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6816" w14:textId="598688F6" w:rsidR="004F1EE2" w:rsidRDefault="004F1EE2" w:rsidP="00672619">
      <w:pPr>
        <w:tabs>
          <w:tab w:val="left" w:pos="709"/>
        </w:tabs>
        <w:spacing w:after="0" w:line="240" w:lineRule="auto"/>
        <w:rPr>
          <w:rFonts w:ascii="Arial" w:hAnsi="Arial" w:cs="Arial"/>
          <w:szCs w:val="22"/>
        </w:rPr>
      </w:pPr>
      <w:bookmarkStart w:id="0" w:name="_GoBack"/>
      <w:bookmarkEnd w:id="0"/>
    </w:p>
    <w:tbl>
      <w:tblPr>
        <w:tblW w:w="10380" w:type="dxa"/>
        <w:tblInd w:w="-142" w:type="dxa"/>
        <w:tblLayout w:type="fixed"/>
        <w:tblCellMar>
          <w:left w:w="57" w:type="dxa"/>
          <w:right w:w="57" w:type="dxa"/>
        </w:tblCellMar>
        <w:tblLook w:val="01E0" w:firstRow="1" w:lastRow="1" w:firstColumn="1" w:lastColumn="1" w:noHBand="0" w:noVBand="0"/>
      </w:tblPr>
      <w:tblGrid>
        <w:gridCol w:w="4991"/>
        <w:gridCol w:w="2439"/>
        <w:gridCol w:w="2950"/>
      </w:tblGrid>
      <w:tr w:rsidR="004F1EE2" w:rsidRPr="004F1EE2" w14:paraId="7E6883CD" w14:textId="77777777" w:rsidTr="00E13C5A">
        <w:trPr>
          <w:cantSplit/>
          <w:trHeight w:val="680"/>
        </w:trPr>
        <w:tc>
          <w:tcPr>
            <w:tcW w:w="4991" w:type="dxa"/>
            <w:vMerge w:val="restart"/>
            <w:hideMark/>
          </w:tcPr>
          <w:p w14:paraId="6294761B" w14:textId="26034DF4" w:rsidR="004F1EE2" w:rsidRPr="004F1EE2" w:rsidRDefault="00594D86" w:rsidP="00E13C5A">
            <w:pPr>
              <w:overflowPunct/>
              <w:autoSpaceDE/>
              <w:autoSpaceDN/>
              <w:adjustRightInd/>
              <w:spacing w:after="0" w:line="240" w:lineRule="auto"/>
              <w:jc w:val="left"/>
              <w:textAlignment w:val="auto"/>
              <w:rPr>
                <w:rFonts w:ascii="Arial" w:hAnsi="Arial"/>
                <w:sz w:val="18"/>
                <w:szCs w:val="24"/>
                <w:lang w:eastAsia="en-GB"/>
              </w:rPr>
            </w:pPr>
            <w:r>
              <w:rPr>
                <w:rFonts w:ascii="Arial" w:hAnsi="Arial"/>
                <w:noProof/>
                <w:sz w:val="18"/>
                <w:szCs w:val="24"/>
                <w:lang w:eastAsia="en-GB"/>
              </w:rPr>
              <w:drawing>
                <wp:inline distT="0" distB="0" distL="0" distR="0" wp14:anchorId="27A4CEBB" wp14:editId="4B30B101">
                  <wp:extent cx="2103120"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3120" cy="1111250"/>
                          </a:xfrm>
                          <a:prstGeom prst="rect">
                            <a:avLst/>
                          </a:prstGeom>
                          <a:noFill/>
                          <a:ln>
                            <a:noFill/>
                          </a:ln>
                        </pic:spPr>
                      </pic:pic>
                    </a:graphicData>
                  </a:graphic>
                </wp:inline>
              </w:drawing>
            </w:r>
          </w:p>
        </w:tc>
        <w:tc>
          <w:tcPr>
            <w:tcW w:w="5389" w:type="dxa"/>
            <w:gridSpan w:val="2"/>
          </w:tcPr>
          <w:p w14:paraId="7483C6A4"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p>
        </w:tc>
      </w:tr>
      <w:tr w:rsidR="004F1EE2" w:rsidRPr="004F1EE2" w14:paraId="6810F750" w14:textId="77777777" w:rsidTr="00E13C5A">
        <w:trPr>
          <w:cantSplit/>
          <w:trHeight w:val="1444"/>
        </w:trPr>
        <w:tc>
          <w:tcPr>
            <w:tcW w:w="4991" w:type="dxa"/>
            <w:vMerge/>
            <w:vAlign w:val="center"/>
            <w:hideMark/>
          </w:tcPr>
          <w:p w14:paraId="0A9543FD" w14:textId="77777777" w:rsidR="004F1EE2" w:rsidRPr="004F1EE2" w:rsidRDefault="004F1EE2" w:rsidP="00320DE8">
            <w:pPr>
              <w:overflowPunct/>
              <w:autoSpaceDE/>
              <w:autoSpaceDN/>
              <w:adjustRightInd/>
              <w:spacing w:after="0" w:line="240" w:lineRule="auto"/>
              <w:jc w:val="left"/>
              <w:textAlignment w:val="auto"/>
              <w:rPr>
                <w:rFonts w:ascii="Arial" w:eastAsia="SimSun" w:hAnsi="Arial"/>
                <w:sz w:val="18"/>
                <w:szCs w:val="24"/>
                <w:lang w:eastAsia="zh-CN"/>
              </w:rPr>
            </w:pPr>
          </w:p>
        </w:tc>
        <w:tc>
          <w:tcPr>
            <w:tcW w:w="2439" w:type="dxa"/>
            <w:hideMark/>
          </w:tcPr>
          <w:p w14:paraId="1B5E05C6"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Upper Ground Floor</w:t>
            </w:r>
          </w:p>
          <w:p w14:paraId="01102DA3"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1 Victoria Street</w:t>
            </w:r>
          </w:p>
          <w:p w14:paraId="64B37C3C"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London</w:t>
            </w:r>
          </w:p>
          <w:p w14:paraId="54B20893"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SW1H 0ET</w:t>
            </w:r>
          </w:p>
        </w:tc>
        <w:tc>
          <w:tcPr>
            <w:tcW w:w="2950" w:type="dxa"/>
            <w:hideMark/>
          </w:tcPr>
          <w:p w14:paraId="4CFFE198" w14:textId="77777777" w:rsidR="004F1EE2" w:rsidRPr="004F1EE2" w:rsidRDefault="004F1EE2" w:rsidP="00320DE8">
            <w:pPr>
              <w:overflowPunct/>
              <w:autoSpaceDE/>
              <w:autoSpaceDN/>
              <w:adjustRightInd/>
              <w:spacing w:after="0" w:line="240" w:lineRule="auto"/>
              <w:ind w:left="284" w:hanging="284"/>
              <w:jc w:val="left"/>
              <w:textAlignment w:val="auto"/>
              <w:rPr>
                <w:rFonts w:ascii="Arial" w:hAnsi="Arial" w:cs="Arial"/>
                <w:smallCaps/>
                <w:sz w:val="18"/>
                <w:szCs w:val="18"/>
                <w:lang w:val="fr-FR" w:eastAsia="en-GB"/>
              </w:rPr>
            </w:pPr>
            <w:r w:rsidRPr="004F1EE2">
              <w:rPr>
                <w:rFonts w:ascii="Arial" w:hAnsi="Arial"/>
                <w:sz w:val="18"/>
                <w:szCs w:val="24"/>
                <w:lang w:val="fr-FR" w:eastAsia="en-GB"/>
              </w:rPr>
              <w:t>T</w:t>
            </w:r>
            <w:r w:rsidRPr="004F1EE2">
              <w:rPr>
                <w:rFonts w:ascii="Arial" w:hAnsi="Arial"/>
                <w:sz w:val="18"/>
                <w:szCs w:val="24"/>
                <w:lang w:val="fr-FR" w:eastAsia="en-GB"/>
              </w:rPr>
              <w:tab/>
            </w:r>
            <w:r w:rsidRPr="004F1EE2">
              <w:rPr>
                <w:rFonts w:ascii="Arial" w:hAnsi="Arial" w:cs="Arial"/>
                <w:smallCaps/>
                <w:sz w:val="18"/>
                <w:szCs w:val="18"/>
                <w:lang w:val="fr-FR" w:eastAsia="en-GB"/>
              </w:rPr>
              <w:t>+44 (0)20 7215 2131</w:t>
            </w:r>
          </w:p>
          <w:p w14:paraId="0F7E572B" w14:textId="3308699B" w:rsidR="004F1EE2" w:rsidRPr="004F1EE2" w:rsidRDefault="004F1EE2" w:rsidP="00320DE8">
            <w:pPr>
              <w:overflowPunct/>
              <w:autoSpaceDE/>
              <w:autoSpaceDN/>
              <w:adjustRightInd/>
              <w:spacing w:after="0" w:line="240" w:lineRule="auto"/>
              <w:ind w:left="284" w:hanging="284"/>
              <w:jc w:val="left"/>
              <w:textAlignment w:val="auto"/>
              <w:rPr>
                <w:rFonts w:ascii="Arial" w:hAnsi="Arial"/>
                <w:sz w:val="18"/>
                <w:szCs w:val="18"/>
                <w:lang w:val="fr-FR" w:eastAsia="en-GB"/>
              </w:rPr>
            </w:pPr>
            <w:r w:rsidRPr="004F1EE2">
              <w:rPr>
                <w:rFonts w:ascii="Arial" w:hAnsi="Arial"/>
                <w:sz w:val="18"/>
                <w:szCs w:val="24"/>
                <w:lang w:val="fr-FR" w:eastAsia="en-GB"/>
              </w:rPr>
              <w:t>E</w:t>
            </w:r>
            <w:r w:rsidR="00145E75" w:rsidRPr="004F1EE2">
              <w:rPr>
                <w:rFonts w:ascii="Arial" w:hAnsi="Arial"/>
                <w:sz w:val="18"/>
                <w:szCs w:val="24"/>
                <w:lang w:val="fr-FR" w:eastAsia="en-GB"/>
              </w:rPr>
              <w:tab/>
            </w:r>
            <w:r w:rsidR="00145E75">
              <w:rPr>
                <w:rFonts w:ascii="Arial" w:hAnsi="Arial"/>
                <w:sz w:val="18"/>
                <w:szCs w:val="24"/>
                <w:lang w:val="fr-FR" w:eastAsia="en-GB"/>
              </w:rPr>
              <w:t>[</w:t>
            </w:r>
            <w:r w:rsidR="00145E75" w:rsidRPr="00F1007F">
              <w:rPr>
                <w:rFonts w:ascii="Arial" w:hAnsi="Arial"/>
                <w:sz w:val="18"/>
                <w:szCs w:val="24"/>
                <w:highlight w:val="yellow"/>
                <w:lang w:val="fr-FR" w:eastAsia="en-GB"/>
              </w:rPr>
              <w:t>x</w:t>
            </w:r>
            <w:r w:rsidR="00145E75">
              <w:rPr>
                <w:rFonts w:ascii="Arial" w:hAnsi="Arial"/>
                <w:sz w:val="18"/>
                <w:szCs w:val="24"/>
                <w:lang w:val="fr-FR" w:eastAsia="en-GB"/>
              </w:rPr>
              <w:t>]</w:t>
            </w:r>
            <w:r w:rsidRPr="004F1EE2">
              <w:rPr>
                <w:rFonts w:ascii="Arial" w:hAnsi="Arial"/>
                <w:sz w:val="18"/>
                <w:szCs w:val="24"/>
                <w:lang w:val="fr-FR" w:eastAsia="en-GB"/>
              </w:rPr>
              <w:t>@ukgi.org.uk</w:t>
            </w:r>
          </w:p>
          <w:p w14:paraId="7CE2C304" w14:textId="77777777" w:rsidR="004F1EE2" w:rsidRPr="004F1EE2" w:rsidRDefault="004F1EE2" w:rsidP="00320DE8">
            <w:pPr>
              <w:overflowPunct/>
              <w:autoSpaceDE/>
              <w:autoSpaceDN/>
              <w:adjustRightInd/>
              <w:spacing w:after="0" w:line="240" w:lineRule="auto"/>
              <w:jc w:val="left"/>
              <w:textAlignment w:val="auto"/>
              <w:rPr>
                <w:rFonts w:ascii="Arial" w:eastAsia="SimSun" w:hAnsi="Arial"/>
                <w:b/>
                <w:color w:val="0000FF"/>
                <w:sz w:val="18"/>
                <w:szCs w:val="24"/>
                <w:u w:val="single"/>
                <w:lang w:val="fr-FR" w:eastAsia="en-GB"/>
              </w:rPr>
            </w:pPr>
            <w:r w:rsidRPr="004F1EE2">
              <w:rPr>
                <w:rFonts w:ascii="Arial" w:hAnsi="Arial"/>
                <w:b/>
                <w:sz w:val="18"/>
                <w:szCs w:val="24"/>
                <w:lang w:val="fr-FR" w:eastAsia="en-GB"/>
              </w:rPr>
              <w:fldChar w:fldCharType="begin"/>
            </w:r>
            <w:r w:rsidRPr="004F1EE2">
              <w:rPr>
                <w:rFonts w:ascii="Arial" w:hAnsi="Arial"/>
                <w:b/>
                <w:sz w:val="18"/>
                <w:szCs w:val="24"/>
                <w:lang w:val="fr-FR" w:eastAsia="en-GB"/>
              </w:rPr>
              <w:instrText xml:space="preserve"> HYPERLINK "http://www.ukgi.org.uk" </w:instrText>
            </w:r>
            <w:r w:rsidRPr="004F1EE2">
              <w:rPr>
                <w:rFonts w:ascii="Arial" w:hAnsi="Arial"/>
                <w:b/>
                <w:sz w:val="18"/>
                <w:szCs w:val="24"/>
                <w:lang w:val="fr-FR" w:eastAsia="en-GB"/>
              </w:rPr>
              <w:fldChar w:fldCharType="separate"/>
            </w:r>
            <w:r w:rsidRPr="004F1EE2">
              <w:rPr>
                <w:rFonts w:ascii="Arial" w:eastAsia="SimSun" w:hAnsi="Arial"/>
                <w:b/>
                <w:color w:val="0000FF"/>
                <w:sz w:val="18"/>
                <w:szCs w:val="24"/>
                <w:u w:val="single"/>
                <w:lang w:val="fr-FR" w:eastAsia="en-GB"/>
              </w:rPr>
              <w:t>www.ukgi.org.uk</w:t>
            </w:r>
          </w:p>
          <w:p w14:paraId="22606BB6" w14:textId="77777777" w:rsidR="004F1EE2" w:rsidRPr="004F1EE2" w:rsidRDefault="004F1EE2" w:rsidP="00320DE8">
            <w:pPr>
              <w:overflowPunct/>
              <w:autoSpaceDE/>
              <w:autoSpaceDN/>
              <w:adjustRightInd/>
              <w:spacing w:after="0" w:line="240" w:lineRule="auto"/>
              <w:jc w:val="left"/>
              <w:textAlignment w:val="auto"/>
              <w:rPr>
                <w:rFonts w:ascii="Arial" w:hAnsi="Arial"/>
                <w:b/>
                <w:sz w:val="18"/>
                <w:szCs w:val="24"/>
                <w:lang w:val="fr-FR" w:eastAsia="en-GB"/>
              </w:rPr>
            </w:pPr>
            <w:r w:rsidRPr="004F1EE2">
              <w:rPr>
                <w:rFonts w:ascii="Arial" w:hAnsi="Arial"/>
                <w:b/>
                <w:sz w:val="18"/>
                <w:szCs w:val="24"/>
                <w:lang w:val="fr-FR" w:eastAsia="en-GB"/>
              </w:rPr>
              <w:fldChar w:fldCharType="end"/>
            </w:r>
            <w:r w:rsidRPr="004F1EE2">
              <w:rPr>
                <w:rFonts w:ascii="Arial" w:hAnsi="Arial"/>
                <w:b/>
                <w:sz w:val="18"/>
                <w:szCs w:val="24"/>
                <w:lang w:val="fr-FR" w:eastAsia="en-GB"/>
              </w:rPr>
              <w:t xml:space="preserve"> </w:t>
            </w:r>
          </w:p>
        </w:tc>
      </w:tr>
    </w:tbl>
    <w:p w14:paraId="26EB5E63" w14:textId="77777777" w:rsidR="00320DE8" w:rsidRPr="00320DE8" w:rsidRDefault="00320DE8" w:rsidP="006E58FA">
      <w:pPr>
        <w:tabs>
          <w:tab w:val="left" w:pos="709"/>
        </w:tabs>
        <w:spacing w:after="0" w:line="240" w:lineRule="auto"/>
        <w:jc w:val="left"/>
        <w:rPr>
          <w:rFonts w:ascii="Arial" w:hAnsi="Arial" w:cs="Arial"/>
          <w:szCs w:val="22"/>
        </w:rPr>
      </w:pPr>
    </w:p>
    <w:p w14:paraId="749BF461" w14:textId="77777777" w:rsidR="00CB271A" w:rsidRPr="00320DE8" w:rsidRDefault="00CB271A" w:rsidP="006E58FA">
      <w:pPr>
        <w:pStyle w:val="Footer"/>
        <w:tabs>
          <w:tab w:val="left" w:pos="709"/>
        </w:tabs>
        <w:jc w:val="left"/>
        <w:rPr>
          <w:rFonts w:ascii="Arial" w:hAnsi="Arial" w:cs="Arial"/>
          <w:szCs w:val="22"/>
        </w:rPr>
      </w:pPr>
      <w:bookmarkStart w:id="1" w:name="_DV_M66"/>
      <w:bookmarkEnd w:id="1"/>
      <w:r w:rsidRPr="00320DE8">
        <w:rPr>
          <w:rFonts w:ascii="Arial" w:hAnsi="Arial" w:cs="Arial"/>
          <w:szCs w:val="22"/>
        </w:rPr>
        <w:t>[</w:t>
      </w:r>
      <w:r w:rsidRPr="00320DE8">
        <w:rPr>
          <w:rFonts w:ascii="Arial" w:hAnsi="Arial" w:cs="Arial"/>
          <w:b/>
          <w:i/>
          <w:szCs w:val="22"/>
        </w:rPr>
        <w:t>Supplier name</w:t>
      </w:r>
      <w:r w:rsidRPr="00320DE8">
        <w:rPr>
          <w:rFonts w:ascii="Arial" w:hAnsi="Arial" w:cs="Arial"/>
          <w:b/>
          <w:i/>
          <w:szCs w:val="22"/>
        </w:rPr>
        <w:br/>
        <w:t>Supplier address</w:t>
      </w:r>
      <w:r w:rsidRPr="00320DE8">
        <w:rPr>
          <w:rFonts w:ascii="Arial" w:hAnsi="Arial" w:cs="Arial"/>
          <w:szCs w:val="22"/>
        </w:rPr>
        <w:t>]</w:t>
      </w:r>
    </w:p>
    <w:p w14:paraId="1DFB3563" w14:textId="77777777" w:rsidR="00CB271A" w:rsidRPr="00320DE8" w:rsidRDefault="00CB271A" w:rsidP="006E58FA">
      <w:pPr>
        <w:pStyle w:val="Footer"/>
        <w:tabs>
          <w:tab w:val="left" w:pos="709"/>
        </w:tabs>
        <w:jc w:val="left"/>
        <w:rPr>
          <w:rFonts w:ascii="Arial" w:hAnsi="Arial" w:cs="Arial"/>
          <w:szCs w:val="22"/>
        </w:rPr>
      </w:pPr>
    </w:p>
    <w:p w14:paraId="493BCC17" w14:textId="77777777" w:rsidR="00CB271A" w:rsidRPr="00320DE8" w:rsidRDefault="00CB271A" w:rsidP="006E58FA">
      <w:pPr>
        <w:pStyle w:val="Footer"/>
        <w:tabs>
          <w:tab w:val="left" w:pos="709"/>
        </w:tabs>
        <w:jc w:val="left"/>
        <w:rPr>
          <w:rFonts w:ascii="Arial" w:hAnsi="Arial" w:cs="Arial"/>
          <w:szCs w:val="22"/>
        </w:rPr>
      </w:pPr>
      <w:bookmarkStart w:id="2" w:name="_DV_M67"/>
      <w:bookmarkEnd w:id="2"/>
      <w:r w:rsidRPr="00320DE8">
        <w:rPr>
          <w:rFonts w:ascii="Arial" w:hAnsi="Arial" w:cs="Arial"/>
          <w:szCs w:val="22"/>
        </w:rPr>
        <w:t>Attn:  [</w:t>
      </w:r>
      <w:r w:rsidRPr="00320DE8">
        <w:rPr>
          <w:rFonts w:ascii="Arial" w:hAnsi="Arial" w:cs="Arial"/>
          <w:b/>
          <w:i/>
          <w:szCs w:val="22"/>
          <w:highlight w:val="yellow"/>
        </w:rPr>
        <w:t>insert</w:t>
      </w:r>
      <w:r w:rsidRPr="00320DE8">
        <w:rPr>
          <w:rFonts w:ascii="Arial" w:hAnsi="Arial" w:cs="Arial"/>
          <w:b/>
          <w:i/>
          <w:szCs w:val="22"/>
        </w:rPr>
        <w:t xml:space="preserve"> Supplier contact name</w:t>
      </w:r>
      <w:r w:rsidRPr="00320DE8">
        <w:rPr>
          <w:rFonts w:ascii="Arial" w:hAnsi="Arial" w:cs="Arial"/>
          <w:szCs w:val="22"/>
        </w:rPr>
        <w:t>]</w:t>
      </w:r>
    </w:p>
    <w:p w14:paraId="16115FE1" w14:textId="77777777" w:rsidR="00CB271A" w:rsidRPr="00320DE8" w:rsidRDefault="00CB271A" w:rsidP="006E58FA">
      <w:pPr>
        <w:pStyle w:val="Footer"/>
        <w:tabs>
          <w:tab w:val="left" w:pos="709"/>
        </w:tabs>
        <w:jc w:val="left"/>
        <w:rPr>
          <w:rFonts w:ascii="Arial" w:hAnsi="Arial" w:cs="Arial"/>
          <w:szCs w:val="22"/>
        </w:rPr>
      </w:pPr>
      <w:bookmarkStart w:id="3" w:name="_DV_M68"/>
      <w:bookmarkEnd w:id="3"/>
      <w:r w:rsidRPr="00320DE8">
        <w:rPr>
          <w:rFonts w:ascii="Arial" w:hAnsi="Arial" w:cs="Arial"/>
          <w:szCs w:val="22"/>
        </w:rPr>
        <w:t>By email to: [</w:t>
      </w:r>
      <w:r w:rsidRPr="00320DE8">
        <w:rPr>
          <w:rFonts w:ascii="Arial" w:hAnsi="Arial" w:cs="Arial"/>
          <w:b/>
          <w:i/>
          <w:szCs w:val="22"/>
          <w:highlight w:val="yellow"/>
        </w:rPr>
        <w:t>insert</w:t>
      </w:r>
      <w:r w:rsidRPr="00320DE8">
        <w:rPr>
          <w:rFonts w:ascii="Arial" w:hAnsi="Arial" w:cs="Arial"/>
          <w:b/>
          <w:i/>
          <w:szCs w:val="22"/>
        </w:rPr>
        <w:t xml:space="preserve"> Supplier contact email address</w:t>
      </w:r>
      <w:r w:rsidRPr="00320DE8">
        <w:rPr>
          <w:rFonts w:ascii="Arial" w:hAnsi="Arial" w:cs="Arial"/>
          <w:szCs w:val="22"/>
        </w:rPr>
        <w:t>]</w:t>
      </w:r>
    </w:p>
    <w:p w14:paraId="50B7CACE" w14:textId="488FEE09" w:rsidR="00320DE8" w:rsidRPr="00320DE8" w:rsidRDefault="00320DE8" w:rsidP="006E58FA">
      <w:pPr>
        <w:pStyle w:val="Normpara"/>
        <w:tabs>
          <w:tab w:val="left" w:pos="709"/>
        </w:tabs>
        <w:spacing w:after="0"/>
        <w:ind w:left="0" w:right="3"/>
        <w:rPr>
          <w:rFonts w:cs="Arial"/>
          <w:sz w:val="22"/>
          <w:szCs w:val="22"/>
        </w:rPr>
      </w:pPr>
      <w:bookmarkStart w:id="4" w:name="Title"/>
      <w:bookmarkStart w:id="5" w:name="_DV_M69"/>
      <w:bookmarkEnd w:id="4"/>
      <w:bookmarkEnd w:id="5"/>
    </w:p>
    <w:p w14:paraId="4FD7585B" w14:textId="1401A3E7" w:rsidR="00320DE8" w:rsidRPr="006E58FA" w:rsidRDefault="00320DE8" w:rsidP="006E58FA">
      <w:pPr>
        <w:pStyle w:val="Numpara"/>
        <w:numPr>
          <w:ilvl w:val="0"/>
          <w:numId w:val="0"/>
        </w:numPr>
        <w:tabs>
          <w:tab w:val="left" w:pos="709"/>
        </w:tabs>
        <w:spacing w:before="0" w:after="0"/>
        <w:ind w:left="340" w:right="3" w:hanging="340"/>
        <w:rPr>
          <w:rFonts w:eastAsia="SimSun"/>
          <w:sz w:val="22"/>
          <w:szCs w:val="22"/>
          <w:lang w:eastAsia="zh-CN"/>
        </w:rPr>
      </w:pPr>
      <w:bookmarkStart w:id="6" w:name="_DV_M73"/>
      <w:bookmarkEnd w:id="6"/>
      <w:r w:rsidRPr="006E58FA">
        <w:rPr>
          <w:rFonts w:eastAsia="SimSun"/>
          <w:sz w:val="22"/>
          <w:szCs w:val="22"/>
          <w:lang w:eastAsia="zh-CN"/>
        </w:rPr>
        <w:t>[</w:t>
      </w:r>
      <w:r w:rsidRPr="006E58FA">
        <w:rPr>
          <w:rFonts w:eastAsia="SimSun"/>
          <w:sz w:val="22"/>
          <w:szCs w:val="22"/>
          <w:highlight w:val="yellow"/>
          <w:lang w:eastAsia="zh-CN"/>
        </w:rPr>
        <w:t>dd mmm yyyy</w:t>
      </w:r>
      <w:r w:rsidRPr="006E58FA">
        <w:rPr>
          <w:rFonts w:eastAsia="SimSun"/>
          <w:sz w:val="22"/>
          <w:szCs w:val="22"/>
          <w:lang w:eastAsia="zh-CN"/>
        </w:rPr>
        <w:t>]</w:t>
      </w:r>
    </w:p>
    <w:p w14:paraId="6B3E14EA" w14:textId="77777777" w:rsidR="00320DE8" w:rsidRPr="00320DE8" w:rsidRDefault="00320DE8" w:rsidP="006E58FA">
      <w:pPr>
        <w:pStyle w:val="Numpara"/>
        <w:numPr>
          <w:ilvl w:val="0"/>
          <w:numId w:val="0"/>
        </w:numPr>
        <w:tabs>
          <w:tab w:val="left" w:pos="709"/>
        </w:tabs>
        <w:spacing w:before="0" w:after="0"/>
        <w:ind w:left="340" w:right="3" w:hanging="340"/>
        <w:rPr>
          <w:rFonts w:cs="Arial"/>
          <w:sz w:val="22"/>
          <w:szCs w:val="22"/>
        </w:rPr>
      </w:pPr>
    </w:p>
    <w:p w14:paraId="72F06BA5" w14:textId="77777777" w:rsidR="00320DE8" w:rsidRPr="00320DE8" w:rsidRDefault="00320DE8" w:rsidP="006E58FA">
      <w:pPr>
        <w:pStyle w:val="Numpara"/>
        <w:numPr>
          <w:ilvl w:val="0"/>
          <w:numId w:val="0"/>
        </w:numPr>
        <w:tabs>
          <w:tab w:val="left" w:pos="709"/>
        </w:tabs>
        <w:spacing w:before="0" w:after="0"/>
        <w:rPr>
          <w:rFonts w:cs="Arial"/>
          <w:sz w:val="22"/>
          <w:szCs w:val="22"/>
        </w:rPr>
      </w:pPr>
      <w:bookmarkStart w:id="7" w:name="_DV_M74"/>
      <w:bookmarkStart w:id="8" w:name="_DV_M75"/>
      <w:bookmarkEnd w:id="7"/>
      <w:bookmarkEnd w:id="8"/>
    </w:p>
    <w:p w14:paraId="14F91B90" w14:textId="12416C9D" w:rsidR="00CB271A" w:rsidRPr="00320DE8" w:rsidRDefault="00CB271A" w:rsidP="006E58FA">
      <w:pPr>
        <w:pStyle w:val="Numpara"/>
        <w:numPr>
          <w:ilvl w:val="0"/>
          <w:numId w:val="0"/>
        </w:numPr>
        <w:tabs>
          <w:tab w:val="left" w:pos="709"/>
        </w:tabs>
        <w:spacing w:before="0" w:after="0"/>
        <w:rPr>
          <w:rFonts w:cs="Arial"/>
          <w:sz w:val="22"/>
          <w:szCs w:val="22"/>
        </w:rPr>
      </w:pPr>
      <w:r w:rsidRPr="00320DE8">
        <w:rPr>
          <w:rFonts w:cs="Arial"/>
          <w:sz w:val="22"/>
          <w:szCs w:val="22"/>
        </w:rPr>
        <w:t>Dear Sirs,</w:t>
      </w:r>
    </w:p>
    <w:p w14:paraId="33A320AE" w14:textId="77777777" w:rsidR="006378DD" w:rsidRPr="00320DE8" w:rsidRDefault="006378DD" w:rsidP="006E58FA">
      <w:pPr>
        <w:pStyle w:val="Numpara"/>
        <w:numPr>
          <w:ilvl w:val="0"/>
          <w:numId w:val="0"/>
        </w:numPr>
        <w:tabs>
          <w:tab w:val="left" w:pos="709"/>
        </w:tabs>
        <w:spacing w:before="0" w:after="0"/>
        <w:rPr>
          <w:rFonts w:cs="Arial"/>
          <w:sz w:val="22"/>
          <w:szCs w:val="22"/>
        </w:rPr>
      </w:pPr>
    </w:p>
    <w:p w14:paraId="142983FD" w14:textId="4638ACFE" w:rsidR="00CB271A" w:rsidRPr="00320DE8" w:rsidRDefault="00CB271A" w:rsidP="006E58FA">
      <w:pPr>
        <w:pStyle w:val="HeaderBase"/>
        <w:keepLines w:val="0"/>
        <w:tabs>
          <w:tab w:val="clear" w:pos="4320"/>
          <w:tab w:val="clear" w:pos="8640"/>
          <w:tab w:val="left" w:pos="709"/>
        </w:tabs>
        <w:outlineLvl w:val="0"/>
        <w:rPr>
          <w:rFonts w:cs="Arial"/>
          <w:b/>
          <w:sz w:val="22"/>
          <w:szCs w:val="22"/>
          <w:u w:val="single"/>
        </w:rPr>
      </w:pPr>
      <w:bookmarkStart w:id="9" w:name="_DV_M76"/>
      <w:bookmarkEnd w:id="9"/>
      <w:r w:rsidRPr="00320DE8">
        <w:rPr>
          <w:rFonts w:cs="Arial"/>
          <w:b/>
          <w:sz w:val="22"/>
          <w:szCs w:val="22"/>
          <w:u w:val="single"/>
        </w:rPr>
        <w:t xml:space="preserve">Supply of </w:t>
      </w:r>
      <w:r w:rsidR="006E58FA">
        <w:rPr>
          <w:rFonts w:cs="Arial"/>
          <w:b/>
          <w:sz w:val="22"/>
          <w:szCs w:val="22"/>
          <w:u w:val="single"/>
        </w:rPr>
        <w:t xml:space="preserve">Executive </w:t>
      </w:r>
      <w:r w:rsidR="00315F01">
        <w:rPr>
          <w:rFonts w:cs="Arial"/>
          <w:b/>
          <w:sz w:val="22"/>
          <w:szCs w:val="22"/>
          <w:u w:val="single"/>
        </w:rPr>
        <w:t>Recruitment Services</w:t>
      </w:r>
      <w:r w:rsidRPr="00320DE8">
        <w:rPr>
          <w:rFonts w:cs="Arial"/>
          <w:b/>
          <w:sz w:val="22"/>
          <w:szCs w:val="22"/>
          <w:u w:val="single"/>
        </w:rPr>
        <w:t xml:space="preserve"> </w:t>
      </w:r>
    </w:p>
    <w:p w14:paraId="17B92D0C" w14:textId="77777777" w:rsidR="00CB271A" w:rsidRPr="00320DE8" w:rsidRDefault="00CB271A" w:rsidP="003E7521">
      <w:pPr>
        <w:pStyle w:val="HeaderBase"/>
        <w:keepLines w:val="0"/>
        <w:tabs>
          <w:tab w:val="clear" w:pos="4320"/>
          <w:tab w:val="clear" w:pos="8640"/>
          <w:tab w:val="left" w:pos="709"/>
        </w:tabs>
        <w:jc w:val="both"/>
        <w:outlineLvl w:val="0"/>
        <w:rPr>
          <w:rFonts w:cs="Arial"/>
          <w:b/>
          <w:i/>
          <w:strike/>
          <w:sz w:val="22"/>
          <w:szCs w:val="22"/>
          <w:u w:val="single"/>
        </w:rPr>
      </w:pPr>
    </w:p>
    <w:p w14:paraId="3601D850" w14:textId="0B7B9966" w:rsidR="00CB271A" w:rsidRPr="00320DE8" w:rsidRDefault="00CB271A" w:rsidP="003E7521">
      <w:pPr>
        <w:pStyle w:val="Header"/>
        <w:tabs>
          <w:tab w:val="left" w:pos="709"/>
        </w:tabs>
        <w:spacing w:after="0" w:line="240" w:lineRule="auto"/>
        <w:ind w:right="3"/>
        <w:rPr>
          <w:rFonts w:ascii="Arial" w:hAnsi="Arial" w:cs="Arial"/>
          <w:szCs w:val="22"/>
        </w:rPr>
      </w:pPr>
      <w:bookmarkStart w:id="10" w:name="_DV_M78"/>
      <w:bookmarkEnd w:id="10"/>
      <w:r w:rsidRPr="00320DE8">
        <w:rPr>
          <w:rFonts w:ascii="Arial" w:hAnsi="Arial" w:cs="Arial"/>
          <w:szCs w:val="22"/>
        </w:rPr>
        <w:t xml:space="preserve">Following your tender for the supply of </w:t>
      </w:r>
      <w:r w:rsidR="00315F01">
        <w:rPr>
          <w:rFonts w:ascii="Arial" w:hAnsi="Arial" w:cs="Arial"/>
          <w:szCs w:val="22"/>
        </w:rPr>
        <w:t>r</w:t>
      </w:r>
      <w:r w:rsidR="004A26CD">
        <w:rPr>
          <w:rFonts w:ascii="Arial" w:hAnsi="Arial" w:cs="Arial"/>
          <w:szCs w:val="22"/>
        </w:rPr>
        <w:t xml:space="preserve">ecruitment </w:t>
      </w:r>
      <w:r w:rsidR="00315F01">
        <w:rPr>
          <w:rFonts w:ascii="Arial" w:hAnsi="Arial" w:cs="Arial"/>
          <w:szCs w:val="22"/>
        </w:rPr>
        <w:t>s</w:t>
      </w:r>
      <w:r w:rsidR="004A26CD">
        <w:rPr>
          <w:rFonts w:ascii="Arial" w:hAnsi="Arial" w:cs="Arial"/>
          <w:szCs w:val="22"/>
        </w:rPr>
        <w:t>ervices</w:t>
      </w:r>
      <w:r w:rsidRPr="00320DE8">
        <w:rPr>
          <w:rFonts w:ascii="Arial" w:hAnsi="Arial" w:cs="Arial"/>
          <w:szCs w:val="22"/>
        </w:rPr>
        <w:t xml:space="preserve"> to </w:t>
      </w:r>
      <w:r w:rsidR="004A26CD">
        <w:rPr>
          <w:rFonts w:ascii="Arial" w:hAnsi="Arial" w:cs="Arial"/>
          <w:szCs w:val="22"/>
        </w:rPr>
        <w:t>UK Government Investments Ltd,</w:t>
      </w:r>
      <w:r w:rsidRPr="00320DE8">
        <w:rPr>
          <w:rFonts w:ascii="Arial" w:hAnsi="Arial" w:cs="Arial"/>
          <w:szCs w:val="22"/>
        </w:rPr>
        <w:t xml:space="preserve"> we are pleased confirm our intention to award this contract to you.  </w:t>
      </w:r>
    </w:p>
    <w:p w14:paraId="7FD43C51" w14:textId="77777777" w:rsidR="00CB271A" w:rsidRPr="00320DE8" w:rsidRDefault="00CB271A" w:rsidP="003E7521">
      <w:pPr>
        <w:pStyle w:val="Header"/>
        <w:tabs>
          <w:tab w:val="left" w:pos="709"/>
        </w:tabs>
        <w:spacing w:after="0" w:line="240" w:lineRule="auto"/>
        <w:ind w:right="3"/>
        <w:rPr>
          <w:rFonts w:ascii="Arial" w:hAnsi="Arial" w:cs="Arial"/>
          <w:szCs w:val="22"/>
        </w:rPr>
      </w:pPr>
    </w:p>
    <w:p w14:paraId="0C1AE5AB" w14:textId="4A2B86B6" w:rsidR="00CB271A" w:rsidRDefault="00CB271A" w:rsidP="003E7521">
      <w:pPr>
        <w:tabs>
          <w:tab w:val="left" w:pos="709"/>
        </w:tabs>
        <w:spacing w:after="0" w:line="240" w:lineRule="auto"/>
        <w:rPr>
          <w:rFonts w:ascii="Arial" w:hAnsi="Arial" w:cs="Arial"/>
          <w:szCs w:val="22"/>
        </w:rPr>
      </w:pPr>
      <w:bookmarkStart w:id="11" w:name="_DV_M81"/>
      <w:bookmarkEnd w:id="11"/>
      <w:r w:rsidRPr="00320DE8">
        <w:rPr>
          <w:rFonts w:ascii="Arial" w:hAnsi="Arial" w:cs="Arial"/>
          <w:szCs w:val="22"/>
        </w:rPr>
        <w:t xml:space="preserve">The </w:t>
      </w:r>
      <w:r w:rsidR="000B7190">
        <w:rPr>
          <w:rFonts w:ascii="Arial" w:hAnsi="Arial" w:cs="Arial"/>
          <w:szCs w:val="22"/>
        </w:rPr>
        <w:t>attachments to this letter</w:t>
      </w:r>
      <w:r w:rsidRPr="00320DE8">
        <w:rPr>
          <w:rFonts w:ascii="Arial" w:hAnsi="Arial" w:cs="Arial"/>
          <w:szCs w:val="22"/>
        </w:rPr>
        <w:t xml:space="preserve"> set out the terms of the </w:t>
      </w:r>
      <w:bookmarkStart w:id="12" w:name="_DV_C140"/>
      <w:r w:rsidRPr="00320DE8">
        <w:rPr>
          <w:rFonts w:ascii="Arial" w:hAnsi="Arial" w:cs="Arial"/>
          <w:szCs w:val="22"/>
        </w:rPr>
        <w:t>contract</w:t>
      </w:r>
      <w:bookmarkStart w:id="13" w:name="_DV_M82"/>
      <w:bookmarkEnd w:id="12"/>
      <w:bookmarkEnd w:id="13"/>
      <w:r w:rsidRPr="00320DE8">
        <w:rPr>
          <w:rFonts w:ascii="Arial" w:hAnsi="Arial" w:cs="Arial"/>
          <w:szCs w:val="22"/>
        </w:rPr>
        <w:t xml:space="preserve"> between </w:t>
      </w:r>
      <w:r w:rsidR="00320DE8">
        <w:rPr>
          <w:rFonts w:ascii="Arial" w:hAnsi="Arial" w:cs="Arial"/>
          <w:szCs w:val="22"/>
        </w:rPr>
        <w:t xml:space="preserve">UK Government Investments Ltd </w:t>
      </w:r>
      <w:r w:rsidRPr="00320DE8">
        <w:rPr>
          <w:rFonts w:ascii="Arial" w:hAnsi="Arial" w:cs="Arial"/>
          <w:szCs w:val="22"/>
        </w:rPr>
        <w:t xml:space="preserve">for the provision of the </w:t>
      </w:r>
      <w:r w:rsidR="00320DE8">
        <w:rPr>
          <w:rFonts w:ascii="Arial" w:hAnsi="Arial" w:cs="Arial"/>
          <w:szCs w:val="22"/>
        </w:rPr>
        <w:t>D</w:t>
      </w:r>
      <w:r w:rsidR="00320DE8" w:rsidRPr="00320DE8">
        <w:rPr>
          <w:rFonts w:ascii="Arial" w:hAnsi="Arial" w:cs="Arial"/>
          <w:szCs w:val="22"/>
        </w:rPr>
        <w:t xml:space="preserve">eliverables </w:t>
      </w:r>
      <w:r w:rsidRPr="00320DE8">
        <w:rPr>
          <w:rFonts w:ascii="Arial" w:hAnsi="Arial" w:cs="Arial"/>
          <w:szCs w:val="22"/>
        </w:rPr>
        <w:t xml:space="preserve">set out in the Order Form. </w:t>
      </w:r>
      <w:r w:rsidR="00F7711D">
        <w:rPr>
          <w:rFonts w:ascii="Arial" w:hAnsi="Arial" w:cs="Arial"/>
          <w:szCs w:val="22"/>
        </w:rPr>
        <w:t>The attachments comprise:</w:t>
      </w:r>
    </w:p>
    <w:p w14:paraId="56986875" w14:textId="2FEC2BC5" w:rsidR="00F7711D" w:rsidRDefault="00F7711D" w:rsidP="003E7521">
      <w:pPr>
        <w:tabs>
          <w:tab w:val="left" w:pos="709"/>
        </w:tabs>
        <w:spacing w:after="0" w:line="240" w:lineRule="auto"/>
        <w:rPr>
          <w:rFonts w:ascii="Arial" w:hAnsi="Arial" w:cs="Arial"/>
          <w:szCs w:val="22"/>
        </w:rPr>
      </w:pPr>
    </w:p>
    <w:p w14:paraId="1257E130" w14:textId="257EA5BF" w:rsidR="00F7711D" w:rsidRDefault="00F7711D" w:rsidP="00F7711D">
      <w:pPr>
        <w:numPr>
          <w:ilvl w:val="0"/>
          <w:numId w:val="54"/>
        </w:numPr>
        <w:tabs>
          <w:tab w:val="left" w:pos="709"/>
        </w:tabs>
        <w:spacing w:after="0" w:line="240" w:lineRule="auto"/>
        <w:rPr>
          <w:rFonts w:ascii="Arial" w:hAnsi="Arial" w:cs="Arial"/>
          <w:szCs w:val="22"/>
        </w:rPr>
      </w:pPr>
      <w:r>
        <w:rPr>
          <w:rFonts w:ascii="Arial" w:hAnsi="Arial" w:cs="Arial"/>
          <w:szCs w:val="22"/>
        </w:rPr>
        <w:t>Order Form</w:t>
      </w:r>
    </w:p>
    <w:p w14:paraId="06A944EA" w14:textId="576EAA86" w:rsidR="00F7711D" w:rsidRDefault="000703EF" w:rsidP="00F7711D">
      <w:pPr>
        <w:numPr>
          <w:ilvl w:val="0"/>
          <w:numId w:val="54"/>
        </w:numPr>
        <w:tabs>
          <w:tab w:val="left" w:pos="709"/>
        </w:tabs>
        <w:spacing w:after="0" w:line="240" w:lineRule="auto"/>
        <w:rPr>
          <w:rFonts w:ascii="Arial" w:hAnsi="Arial" w:cs="Arial"/>
          <w:szCs w:val="22"/>
        </w:rPr>
      </w:pPr>
      <w:r>
        <w:rPr>
          <w:rFonts w:ascii="Arial" w:hAnsi="Arial" w:cs="Arial"/>
          <w:szCs w:val="22"/>
        </w:rPr>
        <w:t>Statement of Requirements</w:t>
      </w:r>
    </w:p>
    <w:p w14:paraId="4B90C772" w14:textId="0B8A179A" w:rsidR="004E628F" w:rsidRDefault="004E628F" w:rsidP="00F7711D">
      <w:pPr>
        <w:numPr>
          <w:ilvl w:val="0"/>
          <w:numId w:val="54"/>
        </w:numPr>
        <w:tabs>
          <w:tab w:val="left" w:pos="709"/>
        </w:tabs>
        <w:spacing w:after="0" w:line="240" w:lineRule="auto"/>
        <w:rPr>
          <w:rFonts w:ascii="Arial" w:hAnsi="Arial" w:cs="Arial"/>
          <w:szCs w:val="22"/>
        </w:rPr>
      </w:pPr>
      <w:r>
        <w:rPr>
          <w:rFonts w:ascii="Arial" w:hAnsi="Arial" w:cs="Arial"/>
          <w:szCs w:val="22"/>
        </w:rPr>
        <w:t>Pricing Schedule</w:t>
      </w:r>
    </w:p>
    <w:p w14:paraId="117A0844" w14:textId="4BBC4647" w:rsidR="00FC707A" w:rsidRDefault="00FC707A" w:rsidP="00F7711D">
      <w:pPr>
        <w:numPr>
          <w:ilvl w:val="0"/>
          <w:numId w:val="54"/>
        </w:numPr>
        <w:tabs>
          <w:tab w:val="left" w:pos="709"/>
        </w:tabs>
        <w:spacing w:after="0" w:line="240" w:lineRule="auto"/>
        <w:rPr>
          <w:rFonts w:ascii="Arial" w:hAnsi="Arial" w:cs="Arial"/>
          <w:szCs w:val="22"/>
        </w:rPr>
      </w:pPr>
      <w:r>
        <w:rPr>
          <w:rFonts w:ascii="Arial" w:hAnsi="Arial" w:cs="Arial"/>
          <w:szCs w:val="22"/>
        </w:rPr>
        <w:t>Data Protection Terms</w:t>
      </w:r>
    </w:p>
    <w:p w14:paraId="633D413A" w14:textId="2E8A7A13" w:rsidR="000703EF" w:rsidRDefault="00BF669B" w:rsidP="00F7711D">
      <w:pPr>
        <w:numPr>
          <w:ilvl w:val="0"/>
          <w:numId w:val="54"/>
        </w:numPr>
        <w:tabs>
          <w:tab w:val="left" w:pos="709"/>
        </w:tabs>
        <w:spacing w:after="0" w:line="240" w:lineRule="auto"/>
        <w:rPr>
          <w:rFonts w:ascii="Arial" w:hAnsi="Arial" w:cs="Arial"/>
          <w:szCs w:val="22"/>
        </w:rPr>
      </w:pPr>
      <w:r>
        <w:rPr>
          <w:rFonts w:ascii="Arial" w:hAnsi="Arial" w:cs="Arial"/>
          <w:szCs w:val="22"/>
        </w:rPr>
        <w:t>Short Form Terms and Conditions</w:t>
      </w:r>
    </w:p>
    <w:p w14:paraId="417F4C9D" w14:textId="458A2E6A" w:rsidR="00BF669B" w:rsidRPr="00320DE8" w:rsidRDefault="00BF669B" w:rsidP="001C5BCB">
      <w:pPr>
        <w:numPr>
          <w:ilvl w:val="0"/>
          <w:numId w:val="54"/>
        </w:numPr>
        <w:tabs>
          <w:tab w:val="left" w:pos="709"/>
        </w:tabs>
        <w:spacing w:after="0" w:line="240" w:lineRule="auto"/>
        <w:rPr>
          <w:rFonts w:ascii="Arial" w:hAnsi="Arial" w:cs="Arial"/>
          <w:szCs w:val="22"/>
        </w:rPr>
      </w:pPr>
      <w:r>
        <w:rPr>
          <w:rFonts w:ascii="Arial" w:hAnsi="Arial" w:cs="Arial"/>
          <w:szCs w:val="22"/>
        </w:rPr>
        <w:t>Your Tender</w:t>
      </w:r>
    </w:p>
    <w:p w14:paraId="7EE97682" w14:textId="77777777" w:rsidR="00CB271A" w:rsidRPr="00320DE8" w:rsidRDefault="00CB271A" w:rsidP="003E7521">
      <w:pPr>
        <w:pStyle w:val="BodyText3"/>
        <w:tabs>
          <w:tab w:val="left" w:pos="709"/>
        </w:tabs>
        <w:spacing w:after="0" w:line="240" w:lineRule="auto"/>
        <w:rPr>
          <w:rFonts w:ascii="Arial" w:hAnsi="Arial" w:cs="Arial"/>
          <w:sz w:val="22"/>
          <w:szCs w:val="22"/>
        </w:rPr>
      </w:pPr>
    </w:p>
    <w:p w14:paraId="5D744B91" w14:textId="332FFD33" w:rsidR="00CB271A" w:rsidRDefault="00CB271A" w:rsidP="003E7521">
      <w:pPr>
        <w:pStyle w:val="BodyText3"/>
        <w:tabs>
          <w:tab w:val="left" w:pos="709"/>
        </w:tabs>
        <w:spacing w:after="0" w:line="240" w:lineRule="auto"/>
        <w:rPr>
          <w:rFonts w:ascii="Arial" w:hAnsi="Arial" w:cs="Arial"/>
          <w:sz w:val="22"/>
          <w:szCs w:val="22"/>
        </w:rPr>
      </w:pPr>
      <w:r w:rsidRPr="00320DE8">
        <w:rPr>
          <w:rFonts w:ascii="Arial" w:hAnsi="Arial" w:cs="Arial"/>
          <w:sz w:val="22"/>
          <w:szCs w:val="22"/>
        </w:rPr>
        <w:t xml:space="preserve">We thank you for your co-operation to date, and look forward to forging a successful working relationship resulting in a smooth and successful </w:t>
      </w:r>
      <w:bookmarkStart w:id="14" w:name="_DV_C183"/>
      <w:r w:rsidRPr="00320DE8">
        <w:rPr>
          <w:rFonts w:ascii="Arial" w:hAnsi="Arial" w:cs="Arial"/>
          <w:sz w:val="22"/>
          <w:szCs w:val="22"/>
        </w:rPr>
        <w:t xml:space="preserve">delivery </w:t>
      </w:r>
      <w:bookmarkEnd w:id="14"/>
      <w:r w:rsidRPr="00320DE8">
        <w:rPr>
          <w:rFonts w:ascii="Arial" w:hAnsi="Arial" w:cs="Arial"/>
          <w:sz w:val="22"/>
          <w:szCs w:val="22"/>
        </w:rPr>
        <w:t xml:space="preserve">of the </w:t>
      </w:r>
      <w:bookmarkStart w:id="15" w:name="_DV_M115"/>
      <w:bookmarkEnd w:id="15"/>
      <w:r w:rsidR="002E242C">
        <w:rPr>
          <w:rFonts w:ascii="Arial" w:hAnsi="Arial" w:cs="Arial"/>
          <w:sz w:val="22"/>
          <w:szCs w:val="22"/>
        </w:rPr>
        <w:t>D</w:t>
      </w:r>
      <w:r w:rsidR="002E242C" w:rsidRPr="00320DE8">
        <w:rPr>
          <w:rFonts w:ascii="Arial" w:hAnsi="Arial" w:cs="Arial"/>
          <w:sz w:val="22"/>
          <w:szCs w:val="22"/>
        </w:rPr>
        <w:t>eliverables</w:t>
      </w:r>
      <w:r w:rsidRPr="00320DE8">
        <w:rPr>
          <w:rFonts w:ascii="Arial" w:hAnsi="Arial" w:cs="Arial"/>
          <w:sz w:val="22"/>
          <w:szCs w:val="22"/>
        </w:rPr>
        <w:t>. Please confirm your acceptance of the Conditions by signing and returning the Order Form to</w:t>
      </w:r>
      <w:r>
        <w:rPr>
          <w:rFonts w:ascii="Arial" w:hAnsi="Arial" w:cs="Arial"/>
          <w:sz w:val="22"/>
          <w:szCs w:val="22"/>
        </w:rPr>
        <w:t xml:space="preserve"> [</w:t>
      </w:r>
      <w:r w:rsidRPr="00403888">
        <w:rPr>
          <w:rFonts w:ascii="Arial" w:hAnsi="Arial" w:cs="Arial"/>
          <w:b/>
          <w:i/>
          <w:sz w:val="22"/>
          <w:szCs w:val="22"/>
          <w:highlight w:val="yellow"/>
        </w:rPr>
        <w:t>insert</w:t>
      </w:r>
      <w:r>
        <w:rPr>
          <w:rFonts w:ascii="Arial" w:hAnsi="Arial" w:cs="Arial"/>
          <w:b/>
          <w:i/>
          <w:sz w:val="22"/>
          <w:szCs w:val="22"/>
        </w:rPr>
        <w:t xml:space="preserve"> name</w:t>
      </w:r>
      <w:r>
        <w:rPr>
          <w:rFonts w:ascii="Arial" w:hAnsi="Arial" w:cs="Arial"/>
          <w:sz w:val="22"/>
          <w:szCs w:val="22"/>
        </w:rPr>
        <w:t xml:space="preserve">] </w:t>
      </w:r>
      <w:r w:rsidR="00963086">
        <w:rPr>
          <w:rFonts w:ascii="Arial" w:hAnsi="Arial" w:cs="Arial"/>
          <w:sz w:val="22"/>
          <w:szCs w:val="22"/>
        </w:rPr>
        <w:t xml:space="preserve">by email </w:t>
      </w:r>
      <w:r>
        <w:rPr>
          <w:rFonts w:ascii="Arial" w:hAnsi="Arial" w:cs="Arial"/>
          <w:sz w:val="22"/>
          <w:szCs w:val="22"/>
        </w:rPr>
        <w:t xml:space="preserve">at </w:t>
      </w:r>
      <w:r w:rsidR="00963086">
        <w:rPr>
          <w:rFonts w:ascii="Arial" w:hAnsi="Arial" w:cs="Arial"/>
          <w:sz w:val="22"/>
          <w:szCs w:val="22"/>
        </w:rPr>
        <w:t>[</w:t>
      </w:r>
      <w:r w:rsidR="00963086" w:rsidRPr="001C5BCB">
        <w:rPr>
          <w:rFonts w:ascii="Arial" w:hAnsi="Arial" w:cs="Arial"/>
          <w:sz w:val="22"/>
          <w:szCs w:val="22"/>
          <w:highlight w:val="yellow"/>
        </w:rPr>
        <w:t>email address</w:t>
      </w:r>
      <w:r w:rsidR="00963086">
        <w:rPr>
          <w:rFonts w:ascii="Arial" w:hAnsi="Arial" w:cs="Arial"/>
          <w:sz w:val="22"/>
          <w:szCs w:val="22"/>
        </w:rPr>
        <w:t>]</w:t>
      </w:r>
      <w:r>
        <w:rPr>
          <w:rFonts w:ascii="Arial" w:hAnsi="Arial" w:cs="Arial"/>
          <w:sz w:val="22"/>
          <w:szCs w:val="22"/>
        </w:rPr>
        <w:t xml:space="preserve"> </w:t>
      </w:r>
      <w:r w:rsidRPr="004A26CD">
        <w:rPr>
          <w:rFonts w:ascii="Arial" w:hAnsi="Arial" w:cs="Arial"/>
          <w:sz w:val="22"/>
          <w:szCs w:val="22"/>
        </w:rPr>
        <w:t xml:space="preserve">within </w:t>
      </w:r>
      <w:r w:rsidR="004A26CD">
        <w:rPr>
          <w:rFonts w:ascii="Arial" w:hAnsi="Arial" w:cs="Arial"/>
          <w:sz w:val="22"/>
          <w:szCs w:val="22"/>
        </w:rPr>
        <w:t xml:space="preserve">seven </w:t>
      </w:r>
      <w:r w:rsidRPr="004A26CD">
        <w:rPr>
          <w:rFonts w:ascii="Arial" w:hAnsi="Arial" w:cs="Arial"/>
          <w:sz w:val="22"/>
          <w:szCs w:val="22"/>
        </w:rPr>
        <w:t>days</w:t>
      </w:r>
      <w:r>
        <w:rPr>
          <w:rFonts w:ascii="Arial" w:hAnsi="Arial" w:cs="Arial"/>
          <w:sz w:val="22"/>
          <w:szCs w:val="22"/>
        </w:rPr>
        <w:t xml:space="preserve"> from the date of this </w:t>
      </w:r>
      <w:bookmarkStart w:id="16" w:name="_DV_M117"/>
      <w:bookmarkEnd w:id="16"/>
      <w:r>
        <w:rPr>
          <w:rFonts w:ascii="Arial" w:hAnsi="Arial" w:cs="Arial"/>
          <w:sz w:val="22"/>
          <w:szCs w:val="22"/>
        </w:rPr>
        <w:t>Order Form. No other form of acknowledgement will be accepted.</w:t>
      </w:r>
    </w:p>
    <w:p w14:paraId="5183DAB5" w14:textId="77777777" w:rsidR="00CB271A" w:rsidRDefault="00CB271A" w:rsidP="003E7521">
      <w:pPr>
        <w:pStyle w:val="BodyText3"/>
        <w:tabs>
          <w:tab w:val="left" w:pos="709"/>
        </w:tabs>
        <w:spacing w:after="0" w:line="240" w:lineRule="auto"/>
        <w:rPr>
          <w:rFonts w:ascii="Arial" w:hAnsi="Arial" w:cs="Arial"/>
          <w:sz w:val="22"/>
          <w:szCs w:val="22"/>
        </w:rPr>
      </w:pPr>
    </w:p>
    <w:p w14:paraId="4A6A3436" w14:textId="67506654" w:rsidR="00CB271A" w:rsidRDefault="00CB271A" w:rsidP="003E7521">
      <w:pPr>
        <w:pStyle w:val="BodyText3"/>
        <w:tabs>
          <w:tab w:val="left" w:pos="709"/>
        </w:tabs>
        <w:spacing w:after="0" w:line="240" w:lineRule="auto"/>
        <w:rPr>
          <w:rFonts w:ascii="Arial" w:hAnsi="Arial" w:cs="Arial"/>
          <w:sz w:val="22"/>
          <w:szCs w:val="22"/>
        </w:rPr>
      </w:pPr>
      <w:r>
        <w:rPr>
          <w:rFonts w:ascii="Arial" w:hAnsi="Arial" w:cs="Arial"/>
          <w:sz w:val="22"/>
          <w:szCs w:val="22"/>
        </w:rPr>
        <w:t>We will then arrange for Order Form to be countersigned which will create a binding contract between us.</w:t>
      </w:r>
    </w:p>
    <w:p w14:paraId="6761C904" w14:textId="77777777" w:rsidR="006378DD" w:rsidRDefault="006378DD" w:rsidP="003E7521">
      <w:pPr>
        <w:pStyle w:val="BodyText3"/>
        <w:tabs>
          <w:tab w:val="left" w:pos="709"/>
        </w:tabs>
        <w:spacing w:after="0" w:line="240" w:lineRule="auto"/>
        <w:rPr>
          <w:rFonts w:ascii="Arial" w:hAnsi="Arial" w:cs="Arial"/>
          <w:sz w:val="22"/>
          <w:szCs w:val="22"/>
        </w:rPr>
      </w:pPr>
    </w:p>
    <w:p w14:paraId="2D6990A5" w14:textId="77777777" w:rsidR="00CB271A" w:rsidRDefault="00CB271A" w:rsidP="003E7521">
      <w:pPr>
        <w:pStyle w:val="Header"/>
        <w:tabs>
          <w:tab w:val="left" w:pos="709"/>
        </w:tabs>
        <w:spacing w:after="0" w:line="240" w:lineRule="auto"/>
        <w:rPr>
          <w:rFonts w:ascii="Arial" w:hAnsi="Arial" w:cs="Arial"/>
          <w:szCs w:val="22"/>
        </w:rPr>
      </w:pPr>
    </w:p>
    <w:p w14:paraId="45DEDCE3" w14:textId="1272A2D9" w:rsidR="00CB271A" w:rsidRDefault="00CB271A" w:rsidP="003E7521">
      <w:pPr>
        <w:pStyle w:val="Header"/>
        <w:tabs>
          <w:tab w:val="left" w:pos="709"/>
        </w:tabs>
        <w:spacing w:after="0" w:line="240" w:lineRule="auto"/>
        <w:rPr>
          <w:rFonts w:ascii="Arial" w:hAnsi="Arial" w:cs="Arial"/>
          <w:szCs w:val="22"/>
        </w:rPr>
      </w:pPr>
      <w:bookmarkStart w:id="17" w:name="_DV_M118"/>
      <w:bookmarkEnd w:id="17"/>
      <w:r>
        <w:rPr>
          <w:rFonts w:ascii="Arial" w:hAnsi="Arial" w:cs="Arial"/>
          <w:szCs w:val="22"/>
        </w:rPr>
        <w:t>Yours faithfully</w:t>
      </w:r>
    </w:p>
    <w:p w14:paraId="48B6C7C7" w14:textId="353B7978" w:rsidR="00320DE8" w:rsidRDefault="00320DE8" w:rsidP="003E7521">
      <w:pPr>
        <w:pStyle w:val="Header"/>
        <w:tabs>
          <w:tab w:val="left" w:pos="709"/>
        </w:tabs>
        <w:spacing w:after="0" w:line="240" w:lineRule="auto"/>
        <w:rPr>
          <w:rFonts w:ascii="Arial" w:hAnsi="Arial" w:cs="Arial"/>
          <w:szCs w:val="22"/>
        </w:rPr>
      </w:pPr>
    </w:p>
    <w:p w14:paraId="45AFC0EB" w14:textId="7125A0FE" w:rsidR="00320DE8" w:rsidRDefault="00320DE8" w:rsidP="003E7521">
      <w:pPr>
        <w:pStyle w:val="Header"/>
        <w:tabs>
          <w:tab w:val="left" w:pos="709"/>
        </w:tabs>
        <w:spacing w:after="0" w:line="240" w:lineRule="auto"/>
        <w:rPr>
          <w:rFonts w:ascii="Arial" w:hAnsi="Arial" w:cs="Arial"/>
          <w:szCs w:val="22"/>
        </w:rPr>
      </w:pPr>
    </w:p>
    <w:p w14:paraId="4B9E368B" w14:textId="7C825DDB" w:rsidR="00320DE8" w:rsidRDefault="00320DE8" w:rsidP="003E7521">
      <w:pPr>
        <w:pStyle w:val="Header"/>
        <w:tabs>
          <w:tab w:val="left" w:pos="709"/>
        </w:tabs>
        <w:spacing w:after="0" w:line="240" w:lineRule="auto"/>
        <w:rPr>
          <w:rFonts w:ascii="Arial" w:hAnsi="Arial" w:cs="Arial"/>
          <w:szCs w:val="22"/>
        </w:rPr>
      </w:pPr>
    </w:p>
    <w:p w14:paraId="3057834F" w14:textId="6ADCDFFA" w:rsidR="005B4234" w:rsidRPr="002E242C" w:rsidRDefault="005B4234" w:rsidP="003E7521">
      <w:pPr>
        <w:pStyle w:val="Header"/>
        <w:tabs>
          <w:tab w:val="left" w:pos="709"/>
        </w:tabs>
        <w:spacing w:after="0" w:line="240" w:lineRule="auto"/>
        <w:rPr>
          <w:rFonts w:ascii="Arial" w:hAnsi="Arial" w:cs="Arial"/>
          <w:szCs w:val="22"/>
          <w:highlight w:val="yellow"/>
        </w:rPr>
      </w:pPr>
      <w:r w:rsidRPr="002E242C">
        <w:rPr>
          <w:rFonts w:ascii="Arial" w:hAnsi="Arial" w:cs="Arial"/>
          <w:szCs w:val="22"/>
          <w:highlight w:val="yellow"/>
        </w:rPr>
        <w:t>[Name]</w:t>
      </w:r>
    </w:p>
    <w:p w14:paraId="2DDB1A9E" w14:textId="5D7DC8B1" w:rsidR="00320DE8" w:rsidRDefault="005B4234" w:rsidP="002E242C">
      <w:pPr>
        <w:pStyle w:val="Header"/>
        <w:tabs>
          <w:tab w:val="left" w:pos="709"/>
        </w:tabs>
        <w:spacing w:after="0" w:line="240" w:lineRule="auto"/>
        <w:rPr>
          <w:rFonts w:ascii="Arial" w:hAnsi="Arial" w:cs="Arial"/>
          <w:szCs w:val="22"/>
        </w:rPr>
        <w:sectPr w:rsidR="00320DE8" w:rsidSect="00E13C5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993" w:right="1440" w:bottom="1440" w:left="1440" w:header="706" w:footer="706" w:gutter="0"/>
          <w:cols w:space="720"/>
          <w:docGrid w:linePitch="299"/>
        </w:sectPr>
      </w:pPr>
      <w:r w:rsidRPr="002E242C">
        <w:rPr>
          <w:rFonts w:ascii="Arial" w:hAnsi="Arial" w:cs="Arial"/>
          <w:szCs w:val="22"/>
          <w:highlight w:val="yellow"/>
        </w:rPr>
        <w:t>[Title]</w:t>
      </w:r>
    </w:p>
    <w:p w14:paraId="11CCCD3B" w14:textId="0B0B0A1C" w:rsidR="00CB271A" w:rsidRDefault="00BE494E" w:rsidP="003E7521">
      <w:pPr>
        <w:tabs>
          <w:tab w:val="left" w:pos="709"/>
        </w:tabs>
        <w:spacing w:after="0" w:line="240" w:lineRule="auto"/>
        <w:jc w:val="left"/>
        <w:rPr>
          <w:rFonts w:ascii="Arial" w:hAnsi="Arial" w:cs="Arial"/>
          <w:b/>
          <w:sz w:val="36"/>
          <w:szCs w:val="36"/>
        </w:rPr>
      </w:pPr>
      <w:r>
        <w:rPr>
          <w:rFonts w:ascii="Arial" w:hAnsi="Arial" w:cs="Arial"/>
          <w:b/>
          <w:sz w:val="36"/>
          <w:szCs w:val="36"/>
        </w:rPr>
        <w:lastRenderedPageBreak/>
        <w:t xml:space="preserve">Attachment 1 – </w:t>
      </w:r>
      <w:r w:rsidR="006378DD" w:rsidRPr="006378DD">
        <w:rPr>
          <w:rFonts w:ascii="Arial" w:hAnsi="Arial" w:cs="Arial"/>
          <w:b/>
          <w:sz w:val="36"/>
          <w:szCs w:val="36"/>
        </w:rPr>
        <w:t>Order Form</w:t>
      </w:r>
    </w:p>
    <w:p w14:paraId="78E9FEF6" w14:textId="77777777" w:rsidR="006378DD" w:rsidRPr="006378DD" w:rsidRDefault="006378DD" w:rsidP="003E7521">
      <w:pPr>
        <w:tabs>
          <w:tab w:val="left" w:pos="709"/>
        </w:tabs>
        <w:spacing w:after="0" w:line="240" w:lineRule="auto"/>
        <w:jc w:val="left"/>
        <w:rPr>
          <w:rFonts w:ascii="Arial" w:hAnsi="Arial" w:cs="Arial"/>
          <w:b/>
          <w:sz w:val="36"/>
          <w:szCs w:val="36"/>
        </w:rPr>
      </w:pPr>
    </w:p>
    <w:p w14:paraId="43E71BDA" w14:textId="77777777" w:rsidR="00CB271A" w:rsidRDefault="00CB271A" w:rsidP="003E7521">
      <w:pPr>
        <w:tabs>
          <w:tab w:val="left" w:pos="709"/>
        </w:tabs>
        <w:spacing w:after="0" w:line="240" w:lineRule="auto"/>
        <w:jc w:val="center"/>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7418"/>
      </w:tblGrid>
      <w:tr w:rsidR="00CB271A" w14:paraId="131CB892" w14:textId="77777777" w:rsidTr="00F22C03">
        <w:trPr>
          <w:trHeight w:val="341"/>
        </w:trPr>
        <w:tc>
          <w:tcPr>
            <w:tcW w:w="2778" w:type="dxa"/>
            <w:shd w:val="clear" w:color="auto" w:fill="auto"/>
          </w:tcPr>
          <w:p w14:paraId="14245709" w14:textId="77777777" w:rsidR="00CB271A" w:rsidRDefault="00CB271A"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Contract Reference</w:t>
            </w:r>
          </w:p>
        </w:tc>
        <w:tc>
          <w:tcPr>
            <w:tcW w:w="7418" w:type="dxa"/>
            <w:shd w:val="clear" w:color="auto" w:fill="auto"/>
          </w:tcPr>
          <w:p w14:paraId="512BA9C5" w14:textId="77777777" w:rsidR="00CB271A" w:rsidRDefault="00CB271A"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Buyer's contract reference number]</w:t>
            </w:r>
          </w:p>
        </w:tc>
      </w:tr>
      <w:tr w:rsidR="00CB271A" w14:paraId="67CCD198" w14:textId="77777777" w:rsidTr="00F22C03">
        <w:trPr>
          <w:trHeight w:val="341"/>
        </w:trPr>
        <w:tc>
          <w:tcPr>
            <w:tcW w:w="2778" w:type="dxa"/>
            <w:shd w:val="clear" w:color="auto" w:fill="auto"/>
          </w:tcPr>
          <w:p w14:paraId="4FE16FE3" w14:textId="77777777" w:rsidR="00CB271A" w:rsidRDefault="00CB271A"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Date</w:t>
            </w:r>
          </w:p>
        </w:tc>
        <w:tc>
          <w:tcPr>
            <w:tcW w:w="7418" w:type="dxa"/>
            <w:shd w:val="clear" w:color="auto" w:fill="auto"/>
          </w:tcPr>
          <w:p w14:paraId="168E2FCF" w14:textId="77777777" w:rsidR="00CB271A" w:rsidRDefault="00CB271A"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date on which the last party signs]</w:t>
            </w:r>
          </w:p>
        </w:tc>
      </w:tr>
      <w:tr w:rsidR="006378DD" w:rsidRPr="00FA4E08" w14:paraId="5C97C857" w14:textId="77777777" w:rsidTr="00F22C03">
        <w:trPr>
          <w:trHeight w:val="611"/>
        </w:trPr>
        <w:tc>
          <w:tcPr>
            <w:tcW w:w="2778" w:type="dxa"/>
            <w:shd w:val="clear" w:color="auto" w:fill="auto"/>
          </w:tcPr>
          <w:p w14:paraId="3791934E" w14:textId="77777777" w:rsidR="006378DD" w:rsidRPr="00FA4E08" w:rsidRDefault="006378DD" w:rsidP="009170C5">
            <w:pPr>
              <w:numPr>
                <w:ilvl w:val="0"/>
                <w:numId w:val="34"/>
              </w:numPr>
              <w:tabs>
                <w:tab w:val="left" w:pos="426"/>
              </w:tabs>
              <w:spacing w:after="0" w:line="240" w:lineRule="auto"/>
              <w:ind w:left="426"/>
              <w:jc w:val="left"/>
              <w:rPr>
                <w:rFonts w:ascii="Arial" w:hAnsi="Arial" w:cs="Arial"/>
                <w:b/>
                <w:szCs w:val="22"/>
              </w:rPr>
            </w:pPr>
            <w:r w:rsidRPr="00FA4E08">
              <w:rPr>
                <w:rFonts w:ascii="Arial" w:hAnsi="Arial" w:cs="Arial"/>
                <w:b/>
                <w:szCs w:val="22"/>
              </w:rPr>
              <w:t>Buyer</w:t>
            </w:r>
          </w:p>
        </w:tc>
        <w:tc>
          <w:tcPr>
            <w:tcW w:w="7418" w:type="dxa"/>
            <w:shd w:val="clear" w:color="auto" w:fill="auto"/>
          </w:tcPr>
          <w:p w14:paraId="22F531ED" w14:textId="031A28B8" w:rsidR="00D67EBD" w:rsidRPr="009170C5" w:rsidRDefault="00FA4E08" w:rsidP="00FA4E08">
            <w:pPr>
              <w:tabs>
                <w:tab w:val="left" w:pos="709"/>
              </w:tabs>
              <w:spacing w:after="0" w:line="240" w:lineRule="auto"/>
              <w:rPr>
                <w:rFonts w:ascii="Arial" w:hAnsi="Arial" w:cs="Arial"/>
                <w:i/>
                <w:szCs w:val="22"/>
              </w:rPr>
            </w:pPr>
            <w:r w:rsidRPr="009170C5">
              <w:rPr>
                <w:rFonts w:ascii="Arial" w:hAnsi="Arial" w:cs="Arial"/>
                <w:iCs/>
                <w:szCs w:val="22"/>
              </w:rPr>
              <w:t>UK Government Investments Lt</w:t>
            </w:r>
            <w:r w:rsidR="00D67EBD">
              <w:rPr>
                <w:rFonts w:ascii="Arial" w:hAnsi="Arial" w:cs="Arial"/>
                <w:iCs/>
                <w:szCs w:val="22"/>
              </w:rPr>
              <w:t>d</w:t>
            </w:r>
          </w:p>
          <w:p w14:paraId="669EF432" w14:textId="5F27A526" w:rsidR="00FA4E08" w:rsidRDefault="00901CD5" w:rsidP="00FA4E08">
            <w:pPr>
              <w:tabs>
                <w:tab w:val="left" w:pos="709"/>
              </w:tabs>
              <w:spacing w:after="0" w:line="240" w:lineRule="auto"/>
              <w:rPr>
                <w:rFonts w:ascii="Arial" w:hAnsi="Arial" w:cs="Arial"/>
                <w:iCs/>
                <w:szCs w:val="22"/>
              </w:rPr>
            </w:pPr>
            <w:r>
              <w:rPr>
                <w:rFonts w:ascii="Arial" w:hAnsi="Arial" w:cs="Arial"/>
                <w:iCs/>
                <w:szCs w:val="22"/>
              </w:rPr>
              <w:t>1 Victoria Street</w:t>
            </w:r>
          </w:p>
          <w:p w14:paraId="1E5EFBD4" w14:textId="4424C117" w:rsidR="00FA4E08" w:rsidRPr="009170C5" w:rsidRDefault="00901CD5" w:rsidP="00FA4E08">
            <w:pPr>
              <w:tabs>
                <w:tab w:val="left" w:pos="709"/>
              </w:tabs>
              <w:spacing w:after="0" w:line="240" w:lineRule="auto"/>
              <w:rPr>
                <w:rFonts w:ascii="Arial" w:hAnsi="Arial" w:cs="Arial"/>
                <w:i/>
                <w:szCs w:val="22"/>
              </w:rPr>
            </w:pPr>
            <w:r>
              <w:rPr>
                <w:rFonts w:ascii="Arial" w:hAnsi="Arial" w:cs="Arial"/>
                <w:iCs/>
                <w:szCs w:val="22"/>
              </w:rPr>
              <w:t>London SW1H 0ET</w:t>
            </w:r>
          </w:p>
          <w:p w14:paraId="0FAC35C7" w14:textId="77777777" w:rsidR="006378DD" w:rsidRPr="009170C5" w:rsidRDefault="006378DD" w:rsidP="00FA4E08">
            <w:pPr>
              <w:tabs>
                <w:tab w:val="left" w:pos="709"/>
              </w:tabs>
              <w:spacing w:after="0" w:line="240" w:lineRule="auto"/>
              <w:rPr>
                <w:rFonts w:ascii="Arial" w:hAnsi="Arial" w:cs="Arial"/>
                <w:i/>
                <w:szCs w:val="22"/>
              </w:rPr>
            </w:pPr>
          </w:p>
        </w:tc>
      </w:tr>
      <w:tr w:rsidR="006378DD" w14:paraId="2E50D813" w14:textId="77777777" w:rsidTr="00F22C03">
        <w:trPr>
          <w:trHeight w:val="197"/>
        </w:trPr>
        <w:tc>
          <w:tcPr>
            <w:tcW w:w="2778" w:type="dxa"/>
            <w:shd w:val="clear" w:color="auto" w:fill="auto"/>
          </w:tcPr>
          <w:p w14:paraId="45EDA286" w14:textId="77777777" w:rsidR="006378DD" w:rsidRDefault="006378DD"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Supplier</w:t>
            </w:r>
          </w:p>
        </w:tc>
        <w:tc>
          <w:tcPr>
            <w:tcW w:w="7418" w:type="dxa"/>
            <w:shd w:val="clear" w:color="auto" w:fill="auto"/>
          </w:tcPr>
          <w:p w14:paraId="4880BE41" w14:textId="10E9E78A" w:rsidR="006378DD" w:rsidRDefault="006378DD" w:rsidP="003E7521">
            <w:pPr>
              <w:tabs>
                <w:tab w:val="left" w:pos="709"/>
              </w:tabs>
              <w:spacing w:after="0" w:line="240" w:lineRule="auto"/>
              <w:rPr>
                <w:rFonts w:ascii="Arial" w:hAnsi="Arial" w:cs="Arial"/>
                <w:i/>
                <w:szCs w:val="22"/>
                <w:highlight w:val="yellow"/>
              </w:rPr>
            </w:pPr>
            <w:r>
              <w:rPr>
                <w:rFonts w:ascii="Arial" w:hAnsi="Arial" w:cs="Arial"/>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Supplier</w:t>
            </w:r>
            <w:r w:rsidR="00024C4A">
              <w:rPr>
                <w:rFonts w:ascii="Arial" w:hAnsi="Arial" w:cs="Arial"/>
                <w:i/>
                <w:szCs w:val="22"/>
                <w:highlight w:val="yellow"/>
              </w:rPr>
              <w:t>’</w:t>
            </w:r>
            <w:r>
              <w:rPr>
                <w:rFonts w:ascii="Arial" w:hAnsi="Arial" w:cs="Arial"/>
                <w:i/>
                <w:szCs w:val="22"/>
                <w:highlight w:val="yellow"/>
              </w:rPr>
              <w:t xml:space="preserve">s name </w:t>
            </w:r>
          </w:p>
          <w:p w14:paraId="0E0F99B6" w14:textId="77777777" w:rsidR="006378DD" w:rsidRDefault="006378DD" w:rsidP="003E7521">
            <w:pPr>
              <w:tabs>
                <w:tab w:val="left" w:pos="709"/>
              </w:tabs>
              <w:spacing w:after="0" w:line="240" w:lineRule="auto"/>
              <w:rPr>
                <w:rFonts w:ascii="Arial" w:hAnsi="Arial" w:cs="Arial"/>
                <w:i/>
                <w:szCs w:val="22"/>
                <w:highlight w:val="yellow"/>
              </w:rPr>
            </w:pPr>
          </w:p>
          <w:p w14:paraId="07888348" w14:textId="77777777" w:rsidR="006378DD" w:rsidRDefault="006378DD"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 xml:space="preserve">registered address (if registered) </w:t>
            </w:r>
          </w:p>
          <w:p w14:paraId="1B21226C" w14:textId="77777777" w:rsidR="006378DD" w:rsidRDefault="006378DD" w:rsidP="003E7521">
            <w:pPr>
              <w:tabs>
                <w:tab w:val="left" w:pos="709"/>
              </w:tabs>
              <w:spacing w:after="0" w:line="240" w:lineRule="auto"/>
              <w:rPr>
                <w:rFonts w:ascii="Arial" w:hAnsi="Arial" w:cs="Arial"/>
                <w:i/>
                <w:szCs w:val="22"/>
                <w:highlight w:val="yellow"/>
              </w:rPr>
            </w:pPr>
          </w:p>
          <w:p w14:paraId="613244BA" w14:textId="77777777" w:rsidR="006378DD" w:rsidRDefault="006378DD"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and registration number (if registered)]</w:t>
            </w:r>
          </w:p>
          <w:p w14:paraId="608375F3" w14:textId="77777777" w:rsidR="006378DD" w:rsidRDefault="006378DD" w:rsidP="003E7521">
            <w:pPr>
              <w:tabs>
                <w:tab w:val="left" w:pos="709"/>
              </w:tabs>
              <w:spacing w:after="0" w:line="240" w:lineRule="auto"/>
              <w:rPr>
                <w:rFonts w:ascii="Arial" w:hAnsi="Arial" w:cs="Arial"/>
                <w:szCs w:val="22"/>
                <w:highlight w:val="yellow"/>
              </w:rPr>
            </w:pPr>
          </w:p>
        </w:tc>
      </w:tr>
      <w:tr w:rsidR="006378DD" w14:paraId="20A9C8F9" w14:textId="77777777" w:rsidTr="00F22C03">
        <w:trPr>
          <w:trHeight w:val="197"/>
        </w:trPr>
        <w:tc>
          <w:tcPr>
            <w:tcW w:w="2778" w:type="dxa"/>
            <w:shd w:val="clear" w:color="auto" w:fill="auto"/>
          </w:tcPr>
          <w:p w14:paraId="6E7E20D9" w14:textId="77777777" w:rsidR="006378DD" w:rsidRDefault="006378DD"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The Contract</w:t>
            </w:r>
          </w:p>
        </w:tc>
        <w:tc>
          <w:tcPr>
            <w:tcW w:w="7418" w:type="dxa"/>
            <w:shd w:val="clear" w:color="auto" w:fill="auto"/>
          </w:tcPr>
          <w:p w14:paraId="77BF1DC3" w14:textId="3A722CB3"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The Supplier shall supply the </w:t>
            </w:r>
            <w:r w:rsidR="00BE494E">
              <w:rPr>
                <w:rFonts w:ascii="Arial" w:hAnsi="Arial" w:cs="Arial"/>
                <w:szCs w:val="22"/>
              </w:rPr>
              <w:t>D</w:t>
            </w:r>
            <w:r>
              <w:rPr>
                <w:rFonts w:ascii="Arial" w:hAnsi="Arial" w:cs="Arial"/>
                <w:szCs w:val="22"/>
              </w:rPr>
              <w:t xml:space="preserve">eliverables described below on the terms set out in this Order Form and </w:t>
            </w:r>
            <w:r w:rsidR="00047055">
              <w:rPr>
                <w:rFonts w:ascii="Arial" w:hAnsi="Arial" w:cs="Arial"/>
                <w:szCs w:val="22"/>
              </w:rPr>
              <w:t>the other Attachments</w:t>
            </w:r>
            <w:r w:rsidRPr="00012175">
              <w:rPr>
                <w:rFonts w:ascii="Arial" w:hAnsi="Arial" w:cs="Arial"/>
                <w:szCs w:val="22"/>
              </w:rPr>
              <w:t>.</w:t>
            </w:r>
          </w:p>
          <w:p w14:paraId="79E5C8A2" w14:textId="77777777" w:rsidR="001B7992" w:rsidRDefault="001B7992" w:rsidP="003E7521">
            <w:pPr>
              <w:tabs>
                <w:tab w:val="left" w:pos="709"/>
              </w:tabs>
              <w:spacing w:after="0" w:line="240" w:lineRule="auto"/>
              <w:rPr>
                <w:rFonts w:ascii="Arial" w:hAnsi="Arial" w:cs="Arial"/>
                <w:szCs w:val="22"/>
              </w:rPr>
            </w:pPr>
          </w:p>
          <w:p w14:paraId="7F4EE65C"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10E84CD6" w14:textId="77777777" w:rsidR="001B7992" w:rsidRDefault="001B7992" w:rsidP="003E7521">
            <w:pPr>
              <w:tabs>
                <w:tab w:val="left" w:pos="709"/>
              </w:tabs>
              <w:spacing w:after="0" w:line="240" w:lineRule="auto"/>
              <w:rPr>
                <w:rFonts w:ascii="Arial" w:hAnsi="Arial" w:cs="Arial"/>
                <w:szCs w:val="22"/>
              </w:rPr>
            </w:pPr>
          </w:p>
          <w:p w14:paraId="15A535C1" w14:textId="4929B0E2" w:rsidR="00F852E0"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w:t>
            </w:r>
            <w:r w:rsidR="00047055">
              <w:rPr>
                <w:rFonts w:ascii="Arial" w:hAnsi="Arial" w:cs="Arial"/>
                <w:szCs w:val="22"/>
              </w:rPr>
              <w:t xml:space="preserve">other Attachments, </w:t>
            </w:r>
            <w:r w:rsidR="00F852E0">
              <w:rPr>
                <w:rFonts w:ascii="Arial" w:hAnsi="Arial" w:cs="Arial"/>
                <w:szCs w:val="22"/>
              </w:rPr>
              <w:t>the following order of precedence shall apply:</w:t>
            </w:r>
          </w:p>
          <w:p w14:paraId="28D650FA" w14:textId="77777777" w:rsidR="00F852E0" w:rsidRDefault="00F852E0" w:rsidP="003E7521">
            <w:pPr>
              <w:tabs>
                <w:tab w:val="left" w:pos="709"/>
              </w:tabs>
              <w:spacing w:after="0" w:line="240" w:lineRule="auto"/>
              <w:rPr>
                <w:rFonts w:ascii="Arial" w:hAnsi="Arial" w:cs="Arial"/>
                <w:szCs w:val="22"/>
              </w:rPr>
            </w:pPr>
          </w:p>
          <w:p w14:paraId="6B349018"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Order Form</w:t>
            </w:r>
          </w:p>
          <w:p w14:paraId="5A88C7A7"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Statement of Requirements</w:t>
            </w:r>
          </w:p>
          <w:p w14:paraId="4C6030E7"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Pricing Schedule</w:t>
            </w:r>
          </w:p>
          <w:p w14:paraId="2140E297"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Data Protection Terms</w:t>
            </w:r>
          </w:p>
          <w:p w14:paraId="51417812"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Short Form Terms and Conditions</w:t>
            </w:r>
          </w:p>
          <w:p w14:paraId="57A833BD" w14:textId="5B2F6340" w:rsidR="00CB0A01" w:rsidRPr="00320DE8"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The Supplier’s Tender</w:t>
            </w:r>
          </w:p>
          <w:p w14:paraId="1DB9C91E" w14:textId="77777777" w:rsidR="001B7992" w:rsidRDefault="001B7992" w:rsidP="003E7521">
            <w:pPr>
              <w:tabs>
                <w:tab w:val="left" w:pos="709"/>
              </w:tabs>
              <w:spacing w:after="0" w:line="240" w:lineRule="auto"/>
              <w:rPr>
                <w:rFonts w:ascii="Arial" w:hAnsi="Arial" w:cs="Arial"/>
                <w:szCs w:val="22"/>
              </w:rPr>
            </w:pPr>
          </w:p>
          <w:p w14:paraId="7B653E6A"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76186363" w14:textId="77777777" w:rsidR="006378DD" w:rsidRDefault="006378DD" w:rsidP="003E7521">
            <w:pPr>
              <w:tabs>
                <w:tab w:val="left" w:pos="709"/>
              </w:tabs>
              <w:spacing w:after="0" w:line="240" w:lineRule="auto"/>
              <w:rPr>
                <w:rFonts w:ascii="Arial" w:hAnsi="Arial" w:cs="Arial"/>
                <w:szCs w:val="22"/>
              </w:rPr>
            </w:pPr>
          </w:p>
        </w:tc>
      </w:tr>
      <w:tr w:rsidR="00D5540B" w14:paraId="770515EF" w14:textId="77777777" w:rsidTr="00CB111B">
        <w:trPr>
          <w:trHeight w:val="1437"/>
        </w:trPr>
        <w:tc>
          <w:tcPr>
            <w:tcW w:w="2778" w:type="dxa"/>
            <w:shd w:val="clear" w:color="auto" w:fill="auto"/>
          </w:tcPr>
          <w:p w14:paraId="2C8FC39D" w14:textId="63563D00" w:rsidR="00D5540B" w:rsidRPr="00012175" w:rsidRDefault="000B1C6C" w:rsidP="00CB111B">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 xml:space="preserve">Specification of </w:t>
            </w:r>
            <w:r w:rsidR="00D5540B" w:rsidRPr="00012175">
              <w:rPr>
                <w:rFonts w:ascii="Arial" w:hAnsi="Arial" w:cs="Arial"/>
                <w:b/>
                <w:szCs w:val="22"/>
              </w:rPr>
              <w:t>Deliverable</w:t>
            </w:r>
            <w:r>
              <w:rPr>
                <w:rFonts w:ascii="Arial" w:hAnsi="Arial" w:cs="Arial"/>
                <w:b/>
                <w:szCs w:val="22"/>
              </w:rPr>
              <w:t>s</w:t>
            </w:r>
          </w:p>
        </w:tc>
        <w:tc>
          <w:tcPr>
            <w:tcW w:w="7418" w:type="dxa"/>
            <w:shd w:val="clear" w:color="auto" w:fill="auto"/>
          </w:tcPr>
          <w:p w14:paraId="2C106438" w14:textId="25D47405" w:rsidR="00846139" w:rsidRDefault="000B1C6C" w:rsidP="00CB111B">
            <w:pPr>
              <w:pStyle w:val="Header"/>
              <w:tabs>
                <w:tab w:val="clear" w:pos="4153"/>
                <w:tab w:val="clear" w:pos="8306"/>
                <w:tab w:val="left" w:pos="709"/>
              </w:tabs>
              <w:overflowPunct/>
              <w:spacing w:after="0" w:line="240" w:lineRule="auto"/>
              <w:ind w:right="3"/>
              <w:textAlignment w:val="auto"/>
              <w:rPr>
                <w:rFonts w:ascii="Arial" w:hAnsi="Arial" w:cs="Arial"/>
                <w:bCs/>
                <w:szCs w:val="22"/>
              </w:rPr>
            </w:pPr>
            <w:r>
              <w:rPr>
                <w:rFonts w:ascii="Arial" w:hAnsi="Arial" w:cs="Arial"/>
                <w:szCs w:val="22"/>
              </w:rPr>
              <w:t xml:space="preserve">The specification of the Deliverables is set out in </w:t>
            </w:r>
            <w:r w:rsidR="00FA24DE">
              <w:rPr>
                <w:rFonts w:ascii="Arial" w:hAnsi="Arial" w:cs="Arial"/>
                <w:szCs w:val="22"/>
              </w:rPr>
              <w:t>Attachment</w:t>
            </w:r>
            <w:r>
              <w:rPr>
                <w:rFonts w:ascii="Arial" w:hAnsi="Arial" w:cs="Arial"/>
                <w:szCs w:val="22"/>
              </w:rPr>
              <w:t xml:space="preserve"> 2 (Statement of Requirements) and </w:t>
            </w:r>
            <w:r w:rsidR="00C17895">
              <w:rPr>
                <w:rFonts w:ascii="Arial" w:hAnsi="Arial" w:cs="Arial"/>
                <w:szCs w:val="22"/>
              </w:rPr>
              <w:t>Attachment</w:t>
            </w:r>
            <w:r>
              <w:rPr>
                <w:rFonts w:ascii="Arial" w:hAnsi="Arial" w:cs="Arial"/>
                <w:szCs w:val="22"/>
              </w:rPr>
              <w:t xml:space="preserve"> </w:t>
            </w:r>
            <w:r w:rsidR="00FA24DE">
              <w:rPr>
                <w:rFonts w:ascii="Arial" w:hAnsi="Arial" w:cs="Arial"/>
                <w:szCs w:val="22"/>
              </w:rPr>
              <w:t>6</w:t>
            </w:r>
            <w:r>
              <w:rPr>
                <w:rFonts w:ascii="Arial" w:hAnsi="Arial" w:cs="Arial"/>
                <w:szCs w:val="22"/>
              </w:rPr>
              <w:t xml:space="preserve"> (</w:t>
            </w:r>
            <w:r w:rsidR="00C17895">
              <w:rPr>
                <w:rFonts w:ascii="Arial" w:hAnsi="Arial" w:cs="Arial"/>
                <w:szCs w:val="22"/>
              </w:rPr>
              <w:t>the Supplier’s</w:t>
            </w:r>
            <w:r>
              <w:rPr>
                <w:rFonts w:ascii="Arial" w:hAnsi="Arial" w:cs="Arial"/>
                <w:szCs w:val="22"/>
              </w:rPr>
              <w:t xml:space="preserve"> Tender), with </w:t>
            </w:r>
            <w:r w:rsidR="00C17895">
              <w:rPr>
                <w:rFonts w:ascii="Arial" w:hAnsi="Arial" w:cs="Arial"/>
                <w:szCs w:val="22"/>
              </w:rPr>
              <w:t>Attachment</w:t>
            </w:r>
            <w:r>
              <w:rPr>
                <w:rFonts w:ascii="Arial" w:hAnsi="Arial" w:cs="Arial"/>
                <w:szCs w:val="22"/>
              </w:rPr>
              <w:t xml:space="preserve"> 2 taking precedence.</w:t>
            </w:r>
          </w:p>
          <w:p w14:paraId="638A1A37" w14:textId="77777777" w:rsidR="00846139" w:rsidRDefault="00846139" w:rsidP="00D5540B">
            <w:pPr>
              <w:tabs>
                <w:tab w:val="left" w:pos="709"/>
              </w:tabs>
              <w:spacing w:after="0" w:line="240" w:lineRule="auto"/>
              <w:rPr>
                <w:rFonts w:ascii="Arial" w:hAnsi="Arial" w:cs="Arial"/>
                <w:bCs/>
                <w:szCs w:val="22"/>
              </w:rPr>
            </w:pPr>
          </w:p>
          <w:p w14:paraId="5521075B" w14:textId="491F5D3C" w:rsidR="00D5540B" w:rsidRDefault="000B1C6C" w:rsidP="003E7521">
            <w:pPr>
              <w:tabs>
                <w:tab w:val="left" w:pos="709"/>
              </w:tabs>
              <w:spacing w:after="0" w:line="240" w:lineRule="auto"/>
              <w:rPr>
                <w:rFonts w:ascii="Arial" w:hAnsi="Arial" w:cs="Arial"/>
                <w:szCs w:val="22"/>
              </w:rPr>
            </w:pPr>
            <w:r>
              <w:rPr>
                <w:rFonts w:ascii="Arial" w:hAnsi="Arial" w:cs="Arial"/>
                <w:bCs/>
                <w:szCs w:val="22"/>
              </w:rPr>
              <w:t xml:space="preserve">Unless otherwise stated in </w:t>
            </w:r>
            <w:r w:rsidR="00C17895">
              <w:rPr>
                <w:rFonts w:ascii="Arial" w:hAnsi="Arial" w:cs="Arial"/>
                <w:bCs/>
                <w:szCs w:val="22"/>
              </w:rPr>
              <w:t>Attachment</w:t>
            </w:r>
            <w:r>
              <w:rPr>
                <w:rFonts w:ascii="Arial" w:hAnsi="Arial" w:cs="Arial"/>
                <w:bCs/>
                <w:szCs w:val="22"/>
              </w:rPr>
              <w:t xml:space="preserve"> 2, S</w:t>
            </w:r>
            <w:r w:rsidR="00846139">
              <w:rPr>
                <w:rFonts w:ascii="Arial" w:hAnsi="Arial" w:cs="Arial"/>
                <w:bCs/>
                <w:szCs w:val="22"/>
              </w:rPr>
              <w:t>ervices</w:t>
            </w:r>
            <w:r>
              <w:rPr>
                <w:rFonts w:ascii="Arial" w:hAnsi="Arial" w:cs="Arial"/>
                <w:bCs/>
                <w:szCs w:val="22"/>
              </w:rPr>
              <w:t xml:space="preserve"> are</w:t>
            </w:r>
            <w:bookmarkStart w:id="20" w:name="_DV_C144"/>
            <w:bookmarkStart w:id="21" w:name="_Ref377110627"/>
            <w:r w:rsidR="00846139">
              <w:rPr>
                <w:rFonts w:ascii="Arial" w:hAnsi="Arial" w:cs="Arial"/>
                <w:szCs w:val="22"/>
              </w:rPr>
              <w:t xml:space="preserve"> t</w:t>
            </w:r>
            <w:r w:rsidR="00D5540B" w:rsidRPr="00012175">
              <w:rPr>
                <w:rFonts w:ascii="Arial" w:hAnsi="Arial" w:cs="Arial"/>
                <w:szCs w:val="22"/>
              </w:rPr>
              <w:t xml:space="preserve">o be </w:t>
            </w:r>
            <w:r w:rsidR="00D5540B" w:rsidRPr="00846139">
              <w:rPr>
                <w:rFonts w:ascii="Arial" w:hAnsi="Arial" w:cs="Arial"/>
                <w:szCs w:val="22"/>
              </w:rPr>
              <w:t xml:space="preserve">performed at </w:t>
            </w:r>
            <w:r w:rsidR="00D5540B" w:rsidRPr="00CB111B">
              <w:rPr>
                <w:rFonts w:ascii="Arial" w:hAnsi="Arial" w:cs="Arial"/>
                <w:szCs w:val="22"/>
              </w:rPr>
              <w:t>the Supplier’s premises</w:t>
            </w:r>
            <w:r w:rsidR="002D1FD3" w:rsidRPr="00CB111B">
              <w:rPr>
                <w:rFonts w:ascii="Arial" w:hAnsi="Arial" w:cs="Arial"/>
                <w:szCs w:val="22"/>
              </w:rPr>
              <w:t xml:space="preserve">, with meetings/briefings held at </w:t>
            </w:r>
            <w:r w:rsidR="00846139">
              <w:rPr>
                <w:rFonts w:ascii="Arial" w:hAnsi="Arial" w:cs="Arial"/>
                <w:szCs w:val="22"/>
              </w:rPr>
              <w:t>the Buyer’s</w:t>
            </w:r>
            <w:r w:rsidR="002D1FD3" w:rsidRPr="00CB111B">
              <w:rPr>
                <w:rFonts w:ascii="Arial" w:hAnsi="Arial" w:cs="Arial"/>
                <w:szCs w:val="22"/>
              </w:rPr>
              <w:t xml:space="preserve"> premises as required.</w:t>
            </w:r>
            <w:bookmarkEnd w:id="20"/>
            <w:bookmarkEnd w:id="21"/>
          </w:p>
          <w:p w14:paraId="731E9348" w14:textId="0F554411" w:rsidR="000B1C6C" w:rsidRDefault="000B1C6C" w:rsidP="003E7521">
            <w:pPr>
              <w:tabs>
                <w:tab w:val="left" w:pos="709"/>
              </w:tabs>
              <w:spacing w:after="0" w:line="240" w:lineRule="auto"/>
              <w:rPr>
                <w:rFonts w:ascii="Arial" w:hAnsi="Arial" w:cs="Arial"/>
                <w:szCs w:val="22"/>
              </w:rPr>
            </w:pPr>
          </w:p>
        </w:tc>
      </w:tr>
      <w:tr w:rsidR="006378DD" w14:paraId="10CB33F8" w14:textId="77777777" w:rsidTr="00F22C03">
        <w:trPr>
          <w:trHeight w:val="383"/>
        </w:trPr>
        <w:tc>
          <w:tcPr>
            <w:tcW w:w="2778" w:type="dxa"/>
            <w:shd w:val="clear" w:color="auto" w:fill="auto"/>
          </w:tcPr>
          <w:p w14:paraId="3D206EC1" w14:textId="6971686D" w:rsidR="005B4234" w:rsidRPr="00CB111B" w:rsidRDefault="006378DD" w:rsidP="00CB111B">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Term</w:t>
            </w:r>
          </w:p>
          <w:p w14:paraId="71B37369" w14:textId="1187E7DB" w:rsidR="005B4234" w:rsidRPr="00CB111B" w:rsidRDefault="005B4234" w:rsidP="00CB111B">
            <w:pPr>
              <w:rPr>
                <w:rFonts w:ascii="Arial" w:hAnsi="Arial" w:cs="Arial"/>
                <w:szCs w:val="22"/>
              </w:rPr>
            </w:pPr>
          </w:p>
        </w:tc>
        <w:tc>
          <w:tcPr>
            <w:tcW w:w="7418" w:type="dxa"/>
            <w:shd w:val="clear" w:color="auto" w:fill="auto"/>
          </w:tcPr>
          <w:p w14:paraId="7CEE72D7"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2" w:name="_DV_C161"/>
            <w:bookmarkStart w:id="23" w:name="_Ref377110639"/>
            <w:r>
              <w:rPr>
                <w:rFonts w:ascii="Arial" w:hAnsi="Arial" w:cs="Arial"/>
                <w:szCs w:val="22"/>
              </w:rPr>
              <w:t xml:space="preserve">The Term shall commence on </w:t>
            </w:r>
          </w:p>
          <w:p w14:paraId="62B8A740"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w:t>
            </w:r>
            <w:r w:rsidRPr="00996A2B">
              <w:rPr>
                <w:rFonts w:ascii="Arial" w:hAnsi="Arial" w:cs="Arial"/>
                <w:b/>
                <w:szCs w:val="22"/>
                <w:highlight w:val="yellow"/>
              </w:rPr>
              <w:t>Insert</w:t>
            </w:r>
            <w:r>
              <w:rPr>
                <w:rFonts w:ascii="Arial" w:hAnsi="Arial" w:cs="Arial"/>
                <w:b/>
                <w:i/>
                <w:szCs w:val="22"/>
                <w:highlight w:val="yellow"/>
              </w:rPr>
              <w:t xml:space="preserve"> the start date of the contract</w:t>
            </w:r>
            <w:r>
              <w:rPr>
                <w:rFonts w:ascii="Arial" w:hAnsi="Arial" w:cs="Arial"/>
                <w:szCs w:val="22"/>
              </w:rPr>
              <w:t xml:space="preserve">] </w:t>
            </w:r>
          </w:p>
          <w:p w14:paraId="60F539E9"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ABB7C8E"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and the Expiry Date shall be </w:t>
            </w:r>
          </w:p>
          <w:p w14:paraId="45A6366B" w14:textId="13A3C27F"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lastRenderedPageBreak/>
              <w:t>[</w:t>
            </w:r>
            <w:r w:rsidRPr="00996A2B">
              <w:rPr>
                <w:rFonts w:ascii="Arial" w:hAnsi="Arial" w:cs="Arial"/>
                <w:b/>
                <w:szCs w:val="22"/>
              </w:rPr>
              <w:t>I</w:t>
            </w:r>
            <w:r w:rsidRPr="00996A2B">
              <w:rPr>
                <w:rFonts w:ascii="Arial" w:hAnsi="Arial" w:cs="Arial"/>
                <w:b/>
                <w:szCs w:val="22"/>
                <w:highlight w:val="yellow"/>
              </w:rPr>
              <w:t>nsert</w:t>
            </w:r>
            <w:r>
              <w:rPr>
                <w:rFonts w:ascii="Arial" w:hAnsi="Arial" w:cs="Arial"/>
                <w:b/>
                <w:i/>
                <w:szCs w:val="22"/>
                <w:highlight w:val="yellow"/>
              </w:rPr>
              <w:t xml:space="preserve"> the date on which the contract will end unless extended or subject to early termination</w:t>
            </w:r>
            <w:r>
              <w:rPr>
                <w:rFonts w:ascii="Arial" w:hAnsi="Arial" w:cs="Arial"/>
                <w:szCs w:val="22"/>
              </w:rPr>
              <w:t>]</w:t>
            </w:r>
            <w:bookmarkEnd w:id="22"/>
            <w:bookmarkEnd w:id="23"/>
            <w:r>
              <w:rPr>
                <w:rFonts w:ascii="Arial" w:hAnsi="Arial" w:cs="Arial"/>
                <w:szCs w:val="22"/>
              </w:rPr>
              <w:t>, unless it is otherwise extended or terminated in accordance with the terms and conditions of the Contract.</w:t>
            </w:r>
          </w:p>
          <w:p w14:paraId="148270C1"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B2C5355" w14:textId="09340833"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4" w:name="_DV_C268"/>
            <w:bookmarkStart w:id="25" w:name="_Ref266710570"/>
            <w:bookmarkStart w:id="26" w:name="_Ref359607345"/>
            <w:r>
              <w:rPr>
                <w:rFonts w:ascii="Arial" w:hAnsi="Arial" w:cs="Arial"/>
                <w:szCs w:val="22"/>
              </w:rPr>
              <w:t xml:space="preserve">The Buyer may extend the Contract for a </w:t>
            </w:r>
            <w:r w:rsidRPr="00B54774">
              <w:rPr>
                <w:rFonts w:ascii="Arial" w:hAnsi="Arial" w:cs="Arial"/>
                <w:szCs w:val="22"/>
              </w:rPr>
              <w:t xml:space="preserve">period of up to </w:t>
            </w:r>
            <w:del w:id="27" w:author="Kennedy, Benjamin - UKGI" w:date="2020-12-02T16:32:00Z">
              <w:r w:rsidRPr="00B54774" w:rsidDel="00B54774">
                <w:rPr>
                  <w:rFonts w:ascii="Arial" w:hAnsi="Arial" w:cs="Arial"/>
                  <w:szCs w:val="22"/>
                </w:rPr>
                <w:delText>[</w:delText>
              </w:r>
            </w:del>
            <w:r w:rsidRPr="00B54774">
              <w:rPr>
                <w:rFonts w:ascii="Arial" w:hAnsi="Arial" w:cs="Arial"/>
                <w:szCs w:val="22"/>
                <w:rPrChange w:id="28" w:author="Kennedy, Benjamin - UKGI" w:date="2020-12-02T16:32:00Z">
                  <w:rPr>
                    <w:rFonts w:ascii="Arial" w:hAnsi="Arial" w:cs="Arial"/>
                    <w:szCs w:val="22"/>
                    <w:highlight w:val="yellow"/>
                  </w:rPr>
                </w:rPrChange>
              </w:rPr>
              <w:t>6 months</w:t>
            </w:r>
            <w:del w:id="29" w:author="Kennedy, Benjamin - UKGI" w:date="2020-12-02T16:32:00Z">
              <w:r w:rsidRPr="00B54774" w:rsidDel="00B54774">
                <w:rPr>
                  <w:rFonts w:ascii="Arial" w:hAnsi="Arial" w:cs="Arial"/>
                  <w:szCs w:val="22"/>
                </w:rPr>
                <w:delText>]</w:delText>
              </w:r>
            </w:del>
            <w:r w:rsidRPr="00B54774">
              <w:rPr>
                <w:rFonts w:ascii="Arial" w:hAnsi="Arial" w:cs="Arial"/>
                <w:szCs w:val="22"/>
              </w:rPr>
              <w:t xml:space="preserve"> by giving not less than </w:t>
            </w:r>
            <w:del w:id="30" w:author="Kennedy, Benjamin - UKGI" w:date="2020-12-02T16:32:00Z">
              <w:r w:rsidRPr="00B54774" w:rsidDel="00B54774">
                <w:rPr>
                  <w:rFonts w:ascii="Arial" w:hAnsi="Arial" w:cs="Arial"/>
                  <w:szCs w:val="22"/>
                </w:rPr>
                <w:delText>[</w:delText>
              </w:r>
            </w:del>
            <w:r w:rsidRPr="00B54774">
              <w:rPr>
                <w:rFonts w:ascii="Arial" w:hAnsi="Arial" w:cs="Arial"/>
                <w:szCs w:val="22"/>
              </w:rPr>
              <w:t>10 Working Days’</w:t>
            </w:r>
            <w:del w:id="31" w:author="Kennedy, Benjamin - UKGI" w:date="2020-12-02T16:32:00Z">
              <w:r w:rsidRPr="00B54774" w:rsidDel="00B54774">
                <w:rPr>
                  <w:rFonts w:ascii="Arial" w:hAnsi="Arial" w:cs="Arial"/>
                  <w:szCs w:val="22"/>
                </w:rPr>
                <w:delText>]</w:delText>
              </w:r>
            </w:del>
            <w:r w:rsidRPr="00B54774">
              <w:rPr>
                <w:rFonts w:ascii="Arial" w:hAnsi="Arial" w:cs="Arial"/>
                <w:szCs w:val="22"/>
              </w:rPr>
              <w:t xml:space="preserve"> notice in writing to t</w:t>
            </w:r>
            <w:r>
              <w:rPr>
                <w:rFonts w:ascii="Arial" w:hAnsi="Arial" w:cs="Arial"/>
                <w:szCs w:val="22"/>
              </w:rPr>
              <w:t>he Supplier prior to the Expiry Date. The terms and conditions of the Contract shall apply throughout any such extended period.</w:t>
            </w:r>
            <w:bookmarkEnd w:id="24"/>
            <w:bookmarkEnd w:id="25"/>
            <w:bookmarkEnd w:id="26"/>
          </w:p>
          <w:p w14:paraId="1E85DF10" w14:textId="77777777" w:rsidR="001B7992" w:rsidRDefault="001B7992"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6EB41C47" w14:textId="77777777" w:rsidTr="00F22C03">
        <w:trPr>
          <w:trHeight w:val="383"/>
        </w:trPr>
        <w:tc>
          <w:tcPr>
            <w:tcW w:w="2778" w:type="dxa"/>
            <w:shd w:val="clear" w:color="auto" w:fill="auto"/>
          </w:tcPr>
          <w:p w14:paraId="5E956BB0" w14:textId="77777777" w:rsidR="006378DD" w:rsidRDefault="006378DD" w:rsidP="00133F82">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lastRenderedPageBreak/>
              <w:t>Charges</w:t>
            </w:r>
          </w:p>
        </w:tc>
        <w:tc>
          <w:tcPr>
            <w:tcW w:w="7418" w:type="dxa"/>
            <w:shd w:val="clear" w:color="auto" w:fill="auto"/>
          </w:tcPr>
          <w:p w14:paraId="5B5205B7" w14:textId="35A3FF82" w:rsidR="00CB271A"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32"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33" w:name="_DV_C154"/>
            <w:r>
              <w:rPr>
                <w:rFonts w:ascii="Arial" w:hAnsi="Arial" w:cs="Arial"/>
                <w:szCs w:val="22"/>
              </w:rPr>
              <w:t xml:space="preserve">Deliverables </w:t>
            </w:r>
            <w:bookmarkEnd w:id="33"/>
            <w:r>
              <w:rPr>
                <w:rFonts w:ascii="Arial" w:hAnsi="Arial" w:cs="Arial"/>
                <w:szCs w:val="22"/>
              </w:rPr>
              <w:t>shall be as set out</w:t>
            </w:r>
            <w:r w:rsidR="000B1C6C">
              <w:rPr>
                <w:rFonts w:ascii="Arial" w:hAnsi="Arial" w:cs="Arial"/>
                <w:szCs w:val="22"/>
              </w:rPr>
              <w:t xml:space="preserve"> in </w:t>
            </w:r>
            <w:r w:rsidR="002D7E90">
              <w:rPr>
                <w:rFonts w:ascii="Arial" w:hAnsi="Arial" w:cs="Arial"/>
                <w:szCs w:val="22"/>
              </w:rPr>
              <w:t>Attachment 3</w:t>
            </w:r>
            <w:r>
              <w:rPr>
                <w:rFonts w:ascii="Arial" w:hAnsi="Arial" w:cs="Arial"/>
                <w:szCs w:val="22"/>
              </w:rPr>
              <w:t>.</w:t>
            </w:r>
            <w:bookmarkEnd w:id="32"/>
          </w:p>
          <w:p w14:paraId="74B213F2"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6DC05073" w14:textId="77777777" w:rsidTr="00F22C03">
        <w:trPr>
          <w:trHeight w:val="383"/>
        </w:trPr>
        <w:tc>
          <w:tcPr>
            <w:tcW w:w="2778" w:type="dxa"/>
            <w:shd w:val="clear" w:color="auto" w:fill="auto"/>
          </w:tcPr>
          <w:p w14:paraId="0EADC941" w14:textId="77777777" w:rsidR="006378DD" w:rsidRDefault="006378DD" w:rsidP="00133F82">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Payment</w:t>
            </w:r>
          </w:p>
        </w:tc>
        <w:tc>
          <w:tcPr>
            <w:tcW w:w="7418" w:type="dxa"/>
            <w:shd w:val="clear" w:color="auto" w:fill="auto"/>
          </w:tcPr>
          <w:p w14:paraId="3C0E8706" w14:textId="6A194B4C" w:rsidR="006378DD" w:rsidRPr="00133F82" w:rsidRDefault="006378DD" w:rsidP="003E7521">
            <w:pPr>
              <w:pStyle w:val="BodyText3"/>
              <w:tabs>
                <w:tab w:val="left" w:pos="709"/>
              </w:tabs>
              <w:spacing w:after="0" w:line="240" w:lineRule="auto"/>
              <w:rPr>
                <w:rFonts w:ascii="Arial" w:hAnsi="Arial" w:cs="Arial"/>
                <w:sz w:val="22"/>
                <w:szCs w:val="22"/>
              </w:rPr>
            </w:pPr>
            <w:bookmarkStart w:id="34" w:name="_DV_M104"/>
            <w:bookmarkEnd w:id="34"/>
            <w:r>
              <w:rPr>
                <w:rFonts w:ascii="Arial" w:hAnsi="Arial" w:cs="Arial"/>
                <w:sz w:val="22"/>
                <w:szCs w:val="22"/>
              </w:rPr>
              <w:t xml:space="preserve">All invoices </w:t>
            </w:r>
            <w:bookmarkStart w:id="35" w:name="_DV_C179"/>
            <w:r>
              <w:rPr>
                <w:rFonts w:ascii="Arial" w:hAnsi="Arial" w:cs="Arial"/>
                <w:sz w:val="22"/>
                <w:szCs w:val="22"/>
              </w:rPr>
              <w:t xml:space="preserve">must </w:t>
            </w:r>
            <w:bookmarkEnd w:id="35"/>
            <w:r>
              <w:rPr>
                <w:rFonts w:ascii="Arial" w:hAnsi="Arial" w:cs="Arial"/>
                <w:sz w:val="22"/>
                <w:szCs w:val="22"/>
              </w:rPr>
              <w:t>be sent, quoting a valid purchase order number (</w:t>
            </w:r>
            <w:r w:rsidR="00771363">
              <w:rPr>
                <w:rFonts w:ascii="Arial" w:hAnsi="Arial" w:cs="Arial"/>
                <w:sz w:val="22"/>
                <w:szCs w:val="22"/>
              </w:rPr>
              <w:t>"</w:t>
            </w:r>
            <w:r w:rsidRPr="00AC4C4C">
              <w:rPr>
                <w:rFonts w:ascii="Arial" w:hAnsi="Arial" w:cs="Arial"/>
                <w:b/>
                <w:bCs/>
                <w:sz w:val="22"/>
                <w:szCs w:val="22"/>
              </w:rPr>
              <w:t>PO Number</w:t>
            </w:r>
            <w:r w:rsidR="00771363">
              <w:rPr>
                <w:rFonts w:ascii="Arial" w:hAnsi="Arial" w:cs="Arial"/>
                <w:sz w:val="22"/>
                <w:szCs w:val="22"/>
              </w:rPr>
              <w:t>"</w:t>
            </w:r>
            <w:r w:rsidRPr="00133F82">
              <w:rPr>
                <w:rFonts w:ascii="Arial" w:hAnsi="Arial" w:cs="Arial"/>
                <w:sz w:val="22"/>
                <w:szCs w:val="22"/>
              </w:rPr>
              <w:t xml:space="preserve">), to: </w:t>
            </w:r>
          </w:p>
          <w:p w14:paraId="145EC4CD" w14:textId="77777777" w:rsidR="006378DD" w:rsidRPr="00133F82" w:rsidRDefault="006378DD" w:rsidP="003E7521">
            <w:pPr>
              <w:pStyle w:val="BodyText3"/>
              <w:tabs>
                <w:tab w:val="left" w:pos="709"/>
              </w:tabs>
              <w:spacing w:after="0" w:line="240" w:lineRule="auto"/>
              <w:rPr>
                <w:rFonts w:ascii="Arial" w:hAnsi="Arial" w:cs="Arial"/>
                <w:sz w:val="22"/>
                <w:szCs w:val="22"/>
              </w:rPr>
            </w:pPr>
          </w:p>
          <w:p w14:paraId="67456137" w14:textId="5B55AA22" w:rsidR="004F1EE2" w:rsidRPr="00133F82" w:rsidRDefault="00FC299C" w:rsidP="003E7521">
            <w:pPr>
              <w:pStyle w:val="BodyText3"/>
              <w:tabs>
                <w:tab w:val="left" w:pos="709"/>
              </w:tabs>
              <w:spacing w:after="0" w:line="240" w:lineRule="auto"/>
              <w:rPr>
                <w:rFonts w:ascii="Arial" w:hAnsi="Arial" w:cs="Arial"/>
                <w:sz w:val="22"/>
                <w:szCs w:val="22"/>
              </w:rPr>
            </w:pPr>
            <w:hyperlink r:id="rId19" w:history="1">
              <w:r w:rsidR="004F1EE2" w:rsidRPr="00133F82">
                <w:rPr>
                  <w:rStyle w:val="Hyperlink"/>
                  <w:rFonts w:ascii="Arial" w:hAnsi="Arial" w:cs="Arial"/>
                  <w:sz w:val="22"/>
                  <w:szCs w:val="22"/>
                </w:rPr>
                <w:t>UKGIFinance@ukgi.org.uk</w:t>
              </w:r>
            </w:hyperlink>
          </w:p>
          <w:p w14:paraId="210B4FE0" w14:textId="77777777" w:rsidR="006378DD" w:rsidRPr="00133F82" w:rsidRDefault="006378DD" w:rsidP="003E7521">
            <w:pPr>
              <w:pStyle w:val="BodyText3"/>
              <w:tabs>
                <w:tab w:val="left" w:pos="709"/>
              </w:tabs>
              <w:spacing w:after="0" w:line="240" w:lineRule="auto"/>
              <w:rPr>
                <w:rFonts w:ascii="Arial" w:hAnsi="Arial" w:cs="Arial"/>
                <w:sz w:val="22"/>
                <w:szCs w:val="22"/>
              </w:rPr>
            </w:pPr>
          </w:p>
          <w:p w14:paraId="4A0419DE" w14:textId="0418F560" w:rsidR="006378DD" w:rsidRPr="00133F82" w:rsidRDefault="006378DD" w:rsidP="003E7521">
            <w:pPr>
              <w:pStyle w:val="BodyText3"/>
              <w:tabs>
                <w:tab w:val="left" w:pos="709"/>
              </w:tabs>
              <w:spacing w:after="0" w:line="240" w:lineRule="auto"/>
              <w:rPr>
                <w:rFonts w:ascii="Arial" w:hAnsi="Arial" w:cs="Arial"/>
                <w:sz w:val="22"/>
                <w:szCs w:val="22"/>
              </w:rPr>
            </w:pPr>
            <w:r w:rsidRPr="00133F82">
              <w:rPr>
                <w:rFonts w:ascii="Arial" w:hAnsi="Arial" w:cs="Arial"/>
                <w:sz w:val="22"/>
                <w:szCs w:val="22"/>
              </w:rPr>
              <w:t xml:space="preserve">Within 10 </w:t>
            </w:r>
            <w:bookmarkStart w:id="36" w:name="_DV_C182"/>
            <w:r w:rsidRPr="00133F82">
              <w:rPr>
                <w:rFonts w:ascii="Arial" w:hAnsi="Arial" w:cs="Arial"/>
                <w:sz w:val="22"/>
                <w:szCs w:val="22"/>
              </w:rPr>
              <w:t>Working Days</w:t>
            </w:r>
            <w:bookmarkStart w:id="37" w:name="_DV_M106"/>
            <w:bookmarkEnd w:id="36"/>
            <w:bookmarkEnd w:id="37"/>
            <w:r w:rsidRPr="00133F82">
              <w:rPr>
                <w:rFonts w:ascii="Arial" w:hAnsi="Arial" w:cs="Arial"/>
                <w:sz w:val="22"/>
                <w:szCs w:val="22"/>
              </w:rPr>
              <w:t xml:space="preserve"> of receipt of your countersigned copy of this letter, we will send you a unique PO Number.</w:t>
            </w:r>
            <w:bookmarkStart w:id="38" w:name="_DV_M107"/>
            <w:bookmarkEnd w:id="38"/>
            <w:r w:rsidRPr="00133F82">
              <w:rPr>
                <w:rFonts w:ascii="Arial" w:hAnsi="Arial" w:cs="Arial"/>
                <w:sz w:val="22"/>
                <w:szCs w:val="22"/>
              </w:rPr>
              <w:t xml:space="preserve"> You must be in receipt of a valid PO Number before submitting an invoice. </w:t>
            </w:r>
          </w:p>
          <w:p w14:paraId="1A613D28" w14:textId="77777777" w:rsidR="006378DD" w:rsidRPr="00133F82" w:rsidRDefault="006378DD" w:rsidP="003E7521">
            <w:pPr>
              <w:pStyle w:val="BodyText3"/>
              <w:tabs>
                <w:tab w:val="left" w:pos="709"/>
              </w:tabs>
              <w:spacing w:after="0" w:line="240" w:lineRule="auto"/>
              <w:rPr>
                <w:rFonts w:ascii="Arial" w:hAnsi="Arial" w:cs="Arial"/>
                <w:sz w:val="22"/>
                <w:szCs w:val="22"/>
              </w:rPr>
            </w:pPr>
            <w:r w:rsidRPr="00133F82">
              <w:rPr>
                <w:rFonts w:ascii="Arial" w:hAnsi="Arial" w:cs="Arial"/>
                <w:sz w:val="22"/>
                <w:szCs w:val="22"/>
              </w:rPr>
              <w:t xml:space="preserve"> </w:t>
            </w:r>
          </w:p>
          <w:p w14:paraId="1F73E367" w14:textId="77777777" w:rsidR="006378DD" w:rsidRDefault="006378DD" w:rsidP="003E7521">
            <w:pPr>
              <w:pStyle w:val="Header"/>
              <w:tabs>
                <w:tab w:val="left" w:pos="709"/>
              </w:tabs>
              <w:spacing w:after="0" w:line="240" w:lineRule="auto"/>
              <w:rPr>
                <w:rFonts w:ascii="Arial" w:hAnsi="Arial" w:cs="Arial"/>
                <w:szCs w:val="22"/>
              </w:rPr>
            </w:pPr>
            <w:bookmarkStart w:id="39" w:name="_DV_M110"/>
            <w:bookmarkEnd w:id="39"/>
            <w:r w:rsidRPr="00133F82">
              <w:rPr>
                <w:rFonts w:ascii="Arial" w:hAnsi="Arial" w:cs="Arial"/>
                <w:szCs w:val="22"/>
              </w:rPr>
              <w:t>To avoid</w:t>
            </w:r>
            <w:r>
              <w:rPr>
                <w:rFonts w:ascii="Arial" w:hAnsi="Arial" w:cs="Arial"/>
                <w:szCs w:val="22"/>
              </w:rPr>
              <w:t xml:space="preserve">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3BE79EEA" w14:textId="77777777" w:rsidR="006378DD" w:rsidRDefault="006378DD" w:rsidP="003E7521">
            <w:pPr>
              <w:pStyle w:val="Header"/>
              <w:tabs>
                <w:tab w:val="left" w:pos="709"/>
              </w:tabs>
              <w:spacing w:after="0" w:line="240" w:lineRule="auto"/>
              <w:rPr>
                <w:rFonts w:ascii="Arial" w:hAnsi="Arial" w:cs="Arial"/>
                <w:szCs w:val="22"/>
              </w:rPr>
            </w:pPr>
          </w:p>
          <w:p w14:paraId="14FD1827" w14:textId="3E849BB0" w:rsidR="001B7992" w:rsidRDefault="006378DD" w:rsidP="003E7521">
            <w:pPr>
              <w:pStyle w:val="Header"/>
              <w:tabs>
                <w:tab w:val="left" w:pos="709"/>
              </w:tabs>
              <w:spacing w:after="0" w:line="240" w:lineRule="auto"/>
              <w:rPr>
                <w:rFonts w:ascii="Arial" w:hAnsi="Arial" w:cs="Arial"/>
                <w:szCs w:val="22"/>
              </w:rPr>
            </w:pPr>
            <w:r>
              <w:rPr>
                <w:rFonts w:ascii="Arial" w:hAnsi="Arial" w:cs="Arial"/>
                <w:szCs w:val="22"/>
              </w:rPr>
              <w:t xml:space="preserve">If you have a query regarding an outstanding payment please contact our </w:t>
            </w:r>
            <w:r w:rsidR="004F1EE2">
              <w:rPr>
                <w:rFonts w:ascii="Arial" w:hAnsi="Arial" w:cs="Arial"/>
                <w:szCs w:val="22"/>
              </w:rPr>
              <w:t>finance team on the email address above</w:t>
            </w:r>
            <w:r>
              <w:rPr>
                <w:rFonts w:ascii="Arial" w:hAnsi="Arial" w:cs="Arial"/>
                <w:szCs w:val="22"/>
              </w:rPr>
              <w:t>.</w:t>
            </w:r>
          </w:p>
          <w:p w14:paraId="4C943BA0"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2A4D2C1C" w14:textId="77777777" w:rsidTr="00F22C03">
        <w:trPr>
          <w:trHeight w:val="383"/>
        </w:trPr>
        <w:tc>
          <w:tcPr>
            <w:tcW w:w="2778" w:type="dxa"/>
            <w:shd w:val="clear" w:color="auto" w:fill="auto"/>
          </w:tcPr>
          <w:p w14:paraId="05DB3821" w14:textId="77777777" w:rsidR="006378DD" w:rsidRDefault="00CB271A" w:rsidP="00AC0BD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 xml:space="preserve">Buyer Authorised Representative(s) </w:t>
            </w:r>
          </w:p>
          <w:p w14:paraId="4604F047" w14:textId="77777777" w:rsidR="00CB271A" w:rsidRDefault="00CB271A" w:rsidP="00AC0BD6">
            <w:pPr>
              <w:tabs>
                <w:tab w:val="left" w:pos="426"/>
              </w:tabs>
              <w:spacing w:after="0" w:line="240" w:lineRule="auto"/>
              <w:ind w:left="426"/>
              <w:jc w:val="left"/>
              <w:rPr>
                <w:rFonts w:ascii="Arial" w:hAnsi="Arial" w:cs="Arial"/>
                <w:b/>
                <w:szCs w:val="22"/>
              </w:rPr>
            </w:pPr>
          </w:p>
        </w:tc>
        <w:tc>
          <w:tcPr>
            <w:tcW w:w="7418" w:type="dxa"/>
            <w:shd w:val="clear" w:color="auto" w:fill="auto"/>
          </w:tcPr>
          <w:p w14:paraId="4682A6AA" w14:textId="77777777" w:rsidR="00CB271A" w:rsidRDefault="006378DD" w:rsidP="003E7521">
            <w:pPr>
              <w:pStyle w:val="BodyText3"/>
              <w:keepNext/>
              <w:tabs>
                <w:tab w:val="left" w:pos="709"/>
              </w:tabs>
              <w:spacing w:after="0" w:line="240" w:lineRule="auto"/>
              <w:rPr>
                <w:rFonts w:ascii="Arial" w:hAnsi="Arial" w:cs="Arial"/>
                <w:sz w:val="22"/>
                <w:szCs w:val="22"/>
              </w:rPr>
            </w:pPr>
            <w:bookmarkStart w:id="40" w:name="_DV_M112"/>
            <w:bookmarkEnd w:id="40"/>
            <w:r>
              <w:rPr>
                <w:rFonts w:ascii="Arial" w:hAnsi="Arial" w:cs="Arial"/>
                <w:sz w:val="22"/>
                <w:szCs w:val="22"/>
              </w:rPr>
              <w:t xml:space="preserve">For general liaison your contact will continue to be </w:t>
            </w:r>
          </w:p>
          <w:p w14:paraId="1D409D8E" w14:textId="77777777" w:rsidR="00CB271A" w:rsidRDefault="00CB271A" w:rsidP="003E7521">
            <w:pPr>
              <w:pStyle w:val="BodyText3"/>
              <w:keepNext/>
              <w:tabs>
                <w:tab w:val="left" w:pos="709"/>
              </w:tabs>
              <w:spacing w:after="0" w:line="240" w:lineRule="auto"/>
              <w:rPr>
                <w:rFonts w:ascii="Arial" w:hAnsi="Arial" w:cs="Arial"/>
                <w:sz w:val="22"/>
                <w:szCs w:val="22"/>
              </w:rPr>
            </w:pPr>
          </w:p>
          <w:p w14:paraId="52E9033D"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w:t>
            </w:r>
            <w:r w:rsidR="00CB271A" w:rsidRPr="00CB271A">
              <w:rPr>
                <w:rFonts w:ascii="Arial" w:hAnsi="Arial" w:cs="Arial"/>
                <w:b/>
                <w:sz w:val="22"/>
                <w:szCs w:val="22"/>
                <w:highlight w:val="yellow"/>
              </w:rPr>
              <w:t>I</w:t>
            </w:r>
            <w:r w:rsidRPr="00CB271A">
              <w:rPr>
                <w:rFonts w:ascii="Arial" w:hAnsi="Arial" w:cs="Arial"/>
                <w:b/>
                <w:sz w:val="22"/>
                <w:szCs w:val="22"/>
                <w:highlight w:val="yellow"/>
              </w:rPr>
              <w:t>nsert</w:t>
            </w:r>
            <w:r>
              <w:rPr>
                <w:rFonts w:ascii="Arial" w:hAnsi="Arial" w:cs="Arial"/>
                <w:b/>
                <w:i/>
                <w:sz w:val="22"/>
                <w:szCs w:val="22"/>
              </w:rPr>
              <w:t xml:space="preserve"> Contract Manager name and contact details</w:t>
            </w:r>
            <w:r>
              <w:rPr>
                <w:rFonts w:ascii="Arial" w:hAnsi="Arial" w:cs="Arial"/>
                <w:sz w:val="22"/>
                <w:szCs w:val="22"/>
              </w:rPr>
              <w:t xml:space="preserve">] </w:t>
            </w:r>
          </w:p>
          <w:p w14:paraId="502E0CE8" w14:textId="77777777" w:rsidR="00CB271A" w:rsidRDefault="00CB271A" w:rsidP="003E7521">
            <w:pPr>
              <w:pStyle w:val="BodyText3"/>
              <w:keepNext/>
              <w:tabs>
                <w:tab w:val="left" w:pos="709"/>
              </w:tabs>
              <w:spacing w:after="0" w:line="240" w:lineRule="auto"/>
              <w:rPr>
                <w:rFonts w:ascii="Arial" w:hAnsi="Arial" w:cs="Arial"/>
                <w:sz w:val="22"/>
                <w:szCs w:val="22"/>
              </w:rPr>
            </w:pPr>
          </w:p>
          <w:p w14:paraId="11B200A4"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74CF5DAE" w14:textId="77777777" w:rsidR="00CB271A" w:rsidRDefault="00CB271A" w:rsidP="003E7521">
            <w:pPr>
              <w:pStyle w:val="BodyText3"/>
              <w:keepNext/>
              <w:tabs>
                <w:tab w:val="left" w:pos="709"/>
              </w:tabs>
              <w:spacing w:after="0" w:line="240" w:lineRule="auto"/>
              <w:rPr>
                <w:rFonts w:ascii="Arial" w:hAnsi="Arial" w:cs="Arial"/>
                <w:sz w:val="22"/>
                <w:szCs w:val="22"/>
              </w:rPr>
            </w:pPr>
          </w:p>
          <w:p w14:paraId="5249CEB3" w14:textId="77777777" w:rsidR="006378DD"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w:t>
            </w:r>
            <w:r w:rsidR="00CB271A" w:rsidRPr="00CB271A">
              <w:rPr>
                <w:rFonts w:ascii="Arial" w:hAnsi="Arial" w:cs="Arial"/>
                <w:b/>
                <w:sz w:val="22"/>
                <w:szCs w:val="22"/>
                <w:highlight w:val="yellow"/>
              </w:rPr>
              <w:t>I</w:t>
            </w:r>
            <w:r w:rsidRPr="00CB271A">
              <w:rPr>
                <w:rFonts w:ascii="Arial" w:hAnsi="Arial" w:cs="Arial"/>
                <w:b/>
                <w:sz w:val="22"/>
                <w:szCs w:val="22"/>
                <w:highlight w:val="yellow"/>
              </w:rPr>
              <w:t>nsert</w:t>
            </w:r>
            <w:r>
              <w:rPr>
                <w:rFonts w:ascii="Arial" w:hAnsi="Arial" w:cs="Arial"/>
                <w:b/>
                <w:i/>
                <w:sz w:val="22"/>
                <w:szCs w:val="22"/>
              </w:rPr>
              <w:t xml:space="preserve"> secondary name and contact details</w:t>
            </w:r>
            <w:r>
              <w:rPr>
                <w:rFonts w:ascii="Arial" w:hAnsi="Arial" w:cs="Arial"/>
                <w:sz w:val="22"/>
                <w:szCs w:val="22"/>
              </w:rPr>
              <w:t>].</w:t>
            </w:r>
          </w:p>
          <w:p w14:paraId="748B97D8" w14:textId="77777777" w:rsidR="00CB271A" w:rsidRDefault="00CB271A" w:rsidP="003E7521">
            <w:pPr>
              <w:pStyle w:val="BodyText3"/>
              <w:keepNext/>
              <w:tabs>
                <w:tab w:val="left" w:pos="709"/>
              </w:tabs>
              <w:spacing w:after="0" w:line="240" w:lineRule="auto"/>
              <w:rPr>
                <w:rFonts w:ascii="Arial" w:hAnsi="Arial" w:cs="Arial"/>
                <w:b/>
                <w:sz w:val="22"/>
                <w:szCs w:val="22"/>
              </w:rPr>
            </w:pPr>
          </w:p>
        </w:tc>
      </w:tr>
      <w:tr w:rsidR="006378DD" w14:paraId="2273D3B6" w14:textId="77777777" w:rsidTr="00F22C03">
        <w:trPr>
          <w:trHeight w:val="383"/>
        </w:trPr>
        <w:tc>
          <w:tcPr>
            <w:tcW w:w="2778" w:type="dxa"/>
            <w:shd w:val="clear" w:color="auto" w:fill="auto"/>
          </w:tcPr>
          <w:p w14:paraId="6DA204B6" w14:textId="77777777" w:rsidR="006378DD" w:rsidRDefault="006378DD" w:rsidP="00AC0BD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Address for notices</w:t>
            </w:r>
          </w:p>
        </w:tc>
        <w:tc>
          <w:tcPr>
            <w:tcW w:w="7418" w:type="dxa"/>
            <w:shd w:val="clear" w:color="auto" w:fill="auto"/>
          </w:tcPr>
          <w:tbl>
            <w:tblPr>
              <w:tblW w:w="0" w:type="auto"/>
              <w:tblLook w:val="0000" w:firstRow="0" w:lastRow="0" w:firstColumn="0" w:lastColumn="0" w:noHBand="0" w:noVBand="0"/>
            </w:tblPr>
            <w:tblGrid>
              <w:gridCol w:w="3625"/>
              <w:gridCol w:w="3577"/>
            </w:tblGrid>
            <w:tr w:rsidR="006378DD" w14:paraId="55A0BD90" w14:textId="77777777">
              <w:tc>
                <w:tcPr>
                  <w:tcW w:w="4204" w:type="dxa"/>
                  <w:tcBorders>
                    <w:top w:val="nil"/>
                    <w:left w:val="nil"/>
                    <w:bottom w:val="nil"/>
                    <w:right w:val="nil"/>
                  </w:tcBorders>
                </w:tcPr>
                <w:p w14:paraId="7B9BB273" w14:textId="77777777" w:rsidR="006378DD" w:rsidRDefault="006378DD" w:rsidP="003E7521">
                  <w:pPr>
                    <w:pStyle w:val="Header"/>
                    <w:tabs>
                      <w:tab w:val="left" w:pos="709"/>
                    </w:tabs>
                    <w:spacing w:after="0" w:line="240" w:lineRule="auto"/>
                    <w:ind w:right="3"/>
                    <w:rPr>
                      <w:rFonts w:ascii="Arial" w:hAnsi="Arial" w:cs="Arial"/>
                      <w:b/>
                      <w:szCs w:val="22"/>
                    </w:rPr>
                  </w:pPr>
                  <w:bookmarkStart w:id="41" w:name="_DV_M97"/>
                  <w:bookmarkEnd w:id="41"/>
                  <w:r>
                    <w:rPr>
                      <w:rFonts w:ascii="Arial" w:hAnsi="Arial" w:cs="Arial"/>
                      <w:b/>
                      <w:szCs w:val="22"/>
                    </w:rPr>
                    <w:t>Buyer</w:t>
                  </w:r>
                  <w:r w:rsidR="00CB271A">
                    <w:rPr>
                      <w:rFonts w:ascii="Arial" w:hAnsi="Arial" w:cs="Arial"/>
                      <w:b/>
                      <w:szCs w:val="22"/>
                    </w:rPr>
                    <w:t>:</w:t>
                  </w:r>
                </w:p>
                <w:p w14:paraId="1F19DB31"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DFAB28E"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6378DD" w14:paraId="466F32E3" w14:textId="77777777">
              <w:tc>
                <w:tcPr>
                  <w:tcW w:w="4204" w:type="dxa"/>
                  <w:tcBorders>
                    <w:top w:val="nil"/>
                    <w:left w:val="nil"/>
                    <w:bottom w:val="nil"/>
                    <w:right w:val="nil"/>
                  </w:tcBorders>
                </w:tcPr>
                <w:p w14:paraId="12951E33" w14:textId="29DBE91A" w:rsidR="006378DD" w:rsidRDefault="00E51D7C" w:rsidP="003E7521">
                  <w:pPr>
                    <w:pStyle w:val="Header"/>
                    <w:tabs>
                      <w:tab w:val="left" w:pos="709"/>
                    </w:tabs>
                    <w:spacing w:after="0" w:line="240" w:lineRule="auto"/>
                    <w:ind w:right="3"/>
                    <w:rPr>
                      <w:rFonts w:ascii="Arial" w:hAnsi="Arial" w:cs="Arial"/>
                      <w:szCs w:val="22"/>
                    </w:rPr>
                  </w:pPr>
                  <w:r>
                    <w:rPr>
                      <w:rFonts w:ascii="Arial" w:hAnsi="Arial" w:cs="Arial"/>
                      <w:szCs w:val="22"/>
                    </w:rPr>
                    <w:t>UK Government Investments Ltd</w:t>
                  </w:r>
                </w:p>
                <w:p w14:paraId="00B2B8E8" w14:textId="1BD5D68C" w:rsidR="00320DE8" w:rsidRDefault="00320DE8" w:rsidP="003E7521">
                  <w:pPr>
                    <w:pStyle w:val="Header"/>
                    <w:tabs>
                      <w:tab w:val="left" w:pos="709"/>
                    </w:tabs>
                    <w:spacing w:after="0" w:line="240" w:lineRule="auto"/>
                    <w:ind w:right="3"/>
                    <w:rPr>
                      <w:rFonts w:ascii="Arial" w:hAnsi="Arial" w:cs="Arial"/>
                      <w:szCs w:val="22"/>
                    </w:rPr>
                  </w:pPr>
                  <w:r>
                    <w:rPr>
                      <w:rFonts w:ascii="Arial" w:hAnsi="Arial" w:cs="Arial"/>
                      <w:szCs w:val="22"/>
                    </w:rPr>
                    <w:t>1 Victoria Street</w:t>
                  </w:r>
                </w:p>
                <w:p w14:paraId="75948835" w14:textId="02B9530D" w:rsidR="00320DE8" w:rsidRDefault="00320DE8" w:rsidP="003E7521">
                  <w:pPr>
                    <w:pStyle w:val="Header"/>
                    <w:tabs>
                      <w:tab w:val="left" w:pos="709"/>
                    </w:tabs>
                    <w:spacing w:after="0" w:line="240" w:lineRule="auto"/>
                    <w:ind w:right="3"/>
                    <w:rPr>
                      <w:rFonts w:ascii="Arial" w:hAnsi="Arial" w:cs="Arial"/>
                      <w:szCs w:val="22"/>
                    </w:rPr>
                  </w:pPr>
                  <w:r>
                    <w:rPr>
                      <w:rFonts w:ascii="Arial" w:hAnsi="Arial" w:cs="Arial"/>
                      <w:szCs w:val="22"/>
                    </w:rPr>
                    <w:t>London SW1H 0ET</w:t>
                  </w:r>
                </w:p>
                <w:p w14:paraId="7DB438AE" w14:textId="77777777" w:rsidR="00CB271A" w:rsidRDefault="00CB271A" w:rsidP="003E7521">
                  <w:pPr>
                    <w:pStyle w:val="Header"/>
                    <w:tabs>
                      <w:tab w:val="left" w:pos="709"/>
                    </w:tabs>
                    <w:spacing w:after="0" w:line="240" w:lineRule="auto"/>
                    <w:ind w:right="3"/>
                    <w:rPr>
                      <w:rFonts w:ascii="Arial" w:hAnsi="Arial" w:cs="Arial"/>
                      <w:szCs w:val="22"/>
                    </w:rPr>
                  </w:pPr>
                </w:p>
                <w:p w14:paraId="05EF6739" w14:textId="41A565FC"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Pr="00CA0151">
                    <w:rPr>
                      <w:rFonts w:ascii="Arial" w:hAnsi="Arial" w:cs="Arial"/>
                      <w:szCs w:val="22"/>
                      <w:highlight w:val="yellow"/>
                    </w:rPr>
                    <w:t>[</w:t>
                  </w:r>
                  <w:r w:rsidRPr="00CA0151">
                    <w:rPr>
                      <w:rFonts w:ascii="Arial" w:hAnsi="Arial" w:cs="Arial"/>
                      <w:b/>
                      <w:szCs w:val="22"/>
                      <w:highlight w:val="yellow"/>
                    </w:rPr>
                    <w:t>insert</w:t>
                  </w:r>
                  <w:r>
                    <w:rPr>
                      <w:rFonts w:ascii="Arial" w:hAnsi="Arial" w:cs="Arial"/>
                      <w:b/>
                      <w:szCs w:val="22"/>
                    </w:rPr>
                    <w:t xml:space="preserve"> </w:t>
                  </w:r>
                  <w:r w:rsidR="00E51D7C">
                    <w:rPr>
                      <w:rFonts w:ascii="Arial" w:hAnsi="Arial" w:cs="Arial"/>
                      <w:b/>
                      <w:szCs w:val="22"/>
                    </w:rPr>
                    <w:t>name/</w:t>
                  </w:r>
                  <w:r>
                    <w:rPr>
                      <w:rFonts w:ascii="Arial" w:hAnsi="Arial" w:cs="Arial"/>
                      <w:b/>
                      <w:szCs w:val="22"/>
                    </w:rPr>
                    <w:t>title</w:t>
                  </w:r>
                  <w:r>
                    <w:rPr>
                      <w:rFonts w:ascii="Arial" w:hAnsi="Arial" w:cs="Arial"/>
                      <w:szCs w:val="22"/>
                    </w:rPr>
                    <w:t>]</w:t>
                  </w:r>
                </w:p>
                <w:p w14:paraId="4C579A7F" w14:textId="77777777" w:rsidR="00CB271A" w:rsidRDefault="00CB271A" w:rsidP="003E7521">
                  <w:pPr>
                    <w:pStyle w:val="Header"/>
                    <w:tabs>
                      <w:tab w:val="left" w:pos="709"/>
                    </w:tabs>
                    <w:spacing w:after="0" w:line="240" w:lineRule="auto"/>
                    <w:ind w:right="3"/>
                    <w:rPr>
                      <w:rFonts w:ascii="Arial" w:hAnsi="Arial" w:cs="Arial"/>
                      <w:szCs w:val="22"/>
                    </w:rPr>
                  </w:pPr>
                </w:p>
                <w:p w14:paraId="57CEDB18"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Email:  </w:t>
                  </w:r>
                  <w:r w:rsidRPr="00CA0151">
                    <w:rPr>
                      <w:rFonts w:ascii="Arial" w:hAnsi="Arial" w:cs="Arial"/>
                      <w:szCs w:val="22"/>
                      <w:highlight w:val="yellow"/>
                    </w:rPr>
                    <w:t>[</w:t>
                  </w:r>
                  <w:r w:rsidRPr="00CA0151">
                    <w:rPr>
                      <w:rFonts w:ascii="Arial" w:hAnsi="Arial" w:cs="Arial"/>
                      <w:b/>
                      <w:szCs w:val="22"/>
                      <w:highlight w:val="yellow"/>
                    </w:rPr>
                    <w:t>insert</w:t>
                  </w:r>
                  <w:r>
                    <w:rPr>
                      <w:rFonts w:ascii="Arial" w:hAnsi="Arial" w:cs="Arial"/>
                      <w:b/>
                      <w:szCs w:val="22"/>
                    </w:rPr>
                    <w:t xml:space="preserve"> email address</w:t>
                  </w:r>
                  <w:r>
                    <w:rPr>
                      <w:rFonts w:ascii="Arial" w:hAnsi="Arial" w:cs="Arial"/>
                      <w:szCs w:val="22"/>
                    </w:rPr>
                    <w:t>]</w:t>
                  </w:r>
                </w:p>
              </w:tc>
              <w:tc>
                <w:tcPr>
                  <w:tcW w:w="4176" w:type="dxa"/>
                  <w:tcBorders>
                    <w:top w:val="nil"/>
                    <w:left w:val="nil"/>
                    <w:bottom w:val="nil"/>
                    <w:right w:val="nil"/>
                  </w:tcBorders>
                </w:tcPr>
                <w:p w14:paraId="35B80335"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szCs w:val="22"/>
                    </w:rPr>
                    <w:t>[</w:t>
                  </w:r>
                  <w:r w:rsidRPr="00CA0151">
                    <w:rPr>
                      <w:rFonts w:ascii="Arial" w:hAnsi="Arial" w:cs="Arial"/>
                      <w:b/>
                      <w:szCs w:val="22"/>
                      <w:highlight w:val="yellow"/>
                    </w:rPr>
                    <w:t>insert</w:t>
                  </w:r>
                  <w:r>
                    <w:rPr>
                      <w:rFonts w:ascii="Arial" w:hAnsi="Arial" w:cs="Arial"/>
                      <w:b/>
                      <w:szCs w:val="22"/>
                    </w:rPr>
                    <w:t xml:space="preserve"> name</w:t>
                  </w:r>
                  <w:r>
                    <w:rPr>
                      <w:rFonts w:ascii="Arial" w:hAnsi="Arial" w:cs="Arial"/>
                      <w:b/>
                      <w:szCs w:val="22"/>
                    </w:rPr>
                    <w:br/>
                    <w:t>and address of Supplier]</w:t>
                  </w:r>
                </w:p>
                <w:p w14:paraId="6F5FD9C6" w14:textId="77777777" w:rsidR="00CB271A" w:rsidRDefault="00CB271A" w:rsidP="003E7521">
                  <w:pPr>
                    <w:pStyle w:val="Header"/>
                    <w:tabs>
                      <w:tab w:val="left" w:pos="709"/>
                    </w:tabs>
                    <w:spacing w:after="0" w:line="240" w:lineRule="auto"/>
                    <w:ind w:right="3"/>
                    <w:rPr>
                      <w:rFonts w:ascii="Arial" w:hAnsi="Arial" w:cs="Arial"/>
                      <w:szCs w:val="22"/>
                    </w:rPr>
                  </w:pPr>
                </w:p>
                <w:p w14:paraId="4B3272BF" w14:textId="379AD1AF"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Pr>
                      <w:rFonts w:ascii="Arial" w:hAnsi="Arial" w:cs="Arial"/>
                      <w:b/>
                      <w:szCs w:val="22"/>
                    </w:rPr>
                    <w:t>[</w:t>
                  </w:r>
                  <w:r w:rsidRPr="00CA0151">
                    <w:rPr>
                      <w:rFonts w:ascii="Arial" w:hAnsi="Arial" w:cs="Arial"/>
                      <w:b/>
                      <w:szCs w:val="22"/>
                      <w:highlight w:val="yellow"/>
                    </w:rPr>
                    <w:t>insert</w:t>
                  </w:r>
                  <w:r>
                    <w:rPr>
                      <w:rFonts w:ascii="Arial" w:hAnsi="Arial" w:cs="Arial"/>
                      <w:b/>
                      <w:szCs w:val="22"/>
                    </w:rPr>
                    <w:t xml:space="preserve"> </w:t>
                  </w:r>
                  <w:r w:rsidR="00E51D7C">
                    <w:rPr>
                      <w:rFonts w:ascii="Arial" w:hAnsi="Arial" w:cs="Arial"/>
                      <w:b/>
                      <w:szCs w:val="22"/>
                    </w:rPr>
                    <w:t>name/</w:t>
                  </w:r>
                  <w:r>
                    <w:rPr>
                      <w:rFonts w:ascii="Arial" w:hAnsi="Arial" w:cs="Arial"/>
                      <w:b/>
                      <w:szCs w:val="22"/>
                    </w:rPr>
                    <w:t>title</w:t>
                  </w:r>
                  <w:r>
                    <w:rPr>
                      <w:rFonts w:ascii="Arial" w:hAnsi="Arial" w:cs="Arial"/>
                      <w:szCs w:val="22"/>
                    </w:rPr>
                    <w:t>]</w:t>
                  </w:r>
                </w:p>
                <w:p w14:paraId="6968DFED" w14:textId="77777777" w:rsidR="00CB271A" w:rsidRDefault="00CB271A" w:rsidP="003E7521">
                  <w:pPr>
                    <w:pStyle w:val="Header"/>
                    <w:tabs>
                      <w:tab w:val="left" w:pos="709"/>
                    </w:tabs>
                    <w:spacing w:after="0" w:line="240" w:lineRule="auto"/>
                    <w:ind w:right="3"/>
                    <w:rPr>
                      <w:rFonts w:ascii="Arial" w:hAnsi="Arial" w:cs="Arial"/>
                      <w:szCs w:val="22"/>
                    </w:rPr>
                  </w:pPr>
                </w:p>
                <w:p w14:paraId="77637F6E"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Email:  [</w:t>
                  </w:r>
                  <w:r w:rsidRPr="00CA0151">
                    <w:rPr>
                      <w:rFonts w:ascii="Arial" w:hAnsi="Arial" w:cs="Arial"/>
                      <w:b/>
                      <w:szCs w:val="22"/>
                      <w:highlight w:val="yellow"/>
                    </w:rPr>
                    <w:t>insert</w:t>
                  </w:r>
                  <w:r>
                    <w:rPr>
                      <w:rFonts w:ascii="Arial" w:hAnsi="Arial" w:cs="Arial"/>
                      <w:b/>
                      <w:szCs w:val="22"/>
                    </w:rPr>
                    <w:t xml:space="preserve"> email address</w:t>
                  </w:r>
                  <w:r>
                    <w:rPr>
                      <w:rFonts w:ascii="Arial" w:hAnsi="Arial" w:cs="Arial"/>
                      <w:szCs w:val="22"/>
                    </w:rPr>
                    <w:t>]</w:t>
                  </w:r>
                </w:p>
                <w:p w14:paraId="3F1C9439" w14:textId="77777777" w:rsidR="006378DD" w:rsidRDefault="006378DD" w:rsidP="003E7521">
                  <w:pPr>
                    <w:pStyle w:val="Header"/>
                    <w:tabs>
                      <w:tab w:val="left" w:pos="709"/>
                    </w:tabs>
                    <w:spacing w:after="0" w:line="240" w:lineRule="auto"/>
                    <w:ind w:right="3"/>
                    <w:rPr>
                      <w:rFonts w:ascii="Arial" w:hAnsi="Arial" w:cs="Arial"/>
                      <w:szCs w:val="22"/>
                    </w:rPr>
                  </w:pPr>
                </w:p>
              </w:tc>
            </w:tr>
          </w:tbl>
          <w:p w14:paraId="330002AF"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143CD814" w14:textId="77777777" w:rsidTr="00F22C03">
        <w:tc>
          <w:tcPr>
            <w:tcW w:w="2778" w:type="dxa"/>
            <w:shd w:val="clear" w:color="auto" w:fill="auto"/>
          </w:tcPr>
          <w:p w14:paraId="508DA251" w14:textId="77777777" w:rsidR="006378DD" w:rsidRDefault="006378DD" w:rsidP="0070551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Key Personnel</w:t>
            </w:r>
          </w:p>
        </w:tc>
        <w:tc>
          <w:tcPr>
            <w:tcW w:w="7418" w:type="dxa"/>
            <w:shd w:val="clear" w:color="auto" w:fill="auto"/>
          </w:tcPr>
          <w:p w14:paraId="7C039BAE" w14:textId="77777777" w:rsidR="006378DD" w:rsidRPr="00E51D7C"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241"/>
              <w:gridCol w:w="2459"/>
            </w:tblGrid>
            <w:tr w:rsidR="003779A6" w:rsidRPr="003779A6" w14:paraId="3771BDFF" w14:textId="77777777" w:rsidTr="003779A6">
              <w:tc>
                <w:tcPr>
                  <w:tcW w:w="2492" w:type="dxa"/>
                  <w:shd w:val="clear" w:color="auto" w:fill="auto"/>
                </w:tcPr>
                <w:p w14:paraId="40FE492C" w14:textId="6A32A0FC" w:rsidR="00E51D7C" w:rsidRPr="003779A6" w:rsidRDefault="00E51D7C" w:rsidP="003779A6">
                  <w:pPr>
                    <w:pStyle w:val="Level2Heading"/>
                    <w:keepNext w:val="0"/>
                    <w:numPr>
                      <w:ilvl w:val="0"/>
                      <w:numId w:val="0"/>
                    </w:numPr>
                    <w:autoSpaceDE/>
                    <w:autoSpaceDN/>
                    <w:adjustRightInd/>
                    <w:spacing w:before="0" w:after="0" w:line="240" w:lineRule="auto"/>
                    <w:rPr>
                      <w:rFonts w:cs="Arial"/>
                      <w:bCs/>
                      <w:sz w:val="22"/>
                      <w:szCs w:val="22"/>
                    </w:rPr>
                  </w:pPr>
                  <w:r w:rsidRPr="003779A6">
                    <w:rPr>
                      <w:rFonts w:cs="Arial"/>
                      <w:bCs/>
                      <w:sz w:val="22"/>
                      <w:szCs w:val="22"/>
                    </w:rPr>
                    <w:t>Name</w:t>
                  </w:r>
                </w:p>
              </w:tc>
              <w:tc>
                <w:tcPr>
                  <w:tcW w:w="2241" w:type="dxa"/>
                  <w:shd w:val="clear" w:color="auto" w:fill="auto"/>
                </w:tcPr>
                <w:p w14:paraId="7649E789" w14:textId="0F3F0284" w:rsidR="00E51D7C" w:rsidRPr="003779A6" w:rsidRDefault="00E51D7C" w:rsidP="003779A6">
                  <w:pPr>
                    <w:pStyle w:val="Level2Heading"/>
                    <w:keepNext w:val="0"/>
                    <w:numPr>
                      <w:ilvl w:val="0"/>
                      <w:numId w:val="0"/>
                    </w:numPr>
                    <w:autoSpaceDE/>
                    <w:autoSpaceDN/>
                    <w:adjustRightInd/>
                    <w:spacing w:before="0" w:after="0" w:line="240" w:lineRule="auto"/>
                    <w:rPr>
                      <w:rFonts w:cs="Arial"/>
                      <w:bCs/>
                      <w:sz w:val="22"/>
                      <w:szCs w:val="22"/>
                    </w:rPr>
                  </w:pPr>
                  <w:r w:rsidRPr="003779A6">
                    <w:rPr>
                      <w:rFonts w:cs="Arial"/>
                      <w:bCs/>
                      <w:sz w:val="22"/>
                      <w:szCs w:val="22"/>
                    </w:rPr>
                    <w:t>Title</w:t>
                  </w:r>
                </w:p>
              </w:tc>
              <w:tc>
                <w:tcPr>
                  <w:tcW w:w="2459" w:type="dxa"/>
                  <w:shd w:val="clear" w:color="auto" w:fill="auto"/>
                </w:tcPr>
                <w:p w14:paraId="0C4468B6" w14:textId="0D97A990" w:rsidR="00E51D7C" w:rsidRPr="003779A6" w:rsidRDefault="00E51D7C" w:rsidP="003779A6">
                  <w:pPr>
                    <w:pStyle w:val="Level2Heading"/>
                    <w:keepNext w:val="0"/>
                    <w:numPr>
                      <w:ilvl w:val="0"/>
                      <w:numId w:val="0"/>
                    </w:numPr>
                    <w:autoSpaceDE/>
                    <w:autoSpaceDN/>
                    <w:adjustRightInd/>
                    <w:spacing w:before="0" w:after="0" w:line="240" w:lineRule="auto"/>
                    <w:rPr>
                      <w:rFonts w:cs="Arial"/>
                      <w:bCs/>
                      <w:sz w:val="22"/>
                      <w:szCs w:val="22"/>
                    </w:rPr>
                  </w:pPr>
                  <w:r w:rsidRPr="003779A6">
                    <w:rPr>
                      <w:rFonts w:cs="Arial"/>
                      <w:bCs/>
                      <w:sz w:val="22"/>
                      <w:szCs w:val="22"/>
                    </w:rPr>
                    <w:t>Role on this contract</w:t>
                  </w:r>
                </w:p>
              </w:tc>
            </w:tr>
            <w:tr w:rsidR="003779A6" w:rsidRPr="003779A6" w14:paraId="29EF2215" w14:textId="77777777" w:rsidTr="003779A6">
              <w:tc>
                <w:tcPr>
                  <w:tcW w:w="2492" w:type="dxa"/>
                  <w:shd w:val="clear" w:color="auto" w:fill="auto"/>
                </w:tcPr>
                <w:p w14:paraId="2192BC1A"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241" w:type="dxa"/>
                  <w:shd w:val="clear" w:color="auto" w:fill="auto"/>
                </w:tcPr>
                <w:p w14:paraId="1546EA78"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459" w:type="dxa"/>
                  <w:shd w:val="clear" w:color="auto" w:fill="auto"/>
                </w:tcPr>
                <w:p w14:paraId="5C9DB9D6"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r>
            <w:tr w:rsidR="003779A6" w:rsidRPr="003779A6" w14:paraId="6C5AAEB8" w14:textId="77777777" w:rsidTr="003779A6">
              <w:tc>
                <w:tcPr>
                  <w:tcW w:w="2492" w:type="dxa"/>
                  <w:shd w:val="clear" w:color="auto" w:fill="auto"/>
                </w:tcPr>
                <w:p w14:paraId="55FB4337"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241" w:type="dxa"/>
                  <w:shd w:val="clear" w:color="auto" w:fill="auto"/>
                </w:tcPr>
                <w:p w14:paraId="234E68AD"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459" w:type="dxa"/>
                  <w:shd w:val="clear" w:color="auto" w:fill="auto"/>
                </w:tcPr>
                <w:p w14:paraId="12128A92"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r>
            <w:tr w:rsidR="003779A6" w:rsidRPr="003779A6" w14:paraId="338AA1BE" w14:textId="77777777" w:rsidTr="003779A6">
              <w:tc>
                <w:tcPr>
                  <w:tcW w:w="2492" w:type="dxa"/>
                  <w:shd w:val="clear" w:color="auto" w:fill="auto"/>
                </w:tcPr>
                <w:p w14:paraId="6DEDC513"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241" w:type="dxa"/>
                  <w:shd w:val="clear" w:color="auto" w:fill="auto"/>
                </w:tcPr>
                <w:p w14:paraId="55AE4A09"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459" w:type="dxa"/>
                  <w:shd w:val="clear" w:color="auto" w:fill="auto"/>
                </w:tcPr>
                <w:p w14:paraId="1A5B16E9"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r>
          </w:tbl>
          <w:p w14:paraId="192DFC82" w14:textId="77777777" w:rsidR="006378DD" w:rsidRDefault="006378DD" w:rsidP="00705516">
            <w:pPr>
              <w:pStyle w:val="Level2Heading"/>
              <w:keepNext w:val="0"/>
              <w:numPr>
                <w:ilvl w:val="0"/>
                <w:numId w:val="0"/>
              </w:numPr>
              <w:autoSpaceDE/>
              <w:autoSpaceDN/>
              <w:adjustRightInd/>
              <w:spacing w:before="0" w:after="120" w:line="240" w:lineRule="atLeast"/>
              <w:ind w:left="993" w:hanging="851"/>
              <w:jc w:val="both"/>
              <w:rPr>
                <w:rFonts w:cs="Arial"/>
                <w:szCs w:val="22"/>
              </w:rPr>
            </w:pPr>
          </w:p>
        </w:tc>
      </w:tr>
      <w:tr w:rsidR="006378DD" w14:paraId="680A1092" w14:textId="77777777" w:rsidTr="00F22C03">
        <w:tc>
          <w:tcPr>
            <w:tcW w:w="2778" w:type="dxa"/>
            <w:shd w:val="clear" w:color="auto" w:fill="auto"/>
          </w:tcPr>
          <w:p w14:paraId="7D3A2A5D" w14:textId="77777777" w:rsidR="006378DD" w:rsidRDefault="006378DD" w:rsidP="0070551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lastRenderedPageBreak/>
              <w:t>Procedures and Policies</w:t>
            </w:r>
          </w:p>
        </w:tc>
        <w:tc>
          <w:tcPr>
            <w:tcW w:w="7418" w:type="dxa"/>
            <w:shd w:val="clear" w:color="auto" w:fill="auto"/>
          </w:tcPr>
          <w:p w14:paraId="71080DFC" w14:textId="493977BD" w:rsidR="00935A25" w:rsidRDefault="003E2AAC" w:rsidP="003E7521">
            <w:pPr>
              <w:tabs>
                <w:tab w:val="left" w:pos="709"/>
              </w:tabs>
              <w:spacing w:after="0" w:line="240" w:lineRule="auto"/>
              <w:rPr>
                <w:rFonts w:ascii="Arial" w:hAnsi="Arial" w:cs="Arial"/>
                <w:szCs w:val="22"/>
              </w:rPr>
            </w:pPr>
            <w:r>
              <w:rPr>
                <w:rFonts w:ascii="Arial" w:hAnsi="Arial" w:cs="Arial"/>
                <w:szCs w:val="22"/>
              </w:rPr>
              <w:t xml:space="preserve">For the purposes of this Contract the Parties are </w:t>
            </w:r>
            <w:r w:rsidR="003112DF">
              <w:rPr>
                <w:rFonts w:ascii="Arial" w:hAnsi="Arial" w:cs="Arial"/>
                <w:szCs w:val="22"/>
              </w:rPr>
              <w:t>i</w:t>
            </w:r>
            <w:r>
              <w:rPr>
                <w:rFonts w:ascii="Arial" w:hAnsi="Arial" w:cs="Arial"/>
                <w:szCs w:val="22"/>
              </w:rPr>
              <w:t>ndependent Controllers</w:t>
            </w:r>
            <w:r w:rsidR="00A27659">
              <w:rPr>
                <w:rFonts w:ascii="Arial" w:hAnsi="Arial" w:cs="Arial"/>
                <w:szCs w:val="22"/>
              </w:rPr>
              <w:t xml:space="preserve">, and the additional terms set out in </w:t>
            </w:r>
            <w:r w:rsidR="00866246">
              <w:rPr>
                <w:rFonts w:ascii="Arial" w:hAnsi="Arial" w:cs="Arial"/>
                <w:szCs w:val="22"/>
              </w:rPr>
              <w:t>Attachment 4</w:t>
            </w:r>
            <w:r w:rsidR="00A27659">
              <w:rPr>
                <w:rFonts w:ascii="Arial" w:hAnsi="Arial" w:cs="Arial"/>
                <w:szCs w:val="22"/>
              </w:rPr>
              <w:t xml:space="preserve"> apply</w:t>
            </w:r>
            <w:r>
              <w:rPr>
                <w:rFonts w:ascii="Arial" w:hAnsi="Arial" w:cs="Arial"/>
                <w:szCs w:val="22"/>
              </w:rPr>
              <w:t>.</w:t>
            </w:r>
          </w:p>
          <w:p w14:paraId="684CB0F2" w14:textId="77777777" w:rsidR="00935A25" w:rsidRDefault="00935A25" w:rsidP="003E7521">
            <w:pPr>
              <w:tabs>
                <w:tab w:val="left" w:pos="709"/>
              </w:tabs>
              <w:spacing w:after="0" w:line="240" w:lineRule="auto"/>
              <w:rPr>
                <w:rFonts w:ascii="Arial" w:hAnsi="Arial" w:cs="Arial"/>
                <w:szCs w:val="22"/>
              </w:rPr>
            </w:pPr>
          </w:p>
          <w:p w14:paraId="3B782D58" w14:textId="46469F9A" w:rsidR="006378DD" w:rsidRDefault="006378DD" w:rsidP="003E7521">
            <w:pPr>
              <w:tabs>
                <w:tab w:val="left" w:pos="709"/>
              </w:tabs>
              <w:spacing w:after="0" w:line="240" w:lineRule="auto"/>
              <w:rPr>
                <w:rFonts w:ascii="Arial" w:hAnsi="Arial" w:cs="Arial"/>
                <w:szCs w:val="22"/>
              </w:rPr>
            </w:pPr>
            <w:r>
              <w:rPr>
                <w:rFonts w:ascii="Arial" w:hAnsi="Arial" w:cs="Arial"/>
                <w:szCs w:val="22"/>
              </w:rPr>
              <w:t xml:space="preserve">For the purposes of </w:t>
            </w:r>
            <w:r w:rsidRPr="00434346">
              <w:rPr>
                <w:rFonts w:ascii="Arial" w:hAnsi="Arial" w:cs="Arial"/>
                <w:szCs w:val="22"/>
              </w:rPr>
              <w:t>the Contract</w:t>
            </w:r>
            <w:r w:rsidR="00434346">
              <w:rPr>
                <w:rFonts w:ascii="Arial" w:hAnsi="Arial" w:cs="Arial"/>
                <w:szCs w:val="22"/>
              </w:rPr>
              <w:t>,</w:t>
            </w:r>
            <w:r w:rsidRPr="00434346">
              <w:rPr>
                <w:rFonts w:ascii="Arial" w:hAnsi="Arial" w:cs="Arial"/>
                <w:szCs w:val="22"/>
              </w:rPr>
              <w:t xml:space="preserve"> </w:t>
            </w:r>
            <w:r w:rsidR="00866246">
              <w:rPr>
                <w:rFonts w:ascii="Arial" w:hAnsi="Arial" w:cs="Arial"/>
                <w:szCs w:val="22"/>
              </w:rPr>
              <w:t>any applicable</w:t>
            </w:r>
            <w:r w:rsidR="00866246" w:rsidRPr="00434346">
              <w:rPr>
                <w:rFonts w:ascii="Arial" w:hAnsi="Arial" w:cs="Arial"/>
                <w:szCs w:val="22"/>
              </w:rPr>
              <w:t xml:space="preserve"> </w:t>
            </w:r>
            <w:r w:rsidRPr="00E367D9">
              <w:rPr>
                <w:rFonts w:ascii="Arial" w:hAnsi="Arial" w:cs="Arial"/>
                <w:szCs w:val="22"/>
              </w:rPr>
              <w:t>Staff Vetting Procedures</w:t>
            </w:r>
            <w:r w:rsidR="00434346" w:rsidRPr="00E367D9">
              <w:rPr>
                <w:rFonts w:ascii="Arial" w:hAnsi="Arial" w:cs="Arial"/>
                <w:szCs w:val="22"/>
              </w:rPr>
              <w:t xml:space="preserve">, </w:t>
            </w:r>
            <w:r w:rsidRPr="00E367D9">
              <w:rPr>
                <w:rFonts w:ascii="Arial" w:hAnsi="Arial" w:cs="Arial"/>
                <w:szCs w:val="22"/>
              </w:rPr>
              <w:t>data security requirements</w:t>
            </w:r>
            <w:r w:rsidR="00434346" w:rsidRPr="00E367D9">
              <w:rPr>
                <w:rFonts w:ascii="Arial" w:hAnsi="Arial" w:cs="Arial"/>
                <w:szCs w:val="22"/>
              </w:rPr>
              <w:t xml:space="preserve"> and </w:t>
            </w:r>
            <w:r w:rsidRPr="00E367D9">
              <w:rPr>
                <w:rFonts w:ascii="Arial" w:hAnsi="Arial" w:cs="Arial"/>
                <w:szCs w:val="22"/>
              </w:rPr>
              <w:t>equality and diversity policy</w:t>
            </w:r>
            <w:r w:rsidR="00434346" w:rsidRPr="00E367D9">
              <w:rPr>
                <w:rFonts w:ascii="Arial" w:hAnsi="Arial" w:cs="Arial"/>
                <w:szCs w:val="22"/>
              </w:rPr>
              <w:t xml:space="preserve"> </w:t>
            </w:r>
            <w:r w:rsidRPr="00E367D9">
              <w:rPr>
                <w:rFonts w:ascii="Arial" w:hAnsi="Arial" w:cs="Arial"/>
                <w:szCs w:val="22"/>
              </w:rPr>
              <w:t>are</w:t>
            </w:r>
            <w:r w:rsidR="00434346" w:rsidRPr="00E367D9">
              <w:rPr>
                <w:rFonts w:ascii="Arial" w:hAnsi="Arial" w:cs="Arial"/>
                <w:szCs w:val="22"/>
              </w:rPr>
              <w:t xml:space="preserve"> as included in </w:t>
            </w:r>
            <w:r w:rsidR="00866246">
              <w:rPr>
                <w:rFonts w:ascii="Arial" w:hAnsi="Arial" w:cs="Arial"/>
                <w:szCs w:val="22"/>
              </w:rPr>
              <w:t>Attachment</w:t>
            </w:r>
            <w:r w:rsidR="00434346" w:rsidRPr="00E367D9">
              <w:rPr>
                <w:rFonts w:ascii="Arial" w:hAnsi="Arial" w:cs="Arial"/>
                <w:szCs w:val="22"/>
              </w:rPr>
              <w:t xml:space="preserve"> 2 (Statement of Requirements)</w:t>
            </w:r>
            <w:r w:rsidRPr="00434346">
              <w:rPr>
                <w:rFonts w:ascii="Arial" w:hAnsi="Arial" w:cs="Arial"/>
                <w:szCs w:val="22"/>
              </w:rPr>
              <w:t>.</w:t>
            </w:r>
          </w:p>
          <w:p w14:paraId="0C7050AE" w14:textId="77777777" w:rsidR="006378DD" w:rsidRDefault="006378DD" w:rsidP="003E7521">
            <w:pPr>
              <w:tabs>
                <w:tab w:val="left" w:pos="709"/>
              </w:tabs>
              <w:spacing w:after="0" w:line="240" w:lineRule="auto"/>
              <w:rPr>
                <w:rFonts w:ascii="Arial" w:hAnsi="Arial" w:cs="Arial"/>
                <w:szCs w:val="22"/>
              </w:rPr>
            </w:pPr>
          </w:p>
          <w:p w14:paraId="4BD3D02B" w14:textId="2B8FB50B" w:rsidR="001B7992" w:rsidRDefault="006378DD" w:rsidP="003E7521">
            <w:pPr>
              <w:tabs>
                <w:tab w:val="left" w:pos="709"/>
              </w:tabs>
              <w:spacing w:after="0" w:line="240" w:lineRule="auto"/>
              <w:rPr>
                <w:rFonts w:ascii="Arial" w:hAnsi="Arial" w:cs="Arial"/>
                <w:szCs w:val="22"/>
              </w:rPr>
            </w:pPr>
            <w:bookmarkStart w:id="42" w:name="_Ref377110697"/>
            <w:r>
              <w:rPr>
                <w:rFonts w:ascii="Arial" w:hAnsi="Arial" w:cs="Arial"/>
                <w:szCs w:val="22"/>
              </w:rPr>
              <w:t xml:space="preserve">The Buyer may require the Supplier to ensure that any person employed in the </w:t>
            </w:r>
            <w:bookmarkStart w:id="43" w:name="_DV_M99"/>
            <w:bookmarkEnd w:id="43"/>
            <w:r>
              <w:rPr>
                <w:rFonts w:ascii="Arial" w:hAnsi="Arial" w:cs="Arial"/>
                <w:szCs w:val="22"/>
              </w:rPr>
              <w:t xml:space="preserve">delivery of the </w:t>
            </w:r>
            <w:bookmarkStart w:id="44" w:name="_DV_C174"/>
            <w:r>
              <w:rPr>
                <w:rFonts w:ascii="Arial" w:hAnsi="Arial" w:cs="Arial"/>
                <w:szCs w:val="22"/>
              </w:rPr>
              <w:t xml:space="preserve">Deliverables </w:t>
            </w:r>
            <w:bookmarkEnd w:id="44"/>
            <w:r>
              <w:rPr>
                <w:rFonts w:ascii="Arial" w:hAnsi="Arial" w:cs="Arial"/>
                <w:szCs w:val="22"/>
              </w:rPr>
              <w:t>has undertaken a Disclosure and Barring Service check.</w:t>
            </w:r>
          </w:p>
          <w:p w14:paraId="07398204" w14:textId="77777777" w:rsidR="00166AE0" w:rsidRDefault="00166AE0" w:rsidP="003E7521">
            <w:pPr>
              <w:tabs>
                <w:tab w:val="left" w:pos="709"/>
              </w:tabs>
              <w:spacing w:after="0" w:line="240" w:lineRule="auto"/>
              <w:rPr>
                <w:rFonts w:ascii="Arial" w:hAnsi="Arial" w:cs="Arial"/>
                <w:szCs w:val="22"/>
              </w:rPr>
            </w:pPr>
          </w:p>
          <w:p w14:paraId="59AF65AA" w14:textId="69637A2A" w:rsidR="006378DD" w:rsidRDefault="006378DD" w:rsidP="003E7521">
            <w:pPr>
              <w:tabs>
                <w:tab w:val="left" w:pos="709"/>
              </w:tabs>
              <w:spacing w:after="0" w:line="240" w:lineRule="auto"/>
              <w:rPr>
                <w:rFonts w:ascii="Arial" w:hAnsi="Arial" w:cs="Arial"/>
                <w:szCs w:val="22"/>
              </w:rPr>
            </w:pPr>
            <w:r>
              <w:rPr>
                <w:rFonts w:ascii="Arial" w:hAnsi="Arial" w:cs="Arial"/>
                <w:szCs w:val="22"/>
              </w:rPr>
              <w:t xml:space="preserve">The Supplier shall ensure that no person who discloses that he/she has a conviction that is relevant to the nature of the </w:t>
            </w:r>
            <w:bookmarkStart w:id="45" w:name="_DV_M101"/>
            <w:bookmarkEnd w:id="45"/>
            <w:r>
              <w:rPr>
                <w:rFonts w:ascii="Arial" w:hAnsi="Arial" w:cs="Arial"/>
                <w:szCs w:val="22"/>
              </w:rPr>
              <w:t>Contract, relevant to the work of the Buyer, or is of a type otherwise advised by the Buyer (each such conviction a "</w:t>
            </w:r>
            <w:r>
              <w:rPr>
                <w:rFonts w:ascii="Arial" w:hAnsi="Arial" w:cs="Arial"/>
                <w:b/>
                <w:szCs w:val="22"/>
              </w:rPr>
              <w:t>Relevant Conviction</w:t>
            </w:r>
            <w:r>
              <w:rPr>
                <w:rFonts w:ascii="Arial" w:hAnsi="Arial" w:cs="Arial"/>
                <w:szCs w:val="22"/>
              </w:rPr>
              <w:t xml:space="preserve">"), or is found by the Supplier to have a Relevant Conviction (whether as a result of a police check, a Disclosure and Barring Service check or otherwise) is employed or engaged in the provision of any part of the </w:t>
            </w:r>
            <w:bookmarkStart w:id="46" w:name="_DV_M102"/>
            <w:bookmarkEnd w:id="46"/>
            <w:r>
              <w:rPr>
                <w:rFonts w:ascii="Arial" w:hAnsi="Arial" w:cs="Arial"/>
                <w:szCs w:val="22"/>
              </w:rPr>
              <w:t>Deliverables.</w:t>
            </w:r>
            <w:bookmarkEnd w:id="42"/>
          </w:p>
          <w:p w14:paraId="28529538" w14:textId="1046089B" w:rsidR="00B647B5" w:rsidRDefault="00B647B5" w:rsidP="003E7521">
            <w:pPr>
              <w:tabs>
                <w:tab w:val="left" w:pos="709"/>
              </w:tabs>
              <w:spacing w:after="0" w:line="240" w:lineRule="auto"/>
              <w:rPr>
                <w:rFonts w:ascii="Arial" w:hAnsi="Arial" w:cs="Arial"/>
                <w:szCs w:val="22"/>
              </w:rPr>
            </w:pPr>
          </w:p>
          <w:p w14:paraId="69C4E272" w14:textId="4F367893" w:rsidR="00B647B5" w:rsidRDefault="00B647B5" w:rsidP="003E7521">
            <w:pPr>
              <w:tabs>
                <w:tab w:val="left" w:pos="709"/>
              </w:tabs>
              <w:spacing w:after="0" w:line="240" w:lineRule="auto"/>
              <w:rPr>
                <w:rFonts w:ascii="Arial" w:hAnsi="Arial" w:cs="Arial"/>
                <w:szCs w:val="22"/>
              </w:rPr>
            </w:pPr>
            <w:r w:rsidRPr="00B647B5">
              <w:rPr>
                <w:rFonts w:ascii="Arial" w:hAnsi="Arial" w:cs="Arial"/>
                <w:szCs w:val="22"/>
              </w:rPr>
              <w:t xml:space="preserve">The Supplier shall not without the written consent of the </w:t>
            </w:r>
            <w:r>
              <w:rPr>
                <w:rFonts w:ascii="Arial" w:hAnsi="Arial" w:cs="Arial"/>
                <w:szCs w:val="22"/>
              </w:rPr>
              <w:t>Buyer</w:t>
            </w:r>
            <w:r w:rsidRPr="00B647B5">
              <w:rPr>
                <w:rFonts w:ascii="Arial" w:hAnsi="Arial" w:cs="Arial"/>
                <w:szCs w:val="22"/>
              </w:rPr>
              <w:t xml:space="preserve"> assign, sub-contract, novate or in any way dispose of the benefit and/or the burden of the </w:t>
            </w:r>
            <w:r>
              <w:rPr>
                <w:rFonts w:ascii="Arial" w:hAnsi="Arial" w:cs="Arial"/>
                <w:szCs w:val="22"/>
              </w:rPr>
              <w:t>Contract</w:t>
            </w:r>
            <w:r w:rsidRPr="00B647B5">
              <w:rPr>
                <w:rFonts w:ascii="Arial" w:hAnsi="Arial" w:cs="Arial"/>
                <w:szCs w:val="22"/>
              </w:rPr>
              <w:t xml:space="preserve"> or any part of the </w:t>
            </w:r>
            <w:r>
              <w:rPr>
                <w:rFonts w:ascii="Arial" w:hAnsi="Arial" w:cs="Arial"/>
                <w:szCs w:val="22"/>
              </w:rPr>
              <w:t>Contract</w:t>
            </w:r>
            <w:r w:rsidRPr="00B647B5">
              <w:rPr>
                <w:rFonts w:ascii="Arial" w:hAnsi="Arial" w:cs="Arial"/>
                <w:szCs w:val="22"/>
              </w:rPr>
              <w:t>.</w:t>
            </w:r>
          </w:p>
          <w:p w14:paraId="17E5DADD" w14:textId="470D0616" w:rsidR="00166AE0" w:rsidRDefault="00166AE0" w:rsidP="003E7521">
            <w:pPr>
              <w:tabs>
                <w:tab w:val="left" w:pos="709"/>
              </w:tabs>
              <w:spacing w:after="0" w:line="240" w:lineRule="auto"/>
              <w:rPr>
                <w:rFonts w:ascii="Arial" w:hAnsi="Arial" w:cs="Arial"/>
                <w:szCs w:val="22"/>
              </w:rPr>
            </w:pPr>
          </w:p>
        </w:tc>
      </w:tr>
    </w:tbl>
    <w:p w14:paraId="652AAB65" w14:textId="77777777" w:rsidR="00CB271A" w:rsidRDefault="00CB271A" w:rsidP="003E7521">
      <w:pPr>
        <w:pStyle w:val="Header"/>
        <w:tabs>
          <w:tab w:val="left" w:pos="709"/>
        </w:tabs>
        <w:spacing w:after="0" w:line="240" w:lineRule="auto"/>
        <w:ind w:right="3"/>
        <w:rPr>
          <w:rFonts w:ascii="Arial" w:hAnsi="Arial" w:cs="Arial"/>
          <w:b/>
          <w:szCs w:val="22"/>
        </w:rPr>
      </w:pPr>
      <w:bookmarkStart w:id="47" w:name="_DV_M88"/>
      <w:bookmarkEnd w:id="47"/>
    </w:p>
    <w:p w14:paraId="1F107333" w14:textId="77777777" w:rsidR="005B4234" w:rsidRDefault="005B4234"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851672" w14:paraId="47B08830" w14:textId="77777777" w:rsidTr="00851672">
        <w:trPr>
          <w:trHeight w:val="997"/>
        </w:trPr>
        <w:tc>
          <w:tcPr>
            <w:tcW w:w="5081" w:type="dxa"/>
            <w:shd w:val="clear" w:color="auto" w:fill="D5DCE4"/>
          </w:tcPr>
          <w:p w14:paraId="23023915" w14:textId="77777777" w:rsidR="001B7992" w:rsidRPr="00851672" w:rsidRDefault="001B7992" w:rsidP="003E7521">
            <w:pPr>
              <w:tabs>
                <w:tab w:val="left" w:pos="709"/>
              </w:tabs>
              <w:spacing w:after="0" w:line="240" w:lineRule="auto"/>
              <w:rPr>
                <w:rFonts w:ascii="Arial" w:hAnsi="Arial" w:cs="Arial"/>
                <w:szCs w:val="22"/>
              </w:rPr>
            </w:pPr>
            <w:bookmarkStart w:id="48" w:name="_DV_M103"/>
            <w:bookmarkEnd w:id="48"/>
            <w:r w:rsidRPr="00851672">
              <w:rPr>
                <w:rFonts w:ascii="Arial" w:hAnsi="Arial" w:cs="Arial"/>
                <w:szCs w:val="22"/>
              </w:rPr>
              <w:t xml:space="preserve">Signed for and on behalf of the </w:t>
            </w:r>
            <w:r w:rsidRPr="00851672">
              <w:rPr>
                <w:rFonts w:ascii="Arial" w:hAnsi="Arial" w:cs="Arial"/>
                <w:b/>
                <w:szCs w:val="22"/>
              </w:rPr>
              <w:t>Supplier</w:t>
            </w:r>
          </w:p>
        </w:tc>
        <w:tc>
          <w:tcPr>
            <w:tcW w:w="5551" w:type="dxa"/>
            <w:shd w:val="clear" w:color="auto" w:fill="D5DCE4"/>
          </w:tcPr>
          <w:p w14:paraId="2754B1FF" w14:textId="77777777" w:rsidR="001B7992" w:rsidRPr="00851672" w:rsidRDefault="001B7992" w:rsidP="003E7521">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773D5588" w14:textId="77777777" w:rsidR="001B7992" w:rsidRPr="00851672" w:rsidRDefault="001B7992" w:rsidP="003E7521">
            <w:pPr>
              <w:tabs>
                <w:tab w:val="left" w:pos="709"/>
              </w:tabs>
              <w:spacing w:after="0" w:line="240" w:lineRule="auto"/>
              <w:rPr>
                <w:rFonts w:ascii="Arial" w:hAnsi="Arial" w:cs="Arial"/>
                <w:szCs w:val="22"/>
              </w:rPr>
            </w:pPr>
          </w:p>
          <w:p w14:paraId="070730B4" w14:textId="77777777" w:rsidR="001B7992" w:rsidRPr="00851672" w:rsidRDefault="001B7992" w:rsidP="003E7521">
            <w:pPr>
              <w:tabs>
                <w:tab w:val="left" w:pos="709"/>
              </w:tabs>
              <w:spacing w:after="0" w:line="240" w:lineRule="auto"/>
              <w:rPr>
                <w:rFonts w:ascii="Arial" w:hAnsi="Arial" w:cs="Arial"/>
                <w:szCs w:val="22"/>
              </w:rPr>
            </w:pPr>
          </w:p>
          <w:p w14:paraId="39E42B41"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015C297E" w14:textId="77777777" w:rsidR="001B7992" w:rsidRPr="00851672" w:rsidRDefault="001B7992" w:rsidP="003E7521">
            <w:pPr>
              <w:tabs>
                <w:tab w:val="left" w:pos="709"/>
              </w:tabs>
              <w:rPr>
                <w:rFonts w:eastAsia="Arial"/>
                <w:szCs w:val="22"/>
              </w:rPr>
            </w:pPr>
          </w:p>
        </w:tc>
      </w:tr>
      <w:tr w:rsidR="001B7992" w:rsidRPr="00851672" w14:paraId="2985801C" w14:textId="77777777" w:rsidTr="00851672">
        <w:tc>
          <w:tcPr>
            <w:tcW w:w="5081" w:type="dxa"/>
            <w:shd w:val="clear" w:color="auto" w:fill="D5DCE4"/>
          </w:tcPr>
          <w:p w14:paraId="5A6562DE"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7E8EC43F"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highlight w:val="yellow"/>
              </w:rPr>
              <w:t>[</w:t>
            </w:r>
            <w:r w:rsidRPr="00851672">
              <w:rPr>
                <w:rFonts w:ascii="Arial" w:hAnsi="Arial" w:cs="Arial"/>
                <w:b/>
                <w:szCs w:val="22"/>
                <w:highlight w:val="yellow"/>
              </w:rPr>
              <w:t>Insert</w:t>
            </w:r>
            <w:r w:rsidRPr="00851672">
              <w:rPr>
                <w:rFonts w:ascii="Arial" w:hAnsi="Arial" w:cs="Arial"/>
                <w:szCs w:val="22"/>
              </w:rPr>
              <w:t xml:space="preserve"> name] </w:t>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p>
          <w:p w14:paraId="460BB0C7" w14:textId="77777777" w:rsidR="001B7992" w:rsidRPr="00851672" w:rsidRDefault="001B7992" w:rsidP="003E7521">
            <w:pPr>
              <w:tabs>
                <w:tab w:val="left" w:pos="709"/>
              </w:tabs>
              <w:spacing w:after="0" w:line="240" w:lineRule="auto"/>
              <w:rPr>
                <w:rFonts w:ascii="Arial" w:hAnsi="Arial" w:cs="Arial"/>
                <w:szCs w:val="22"/>
              </w:rPr>
            </w:pPr>
          </w:p>
          <w:p w14:paraId="4989A0ED"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3FEF8DBF" w14:textId="77777777" w:rsidR="001B7992" w:rsidRPr="00851672" w:rsidRDefault="001B7992" w:rsidP="003E7521">
            <w:pPr>
              <w:tabs>
                <w:tab w:val="left" w:pos="709"/>
              </w:tabs>
              <w:spacing w:after="0" w:line="240" w:lineRule="auto"/>
              <w:rPr>
                <w:rFonts w:ascii="Arial" w:hAnsi="Arial" w:cs="Arial"/>
                <w:szCs w:val="22"/>
              </w:rPr>
            </w:pPr>
          </w:p>
          <w:p w14:paraId="641DB692" w14:textId="77777777" w:rsidR="001B7992" w:rsidRPr="00851672" w:rsidRDefault="001B7992" w:rsidP="003E7521">
            <w:pPr>
              <w:tabs>
                <w:tab w:val="left" w:pos="709"/>
              </w:tabs>
              <w:rPr>
                <w:rFonts w:eastAsia="Arial"/>
                <w:szCs w:val="22"/>
              </w:rPr>
            </w:pPr>
          </w:p>
        </w:tc>
        <w:tc>
          <w:tcPr>
            <w:tcW w:w="5551" w:type="dxa"/>
            <w:shd w:val="clear" w:color="auto" w:fill="D5DCE4"/>
          </w:tcPr>
          <w:p w14:paraId="62F1E53D"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74F44C12"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name]</w:t>
            </w:r>
          </w:p>
          <w:p w14:paraId="5B17327E" w14:textId="77777777" w:rsidR="001B7992" w:rsidRPr="00851672" w:rsidRDefault="001B7992" w:rsidP="003E7521">
            <w:pPr>
              <w:tabs>
                <w:tab w:val="left" w:pos="709"/>
              </w:tabs>
              <w:spacing w:after="0" w:line="240" w:lineRule="auto"/>
              <w:rPr>
                <w:rFonts w:ascii="Arial" w:hAnsi="Arial" w:cs="Arial"/>
                <w:szCs w:val="22"/>
              </w:rPr>
            </w:pPr>
          </w:p>
          <w:p w14:paraId="23F8F19A" w14:textId="77777777" w:rsidR="001B7992" w:rsidRPr="00851672" w:rsidRDefault="001B7992" w:rsidP="003E7521">
            <w:pPr>
              <w:tabs>
                <w:tab w:val="left" w:pos="709"/>
              </w:tabs>
              <w:spacing w:after="0" w:line="240" w:lineRule="auto"/>
              <w:jc w:val="left"/>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20597504" w14:textId="77777777" w:rsidR="001B7992" w:rsidRPr="00851672" w:rsidRDefault="001B7992" w:rsidP="003E7521">
            <w:pPr>
              <w:tabs>
                <w:tab w:val="left" w:pos="709"/>
              </w:tabs>
              <w:spacing w:after="0" w:line="240" w:lineRule="auto"/>
              <w:jc w:val="left"/>
              <w:rPr>
                <w:rFonts w:ascii="Arial" w:hAnsi="Arial" w:cs="Arial"/>
                <w:szCs w:val="22"/>
              </w:rPr>
            </w:pPr>
          </w:p>
          <w:p w14:paraId="22EAECA7" w14:textId="77777777" w:rsidR="001B7992" w:rsidRPr="00851672" w:rsidRDefault="001B7992" w:rsidP="003E7521">
            <w:pPr>
              <w:tabs>
                <w:tab w:val="left" w:pos="709"/>
              </w:tabs>
              <w:rPr>
                <w:rFonts w:eastAsia="Arial"/>
                <w:szCs w:val="22"/>
              </w:rPr>
            </w:pPr>
          </w:p>
        </w:tc>
      </w:tr>
      <w:tr w:rsidR="001B7992" w:rsidRPr="00851672" w14:paraId="7982957B" w14:textId="77777777" w:rsidTr="00851672">
        <w:tc>
          <w:tcPr>
            <w:tcW w:w="5081" w:type="dxa"/>
            <w:shd w:val="clear" w:color="auto" w:fill="D5DCE4"/>
          </w:tcPr>
          <w:p w14:paraId="019089EB"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Date: </w:t>
            </w:r>
          </w:p>
          <w:p w14:paraId="2107A463" w14:textId="77777777" w:rsidR="001B7992" w:rsidRPr="00851672" w:rsidRDefault="001B7992" w:rsidP="003E7521">
            <w:pPr>
              <w:tabs>
                <w:tab w:val="left" w:pos="709"/>
              </w:tabs>
              <w:rPr>
                <w:rFonts w:eastAsia="Arial"/>
                <w:szCs w:val="22"/>
              </w:rPr>
            </w:pPr>
          </w:p>
        </w:tc>
        <w:tc>
          <w:tcPr>
            <w:tcW w:w="5551" w:type="dxa"/>
            <w:shd w:val="clear" w:color="auto" w:fill="D5DCE4"/>
          </w:tcPr>
          <w:p w14:paraId="3D3A1D4B" w14:textId="77777777" w:rsidR="001B7992" w:rsidRPr="00851672" w:rsidRDefault="001B7992" w:rsidP="003E7521">
            <w:pPr>
              <w:tabs>
                <w:tab w:val="left" w:pos="709"/>
              </w:tabs>
              <w:rPr>
                <w:rFonts w:eastAsia="Arial"/>
                <w:szCs w:val="22"/>
              </w:rPr>
            </w:pPr>
            <w:r w:rsidRPr="00851672">
              <w:rPr>
                <w:rFonts w:ascii="Arial" w:hAnsi="Arial" w:cs="Arial"/>
                <w:szCs w:val="22"/>
              </w:rPr>
              <w:t>Date:</w:t>
            </w:r>
          </w:p>
        </w:tc>
      </w:tr>
      <w:tr w:rsidR="001B7992" w:rsidRPr="00851672" w14:paraId="7321C222" w14:textId="77777777" w:rsidTr="00851672">
        <w:tc>
          <w:tcPr>
            <w:tcW w:w="5081" w:type="dxa"/>
            <w:shd w:val="clear" w:color="auto" w:fill="D5DCE4"/>
          </w:tcPr>
          <w:p w14:paraId="21AD7FEE"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c>
          <w:tcPr>
            <w:tcW w:w="5551" w:type="dxa"/>
            <w:shd w:val="clear" w:color="auto" w:fill="D5DCE4"/>
          </w:tcPr>
          <w:p w14:paraId="181184D6"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r>
    </w:tbl>
    <w:p w14:paraId="04C1A6D3" w14:textId="77777777" w:rsidR="005B4234" w:rsidRDefault="005B4234" w:rsidP="003E7521">
      <w:pPr>
        <w:tabs>
          <w:tab w:val="left" w:pos="709"/>
        </w:tabs>
        <w:rPr>
          <w:rFonts w:eastAsia="Arial"/>
          <w:szCs w:val="22"/>
        </w:rPr>
        <w:sectPr w:rsidR="005B4234" w:rsidSect="00320DE8">
          <w:headerReference w:type="default" r:id="rId20"/>
          <w:endnotePr>
            <w:numFmt w:val="decimal"/>
          </w:endnotePr>
          <w:pgSz w:w="11909" w:h="16834" w:code="9"/>
          <w:pgMar w:top="1440" w:right="1440" w:bottom="1440" w:left="1440" w:header="706" w:footer="706" w:gutter="0"/>
          <w:cols w:space="720"/>
          <w:docGrid w:linePitch="299"/>
        </w:sectPr>
      </w:pPr>
    </w:p>
    <w:p w14:paraId="19AD11E8" w14:textId="60F46787" w:rsidR="00DA419F" w:rsidRDefault="00DA419F" w:rsidP="003E7521">
      <w:pPr>
        <w:tabs>
          <w:tab w:val="left" w:pos="709"/>
        </w:tabs>
        <w:rPr>
          <w:rFonts w:ascii="Arial" w:eastAsia="Arial" w:hAnsi="Arial" w:cs="Arial"/>
          <w:b/>
          <w:sz w:val="36"/>
          <w:szCs w:val="36"/>
        </w:rPr>
      </w:pPr>
      <w:r>
        <w:rPr>
          <w:rFonts w:ascii="Arial" w:eastAsia="Arial" w:hAnsi="Arial" w:cs="Arial"/>
          <w:b/>
          <w:sz w:val="36"/>
          <w:szCs w:val="36"/>
        </w:rPr>
        <w:lastRenderedPageBreak/>
        <w:t>Attachment 2 – Statement of Requirements</w:t>
      </w:r>
    </w:p>
    <w:p w14:paraId="015A8617" w14:textId="77777777" w:rsidR="00052925" w:rsidRDefault="00052925" w:rsidP="003E7521">
      <w:pPr>
        <w:tabs>
          <w:tab w:val="left" w:pos="709"/>
        </w:tabs>
        <w:rPr>
          <w:rFonts w:ascii="Arial" w:eastAsia="Arial" w:hAnsi="Arial" w:cs="Arial"/>
          <w:b/>
          <w:sz w:val="36"/>
          <w:szCs w:val="36"/>
        </w:rPr>
        <w:sectPr w:rsidR="00052925" w:rsidSect="00320DE8">
          <w:endnotePr>
            <w:numFmt w:val="decimal"/>
          </w:endnotePr>
          <w:pgSz w:w="11909" w:h="16834" w:code="9"/>
          <w:pgMar w:top="1440" w:right="1440" w:bottom="1440" w:left="1440" w:header="706" w:footer="706" w:gutter="0"/>
          <w:cols w:space="720"/>
          <w:docGrid w:linePitch="299"/>
        </w:sectPr>
      </w:pPr>
    </w:p>
    <w:p w14:paraId="1B349145" w14:textId="1D73DFB9" w:rsidR="00DA419F" w:rsidRDefault="00DA419F" w:rsidP="003E7521">
      <w:pPr>
        <w:tabs>
          <w:tab w:val="left" w:pos="709"/>
        </w:tabs>
        <w:rPr>
          <w:rFonts w:ascii="Arial" w:eastAsia="Arial" w:hAnsi="Arial" w:cs="Arial"/>
          <w:b/>
          <w:sz w:val="36"/>
          <w:szCs w:val="36"/>
        </w:rPr>
      </w:pPr>
      <w:r>
        <w:rPr>
          <w:rFonts w:ascii="Arial" w:eastAsia="Arial" w:hAnsi="Arial" w:cs="Arial"/>
          <w:b/>
          <w:sz w:val="36"/>
          <w:szCs w:val="36"/>
        </w:rPr>
        <w:lastRenderedPageBreak/>
        <w:t xml:space="preserve">Attachment 3 </w:t>
      </w:r>
      <w:r w:rsidR="00052925">
        <w:rPr>
          <w:rFonts w:ascii="Arial" w:eastAsia="Arial" w:hAnsi="Arial" w:cs="Arial"/>
          <w:b/>
          <w:sz w:val="36"/>
          <w:szCs w:val="36"/>
        </w:rPr>
        <w:t>–</w:t>
      </w:r>
      <w:r>
        <w:rPr>
          <w:rFonts w:ascii="Arial" w:eastAsia="Arial" w:hAnsi="Arial" w:cs="Arial"/>
          <w:b/>
          <w:sz w:val="36"/>
          <w:szCs w:val="36"/>
        </w:rPr>
        <w:t xml:space="preserve"> </w:t>
      </w:r>
      <w:r w:rsidR="00052925">
        <w:rPr>
          <w:rFonts w:ascii="Arial" w:eastAsia="Arial" w:hAnsi="Arial" w:cs="Arial"/>
          <w:b/>
          <w:sz w:val="36"/>
          <w:szCs w:val="36"/>
        </w:rPr>
        <w:t xml:space="preserve">Pricing Schedule </w:t>
      </w:r>
    </w:p>
    <w:p w14:paraId="35191D96" w14:textId="77777777" w:rsidR="00052925" w:rsidRDefault="00052925" w:rsidP="003E7521">
      <w:pPr>
        <w:tabs>
          <w:tab w:val="left" w:pos="709"/>
        </w:tabs>
        <w:rPr>
          <w:rFonts w:ascii="Arial" w:eastAsia="Arial" w:hAnsi="Arial" w:cs="Arial"/>
          <w:b/>
          <w:sz w:val="36"/>
          <w:szCs w:val="36"/>
        </w:rPr>
        <w:sectPr w:rsidR="00052925" w:rsidSect="00320DE8">
          <w:endnotePr>
            <w:numFmt w:val="decimal"/>
          </w:endnotePr>
          <w:pgSz w:w="11909" w:h="16834" w:code="9"/>
          <w:pgMar w:top="1440" w:right="1440" w:bottom="1440" w:left="1440" w:header="706" w:footer="706" w:gutter="0"/>
          <w:cols w:space="720"/>
          <w:docGrid w:linePitch="299"/>
        </w:sectPr>
      </w:pPr>
    </w:p>
    <w:p w14:paraId="71217BA0" w14:textId="3F4CF468" w:rsidR="00CB271A" w:rsidRPr="00CB271A" w:rsidRDefault="00052925" w:rsidP="003E7521">
      <w:pPr>
        <w:tabs>
          <w:tab w:val="left" w:pos="709"/>
        </w:tabs>
        <w:rPr>
          <w:rFonts w:ascii="Arial" w:eastAsia="Arial" w:hAnsi="Arial" w:cs="Arial"/>
          <w:b/>
          <w:sz w:val="36"/>
          <w:szCs w:val="36"/>
        </w:rPr>
      </w:pPr>
      <w:r>
        <w:rPr>
          <w:rFonts w:ascii="Arial" w:eastAsia="Arial" w:hAnsi="Arial" w:cs="Arial"/>
          <w:b/>
          <w:sz w:val="36"/>
          <w:szCs w:val="36"/>
        </w:rPr>
        <w:lastRenderedPageBreak/>
        <w:t>Attachment 4 –</w:t>
      </w:r>
      <w:r w:rsidR="00A624CF">
        <w:rPr>
          <w:rFonts w:ascii="Arial" w:eastAsia="Arial" w:hAnsi="Arial" w:cs="Arial"/>
          <w:b/>
          <w:sz w:val="36"/>
          <w:szCs w:val="36"/>
        </w:rPr>
        <w:t>Additional Data Protection Terms</w:t>
      </w:r>
    </w:p>
    <w:p w14:paraId="0A8C3738" w14:textId="3EE50F33" w:rsidR="00B56B59" w:rsidRDefault="00D30C3D" w:rsidP="00D14483">
      <w:pPr>
        <w:pStyle w:val="ListParagraph"/>
        <w:numPr>
          <w:ilvl w:val="1"/>
          <w:numId w:val="48"/>
        </w:numPr>
        <w:ind w:left="720"/>
        <w:rPr>
          <w:rFonts w:ascii="Arial" w:eastAsia="Arial" w:hAnsi="Arial" w:cs="Arial"/>
          <w:sz w:val="22"/>
          <w:szCs w:val="22"/>
        </w:rPr>
      </w:pPr>
      <w:r>
        <w:rPr>
          <w:rFonts w:ascii="Arial" w:eastAsia="Arial" w:hAnsi="Arial" w:cs="Arial"/>
          <w:sz w:val="22"/>
          <w:szCs w:val="22"/>
        </w:rPr>
        <w:t xml:space="preserve">The </w:t>
      </w:r>
      <w:r w:rsidR="00894F66">
        <w:rPr>
          <w:rFonts w:ascii="Arial" w:eastAsia="Arial" w:hAnsi="Arial" w:cs="Arial"/>
          <w:sz w:val="22"/>
          <w:szCs w:val="22"/>
        </w:rPr>
        <w:t>P</w:t>
      </w:r>
      <w:r>
        <w:rPr>
          <w:rFonts w:ascii="Arial" w:eastAsia="Arial" w:hAnsi="Arial" w:cs="Arial"/>
          <w:sz w:val="22"/>
          <w:szCs w:val="22"/>
        </w:rPr>
        <w:t xml:space="preserve">arties </w:t>
      </w:r>
      <w:r w:rsidR="009739DE">
        <w:rPr>
          <w:rFonts w:ascii="Arial" w:eastAsia="Arial" w:hAnsi="Arial" w:cs="Arial"/>
          <w:sz w:val="22"/>
          <w:szCs w:val="22"/>
        </w:rPr>
        <w:t>ack</w:t>
      </w:r>
      <w:r w:rsidR="00DE7530">
        <w:rPr>
          <w:rFonts w:ascii="Arial" w:eastAsia="Arial" w:hAnsi="Arial" w:cs="Arial"/>
          <w:sz w:val="22"/>
          <w:szCs w:val="22"/>
        </w:rPr>
        <w:t>n</w:t>
      </w:r>
      <w:r w:rsidR="009739DE">
        <w:rPr>
          <w:rFonts w:ascii="Arial" w:eastAsia="Arial" w:hAnsi="Arial" w:cs="Arial"/>
          <w:sz w:val="22"/>
          <w:szCs w:val="22"/>
        </w:rPr>
        <w:t>owledge</w:t>
      </w:r>
      <w:r>
        <w:rPr>
          <w:rFonts w:ascii="Arial" w:eastAsia="Arial" w:hAnsi="Arial" w:cs="Arial"/>
          <w:sz w:val="22"/>
          <w:szCs w:val="22"/>
        </w:rPr>
        <w:t xml:space="preserve"> that</w:t>
      </w:r>
      <w:r w:rsidR="004509B4">
        <w:rPr>
          <w:rFonts w:ascii="Arial" w:eastAsia="Arial" w:hAnsi="Arial" w:cs="Arial"/>
          <w:sz w:val="22"/>
          <w:szCs w:val="22"/>
        </w:rPr>
        <w:t xml:space="preserve"> Personal Data disclosed under this Contract is not under Joint Control </w:t>
      </w:r>
      <w:r w:rsidR="00FE7C02" w:rsidRPr="00FE7C02">
        <w:rPr>
          <w:rFonts w:ascii="Arial" w:eastAsia="Arial" w:hAnsi="Arial" w:cs="Arial"/>
          <w:sz w:val="22"/>
          <w:szCs w:val="22"/>
        </w:rPr>
        <w:t>(because the Parties determine the means and purposes of processing Personal Data independently of each other)</w:t>
      </w:r>
      <w:r w:rsidR="005C0B0E">
        <w:rPr>
          <w:rFonts w:ascii="Arial" w:eastAsia="Arial" w:hAnsi="Arial" w:cs="Arial"/>
          <w:sz w:val="22"/>
          <w:szCs w:val="22"/>
        </w:rPr>
        <w:t xml:space="preserve"> and</w:t>
      </w:r>
      <w:r w:rsidR="004509B4">
        <w:rPr>
          <w:rFonts w:ascii="Arial" w:eastAsia="Arial" w:hAnsi="Arial" w:cs="Arial"/>
          <w:sz w:val="22"/>
          <w:szCs w:val="22"/>
        </w:rPr>
        <w:t xml:space="preserve"> each Party acts as a</w:t>
      </w:r>
      <w:r w:rsidR="005C0B0E">
        <w:rPr>
          <w:rFonts w:ascii="Arial" w:eastAsia="Arial" w:hAnsi="Arial" w:cs="Arial"/>
          <w:sz w:val="22"/>
          <w:szCs w:val="22"/>
        </w:rPr>
        <w:t xml:space="preserve"> separate and </w:t>
      </w:r>
      <w:r>
        <w:rPr>
          <w:rFonts w:ascii="Arial" w:eastAsia="Arial" w:hAnsi="Arial" w:cs="Arial"/>
          <w:sz w:val="22"/>
          <w:szCs w:val="22"/>
        </w:rPr>
        <w:t>independent Controller for the purposes of the Data Protection Legislation</w:t>
      </w:r>
      <w:r w:rsidR="0043005B">
        <w:rPr>
          <w:rFonts w:ascii="Arial" w:eastAsia="Arial" w:hAnsi="Arial" w:cs="Arial"/>
          <w:sz w:val="22"/>
          <w:szCs w:val="22"/>
        </w:rPr>
        <w:t xml:space="preserve">. Each </w:t>
      </w:r>
      <w:r w:rsidR="00894F66">
        <w:rPr>
          <w:rFonts w:ascii="Arial" w:eastAsia="Arial" w:hAnsi="Arial" w:cs="Arial"/>
          <w:sz w:val="22"/>
          <w:szCs w:val="22"/>
        </w:rPr>
        <w:t>P</w:t>
      </w:r>
      <w:r w:rsidR="0043005B">
        <w:rPr>
          <w:rFonts w:ascii="Arial" w:eastAsia="Arial" w:hAnsi="Arial" w:cs="Arial"/>
          <w:sz w:val="22"/>
          <w:szCs w:val="22"/>
        </w:rPr>
        <w:t xml:space="preserve">arty shall be responsible for its own compliance with all its obligations under the Data Protection Legislation. Neither </w:t>
      </w:r>
      <w:r w:rsidR="00894F66">
        <w:rPr>
          <w:rFonts w:ascii="Arial" w:eastAsia="Arial" w:hAnsi="Arial" w:cs="Arial"/>
          <w:sz w:val="22"/>
          <w:szCs w:val="22"/>
        </w:rPr>
        <w:t>P</w:t>
      </w:r>
      <w:r w:rsidR="0043005B">
        <w:rPr>
          <w:rFonts w:ascii="Arial" w:eastAsia="Arial" w:hAnsi="Arial" w:cs="Arial"/>
          <w:sz w:val="22"/>
          <w:szCs w:val="22"/>
        </w:rPr>
        <w:t xml:space="preserve">arty shall act as a Processor under this </w:t>
      </w:r>
      <w:r w:rsidR="00FD4C41">
        <w:rPr>
          <w:rFonts w:ascii="Arial" w:eastAsia="Arial" w:hAnsi="Arial" w:cs="Arial"/>
          <w:sz w:val="22"/>
          <w:szCs w:val="22"/>
        </w:rPr>
        <w:t>Contract</w:t>
      </w:r>
      <w:r w:rsidR="0043005B">
        <w:rPr>
          <w:rFonts w:ascii="Arial" w:eastAsia="Arial" w:hAnsi="Arial" w:cs="Arial"/>
          <w:sz w:val="22"/>
          <w:szCs w:val="22"/>
        </w:rPr>
        <w:t>.</w:t>
      </w:r>
    </w:p>
    <w:p w14:paraId="2527D47A" w14:textId="77777777" w:rsidR="00042EB2" w:rsidRPr="00ED3CC0" w:rsidRDefault="00042EB2" w:rsidP="00D14483">
      <w:pPr>
        <w:pStyle w:val="ListParagraph"/>
        <w:ind w:hanging="720"/>
        <w:rPr>
          <w:rFonts w:ascii="Arial" w:eastAsia="Arial" w:hAnsi="Arial" w:cs="Arial"/>
          <w:sz w:val="22"/>
          <w:szCs w:val="22"/>
        </w:rPr>
      </w:pPr>
    </w:p>
    <w:p w14:paraId="040F1F92" w14:textId="77777777" w:rsidR="00042EB2" w:rsidRDefault="00042EB2" w:rsidP="00C248F8">
      <w:pPr>
        <w:pStyle w:val="ListParagraph"/>
        <w:numPr>
          <w:ilvl w:val="1"/>
          <w:numId w:val="48"/>
        </w:numPr>
        <w:ind w:left="720"/>
        <w:rPr>
          <w:rFonts w:ascii="Arial" w:eastAsia="Arial" w:hAnsi="Arial" w:cs="Arial"/>
          <w:sz w:val="22"/>
          <w:szCs w:val="22"/>
        </w:rPr>
      </w:pPr>
      <w:r w:rsidRPr="00EC6542">
        <w:rPr>
          <w:rFonts w:ascii="Arial" w:eastAsia="Arial" w:hAnsi="Arial" w:cs="Arial"/>
          <w:sz w:val="22"/>
          <w:szCs w:val="22"/>
        </w:rPr>
        <w:t xml:space="preserve">To the extent that any data or information provided by the </w:t>
      </w:r>
      <w:r>
        <w:rPr>
          <w:rFonts w:ascii="Arial" w:eastAsia="Arial" w:hAnsi="Arial" w:cs="Arial"/>
          <w:sz w:val="22"/>
          <w:szCs w:val="22"/>
        </w:rPr>
        <w:t>Supplier</w:t>
      </w:r>
      <w:r w:rsidRPr="00EC6542">
        <w:rPr>
          <w:rFonts w:ascii="Arial" w:eastAsia="Arial" w:hAnsi="Arial" w:cs="Arial"/>
          <w:sz w:val="22"/>
          <w:szCs w:val="22"/>
        </w:rPr>
        <w:t xml:space="preserve"> to </w:t>
      </w:r>
      <w:r>
        <w:rPr>
          <w:rFonts w:ascii="Arial" w:eastAsia="Arial" w:hAnsi="Arial" w:cs="Arial"/>
          <w:sz w:val="22"/>
          <w:szCs w:val="22"/>
        </w:rPr>
        <w:t>the Customer</w:t>
      </w:r>
      <w:r w:rsidRPr="00EC6542">
        <w:rPr>
          <w:rFonts w:ascii="Arial" w:eastAsia="Arial" w:hAnsi="Arial" w:cs="Arial"/>
          <w:sz w:val="22"/>
          <w:szCs w:val="22"/>
        </w:rPr>
        <w:t xml:space="preserve"> is Personal Data of </w:t>
      </w:r>
      <w:r>
        <w:rPr>
          <w:rFonts w:ascii="Arial" w:eastAsia="Arial" w:hAnsi="Arial" w:cs="Arial"/>
          <w:sz w:val="22"/>
          <w:szCs w:val="22"/>
        </w:rPr>
        <w:t>c</w:t>
      </w:r>
      <w:r w:rsidRPr="00EC6542">
        <w:rPr>
          <w:rFonts w:ascii="Arial" w:eastAsia="Arial" w:hAnsi="Arial" w:cs="Arial"/>
          <w:sz w:val="22"/>
          <w:szCs w:val="22"/>
        </w:rPr>
        <w:t xml:space="preserve">andidates, the </w:t>
      </w:r>
      <w:r>
        <w:rPr>
          <w:rFonts w:ascii="Arial" w:eastAsia="Arial" w:hAnsi="Arial" w:cs="Arial"/>
          <w:sz w:val="22"/>
          <w:szCs w:val="22"/>
        </w:rPr>
        <w:t>Supplier</w:t>
      </w:r>
      <w:r w:rsidRPr="00EC6542">
        <w:rPr>
          <w:rFonts w:ascii="Arial" w:eastAsia="Arial" w:hAnsi="Arial" w:cs="Arial"/>
          <w:sz w:val="22"/>
          <w:szCs w:val="22"/>
        </w:rPr>
        <w:t xml:space="preserve">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w:t>
      </w:r>
      <w:r>
        <w:rPr>
          <w:rFonts w:ascii="Arial" w:eastAsia="Arial" w:hAnsi="Arial" w:cs="Arial"/>
          <w:sz w:val="22"/>
          <w:szCs w:val="22"/>
        </w:rPr>
        <w:t>P</w:t>
      </w:r>
      <w:r w:rsidRPr="00EC6542">
        <w:rPr>
          <w:rFonts w:ascii="Arial" w:eastAsia="Arial" w:hAnsi="Arial" w:cs="Arial"/>
          <w:sz w:val="22"/>
          <w:szCs w:val="22"/>
        </w:rPr>
        <w:t xml:space="preserve">ersonal </w:t>
      </w:r>
      <w:r>
        <w:rPr>
          <w:rFonts w:ascii="Arial" w:eastAsia="Arial" w:hAnsi="Arial" w:cs="Arial"/>
          <w:sz w:val="22"/>
          <w:szCs w:val="22"/>
        </w:rPr>
        <w:t>D</w:t>
      </w:r>
      <w:r w:rsidRPr="00EC6542">
        <w:rPr>
          <w:rFonts w:ascii="Arial" w:eastAsia="Arial" w:hAnsi="Arial" w:cs="Arial"/>
          <w:sz w:val="22"/>
          <w:szCs w:val="22"/>
        </w:rPr>
        <w:t xml:space="preserve">ata to </w:t>
      </w:r>
      <w:r>
        <w:rPr>
          <w:rFonts w:ascii="Arial" w:eastAsia="Arial" w:hAnsi="Arial" w:cs="Arial"/>
          <w:sz w:val="22"/>
          <w:szCs w:val="22"/>
        </w:rPr>
        <w:t>the Customer</w:t>
      </w:r>
      <w:r w:rsidRPr="00EC6542">
        <w:rPr>
          <w:rFonts w:ascii="Arial" w:eastAsia="Arial" w:hAnsi="Arial" w:cs="Arial"/>
          <w:sz w:val="22"/>
          <w:szCs w:val="22"/>
        </w:rPr>
        <w:t>.</w:t>
      </w:r>
    </w:p>
    <w:p w14:paraId="533ACFF2" w14:textId="77777777" w:rsidR="00042EB2" w:rsidRPr="00EC6542" w:rsidRDefault="00042EB2" w:rsidP="00D14483">
      <w:pPr>
        <w:pStyle w:val="ListParagraph"/>
        <w:ind w:hanging="720"/>
        <w:rPr>
          <w:rFonts w:ascii="Arial" w:eastAsia="Arial" w:hAnsi="Arial" w:cs="Arial"/>
          <w:sz w:val="22"/>
          <w:szCs w:val="22"/>
        </w:rPr>
      </w:pPr>
    </w:p>
    <w:p w14:paraId="2092F343" w14:textId="77777777" w:rsidR="00315D4F" w:rsidRDefault="00042EB2" w:rsidP="00D14483">
      <w:pPr>
        <w:pStyle w:val="ListParagraph"/>
        <w:numPr>
          <w:ilvl w:val="1"/>
          <w:numId w:val="48"/>
        </w:numPr>
        <w:ind w:left="720"/>
        <w:rPr>
          <w:rFonts w:ascii="Arial" w:eastAsia="Arial" w:hAnsi="Arial" w:cs="Arial"/>
          <w:sz w:val="22"/>
          <w:szCs w:val="22"/>
        </w:rPr>
      </w:pPr>
      <w:r w:rsidRPr="00ED3CC0">
        <w:rPr>
          <w:rFonts w:ascii="Arial" w:eastAsia="Arial" w:hAnsi="Arial" w:cs="Arial"/>
          <w:sz w:val="22"/>
          <w:szCs w:val="22"/>
        </w:rPr>
        <w:t xml:space="preserve">The parties acknowledge that </w:t>
      </w:r>
      <w:r>
        <w:rPr>
          <w:rFonts w:ascii="Arial" w:eastAsia="Arial" w:hAnsi="Arial" w:cs="Arial"/>
          <w:sz w:val="22"/>
          <w:szCs w:val="22"/>
        </w:rPr>
        <w:t>the Customer</w:t>
      </w:r>
      <w:r w:rsidRPr="00ED3CC0">
        <w:rPr>
          <w:rFonts w:ascii="Arial" w:eastAsia="Arial" w:hAnsi="Arial" w:cs="Arial"/>
          <w:sz w:val="22"/>
          <w:szCs w:val="22"/>
        </w:rPr>
        <w:t xml:space="preserve"> will also be a Controller of the Personal Data disclosed to </w:t>
      </w:r>
      <w:r>
        <w:rPr>
          <w:rFonts w:ascii="Arial" w:eastAsia="Arial" w:hAnsi="Arial" w:cs="Arial"/>
          <w:sz w:val="22"/>
          <w:szCs w:val="22"/>
        </w:rPr>
        <w:t>the Customer</w:t>
      </w:r>
      <w:r w:rsidRPr="00ED3CC0">
        <w:rPr>
          <w:rFonts w:ascii="Arial" w:eastAsia="Arial" w:hAnsi="Arial" w:cs="Arial"/>
          <w:sz w:val="22"/>
          <w:szCs w:val="22"/>
        </w:rPr>
        <w:t xml:space="preserve"> by the </w:t>
      </w:r>
      <w:r>
        <w:rPr>
          <w:rFonts w:ascii="Arial" w:eastAsia="Arial" w:hAnsi="Arial" w:cs="Arial"/>
          <w:sz w:val="22"/>
          <w:szCs w:val="22"/>
        </w:rPr>
        <w:t>Supplier</w:t>
      </w:r>
      <w:r w:rsidRPr="00ED3CC0">
        <w:rPr>
          <w:rFonts w:ascii="Arial" w:eastAsia="Arial" w:hAnsi="Arial" w:cs="Arial"/>
          <w:sz w:val="22"/>
          <w:szCs w:val="22"/>
        </w:rPr>
        <w:t xml:space="preserve"> under this </w:t>
      </w:r>
      <w:r w:rsidR="00E8185F">
        <w:rPr>
          <w:rFonts w:ascii="Arial" w:eastAsia="Arial" w:hAnsi="Arial" w:cs="Arial"/>
          <w:sz w:val="22"/>
          <w:szCs w:val="22"/>
        </w:rPr>
        <w:t>Contract</w:t>
      </w:r>
      <w:r w:rsidRPr="00ED3CC0">
        <w:rPr>
          <w:rFonts w:ascii="Arial" w:eastAsia="Arial" w:hAnsi="Arial" w:cs="Arial"/>
          <w:sz w:val="22"/>
          <w:szCs w:val="22"/>
        </w:rPr>
        <w:t xml:space="preserve"> and accordingly </w:t>
      </w:r>
      <w:r>
        <w:rPr>
          <w:rFonts w:ascii="Arial" w:eastAsia="Arial" w:hAnsi="Arial" w:cs="Arial"/>
          <w:sz w:val="22"/>
          <w:szCs w:val="22"/>
        </w:rPr>
        <w:t>the Customer</w:t>
      </w:r>
      <w:r w:rsidRPr="00ED3CC0">
        <w:rPr>
          <w:rFonts w:ascii="Arial" w:eastAsia="Arial" w:hAnsi="Arial" w:cs="Arial"/>
          <w:sz w:val="22"/>
          <w:szCs w:val="22"/>
        </w:rPr>
        <w:t xml:space="preserve"> shall:</w:t>
      </w:r>
    </w:p>
    <w:p w14:paraId="408B0EC8" w14:textId="77777777" w:rsidR="00315D4F" w:rsidRDefault="00315D4F" w:rsidP="00D14483">
      <w:pPr>
        <w:pStyle w:val="ListParagraph"/>
        <w:rPr>
          <w:rFonts w:ascii="Arial" w:eastAsia="Arial" w:hAnsi="Arial" w:cs="Arial"/>
          <w:sz w:val="22"/>
          <w:szCs w:val="22"/>
        </w:rPr>
      </w:pPr>
    </w:p>
    <w:p w14:paraId="4CF33867" w14:textId="7484EA8C" w:rsidR="00315D4F" w:rsidRDefault="005E3738" w:rsidP="00C248F8">
      <w:pPr>
        <w:pStyle w:val="GPSL2numberedclause"/>
        <w:numPr>
          <w:ilvl w:val="1"/>
          <w:numId w:val="50"/>
        </w:numPr>
        <w:tabs>
          <w:tab w:val="clear" w:pos="1134"/>
          <w:tab w:val="left" w:pos="1276"/>
        </w:tabs>
        <w:spacing w:before="0" w:after="0"/>
        <w:ind w:left="1276" w:hanging="567"/>
        <w:jc w:val="left"/>
        <w:rPr>
          <w:rFonts w:ascii="Arial" w:hAnsi="Arial"/>
        </w:rPr>
      </w:pPr>
      <w:r>
        <w:rPr>
          <w:rFonts w:ascii="Arial" w:hAnsi="Arial"/>
        </w:rPr>
        <w:t>c</w:t>
      </w:r>
      <w:r w:rsidR="00042EB2" w:rsidRPr="00C248F8">
        <w:rPr>
          <w:rFonts w:ascii="Arial" w:hAnsi="Arial"/>
        </w:rPr>
        <w:t>omply with all of its legal obligations under the Data Protection Legislation which arise in connection with its processing of such Personal Data; and</w:t>
      </w:r>
    </w:p>
    <w:p w14:paraId="124861B1" w14:textId="2A26E097" w:rsidR="00042EB2" w:rsidRPr="00C248F8" w:rsidRDefault="005E3738" w:rsidP="00C248F8">
      <w:pPr>
        <w:pStyle w:val="GPSL2numberedclause"/>
        <w:numPr>
          <w:ilvl w:val="1"/>
          <w:numId w:val="50"/>
        </w:numPr>
        <w:tabs>
          <w:tab w:val="clear" w:pos="1134"/>
          <w:tab w:val="left" w:pos="1276"/>
        </w:tabs>
        <w:spacing w:before="0" w:after="0"/>
        <w:ind w:left="1276" w:hanging="567"/>
        <w:jc w:val="left"/>
        <w:rPr>
          <w:rFonts w:ascii="Arial" w:hAnsi="Arial"/>
        </w:rPr>
      </w:pPr>
      <w:r>
        <w:rPr>
          <w:rFonts w:ascii="Arial" w:hAnsi="Arial"/>
        </w:rPr>
        <w:t>p</w:t>
      </w:r>
      <w:r w:rsidR="00042EB2" w:rsidRPr="00C248F8">
        <w:rPr>
          <w:rFonts w:ascii="Arial" w:hAnsi="Arial"/>
        </w:rPr>
        <w:t>rocess such Personal Data only for purposes compatible with determining whether to engage candidates (save to the extent that the Customer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7DD8708E" w14:textId="77777777" w:rsidR="00042EB2" w:rsidRPr="00EC6542" w:rsidRDefault="00042EB2" w:rsidP="00C248F8">
      <w:pPr>
        <w:pStyle w:val="ListParagraph"/>
        <w:ind w:hanging="720"/>
        <w:rPr>
          <w:rFonts w:ascii="Arial" w:eastAsia="Arial" w:hAnsi="Arial" w:cs="Arial"/>
          <w:sz w:val="22"/>
          <w:szCs w:val="22"/>
        </w:rPr>
      </w:pPr>
    </w:p>
    <w:p w14:paraId="7362ECB2" w14:textId="77777777" w:rsidR="00042EB2" w:rsidRDefault="00042EB2" w:rsidP="00C248F8">
      <w:pPr>
        <w:pStyle w:val="ListParagraph"/>
        <w:numPr>
          <w:ilvl w:val="1"/>
          <w:numId w:val="48"/>
        </w:numPr>
        <w:ind w:left="720"/>
        <w:rPr>
          <w:rFonts w:ascii="Arial" w:eastAsia="Arial" w:hAnsi="Arial" w:cs="Arial"/>
          <w:sz w:val="22"/>
          <w:szCs w:val="22"/>
        </w:rPr>
      </w:pPr>
      <w:r>
        <w:rPr>
          <w:rFonts w:ascii="Arial" w:eastAsia="Arial" w:hAnsi="Arial" w:cs="Arial"/>
          <w:sz w:val="22"/>
          <w:szCs w:val="22"/>
        </w:rPr>
        <w:t>E</w:t>
      </w:r>
      <w:r w:rsidRPr="00ED3CC0">
        <w:rPr>
          <w:rFonts w:ascii="Arial" w:eastAsia="Arial" w:hAnsi="Arial" w:cs="Arial"/>
          <w:sz w:val="22"/>
          <w:szCs w:val="22"/>
        </w:rPr>
        <w:t>ach Party shall, with respect to its processing of Personal Data as</w:t>
      </w:r>
      <w:r>
        <w:rPr>
          <w:rFonts w:ascii="Arial" w:eastAsia="Arial" w:hAnsi="Arial" w:cs="Arial"/>
          <w:sz w:val="22"/>
          <w:szCs w:val="22"/>
        </w:rPr>
        <w:t xml:space="preserve"> an</w:t>
      </w:r>
      <w:r w:rsidRPr="00ED3CC0">
        <w:rPr>
          <w:rFonts w:ascii="Arial" w:eastAsia="Arial" w:hAnsi="Arial" w:cs="Arial"/>
          <w:sz w:val="22"/>
          <w:szCs w:val="22"/>
        </w:rPr>
        <w:t xml:space="preserve"> independent Controller, implement and maintain appropriate technical and organisational measures to ensure a</w:t>
      </w:r>
      <w:r>
        <w:rPr>
          <w:rFonts w:ascii="Arial" w:eastAsia="Arial" w:hAnsi="Arial" w:cs="Arial"/>
          <w:sz w:val="22"/>
          <w:szCs w:val="22"/>
        </w:rPr>
        <w:t>n appropriate</w:t>
      </w:r>
      <w:r w:rsidRPr="00ED3CC0">
        <w:rPr>
          <w:rFonts w:ascii="Arial" w:eastAsia="Arial" w:hAnsi="Arial" w:cs="Arial"/>
          <w:sz w:val="22"/>
          <w:szCs w:val="22"/>
        </w:rPr>
        <w:t xml:space="preserve"> level of security, including, as appropriate, the measures referred to in Article 32(1)(a), (b), (c) and (d) of the GDPR, and the measures shall, at a minimum, comply with the requirements of the Data Protection Legislation, including Article 32 of the GDPR.</w:t>
      </w:r>
    </w:p>
    <w:p w14:paraId="351F6545" w14:textId="77777777" w:rsidR="00042EB2" w:rsidRPr="00EC6542" w:rsidRDefault="00042EB2" w:rsidP="00C248F8">
      <w:pPr>
        <w:pStyle w:val="ListParagraph"/>
        <w:ind w:hanging="720"/>
        <w:rPr>
          <w:rFonts w:ascii="Arial" w:eastAsia="Arial" w:hAnsi="Arial" w:cs="Arial"/>
          <w:sz w:val="22"/>
          <w:szCs w:val="22"/>
        </w:rPr>
      </w:pPr>
    </w:p>
    <w:p w14:paraId="107CE49B" w14:textId="1BF0FE6E" w:rsidR="00042EB2" w:rsidRDefault="00042EB2" w:rsidP="00C248F8">
      <w:pPr>
        <w:pStyle w:val="ListParagraph"/>
        <w:numPr>
          <w:ilvl w:val="1"/>
          <w:numId w:val="48"/>
        </w:numPr>
        <w:ind w:left="720"/>
        <w:rPr>
          <w:rFonts w:ascii="Arial" w:eastAsia="Arial" w:hAnsi="Arial" w:cs="Arial"/>
          <w:sz w:val="22"/>
          <w:szCs w:val="22"/>
        </w:rPr>
      </w:pPr>
      <w:r w:rsidRPr="00ED3CC0">
        <w:rPr>
          <w:rFonts w:ascii="Arial" w:eastAsia="Arial" w:hAnsi="Arial" w:cs="Arial"/>
          <w:sz w:val="22"/>
          <w:szCs w:val="22"/>
        </w:rPr>
        <w:t xml:space="preserve">Each Party shall promptly (and without undue delay) notify the other Party if in relation to any Personal Data processed by it as independent Controller in the performance of its obligations or the exercise of its rights under this </w:t>
      </w:r>
      <w:r w:rsidR="00A0598F">
        <w:rPr>
          <w:rFonts w:ascii="Arial" w:eastAsia="Arial" w:hAnsi="Arial" w:cs="Arial"/>
          <w:sz w:val="22"/>
          <w:szCs w:val="22"/>
        </w:rPr>
        <w:t>Contract</w:t>
      </w:r>
      <w:r w:rsidRPr="00ED3CC0">
        <w:rPr>
          <w:rFonts w:ascii="Arial" w:eastAsia="Arial" w:hAnsi="Arial" w:cs="Arial"/>
          <w:sz w:val="22"/>
          <w:szCs w:val="22"/>
        </w:rPr>
        <w:t>:</w:t>
      </w:r>
    </w:p>
    <w:p w14:paraId="075D84BA" w14:textId="77777777" w:rsidR="00E717C0" w:rsidRPr="00EC6542" w:rsidRDefault="00E717C0" w:rsidP="00C248F8">
      <w:pPr>
        <w:pStyle w:val="ListParagraph"/>
        <w:ind w:left="0"/>
        <w:rPr>
          <w:rFonts w:ascii="Arial" w:eastAsia="Arial" w:hAnsi="Arial" w:cs="Arial"/>
          <w:sz w:val="22"/>
          <w:szCs w:val="22"/>
        </w:rPr>
      </w:pPr>
    </w:p>
    <w:p w14:paraId="225ACE4D" w14:textId="3082D1B4" w:rsidR="00042EB2" w:rsidRDefault="00C90CC1" w:rsidP="00C248F8">
      <w:pPr>
        <w:pStyle w:val="GPSL2numberedclause"/>
        <w:numPr>
          <w:ilvl w:val="0"/>
          <w:numId w:val="53"/>
        </w:numPr>
        <w:tabs>
          <w:tab w:val="clear" w:pos="1134"/>
          <w:tab w:val="left" w:pos="1276"/>
        </w:tabs>
        <w:spacing w:before="0" w:after="0"/>
        <w:ind w:left="1276" w:hanging="567"/>
        <w:jc w:val="left"/>
        <w:rPr>
          <w:rFonts w:ascii="Arial" w:hAnsi="Arial"/>
        </w:rPr>
      </w:pPr>
      <w:r>
        <w:rPr>
          <w:rFonts w:ascii="Arial" w:hAnsi="Arial"/>
        </w:rPr>
        <w:t>i</w:t>
      </w:r>
      <w:r w:rsidR="00042EB2">
        <w:rPr>
          <w:rFonts w:ascii="Arial" w:hAnsi="Arial"/>
        </w:rPr>
        <w:t>t receives a complaint, notice or communication which relates to either Party's actual or alleged non-compliance with the Data Protection Legislation; or</w:t>
      </w:r>
    </w:p>
    <w:p w14:paraId="10A91819" w14:textId="7BD409C0" w:rsidR="00042EB2" w:rsidRDefault="00C90CC1" w:rsidP="00C248F8">
      <w:pPr>
        <w:pStyle w:val="GPSL2numberedclause"/>
        <w:numPr>
          <w:ilvl w:val="0"/>
          <w:numId w:val="53"/>
        </w:numPr>
        <w:tabs>
          <w:tab w:val="clear" w:pos="1134"/>
          <w:tab w:val="left" w:pos="1276"/>
        </w:tabs>
        <w:spacing w:before="0" w:after="0"/>
        <w:ind w:left="1276" w:hanging="567"/>
        <w:jc w:val="left"/>
        <w:rPr>
          <w:rFonts w:ascii="Arial" w:hAnsi="Arial"/>
        </w:rPr>
      </w:pPr>
      <w:r>
        <w:rPr>
          <w:rFonts w:ascii="Arial" w:hAnsi="Arial"/>
        </w:rPr>
        <w:t>i</w:t>
      </w:r>
      <w:r w:rsidR="00042EB2">
        <w:rPr>
          <w:rFonts w:ascii="Arial" w:hAnsi="Arial"/>
        </w:rPr>
        <w:t>t becomes aware of a Personal Data Breach</w:t>
      </w:r>
      <w:r>
        <w:rPr>
          <w:rFonts w:ascii="Arial" w:hAnsi="Arial"/>
        </w:rPr>
        <w:t>,</w:t>
      </w:r>
    </w:p>
    <w:p w14:paraId="44BD3E9B" w14:textId="77777777" w:rsidR="00E717C0" w:rsidRDefault="00E717C0" w:rsidP="00C248F8">
      <w:pPr>
        <w:pStyle w:val="GPSL2numberedclause"/>
        <w:numPr>
          <w:ilvl w:val="0"/>
          <w:numId w:val="0"/>
        </w:numPr>
        <w:tabs>
          <w:tab w:val="clear" w:pos="1134"/>
          <w:tab w:val="left" w:pos="1276"/>
        </w:tabs>
        <w:spacing w:before="0" w:after="0"/>
        <w:ind w:left="709"/>
        <w:jc w:val="left"/>
        <w:rPr>
          <w:rFonts w:ascii="Arial" w:hAnsi="Arial"/>
        </w:rPr>
      </w:pPr>
    </w:p>
    <w:p w14:paraId="420E2C6E" w14:textId="77777777" w:rsidR="00042EB2" w:rsidRPr="00EC6542" w:rsidRDefault="00042EB2" w:rsidP="00C248F8">
      <w:pPr>
        <w:pStyle w:val="ListParagraph"/>
        <w:ind w:left="709"/>
        <w:rPr>
          <w:rFonts w:ascii="Arial" w:eastAsia="Arial" w:hAnsi="Arial"/>
        </w:rPr>
      </w:pPr>
      <w:r w:rsidRPr="00EC6542">
        <w:rPr>
          <w:rFonts w:ascii="Arial" w:eastAsia="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34CB5E64" w14:textId="77777777" w:rsidR="00042EB2" w:rsidRPr="0014614A" w:rsidRDefault="00042EB2" w:rsidP="00C248F8">
      <w:pPr>
        <w:pStyle w:val="ListParagraph"/>
        <w:rPr>
          <w:rFonts w:ascii="Arial" w:eastAsia="Arial" w:hAnsi="Arial" w:cs="Arial"/>
          <w:sz w:val="22"/>
          <w:szCs w:val="22"/>
        </w:rPr>
      </w:pPr>
    </w:p>
    <w:p w14:paraId="78F0E16A" w14:textId="77777777" w:rsidR="00042EB2" w:rsidRDefault="00042EB2" w:rsidP="00C248F8">
      <w:pPr>
        <w:pStyle w:val="ListParagraph"/>
        <w:numPr>
          <w:ilvl w:val="1"/>
          <w:numId w:val="48"/>
        </w:numPr>
        <w:ind w:left="709" w:hanging="709"/>
        <w:rPr>
          <w:rFonts w:ascii="Arial" w:eastAsia="Arial" w:hAnsi="Arial" w:cs="Arial"/>
          <w:sz w:val="22"/>
          <w:szCs w:val="22"/>
        </w:rPr>
      </w:pPr>
      <w:r w:rsidRPr="000E1368">
        <w:rPr>
          <w:rFonts w:ascii="Arial" w:eastAsia="Arial" w:hAnsi="Arial" w:cs="Arial"/>
          <w:sz w:val="22"/>
          <w:szCs w:val="22"/>
        </w:rPr>
        <w:t>In respect of any losses, cost claims or expenses incurred by either Party as a result of a Personal Data Breach (the “</w:t>
      </w:r>
      <w:r w:rsidRPr="00BB36E6">
        <w:rPr>
          <w:rFonts w:ascii="Arial" w:eastAsia="Arial" w:hAnsi="Arial" w:cs="Arial"/>
          <w:b/>
          <w:bCs/>
          <w:sz w:val="22"/>
          <w:szCs w:val="22"/>
        </w:rPr>
        <w:t>Claim Losses</w:t>
      </w:r>
      <w:r w:rsidRPr="000E1368">
        <w:rPr>
          <w:rFonts w:ascii="Arial" w:eastAsia="Arial" w:hAnsi="Arial" w:cs="Arial"/>
          <w:sz w:val="22"/>
          <w:szCs w:val="22"/>
        </w:rPr>
        <w:t>”) the Party responsible for the relevant breach shall be responsible for the Claim Losses.</w:t>
      </w:r>
    </w:p>
    <w:p w14:paraId="4C049D76" w14:textId="77777777" w:rsidR="00042EB2" w:rsidRPr="0014614A" w:rsidRDefault="00042EB2" w:rsidP="00C248F8">
      <w:pPr>
        <w:pStyle w:val="ListParagraph"/>
        <w:ind w:left="709" w:hanging="709"/>
        <w:rPr>
          <w:rFonts w:ascii="Arial" w:eastAsia="Arial" w:hAnsi="Arial" w:cs="Arial"/>
          <w:sz w:val="22"/>
          <w:szCs w:val="22"/>
        </w:rPr>
      </w:pPr>
    </w:p>
    <w:p w14:paraId="68199EBE" w14:textId="1086F8BF" w:rsidR="00042EB2" w:rsidRDefault="00042EB2" w:rsidP="00C248F8">
      <w:pPr>
        <w:pStyle w:val="ListParagraph"/>
        <w:numPr>
          <w:ilvl w:val="1"/>
          <w:numId w:val="48"/>
        </w:numPr>
        <w:ind w:left="709" w:hanging="709"/>
        <w:rPr>
          <w:rFonts w:ascii="Arial" w:eastAsia="Arial" w:hAnsi="Arial" w:cs="Arial"/>
          <w:sz w:val="22"/>
          <w:szCs w:val="22"/>
        </w:rPr>
      </w:pPr>
      <w:r w:rsidRPr="000E1368">
        <w:rPr>
          <w:rFonts w:ascii="Arial" w:eastAsia="Arial" w:hAnsi="Arial" w:cs="Arial"/>
          <w:sz w:val="22"/>
          <w:szCs w:val="22"/>
        </w:rPr>
        <w:t>The Parties agree to erase Personal Data from any computers, storage devices and storage media that are to be retained as soon as practicable after it has ceased to be appropriate for them to retain such Personal Data under applicable Data Protection Legislation and their privacy policy (save to the extent and for the limited period that such information needs to be retained by the a Party for statutory compliance</w:t>
      </w:r>
      <w:r>
        <w:rPr>
          <w:rFonts w:ascii="Arial" w:eastAsia="Arial" w:hAnsi="Arial" w:cs="Arial"/>
          <w:sz w:val="22"/>
          <w:szCs w:val="22"/>
        </w:rPr>
        <w:t>,</w:t>
      </w:r>
      <w:r w:rsidRPr="000E1368">
        <w:rPr>
          <w:rFonts w:ascii="Arial" w:eastAsia="Arial" w:hAnsi="Arial" w:cs="Arial"/>
          <w:sz w:val="22"/>
          <w:szCs w:val="22"/>
        </w:rPr>
        <w:t xml:space="preserve"> the purposes of complying with </w:t>
      </w:r>
      <w:r w:rsidR="002E7BA8">
        <w:rPr>
          <w:rFonts w:ascii="Arial" w:eastAsia="Arial" w:hAnsi="Arial" w:cs="Arial"/>
          <w:sz w:val="22"/>
          <w:szCs w:val="22"/>
        </w:rPr>
        <w:t>L</w:t>
      </w:r>
      <w:r w:rsidRPr="000E1368">
        <w:rPr>
          <w:rFonts w:ascii="Arial" w:eastAsia="Arial" w:hAnsi="Arial" w:cs="Arial"/>
          <w:sz w:val="22"/>
          <w:szCs w:val="22"/>
        </w:rPr>
        <w:t xml:space="preserve">aw or as otherwise required by this </w:t>
      </w:r>
      <w:r w:rsidR="00A0598F">
        <w:rPr>
          <w:rFonts w:ascii="Arial" w:eastAsia="Arial" w:hAnsi="Arial" w:cs="Arial"/>
          <w:sz w:val="22"/>
          <w:szCs w:val="22"/>
        </w:rPr>
        <w:t>Contract</w:t>
      </w:r>
      <w:r w:rsidRPr="000E1368">
        <w:rPr>
          <w:rFonts w:ascii="Arial" w:eastAsia="Arial" w:hAnsi="Arial" w:cs="Arial"/>
          <w:sz w:val="22"/>
          <w:szCs w:val="22"/>
        </w:rPr>
        <w:t>), and taking all further actions as may be necessary or desirable to ensure its compliance with Data Protection Legislation and its privacy policy</w:t>
      </w:r>
      <w:r>
        <w:rPr>
          <w:rFonts w:ascii="Arial" w:eastAsia="Arial" w:hAnsi="Arial" w:cs="Arial"/>
          <w:sz w:val="22"/>
          <w:szCs w:val="22"/>
        </w:rPr>
        <w:t>.</w:t>
      </w:r>
    </w:p>
    <w:p w14:paraId="63790A22" w14:textId="77777777" w:rsidR="00A624CF" w:rsidRDefault="00A624CF" w:rsidP="00C248F8">
      <w:pPr>
        <w:tabs>
          <w:tab w:val="left" w:pos="709"/>
        </w:tabs>
        <w:spacing w:line="240" w:lineRule="auto"/>
        <w:jc w:val="left"/>
        <w:rPr>
          <w:rFonts w:ascii="Arial" w:hAnsi="Arial" w:cs="Arial"/>
          <w:b/>
          <w:szCs w:val="22"/>
        </w:rPr>
      </w:pPr>
    </w:p>
    <w:p w14:paraId="68155F82" w14:textId="25F92E7C" w:rsidR="00A624CF" w:rsidRDefault="00A624CF" w:rsidP="00C248F8">
      <w:pPr>
        <w:tabs>
          <w:tab w:val="left" w:pos="709"/>
        </w:tabs>
        <w:spacing w:line="240" w:lineRule="auto"/>
        <w:jc w:val="left"/>
        <w:rPr>
          <w:rFonts w:ascii="Arial" w:hAnsi="Arial" w:cs="Arial"/>
          <w:b/>
          <w:szCs w:val="22"/>
        </w:rPr>
        <w:sectPr w:rsidR="00A624CF" w:rsidSect="00320DE8">
          <w:endnotePr>
            <w:numFmt w:val="decimal"/>
          </w:endnotePr>
          <w:pgSz w:w="11909" w:h="16834" w:code="9"/>
          <w:pgMar w:top="1440" w:right="1440" w:bottom="1440" w:left="1440" w:header="706" w:footer="706" w:gutter="0"/>
          <w:cols w:space="720"/>
          <w:docGrid w:linePitch="299"/>
        </w:sectPr>
      </w:pPr>
    </w:p>
    <w:p w14:paraId="35E9CF18" w14:textId="6C17B489" w:rsidR="00CB271A" w:rsidRPr="00851672" w:rsidRDefault="00052925" w:rsidP="001616FF">
      <w:pPr>
        <w:tabs>
          <w:tab w:val="left" w:pos="709"/>
        </w:tabs>
        <w:spacing w:after="0" w:line="240" w:lineRule="auto"/>
        <w:jc w:val="left"/>
        <w:rPr>
          <w:rFonts w:ascii="Calibri" w:hAnsi="Calibri" w:cs="Arial"/>
          <w:b/>
          <w:sz w:val="56"/>
          <w:szCs w:val="56"/>
        </w:rPr>
      </w:pPr>
      <w:r>
        <w:rPr>
          <w:rFonts w:ascii="Calibri" w:hAnsi="Calibri" w:cs="Arial"/>
          <w:b/>
          <w:sz w:val="56"/>
          <w:szCs w:val="56"/>
        </w:rPr>
        <w:lastRenderedPageBreak/>
        <w:t xml:space="preserve">Attachment 5 - </w:t>
      </w:r>
      <w:r w:rsidR="00CB271A" w:rsidRPr="00851672">
        <w:rPr>
          <w:rFonts w:ascii="Calibri" w:hAnsi="Calibri" w:cs="Arial"/>
          <w:b/>
          <w:sz w:val="56"/>
          <w:szCs w:val="56"/>
        </w:rPr>
        <w:t xml:space="preserve">Short </w:t>
      </w:r>
      <w:r w:rsidR="00285A59">
        <w:rPr>
          <w:rFonts w:ascii="Calibri" w:hAnsi="Calibri" w:cs="Arial"/>
          <w:b/>
          <w:sz w:val="56"/>
          <w:szCs w:val="56"/>
        </w:rPr>
        <w:t>F</w:t>
      </w:r>
      <w:r w:rsidR="00CB271A" w:rsidRPr="00851672">
        <w:rPr>
          <w:rFonts w:ascii="Calibri" w:hAnsi="Calibri" w:cs="Arial"/>
          <w:b/>
          <w:sz w:val="56"/>
          <w:szCs w:val="56"/>
        </w:rPr>
        <w:t>orm Terms</w:t>
      </w:r>
    </w:p>
    <w:p w14:paraId="65BAA4A8" w14:textId="77777777" w:rsidR="00996A2B" w:rsidRDefault="00996A2B" w:rsidP="003E7521">
      <w:pPr>
        <w:tabs>
          <w:tab w:val="left" w:pos="709"/>
        </w:tabs>
        <w:spacing w:after="0" w:line="240" w:lineRule="auto"/>
        <w:jc w:val="center"/>
        <w:rPr>
          <w:rFonts w:ascii="Arial" w:hAnsi="Arial" w:cs="Arial"/>
          <w:b/>
          <w:szCs w:val="22"/>
        </w:rPr>
      </w:pPr>
    </w:p>
    <w:p w14:paraId="444BB22C" w14:textId="77777777" w:rsidR="00996A2B" w:rsidRDefault="00996A2B" w:rsidP="003E7521">
      <w:pPr>
        <w:tabs>
          <w:tab w:val="left" w:pos="709"/>
        </w:tabs>
        <w:spacing w:after="0" w:line="240" w:lineRule="auto"/>
        <w:jc w:val="center"/>
        <w:rPr>
          <w:rFonts w:ascii="Arial" w:hAnsi="Arial" w:cs="Arial"/>
          <w:b/>
          <w:szCs w:val="22"/>
        </w:rPr>
      </w:pPr>
    </w:p>
    <w:p w14:paraId="26FF2677" w14:textId="77777777" w:rsidR="00CB271A" w:rsidRPr="00CB271A" w:rsidRDefault="00CB271A" w:rsidP="00745F39">
      <w:pPr>
        <w:pStyle w:val="Heading1"/>
        <w:numPr>
          <w:ilvl w:val="0"/>
          <w:numId w:val="45"/>
        </w:numPr>
      </w:pPr>
      <w:r w:rsidRPr="00CB271A">
        <w:t>Definitions used in the Contract</w:t>
      </w:r>
    </w:p>
    <w:p w14:paraId="5827E904" w14:textId="77777777" w:rsidR="00CB271A" w:rsidRDefault="00CB271A" w:rsidP="00745F39">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0E231B84" w14:textId="77777777" w:rsidR="00CB271A" w:rsidRDefault="00CB271A" w:rsidP="003E7521">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DF5004" w14:paraId="7E5FC932" w14:textId="77777777" w:rsidTr="00092E1B">
        <w:tc>
          <w:tcPr>
            <w:tcW w:w="1939" w:type="dxa"/>
          </w:tcPr>
          <w:p w14:paraId="6B143226" w14:textId="491493B4" w:rsidR="00DF5004" w:rsidRDefault="00DF5004" w:rsidP="00745F39">
            <w:pPr>
              <w:widowControl w:val="0"/>
              <w:tabs>
                <w:tab w:val="left" w:pos="709"/>
              </w:tabs>
              <w:spacing w:after="0" w:line="240" w:lineRule="auto"/>
              <w:jc w:val="left"/>
              <w:rPr>
                <w:rFonts w:ascii="Arial" w:hAnsi="Arial" w:cs="Arial"/>
                <w:b/>
                <w:szCs w:val="22"/>
              </w:rPr>
            </w:pPr>
            <w:r>
              <w:rPr>
                <w:rFonts w:ascii="Arial" w:hAnsi="Arial" w:cs="Arial"/>
                <w:b/>
                <w:szCs w:val="22"/>
              </w:rPr>
              <w:t>"Buyer"</w:t>
            </w:r>
          </w:p>
        </w:tc>
        <w:tc>
          <w:tcPr>
            <w:tcW w:w="6305" w:type="dxa"/>
          </w:tcPr>
          <w:p w14:paraId="2009810F" w14:textId="250183BE" w:rsidR="00DF5004" w:rsidRDefault="00DF5004" w:rsidP="00745F39">
            <w:pPr>
              <w:pStyle w:val="BodyText"/>
              <w:tabs>
                <w:tab w:val="left" w:pos="709"/>
              </w:tabs>
              <w:spacing w:after="0" w:line="240" w:lineRule="auto"/>
              <w:jc w:val="left"/>
              <w:rPr>
                <w:rFonts w:ascii="Arial" w:hAnsi="Arial" w:cs="Arial"/>
                <w:szCs w:val="22"/>
              </w:rPr>
            </w:pPr>
            <w:r>
              <w:rPr>
                <w:rFonts w:ascii="Arial" w:hAnsi="Arial" w:cs="Arial"/>
                <w:szCs w:val="22"/>
              </w:rPr>
              <w:t>means the person identified in the Order Form;</w:t>
            </w:r>
          </w:p>
          <w:p w14:paraId="00D4CA41" w14:textId="357336C9" w:rsidR="00DF5004" w:rsidRDefault="00DF5004" w:rsidP="00745F39">
            <w:pPr>
              <w:pStyle w:val="BodyText"/>
              <w:tabs>
                <w:tab w:val="left" w:pos="709"/>
              </w:tabs>
              <w:spacing w:after="0" w:line="240" w:lineRule="auto"/>
              <w:jc w:val="left"/>
              <w:rPr>
                <w:rFonts w:ascii="Arial" w:hAnsi="Arial" w:cs="Arial"/>
                <w:szCs w:val="22"/>
              </w:rPr>
            </w:pPr>
          </w:p>
        </w:tc>
      </w:tr>
      <w:tr w:rsidR="00DF5004" w14:paraId="2838E620" w14:textId="77777777" w:rsidTr="00092E1B">
        <w:tc>
          <w:tcPr>
            <w:tcW w:w="1939" w:type="dxa"/>
          </w:tcPr>
          <w:p w14:paraId="5DE7994E" w14:textId="77777777" w:rsidR="00DF5004" w:rsidRDefault="00DF5004" w:rsidP="00DF5004">
            <w:pPr>
              <w:widowControl w:val="0"/>
              <w:tabs>
                <w:tab w:val="left" w:pos="709"/>
              </w:tabs>
              <w:spacing w:after="0" w:line="240" w:lineRule="auto"/>
              <w:jc w:val="left"/>
              <w:rPr>
                <w:rFonts w:ascii="Arial" w:hAnsi="Arial" w:cs="Arial"/>
                <w:b/>
                <w:szCs w:val="22"/>
              </w:rPr>
            </w:pPr>
            <w:r>
              <w:rPr>
                <w:rFonts w:ascii="Arial" w:hAnsi="Arial" w:cs="Arial"/>
                <w:b/>
                <w:szCs w:val="22"/>
              </w:rPr>
              <w:t>"Buyer Cause"</w:t>
            </w:r>
          </w:p>
          <w:p w14:paraId="4B430C22" w14:textId="77777777" w:rsidR="00DF5004" w:rsidRDefault="00DF5004" w:rsidP="00DF5004">
            <w:pPr>
              <w:widowControl w:val="0"/>
              <w:tabs>
                <w:tab w:val="left" w:pos="709"/>
              </w:tabs>
              <w:spacing w:after="0" w:line="240" w:lineRule="auto"/>
              <w:jc w:val="left"/>
              <w:rPr>
                <w:rFonts w:ascii="Arial" w:hAnsi="Arial" w:cs="Arial"/>
                <w:b/>
                <w:szCs w:val="22"/>
              </w:rPr>
            </w:pPr>
          </w:p>
        </w:tc>
        <w:tc>
          <w:tcPr>
            <w:tcW w:w="6305" w:type="dxa"/>
          </w:tcPr>
          <w:p w14:paraId="18F11B5B" w14:textId="77777777" w:rsidR="00DF5004" w:rsidRDefault="00DF5004" w:rsidP="00DF5004">
            <w:pPr>
              <w:widowControl w:val="0"/>
              <w:tabs>
                <w:tab w:val="left" w:pos="709"/>
              </w:tabs>
              <w:spacing w:after="0" w:line="240" w:lineRule="auto"/>
              <w:jc w:val="left"/>
              <w:rPr>
                <w:rFonts w:ascii="Arial" w:hAnsi="Arial" w:cs="Arial"/>
                <w:szCs w:val="22"/>
              </w:rPr>
            </w:pPr>
            <w:r>
              <w:rPr>
                <w:rFonts w:ascii="Arial" w:hAnsi="Arial" w:cs="Arial"/>
                <w:szCs w:val="22"/>
              </w:rPr>
              <w:t>any breach of the obligations of the Buyer or any other default, act, omission, negligence or statement of the Buyer or its employees, servants, agents in connection with or in relation to the subject-matter of the Contract and in respect of which the Buyer is liable to the Supplier;</w:t>
            </w:r>
          </w:p>
          <w:p w14:paraId="66355CE0" w14:textId="77777777" w:rsidR="00DF5004" w:rsidRDefault="00DF5004" w:rsidP="00DF5004">
            <w:pPr>
              <w:pStyle w:val="BodyText"/>
              <w:tabs>
                <w:tab w:val="left" w:pos="709"/>
              </w:tabs>
              <w:spacing w:after="0" w:line="240" w:lineRule="auto"/>
              <w:jc w:val="left"/>
              <w:rPr>
                <w:rFonts w:ascii="Arial" w:hAnsi="Arial" w:cs="Arial"/>
                <w:szCs w:val="22"/>
              </w:rPr>
            </w:pPr>
          </w:p>
        </w:tc>
      </w:tr>
      <w:tr w:rsidR="00092E1B" w14:paraId="13EDA424" w14:textId="77777777" w:rsidTr="00092E1B">
        <w:tc>
          <w:tcPr>
            <w:tcW w:w="1939" w:type="dxa"/>
          </w:tcPr>
          <w:p w14:paraId="73E3615B"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"Central Government Body"</w:t>
            </w:r>
          </w:p>
        </w:tc>
        <w:tc>
          <w:tcPr>
            <w:tcW w:w="6305" w:type="dxa"/>
          </w:tcPr>
          <w:p w14:paraId="751AC80E" w14:textId="77777777" w:rsidR="00CB271A" w:rsidRDefault="00CB271A" w:rsidP="00745F39">
            <w:pPr>
              <w:pStyle w:val="BodyText"/>
              <w:tabs>
                <w:tab w:val="left" w:pos="709"/>
              </w:tabs>
              <w:spacing w:after="0" w:line="240" w:lineRule="auto"/>
              <w:jc w:val="left"/>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1F79C5C9"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Government Department;</w:t>
            </w:r>
          </w:p>
          <w:p w14:paraId="1DA57DDF"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Non-Departmental Public Body or Assembly Sponsored Public Body (advisory, executive, or tribunal);</w:t>
            </w:r>
          </w:p>
          <w:p w14:paraId="70DAA348"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Non-Ministerial Department; or</w:t>
            </w:r>
          </w:p>
          <w:p w14:paraId="0EB7081B"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Executive Agency;</w:t>
            </w:r>
          </w:p>
          <w:p w14:paraId="1EBEAC88" w14:textId="77777777" w:rsidR="00CB271A" w:rsidRDefault="00CB271A" w:rsidP="00745F39">
            <w:pPr>
              <w:widowControl w:val="0"/>
              <w:tabs>
                <w:tab w:val="left" w:pos="709"/>
              </w:tabs>
              <w:spacing w:after="0" w:line="240" w:lineRule="auto"/>
              <w:jc w:val="left"/>
              <w:rPr>
                <w:rFonts w:ascii="Arial" w:hAnsi="Arial" w:cs="Arial"/>
                <w:szCs w:val="22"/>
              </w:rPr>
            </w:pPr>
          </w:p>
        </w:tc>
      </w:tr>
      <w:tr w:rsidR="00CB271A" w14:paraId="24E42421" w14:textId="77777777" w:rsidTr="00092E1B">
        <w:tc>
          <w:tcPr>
            <w:tcW w:w="1939" w:type="dxa"/>
          </w:tcPr>
          <w:p w14:paraId="1EBEBE8A"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"Charges"</w:t>
            </w:r>
          </w:p>
        </w:tc>
        <w:tc>
          <w:tcPr>
            <w:tcW w:w="6305" w:type="dxa"/>
          </w:tcPr>
          <w:p w14:paraId="481EC620" w14:textId="77777777"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the charges for the Deliverables as specified in the Order Form; </w:t>
            </w:r>
          </w:p>
          <w:p w14:paraId="16A07639" w14:textId="1DDD269B" w:rsidR="004A26CD" w:rsidRDefault="004A26CD" w:rsidP="00745F39">
            <w:pPr>
              <w:widowControl w:val="0"/>
              <w:tabs>
                <w:tab w:val="left" w:pos="709"/>
              </w:tabs>
              <w:spacing w:after="0" w:line="240" w:lineRule="auto"/>
              <w:jc w:val="left"/>
              <w:rPr>
                <w:rFonts w:ascii="Arial" w:hAnsi="Arial" w:cs="Arial"/>
                <w:szCs w:val="22"/>
              </w:rPr>
            </w:pPr>
          </w:p>
        </w:tc>
      </w:tr>
      <w:tr w:rsidR="00CB271A" w14:paraId="49DF672F" w14:textId="77777777" w:rsidTr="00077FF9">
        <w:tc>
          <w:tcPr>
            <w:tcW w:w="1939" w:type="dxa"/>
          </w:tcPr>
          <w:p w14:paraId="5F4ABB09"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"Confidential Information"</w:t>
            </w:r>
          </w:p>
        </w:tc>
        <w:tc>
          <w:tcPr>
            <w:tcW w:w="6305" w:type="dxa"/>
          </w:tcPr>
          <w:p w14:paraId="50F63930" w14:textId="0AD6AF80"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all </w:t>
            </w:r>
            <w:r w:rsidR="00857E7F">
              <w:rPr>
                <w:rFonts w:ascii="Arial" w:hAnsi="Arial" w:cs="Arial"/>
                <w:szCs w:val="22"/>
              </w:rPr>
              <w:t>Personal Data and any</w:t>
            </w:r>
            <w:r w:rsidR="00680F3B">
              <w:rPr>
                <w:rFonts w:ascii="Arial" w:hAnsi="Arial" w:cs="Arial"/>
                <w:szCs w:val="22"/>
              </w:rPr>
              <w:t xml:space="preserve"> </w:t>
            </w:r>
            <w:r>
              <w:rPr>
                <w:rFonts w:ascii="Arial" w:hAnsi="Arial" w:cs="Arial"/>
                <w:szCs w:val="22"/>
              </w:rPr>
              <w:t>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10FCB604" w14:textId="77777777" w:rsidR="00CB271A" w:rsidRDefault="00CB271A" w:rsidP="00745F39">
            <w:pPr>
              <w:widowControl w:val="0"/>
              <w:tabs>
                <w:tab w:val="left" w:pos="709"/>
              </w:tabs>
              <w:spacing w:after="0" w:line="240" w:lineRule="auto"/>
              <w:jc w:val="left"/>
              <w:rPr>
                <w:rFonts w:ascii="Arial" w:hAnsi="Arial" w:cs="Arial"/>
                <w:szCs w:val="22"/>
              </w:rPr>
            </w:pPr>
          </w:p>
        </w:tc>
      </w:tr>
      <w:tr w:rsidR="00CB271A" w14:paraId="2D164C8E" w14:textId="77777777" w:rsidTr="00077FF9">
        <w:tc>
          <w:tcPr>
            <w:tcW w:w="1939" w:type="dxa"/>
          </w:tcPr>
          <w:p w14:paraId="1A86449A"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 xml:space="preserve">"Contract" </w:t>
            </w:r>
          </w:p>
        </w:tc>
        <w:tc>
          <w:tcPr>
            <w:tcW w:w="6305" w:type="dxa"/>
          </w:tcPr>
          <w:p w14:paraId="2C028936" w14:textId="4627C705"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the contract between (i) the </w:t>
            </w:r>
            <w:r w:rsidR="00403888">
              <w:rPr>
                <w:rFonts w:ascii="Arial" w:hAnsi="Arial" w:cs="Arial"/>
                <w:szCs w:val="22"/>
              </w:rPr>
              <w:t>Buyer</w:t>
            </w:r>
            <w:r>
              <w:rPr>
                <w:rFonts w:ascii="Arial" w:hAnsi="Arial" w:cs="Arial"/>
                <w:szCs w:val="22"/>
              </w:rPr>
              <w:t xml:space="preserve"> and (ii) the Supplier which is created by the Supplier counter signing the Order Form and includes the Order Form and Annexes;</w:t>
            </w:r>
          </w:p>
          <w:p w14:paraId="7856981B" w14:textId="77777777" w:rsidR="00CB271A" w:rsidRDefault="00CB271A" w:rsidP="00745F39">
            <w:pPr>
              <w:widowControl w:val="0"/>
              <w:tabs>
                <w:tab w:val="left" w:pos="709"/>
              </w:tabs>
              <w:spacing w:after="0" w:line="240" w:lineRule="auto"/>
              <w:jc w:val="left"/>
              <w:rPr>
                <w:rFonts w:ascii="Arial" w:hAnsi="Arial" w:cs="Arial"/>
                <w:szCs w:val="22"/>
              </w:rPr>
            </w:pPr>
          </w:p>
        </w:tc>
      </w:tr>
      <w:tr w:rsidR="00CB271A" w14:paraId="25AB426B" w14:textId="77777777" w:rsidTr="00077FF9">
        <w:tc>
          <w:tcPr>
            <w:tcW w:w="1939" w:type="dxa"/>
          </w:tcPr>
          <w:p w14:paraId="4B83AA18"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"Controller"</w:t>
            </w:r>
          </w:p>
        </w:tc>
        <w:tc>
          <w:tcPr>
            <w:tcW w:w="6305" w:type="dxa"/>
          </w:tcPr>
          <w:p w14:paraId="152131A3" w14:textId="4738037B"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p>
          <w:p w14:paraId="357A08AA" w14:textId="77777777" w:rsidR="00CB271A" w:rsidRDefault="00CB271A" w:rsidP="00745F39">
            <w:pPr>
              <w:widowControl w:val="0"/>
              <w:tabs>
                <w:tab w:val="left" w:pos="709"/>
              </w:tabs>
              <w:spacing w:after="0" w:line="240" w:lineRule="auto"/>
              <w:jc w:val="left"/>
              <w:rPr>
                <w:rFonts w:ascii="Arial" w:hAnsi="Arial" w:cs="Arial"/>
                <w:szCs w:val="22"/>
              </w:rPr>
            </w:pPr>
          </w:p>
        </w:tc>
      </w:tr>
      <w:tr w:rsidR="00970925" w14:paraId="772C3858" w14:textId="77777777" w:rsidTr="004026DA">
        <w:tc>
          <w:tcPr>
            <w:tcW w:w="1939" w:type="dxa"/>
          </w:tcPr>
          <w:p w14:paraId="7A2371D3" w14:textId="050C7EE9" w:rsidR="00970925" w:rsidRDefault="00970925" w:rsidP="00745F39">
            <w:pPr>
              <w:widowControl w:val="0"/>
              <w:tabs>
                <w:tab w:val="left" w:pos="709"/>
              </w:tabs>
              <w:spacing w:after="0" w:line="240" w:lineRule="auto"/>
              <w:jc w:val="left"/>
              <w:rPr>
                <w:rFonts w:ascii="Arial" w:hAnsi="Arial" w:cs="Arial"/>
                <w:b/>
                <w:szCs w:val="22"/>
              </w:rPr>
            </w:pPr>
            <w:r>
              <w:rPr>
                <w:rFonts w:ascii="Arial" w:hAnsi="Arial" w:cs="Arial"/>
                <w:b/>
                <w:szCs w:val="22"/>
              </w:rPr>
              <w:t>"Crown"</w:t>
            </w:r>
          </w:p>
        </w:tc>
        <w:tc>
          <w:tcPr>
            <w:tcW w:w="6305" w:type="dxa"/>
          </w:tcPr>
          <w:p w14:paraId="1742563A" w14:textId="77777777" w:rsidR="00970925" w:rsidRDefault="000215EE" w:rsidP="00745F39">
            <w:pPr>
              <w:widowControl w:val="0"/>
              <w:tabs>
                <w:tab w:val="left" w:pos="709"/>
              </w:tabs>
              <w:spacing w:after="0" w:line="240" w:lineRule="auto"/>
              <w:jc w:val="left"/>
              <w:rPr>
                <w:rFonts w:ascii="Arial" w:hAnsi="Arial"/>
              </w:rPr>
            </w:pPr>
            <w:r>
              <w:rPr>
                <w:rFonts w:ascii="Arial" w:hAnsi="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w:t>
            </w:r>
            <w:r>
              <w:rPr>
                <w:rFonts w:ascii="Arial" w:hAnsi="Arial"/>
              </w:rPr>
              <w:lastRenderedPageBreak/>
              <w:t>functions on its behalf;</w:t>
            </w:r>
          </w:p>
          <w:p w14:paraId="3CD29F0B" w14:textId="4F2D487A" w:rsidR="000215EE" w:rsidRDefault="000215EE" w:rsidP="00745F39">
            <w:pPr>
              <w:widowControl w:val="0"/>
              <w:tabs>
                <w:tab w:val="left" w:pos="709"/>
              </w:tabs>
              <w:spacing w:after="0" w:line="240" w:lineRule="auto"/>
              <w:jc w:val="left"/>
              <w:rPr>
                <w:rFonts w:ascii="Arial" w:hAnsi="Arial" w:cs="Arial"/>
                <w:szCs w:val="22"/>
              </w:rPr>
            </w:pPr>
          </w:p>
        </w:tc>
      </w:tr>
      <w:tr w:rsidR="00215DE5" w14:paraId="5468410A" w14:textId="77777777" w:rsidTr="004026DA">
        <w:tc>
          <w:tcPr>
            <w:tcW w:w="1939" w:type="dxa"/>
          </w:tcPr>
          <w:p w14:paraId="2F0DB48C" w14:textId="6E50A60E" w:rsidR="00215DE5" w:rsidRDefault="00215DE5" w:rsidP="00745F39">
            <w:pPr>
              <w:widowControl w:val="0"/>
              <w:tabs>
                <w:tab w:val="left" w:pos="709"/>
              </w:tabs>
              <w:spacing w:after="0" w:line="240" w:lineRule="auto"/>
              <w:jc w:val="left"/>
              <w:rPr>
                <w:rFonts w:ascii="Arial" w:hAnsi="Arial" w:cs="Arial"/>
                <w:b/>
                <w:szCs w:val="22"/>
              </w:rPr>
            </w:pPr>
            <w:r>
              <w:rPr>
                <w:rFonts w:ascii="Arial" w:hAnsi="Arial" w:cs="Arial"/>
                <w:b/>
                <w:szCs w:val="22"/>
              </w:rPr>
              <w:lastRenderedPageBreak/>
              <w:t>"Crown Body"</w:t>
            </w:r>
          </w:p>
        </w:tc>
        <w:tc>
          <w:tcPr>
            <w:tcW w:w="6305" w:type="dxa"/>
          </w:tcPr>
          <w:p w14:paraId="323E38D3" w14:textId="77777777" w:rsidR="00215DE5" w:rsidRDefault="00970925" w:rsidP="00745F39">
            <w:pPr>
              <w:widowControl w:val="0"/>
              <w:tabs>
                <w:tab w:val="left" w:pos="709"/>
              </w:tabs>
              <w:spacing w:after="0" w:line="240" w:lineRule="auto"/>
              <w:jc w:val="left"/>
              <w:rPr>
                <w:rFonts w:ascii="Arial" w:hAnsi="Arial"/>
              </w:rPr>
            </w:pPr>
            <w:r>
              <w:rPr>
                <w:rFonts w:ascii="Arial" w:hAnsi="Arial"/>
              </w:rPr>
              <w:t>means any department, office or executive agency of the Crown;</w:t>
            </w:r>
          </w:p>
          <w:p w14:paraId="3BD423A5" w14:textId="01018454" w:rsidR="00970925" w:rsidRDefault="00970925" w:rsidP="00745F39">
            <w:pPr>
              <w:widowControl w:val="0"/>
              <w:tabs>
                <w:tab w:val="left" w:pos="709"/>
              </w:tabs>
              <w:spacing w:after="0" w:line="240" w:lineRule="auto"/>
              <w:jc w:val="left"/>
              <w:rPr>
                <w:rFonts w:ascii="Arial" w:hAnsi="Arial" w:cs="Arial"/>
                <w:szCs w:val="22"/>
              </w:rPr>
            </w:pPr>
          </w:p>
        </w:tc>
      </w:tr>
      <w:tr w:rsidR="00CB271A" w14:paraId="07DBDE9F" w14:textId="77777777" w:rsidTr="00077FF9">
        <w:tc>
          <w:tcPr>
            <w:tcW w:w="1939" w:type="dxa"/>
          </w:tcPr>
          <w:p w14:paraId="7B74F10D" w14:textId="77777777" w:rsidR="00CB271A" w:rsidRDefault="00CB271A" w:rsidP="00745F39">
            <w:pPr>
              <w:widowControl w:val="0"/>
              <w:tabs>
                <w:tab w:val="left" w:pos="709"/>
              </w:tabs>
              <w:spacing w:after="0" w:line="240" w:lineRule="auto"/>
              <w:jc w:val="left"/>
              <w:rPr>
                <w:rFonts w:ascii="Arial" w:hAnsi="Arial" w:cs="Arial"/>
                <w:b/>
                <w:szCs w:val="22"/>
              </w:rPr>
            </w:pPr>
          </w:p>
          <w:p w14:paraId="38E71443" w14:textId="77777777" w:rsidR="00CB271A" w:rsidRDefault="00CB271A" w:rsidP="004026DA">
            <w:pPr>
              <w:widowControl w:val="0"/>
              <w:tabs>
                <w:tab w:val="left" w:pos="709"/>
              </w:tabs>
              <w:spacing w:after="0" w:line="240" w:lineRule="auto"/>
              <w:jc w:val="left"/>
              <w:rPr>
                <w:rFonts w:ascii="Arial" w:hAnsi="Arial" w:cs="Arial"/>
                <w:b/>
                <w:szCs w:val="22"/>
              </w:rPr>
            </w:pPr>
          </w:p>
        </w:tc>
        <w:tc>
          <w:tcPr>
            <w:tcW w:w="6305" w:type="dxa"/>
          </w:tcPr>
          <w:p w14:paraId="0B1BE223" w14:textId="77777777" w:rsidR="00CB271A" w:rsidRDefault="00CB271A" w:rsidP="00745F39">
            <w:pPr>
              <w:widowControl w:val="0"/>
              <w:tabs>
                <w:tab w:val="left" w:pos="709"/>
              </w:tabs>
              <w:spacing w:after="0" w:line="240" w:lineRule="auto"/>
              <w:jc w:val="left"/>
              <w:rPr>
                <w:rFonts w:ascii="Arial" w:hAnsi="Arial" w:cs="Arial"/>
                <w:szCs w:val="22"/>
              </w:rPr>
            </w:pPr>
          </w:p>
          <w:p w14:paraId="47BF1029" w14:textId="0B3B20F3" w:rsidR="004A26CD" w:rsidRDefault="004A26CD" w:rsidP="004026DA">
            <w:pPr>
              <w:widowControl w:val="0"/>
              <w:tabs>
                <w:tab w:val="left" w:pos="709"/>
              </w:tabs>
              <w:spacing w:after="0" w:line="240" w:lineRule="auto"/>
              <w:jc w:val="left"/>
              <w:rPr>
                <w:rFonts w:ascii="Arial" w:hAnsi="Arial" w:cs="Arial"/>
                <w:szCs w:val="22"/>
              </w:rPr>
            </w:pPr>
          </w:p>
        </w:tc>
      </w:tr>
      <w:tr w:rsidR="00CB271A" w14:paraId="76BF5A86" w14:textId="77777777" w:rsidTr="00077FF9">
        <w:tc>
          <w:tcPr>
            <w:tcW w:w="1939" w:type="dxa"/>
          </w:tcPr>
          <w:p w14:paraId="4423D138" w14:textId="77777777" w:rsidR="00CB271A" w:rsidRDefault="00CB271A" w:rsidP="00745F39">
            <w:pPr>
              <w:widowControl w:val="0"/>
              <w:tabs>
                <w:tab w:val="left" w:pos="709"/>
              </w:tabs>
              <w:spacing w:after="0" w:line="240" w:lineRule="auto"/>
              <w:jc w:val="left"/>
              <w:rPr>
                <w:rFonts w:ascii="Arial" w:hAnsi="Arial" w:cs="Arial"/>
                <w:b/>
                <w:szCs w:val="22"/>
              </w:rPr>
            </w:pPr>
          </w:p>
        </w:tc>
        <w:tc>
          <w:tcPr>
            <w:tcW w:w="6305" w:type="dxa"/>
          </w:tcPr>
          <w:p w14:paraId="2D1E195A" w14:textId="3B6BA8B2" w:rsidR="004A26CD" w:rsidRDefault="004A26CD" w:rsidP="00745F39">
            <w:pPr>
              <w:widowControl w:val="0"/>
              <w:tabs>
                <w:tab w:val="left" w:pos="709"/>
              </w:tabs>
              <w:spacing w:after="0" w:line="240" w:lineRule="auto"/>
              <w:jc w:val="left"/>
              <w:rPr>
                <w:rFonts w:ascii="Arial" w:hAnsi="Arial" w:cs="Arial"/>
                <w:szCs w:val="22"/>
              </w:rPr>
            </w:pPr>
          </w:p>
        </w:tc>
      </w:tr>
      <w:tr w:rsidR="00CB271A" w14:paraId="10481B48" w14:textId="77777777" w:rsidTr="00077FF9">
        <w:tc>
          <w:tcPr>
            <w:tcW w:w="1939" w:type="dxa"/>
          </w:tcPr>
          <w:p w14:paraId="2600B5CD"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 xml:space="preserve">"Data Protection Legislation" </w:t>
            </w:r>
          </w:p>
          <w:p w14:paraId="044B3B57" w14:textId="77777777" w:rsidR="00CB271A" w:rsidRDefault="00CB271A" w:rsidP="00745F39">
            <w:pPr>
              <w:widowControl w:val="0"/>
              <w:tabs>
                <w:tab w:val="left" w:pos="709"/>
              </w:tabs>
              <w:spacing w:after="0" w:line="240" w:lineRule="auto"/>
              <w:jc w:val="left"/>
              <w:rPr>
                <w:rFonts w:ascii="Arial" w:hAnsi="Arial" w:cs="Arial"/>
                <w:b/>
                <w:szCs w:val="22"/>
              </w:rPr>
            </w:pPr>
          </w:p>
          <w:p w14:paraId="55301F1E" w14:textId="77777777" w:rsidR="00CB271A" w:rsidRDefault="00CB271A" w:rsidP="00745F39">
            <w:pPr>
              <w:widowControl w:val="0"/>
              <w:tabs>
                <w:tab w:val="left" w:pos="709"/>
              </w:tabs>
              <w:spacing w:after="0" w:line="240" w:lineRule="auto"/>
              <w:jc w:val="left"/>
              <w:rPr>
                <w:rFonts w:ascii="Arial" w:hAnsi="Arial" w:cs="Arial"/>
                <w:b/>
                <w:szCs w:val="22"/>
              </w:rPr>
            </w:pPr>
          </w:p>
        </w:tc>
        <w:tc>
          <w:tcPr>
            <w:tcW w:w="6305" w:type="dxa"/>
          </w:tcPr>
          <w:p w14:paraId="545F9E18" w14:textId="4D2B8A2D" w:rsidR="00CB271A" w:rsidRDefault="00CB57B8"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w:t>
            </w:r>
            <w:r w:rsidR="00CB271A">
              <w:rPr>
                <w:rFonts w:ascii="Arial" w:hAnsi="Arial" w:cs="Arial"/>
                <w:szCs w:val="22"/>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p w14:paraId="3226A9AD" w14:textId="10A99256" w:rsidR="004A26CD" w:rsidRDefault="004A26CD" w:rsidP="00745F39">
            <w:pPr>
              <w:widowControl w:val="0"/>
              <w:tabs>
                <w:tab w:val="left" w:pos="709"/>
              </w:tabs>
              <w:spacing w:after="0" w:line="240" w:lineRule="auto"/>
              <w:jc w:val="left"/>
              <w:rPr>
                <w:rFonts w:ascii="Arial" w:hAnsi="Arial" w:cs="Arial"/>
                <w:szCs w:val="22"/>
              </w:rPr>
            </w:pPr>
          </w:p>
        </w:tc>
      </w:tr>
      <w:tr w:rsidR="00DF5004" w14:paraId="61E471D1" w14:textId="77777777" w:rsidTr="00092E1B">
        <w:tc>
          <w:tcPr>
            <w:tcW w:w="1939" w:type="dxa"/>
          </w:tcPr>
          <w:p w14:paraId="06DBB84D" w14:textId="77777777" w:rsidR="00DF5004" w:rsidRDefault="00DF5004" w:rsidP="00DF5004">
            <w:pPr>
              <w:widowControl w:val="0"/>
              <w:tabs>
                <w:tab w:val="left" w:pos="709"/>
              </w:tabs>
              <w:spacing w:after="0" w:line="240" w:lineRule="auto"/>
              <w:jc w:val="left"/>
              <w:rPr>
                <w:rFonts w:ascii="Arial" w:hAnsi="Arial" w:cs="Arial"/>
                <w:b/>
                <w:szCs w:val="22"/>
              </w:rPr>
            </w:pPr>
            <w:r>
              <w:rPr>
                <w:rFonts w:ascii="Arial" w:hAnsi="Arial" w:cs="Arial"/>
                <w:b/>
                <w:szCs w:val="22"/>
              </w:rPr>
              <w:t>"Date of Delivery"</w:t>
            </w:r>
          </w:p>
          <w:p w14:paraId="31C33C1A" w14:textId="77777777" w:rsidR="00DF5004" w:rsidRDefault="00DF5004" w:rsidP="00DF5004">
            <w:pPr>
              <w:widowControl w:val="0"/>
              <w:tabs>
                <w:tab w:val="left" w:pos="709"/>
              </w:tabs>
              <w:spacing w:after="0" w:line="240" w:lineRule="auto"/>
              <w:jc w:val="left"/>
              <w:rPr>
                <w:rFonts w:ascii="Arial" w:hAnsi="Arial" w:cs="Arial"/>
                <w:b/>
                <w:szCs w:val="22"/>
              </w:rPr>
            </w:pPr>
          </w:p>
        </w:tc>
        <w:tc>
          <w:tcPr>
            <w:tcW w:w="6305" w:type="dxa"/>
          </w:tcPr>
          <w:p w14:paraId="363A264F" w14:textId="77777777" w:rsidR="00DF5004" w:rsidRDefault="00DF5004" w:rsidP="00DF5004">
            <w:pPr>
              <w:widowControl w:val="0"/>
              <w:tabs>
                <w:tab w:val="left" w:pos="709"/>
              </w:tabs>
              <w:spacing w:after="0" w:line="240" w:lineRule="auto"/>
              <w:jc w:val="left"/>
              <w:rPr>
                <w:rFonts w:ascii="Arial" w:hAnsi="Arial" w:cs="Arial"/>
                <w:szCs w:val="22"/>
              </w:rPr>
            </w:pPr>
            <w:r>
              <w:rPr>
                <w:rFonts w:ascii="Arial" w:hAnsi="Arial" w:cs="Arial"/>
                <w:szCs w:val="22"/>
              </w:rPr>
              <w:t>means that date by which the Deliverables must be delivered to the Buyer, as specified in the Order Form;</w:t>
            </w:r>
          </w:p>
          <w:p w14:paraId="29E56F1D" w14:textId="77777777" w:rsidR="00DF5004" w:rsidRDefault="00DF5004" w:rsidP="00DF5004">
            <w:pPr>
              <w:widowControl w:val="0"/>
              <w:tabs>
                <w:tab w:val="left" w:pos="709"/>
              </w:tabs>
              <w:spacing w:after="0" w:line="240" w:lineRule="auto"/>
              <w:jc w:val="left"/>
              <w:rPr>
                <w:rFonts w:ascii="Arial" w:hAnsi="Arial" w:cs="Arial"/>
                <w:szCs w:val="22"/>
              </w:rPr>
            </w:pPr>
          </w:p>
        </w:tc>
      </w:tr>
      <w:tr w:rsidR="00CB271A" w14:paraId="736B060F" w14:textId="77777777" w:rsidTr="00092E1B">
        <w:tc>
          <w:tcPr>
            <w:tcW w:w="1939" w:type="dxa"/>
          </w:tcPr>
          <w:p w14:paraId="0F010381" w14:textId="6C29EC8C"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"Deliver"</w:t>
            </w:r>
          </w:p>
          <w:p w14:paraId="34F02855" w14:textId="77777777" w:rsidR="00CB271A" w:rsidRDefault="00CB271A" w:rsidP="00745F39">
            <w:pPr>
              <w:widowControl w:val="0"/>
              <w:tabs>
                <w:tab w:val="left" w:pos="709"/>
              </w:tabs>
              <w:spacing w:after="0" w:line="240" w:lineRule="auto"/>
              <w:jc w:val="left"/>
              <w:rPr>
                <w:rFonts w:ascii="Arial" w:hAnsi="Arial" w:cs="Arial"/>
                <w:b/>
                <w:szCs w:val="22"/>
              </w:rPr>
            </w:pPr>
          </w:p>
        </w:tc>
        <w:tc>
          <w:tcPr>
            <w:tcW w:w="6305" w:type="dxa"/>
          </w:tcPr>
          <w:p w14:paraId="1745265C" w14:textId="61D3AE99"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hand over the Deliverables to the </w:t>
            </w:r>
            <w:r w:rsidR="00403888">
              <w:rPr>
                <w:rFonts w:ascii="Arial" w:hAnsi="Arial" w:cs="Arial"/>
                <w:szCs w:val="22"/>
              </w:rPr>
              <w:t>Buyer</w:t>
            </w:r>
            <w:r>
              <w:rPr>
                <w:rFonts w:ascii="Arial" w:hAnsi="Arial" w:cs="Arial"/>
                <w:szCs w:val="22"/>
              </w:rPr>
              <w:t xml:space="preserve"> at the address and on the date specified in the Order Form, which shall include unloading and any other specific arrangements agreed in accordance with Clause </w:t>
            </w:r>
            <w:r w:rsidR="002725FE">
              <w:rPr>
                <w:rFonts w:ascii="Arial" w:hAnsi="Arial" w:cs="Arial"/>
                <w:szCs w:val="22"/>
              </w:rPr>
              <w:t>4</w:t>
            </w:r>
            <w:r>
              <w:rPr>
                <w:rFonts w:ascii="Arial" w:hAnsi="Arial" w:cs="Arial"/>
                <w:szCs w:val="22"/>
              </w:rPr>
              <w:t>. Delivered and Delivery shall be construed accordingly;</w:t>
            </w:r>
          </w:p>
          <w:p w14:paraId="7C480EC1" w14:textId="3BED3CE0" w:rsidR="004A26CD" w:rsidRDefault="004A26CD" w:rsidP="00745F39">
            <w:pPr>
              <w:widowControl w:val="0"/>
              <w:tabs>
                <w:tab w:val="left" w:pos="709"/>
              </w:tabs>
              <w:spacing w:after="0" w:line="240" w:lineRule="auto"/>
              <w:jc w:val="left"/>
              <w:rPr>
                <w:rFonts w:ascii="Arial" w:hAnsi="Arial" w:cs="Arial"/>
                <w:szCs w:val="22"/>
              </w:rPr>
            </w:pPr>
          </w:p>
        </w:tc>
      </w:tr>
      <w:tr w:rsidR="00CB271A" w14:paraId="303F743E" w14:textId="77777777" w:rsidTr="00092E1B">
        <w:tc>
          <w:tcPr>
            <w:tcW w:w="1939" w:type="dxa"/>
          </w:tcPr>
          <w:p w14:paraId="7A849E9C" w14:textId="5899E222" w:rsidR="004A26CD" w:rsidRDefault="00CB271A" w:rsidP="001B5A74">
            <w:pPr>
              <w:widowControl w:val="0"/>
              <w:tabs>
                <w:tab w:val="left" w:pos="709"/>
              </w:tabs>
              <w:spacing w:after="0" w:line="240" w:lineRule="atLeast"/>
              <w:jc w:val="left"/>
              <w:rPr>
                <w:rFonts w:ascii="Arial" w:hAnsi="Arial" w:cs="Arial"/>
                <w:b/>
                <w:szCs w:val="22"/>
              </w:rPr>
            </w:pPr>
            <w:r>
              <w:rPr>
                <w:rFonts w:ascii="Arial" w:hAnsi="Arial" w:cs="Arial"/>
                <w:b/>
                <w:szCs w:val="22"/>
              </w:rPr>
              <w:t>"Existing IPR"</w:t>
            </w:r>
          </w:p>
          <w:p w14:paraId="4EC1B9F3" w14:textId="77777777" w:rsidR="00CB271A" w:rsidRDefault="00CB271A" w:rsidP="001B5A74">
            <w:pPr>
              <w:widowControl w:val="0"/>
              <w:tabs>
                <w:tab w:val="left" w:pos="709"/>
              </w:tabs>
              <w:spacing w:after="0" w:line="240" w:lineRule="atLeast"/>
              <w:jc w:val="left"/>
              <w:rPr>
                <w:rFonts w:ascii="Arial" w:hAnsi="Arial" w:cs="Arial"/>
                <w:b/>
                <w:szCs w:val="22"/>
              </w:rPr>
            </w:pPr>
          </w:p>
        </w:tc>
        <w:tc>
          <w:tcPr>
            <w:tcW w:w="6305" w:type="dxa"/>
          </w:tcPr>
          <w:p w14:paraId="7FCF4705" w14:textId="77777777" w:rsidR="00CB271A" w:rsidRDefault="00CB271A" w:rsidP="001B5A74">
            <w:pPr>
              <w:widowControl w:val="0"/>
              <w:tabs>
                <w:tab w:val="left" w:pos="709"/>
              </w:tabs>
              <w:spacing w:after="0" w:line="240" w:lineRule="auto"/>
              <w:jc w:val="left"/>
              <w:rPr>
                <w:rFonts w:ascii="Arial" w:hAnsi="Arial" w:cs="Arial"/>
                <w:szCs w:val="22"/>
              </w:rPr>
            </w:pPr>
            <w:r w:rsidRPr="001B5A74">
              <w:rPr>
                <w:rFonts w:ascii="Arial" w:hAnsi="Arial" w:cs="Arial"/>
                <w:szCs w:val="22"/>
              </w:rPr>
              <w:t>any and all intellectual property rights that are owned by or licensed to either Party and which have been developed independently of the Contract (whether prior to the date of the Contract or otherwise);</w:t>
            </w:r>
          </w:p>
          <w:p w14:paraId="79078327" w14:textId="7534A5F3" w:rsidR="004A26CD" w:rsidRDefault="004A26CD" w:rsidP="001B5A74">
            <w:pPr>
              <w:widowControl w:val="0"/>
              <w:tabs>
                <w:tab w:val="left" w:pos="709"/>
              </w:tabs>
              <w:spacing w:after="0" w:line="240" w:lineRule="auto"/>
              <w:jc w:val="left"/>
              <w:rPr>
                <w:rFonts w:cs="Arial"/>
                <w:szCs w:val="22"/>
              </w:rPr>
            </w:pPr>
          </w:p>
        </w:tc>
      </w:tr>
      <w:tr w:rsidR="00CB271A" w14:paraId="6C19FDA2" w14:textId="77777777" w:rsidTr="00092E1B">
        <w:tc>
          <w:tcPr>
            <w:tcW w:w="1939" w:type="dxa"/>
          </w:tcPr>
          <w:p w14:paraId="5D2C3265" w14:textId="77777777" w:rsidR="00CB271A" w:rsidRDefault="00CB271A" w:rsidP="004A26CD">
            <w:pPr>
              <w:widowControl w:val="0"/>
              <w:tabs>
                <w:tab w:val="left" w:pos="709"/>
              </w:tabs>
              <w:spacing w:after="0" w:line="240" w:lineRule="atLeast"/>
              <w:jc w:val="left"/>
              <w:rPr>
                <w:rFonts w:ascii="Arial" w:hAnsi="Arial" w:cs="Arial"/>
                <w:b/>
                <w:szCs w:val="22"/>
              </w:rPr>
            </w:pPr>
            <w:r>
              <w:rPr>
                <w:rFonts w:ascii="Arial" w:hAnsi="Arial" w:cs="Arial"/>
                <w:b/>
                <w:szCs w:val="22"/>
              </w:rPr>
              <w:t>"Expiry Date"</w:t>
            </w:r>
          </w:p>
          <w:p w14:paraId="0D5B38C8" w14:textId="6FD518FA" w:rsidR="004A26CD" w:rsidRDefault="004A26CD" w:rsidP="001B5A74">
            <w:pPr>
              <w:widowControl w:val="0"/>
              <w:tabs>
                <w:tab w:val="left" w:pos="709"/>
              </w:tabs>
              <w:spacing w:after="0" w:line="240" w:lineRule="atLeast"/>
              <w:jc w:val="left"/>
              <w:rPr>
                <w:rFonts w:ascii="Arial" w:hAnsi="Arial" w:cs="Arial"/>
                <w:b/>
                <w:szCs w:val="22"/>
              </w:rPr>
            </w:pPr>
          </w:p>
        </w:tc>
        <w:tc>
          <w:tcPr>
            <w:tcW w:w="6305" w:type="dxa"/>
          </w:tcPr>
          <w:p w14:paraId="59E09EDA" w14:textId="228524FE" w:rsidR="00CB271A" w:rsidRDefault="00CB271A" w:rsidP="001B5A74">
            <w:pPr>
              <w:widowControl w:val="0"/>
              <w:tabs>
                <w:tab w:val="left" w:pos="709"/>
              </w:tabs>
              <w:spacing w:after="0" w:line="240" w:lineRule="atLeast"/>
              <w:jc w:val="left"/>
              <w:rPr>
                <w:rFonts w:ascii="Arial" w:hAnsi="Arial" w:cs="Arial"/>
                <w:szCs w:val="22"/>
              </w:rPr>
            </w:pPr>
            <w:r>
              <w:rPr>
                <w:rFonts w:ascii="Arial" w:hAnsi="Arial" w:cs="Arial"/>
                <w:szCs w:val="22"/>
              </w:rPr>
              <w:t>means the date for expiry of the Contract as set out in the Order Form;</w:t>
            </w:r>
          </w:p>
          <w:p w14:paraId="7F9E045A" w14:textId="1BC7C516" w:rsidR="004A26CD" w:rsidRDefault="004A26CD" w:rsidP="001B5A74">
            <w:pPr>
              <w:widowControl w:val="0"/>
              <w:tabs>
                <w:tab w:val="left" w:pos="709"/>
              </w:tabs>
              <w:spacing w:after="0" w:line="240" w:lineRule="atLeast"/>
              <w:jc w:val="left"/>
              <w:rPr>
                <w:rFonts w:ascii="Arial" w:hAnsi="Arial" w:cs="Arial"/>
                <w:szCs w:val="22"/>
              </w:rPr>
            </w:pPr>
          </w:p>
        </w:tc>
      </w:tr>
      <w:tr w:rsidR="00CB271A" w14:paraId="4863233D" w14:textId="77777777" w:rsidTr="00092E1B">
        <w:tc>
          <w:tcPr>
            <w:tcW w:w="1939" w:type="dxa"/>
          </w:tcPr>
          <w:p w14:paraId="35B9A4EB" w14:textId="105B73AD" w:rsidR="004A26CD"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"FOIA"</w:t>
            </w:r>
          </w:p>
          <w:p w14:paraId="4990434B"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55518CD0" w14:textId="7B91C699"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means the Freedom of Information Act 2000 </w:t>
            </w:r>
            <w:r w:rsidR="009D06A1">
              <w:rPr>
                <w:rFonts w:ascii="Arial" w:hAnsi="Arial" w:cs="Arial"/>
                <w:szCs w:val="22"/>
              </w:rPr>
              <w:t xml:space="preserve">as amended from time to time </w:t>
            </w:r>
            <w:r>
              <w:rPr>
                <w:rFonts w:ascii="Arial" w:hAnsi="Arial" w:cs="Arial"/>
                <w:szCs w:val="22"/>
              </w:rPr>
              <w:t>together with any guidance and/or codes of practice issued by the Information Commissioner or relevant Government department in relation to such legislation;</w:t>
            </w:r>
          </w:p>
          <w:p w14:paraId="3E72779A" w14:textId="5663FF9A" w:rsidR="004A26CD" w:rsidRDefault="004A26CD" w:rsidP="001B5A74">
            <w:pPr>
              <w:widowControl w:val="0"/>
              <w:tabs>
                <w:tab w:val="left" w:pos="709"/>
              </w:tabs>
              <w:spacing w:after="0" w:line="240" w:lineRule="auto"/>
              <w:jc w:val="left"/>
              <w:rPr>
                <w:rFonts w:ascii="Arial" w:hAnsi="Arial" w:cs="Arial"/>
                <w:szCs w:val="22"/>
              </w:rPr>
            </w:pPr>
          </w:p>
        </w:tc>
      </w:tr>
      <w:tr w:rsidR="00CB271A" w14:paraId="52BC7582" w14:textId="77777777" w:rsidTr="00092E1B">
        <w:tc>
          <w:tcPr>
            <w:tcW w:w="1939" w:type="dxa"/>
          </w:tcPr>
          <w:p w14:paraId="1E4BC244" w14:textId="77777777"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"Force Majeure Event"</w:t>
            </w:r>
          </w:p>
          <w:p w14:paraId="3E8615D3"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596A94CE" w14:textId="10DE01FF"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w:t>
            </w:r>
            <w:r w:rsidR="00DA7695">
              <w:rPr>
                <w:rFonts w:ascii="Arial" w:hAnsi="Arial" w:cs="Arial"/>
                <w:szCs w:val="22"/>
              </w:rPr>
              <w:t>s</w:t>
            </w:r>
            <w:r>
              <w:rPr>
                <w:rFonts w:ascii="Arial" w:hAnsi="Arial" w:cs="Arial"/>
                <w:szCs w:val="22"/>
              </w:rPr>
              <w:t>ubcontractor's supply chain; ii) any event, occurrence, circumstance, matter or cause which is attributable to the wilful act, neglect or failure to take reasonable precautions against it by the Party concerned; and iii) any failure of delay caused by a lack of funds;</w:t>
            </w:r>
          </w:p>
          <w:p w14:paraId="390011ED" w14:textId="469EE957" w:rsidR="004A26CD" w:rsidRDefault="004A26CD" w:rsidP="001B5A74">
            <w:pPr>
              <w:widowControl w:val="0"/>
              <w:tabs>
                <w:tab w:val="left" w:pos="709"/>
              </w:tabs>
              <w:spacing w:after="0" w:line="240" w:lineRule="auto"/>
              <w:jc w:val="left"/>
              <w:rPr>
                <w:rFonts w:ascii="Arial" w:hAnsi="Arial" w:cs="Arial"/>
                <w:szCs w:val="22"/>
              </w:rPr>
            </w:pPr>
          </w:p>
        </w:tc>
      </w:tr>
      <w:tr w:rsidR="00CB271A" w14:paraId="7677B119" w14:textId="77777777" w:rsidTr="00092E1B">
        <w:tc>
          <w:tcPr>
            <w:tcW w:w="1939" w:type="dxa"/>
          </w:tcPr>
          <w:p w14:paraId="22F4CFD9" w14:textId="77777777"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lastRenderedPageBreak/>
              <w:t xml:space="preserve">"GDPR" </w:t>
            </w:r>
          </w:p>
          <w:p w14:paraId="24D68695"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759C294F" w14:textId="77777777"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the General Data Protection Regulation (Regulation (EU) 2016/679);</w:t>
            </w:r>
          </w:p>
          <w:p w14:paraId="54F5D84C" w14:textId="5DCBFC55" w:rsidR="004A26CD" w:rsidRDefault="004A26CD" w:rsidP="001B5A74">
            <w:pPr>
              <w:widowControl w:val="0"/>
              <w:tabs>
                <w:tab w:val="left" w:pos="709"/>
              </w:tabs>
              <w:spacing w:after="0" w:line="240" w:lineRule="auto"/>
              <w:jc w:val="left"/>
              <w:rPr>
                <w:rFonts w:ascii="Arial" w:hAnsi="Arial" w:cs="Arial"/>
                <w:szCs w:val="22"/>
              </w:rPr>
            </w:pPr>
          </w:p>
        </w:tc>
      </w:tr>
      <w:tr w:rsidR="00CB271A" w14:paraId="08668EB4" w14:textId="77777777" w:rsidTr="00092E1B">
        <w:tc>
          <w:tcPr>
            <w:tcW w:w="1939" w:type="dxa"/>
          </w:tcPr>
          <w:p w14:paraId="77B2E240" w14:textId="2BAD837A"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"Good Industry Practice"</w:t>
            </w:r>
          </w:p>
          <w:p w14:paraId="249EB5A6"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73571D8C" w14:textId="391CDC9B"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standards, practices, methods and procedures conforming to the </w:t>
            </w:r>
            <w:r w:rsidR="007A36DE">
              <w:rPr>
                <w:rFonts w:ascii="Arial" w:hAnsi="Arial" w:cs="Arial"/>
                <w:szCs w:val="22"/>
              </w:rPr>
              <w:t>L</w:t>
            </w:r>
            <w:r>
              <w:rPr>
                <w:rFonts w:ascii="Arial" w:hAnsi="Arial" w:cs="Arial"/>
                <w:szCs w:val="22"/>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77AB79A4" w14:textId="4F225657" w:rsidR="004A26CD" w:rsidRDefault="004A26CD" w:rsidP="001B5A74">
            <w:pPr>
              <w:widowControl w:val="0"/>
              <w:tabs>
                <w:tab w:val="left" w:pos="709"/>
              </w:tabs>
              <w:spacing w:after="0" w:line="240" w:lineRule="auto"/>
              <w:jc w:val="left"/>
              <w:rPr>
                <w:rFonts w:ascii="Arial" w:hAnsi="Arial" w:cs="Arial"/>
                <w:szCs w:val="22"/>
              </w:rPr>
            </w:pPr>
          </w:p>
        </w:tc>
      </w:tr>
      <w:tr w:rsidR="00CB271A" w14:paraId="698BC37C" w14:textId="77777777" w:rsidTr="00092E1B">
        <w:tc>
          <w:tcPr>
            <w:tcW w:w="1939" w:type="dxa"/>
          </w:tcPr>
          <w:p w14:paraId="4914B5CB" w14:textId="6329B801"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"Government Data"</w:t>
            </w:r>
          </w:p>
          <w:p w14:paraId="3A8EFB0C"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2C0F6A2F" w14:textId="1C6729BA"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the data, text, drawings, diagrams, images or sounds (together with any database made up of any of these) which are embodied in any electronic, magnetic, optical or tangible media, including any of the </w:t>
            </w:r>
            <w:r w:rsidR="00403888">
              <w:rPr>
                <w:rFonts w:ascii="Arial" w:hAnsi="Arial" w:cs="Arial"/>
                <w:szCs w:val="22"/>
              </w:rPr>
              <w:t>Buyer</w:t>
            </w:r>
            <w:r>
              <w:rPr>
                <w:rFonts w:ascii="Arial" w:hAnsi="Arial" w:cs="Arial"/>
                <w:szCs w:val="22"/>
              </w:rPr>
              <w:t xml:space="preserve">'s </w:t>
            </w:r>
            <w:r w:rsidR="00055C6A">
              <w:rPr>
                <w:rFonts w:ascii="Arial" w:hAnsi="Arial" w:cs="Arial"/>
                <w:szCs w:val="22"/>
              </w:rPr>
              <w:t>C</w:t>
            </w:r>
            <w:r>
              <w:rPr>
                <w:rFonts w:ascii="Arial" w:hAnsi="Arial" w:cs="Arial"/>
                <w:szCs w:val="22"/>
              </w:rPr>
              <w:t xml:space="preserve">onfidential </w:t>
            </w:r>
            <w:r w:rsidR="00055C6A">
              <w:rPr>
                <w:rFonts w:ascii="Arial" w:hAnsi="Arial" w:cs="Arial"/>
                <w:szCs w:val="22"/>
              </w:rPr>
              <w:t>I</w:t>
            </w:r>
            <w:r>
              <w:rPr>
                <w:rFonts w:ascii="Arial" w:hAnsi="Arial" w:cs="Arial"/>
                <w:szCs w:val="22"/>
              </w:rPr>
              <w:t xml:space="preserve">nformation, and which: i) are supplied to the Supplier by or on behalf of the </w:t>
            </w:r>
            <w:r w:rsidR="00403888">
              <w:rPr>
                <w:rFonts w:ascii="Arial" w:hAnsi="Arial" w:cs="Arial"/>
                <w:szCs w:val="22"/>
              </w:rPr>
              <w:t>Buyer</w:t>
            </w:r>
            <w:r>
              <w:rPr>
                <w:rFonts w:ascii="Arial" w:hAnsi="Arial" w:cs="Arial"/>
                <w:szCs w:val="22"/>
              </w:rPr>
              <w:t>; or ii) the Supplier is required to generate, process, store or transmit pursuant to the Contract;</w:t>
            </w:r>
          </w:p>
          <w:p w14:paraId="1A41CE15" w14:textId="1D143A5B" w:rsidR="004A26CD" w:rsidRDefault="004A26CD" w:rsidP="001B5A74">
            <w:pPr>
              <w:widowControl w:val="0"/>
              <w:tabs>
                <w:tab w:val="left" w:pos="709"/>
              </w:tabs>
              <w:spacing w:after="0" w:line="240" w:lineRule="auto"/>
              <w:jc w:val="left"/>
              <w:rPr>
                <w:rFonts w:ascii="Arial" w:hAnsi="Arial" w:cs="Arial"/>
                <w:szCs w:val="22"/>
              </w:rPr>
            </w:pPr>
          </w:p>
        </w:tc>
      </w:tr>
      <w:tr w:rsidR="00CB271A" w14:paraId="0296F51D" w14:textId="77777777" w:rsidTr="00092E1B">
        <w:tc>
          <w:tcPr>
            <w:tcW w:w="1939" w:type="dxa"/>
          </w:tcPr>
          <w:p w14:paraId="31D74D4E"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"Information"</w:t>
            </w:r>
          </w:p>
          <w:p w14:paraId="2BBD7A56"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5A3857E1" w14:textId="4FD3BB9C"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under section 84 of the FOIA;</w:t>
            </w:r>
          </w:p>
          <w:p w14:paraId="1F0AF648" w14:textId="0931E55A" w:rsidR="004A26CD" w:rsidRDefault="004A26CD" w:rsidP="00F30444">
            <w:pPr>
              <w:widowControl w:val="0"/>
              <w:tabs>
                <w:tab w:val="left" w:pos="709"/>
              </w:tabs>
              <w:spacing w:after="0" w:line="240" w:lineRule="auto"/>
              <w:jc w:val="left"/>
              <w:rPr>
                <w:rFonts w:ascii="Arial" w:hAnsi="Arial" w:cs="Arial"/>
                <w:szCs w:val="22"/>
              </w:rPr>
            </w:pPr>
          </w:p>
        </w:tc>
      </w:tr>
      <w:tr w:rsidR="00CB271A" w14:paraId="5CAE1A9A" w14:textId="77777777" w:rsidTr="00092E1B">
        <w:tc>
          <w:tcPr>
            <w:tcW w:w="1939" w:type="dxa"/>
          </w:tcPr>
          <w:p w14:paraId="3BD03BE6" w14:textId="2F0930FC"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"Information Commissioner"</w:t>
            </w:r>
          </w:p>
          <w:p w14:paraId="3E96B1B5"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3DF9E338" w14:textId="0EA9090B"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the UK’s independent authority which deals with ensuring information relating to rights in the public interest and data privacy for individuals is met, whilst promoting openness by public bodies;</w:t>
            </w:r>
          </w:p>
          <w:p w14:paraId="362C4DB6" w14:textId="78C879E9" w:rsidR="004A26CD" w:rsidRDefault="004A26CD" w:rsidP="00F30444">
            <w:pPr>
              <w:widowControl w:val="0"/>
              <w:tabs>
                <w:tab w:val="left" w:pos="709"/>
              </w:tabs>
              <w:spacing w:after="0" w:line="240" w:lineRule="auto"/>
              <w:jc w:val="left"/>
              <w:rPr>
                <w:rFonts w:ascii="Arial" w:hAnsi="Arial" w:cs="Arial"/>
                <w:szCs w:val="22"/>
              </w:rPr>
            </w:pPr>
          </w:p>
        </w:tc>
      </w:tr>
      <w:tr w:rsidR="00CB271A" w14:paraId="4409B656" w14:textId="77777777" w:rsidTr="00092E1B">
        <w:tc>
          <w:tcPr>
            <w:tcW w:w="1939" w:type="dxa"/>
          </w:tcPr>
          <w:p w14:paraId="470DFA93" w14:textId="2252B4D2"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"Insolvency Event"</w:t>
            </w:r>
          </w:p>
        </w:tc>
        <w:tc>
          <w:tcPr>
            <w:tcW w:w="6305" w:type="dxa"/>
          </w:tcPr>
          <w:p w14:paraId="36B30BB2" w14:textId="77777777"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E52A826" w14:textId="67A16BD7" w:rsidR="004A26CD" w:rsidRDefault="004A26CD" w:rsidP="00F30444">
            <w:pPr>
              <w:widowControl w:val="0"/>
              <w:tabs>
                <w:tab w:val="left" w:pos="709"/>
              </w:tabs>
              <w:spacing w:after="0" w:line="240" w:lineRule="auto"/>
              <w:jc w:val="left"/>
              <w:rPr>
                <w:rFonts w:ascii="Arial" w:hAnsi="Arial" w:cs="Arial"/>
                <w:szCs w:val="22"/>
              </w:rPr>
            </w:pPr>
          </w:p>
        </w:tc>
      </w:tr>
      <w:tr w:rsidR="00CB271A" w14:paraId="492B5FA8" w14:textId="77777777" w:rsidTr="00092E1B">
        <w:tc>
          <w:tcPr>
            <w:tcW w:w="1939" w:type="dxa"/>
          </w:tcPr>
          <w:p w14:paraId="43A4D6E3" w14:textId="77777777"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t>"Key Personnel"</w:t>
            </w:r>
          </w:p>
          <w:p w14:paraId="25D48D8B" w14:textId="77777777" w:rsidR="00CB271A" w:rsidRDefault="00CB271A" w:rsidP="00F30444">
            <w:pPr>
              <w:widowControl w:val="0"/>
              <w:tabs>
                <w:tab w:val="left" w:pos="709"/>
              </w:tabs>
              <w:spacing w:after="0" w:line="240" w:lineRule="atLeast"/>
              <w:jc w:val="left"/>
              <w:rPr>
                <w:rFonts w:ascii="Arial" w:hAnsi="Arial" w:cs="Arial"/>
                <w:b/>
                <w:szCs w:val="22"/>
              </w:rPr>
            </w:pPr>
          </w:p>
        </w:tc>
        <w:tc>
          <w:tcPr>
            <w:tcW w:w="6305" w:type="dxa"/>
          </w:tcPr>
          <w:p w14:paraId="4C031D8E" w14:textId="59EF92D6"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 xml:space="preserve">means any persons specified as such in the Order Form or otherwise notified as such by the </w:t>
            </w:r>
            <w:r w:rsidR="00403888">
              <w:rPr>
                <w:rFonts w:ascii="Arial" w:hAnsi="Arial" w:cs="Arial"/>
                <w:szCs w:val="22"/>
              </w:rPr>
              <w:t>Buyer</w:t>
            </w:r>
            <w:r>
              <w:rPr>
                <w:rFonts w:ascii="Arial" w:hAnsi="Arial" w:cs="Arial"/>
                <w:szCs w:val="22"/>
              </w:rPr>
              <w:t xml:space="preserve"> to the Supplier in writing;</w:t>
            </w:r>
          </w:p>
          <w:p w14:paraId="6646E77C" w14:textId="2A95B30F" w:rsidR="004A26CD" w:rsidRDefault="004A26CD" w:rsidP="00F30444">
            <w:pPr>
              <w:widowControl w:val="0"/>
              <w:tabs>
                <w:tab w:val="left" w:pos="709"/>
              </w:tabs>
              <w:spacing w:after="0" w:line="240" w:lineRule="atLeast"/>
              <w:jc w:val="left"/>
              <w:rPr>
                <w:rFonts w:ascii="Arial" w:hAnsi="Arial" w:cs="Arial"/>
                <w:szCs w:val="22"/>
              </w:rPr>
            </w:pPr>
          </w:p>
        </w:tc>
      </w:tr>
      <w:tr w:rsidR="00531F11" w14:paraId="16FE876B" w14:textId="77777777" w:rsidTr="00092E1B">
        <w:tc>
          <w:tcPr>
            <w:tcW w:w="1939" w:type="dxa"/>
          </w:tcPr>
          <w:p w14:paraId="1C5FB9A9" w14:textId="3997D632" w:rsidR="00531F11" w:rsidRDefault="00531F11" w:rsidP="00F30444">
            <w:pPr>
              <w:widowControl w:val="0"/>
              <w:tabs>
                <w:tab w:val="left" w:pos="709"/>
              </w:tabs>
              <w:spacing w:after="0" w:line="240" w:lineRule="atLeast"/>
              <w:jc w:val="left"/>
              <w:rPr>
                <w:rFonts w:ascii="Arial" w:hAnsi="Arial" w:cs="Arial"/>
                <w:b/>
                <w:szCs w:val="22"/>
              </w:rPr>
            </w:pPr>
            <w:r>
              <w:rPr>
                <w:rFonts w:ascii="Arial" w:hAnsi="Arial" w:cs="Arial"/>
                <w:b/>
                <w:szCs w:val="22"/>
              </w:rPr>
              <w:t>"Law"</w:t>
            </w:r>
          </w:p>
        </w:tc>
        <w:tc>
          <w:tcPr>
            <w:tcW w:w="6305" w:type="dxa"/>
          </w:tcPr>
          <w:p w14:paraId="36011D0A" w14:textId="77777777" w:rsidR="00531F11" w:rsidRDefault="005F0018" w:rsidP="00F30444">
            <w:pPr>
              <w:widowControl w:val="0"/>
              <w:tabs>
                <w:tab w:val="left" w:pos="709"/>
              </w:tabs>
              <w:spacing w:after="0" w:line="240" w:lineRule="atLeast"/>
              <w:jc w:val="left"/>
              <w:rPr>
                <w:rFonts w:ascii="Arial" w:hAnsi="Arial"/>
              </w:rPr>
            </w:pPr>
            <w:r>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1F623E58" w14:textId="2D5BCE2B" w:rsidR="005F0018" w:rsidRDefault="005F0018" w:rsidP="00F30444">
            <w:pPr>
              <w:widowControl w:val="0"/>
              <w:tabs>
                <w:tab w:val="left" w:pos="709"/>
              </w:tabs>
              <w:spacing w:after="0" w:line="240" w:lineRule="atLeast"/>
              <w:jc w:val="left"/>
              <w:rPr>
                <w:rFonts w:ascii="Arial" w:hAnsi="Arial" w:cs="Arial"/>
                <w:szCs w:val="22"/>
              </w:rPr>
            </w:pPr>
          </w:p>
        </w:tc>
      </w:tr>
      <w:tr w:rsidR="00CB271A" w14:paraId="4223CD83" w14:textId="77777777" w:rsidTr="00092E1B">
        <w:tc>
          <w:tcPr>
            <w:tcW w:w="1939" w:type="dxa"/>
          </w:tcPr>
          <w:p w14:paraId="2001812E" w14:textId="77777777"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t xml:space="preserve">"LED" </w:t>
            </w:r>
          </w:p>
          <w:p w14:paraId="74C590AF" w14:textId="77777777" w:rsidR="00CB271A" w:rsidRDefault="00CB271A" w:rsidP="00F30444">
            <w:pPr>
              <w:widowControl w:val="0"/>
              <w:tabs>
                <w:tab w:val="left" w:pos="709"/>
              </w:tabs>
              <w:spacing w:after="0" w:line="240" w:lineRule="atLeast"/>
              <w:jc w:val="left"/>
              <w:rPr>
                <w:rFonts w:ascii="Arial" w:hAnsi="Arial" w:cs="Arial"/>
                <w:b/>
                <w:szCs w:val="22"/>
              </w:rPr>
            </w:pPr>
          </w:p>
        </w:tc>
        <w:tc>
          <w:tcPr>
            <w:tcW w:w="6305" w:type="dxa"/>
          </w:tcPr>
          <w:p w14:paraId="5A4C74A5" w14:textId="77777777"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Law Enforcement Directive (Directive (EU) 2016/680);</w:t>
            </w:r>
          </w:p>
        </w:tc>
      </w:tr>
      <w:tr w:rsidR="00013934" w14:paraId="1E121E38" w14:textId="77777777" w:rsidTr="00092E1B">
        <w:tc>
          <w:tcPr>
            <w:tcW w:w="1939" w:type="dxa"/>
          </w:tcPr>
          <w:p w14:paraId="02EB78A2" w14:textId="117D761D" w:rsidR="00013934" w:rsidRDefault="00013934" w:rsidP="00F30444">
            <w:pPr>
              <w:widowControl w:val="0"/>
              <w:tabs>
                <w:tab w:val="left" w:pos="709"/>
              </w:tabs>
              <w:spacing w:after="0" w:line="240" w:lineRule="atLeast"/>
              <w:jc w:val="left"/>
              <w:rPr>
                <w:rFonts w:ascii="Arial" w:hAnsi="Arial" w:cs="Arial"/>
                <w:b/>
                <w:szCs w:val="22"/>
              </w:rPr>
            </w:pPr>
            <w:r>
              <w:rPr>
                <w:rFonts w:ascii="Arial" w:hAnsi="Arial" w:cs="Arial"/>
                <w:b/>
                <w:szCs w:val="22"/>
              </w:rPr>
              <w:t>"Losses"</w:t>
            </w:r>
          </w:p>
        </w:tc>
        <w:tc>
          <w:tcPr>
            <w:tcW w:w="6305" w:type="dxa"/>
          </w:tcPr>
          <w:p w14:paraId="248BDDF7" w14:textId="77777777" w:rsidR="00013934" w:rsidRDefault="008E691B" w:rsidP="00F30444">
            <w:pPr>
              <w:widowControl w:val="0"/>
              <w:tabs>
                <w:tab w:val="left" w:pos="709"/>
              </w:tabs>
              <w:spacing w:after="0" w:line="240" w:lineRule="atLeast"/>
              <w:jc w:val="left"/>
              <w:rPr>
                <w:rFonts w:ascii="Arial" w:hAnsi="Arial"/>
              </w:rPr>
            </w:pPr>
            <w:r>
              <w:rPr>
                <w:rFonts w:ascii="Arial" w:hAnsi="Arial"/>
              </w:rPr>
              <w:t xml:space="preserve">means all losses, liabilities, damages, costs, expenses </w:t>
            </w:r>
            <w:r>
              <w:rPr>
                <w:rFonts w:ascii="Arial" w:hAnsi="Arial"/>
              </w:rPr>
              <w:lastRenderedPageBreak/>
              <w:t xml:space="preserve">(including legal fees), disbursements, costs of investigation, litigation, settlement, judgment, interest and penalties whether arising in contract, tort (including negligence), breach of statutory duty, misrepresentation on otherwise and </w:t>
            </w:r>
            <w:r>
              <w:rPr>
                <w:rFonts w:ascii="Arial" w:hAnsi="Arial"/>
                <w:b/>
              </w:rPr>
              <w:t>“Loss”</w:t>
            </w:r>
            <w:r>
              <w:rPr>
                <w:rFonts w:ascii="Arial" w:hAnsi="Arial"/>
              </w:rPr>
              <w:t xml:space="preserve"> shall be interpreted accordingly;</w:t>
            </w:r>
          </w:p>
          <w:p w14:paraId="1E7F8B5D" w14:textId="25901BEB" w:rsidR="008E691B" w:rsidRDefault="008E691B" w:rsidP="00F30444">
            <w:pPr>
              <w:widowControl w:val="0"/>
              <w:tabs>
                <w:tab w:val="left" w:pos="709"/>
              </w:tabs>
              <w:spacing w:after="0" w:line="240" w:lineRule="atLeast"/>
              <w:jc w:val="left"/>
              <w:rPr>
                <w:rFonts w:ascii="Arial" w:hAnsi="Arial" w:cs="Arial"/>
                <w:szCs w:val="22"/>
              </w:rPr>
            </w:pPr>
          </w:p>
        </w:tc>
      </w:tr>
      <w:tr w:rsidR="00CB271A" w14:paraId="725877C5" w14:textId="77777777" w:rsidTr="00092E1B">
        <w:tc>
          <w:tcPr>
            <w:tcW w:w="1939" w:type="dxa"/>
          </w:tcPr>
          <w:p w14:paraId="1DA5A9DC" w14:textId="3813A6DF"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lastRenderedPageBreak/>
              <w:t>"New IPR"</w:t>
            </w:r>
          </w:p>
        </w:tc>
        <w:tc>
          <w:tcPr>
            <w:tcW w:w="6305" w:type="dxa"/>
          </w:tcPr>
          <w:p w14:paraId="0DE6113C" w14:textId="77777777"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all and intellectual property rights in any materials created or developed by or on behalf of the Supplier pursuant to the Contract but shall not include the Supplier's Existing IPR;</w:t>
            </w:r>
          </w:p>
          <w:p w14:paraId="77722DEB" w14:textId="7E4A9293" w:rsidR="004A26CD" w:rsidRDefault="004A26CD" w:rsidP="00F30444">
            <w:pPr>
              <w:widowControl w:val="0"/>
              <w:tabs>
                <w:tab w:val="left" w:pos="709"/>
              </w:tabs>
              <w:spacing w:after="0" w:line="240" w:lineRule="atLeast"/>
              <w:jc w:val="left"/>
              <w:rPr>
                <w:rFonts w:ascii="Arial" w:hAnsi="Arial" w:cs="Arial"/>
                <w:szCs w:val="22"/>
              </w:rPr>
            </w:pPr>
          </w:p>
        </w:tc>
      </w:tr>
      <w:tr w:rsidR="00CB271A" w14:paraId="41838F44" w14:textId="77777777" w:rsidTr="00092E1B">
        <w:tc>
          <w:tcPr>
            <w:tcW w:w="1939" w:type="dxa"/>
          </w:tcPr>
          <w:p w14:paraId="46F7B3E2" w14:textId="77777777"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t>"Order Form"</w:t>
            </w:r>
          </w:p>
          <w:p w14:paraId="0C5B133B" w14:textId="77777777" w:rsidR="00CB271A" w:rsidRDefault="00CB271A" w:rsidP="00F30444">
            <w:pPr>
              <w:widowControl w:val="0"/>
              <w:tabs>
                <w:tab w:val="left" w:pos="709"/>
              </w:tabs>
              <w:spacing w:after="0" w:line="240" w:lineRule="atLeast"/>
              <w:jc w:val="left"/>
              <w:rPr>
                <w:rFonts w:ascii="Arial" w:hAnsi="Arial" w:cs="Arial"/>
                <w:b/>
                <w:szCs w:val="22"/>
              </w:rPr>
            </w:pPr>
          </w:p>
        </w:tc>
        <w:tc>
          <w:tcPr>
            <w:tcW w:w="6305" w:type="dxa"/>
          </w:tcPr>
          <w:p w14:paraId="70067953" w14:textId="77777777"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 xml:space="preserve">means the letter from the </w:t>
            </w:r>
            <w:r w:rsidR="00403888">
              <w:rPr>
                <w:rFonts w:ascii="Arial" w:hAnsi="Arial" w:cs="Arial"/>
                <w:szCs w:val="22"/>
              </w:rPr>
              <w:t>Buyer</w:t>
            </w:r>
            <w:r>
              <w:rPr>
                <w:rFonts w:ascii="Arial" w:hAnsi="Arial" w:cs="Arial"/>
                <w:szCs w:val="22"/>
              </w:rPr>
              <w:t xml:space="preserve"> to the Supplier printed above these terms and conditions;</w:t>
            </w:r>
          </w:p>
          <w:p w14:paraId="1CFD6E77" w14:textId="4C0B7EA6" w:rsidR="004A26CD" w:rsidRDefault="004A26CD" w:rsidP="00F30444">
            <w:pPr>
              <w:widowControl w:val="0"/>
              <w:tabs>
                <w:tab w:val="left" w:pos="709"/>
              </w:tabs>
              <w:spacing w:after="0" w:line="240" w:lineRule="atLeast"/>
              <w:jc w:val="left"/>
              <w:rPr>
                <w:rFonts w:ascii="Arial" w:hAnsi="Arial" w:cs="Arial"/>
                <w:szCs w:val="22"/>
              </w:rPr>
            </w:pPr>
          </w:p>
        </w:tc>
      </w:tr>
      <w:tr w:rsidR="00CB271A" w14:paraId="05FFC4AE" w14:textId="77777777" w:rsidTr="00092E1B">
        <w:tc>
          <w:tcPr>
            <w:tcW w:w="1939" w:type="dxa"/>
          </w:tcPr>
          <w:p w14:paraId="6F1BFAD8"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"Party"</w:t>
            </w:r>
          </w:p>
          <w:p w14:paraId="1CCC5A19"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52AC20B2" w14:textId="77777777"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 xml:space="preserve">the Supplier or the </w:t>
            </w:r>
            <w:r w:rsidR="00403888">
              <w:rPr>
                <w:rFonts w:ascii="Arial" w:hAnsi="Arial" w:cs="Arial"/>
                <w:szCs w:val="22"/>
              </w:rPr>
              <w:t>Buyer</w:t>
            </w:r>
            <w:r>
              <w:rPr>
                <w:rFonts w:ascii="Arial" w:hAnsi="Arial" w:cs="Arial"/>
                <w:szCs w:val="22"/>
              </w:rPr>
              <w:t xml:space="preserve"> (as appropriate) and "</w:t>
            </w:r>
            <w:r w:rsidRPr="00077FF9">
              <w:rPr>
                <w:rFonts w:ascii="Arial" w:hAnsi="Arial" w:cs="Arial"/>
                <w:b/>
                <w:bCs/>
                <w:szCs w:val="22"/>
              </w:rPr>
              <w:t>Parties</w:t>
            </w:r>
            <w:r>
              <w:rPr>
                <w:rFonts w:ascii="Arial" w:hAnsi="Arial" w:cs="Arial"/>
                <w:szCs w:val="22"/>
              </w:rPr>
              <w:t xml:space="preserve">" shall mean both of them; </w:t>
            </w:r>
          </w:p>
          <w:p w14:paraId="66A93FC1" w14:textId="5047198D" w:rsidR="004A26CD" w:rsidRDefault="004A26CD" w:rsidP="00F30444">
            <w:pPr>
              <w:widowControl w:val="0"/>
              <w:tabs>
                <w:tab w:val="left" w:pos="709"/>
              </w:tabs>
              <w:spacing w:after="0" w:line="240" w:lineRule="auto"/>
              <w:jc w:val="left"/>
              <w:rPr>
                <w:rFonts w:ascii="Arial" w:hAnsi="Arial" w:cs="Arial"/>
                <w:szCs w:val="22"/>
              </w:rPr>
            </w:pPr>
          </w:p>
        </w:tc>
      </w:tr>
      <w:tr w:rsidR="00CB271A" w14:paraId="6FFEB094" w14:textId="77777777" w:rsidTr="00092E1B">
        <w:tc>
          <w:tcPr>
            <w:tcW w:w="1939" w:type="dxa"/>
          </w:tcPr>
          <w:p w14:paraId="4028FA76"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"Personal Data"</w:t>
            </w:r>
          </w:p>
          <w:p w14:paraId="7F1D63FE"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 xml:space="preserve"> </w:t>
            </w:r>
          </w:p>
        </w:tc>
        <w:tc>
          <w:tcPr>
            <w:tcW w:w="6305" w:type="dxa"/>
          </w:tcPr>
          <w:p w14:paraId="252AB926" w14:textId="68E10D11" w:rsidR="004A26CD"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p>
          <w:p w14:paraId="25921364" w14:textId="19427261" w:rsidR="004A26CD" w:rsidRDefault="004A26CD" w:rsidP="00F30444">
            <w:pPr>
              <w:widowControl w:val="0"/>
              <w:tabs>
                <w:tab w:val="left" w:pos="709"/>
              </w:tabs>
              <w:spacing w:after="0" w:line="240" w:lineRule="auto"/>
              <w:jc w:val="left"/>
              <w:rPr>
                <w:rFonts w:ascii="Arial" w:hAnsi="Arial" w:cs="Arial"/>
                <w:szCs w:val="22"/>
              </w:rPr>
            </w:pPr>
          </w:p>
        </w:tc>
      </w:tr>
      <w:tr w:rsidR="00CB271A" w14:paraId="534889BE" w14:textId="77777777" w:rsidTr="00092E1B">
        <w:tc>
          <w:tcPr>
            <w:tcW w:w="1939" w:type="dxa"/>
          </w:tcPr>
          <w:p w14:paraId="18C90206"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 xml:space="preserve">"Personal Data Breach" </w:t>
            </w:r>
          </w:p>
          <w:p w14:paraId="725F5527"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13A36F69" w14:textId="1CBF3E0A"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p>
          <w:p w14:paraId="4E52A31E" w14:textId="69B303BE" w:rsidR="004A26CD" w:rsidRDefault="004A26CD" w:rsidP="00F30444">
            <w:pPr>
              <w:widowControl w:val="0"/>
              <w:tabs>
                <w:tab w:val="left" w:pos="709"/>
              </w:tabs>
              <w:spacing w:after="0" w:line="240" w:lineRule="auto"/>
              <w:jc w:val="left"/>
              <w:rPr>
                <w:rFonts w:ascii="Arial" w:hAnsi="Arial" w:cs="Arial"/>
                <w:szCs w:val="22"/>
              </w:rPr>
            </w:pPr>
          </w:p>
        </w:tc>
      </w:tr>
      <w:tr w:rsidR="00CB271A" w14:paraId="4C43657B" w14:textId="77777777" w:rsidTr="00092E1B">
        <w:tc>
          <w:tcPr>
            <w:tcW w:w="1939" w:type="dxa"/>
          </w:tcPr>
          <w:p w14:paraId="20D921AE"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"Processor"</w:t>
            </w:r>
          </w:p>
          <w:p w14:paraId="44EDDA04"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562CE71B" w14:textId="6FBBB895"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r w:rsidR="004A26CD">
              <w:rPr>
                <w:rFonts w:ascii="Arial" w:hAnsi="Arial" w:cs="Arial"/>
                <w:szCs w:val="22"/>
              </w:rPr>
              <w:t>;</w:t>
            </w:r>
          </w:p>
          <w:p w14:paraId="73D1A211" w14:textId="120147D1" w:rsidR="004A26CD" w:rsidRDefault="004A26CD" w:rsidP="00F30444">
            <w:pPr>
              <w:widowControl w:val="0"/>
              <w:tabs>
                <w:tab w:val="left" w:pos="709"/>
              </w:tabs>
              <w:spacing w:after="0" w:line="240" w:lineRule="auto"/>
              <w:jc w:val="left"/>
              <w:rPr>
                <w:rFonts w:ascii="Arial" w:hAnsi="Arial" w:cs="Arial"/>
                <w:szCs w:val="22"/>
              </w:rPr>
            </w:pPr>
          </w:p>
        </w:tc>
      </w:tr>
      <w:tr w:rsidR="00CB271A" w14:paraId="4FB4AD4C" w14:textId="77777777" w:rsidTr="00092E1B">
        <w:tc>
          <w:tcPr>
            <w:tcW w:w="1939" w:type="dxa"/>
          </w:tcPr>
          <w:p w14:paraId="5098EA89" w14:textId="77777777"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"Purchase Order Number"</w:t>
            </w:r>
          </w:p>
          <w:p w14:paraId="301FAAF4"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1B038644" w14:textId="20AEECE6"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means the </w:t>
            </w:r>
            <w:r w:rsidR="00403888">
              <w:rPr>
                <w:rFonts w:ascii="Arial" w:hAnsi="Arial" w:cs="Arial"/>
                <w:szCs w:val="22"/>
              </w:rPr>
              <w:t>Buyer</w:t>
            </w:r>
            <w:r>
              <w:rPr>
                <w:rFonts w:ascii="Arial" w:hAnsi="Arial" w:cs="Arial"/>
                <w:szCs w:val="22"/>
              </w:rPr>
              <w:t xml:space="preserve">’s unique number relating to the order for Deliverables to be supplied by the Supplier to the </w:t>
            </w:r>
            <w:r w:rsidR="00403888">
              <w:rPr>
                <w:rFonts w:ascii="Arial" w:hAnsi="Arial" w:cs="Arial"/>
                <w:szCs w:val="22"/>
              </w:rPr>
              <w:t>Buyer</w:t>
            </w:r>
            <w:r>
              <w:rPr>
                <w:rFonts w:ascii="Arial" w:hAnsi="Arial" w:cs="Arial"/>
                <w:szCs w:val="22"/>
              </w:rPr>
              <w:t xml:space="preserve"> in accordance with the terms of the Contract;</w:t>
            </w:r>
          </w:p>
          <w:p w14:paraId="49EE22AA" w14:textId="44981FAA" w:rsidR="004A26CD" w:rsidRDefault="004A26CD" w:rsidP="00033AA5">
            <w:pPr>
              <w:widowControl w:val="0"/>
              <w:tabs>
                <w:tab w:val="left" w:pos="709"/>
              </w:tabs>
              <w:spacing w:after="0" w:line="240" w:lineRule="auto"/>
              <w:jc w:val="left"/>
              <w:rPr>
                <w:rFonts w:ascii="Arial" w:hAnsi="Arial" w:cs="Arial"/>
                <w:szCs w:val="22"/>
              </w:rPr>
            </w:pPr>
          </w:p>
        </w:tc>
      </w:tr>
      <w:tr w:rsidR="00CB271A" w14:paraId="0C81FC07" w14:textId="77777777" w:rsidTr="00092E1B">
        <w:tc>
          <w:tcPr>
            <w:tcW w:w="1939" w:type="dxa"/>
          </w:tcPr>
          <w:p w14:paraId="616918C5" w14:textId="77777777"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"Regulations"</w:t>
            </w:r>
          </w:p>
          <w:p w14:paraId="403DE6C7"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15C90FF4"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p w14:paraId="21CB3A22" w14:textId="6627893E" w:rsidR="004A26CD" w:rsidRDefault="004A26CD" w:rsidP="00033AA5">
            <w:pPr>
              <w:widowControl w:val="0"/>
              <w:tabs>
                <w:tab w:val="left" w:pos="709"/>
              </w:tabs>
              <w:spacing w:after="0" w:line="240" w:lineRule="auto"/>
              <w:jc w:val="left"/>
              <w:rPr>
                <w:rFonts w:ascii="Arial" w:hAnsi="Arial" w:cs="Arial"/>
                <w:szCs w:val="22"/>
              </w:rPr>
            </w:pPr>
          </w:p>
        </w:tc>
      </w:tr>
      <w:tr w:rsidR="00CB271A" w14:paraId="63915591" w14:textId="77777777" w:rsidTr="00092E1B">
        <w:tc>
          <w:tcPr>
            <w:tcW w:w="1939" w:type="dxa"/>
          </w:tcPr>
          <w:p w14:paraId="4695EE44" w14:textId="19BAA302"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"Request for Information"</w:t>
            </w:r>
          </w:p>
          <w:p w14:paraId="00E27276"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0330153B"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p w14:paraId="0A4DBE7C" w14:textId="07953C1F" w:rsidR="004A26CD" w:rsidRDefault="004A26CD" w:rsidP="00033AA5">
            <w:pPr>
              <w:widowControl w:val="0"/>
              <w:tabs>
                <w:tab w:val="left" w:pos="709"/>
              </w:tabs>
              <w:spacing w:after="0" w:line="240" w:lineRule="auto"/>
              <w:jc w:val="left"/>
              <w:rPr>
                <w:rFonts w:ascii="Arial" w:hAnsi="Arial" w:cs="Arial"/>
                <w:szCs w:val="22"/>
              </w:rPr>
            </w:pPr>
          </w:p>
        </w:tc>
      </w:tr>
      <w:tr w:rsidR="00CB271A" w14:paraId="72FA7B2C" w14:textId="77777777" w:rsidTr="00092E1B">
        <w:tc>
          <w:tcPr>
            <w:tcW w:w="1939" w:type="dxa"/>
          </w:tcPr>
          <w:p w14:paraId="598C7BB2" w14:textId="77777777" w:rsidR="00CB271A" w:rsidRDefault="00CB271A" w:rsidP="00033AA5">
            <w:pPr>
              <w:widowControl w:val="0"/>
              <w:tabs>
                <w:tab w:val="left" w:pos="709"/>
              </w:tabs>
              <w:spacing w:after="0" w:line="240" w:lineRule="atLeast"/>
              <w:jc w:val="left"/>
              <w:rPr>
                <w:rFonts w:ascii="Arial" w:hAnsi="Arial" w:cs="Arial"/>
                <w:b/>
                <w:szCs w:val="22"/>
              </w:rPr>
            </w:pPr>
            <w:r>
              <w:rPr>
                <w:rFonts w:ascii="Arial" w:hAnsi="Arial" w:cs="Arial"/>
                <w:b/>
                <w:szCs w:val="22"/>
              </w:rPr>
              <w:t>"Services"</w:t>
            </w:r>
          </w:p>
          <w:p w14:paraId="7D723FEA" w14:textId="77777777" w:rsidR="00CB271A" w:rsidRDefault="00CB271A" w:rsidP="00033AA5">
            <w:pPr>
              <w:widowControl w:val="0"/>
              <w:tabs>
                <w:tab w:val="left" w:pos="709"/>
              </w:tabs>
              <w:spacing w:after="0" w:line="240" w:lineRule="atLeast"/>
              <w:jc w:val="left"/>
              <w:rPr>
                <w:rFonts w:ascii="Arial" w:hAnsi="Arial" w:cs="Arial"/>
                <w:b/>
                <w:szCs w:val="22"/>
              </w:rPr>
            </w:pPr>
          </w:p>
          <w:p w14:paraId="230AF590" w14:textId="77777777" w:rsidR="00CB271A" w:rsidRDefault="00CB271A" w:rsidP="00033AA5">
            <w:pPr>
              <w:widowControl w:val="0"/>
              <w:tabs>
                <w:tab w:val="left" w:pos="709"/>
              </w:tabs>
              <w:spacing w:after="0" w:line="240" w:lineRule="atLeast"/>
              <w:jc w:val="left"/>
              <w:rPr>
                <w:rFonts w:ascii="Arial" w:hAnsi="Arial" w:cs="Arial"/>
                <w:b/>
                <w:szCs w:val="22"/>
              </w:rPr>
            </w:pPr>
          </w:p>
        </w:tc>
        <w:tc>
          <w:tcPr>
            <w:tcW w:w="6305" w:type="dxa"/>
          </w:tcPr>
          <w:p w14:paraId="767B4B08" w14:textId="77777777" w:rsidR="00CB271A" w:rsidRDefault="00CB271A" w:rsidP="00033AA5">
            <w:pPr>
              <w:widowControl w:val="0"/>
              <w:tabs>
                <w:tab w:val="left" w:pos="709"/>
              </w:tabs>
              <w:spacing w:after="0" w:line="240" w:lineRule="atLeast"/>
              <w:jc w:val="left"/>
              <w:rPr>
                <w:rFonts w:ascii="Arial" w:hAnsi="Arial" w:cs="Arial"/>
                <w:szCs w:val="22"/>
              </w:rPr>
            </w:pPr>
            <w:r>
              <w:rPr>
                <w:rFonts w:ascii="Arial" w:hAnsi="Arial" w:cs="Arial"/>
                <w:szCs w:val="22"/>
              </w:rPr>
              <w:t xml:space="preserve">means the services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14:paraId="2EFA970A" w14:textId="77777777" w:rsidTr="00092E1B">
        <w:tc>
          <w:tcPr>
            <w:tcW w:w="1939" w:type="dxa"/>
          </w:tcPr>
          <w:p w14:paraId="2A601E8E" w14:textId="55C07902"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"Specification"</w:t>
            </w:r>
          </w:p>
          <w:p w14:paraId="4480F119"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71BB80A6"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means the specification for the Deliverables to be supplied by the Supplier to the </w:t>
            </w:r>
            <w:r w:rsidR="00403888">
              <w:rPr>
                <w:rFonts w:ascii="Arial" w:hAnsi="Arial" w:cs="Arial"/>
                <w:szCs w:val="22"/>
              </w:rPr>
              <w:t>Buyer</w:t>
            </w:r>
            <w:r>
              <w:rPr>
                <w:rFonts w:ascii="Arial" w:hAnsi="Arial" w:cs="Arial"/>
                <w:szCs w:val="22"/>
              </w:rPr>
              <w:t xml:space="preserve"> (including as to quantity, description and quality) as specified in the Order Form; </w:t>
            </w:r>
          </w:p>
          <w:p w14:paraId="21AE18D0" w14:textId="74FB8F75" w:rsidR="004A26CD" w:rsidRDefault="004A26CD" w:rsidP="00033AA5">
            <w:pPr>
              <w:widowControl w:val="0"/>
              <w:tabs>
                <w:tab w:val="left" w:pos="709"/>
              </w:tabs>
              <w:spacing w:after="0" w:line="240" w:lineRule="auto"/>
              <w:jc w:val="left"/>
              <w:rPr>
                <w:rFonts w:ascii="Arial" w:hAnsi="Arial" w:cs="Arial"/>
                <w:szCs w:val="22"/>
              </w:rPr>
            </w:pPr>
          </w:p>
        </w:tc>
      </w:tr>
      <w:tr w:rsidR="00CB271A" w14:paraId="4D38C818" w14:textId="77777777" w:rsidTr="00092E1B">
        <w:tc>
          <w:tcPr>
            <w:tcW w:w="1939" w:type="dxa"/>
          </w:tcPr>
          <w:p w14:paraId="7C4FFECB" w14:textId="34847259"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"Staff"</w:t>
            </w:r>
          </w:p>
          <w:p w14:paraId="23EEA3DD"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5170C836" w14:textId="58238304"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means all directors, officers, employees, agents, consultants and contractors of the Supplier and/or of any sub-contractor of the Supplier engaged in the performance of the Supplier’s obligations under the Contract;</w:t>
            </w:r>
          </w:p>
          <w:p w14:paraId="15112157" w14:textId="062841CB" w:rsidR="004A26CD" w:rsidRDefault="004A26CD" w:rsidP="00033AA5">
            <w:pPr>
              <w:widowControl w:val="0"/>
              <w:tabs>
                <w:tab w:val="left" w:pos="709"/>
              </w:tabs>
              <w:spacing w:after="0" w:line="240" w:lineRule="auto"/>
              <w:jc w:val="left"/>
              <w:rPr>
                <w:rFonts w:ascii="Arial" w:hAnsi="Arial" w:cs="Arial"/>
                <w:szCs w:val="22"/>
              </w:rPr>
            </w:pPr>
          </w:p>
        </w:tc>
      </w:tr>
      <w:tr w:rsidR="00CB271A" w14:paraId="3580861A" w14:textId="77777777" w:rsidTr="00092E1B">
        <w:tc>
          <w:tcPr>
            <w:tcW w:w="1939" w:type="dxa"/>
          </w:tcPr>
          <w:p w14:paraId="24DA81EB" w14:textId="0678CFCF"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"Staff Vetting Procedures"</w:t>
            </w:r>
          </w:p>
          <w:p w14:paraId="6DB6DBED"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2EE2AB3A" w14:textId="63C8EB99"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means vetting procedures that accord with good industry practice or, where applicable, the </w:t>
            </w:r>
            <w:r w:rsidR="00403888">
              <w:rPr>
                <w:rFonts w:ascii="Arial" w:hAnsi="Arial" w:cs="Arial"/>
                <w:szCs w:val="22"/>
              </w:rPr>
              <w:t>Buyer</w:t>
            </w:r>
            <w:r>
              <w:rPr>
                <w:rFonts w:ascii="Arial" w:hAnsi="Arial" w:cs="Arial"/>
                <w:szCs w:val="22"/>
              </w:rPr>
              <w:t xml:space="preserve">’s procedures for the vetting of personnel as provided to the Supplier from time to </w:t>
            </w:r>
            <w:r>
              <w:rPr>
                <w:rFonts w:ascii="Arial" w:hAnsi="Arial" w:cs="Arial"/>
                <w:szCs w:val="22"/>
              </w:rPr>
              <w:lastRenderedPageBreak/>
              <w:t>time;</w:t>
            </w:r>
          </w:p>
          <w:p w14:paraId="1B1FFED9" w14:textId="4D1161D3" w:rsidR="004A26CD" w:rsidRDefault="004A26CD" w:rsidP="00033AA5">
            <w:pPr>
              <w:widowControl w:val="0"/>
              <w:tabs>
                <w:tab w:val="left" w:pos="709"/>
              </w:tabs>
              <w:spacing w:after="0" w:line="240" w:lineRule="auto"/>
              <w:jc w:val="left"/>
              <w:rPr>
                <w:rFonts w:ascii="Arial" w:hAnsi="Arial" w:cs="Arial"/>
                <w:szCs w:val="22"/>
              </w:rPr>
            </w:pPr>
          </w:p>
        </w:tc>
      </w:tr>
      <w:tr w:rsidR="00CB271A" w14:paraId="43790AC4" w14:textId="77777777" w:rsidTr="00092E1B">
        <w:tc>
          <w:tcPr>
            <w:tcW w:w="1939" w:type="dxa"/>
          </w:tcPr>
          <w:p w14:paraId="5EA13715" w14:textId="79C7A3DF"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lastRenderedPageBreak/>
              <w:t xml:space="preserve">"Supplier Staff" </w:t>
            </w:r>
          </w:p>
          <w:p w14:paraId="69CAFAB1"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56467E4E" w14:textId="5DF1A02D"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all directors, officers, employees, agents, consultants and contractors of the Supplier and/or of any </w:t>
            </w:r>
            <w:r w:rsidR="00DA7695">
              <w:rPr>
                <w:rFonts w:ascii="Arial" w:hAnsi="Arial" w:cs="Arial"/>
                <w:szCs w:val="22"/>
              </w:rPr>
              <w:t>s</w:t>
            </w:r>
            <w:r>
              <w:rPr>
                <w:rFonts w:ascii="Arial" w:hAnsi="Arial" w:cs="Arial"/>
                <w:szCs w:val="22"/>
              </w:rPr>
              <w:t xml:space="preserve">ubcontractor engaged in the performance of the Supplier’s obligations under </w:t>
            </w:r>
            <w:r w:rsidR="00BD4382">
              <w:rPr>
                <w:rFonts w:ascii="Arial" w:hAnsi="Arial" w:cs="Arial"/>
                <w:szCs w:val="22"/>
              </w:rPr>
              <w:t>the</w:t>
            </w:r>
            <w:r>
              <w:rPr>
                <w:rFonts w:ascii="Arial" w:hAnsi="Arial" w:cs="Arial"/>
                <w:szCs w:val="22"/>
              </w:rPr>
              <w:t xml:space="preserve"> Contract;</w:t>
            </w:r>
          </w:p>
          <w:p w14:paraId="2B003EE1" w14:textId="35714A91" w:rsidR="004A26CD" w:rsidRDefault="004A26CD" w:rsidP="00033AA5">
            <w:pPr>
              <w:widowControl w:val="0"/>
              <w:tabs>
                <w:tab w:val="left" w:pos="709"/>
              </w:tabs>
              <w:spacing w:after="0" w:line="240" w:lineRule="auto"/>
              <w:jc w:val="left"/>
              <w:rPr>
                <w:rFonts w:ascii="Arial" w:hAnsi="Arial" w:cs="Arial"/>
                <w:szCs w:val="22"/>
              </w:rPr>
            </w:pPr>
          </w:p>
        </w:tc>
      </w:tr>
      <w:tr w:rsidR="00CB271A" w14:paraId="1DBD3E6E" w14:textId="77777777" w:rsidTr="00092E1B">
        <w:tc>
          <w:tcPr>
            <w:tcW w:w="1939" w:type="dxa"/>
          </w:tcPr>
          <w:p w14:paraId="159ED08E" w14:textId="77777777"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"Supplier"</w:t>
            </w:r>
          </w:p>
          <w:p w14:paraId="08B398C7"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6CF8BED1"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means the person named as Supplier in the Order Form;</w:t>
            </w:r>
          </w:p>
        </w:tc>
      </w:tr>
      <w:tr w:rsidR="00CB271A" w14:paraId="586AEB64" w14:textId="77777777" w:rsidTr="00092E1B">
        <w:tc>
          <w:tcPr>
            <w:tcW w:w="1939" w:type="dxa"/>
          </w:tcPr>
          <w:p w14:paraId="617E06B5" w14:textId="35CFD32A" w:rsidR="00CB271A" w:rsidRDefault="00CB271A" w:rsidP="00033AA5">
            <w:pPr>
              <w:widowControl w:val="0"/>
              <w:tabs>
                <w:tab w:val="left" w:pos="709"/>
              </w:tabs>
              <w:spacing w:after="0" w:line="240" w:lineRule="atLeast"/>
              <w:jc w:val="left"/>
              <w:rPr>
                <w:rFonts w:ascii="Arial" w:hAnsi="Arial" w:cs="Arial"/>
                <w:b/>
                <w:szCs w:val="22"/>
              </w:rPr>
            </w:pPr>
            <w:r>
              <w:rPr>
                <w:rFonts w:ascii="Arial" w:hAnsi="Arial" w:cs="Arial"/>
                <w:b/>
                <w:szCs w:val="22"/>
              </w:rPr>
              <w:t>"Term"</w:t>
            </w:r>
          </w:p>
          <w:p w14:paraId="3AD44B1C" w14:textId="77777777" w:rsidR="00CB271A" w:rsidRDefault="00CB271A" w:rsidP="00033AA5">
            <w:pPr>
              <w:widowControl w:val="0"/>
              <w:tabs>
                <w:tab w:val="left" w:pos="709"/>
              </w:tabs>
              <w:spacing w:after="0" w:line="240" w:lineRule="atLeast"/>
              <w:jc w:val="left"/>
              <w:rPr>
                <w:rFonts w:ascii="Arial" w:hAnsi="Arial" w:cs="Arial"/>
                <w:b/>
                <w:szCs w:val="22"/>
              </w:rPr>
            </w:pPr>
          </w:p>
        </w:tc>
        <w:tc>
          <w:tcPr>
            <w:tcW w:w="6305" w:type="dxa"/>
          </w:tcPr>
          <w:p w14:paraId="322AE07B" w14:textId="46EEEF7C" w:rsidR="00CB271A" w:rsidRDefault="00CB271A" w:rsidP="00033AA5">
            <w:pPr>
              <w:widowControl w:val="0"/>
              <w:tabs>
                <w:tab w:val="left" w:pos="709"/>
              </w:tabs>
              <w:spacing w:after="0" w:line="240" w:lineRule="atLeast"/>
              <w:jc w:val="lef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or terminated in accordance with the terms and conditions of the Contract; </w:t>
            </w:r>
          </w:p>
          <w:p w14:paraId="7D524696" w14:textId="3A88EE4D" w:rsidR="004A26CD" w:rsidRDefault="004A26CD" w:rsidP="00033AA5">
            <w:pPr>
              <w:widowControl w:val="0"/>
              <w:tabs>
                <w:tab w:val="left" w:pos="709"/>
              </w:tabs>
              <w:spacing w:after="0" w:line="240" w:lineRule="atLeast"/>
              <w:jc w:val="left"/>
              <w:rPr>
                <w:rFonts w:ascii="Arial" w:hAnsi="Arial" w:cs="Arial"/>
                <w:szCs w:val="22"/>
              </w:rPr>
            </w:pPr>
          </w:p>
        </w:tc>
      </w:tr>
      <w:tr w:rsidR="00CB271A" w14:paraId="7F1FAA17" w14:textId="77777777" w:rsidTr="00092E1B">
        <w:tc>
          <w:tcPr>
            <w:tcW w:w="1939" w:type="dxa"/>
          </w:tcPr>
          <w:p w14:paraId="18D541C2" w14:textId="77777777" w:rsidR="00CB271A" w:rsidRDefault="00CB271A" w:rsidP="00641821">
            <w:pPr>
              <w:widowControl w:val="0"/>
              <w:tabs>
                <w:tab w:val="left" w:pos="709"/>
              </w:tabs>
              <w:spacing w:after="0" w:line="240" w:lineRule="atLeast"/>
              <w:jc w:val="left"/>
              <w:rPr>
                <w:rFonts w:ascii="Arial" w:hAnsi="Arial" w:cs="Arial"/>
                <w:b/>
                <w:szCs w:val="22"/>
              </w:rPr>
            </w:pPr>
            <w:r>
              <w:rPr>
                <w:rFonts w:ascii="Arial" w:hAnsi="Arial" w:cs="Arial"/>
                <w:b/>
                <w:szCs w:val="22"/>
              </w:rPr>
              <w:t>"US-EU Privacy Shield Register"</w:t>
            </w:r>
          </w:p>
          <w:p w14:paraId="64667F81" w14:textId="77777777" w:rsidR="00CB271A" w:rsidRDefault="00CB271A" w:rsidP="00641821">
            <w:pPr>
              <w:widowControl w:val="0"/>
              <w:tabs>
                <w:tab w:val="left" w:pos="709"/>
              </w:tabs>
              <w:spacing w:after="0" w:line="240" w:lineRule="atLeast"/>
              <w:jc w:val="left"/>
              <w:rPr>
                <w:rFonts w:ascii="Arial" w:hAnsi="Arial" w:cs="Arial"/>
                <w:b/>
                <w:szCs w:val="22"/>
              </w:rPr>
            </w:pPr>
            <w:r>
              <w:rPr>
                <w:rFonts w:ascii="Arial" w:hAnsi="Arial" w:cs="Arial"/>
                <w:b/>
                <w:szCs w:val="22"/>
              </w:rPr>
              <w:t xml:space="preserve"> </w:t>
            </w:r>
          </w:p>
        </w:tc>
        <w:tc>
          <w:tcPr>
            <w:tcW w:w="6305" w:type="dxa"/>
          </w:tcPr>
          <w:p w14:paraId="18C9A26C" w14:textId="3CA5944C" w:rsidR="00CB271A" w:rsidRDefault="00CB271A" w:rsidP="00641821">
            <w:pPr>
              <w:widowControl w:val="0"/>
              <w:tabs>
                <w:tab w:val="left" w:pos="709"/>
              </w:tabs>
              <w:spacing w:after="0" w:line="240" w:lineRule="atLeast"/>
              <w:jc w:val="left"/>
              <w:rPr>
                <w:rFonts w:ascii="Arial" w:hAnsi="Arial" w:cs="Arial"/>
                <w:szCs w:val="22"/>
              </w:rPr>
            </w:pPr>
            <w:r>
              <w:rPr>
                <w:rFonts w:ascii="Arial" w:hAnsi="Arial" w:cs="Arial"/>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21" w:history="1">
              <w:r w:rsidR="004A26CD" w:rsidRPr="009F5EBB">
                <w:rPr>
                  <w:rStyle w:val="Hyperlink"/>
                  <w:rFonts w:ascii="Arial" w:hAnsi="Arial" w:cs="Arial"/>
                  <w:szCs w:val="22"/>
                </w:rPr>
                <w:t>https://www.privacyshield.gov/list</w:t>
              </w:r>
            </w:hyperlink>
            <w:r>
              <w:rPr>
                <w:rFonts w:ascii="Arial" w:hAnsi="Arial" w:cs="Arial"/>
                <w:szCs w:val="22"/>
              </w:rPr>
              <w:t>;</w:t>
            </w:r>
          </w:p>
          <w:p w14:paraId="4B3659CB" w14:textId="1BC612BD" w:rsidR="004A26CD" w:rsidRDefault="004A26CD" w:rsidP="00641821">
            <w:pPr>
              <w:widowControl w:val="0"/>
              <w:tabs>
                <w:tab w:val="left" w:pos="709"/>
              </w:tabs>
              <w:spacing w:after="0" w:line="240" w:lineRule="atLeast"/>
              <w:jc w:val="left"/>
              <w:rPr>
                <w:rFonts w:ascii="Arial" w:hAnsi="Arial" w:cs="Arial"/>
                <w:szCs w:val="22"/>
              </w:rPr>
            </w:pPr>
          </w:p>
        </w:tc>
      </w:tr>
      <w:tr w:rsidR="00CB271A" w14:paraId="675B0D99" w14:textId="77777777" w:rsidTr="00092E1B">
        <w:tc>
          <w:tcPr>
            <w:tcW w:w="1939" w:type="dxa"/>
          </w:tcPr>
          <w:p w14:paraId="7CCD4364" w14:textId="77777777" w:rsidR="00CB271A" w:rsidRDefault="00CB271A" w:rsidP="00641821">
            <w:pPr>
              <w:widowControl w:val="0"/>
              <w:tabs>
                <w:tab w:val="left" w:pos="709"/>
              </w:tabs>
              <w:spacing w:after="0" w:line="240" w:lineRule="auto"/>
              <w:jc w:val="left"/>
              <w:rPr>
                <w:rFonts w:ascii="Arial" w:hAnsi="Arial" w:cs="Arial"/>
                <w:b/>
                <w:szCs w:val="22"/>
              </w:rPr>
            </w:pPr>
            <w:r>
              <w:rPr>
                <w:rFonts w:ascii="Arial" w:hAnsi="Arial" w:cs="Arial"/>
                <w:b/>
                <w:szCs w:val="22"/>
              </w:rPr>
              <w:t>"VAT"</w:t>
            </w:r>
          </w:p>
          <w:p w14:paraId="699F4A16" w14:textId="77777777" w:rsidR="00CB271A" w:rsidRDefault="00CB271A" w:rsidP="00641821">
            <w:pPr>
              <w:widowControl w:val="0"/>
              <w:tabs>
                <w:tab w:val="left" w:pos="709"/>
              </w:tabs>
              <w:spacing w:after="0" w:line="240" w:lineRule="auto"/>
              <w:jc w:val="left"/>
              <w:rPr>
                <w:rFonts w:ascii="Arial" w:hAnsi="Arial" w:cs="Arial"/>
                <w:b/>
                <w:szCs w:val="22"/>
              </w:rPr>
            </w:pPr>
          </w:p>
          <w:p w14:paraId="1EEA2A73" w14:textId="77777777" w:rsidR="00CB271A" w:rsidRDefault="00CB271A" w:rsidP="00641821">
            <w:pPr>
              <w:widowControl w:val="0"/>
              <w:tabs>
                <w:tab w:val="left" w:pos="709"/>
              </w:tabs>
              <w:spacing w:after="0" w:line="240" w:lineRule="auto"/>
              <w:jc w:val="left"/>
              <w:rPr>
                <w:rFonts w:ascii="Arial" w:hAnsi="Arial" w:cs="Arial"/>
                <w:b/>
                <w:szCs w:val="22"/>
              </w:rPr>
            </w:pPr>
          </w:p>
        </w:tc>
        <w:tc>
          <w:tcPr>
            <w:tcW w:w="6305" w:type="dxa"/>
          </w:tcPr>
          <w:p w14:paraId="684E5BD7" w14:textId="3736F8AF" w:rsidR="00CB271A" w:rsidRDefault="00CB271A" w:rsidP="00641821">
            <w:pPr>
              <w:widowControl w:val="0"/>
              <w:tabs>
                <w:tab w:val="left" w:pos="709"/>
              </w:tabs>
              <w:spacing w:after="0" w:line="240" w:lineRule="auto"/>
              <w:jc w:val="left"/>
              <w:rPr>
                <w:rFonts w:ascii="Arial" w:hAnsi="Arial" w:cs="Arial"/>
                <w:szCs w:val="22"/>
              </w:rPr>
            </w:pPr>
            <w:r>
              <w:rPr>
                <w:rFonts w:ascii="Arial" w:hAnsi="Arial" w:cs="Arial"/>
                <w:szCs w:val="22"/>
              </w:rPr>
              <w:t>means value added tax in accordance with the provisions of the Value Added Tax Act 1994;</w:t>
            </w:r>
          </w:p>
          <w:p w14:paraId="186B4C4E" w14:textId="30A29582" w:rsidR="004A26CD" w:rsidRDefault="004A26CD" w:rsidP="00641821">
            <w:pPr>
              <w:widowControl w:val="0"/>
              <w:tabs>
                <w:tab w:val="left" w:pos="709"/>
              </w:tabs>
              <w:spacing w:after="0" w:line="240" w:lineRule="auto"/>
              <w:jc w:val="left"/>
              <w:rPr>
                <w:rFonts w:ascii="Arial" w:hAnsi="Arial" w:cs="Arial"/>
                <w:szCs w:val="22"/>
              </w:rPr>
            </w:pPr>
          </w:p>
        </w:tc>
      </w:tr>
      <w:tr w:rsidR="00CB271A" w14:paraId="58325109" w14:textId="77777777" w:rsidTr="00092E1B">
        <w:tc>
          <w:tcPr>
            <w:tcW w:w="1939" w:type="dxa"/>
          </w:tcPr>
          <w:p w14:paraId="19579F5B" w14:textId="38DF9B25" w:rsidR="00CB271A" w:rsidRDefault="00CB271A" w:rsidP="00641821">
            <w:pPr>
              <w:widowControl w:val="0"/>
              <w:tabs>
                <w:tab w:val="left" w:pos="709"/>
              </w:tabs>
              <w:spacing w:after="0" w:line="240" w:lineRule="auto"/>
              <w:jc w:val="left"/>
              <w:rPr>
                <w:rFonts w:ascii="Arial" w:hAnsi="Arial" w:cs="Arial"/>
                <w:b/>
                <w:szCs w:val="22"/>
              </w:rPr>
            </w:pPr>
            <w:r>
              <w:rPr>
                <w:rFonts w:ascii="Arial" w:hAnsi="Arial" w:cs="Arial"/>
                <w:b/>
                <w:szCs w:val="22"/>
              </w:rPr>
              <w:t>"Workers"</w:t>
            </w:r>
          </w:p>
          <w:p w14:paraId="51891FFA" w14:textId="77777777" w:rsidR="00CB271A" w:rsidRDefault="00CB271A" w:rsidP="00641821">
            <w:pPr>
              <w:widowControl w:val="0"/>
              <w:tabs>
                <w:tab w:val="left" w:pos="709"/>
              </w:tabs>
              <w:spacing w:after="0" w:line="240" w:lineRule="auto"/>
              <w:jc w:val="left"/>
              <w:rPr>
                <w:rFonts w:ascii="Arial" w:hAnsi="Arial" w:cs="Arial"/>
                <w:b/>
                <w:szCs w:val="22"/>
              </w:rPr>
            </w:pPr>
          </w:p>
        </w:tc>
        <w:tc>
          <w:tcPr>
            <w:tcW w:w="6305" w:type="dxa"/>
          </w:tcPr>
          <w:p w14:paraId="4F314BF1" w14:textId="77777777" w:rsidR="00CB271A" w:rsidRDefault="00CB271A" w:rsidP="00641821">
            <w:pPr>
              <w:widowControl w:val="0"/>
              <w:tabs>
                <w:tab w:val="left" w:pos="709"/>
              </w:tabs>
              <w:spacing w:after="0" w:line="240" w:lineRule="auto"/>
              <w:jc w:val="left"/>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p w14:paraId="149CA353" w14:textId="6452952A" w:rsidR="004A26CD" w:rsidRDefault="004A26CD" w:rsidP="00641821">
            <w:pPr>
              <w:widowControl w:val="0"/>
              <w:tabs>
                <w:tab w:val="left" w:pos="709"/>
              </w:tabs>
              <w:spacing w:after="0" w:line="240" w:lineRule="auto"/>
              <w:jc w:val="left"/>
              <w:rPr>
                <w:rFonts w:ascii="Arial" w:hAnsi="Arial" w:cs="Arial"/>
                <w:szCs w:val="22"/>
              </w:rPr>
            </w:pPr>
          </w:p>
        </w:tc>
      </w:tr>
      <w:tr w:rsidR="00CB271A" w14:paraId="45D4A41B" w14:textId="77777777" w:rsidTr="00092E1B">
        <w:tc>
          <w:tcPr>
            <w:tcW w:w="1939" w:type="dxa"/>
          </w:tcPr>
          <w:p w14:paraId="1D5BB4B7" w14:textId="77777777" w:rsidR="00CB271A" w:rsidRDefault="00CB271A" w:rsidP="00641821">
            <w:pPr>
              <w:widowControl w:val="0"/>
              <w:tabs>
                <w:tab w:val="left" w:pos="709"/>
              </w:tabs>
              <w:spacing w:after="0" w:line="240" w:lineRule="auto"/>
              <w:jc w:val="left"/>
              <w:rPr>
                <w:rFonts w:ascii="Arial" w:hAnsi="Arial" w:cs="Arial"/>
                <w:b/>
                <w:szCs w:val="22"/>
              </w:rPr>
            </w:pPr>
            <w:r>
              <w:rPr>
                <w:rFonts w:ascii="Arial" w:hAnsi="Arial" w:cs="Arial"/>
                <w:b/>
                <w:szCs w:val="22"/>
              </w:rPr>
              <w:t>"Working Day"</w:t>
            </w:r>
          </w:p>
          <w:p w14:paraId="6230A047" w14:textId="77777777" w:rsidR="00CB271A" w:rsidRDefault="00CB271A" w:rsidP="00641821">
            <w:pPr>
              <w:widowControl w:val="0"/>
              <w:tabs>
                <w:tab w:val="left" w:pos="709"/>
              </w:tabs>
              <w:spacing w:after="0" w:line="240" w:lineRule="auto"/>
              <w:jc w:val="left"/>
              <w:rPr>
                <w:rFonts w:ascii="Arial" w:hAnsi="Arial" w:cs="Arial"/>
                <w:b/>
                <w:szCs w:val="22"/>
              </w:rPr>
            </w:pPr>
          </w:p>
          <w:p w14:paraId="7E81AEC9" w14:textId="77777777" w:rsidR="00CB271A" w:rsidRDefault="00CB271A" w:rsidP="00641821">
            <w:pPr>
              <w:widowControl w:val="0"/>
              <w:tabs>
                <w:tab w:val="left" w:pos="709"/>
              </w:tabs>
              <w:spacing w:after="0" w:line="240" w:lineRule="auto"/>
              <w:jc w:val="left"/>
              <w:rPr>
                <w:rFonts w:ascii="Arial" w:hAnsi="Arial" w:cs="Arial"/>
                <w:b/>
                <w:szCs w:val="22"/>
              </w:rPr>
            </w:pPr>
          </w:p>
        </w:tc>
        <w:tc>
          <w:tcPr>
            <w:tcW w:w="6305" w:type="dxa"/>
          </w:tcPr>
          <w:p w14:paraId="034E681C" w14:textId="77777777" w:rsidR="00CB271A" w:rsidRDefault="00CB271A" w:rsidP="00641821">
            <w:pPr>
              <w:widowControl w:val="0"/>
              <w:tabs>
                <w:tab w:val="left" w:pos="709"/>
              </w:tabs>
              <w:spacing w:after="0" w:line="240" w:lineRule="auto"/>
              <w:jc w:val="left"/>
              <w:rPr>
                <w:rFonts w:ascii="Arial" w:hAnsi="Arial" w:cs="Arial"/>
                <w:szCs w:val="22"/>
              </w:rPr>
            </w:pPr>
            <w:r>
              <w:rPr>
                <w:rFonts w:ascii="Arial" w:hAnsi="Arial" w:cs="Arial"/>
                <w:szCs w:val="22"/>
              </w:rPr>
              <w:t>means a day (other than a Saturday or Sunday) on which banks are open for business in the City of London.</w:t>
            </w:r>
          </w:p>
          <w:p w14:paraId="501B63E8" w14:textId="1CE7CA73" w:rsidR="004A26CD" w:rsidRDefault="004A26CD" w:rsidP="00641821">
            <w:pPr>
              <w:widowControl w:val="0"/>
              <w:tabs>
                <w:tab w:val="left" w:pos="709"/>
              </w:tabs>
              <w:spacing w:after="0" w:line="240" w:lineRule="auto"/>
              <w:jc w:val="left"/>
              <w:rPr>
                <w:rFonts w:ascii="Arial" w:hAnsi="Arial" w:cs="Arial"/>
                <w:szCs w:val="22"/>
              </w:rPr>
            </w:pPr>
          </w:p>
        </w:tc>
      </w:tr>
    </w:tbl>
    <w:p w14:paraId="0F007617" w14:textId="77777777" w:rsidR="001C6F70" w:rsidRPr="00255C22" w:rsidRDefault="001C6F70" w:rsidP="00641821">
      <w:pPr>
        <w:pStyle w:val="Heading1"/>
        <w:numPr>
          <w:ilvl w:val="0"/>
          <w:numId w:val="0"/>
        </w:numPr>
        <w:ind w:left="720"/>
      </w:pPr>
    </w:p>
    <w:p w14:paraId="09A87E12" w14:textId="49D517D7" w:rsidR="00CB271A" w:rsidRPr="00092E1B" w:rsidRDefault="00CB271A" w:rsidP="00255C22">
      <w:pPr>
        <w:pStyle w:val="Heading1"/>
      </w:pPr>
      <w:r w:rsidRPr="00CB271A">
        <w:t xml:space="preserve">Understanding </w:t>
      </w:r>
      <w:r>
        <w:t>t</w:t>
      </w:r>
      <w:r w:rsidRPr="00CB271A">
        <w:t>he Contract</w:t>
      </w:r>
    </w:p>
    <w:p w14:paraId="1FF93F59" w14:textId="77777777"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380005C2" w14:textId="77777777" w:rsidR="00CB271A" w:rsidRPr="0031758F" w:rsidRDefault="00CB271A" w:rsidP="002C5056">
      <w:pPr>
        <w:pStyle w:val="BodyText2"/>
        <w:tabs>
          <w:tab w:val="left" w:pos="709"/>
        </w:tabs>
        <w:spacing w:line="240" w:lineRule="auto"/>
        <w:jc w:val="left"/>
        <w:rPr>
          <w:szCs w:val="22"/>
          <w:lang w:eastAsia="en-GB"/>
        </w:rPr>
      </w:pPr>
    </w:p>
    <w:p w14:paraId="73E9C7CD" w14:textId="56246B3A" w:rsidR="00092E1B" w:rsidRDefault="00CB271A" w:rsidP="007B4451">
      <w:pPr>
        <w:pStyle w:val="Heading2"/>
      </w:pPr>
      <w:r w:rsidRPr="0031758F">
        <w:t>references to numbered clauses are references to the relevant clause</w:t>
      </w:r>
      <w:r w:rsidR="001C6F70">
        <w:t xml:space="preserve"> </w:t>
      </w:r>
      <w:r w:rsidRPr="0031758F">
        <w:t>in these terms and conditions;</w:t>
      </w:r>
    </w:p>
    <w:p w14:paraId="6AA30BFD" w14:textId="77777777" w:rsidR="00CB271A" w:rsidRPr="00092E1B" w:rsidRDefault="00CB271A" w:rsidP="00DC049C">
      <w:pPr>
        <w:pStyle w:val="Heading2"/>
      </w:pPr>
      <w:r w:rsidRPr="00092E1B">
        <w:t>any obligation on any Party not to do or omit to do anything shall include an obligation not to allow that thing to be done or omitted to be done;</w:t>
      </w:r>
    </w:p>
    <w:p w14:paraId="0C0FE751" w14:textId="77777777" w:rsidR="00CB271A" w:rsidRPr="0031758F" w:rsidRDefault="00CB271A" w:rsidP="00DC049C">
      <w:pPr>
        <w:pStyle w:val="Heading2"/>
      </w:pPr>
      <w:r w:rsidRPr="0031758F">
        <w:lastRenderedPageBreak/>
        <w:t>the headings in this Contract are for information only and do not affect the interpretation of the Contract;</w:t>
      </w:r>
    </w:p>
    <w:p w14:paraId="5929D24F" w14:textId="77777777" w:rsidR="00CB271A" w:rsidRPr="0031758F" w:rsidRDefault="00CB271A" w:rsidP="007B4451">
      <w:pPr>
        <w:pStyle w:val="Heading2"/>
      </w:pPr>
      <w:r w:rsidRPr="0031758F">
        <w:t>references to "writing" include printing, display on a screen and electronic transmission and other modes of representing or reproducing words in a visible form;</w:t>
      </w:r>
    </w:p>
    <w:p w14:paraId="34761045" w14:textId="77777777" w:rsidR="00CB271A" w:rsidRPr="0031758F" w:rsidRDefault="00CB271A" w:rsidP="00DC049C">
      <w:pPr>
        <w:pStyle w:val="Heading2"/>
      </w:pPr>
      <w:r w:rsidRPr="0031758F">
        <w:t xml:space="preserve">the singular includes the plural and vice versa; </w:t>
      </w:r>
    </w:p>
    <w:p w14:paraId="305AEC4D" w14:textId="0AA36AAE" w:rsidR="00CB271A" w:rsidRPr="0031758F" w:rsidRDefault="00CB271A" w:rsidP="007B4451">
      <w:pPr>
        <w:pStyle w:val="Heading2"/>
      </w:pPr>
      <w:r w:rsidRPr="0031758F">
        <w:t xml:space="preserve">a reference to any </w:t>
      </w:r>
      <w:r w:rsidR="00ED7925">
        <w:t>L</w:t>
      </w:r>
      <w:r w:rsidRPr="0031758F">
        <w:t xml:space="preserve">aw includes a reference to that </w:t>
      </w:r>
      <w:r w:rsidR="00ED7925">
        <w:t>L</w:t>
      </w:r>
      <w:r w:rsidRPr="0031758F">
        <w:t xml:space="preserve">aw as amended, extended, consolidated or re-enacted from time to time and to any legislation or byelaw made under that </w:t>
      </w:r>
      <w:r w:rsidR="00ED7925">
        <w:t>L</w:t>
      </w:r>
      <w:r w:rsidRPr="0031758F">
        <w:t>aw; and</w:t>
      </w:r>
    </w:p>
    <w:p w14:paraId="2B281985" w14:textId="77777777" w:rsidR="00CB271A" w:rsidRPr="007B4451" w:rsidRDefault="00CB271A" w:rsidP="007B4451">
      <w:pPr>
        <w:pStyle w:val="Heading2"/>
      </w:pPr>
      <w:r w:rsidRPr="007B4451">
        <w:t>the word ‘including’, "for example" and similar words shall be understood as if they were immediately followed by the words "without limitation".</w:t>
      </w:r>
    </w:p>
    <w:p w14:paraId="3C67CB19" w14:textId="77777777" w:rsidR="0031758F" w:rsidRPr="00092E1B" w:rsidRDefault="0031758F" w:rsidP="00DC049C">
      <w:pPr>
        <w:pStyle w:val="Heading1"/>
      </w:pPr>
      <w:r w:rsidRPr="0031758F">
        <w:t xml:space="preserve">How the </w:t>
      </w:r>
      <w:r>
        <w:t>C</w:t>
      </w:r>
      <w:r w:rsidRPr="0031758F">
        <w:t>ontract works</w:t>
      </w:r>
    </w:p>
    <w:p w14:paraId="74E7585E" w14:textId="77777777" w:rsidR="00CB271A" w:rsidRPr="0031758F" w:rsidRDefault="00CB271A" w:rsidP="00DC049C">
      <w:pPr>
        <w:pStyle w:val="Heading2"/>
      </w:pPr>
      <w:r>
        <w:t xml:space="preserve">The Order Form is an offer by the </w:t>
      </w:r>
      <w:r w:rsidR="00403888">
        <w:t>Buyer</w:t>
      </w:r>
      <w:r>
        <w:t xml:space="preserve"> to purchase the </w:t>
      </w:r>
      <w:bookmarkStart w:id="49" w:name="_DV_C230"/>
      <w:r>
        <w:t>Deliverable</w:t>
      </w:r>
      <w:bookmarkStart w:id="50" w:name="_DV_M143"/>
      <w:bookmarkEnd w:id="49"/>
      <w:bookmarkEnd w:id="50"/>
      <w:r>
        <w:t>s subject to and in accordance with the terms and conditions of the Contract.</w:t>
      </w:r>
    </w:p>
    <w:p w14:paraId="361C4C84" w14:textId="77777777" w:rsidR="00CB271A" w:rsidRDefault="00CB271A" w:rsidP="00DC049C">
      <w:pPr>
        <w:pStyle w:val="Heading2"/>
      </w:pPr>
      <w:r>
        <w:t xml:space="preserve">The Supplier is deemed to accept the offer in the Order Form when the </w:t>
      </w:r>
      <w:r w:rsidR="00403888">
        <w:t>Buyer</w:t>
      </w:r>
      <w:r>
        <w:t xml:space="preserve"> receives a copy of the Order Form signed by the Supplier.</w:t>
      </w:r>
    </w:p>
    <w:p w14:paraId="60D81695" w14:textId="718B83B3" w:rsidR="00CB271A" w:rsidRDefault="00CB271A" w:rsidP="00DC049C">
      <w:pPr>
        <w:pStyle w:val="Heading2"/>
      </w:pPr>
      <w:bookmarkStart w:id="51" w:name="_Ref525067119"/>
      <w:r>
        <w:t>The Supplier warrants and represents that its tender and all statements</w:t>
      </w:r>
      <w:r w:rsidR="004C5C9C">
        <w:t xml:space="preserve"> and representations</w:t>
      </w:r>
      <w:r>
        <w:t xml:space="preserve"> made and documents submitted as part of the procurement of Deliverables are and remain true and accurate.</w:t>
      </w:r>
      <w:bookmarkEnd w:id="51"/>
    </w:p>
    <w:p w14:paraId="47B0AF32" w14:textId="77777777" w:rsidR="0031758F" w:rsidRPr="00092E1B" w:rsidRDefault="0031758F" w:rsidP="00DC049C">
      <w:pPr>
        <w:pStyle w:val="Heading1"/>
      </w:pPr>
      <w:r w:rsidRPr="0031758F">
        <w:t>What needs to be delivered</w:t>
      </w:r>
    </w:p>
    <w:p w14:paraId="78D531F0" w14:textId="77777777" w:rsidR="00F109C5" w:rsidRDefault="00F109C5" w:rsidP="00F109C5">
      <w:pPr>
        <w:pStyle w:val="Heading2"/>
      </w:pPr>
      <w:r>
        <w:t>All Deliverables</w:t>
      </w:r>
    </w:p>
    <w:p w14:paraId="25E9C3B8" w14:textId="4767F41F" w:rsidR="00F109C5" w:rsidRDefault="00F109C5" w:rsidP="00611029">
      <w:pPr>
        <w:pStyle w:val="Heading3"/>
        <w:numPr>
          <w:ilvl w:val="0"/>
          <w:numId w:val="0"/>
        </w:numPr>
        <w:tabs>
          <w:tab w:val="left" w:pos="709"/>
        </w:tabs>
        <w:spacing w:after="0"/>
        <w:ind w:left="720"/>
        <w:jc w:val="left"/>
        <w:rPr>
          <w:rFonts w:ascii="Arial" w:hAnsi="Arial" w:cs="Arial"/>
          <w:szCs w:val="22"/>
        </w:rPr>
      </w:pPr>
      <w:r>
        <w:rPr>
          <w:rFonts w:ascii="Arial" w:hAnsi="Arial" w:cs="Arial"/>
          <w:szCs w:val="22"/>
        </w:rPr>
        <w:t>The Supplier must provide Deliverables: (i) in accordance with the Specification</w:t>
      </w:r>
      <w:r>
        <w:rPr>
          <w:rFonts w:ascii="Arial" w:eastAsia="Calibri" w:hAnsi="Arial"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6D50748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4292DE4B" w14:textId="2610976B" w:rsidR="00CB271A" w:rsidRDefault="00CB271A" w:rsidP="00DC049C">
      <w:pPr>
        <w:pStyle w:val="Heading2"/>
      </w:pPr>
      <w:r>
        <w:t>Goods clauses</w:t>
      </w:r>
      <w:r w:rsidR="00166AE0">
        <w:t xml:space="preserve"> – not used</w:t>
      </w:r>
    </w:p>
    <w:p w14:paraId="59123BCF" w14:textId="77777777" w:rsidR="00CB271A" w:rsidRDefault="00CB271A" w:rsidP="00397580">
      <w:pPr>
        <w:pStyle w:val="Heading2"/>
      </w:pPr>
      <w:r>
        <w:t>Services clauses</w:t>
      </w:r>
    </w:p>
    <w:p w14:paraId="2B8D614C"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Late delivery of the Services will be a default of the Contract.</w:t>
      </w:r>
    </w:p>
    <w:p w14:paraId="69DA661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14:paraId="7A8A829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2EC215E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66CF40C4"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37F49717"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14:paraId="3D5518C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04A593AC" w14:textId="47CB6B60"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ensure all Services, and anything used to deliver the Services, are of goo</w:t>
      </w:r>
      <w:r w:rsidRPr="001C6F70">
        <w:rPr>
          <w:rFonts w:ascii="Arial" w:hAnsi="Arial" w:cs="Arial"/>
          <w:szCs w:val="22"/>
        </w:rPr>
        <w:t>d quality</w:t>
      </w:r>
      <w:r w:rsidRPr="00397580">
        <w:rPr>
          <w:rFonts w:ascii="Arial" w:hAnsi="Arial" w:cs="Arial"/>
          <w:szCs w:val="22"/>
        </w:rPr>
        <w:t>.</w:t>
      </w:r>
    </w:p>
    <w:p w14:paraId="5F1ED21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Services, but doing so does not stop it from using its other rights under the Contract.</w:t>
      </w:r>
    </w:p>
    <w:p w14:paraId="3C6FE8A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C3CE5AC" w14:textId="77777777" w:rsidR="0031758F" w:rsidRPr="00092E1B" w:rsidRDefault="0031758F" w:rsidP="00397580">
      <w:pPr>
        <w:pStyle w:val="Heading1"/>
      </w:pPr>
      <w:r w:rsidRPr="0031758F">
        <w:t>Pricing and payments</w:t>
      </w:r>
    </w:p>
    <w:p w14:paraId="59499A9D" w14:textId="5FA858CA" w:rsidR="00E44701" w:rsidRDefault="00E44701" w:rsidP="00E44701">
      <w:pPr>
        <w:pStyle w:val="Heading2"/>
      </w:pPr>
      <w:r>
        <w:t>In exchange for the Deliverables, the Supplier shall be entitled to invoice the Buyer for the Charges in the Order Form. The Supplier shall raise invoices promptly and in any event within 90 days from when the Charges are due.</w:t>
      </w:r>
    </w:p>
    <w:p w14:paraId="78432145" w14:textId="77777777" w:rsidR="00CB271A" w:rsidRDefault="00CB271A" w:rsidP="00397580">
      <w:pPr>
        <w:pStyle w:val="Heading2"/>
      </w:pPr>
      <w:r>
        <w:t>All Charges:</w:t>
      </w:r>
    </w:p>
    <w:p w14:paraId="2D60BC16" w14:textId="77777777" w:rsidR="003D3E53" w:rsidRDefault="003D3E53" w:rsidP="003D3E53">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exclude VAT, which is payable on provision of a valid VAT invoice; and</w:t>
      </w:r>
    </w:p>
    <w:p w14:paraId="01C4CCE4" w14:textId="2CF3563A"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w:t>
      </w:r>
      <w:r w:rsidR="004F11AC">
        <w:rPr>
          <w:rFonts w:ascii="Arial" w:hAnsi="Arial" w:cs="Arial"/>
          <w:szCs w:val="22"/>
        </w:rPr>
        <w:t xml:space="preserve"> and expenses</w:t>
      </w:r>
      <w:r>
        <w:rPr>
          <w:rFonts w:ascii="Arial" w:hAnsi="Arial" w:cs="Arial"/>
          <w:szCs w:val="22"/>
        </w:rPr>
        <w:t xml:space="preserve"> connected with the supply of Deliverables</w:t>
      </w:r>
      <w:r w:rsidR="004F11AC">
        <w:rPr>
          <w:rFonts w:ascii="Arial" w:hAnsi="Arial" w:cs="Arial"/>
          <w:szCs w:val="22"/>
        </w:rPr>
        <w:t xml:space="preserve">, unless stated otherwise in the Order Form or </w:t>
      </w:r>
      <w:r w:rsidR="00994D41">
        <w:rPr>
          <w:rFonts w:ascii="Arial" w:hAnsi="Arial" w:cs="Arial"/>
          <w:szCs w:val="22"/>
        </w:rPr>
        <w:t>Attachment</w:t>
      </w:r>
      <w:r w:rsidR="004F11AC">
        <w:rPr>
          <w:rFonts w:ascii="Arial" w:hAnsi="Arial" w:cs="Arial"/>
          <w:szCs w:val="22"/>
        </w:rPr>
        <w:t xml:space="preserve"> 2 (Statement of Requirements)</w:t>
      </w:r>
      <w:r>
        <w:rPr>
          <w:rFonts w:ascii="Arial" w:hAnsi="Arial" w:cs="Arial"/>
          <w:szCs w:val="22"/>
        </w:rPr>
        <w:t>.</w:t>
      </w:r>
    </w:p>
    <w:p w14:paraId="75F4F308"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5A62F77A" w14:textId="58633066" w:rsidR="00A11166" w:rsidRDefault="00A11166" w:rsidP="00A11166">
      <w:pPr>
        <w:pStyle w:val="Heading2"/>
      </w:pPr>
      <w:r>
        <w:t>The Buyer must pay the Supplier the Charges within 30 days of receipt by the Buyer of a valid, undisputed invoice, in cleared funds to the Supplier's account stated in the Order Form.</w:t>
      </w:r>
    </w:p>
    <w:p w14:paraId="415523C1" w14:textId="77777777" w:rsidR="00CB271A" w:rsidRDefault="00CB271A" w:rsidP="008F21EB">
      <w:pPr>
        <w:pStyle w:val="Heading2"/>
      </w:pPr>
      <w:r>
        <w:t>A Supplier invoice is only valid if it:</w:t>
      </w:r>
    </w:p>
    <w:p w14:paraId="5C7E014A" w14:textId="77777777" w:rsidR="0023378D" w:rsidRDefault="0023378D" w:rsidP="0023378D">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all appropriate references including the Purchase Order Number and other details reasonably requested by the Buyer; and</w:t>
      </w:r>
    </w:p>
    <w:p w14:paraId="6DC1CB8A"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3EAA512A"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26F87E9E" w14:textId="7957E8EF" w:rsidR="00CB271A" w:rsidRDefault="00CB271A" w:rsidP="00C04140">
      <w:pPr>
        <w:pStyle w:val="Heading2"/>
      </w:pPr>
      <w:r>
        <w:t xml:space="preserve">If there is a dispute between the Parties as to the amount invoiced, the </w:t>
      </w:r>
      <w:r w:rsidR="00403888">
        <w:t>Buyer</w:t>
      </w:r>
      <w:r>
        <w:t xml:space="preserve"> shall pay the undisputed amount. The Supplier shall not suspend the provision of the Deliverables unless the Supplier is entitled to terminate the Contract for a failure to pay undisputed sums in accordance with clause </w:t>
      </w:r>
      <w:r>
        <w:fldChar w:fldCharType="begin"/>
      </w:r>
      <w:r>
        <w:instrText xml:space="preserve"> REF _Ref7199302 \r \h </w:instrText>
      </w:r>
      <w:r w:rsidR="0031758F">
        <w:instrText xml:space="preserve"> \* MERGEFORMAT </w:instrText>
      </w:r>
      <w:r>
        <w:fldChar w:fldCharType="separate"/>
      </w:r>
      <w:r>
        <w:t>11.6</w:t>
      </w:r>
      <w:r>
        <w:fldChar w:fldCharType="end"/>
      </w:r>
      <w:r>
        <w:t>. Any disputed amounts shall be resolved through the dispute resolution procedure detailed in clause </w:t>
      </w:r>
      <w:r>
        <w:fldChar w:fldCharType="begin"/>
      </w:r>
      <w:r>
        <w:instrText xml:space="preserve"> REF _Ref525080654 \r \h </w:instrText>
      </w:r>
      <w:r w:rsidR="0031758F">
        <w:instrText xml:space="preserve"> \* MERGEFORMAT </w:instrText>
      </w:r>
      <w:r>
        <w:fldChar w:fldCharType="separate"/>
      </w:r>
      <w:r>
        <w:t>33</w:t>
      </w:r>
      <w:r>
        <w:fldChar w:fldCharType="end"/>
      </w:r>
      <w:r>
        <w:t xml:space="preserve">. </w:t>
      </w:r>
    </w:p>
    <w:p w14:paraId="70FF2BED" w14:textId="77777777" w:rsidR="00CB271A" w:rsidRDefault="00CB271A" w:rsidP="00C04140">
      <w:pPr>
        <w:pStyle w:val="Heading2"/>
      </w:pPr>
      <w:r>
        <w:t xml:space="preserve">The </w:t>
      </w:r>
      <w:r w:rsidR="00403888">
        <w:t>Buyer</w:t>
      </w:r>
      <w:r>
        <w:t xml:space="preserve"> may retain or set</w:t>
      </w:r>
      <w:r>
        <w:noBreakHyphen/>
        <w:t>off payment of any amount owed to it by the Supplier if notice and reasons are provided.</w:t>
      </w:r>
    </w:p>
    <w:p w14:paraId="6050E82B" w14:textId="3A6EB4C0" w:rsidR="00CB271A" w:rsidRDefault="00CB271A" w:rsidP="00C04140">
      <w:pPr>
        <w:pStyle w:val="Heading2"/>
      </w:pPr>
      <w:bookmarkStart w:id="52" w:name="_Ref525080952"/>
      <w:r>
        <w:lastRenderedPageBreak/>
        <w:t xml:space="preserve">The Supplier must ensure that all subcontractors are paid, in full, within 30 days of receipt of a valid, undisputed invoice. If this doesn't happen, the </w:t>
      </w:r>
      <w:r w:rsidR="00403888">
        <w:t>Buyer</w:t>
      </w:r>
      <w:r>
        <w:t xml:space="preserve"> can publish the details of the late payment or non</w:t>
      </w:r>
      <w:r>
        <w:noBreakHyphen/>
        <w:t>payment.</w:t>
      </w:r>
      <w:bookmarkEnd w:id="52"/>
    </w:p>
    <w:p w14:paraId="12FE4074" w14:textId="77777777" w:rsidR="0031758F" w:rsidRPr="00092E1B" w:rsidRDefault="00AC7845" w:rsidP="00C04140">
      <w:pPr>
        <w:pStyle w:val="Heading1"/>
      </w:pPr>
      <w:r w:rsidRPr="00AC7845">
        <w:t>The Buyer's obligations to the Supplier</w:t>
      </w:r>
    </w:p>
    <w:p w14:paraId="3EFB5AB6" w14:textId="77777777" w:rsidR="00CB271A" w:rsidRDefault="00CB271A" w:rsidP="00C04140">
      <w:pPr>
        <w:pStyle w:val="Heading2"/>
      </w:pPr>
      <w:bookmarkStart w:id="53" w:name="_Ref525066081"/>
      <w:r>
        <w:t xml:space="preserve">If Supplier fails to comply with the Contract as a result of a </w:t>
      </w:r>
      <w:r w:rsidR="00403888">
        <w:t>Buyer</w:t>
      </w:r>
      <w:r>
        <w:t xml:space="preserve"> Cause:</w:t>
      </w:r>
      <w:bookmarkEnd w:id="53"/>
    </w:p>
    <w:p w14:paraId="4BD3D74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r w:rsidR="006005CD" w:rsidRPr="006005CD">
        <w:rPr>
          <w:rFonts w:ascii="Arial" w:hAnsi="Arial" w:cs="Arial"/>
          <w:szCs w:val="22"/>
        </w:rPr>
        <w:t>11</w:t>
      </w:r>
      <w:r w:rsidRPr="006005CD">
        <w:rPr>
          <w:rFonts w:ascii="Arial" w:hAnsi="Arial" w:cs="Arial"/>
          <w:szCs w:val="22"/>
        </w:rPr>
        <w:t>;</w:t>
      </w:r>
    </w:p>
    <w:p w14:paraId="18F68C7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reasonable and proven additional expenses and to relief from liability under this Contract;</w:t>
      </w:r>
    </w:p>
    <w:p w14:paraId="1F14CC5B" w14:textId="77777777" w:rsidR="004E358F" w:rsidRDefault="004E358F" w:rsidP="004E358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additional time needed to deliver the Deliverables; and</w:t>
      </w:r>
    </w:p>
    <w:p w14:paraId="4070FBC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497805E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C87CF2E" w14:textId="77777777" w:rsidR="00CB271A" w:rsidRDefault="00CB271A" w:rsidP="00C04140">
      <w:pPr>
        <w:pStyle w:val="Heading2"/>
      </w:pPr>
      <w:r>
        <w:t>Clause </w:t>
      </w:r>
      <w:r>
        <w:fldChar w:fldCharType="begin"/>
      </w:r>
      <w:r>
        <w:instrText xml:space="preserve"> REF _Ref525066081 \w \h  \* MERGEFORMAT </w:instrText>
      </w:r>
      <w:r>
        <w:fldChar w:fldCharType="separate"/>
      </w:r>
      <w:r>
        <w:t>6.1</w:t>
      </w:r>
      <w:r>
        <w:fldChar w:fldCharType="end"/>
      </w:r>
      <w:r>
        <w:t xml:space="preserve"> only applies if the Supplier:</w:t>
      </w:r>
    </w:p>
    <w:p w14:paraId="2123E42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aware;</w:t>
      </w:r>
    </w:p>
    <w:p w14:paraId="11B9827E" w14:textId="77777777" w:rsidR="00776FA2" w:rsidRDefault="00776FA2" w:rsidP="00776FA2">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demonstrates that the failure only happened because of the Buyer Cause; and</w:t>
      </w:r>
    </w:p>
    <w:p w14:paraId="4259432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7572073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8B6681" w14:textId="77777777" w:rsidR="0031758F" w:rsidRPr="00092E1B" w:rsidRDefault="00AC7845" w:rsidP="00C04140">
      <w:pPr>
        <w:pStyle w:val="Heading1"/>
      </w:pPr>
      <w:r w:rsidRPr="00AC7845">
        <w:t>Record keeping and reporting</w:t>
      </w:r>
    </w:p>
    <w:p w14:paraId="28E82C38" w14:textId="77777777" w:rsidR="00CB271A" w:rsidRDefault="00CB271A" w:rsidP="00C04140">
      <w:pPr>
        <w:pStyle w:val="Heading2"/>
      </w:pPr>
      <w:r>
        <w:t xml:space="preserve">The Supplier must ensure that suitably qualified representatives attend progress meetings with the </w:t>
      </w:r>
      <w:r w:rsidR="00403888">
        <w:t>Buyer</w:t>
      </w:r>
      <w:r>
        <w:t xml:space="preserve"> and provide progress reports when specified in the Order Form.</w:t>
      </w:r>
    </w:p>
    <w:p w14:paraId="72C61A41" w14:textId="70448BEC" w:rsidR="00CB271A" w:rsidRDefault="00CB271A" w:rsidP="00C04140">
      <w:pPr>
        <w:pStyle w:val="Heading2"/>
      </w:pPr>
      <w:r>
        <w:t>The Supplier must keep and maintain full and accurate records and accounts on everything to do with the Contract for seven years after the date of expiry or termination of the Contract</w:t>
      </w:r>
      <w:r w:rsidR="00F757B6">
        <w:t xml:space="preserve"> and in accordance with Good Industry Practice and Law.</w:t>
      </w:r>
    </w:p>
    <w:p w14:paraId="34DB0ED9" w14:textId="1E657BEC" w:rsidR="009806EB" w:rsidRPr="00AC7845" w:rsidRDefault="009806EB" w:rsidP="009806EB">
      <w:pPr>
        <w:pStyle w:val="Heading2"/>
      </w:pPr>
      <w:r>
        <w:t>The Supplier must allow any auditor appointed by the Buyer to verify all contract accounts and records of everything to do with the Contract by providing access to those accounts and records at the Supplier's premises and/or providing copies for the audit.</w:t>
      </w:r>
    </w:p>
    <w:p w14:paraId="0114CDF1" w14:textId="77777777" w:rsidR="00CB271A" w:rsidRDefault="00CB271A" w:rsidP="00C04140">
      <w:pPr>
        <w:pStyle w:val="Heading2"/>
      </w:pPr>
      <w:r>
        <w:t>The Supplier must provide information to the auditor and reasonable co</w:t>
      </w:r>
      <w:r>
        <w:noBreakHyphen/>
        <w:t>operation at their request.</w:t>
      </w:r>
    </w:p>
    <w:p w14:paraId="61195040" w14:textId="77777777" w:rsidR="00CB271A" w:rsidRDefault="00CB271A" w:rsidP="00C04140">
      <w:pPr>
        <w:pStyle w:val="Heading2"/>
      </w:pPr>
      <w:r>
        <w:t>If the Supplier is not providing any of the Deliverables, or is unable to provide them, it must immediately:</w:t>
      </w:r>
    </w:p>
    <w:p w14:paraId="2328986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reasons;</w:t>
      </w:r>
    </w:p>
    <w:p w14:paraId="2FE84419" w14:textId="77777777" w:rsidR="00771C76" w:rsidRDefault="00771C76" w:rsidP="00771C76">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propose corrective action; and</w:t>
      </w:r>
    </w:p>
    <w:p w14:paraId="49C82BC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1F458529"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49122B05" w14:textId="77777777" w:rsidR="00CB271A" w:rsidRDefault="00CB271A" w:rsidP="00C04140">
      <w:pPr>
        <w:pStyle w:val="Heading2"/>
      </w:pPr>
      <w:r>
        <w:t xml:space="preserve">If the </w:t>
      </w:r>
      <w:r w:rsidR="00403888">
        <w:t>Buyer</w:t>
      </w:r>
      <w:r>
        <w:t xml:space="preserve">, acting reasonably, is concerned as to the financial stability of the Supplier such that it may impact on the continued performance of the Contract then the </w:t>
      </w:r>
      <w:r w:rsidR="00403888">
        <w:t>Buyer</w:t>
      </w:r>
      <w:r>
        <w:t xml:space="preserve"> may:</w:t>
      </w:r>
    </w:p>
    <w:p w14:paraId="59093056" w14:textId="364FBF16"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require that the Supplier provide to the </w:t>
      </w:r>
      <w:r w:rsidR="00403888">
        <w:rPr>
          <w:rFonts w:ascii="Arial" w:hAnsi="Arial" w:cs="Arial"/>
          <w:szCs w:val="22"/>
        </w:rPr>
        <w:t>Buyer</w:t>
      </w:r>
      <w:r>
        <w:rPr>
          <w:rFonts w:ascii="Arial" w:hAnsi="Arial" w:cs="Arial"/>
          <w:szCs w:val="22"/>
        </w:rPr>
        <w:t xml:space="preserve"> (for its approval) a plan </w:t>
      </w:r>
      <w:r w:rsidR="00631C13">
        <w:rPr>
          <w:rFonts w:ascii="Arial" w:hAnsi="Arial" w:cs="Arial"/>
          <w:szCs w:val="22"/>
        </w:rPr>
        <w:t xml:space="preserve">within ten (10) Working Days of a written request by the Buyer </w:t>
      </w:r>
      <w:r>
        <w:rPr>
          <w:rFonts w:ascii="Arial" w:hAnsi="Arial" w:cs="Arial"/>
          <w:szCs w:val="22"/>
        </w:rPr>
        <w:t xml:space="preserve">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w:t>
      </w:r>
      <w:r w:rsidR="007C55A3">
        <w:rPr>
          <w:rFonts w:ascii="Arial" w:hAnsi="Arial" w:cs="Arial"/>
          <w:szCs w:val="22"/>
        </w:rPr>
        <w:t>implement</w:t>
      </w:r>
      <w:r>
        <w:rPr>
          <w:rFonts w:ascii="Arial" w:hAnsi="Arial" w:cs="Arial"/>
          <w:szCs w:val="22"/>
        </w:rPr>
        <w:t xml:space="preserve"> such plan and report to the </w:t>
      </w:r>
      <w:r w:rsidR="00403888">
        <w:rPr>
          <w:rFonts w:ascii="Arial" w:hAnsi="Arial" w:cs="Arial"/>
          <w:szCs w:val="22"/>
        </w:rPr>
        <w:t>Buyer</w:t>
      </w:r>
      <w:r>
        <w:rPr>
          <w:rFonts w:ascii="Arial" w:hAnsi="Arial" w:cs="Arial"/>
          <w:szCs w:val="22"/>
        </w:rPr>
        <w:t xml:space="preserve"> on demand</w:t>
      </w:r>
      <w:r w:rsidR="00095BB4">
        <w:rPr>
          <w:rFonts w:ascii="Arial" w:hAnsi="Arial" w:cs="Arial"/>
          <w:szCs w:val="22"/>
        </w:rPr>
        <w:t>;</w:t>
      </w:r>
      <w:r w:rsidR="003405E5">
        <w:rPr>
          <w:rFonts w:ascii="Arial" w:hAnsi="Arial" w:cs="Arial"/>
          <w:szCs w:val="22"/>
        </w:rPr>
        <w:t xml:space="preserve"> and</w:t>
      </w:r>
    </w:p>
    <w:p w14:paraId="5090450F" w14:textId="5AC74CD1"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w:t>
      </w:r>
      <w:r w:rsidR="0091220F">
        <w:rPr>
          <w:rFonts w:ascii="Arial" w:hAnsi="Arial" w:cs="Arial"/>
          <w:szCs w:val="22"/>
        </w:rPr>
        <w:t xml:space="preserve">pursuant to clause 7.6(a) above </w:t>
      </w:r>
      <w:r>
        <w:rPr>
          <w:rFonts w:ascii="Arial" w:hAnsi="Arial" w:cs="Arial"/>
          <w:szCs w:val="22"/>
        </w:rPr>
        <w:t xml:space="preserve">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49B626E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BFFD05F" w14:textId="77777777" w:rsidR="0031758F" w:rsidRPr="00092E1B" w:rsidRDefault="00AC7845" w:rsidP="00952CBF">
      <w:pPr>
        <w:pStyle w:val="Heading1"/>
      </w:pPr>
      <w:r w:rsidRPr="00AC7845">
        <w:t>Supplier staf</w:t>
      </w:r>
      <w:r w:rsidR="00092E1B">
        <w:t>f</w:t>
      </w:r>
    </w:p>
    <w:p w14:paraId="4FE9C5E5" w14:textId="77777777" w:rsidR="00CB271A" w:rsidRDefault="00CB271A" w:rsidP="00952CBF">
      <w:pPr>
        <w:pStyle w:val="Heading2"/>
      </w:pPr>
      <w:r>
        <w:t>The Supplier Staff involved in the performance of the Contract must:</w:t>
      </w:r>
    </w:p>
    <w:p w14:paraId="5659C5E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appropriately trained and qualified;</w:t>
      </w:r>
    </w:p>
    <w:p w14:paraId="3255943A" w14:textId="76EF799C" w:rsidR="00EE5E48" w:rsidRDefault="00EE5E48" w:rsidP="00EE5E48">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vetted using </w:t>
      </w:r>
      <w:r w:rsidRPr="001C6F70">
        <w:rPr>
          <w:rFonts w:ascii="Arial" w:hAnsi="Arial" w:cs="Arial"/>
          <w:szCs w:val="22"/>
        </w:rPr>
        <w:t xml:space="preserve">Good Industry Practice and in accordance with the </w:t>
      </w:r>
      <w:r w:rsidRPr="00D42B31">
        <w:rPr>
          <w:rFonts w:ascii="Arial" w:hAnsi="Arial" w:cs="Arial"/>
          <w:szCs w:val="22"/>
        </w:rPr>
        <w:t>Staff Vetting Procedures;</w:t>
      </w:r>
      <w:r>
        <w:rPr>
          <w:rFonts w:ascii="Arial" w:hAnsi="Arial" w:cs="Arial"/>
          <w:szCs w:val="22"/>
        </w:rPr>
        <w:t xml:space="preserve"> and</w:t>
      </w:r>
    </w:p>
    <w:p w14:paraId="3061B0B9"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2EC5828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A2D15EF" w14:textId="77777777" w:rsidR="00CB271A" w:rsidRDefault="00CB271A" w:rsidP="00952CBF">
      <w:pPr>
        <w:pStyle w:val="Heading2"/>
      </w:pPr>
      <w:r>
        <w:t xml:space="preserve">Where a </w:t>
      </w:r>
      <w:r w:rsidR="00403888">
        <w:t>Buyer</w:t>
      </w:r>
      <w:r>
        <w:t xml:space="preserve"> decides one of the Supplier's Staff isn’t suitable to work on the Contract, the Supplier must replace them with a suitably qualified alternative.</w:t>
      </w:r>
    </w:p>
    <w:p w14:paraId="0A37F96B" w14:textId="77777777" w:rsidR="00CB271A" w:rsidRDefault="00CB271A" w:rsidP="00952CBF">
      <w:pPr>
        <w:pStyle w:val="Heading2"/>
      </w:pPr>
      <w:r>
        <w:t>If requested, the Supplier must replace any person whose acts or omissions have caused the Supplier to breach clause </w:t>
      </w:r>
      <w:r w:rsidR="006005CD" w:rsidRPr="006005CD">
        <w:t>8.</w:t>
      </w:r>
    </w:p>
    <w:p w14:paraId="59CF42C5" w14:textId="77777777" w:rsidR="00CB271A" w:rsidRDefault="00CB271A" w:rsidP="00952CBF">
      <w:pPr>
        <w:pStyle w:val="Heading2"/>
      </w:pPr>
      <w:r>
        <w:t xml:space="preserve">The Supplier must provide a list of Supplier Staff needing to access the </w:t>
      </w:r>
      <w:r w:rsidR="00403888">
        <w:t>Buyer</w:t>
      </w:r>
      <w:r>
        <w:t>'s premises and say why access is required.</w:t>
      </w:r>
    </w:p>
    <w:p w14:paraId="0826E6EF" w14:textId="77777777" w:rsidR="00CB271A" w:rsidRDefault="00CB271A" w:rsidP="00952CBF">
      <w:pPr>
        <w:pStyle w:val="Heading2"/>
      </w:pPr>
      <w:r>
        <w:t xml:space="preserve">The Supplier indemnifies the </w:t>
      </w:r>
      <w:r w:rsidR="00403888">
        <w:t>Buyer</w:t>
      </w:r>
      <w:r>
        <w:t xml:space="preserve"> against all claims brought by any person employed by the Supplier caused by an act or omission of the Supplier or any Supplier Staff.</w:t>
      </w:r>
    </w:p>
    <w:p w14:paraId="65E2BA13" w14:textId="2F193370" w:rsidR="00CB271A" w:rsidRDefault="00CB271A" w:rsidP="00952CBF">
      <w:pPr>
        <w:pStyle w:val="Heading2"/>
      </w:pPr>
      <w:r>
        <w:t>The Supplier shall use those persons nominated in the Order Form</w:t>
      </w:r>
      <w:r w:rsidR="00D42B31">
        <w:t xml:space="preserve"> as Key Personnel</w:t>
      </w:r>
      <w:r>
        <w:t xml:space="preserve"> (if any) to provide the Deliverables and shall not remove or replace any of them unless:</w:t>
      </w:r>
    </w:p>
    <w:p w14:paraId="4609699B"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
    <w:p w14:paraId="72253F1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 concerned resigns, retires or dies or is on maternity or long</w:t>
      </w:r>
      <w:r>
        <w:rPr>
          <w:rFonts w:ascii="Arial" w:hAnsi="Arial" w:cs="Arial"/>
          <w:szCs w:val="22"/>
        </w:rPr>
        <w:noBreakHyphen/>
        <w:t>term sick leave; or</w:t>
      </w:r>
    </w:p>
    <w:p w14:paraId="19F14E4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5954272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C6EA93C" w14:textId="77777777" w:rsidR="0031758F" w:rsidRPr="00092E1B" w:rsidRDefault="00AC7845" w:rsidP="00DA6CAD">
      <w:pPr>
        <w:pStyle w:val="Heading1"/>
      </w:pPr>
      <w:r w:rsidRPr="00AC7845">
        <w:t>Rights and protectio</w:t>
      </w:r>
      <w:r w:rsidR="00092E1B">
        <w:t>n</w:t>
      </w:r>
    </w:p>
    <w:p w14:paraId="0C5F20C4" w14:textId="77777777" w:rsidR="00CB271A" w:rsidRDefault="00CB271A" w:rsidP="00DA6CAD">
      <w:pPr>
        <w:pStyle w:val="Heading2"/>
      </w:pPr>
      <w:bookmarkStart w:id="54" w:name="_Ref525067091"/>
      <w:r>
        <w:t>The Supplier warrants and represents that:</w:t>
      </w:r>
      <w:bookmarkEnd w:id="54"/>
    </w:p>
    <w:p w14:paraId="3878BAF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has full capacity and authority to enter into and to perform the Contract;</w:t>
      </w:r>
    </w:p>
    <w:p w14:paraId="0AAAA08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Contract is executed by its authorised representative;</w:t>
      </w:r>
    </w:p>
    <w:p w14:paraId="4EDD375B" w14:textId="5C19563F"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it is a legally valid and existing organisation incorporated </w:t>
      </w:r>
      <w:r w:rsidR="0082591C">
        <w:rPr>
          <w:rFonts w:ascii="Arial" w:hAnsi="Arial" w:cs="Arial"/>
          <w:szCs w:val="22"/>
        </w:rPr>
        <w:t>in accordance with the Laws</w:t>
      </w:r>
      <w:r w:rsidR="00F57137">
        <w:rPr>
          <w:rFonts w:ascii="Arial" w:hAnsi="Arial" w:cs="Arial"/>
          <w:szCs w:val="22"/>
        </w:rPr>
        <w:t xml:space="preserve"> of</w:t>
      </w:r>
      <w:r>
        <w:rPr>
          <w:rFonts w:ascii="Arial" w:hAnsi="Arial" w:cs="Arial"/>
          <w:szCs w:val="22"/>
        </w:rPr>
        <w:t xml:space="preserve"> the place it was formed;</w:t>
      </w:r>
    </w:p>
    <w:p w14:paraId="17A16F8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7DF1924D" w14:textId="77777777"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maintains all necessary rights, authorisations, licences and consents to perform its obligations under the Contract;</w:t>
      </w:r>
    </w:p>
    <w:p w14:paraId="37869586" w14:textId="77777777"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execution of the Contract and its performance of its obligations under the Contract does not and will not constitute a breach of any Law or obligation applicable to it;</w:t>
      </w:r>
    </w:p>
    <w:p w14:paraId="412311C4" w14:textId="77777777"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796D6F1B" w14:textId="5B2E9A4B"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25E22017" w14:textId="77777777" w:rsidR="00166EF1" w:rsidRDefault="00166EF1" w:rsidP="00166EF1">
      <w:pPr>
        <w:pStyle w:val="Heading3"/>
        <w:numPr>
          <w:ilvl w:val="0"/>
          <w:numId w:val="0"/>
        </w:numPr>
        <w:tabs>
          <w:tab w:val="left" w:pos="709"/>
        </w:tabs>
        <w:spacing w:after="0"/>
        <w:ind w:left="1276"/>
        <w:jc w:val="left"/>
        <w:rPr>
          <w:rFonts w:ascii="Arial" w:hAnsi="Arial" w:cs="Arial"/>
          <w:szCs w:val="22"/>
        </w:rPr>
      </w:pPr>
    </w:p>
    <w:p w14:paraId="097B976B" w14:textId="77777777" w:rsidR="00CB271A" w:rsidRDefault="00CB271A" w:rsidP="000E2E96">
      <w:pPr>
        <w:pStyle w:val="Heading2"/>
      </w:pPr>
      <w:r>
        <w:t xml:space="preserve">The warranties and representations in clause </w:t>
      </w:r>
      <w:r>
        <w:fldChar w:fldCharType="begin"/>
      </w:r>
      <w:r>
        <w:instrText xml:space="preserve"> REF _Ref525067091 \r \h  \* MERGEFORMAT </w:instrText>
      </w:r>
      <w:r>
        <w:fldChar w:fldCharType="separate"/>
      </w:r>
      <w:r>
        <w:t>9.1</w:t>
      </w:r>
      <w:r>
        <w:fldChar w:fldCharType="end"/>
      </w:r>
      <w:r>
        <w:t xml:space="preserve"> are repeated each time the Supplier provides Deliverables under the Contract.</w:t>
      </w:r>
    </w:p>
    <w:p w14:paraId="105915A1" w14:textId="77777777" w:rsidR="00CB271A" w:rsidRDefault="00CB271A" w:rsidP="000E2E96">
      <w:pPr>
        <w:pStyle w:val="Heading2"/>
      </w:pPr>
      <w:r>
        <w:t xml:space="preserve">The Supplier indemnifies the </w:t>
      </w:r>
      <w:r w:rsidR="00403888">
        <w:t>Buyer</w:t>
      </w:r>
      <w:r>
        <w:t xml:space="preserve"> against each of the following:</w:t>
      </w:r>
    </w:p>
    <w:p w14:paraId="3A6C07C9" w14:textId="77777777" w:rsidR="00407A1E" w:rsidRDefault="00407A1E" w:rsidP="00407A1E">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wilful misconduct of the Supplier, any of its subcontractor and/or Supplier Staff that impacts the Contract; and</w:t>
      </w:r>
    </w:p>
    <w:p w14:paraId="36F79B2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5407883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001CBDF" w14:textId="77777777" w:rsidR="00CB271A" w:rsidRDefault="00CB271A" w:rsidP="000E2E96">
      <w:pPr>
        <w:pStyle w:val="Heading2"/>
      </w:pPr>
      <w:r>
        <w:t xml:space="preserve">If the Supplier becomes aware of a representation or warranty that becomes untrue or misleading, it must immediately notify the </w:t>
      </w:r>
      <w:r w:rsidR="00403888">
        <w:t>Buyer</w:t>
      </w:r>
      <w:r>
        <w:t>.</w:t>
      </w:r>
    </w:p>
    <w:p w14:paraId="633BC9C7" w14:textId="77777777" w:rsidR="00CB271A" w:rsidRDefault="00CB271A" w:rsidP="000E2E96">
      <w:pPr>
        <w:pStyle w:val="Heading2"/>
      </w:pPr>
      <w:r>
        <w:t xml:space="preserve">All third party warranties and indemnities covering the Deliverables must be assigned for the </w:t>
      </w:r>
      <w:r w:rsidR="00403888">
        <w:t>Buyer</w:t>
      </w:r>
      <w:r>
        <w:t>'s benefit by the Supplier.</w:t>
      </w:r>
    </w:p>
    <w:p w14:paraId="56F10EAC" w14:textId="77777777" w:rsidR="0031758F" w:rsidRPr="00092E1B" w:rsidRDefault="00AC7845" w:rsidP="000E2E96">
      <w:pPr>
        <w:pStyle w:val="Heading1"/>
      </w:pPr>
      <w:bookmarkStart w:id="55" w:name="_Ref525067406"/>
      <w:r w:rsidRPr="00AC7845">
        <w:t xml:space="preserve">Intellectual </w:t>
      </w:r>
      <w:r>
        <w:t>P</w:t>
      </w:r>
      <w:r w:rsidRPr="00AC7845">
        <w:t xml:space="preserve">roperty </w:t>
      </w:r>
      <w:r>
        <w:t>R</w:t>
      </w:r>
      <w:r w:rsidRPr="00AC7845">
        <w:t>ights (</w:t>
      </w:r>
      <w:r>
        <w:t>IPR</w:t>
      </w:r>
      <w:r w:rsidRPr="00AC7845">
        <w:t>s</w:t>
      </w:r>
      <w:bookmarkEnd w:id="55"/>
      <w:r w:rsidR="00092E1B">
        <w:t>)</w:t>
      </w:r>
    </w:p>
    <w:p w14:paraId="78CCC874" w14:textId="77777777" w:rsidR="00CB271A" w:rsidRDefault="00CB271A" w:rsidP="000E2E96">
      <w:pPr>
        <w:pStyle w:val="Heading2"/>
      </w:pPr>
      <w:bookmarkStart w:id="56" w:name="_Ref525067493"/>
      <w:r>
        <w:t xml:space="preserve">Each Party keeps ownership of its own Existing IPRs.  The Supplier gives the </w:t>
      </w:r>
      <w:r w:rsidR="00403888">
        <w:t>Buyer</w:t>
      </w:r>
      <w:r>
        <w:t xml:space="preserve"> a non-exclusive, perpetual, royalty</w:t>
      </w:r>
      <w:r>
        <w:noBreakHyphen/>
        <w:t>free, irrevocable, transferable worldwide licence to use, change and sub-license the Supplier's Existing IPR to enable it and its sub-licensees to both:</w:t>
      </w:r>
      <w:bookmarkEnd w:id="56"/>
    </w:p>
    <w:p w14:paraId="1AB14365" w14:textId="77777777" w:rsidR="001671B0" w:rsidRDefault="001671B0" w:rsidP="001671B0">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receive and use the Deliverables; and</w:t>
      </w:r>
    </w:p>
    <w:p w14:paraId="36A8149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14:paraId="692A744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CBC24C2" w14:textId="77777777" w:rsidR="00CB271A" w:rsidRDefault="00CB271A" w:rsidP="000E2E96">
      <w:pPr>
        <w:pStyle w:val="Heading2"/>
      </w:pPr>
      <w:bookmarkStart w:id="57" w:name="_Ref525067496"/>
      <w:r>
        <w:t xml:space="preserve">Any New IPR created under the Contract is owned by the </w:t>
      </w:r>
      <w:r w:rsidR="00403888">
        <w:t>Buyer</w:t>
      </w:r>
      <w:r>
        <w:t xml:space="preserve">.  The </w:t>
      </w:r>
      <w:r w:rsidR="00403888">
        <w:t>Buyer</w:t>
      </w:r>
      <w:r>
        <w:t xml:space="preserve"> gives the Supplier a licence to use any Existing IPRs for the purpose of fulfilling its obligations under the Contract and </w:t>
      </w:r>
      <w:bookmarkEnd w:id="57"/>
      <w:r>
        <w:t>a perpetual, royalty-free, non-exclusive licence to use any New IPRs.</w:t>
      </w:r>
    </w:p>
    <w:p w14:paraId="02B0EBBC" w14:textId="77777777" w:rsidR="00CB271A" w:rsidRDefault="00CB271A" w:rsidP="000E2E96">
      <w:pPr>
        <w:pStyle w:val="Heading2"/>
      </w:pPr>
      <w:r>
        <w:t>Where a Party acquires ownership of intellectual property rights incorrectly under this Contract it must do everything reasonably necessary to complete a transfer assigning them in writing to the other Party on request and at its own cost.</w:t>
      </w:r>
    </w:p>
    <w:p w14:paraId="184E9193" w14:textId="77777777" w:rsidR="00CB271A" w:rsidRDefault="00CB271A" w:rsidP="007B4451">
      <w:pPr>
        <w:pStyle w:val="Heading2"/>
      </w:pPr>
      <w:r>
        <w:lastRenderedPageBreak/>
        <w:t>Neither Party has the right to use the other Party's intellectual property rights, including any use of the other Party's names, logos or trademarks, except as provided in clause </w:t>
      </w:r>
      <w:r>
        <w:fldChar w:fldCharType="begin"/>
      </w:r>
      <w:r>
        <w:instrText xml:space="preserve"> REF _Ref525067406 \w \h  \* MERGEFORMAT </w:instrText>
      </w:r>
      <w:r>
        <w:fldChar w:fldCharType="separate"/>
      </w:r>
      <w:r>
        <w:t>10</w:t>
      </w:r>
      <w:r>
        <w:fldChar w:fldCharType="end"/>
      </w:r>
      <w:r>
        <w:t xml:space="preserve"> or otherwise agreed in writing.</w:t>
      </w:r>
    </w:p>
    <w:p w14:paraId="653BC7DD" w14:textId="45E079FD" w:rsidR="00CB271A" w:rsidRDefault="00CB271A" w:rsidP="000E2E96">
      <w:pPr>
        <w:pStyle w:val="Heading2"/>
      </w:pPr>
      <w:r>
        <w:t xml:space="preserve">If any claim is made against the </w:t>
      </w:r>
      <w:r w:rsidR="00403888">
        <w:t>Buyer</w:t>
      </w:r>
      <w:r>
        <w:t xml:space="preserve"> for actual or alleged infringement of a third party’s intellectual property arising out of, or in connection with, the supply or use of the Deliverables (an "</w:t>
      </w:r>
      <w:r>
        <w:rPr>
          <w:b/>
        </w:rPr>
        <w:t>IPR Claim</w:t>
      </w:r>
      <w:r>
        <w:t xml:space="preserve">"), then the Supplier indemnifies the </w:t>
      </w:r>
      <w:r w:rsidR="00403888">
        <w:t>Buyer</w:t>
      </w:r>
      <w:r>
        <w:t xml:space="preserve"> against all </w:t>
      </w:r>
      <w:r w:rsidR="00A228A2">
        <w:t>L</w:t>
      </w:r>
      <w:r>
        <w:t xml:space="preserve">osses incurred </w:t>
      </w:r>
      <w:r w:rsidR="00D043AE">
        <w:t xml:space="preserve">by, awarded against, or agreed to be paid by the Buyer </w:t>
      </w:r>
      <w:r>
        <w:t>as a result of the IPR Claim.</w:t>
      </w:r>
    </w:p>
    <w:p w14:paraId="67B36EA9" w14:textId="77777777" w:rsidR="00CB271A" w:rsidRDefault="00CB271A" w:rsidP="000E2E96">
      <w:pPr>
        <w:pStyle w:val="Heading2"/>
      </w:pPr>
      <w:r>
        <w:t xml:space="preserve">If an IPR Claim is made or anticipated the Supplier must at its own expense and the </w:t>
      </w:r>
      <w:r w:rsidR="00403888">
        <w:t>Buyer</w:t>
      </w:r>
      <w:r>
        <w:t>'s sole option, either:</w:t>
      </w:r>
    </w:p>
    <w:p w14:paraId="40C5DA8F" w14:textId="77777777" w:rsidR="000867FC" w:rsidRDefault="000867FC" w:rsidP="000867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obtain for the Buyer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third party intellectual property rights; and</w:t>
      </w:r>
    </w:p>
    <w:p w14:paraId="1CE9B63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14:paraId="4D00CC33"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A6A768" w14:textId="77777777" w:rsidR="0031758F" w:rsidRPr="00AC7845" w:rsidRDefault="00AC7845" w:rsidP="000E2E96">
      <w:pPr>
        <w:pStyle w:val="Heading1"/>
      </w:pPr>
      <w:r w:rsidRPr="00AC7845">
        <w:t>Ending the contract</w:t>
      </w:r>
    </w:p>
    <w:p w14:paraId="3E710351" w14:textId="77777777" w:rsidR="00CB271A" w:rsidRDefault="00CB271A" w:rsidP="000E2E96">
      <w:pPr>
        <w:pStyle w:val="Heading2"/>
      </w:pPr>
      <w:r>
        <w:t>The Contract takes effect on the date of or (if different) the date specified in the Order Form and ends on the earlier of the date of expiry or termination of the Contract or earlier if required by Law.</w:t>
      </w:r>
    </w:p>
    <w:p w14:paraId="5D6032B7" w14:textId="77777777" w:rsidR="00CB271A" w:rsidRDefault="00CB271A" w:rsidP="000E2E96">
      <w:pPr>
        <w:pStyle w:val="Heading2"/>
      </w:pPr>
      <w:r>
        <w:t xml:space="preserve">The </w:t>
      </w:r>
      <w:r w:rsidR="00403888">
        <w:t>Buyer</w:t>
      </w:r>
      <w:r>
        <w:t xml:space="preserve"> can extend the Contract where set out in the Order Form in accordance with the terms in the Order Form.</w:t>
      </w:r>
    </w:p>
    <w:p w14:paraId="1A5B5FC0" w14:textId="77777777" w:rsidR="00CB271A" w:rsidRDefault="00CB271A" w:rsidP="000E2E96">
      <w:pPr>
        <w:pStyle w:val="Heading2"/>
      </w:pPr>
      <w:bookmarkStart w:id="58" w:name="_Ref525069354"/>
      <w:r>
        <w:t>Ending the Contract without a reason</w:t>
      </w:r>
      <w:bookmarkEnd w:id="58"/>
    </w:p>
    <w:p w14:paraId="3E75164D" w14:textId="77777777"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2CE561BD"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76E35A5C" w14:textId="77777777" w:rsidR="00CB271A" w:rsidRDefault="00CB271A" w:rsidP="000E2E96">
      <w:pPr>
        <w:pStyle w:val="Heading2"/>
      </w:pPr>
      <w:bookmarkStart w:id="59" w:name="_Ref525069095"/>
      <w:r>
        <w:t xml:space="preserve">When the </w:t>
      </w:r>
      <w:r w:rsidR="00403888">
        <w:t>Buyer</w:t>
      </w:r>
      <w:r>
        <w:t xml:space="preserve"> can end the Contract</w:t>
      </w:r>
      <w:bookmarkEnd w:id="59"/>
    </w:p>
    <w:p w14:paraId="0B0E7F4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60"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60"/>
    </w:p>
    <w:p w14:paraId="46365476"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Supplier Insolvency Event;</w:t>
      </w:r>
    </w:p>
    <w:p w14:paraId="2D530225"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3F2A8D3F" w14:textId="77777777" w:rsidR="00555542"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if the Supplier is in material breach of any obligation</w:t>
      </w:r>
      <w:r w:rsidR="00555542">
        <w:rPr>
          <w:rFonts w:ascii="Arial" w:hAnsi="Arial" w:cs="Arial"/>
          <w:szCs w:val="22"/>
        </w:rPr>
        <w:t xml:space="preserve"> which is not, in the reasonable opinion of the Buyer, capable of remedy;</w:t>
      </w:r>
    </w:p>
    <w:p w14:paraId="6485FFA9" w14:textId="2B657CB9" w:rsidR="00CB271A" w:rsidRDefault="007D72C7"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if the Supplier is in material breach of any obligation</w:t>
      </w:r>
      <w:r w:rsidR="00CB271A">
        <w:rPr>
          <w:rFonts w:ascii="Arial" w:hAnsi="Arial" w:cs="Arial"/>
          <w:szCs w:val="22"/>
        </w:rPr>
        <w:t xml:space="preserve"> which is</w:t>
      </w:r>
      <w:r w:rsidR="00755571">
        <w:rPr>
          <w:rFonts w:ascii="Arial" w:hAnsi="Arial" w:cs="Arial"/>
          <w:szCs w:val="22"/>
        </w:rPr>
        <w:t>, in the reasonable opinion of the Buyer,</w:t>
      </w:r>
      <w:r w:rsidR="00CB271A">
        <w:rPr>
          <w:rFonts w:ascii="Arial" w:hAnsi="Arial" w:cs="Arial"/>
          <w:szCs w:val="22"/>
        </w:rPr>
        <w:t xml:space="preserve"> capable of remedy, and that breach is not remedied </w:t>
      </w:r>
      <w:r w:rsidR="00755571">
        <w:rPr>
          <w:rFonts w:ascii="Arial" w:hAnsi="Arial" w:cs="Arial"/>
          <w:szCs w:val="22"/>
        </w:rPr>
        <w:t xml:space="preserve">to the satisfaction of the Buyer </w:t>
      </w:r>
      <w:r w:rsidR="00CB271A">
        <w:rPr>
          <w:rFonts w:ascii="Arial" w:hAnsi="Arial" w:cs="Arial"/>
          <w:szCs w:val="22"/>
        </w:rPr>
        <w:t xml:space="preserve">within 30 days of the Supplier receiving notice specifying the breach and requiring it to be remedied; </w:t>
      </w:r>
    </w:p>
    <w:p w14:paraId="03ADD568"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lastRenderedPageBreak/>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writing;</w:t>
      </w:r>
    </w:p>
    <w:p w14:paraId="3EE0B68C"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awarded;</w:t>
      </w:r>
    </w:p>
    <w:p w14:paraId="5CA3EB1A" w14:textId="77777777" w:rsidR="00275020" w:rsidRDefault="00275020" w:rsidP="00275020">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 Court of Justice of the European Union uses Article 258 of the Treaty on the Functioning of the European Union ("</w:t>
      </w:r>
      <w:r w:rsidRPr="00611029">
        <w:rPr>
          <w:rFonts w:ascii="Arial" w:hAnsi="Arial" w:cs="Arial"/>
          <w:b/>
          <w:bCs/>
          <w:szCs w:val="22"/>
        </w:rPr>
        <w:t>TFEU</w:t>
      </w:r>
      <w:r>
        <w:rPr>
          <w:rFonts w:ascii="Arial" w:hAnsi="Arial" w:cs="Arial"/>
          <w:szCs w:val="22"/>
        </w:rPr>
        <w:t>") to declare that the Contract should not have been awarded to the Supplier because of a serious breach of the TFEU or the Regulations; and</w:t>
      </w:r>
    </w:p>
    <w:p w14:paraId="3E340803" w14:textId="72211FC8" w:rsidR="006D3F03"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1EDD802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3289D51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CC0E8C3" w14:textId="77777777" w:rsidR="00CB271A" w:rsidRDefault="00CB271A" w:rsidP="000E2E96">
      <w:pPr>
        <w:pStyle w:val="Heading2"/>
      </w:pPr>
      <w:r>
        <w:t>What happens if the Contract ends</w:t>
      </w:r>
    </w:p>
    <w:p w14:paraId="3FAE6206" w14:textId="77777777" w:rsidR="00CB271A" w:rsidRDefault="00CB271A" w:rsidP="00542B2F">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Pr>
          <w:rFonts w:ascii="Arial" w:hAnsi="Arial" w:cs="Arial"/>
          <w:szCs w:val="22"/>
        </w:rPr>
        <w:t>11.4(a)</w:t>
      </w:r>
      <w:r>
        <w:rPr>
          <w:rFonts w:ascii="Arial" w:hAnsi="Arial" w:cs="Arial"/>
          <w:szCs w:val="22"/>
        </w:rPr>
        <w:fldChar w:fldCharType="end"/>
      </w:r>
      <w:r>
        <w:rPr>
          <w:rFonts w:ascii="Arial" w:hAnsi="Arial" w:cs="Arial"/>
          <w:szCs w:val="22"/>
        </w:rPr>
        <w:t xml:space="preserve"> all of the following apply:</w:t>
      </w:r>
    </w:p>
    <w:p w14:paraId="1FF34A4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's reasonable costs of procuring replacement deliverables for the rest of the term of the Contract;</w:t>
      </w:r>
    </w:p>
    <w:p w14:paraId="53759EA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61"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's payment obligations under the terminated Contract stop immediately;</w:t>
      </w:r>
      <w:bookmarkEnd w:id="61"/>
    </w:p>
    <w:p w14:paraId="62540EC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accumulated rights of the Parties are not affected;</w:t>
      </w:r>
    </w:p>
    <w:p w14:paraId="4DC71B1E" w14:textId="4FB4BF7E"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62" w:name="_Ref525068899"/>
      <w:r>
        <w:rPr>
          <w:rFonts w:ascii="Arial" w:hAnsi="Arial" w:cs="Arial"/>
          <w:szCs w:val="22"/>
        </w:rPr>
        <w:t xml:space="preserve">the Supplier must promptly delete or return the Government Data except where required to retain copies by </w:t>
      </w:r>
      <w:r w:rsidR="008F0CCA">
        <w:rPr>
          <w:rFonts w:ascii="Arial" w:hAnsi="Arial" w:cs="Arial"/>
          <w:szCs w:val="22"/>
        </w:rPr>
        <w:t>L</w:t>
      </w:r>
      <w:r>
        <w:rPr>
          <w:rFonts w:ascii="Arial" w:hAnsi="Arial" w:cs="Arial"/>
          <w:szCs w:val="22"/>
        </w:rPr>
        <w:t>aw;</w:t>
      </w:r>
      <w:bookmarkEnd w:id="62"/>
    </w:p>
    <w:p w14:paraId="6A68244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's property provided under the Contract;</w:t>
      </w:r>
    </w:p>
    <w:p w14:paraId="5DD75ADD" w14:textId="77777777" w:rsidR="00463457" w:rsidRDefault="00463457" w:rsidP="00463457">
      <w:pPr>
        <w:pStyle w:val="Heading3"/>
        <w:tabs>
          <w:tab w:val="clear" w:pos="1440"/>
          <w:tab w:val="left" w:pos="709"/>
        </w:tabs>
        <w:spacing w:after="0"/>
        <w:ind w:left="1276" w:hanging="556"/>
        <w:jc w:val="left"/>
        <w:rPr>
          <w:rFonts w:ascii="Arial" w:hAnsi="Arial" w:cs="Arial"/>
          <w:szCs w:val="22"/>
        </w:rPr>
      </w:pPr>
      <w:bookmarkStart w:id="63" w:name="_Ref525068819"/>
      <w:r>
        <w:rPr>
          <w:rFonts w:ascii="Arial" w:hAnsi="Arial" w:cs="Arial"/>
          <w:szCs w:val="22"/>
        </w:rPr>
        <w:t>the Supplier must, at no cost to the Buyer, give all reasonable assistance to the Buyer and any incoming supplier and co-operate fully in the handover and re</w:t>
      </w:r>
      <w:r>
        <w:rPr>
          <w:rFonts w:ascii="Arial" w:hAnsi="Arial" w:cs="Arial"/>
          <w:szCs w:val="22"/>
        </w:rPr>
        <w:noBreakHyphen/>
        <w:t>procurement; and</w:t>
      </w:r>
    </w:p>
    <w:p w14:paraId="4D4E424C" w14:textId="131AB65D"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following clauses survive the termination of the Contract: 3.2.10, 6, 7.2, 9, 11, 14, 15, 16, 17, 18, 34, 35 and any clauses which are expressly or by implication intended to continue.</w:t>
      </w:r>
      <w:bookmarkEnd w:id="63"/>
    </w:p>
    <w:p w14:paraId="4E5240F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4931806" w14:textId="77777777" w:rsidR="00CB271A" w:rsidRDefault="00CB271A" w:rsidP="00CF49EE">
      <w:pPr>
        <w:pStyle w:val="Heading2"/>
      </w:pPr>
      <w:bookmarkStart w:id="64" w:name="_Ref7199302"/>
      <w:r>
        <w:t>When the Supplier can end the Contract</w:t>
      </w:r>
      <w:bookmarkEnd w:id="64"/>
    </w:p>
    <w:p w14:paraId="5A0D8548"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65"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65"/>
    </w:p>
    <w:p w14:paraId="53BEF299" w14:textId="77777777"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Pr>
          <w:rFonts w:ascii="Arial" w:hAnsi="Arial" w:cs="Arial"/>
          <w:szCs w:val="22"/>
        </w:rPr>
        <w:t>11.6(a)</w:t>
      </w:r>
      <w:r>
        <w:rPr>
          <w:rFonts w:ascii="Arial" w:hAnsi="Arial" w:cs="Arial"/>
          <w:szCs w:val="22"/>
        </w:rPr>
        <w:fldChar w:fldCharType="end"/>
      </w:r>
      <w:r>
        <w:rPr>
          <w:rFonts w:ascii="Arial" w:hAnsi="Arial" w:cs="Arial"/>
          <w:szCs w:val="22"/>
        </w:rPr>
        <w:t>:</w:t>
      </w:r>
    </w:p>
    <w:p w14:paraId="5F6DB072"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Supplier;</w:t>
      </w:r>
    </w:p>
    <w:p w14:paraId="1A9A1716" w14:textId="77777777" w:rsidR="003F1F23" w:rsidRDefault="003F1F23" w:rsidP="003F1F23">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Buyer must pay the Supplier reasonable committed and unavoidable losses as long as the Supplier provides a fully itemised and costed schedule with evidence - the maximum value of this payment is limited </w:t>
      </w:r>
      <w:r>
        <w:rPr>
          <w:rFonts w:ascii="Arial" w:hAnsi="Arial" w:cs="Arial"/>
          <w:szCs w:val="22"/>
        </w:rPr>
        <w:lastRenderedPageBreak/>
        <w:t>to the total sum payable to the Supplier if the Contract had not been terminated; and</w:t>
      </w:r>
    </w:p>
    <w:p w14:paraId="20F23618"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07120014"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5899AC12" w14:textId="77777777" w:rsidR="00CB271A" w:rsidRDefault="00CB271A" w:rsidP="00F73E1B">
      <w:pPr>
        <w:pStyle w:val="Heading2"/>
        <w:keepNext/>
        <w:ind w:left="708" w:hanging="697"/>
      </w:pPr>
      <w:bookmarkStart w:id="66" w:name="_Ref525069235"/>
      <w:r>
        <w:t>Partially ending and suspending the Contract</w:t>
      </w:r>
      <w:bookmarkEnd w:id="66"/>
    </w:p>
    <w:p w14:paraId="1A6B203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1ABF59C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39E4474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058ECDFA"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reject the variation;</w:t>
      </w:r>
    </w:p>
    <w:p w14:paraId="5280B43B"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Pr>
          <w:rFonts w:ascii="Arial" w:hAnsi="Arial" w:cs="Arial"/>
          <w:szCs w:val="22"/>
        </w:rPr>
        <w:t>11.3</w:t>
      </w:r>
      <w:r>
        <w:rPr>
          <w:rFonts w:ascii="Arial" w:hAnsi="Arial" w:cs="Arial"/>
          <w:szCs w:val="22"/>
        </w:rPr>
        <w:fldChar w:fldCharType="end"/>
      </w:r>
      <w:r>
        <w:rPr>
          <w:rFonts w:ascii="Arial" w:hAnsi="Arial" w:cs="Arial"/>
          <w:szCs w:val="22"/>
        </w:rPr>
        <w:t>.</w:t>
      </w:r>
    </w:p>
    <w:p w14:paraId="2E8F0F0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11.8</w:t>
      </w:r>
      <w:r>
        <w:rPr>
          <w:rFonts w:ascii="Arial" w:hAnsi="Arial" w:cs="Arial"/>
          <w:szCs w:val="22"/>
        </w:rPr>
        <w:fldChar w:fldCharType="end"/>
      </w:r>
      <w:r>
        <w:rPr>
          <w:rFonts w:ascii="Arial" w:hAnsi="Arial" w:cs="Arial"/>
          <w:szCs w:val="22"/>
        </w:rPr>
        <w:t>.</w:t>
      </w:r>
    </w:p>
    <w:p w14:paraId="41415AD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34699EA" w14:textId="77777777" w:rsidR="0031758F" w:rsidRPr="00295F3D" w:rsidRDefault="00AC7845" w:rsidP="00CF49EE">
      <w:pPr>
        <w:pStyle w:val="Heading1"/>
      </w:pPr>
      <w:r w:rsidRPr="00295F3D">
        <w:t>How much you can be held responsible for</w:t>
      </w:r>
    </w:p>
    <w:p w14:paraId="468B5523" w14:textId="77777777" w:rsidR="00CB271A" w:rsidRDefault="00CB271A" w:rsidP="00CF49EE">
      <w:pPr>
        <w:pStyle w:val="Heading2"/>
      </w:pPr>
      <w:bookmarkStart w:id="67" w:name="_Ref525069496"/>
      <w:r>
        <w:t>Each Party's total aggregate liability under or in connection with the Contract (whether in tort, contract or otherwise) is no more than 125% of the Charges paid or payable to the Supplier.</w:t>
      </w:r>
      <w:bookmarkEnd w:id="67"/>
    </w:p>
    <w:p w14:paraId="4DDE7494" w14:textId="77777777" w:rsidR="00CB271A" w:rsidRDefault="00CB271A" w:rsidP="00CF49EE">
      <w:pPr>
        <w:pStyle w:val="Heading2"/>
      </w:pPr>
      <w:r>
        <w:t>No Party is liable to the other for:</w:t>
      </w:r>
    </w:p>
    <w:p w14:paraId="61E1FED9" w14:textId="770A47BC" w:rsidR="00A32C83" w:rsidRDefault="00A32C83" w:rsidP="00A32C83">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any indirect, special or consequential Losses; or</w:t>
      </w:r>
    </w:p>
    <w:p w14:paraId="149971F8"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5DB5E27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5BE42AE" w14:textId="77777777" w:rsidR="00CB271A" w:rsidRDefault="00CB271A" w:rsidP="00CF49EE">
      <w:pPr>
        <w:pStyle w:val="Heading2"/>
      </w:pPr>
      <w:r>
        <w:t>In spite of clause </w:t>
      </w:r>
      <w:r>
        <w:fldChar w:fldCharType="begin"/>
      </w:r>
      <w:r>
        <w:instrText xml:space="preserve"> REF _Ref525069496 \w \h  \* MERGEFORMAT </w:instrText>
      </w:r>
      <w:r>
        <w:fldChar w:fldCharType="separate"/>
      </w:r>
      <w:r>
        <w:t>12.1</w:t>
      </w:r>
      <w:r>
        <w:fldChar w:fldCharType="end"/>
      </w:r>
      <w:r>
        <w:t>, neither Party limits or excludes any of the following:</w:t>
      </w:r>
    </w:p>
    <w:p w14:paraId="0F10D751"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death or personal injury caused by its negligence, or that of its employees, agents or subcontractors;</w:t>
      </w:r>
    </w:p>
    <w:p w14:paraId="6F4CF0F6" w14:textId="77777777" w:rsidR="00647C69" w:rsidRDefault="00647C69" w:rsidP="00647C69">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bribery or fraud or fraudulent misrepresentation by it or its employees; or</w:t>
      </w:r>
    </w:p>
    <w:p w14:paraId="529EB20A" w14:textId="606EF64C"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 xml:space="preserve">any liability that cannot be excluded or limited by </w:t>
      </w:r>
      <w:r w:rsidR="008F0CCA">
        <w:rPr>
          <w:rFonts w:ascii="Arial" w:hAnsi="Arial" w:cs="Arial"/>
          <w:szCs w:val="22"/>
        </w:rPr>
        <w:t>L</w:t>
      </w:r>
      <w:r w:rsidRPr="00E87E24">
        <w:rPr>
          <w:rFonts w:ascii="Arial" w:hAnsi="Arial" w:cs="Arial"/>
          <w:szCs w:val="22"/>
        </w:rPr>
        <w:t>aw.</w:t>
      </w:r>
    </w:p>
    <w:p w14:paraId="2D211C46"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6A467FD2" w14:textId="77777777" w:rsidR="00CB271A" w:rsidRPr="00E87E24" w:rsidRDefault="00CB271A" w:rsidP="00CF49EE">
      <w:pPr>
        <w:pStyle w:val="Heading2"/>
      </w:pPr>
      <w:bookmarkStart w:id="68" w:name="_Ref525069674"/>
      <w:r w:rsidRPr="00E87E24">
        <w:t>In spite of clause </w:t>
      </w:r>
      <w:r w:rsidRPr="00E87E24">
        <w:fldChar w:fldCharType="begin"/>
      </w:r>
      <w:r w:rsidRPr="00E87E24">
        <w:instrText xml:space="preserve"> REF _Ref525069496 \w \h  \* MERGEFORMAT </w:instrText>
      </w:r>
      <w:r w:rsidRPr="00E87E24">
        <w:fldChar w:fldCharType="separate"/>
      </w:r>
      <w:r w:rsidRPr="00E87E24">
        <w:t>12.1</w:t>
      </w:r>
      <w:r w:rsidRPr="00E87E24">
        <w:fldChar w:fldCharType="end"/>
      </w:r>
      <w:r w:rsidRPr="00E87E24">
        <w:t>, the Supplier does not limit or exclude its liability for any indemnity given under clauses </w:t>
      </w:r>
      <w:r w:rsidR="00A76938" w:rsidRPr="00E87E24">
        <w:t>4.2(j)</w:t>
      </w:r>
      <w:r w:rsidRPr="00E87E24">
        <w:t>,</w:t>
      </w:r>
      <w:r w:rsidR="00A76938" w:rsidRPr="00E87E24">
        <w:t xml:space="preserve"> 4.2(m),</w:t>
      </w:r>
      <w:r w:rsidRPr="00E87E24">
        <w:t xml:space="preserve"> 8.</w:t>
      </w:r>
      <w:r w:rsidR="00A76938" w:rsidRPr="00E87E24">
        <w:t>5</w:t>
      </w:r>
      <w:r w:rsidRPr="00E87E24">
        <w:t>, 9.</w:t>
      </w:r>
      <w:r w:rsidR="00A76938" w:rsidRPr="00E87E24">
        <w:t>3</w:t>
      </w:r>
      <w:r w:rsidRPr="00E87E24">
        <w:t xml:space="preserve">, </w:t>
      </w:r>
      <w:r w:rsidR="00A76938" w:rsidRPr="00E87E24">
        <w:t>10</w:t>
      </w:r>
      <w:r w:rsidRPr="00E87E24">
        <w:t>.</w:t>
      </w:r>
      <w:r w:rsidR="00A76938" w:rsidRPr="00E87E24">
        <w:t xml:space="preserve">5, 13.2, 14.26(e) </w:t>
      </w:r>
      <w:r w:rsidRPr="00E87E24">
        <w:t xml:space="preserve">or </w:t>
      </w:r>
      <w:r w:rsidR="00A76938" w:rsidRPr="00E87E24">
        <w:t>30.2(b)</w:t>
      </w:r>
      <w:r w:rsidRPr="00E87E24">
        <w:t>.</w:t>
      </w:r>
      <w:bookmarkEnd w:id="68"/>
    </w:p>
    <w:p w14:paraId="4EEF8814" w14:textId="77777777" w:rsidR="00CB271A" w:rsidRPr="00E87E24" w:rsidRDefault="00CB271A" w:rsidP="00CF49EE">
      <w:pPr>
        <w:pStyle w:val="Heading2"/>
      </w:pPr>
      <w:r w:rsidRPr="00E87E24">
        <w:t>Each Party must use all reasonable endeavours to mitigate any loss or damage which it suffers under or in connection with the Contract, including any indemnities.</w:t>
      </w:r>
    </w:p>
    <w:p w14:paraId="14EF8A0F" w14:textId="77777777" w:rsidR="00CB271A" w:rsidRDefault="00CB271A" w:rsidP="00CF49EE">
      <w:pPr>
        <w:pStyle w:val="Heading2"/>
      </w:pPr>
      <w:r>
        <w:t>If more than one Supplier is party to the Contract, each Supplier Party is fully responsible for both their own liabilities and the liabilities of the other Suppliers.</w:t>
      </w:r>
    </w:p>
    <w:p w14:paraId="687C62E0" w14:textId="1BEBBD52" w:rsidR="00CB271A" w:rsidRPr="00AC7845" w:rsidRDefault="00AC7845" w:rsidP="00F73E1B">
      <w:pPr>
        <w:pStyle w:val="Heading1"/>
      </w:pPr>
      <w:r w:rsidRPr="00AC7845">
        <w:lastRenderedPageBreak/>
        <w:t xml:space="preserve">Obeying the </w:t>
      </w:r>
      <w:r w:rsidR="00684083">
        <w:t>L</w:t>
      </w:r>
      <w:r w:rsidRPr="00AC7845">
        <w:t>aw</w:t>
      </w:r>
    </w:p>
    <w:p w14:paraId="06EA2A9B" w14:textId="77777777" w:rsidR="00CB271A" w:rsidRDefault="00CB271A" w:rsidP="00F73E1B">
      <w:pPr>
        <w:pStyle w:val="Heading2"/>
        <w:keepNext/>
      </w:pPr>
      <w:bookmarkStart w:id="69" w:name="_Ref525069750"/>
      <w:r>
        <w:t>The Supplier must, in connection with provision of the Deliverables, use reasonable endeavours to:</w:t>
      </w:r>
    </w:p>
    <w:p w14:paraId="6071401E"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73B5A77F"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t>(</w:t>
      </w:r>
      <w:hyperlink r:id="rId22"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1AE7A2D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support the Buyer in fulfilling its Public Sector Equality duty under S149 of the Equality Act 2010;</w:t>
      </w:r>
    </w:p>
    <w:p w14:paraId="53CD8054" w14:textId="77777777" w:rsidR="00A92E17" w:rsidRDefault="00A92E17" w:rsidP="00A92E1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not use nor allow its subcontractors to use modern slavery, child labour or inhumane treatment; and</w:t>
      </w:r>
    </w:p>
    <w:p w14:paraId="4190771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23" w:history="1">
        <w:r w:rsidR="00E87AD9" w:rsidRPr="004B7C01">
          <w:rPr>
            <w:rStyle w:val="Hyperlink"/>
            <w:rFonts w:ascii="Arial" w:hAnsi="Arial" w:cs="Arial"/>
            <w:szCs w:val="22"/>
          </w:rPr>
          <w:t>https://www.gov.uk/government/collections/sustainable-procurement-the-government-buying-standards-gbs</w:t>
        </w:r>
      </w:hyperlink>
    </w:p>
    <w:p w14:paraId="5E363194"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bookmarkEnd w:id="69"/>
    <w:p w14:paraId="6018F4BF" w14:textId="6C5B742E" w:rsidR="00CB271A" w:rsidRDefault="00CB271A" w:rsidP="00CF49EE">
      <w:pPr>
        <w:pStyle w:val="Heading2"/>
      </w:pPr>
      <w:r>
        <w:t xml:space="preserve">The Supplier indemnifies the </w:t>
      </w:r>
      <w:r w:rsidR="00403888">
        <w:t>Buyer</w:t>
      </w:r>
      <w:r>
        <w:t xml:space="preserve"> against any costs resulting from any default by the Supplier relating to any applicable </w:t>
      </w:r>
      <w:r w:rsidR="00684083">
        <w:t>L</w:t>
      </w:r>
      <w:r>
        <w:t>aw to do with the Contract.</w:t>
      </w:r>
    </w:p>
    <w:p w14:paraId="10EE5CAC" w14:textId="2BB5716E" w:rsidR="00CB271A" w:rsidRPr="00E87E24" w:rsidRDefault="00CB271A" w:rsidP="00CF49EE">
      <w:pPr>
        <w:pStyle w:val="Heading2"/>
      </w:pPr>
      <w:r w:rsidRPr="00E87E24">
        <w:t xml:space="preserve">The Supplier must appoint a Compliance Officer who must be responsible for ensuring that the Supplier complies with Law, Clause </w:t>
      </w:r>
      <w:r w:rsidR="002C1B17" w:rsidRPr="00E87E24">
        <w:t>13</w:t>
      </w:r>
      <w:r w:rsidRPr="00E87E24">
        <w:t>.1 and Clauses 27 to 32</w:t>
      </w:r>
      <w:r w:rsidR="00A92E17">
        <w:t>.</w:t>
      </w:r>
    </w:p>
    <w:p w14:paraId="4032BB5D" w14:textId="0B84EC4B" w:rsidR="0031758F" w:rsidRDefault="00CB271A" w:rsidP="00CF49EE">
      <w:pPr>
        <w:pStyle w:val="Heading2"/>
      </w:pPr>
      <w:r w:rsidRPr="00AC7845">
        <w:t xml:space="preserve">"Compliance Officer" </w:t>
      </w:r>
      <w:r w:rsidR="00A92E17">
        <w:t xml:space="preserve">means </w:t>
      </w:r>
      <w:r w:rsidRPr="00AC7845">
        <w:t>the person(s) appointed by the Supplier who is responsible for ensuring that the Supplier complies with its legal obligations</w:t>
      </w:r>
      <w:r w:rsidR="00A92E17">
        <w:t>.</w:t>
      </w:r>
    </w:p>
    <w:p w14:paraId="754ABDA4" w14:textId="77777777" w:rsidR="0031758F" w:rsidRPr="00092E1B" w:rsidRDefault="00AC7845" w:rsidP="00CF49EE">
      <w:pPr>
        <w:pStyle w:val="Heading1"/>
      </w:pPr>
      <w:bookmarkStart w:id="70" w:name="_Ref525070003"/>
      <w:r w:rsidRPr="00AC7845">
        <w:t>Data protection</w:t>
      </w:r>
      <w:bookmarkEnd w:id="70"/>
    </w:p>
    <w:p w14:paraId="4F5A3B22" w14:textId="424AD621" w:rsidR="00CB271A" w:rsidRDefault="00EB095D" w:rsidP="00CF49EE">
      <w:pPr>
        <w:pStyle w:val="Heading2"/>
      </w:pPr>
      <w:r>
        <w:t>Not used</w:t>
      </w:r>
      <w:r w:rsidR="00CB271A">
        <w:t>.</w:t>
      </w:r>
    </w:p>
    <w:p w14:paraId="09BBB42F" w14:textId="4C0595BE" w:rsidR="0031758F" w:rsidRPr="0031758F" w:rsidRDefault="00EB095D" w:rsidP="00CF49EE">
      <w:pPr>
        <w:pStyle w:val="Heading2"/>
      </w:pPr>
      <w:r>
        <w:t>Not used</w:t>
      </w:r>
      <w:r w:rsidR="00CB271A">
        <w:t>.</w:t>
      </w:r>
    </w:p>
    <w:p w14:paraId="65EE3410" w14:textId="77777777" w:rsidR="00CB271A" w:rsidRDefault="00CB271A" w:rsidP="00CF49EE">
      <w:pPr>
        <w:pStyle w:val="Heading2"/>
      </w:pPr>
      <w:r>
        <w:t>The Supplier must not remove any ownership or security notices in or relating to the Government Data.</w:t>
      </w:r>
    </w:p>
    <w:p w14:paraId="658B42BF" w14:textId="77777777" w:rsidR="00CB271A" w:rsidRDefault="00CB271A" w:rsidP="009F6414">
      <w:pPr>
        <w:pStyle w:val="Heading2"/>
      </w:pPr>
      <w:r>
        <w:t>The Supplier must make accessible back-ups of all Government Data, stored in an agreed off</w:t>
      </w:r>
      <w:r>
        <w:noBreakHyphen/>
        <w:t xml:space="preserve">site location and send the </w:t>
      </w:r>
      <w:r w:rsidR="00403888">
        <w:t>Buyer</w:t>
      </w:r>
      <w:r>
        <w:t xml:space="preserve"> copies every six Months.</w:t>
      </w:r>
    </w:p>
    <w:p w14:paraId="6DC7D4B7" w14:textId="1FFA7A44" w:rsidR="00CB271A" w:rsidRDefault="00CB271A" w:rsidP="009F6414">
      <w:pPr>
        <w:pStyle w:val="Heading2"/>
      </w:pPr>
      <w:r>
        <w:t>The Supplier must ensure that any Supplier system holding any Government Data, including back</w:t>
      </w:r>
      <w:r>
        <w:noBreakHyphen/>
        <w:t xml:space="preserve">up data, is a secure system that complies with the security requirements specified by the </w:t>
      </w:r>
      <w:r w:rsidR="00403888">
        <w:t>Buyer</w:t>
      </w:r>
      <w:r>
        <w:t>.</w:t>
      </w:r>
    </w:p>
    <w:p w14:paraId="5DF73EF1" w14:textId="77777777" w:rsidR="00092E1B" w:rsidRDefault="00CB271A" w:rsidP="009F6414">
      <w:pPr>
        <w:pStyle w:val="Heading2"/>
      </w:pPr>
      <w:r>
        <w:t xml:space="preserve">If at any time the Supplier suspects or has reason to believe that the Government Data provided under the Contract is corrupted, lost or sufficiently degraded, then the Supplier must notify the </w:t>
      </w:r>
      <w:r w:rsidR="00403888">
        <w:t>Buyer</w:t>
      </w:r>
      <w:r>
        <w:t xml:space="preserve"> and immediately suggest remedial action.</w:t>
      </w:r>
    </w:p>
    <w:p w14:paraId="537ACB3B" w14:textId="77777777" w:rsidR="00CB271A" w:rsidRDefault="00CB271A" w:rsidP="009F6414">
      <w:pPr>
        <w:pStyle w:val="Heading2"/>
      </w:pPr>
      <w:bookmarkStart w:id="71" w:name="_Ref525069931"/>
      <w:r>
        <w:lastRenderedPageBreak/>
        <w:t xml:space="preserve">If the Government Data is corrupted, lost or sufficiently degraded so as to be unusable the </w:t>
      </w:r>
      <w:r w:rsidR="00403888">
        <w:t>Buyer</w:t>
      </w:r>
      <w:r>
        <w:t xml:space="preserve"> may either or both:</w:t>
      </w:r>
      <w:bookmarkEnd w:id="71"/>
    </w:p>
    <w:p w14:paraId="51D73689" w14:textId="77777777" w:rsidR="002D250C" w:rsidRDefault="002D250C" w:rsidP="002D250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tell the Supplier to restore or get restored Government Data as soon as practical but no later than five Working Days from the date that the Buyer receives notice, or the Supplier finds out about the issue, whichever is earlier; and/or</w:t>
      </w:r>
    </w:p>
    <w:p w14:paraId="53C330E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Government Data itself or using a third party</w:t>
      </w:r>
      <w:r w:rsidR="00092E1B">
        <w:rPr>
          <w:rFonts w:ascii="Arial" w:hAnsi="Arial" w:cs="Arial"/>
          <w:szCs w:val="22"/>
        </w:rPr>
        <w:t>.</w:t>
      </w:r>
    </w:p>
    <w:p w14:paraId="0236E1D0" w14:textId="77777777" w:rsidR="00092E1B" w:rsidRDefault="00092E1B" w:rsidP="003E7521">
      <w:pPr>
        <w:pStyle w:val="Heading3"/>
        <w:numPr>
          <w:ilvl w:val="0"/>
          <w:numId w:val="0"/>
        </w:numPr>
        <w:tabs>
          <w:tab w:val="left" w:pos="709"/>
        </w:tabs>
        <w:spacing w:after="0"/>
        <w:jc w:val="left"/>
        <w:rPr>
          <w:rFonts w:ascii="Arial" w:hAnsi="Arial" w:cs="Arial"/>
          <w:szCs w:val="22"/>
        </w:rPr>
      </w:pPr>
    </w:p>
    <w:p w14:paraId="0E819346" w14:textId="77777777" w:rsidR="00CB271A" w:rsidRDefault="00CB271A" w:rsidP="009F6414">
      <w:pPr>
        <w:pStyle w:val="Heading2"/>
      </w:pPr>
      <w:r>
        <w:t>The Supplier must pay each Party's reasonable costs of complying with clause </w:t>
      </w:r>
      <w:r>
        <w:fldChar w:fldCharType="begin"/>
      </w:r>
      <w:r>
        <w:instrText xml:space="preserve"> REF _Ref525069931 \w \h  \* MERGEFORMAT </w:instrText>
      </w:r>
      <w:r>
        <w:fldChar w:fldCharType="separate"/>
      </w:r>
      <w:r>
        <w:t>14.7</w:t>
      </w:r>
      <w:r>
        <w:fldChar w:fldCharType="end"/>
      </w:r>
      <w:r>
        <w:t xml:space="preserve"> unless the </w:t>
      </w:r>
      <w:r w:rsidR="00403888">
        <w:t>Buyer</w:t>
      </w:r>
      <w:r>
        <w:t xml:space="preserve"> is at fault.</w:t>
      </w:r>
    </w:p>
    <w:p w14:paraId="21132486" w14:textId="22380C9C" w:rsidR="00CB271A" w:rsidRDefault="00E45129" w:rsidP="009F6414">
      <w:pPr>
        <w:pStyle w:val="Heading2"/>
      </w:pPr>
      <w:r>
        <w:t>Not used</w:t>
      </w:r>
      <w:r w:rsidR="00CB271A">
        <w:t>.</w:t>
      </w:r>
    </w:p>
    <w:p w14:paraId="4B1B471F" w14:textId="1F19E92B" w:rsidR="00CB271A" w:rsidRDefault="00E45129" w:rsidP="009F6414">
      <w:pPr>
        <w:pStyle w:val="Heading2"/>
      </w:pPr>
      <w:r>
        <w:t>Not used</w:t>
      </w:r>
      <w:r w:rsidR="00CB271A">
        <w:t>.</w:t>
      </w:r>
    </w:p>
    <w:p w14:paraId="382FF20F" w14:textId="55AAF233" w:rsidR="00CB271A" w:rsidRDefault="00D13A18" w:rsidP="00540BFF">
      <w:pPr>
        <w:pStyle w:val="Heading2"/>
      </w:pPr>
      <w:r>
        <w:t>Not used</w:t>
      </w:r>
      <w:r w:rsidR="00CB271A">
        <w:t>.</w:t>
      </w:r>
    </w:p>
    <w:p w14:paraId="3FB8729F" w14:textId="32648435" w:rsidR="00092E1B" w:rsidRDefault="00D368C4" w:rsidP="00B83126">
      <w:pPr>
        <w:pStyle w:val="Heading2"/>
      </w:pPr>
      <w:r>
        <w:t>Not used</w:t>
      </w:r>
      <w:r w:rsidR="00CB271A">
        <w:t>.</w:t>
      </w:r>
    </w:p>
    <w:p w14:paraId="2C8A7053" w14:textId="10E1925C" w:rsidR="00CB271A" w:rsidRDefault="00536D84" w:rsidP="00B83126">
      <w:pPr>
        <w:pStyle w:val="Heading2"/>
      </w:pPr>
      <w:r>
        <w:t>Not used</w:t>
      </w:r>
      <w:r w:rsidR="00CB271A">
        <w:t>.</w:t>
      </w:r>
    </w:p>
    <w:p w14:paraId="6E757B27" w14:textId="0445D992" w:rsidR="00CB271A" w:rsidRDefault="00104878" w:rsidP="00B83126">
      <w:pPr>
        <w:pStyle w:val="Heading2"/>
      </w:pPr>
      <w:r>
        <w:t>Not used</w:t>
      </w:r>
      <w:r w:rsidR="00CB271A">
        <w:t>.</w:t>
      </w:r>
    </w:p>
    <w:p w14:paraId="3CE4C624" w14:textId="55EC16F0" w:rsidR="00CB271A" w:rsidRDefault="00104878" w:rsidP="00B83126">
      <w:pPr>
        <w:pStyle w:val="Heading2"/>
      </w:pPr>
      <w:r>
        <w:t>Not used</w:t>
      </w:r>
      <w:r w:rsidR="00CB271A">
        <w:t>.</w:t>
      </w:r>
    </w:p>
    <w:p w14:paraId="48F71B89" w14:textId="01B24C96" w:rsidR="00CB271A" w:rsidRDefault="00B54403" w:rsidP="0098719B">
      <w:pPr>
        <w:pStyle w:val="Heading2"/>
      </w:pPr>
      <w:r>
        <w:t>Not used</w:t>
      </w:r>
      <w:r w:rsidR="00CB271A">
        <w:t>.</w:t>
      </w:r>
    </w:p>
    <w:p w14:paraId="0B3BAD60" w14:textId="577FC369" w:rsidR="00CB271A" w:rsidRDefault="00B54403" w:rsidP="002353F7">
      <w:pPr>
        <w:pStyle w:val="Heading2"/>
      </w:pPr>
      <w:bookmarkStart w:id="72" w:name="_Ref525072932"/>
      <w:r>
        <w:t>Not used</w:t>
      </w:r>
      <w:bookmarkEnd w:id="72"/>
      <w:r w:rsidR="00CB271A">
        <w:t>.</w:t>
      </w:r>
    </w:p>
    <w:p w14:paraId="6DAF1705" w14:textId="3137C19D" w:rsidR="00CB271A" w:rsidRDefault="00B54403" w:rsidP="002353F7">
      <w:pPr>
        <w:pStyle w:val="Heading2"/>
      </w:pPr>
      <w:r>
        <w:t>Not used</w:t>
      </w:r>
      <w:r w:rsidR="00CB271A">
        <w:t>.</w:t>
      </w:r>
    </w:p>
    <w:p w14:paraId="5C7FD94A" w14:textId="6E60B694" w:rsidR="00CB271A" w:rsidRDefault="006F255D" w:rsidP="002353F7">
      <w:pPr>
        <w:pStyle w:val="Heading2"/>
      </w:pPr>
      <w:r>
        <w:t>Not used</w:t>
      </w:r>
      <w:r w:rsidR="00CB271A">
        <w:t>.</w:t>
      </w:r>
    </w:p>
    <w:p w14:paraId="5637FD5C" w14:textId="25D23A8C" w:rsidR="00CB271A" w:rsidRDefault="006F255D" w:rsidP="002353F7">
      <w:pPr>
        <w:pStyle w:val="Heading2"/>
      </w:pPr>
      <w:r>
        <w:t>Not used</w:t>
      </w:r>
      <w:r w:rsidR="00CB271A">
        <w:t>.</w:t>
      </w:r>
    </w:p>
    <w:p w14:paraId="330AF422" w14:textId="6417E102" w:rsidR="00CB271A" w:rsidRDefault="00545756" w:rsidP="002353F7">
      <w:pPr>
        <w:pStyle w:val="Heading2"/>
      </w:pPr>
      <w:r>
        <w:t>Not used</w:t>
      </w:r>
      <w:r w:rsidR="00CB271A">
        <w:t>.</w:t>
      </w:r>
    </w:p>
    <w:p w14:paraId="5F859F98" w14:textId="3C208F23" w:rsidR="00CB271A" w:rsidRDefault="00545756" w:rsidP="002353F7">
      <w:pPr>
        <w:pStyle w:val="Heading2"/>
      </w:pPr>
      <w:r>
        <w:t>Not used</w:t>
      </w:r>
      <w:r w:rsidR="00CB271A">
        <w:t>.</w:t>
      </w:r>
    </w:p>
    <w:p w14:paraId="0A164F66" w14:textId="0BDF5FA5" w:rsidR="00CB271A" w:rsidRDefault="00545756" w:rsidP="00FA4246">
      <w:pPr>
        <w:pStyle w:val="Heading2"/>
      </w:pPr>
      <w:r>
        <w:t>Not used</w:t>
      </w:r>
      <w:r w:rsidR="00CB271A">
        <w:t>.</w:t>
      </w:r>
    </w:p>
    <w:p w14:paraId="7229833F" w14:textId="0F915E64" w:rsidR="00CB271A" w:rsidRDefault="00545756" w:rsidP="00FA4246">
      <w:pPr>
        <w:pStyle w:val="Heading2"/>
      </w:pPr>
      <w:r>
        <w:t>Not used</w:t>
      </w:r>
      <w:r w:rsidR="00CB271A">
        <w:t>.</w:t>
      </w:r>
    </w:p>
    <w:p w14:paraId="49D0E8C2" w14:textId="26A5BE11" w:rsidR="00CB271A" w:rsidRDefault="00545756" w:rsidP="00FA4246">
      <w:pPr>
        <w:pStyle w:val="Heading2"/>
      </w:pPr>
      <w:r>
        <w:t>Not used</w:t>
      </w:r>
      <w:r w:rsidR="00CB271A">
        <w:t>.</w:t>
      </w:r>
    </w:p>
    <w:p w14:paraId="7B30F304" w14:textId="77777777" w:rsidR="00CB271A" w:rsidRDefault="00CB271A" w:rsidP="00FA4246">
      <w:pPr>
        <w:pStyle w:val="Heading2"/>
      </w:pPr>
      <w:r>
        <w:t>The Supplier:</w:t>
      </w:r>
    </w:p>
    <w:p w14:paraId="1FE7DE6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w:t>
      </w:r>
      <w:r w:rsidR="00403888">
        <w:rPr>
          <w:rFonts w:ascii="Arial" w:hAnsi="Arial" w:cs="Arial"/>
          <w:szCs w:val="22"/>
        </w:rPr>
        <w:t>Buyer</w:t>
      </w:r>
      <w:r>
        <w:rPr>
          <w:rFonts w:ascii="Arial" w:hAnsi="Arial" w:cs="Arial"/>
          <w:szCs w:val="22"/>
        </w:rPr>
        <w:t xml:space="preserve"> with all Government Data in an agreed open format within 10 Working Days of a written request;</w:t>
      </w:r>
    </w:p>
    <w:p w14:paraId="1D4C22A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must have documented processes to guarantee prompt availability of Government Data if the Supplier stops trading;</w:t>
      </w:r>
    </w:p>
    <w:p w14:paraId="0CDA6FE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must securely destroy all Storage Media that has held Government Data at the end of life of that media using Good Industry Practice;</w:t>
      </w:r>
    </w:p>
    <w:p w14:paraId="69DC0F01" w14:textId="77777777" w:rsidR="00331523" w:rsidRDefault="00331523" w:rsidP="00331523">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securely erase all Government Data and any copies it holds when asked to do so by the Buyer unless required by Law to retain it; and</w:t>
      </w:r>
    </w:p>
    <w:p w14:paraId="5D7962F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w:t>
      </w:r>
      <w:r w:rsidR="00403888">
        <w:rPr>
          <w:rFonts w:ascii="Arial" w:hAnsi="Arial" w:cs="Arial"/>
          <w:szCs w:val="22"/>
        </w:rPr>
        <w:t>Buyer</w:t>
      </w:r>
      <w:r>
        <w:rPr>
          <w:rFonts w:ascii="Arial" w:hAnsi="Arial" w:cs="Arial"/>
          <w:szCs w:val="22"/>
        </w:rPr>
        <w:t xml:space="preserve"> against any and all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14:paraId="14D750B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34036ED" w14:textId="77777777" w:rsidR="00CB271A" w:rsidRPr="00296F4B" w:rsidRDefault="00296F4B" w:rsidP="00FA4246">
      <w:pPr>
        <w:pStyle w:val="Heading1"/>
      </w:pPr>
      <w:bookmarkStart w:id="73" w:name="_Ref525073663"/>
      <w:r w:rsidRPr="00296F4B">
        <w:t>What you must keep confidential</w:t>
      </w:r>
      <w:bookmarkEnd w:id="73"/>
    </w:p>
    <w:p w14:paraId="7187EFA5" w14:textId="644D5BEB" w:rsidR="00CB271A" w:rsidRDefault="00CB271A" w:rsidP="00FA4246">
      <w:pPr>
        <w:pStyle w:val="Heading2"/>
      </w:pPr>
      <w:bookmarkStart w:id="74" w:name="_Ref525073427"/>
      <w:r>
        <w:t>Each Party must:</w:t>
      </w:r>
      <w:bookmarkEnd w:id="74"/>
    </w:p>
    <w:p w14:paraId="07018D1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keep all Confidential Information it receives confidential and secure;</w:t>
      </w:r>
    </w:p>
    <w:p w14:paraId="082A6992" w14:textId="77777777" w:rsidR="00F16B95" w:rsidRDefault="00F16B95" w:rsidP="00F16B95">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 and</w:t>
      </w:r>
    </w:p>
    <w:p w14:paraId="149B05C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immediately notify the disclosing Party if it suspects unauthorised access, copying, use or disclosure of the Confidential Information.</w:t>
      </w:r>
    </w:p>
    <w:p w14:paraId="1A3968E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77A35F1" w14:textId="77777777" w:rsidR="00CB271A" w:rsidRDefault="00CB271A" w:rsidP="00FA4246">
      <w:pPr>
        <w:pStyle w:val="Heading2"/>
      </w:pPr>
      <w:bookmarkStart w:id="75" w:name="_Ref525073628"/>
      <w:r>
        <w:t>In spite of clause </w:t>
      </w:r>
      <w:r>
        <w:fldChar w:fldCharType="begin"/>
      </w:r>
      <w:r>
        <w:instrText xml:space="preserve"> REF _Ref525073427 \w \h  \* MERGEFORMAT </w:instrText>
      </w:r>
      <w:r>
        <w:fldChar w:fldCharType="separate"/>
      </w:r>
      <w:r>
        <w:t>15.1</w:t>
      </w:r>
      <w:r>
        <w:fldChar w:fldCharType="end"/>
      </w:r>
      <w:r>
        <w:t>, a Party may disclose Confidential Information which it receives from the disclosing Party in any of the following instances:</w:t>
      </w:r>
      <w:bookmarkEnd w:id="75"/>
    </w:p>
    <w:p w14:paraId="1674381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disclosure is required by applicable Law or by a court with the relevant jurisdiction if the recipient Party notifies the disclosing Party of the full circumstances, the affected Confidential Information and extent of the disclosure;</w:t>
      </w:r>
    </w:p>
    <w:p w14:paraId="0398A68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recipient Party already had the information without obligation of confidentiality before it was disclosed by the disclosing Party;</w:t>
      </w:r>
    </w:p>
    <w:p w14:paraId="1238FFD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given to it by a third party without obligation of confidentiality;</w:t>
      </w:r>
    </w:p>
    <w:p w14:paraId="2FBB34BE"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 the public domain at the time of the disclosure;</w:t>
      </w:r>
    </w:p>
    <w:p w14:paraId="3BE336D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independently developed without access to the disclosing Party's Confidential Information;</w:t>
      </w:r>
    </w:p>
    <w:p w14:paraId="16BC8DF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its auditors or for the purposes of regulatory requirements;</w:t>
      </w:r>
    </w:p>
    <w:p w14:paraId="319A2565" w14:textId="77777777" w:rsidR="005B2CF0" w:rsidRDefault="005B2CF0" w:rsidP="005B2CF0">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its professional advisers on a need-to-know basis; and</w:t>
      </w:r>
    </w:p>
    <w:p w14:paraId="18A0F5E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207041F"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2360B9B" w14:textId="77777777" w:rsidR="00CB271A" w:rsidRDefault="00CB271A" w:rsidP="00FA4246">
      <w:pPr>
        <w:pStyle w:val="Heading2"/>
      </w:pPr>
      <w: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t>Buyer</w:t>
      </w:r>
      <w:r>
        <w:t xml:space="preserve"> at its request.</w:t>
      </w:r>
    </w:p>
    <w:p w14:paraId="3507A047" w14:textId="77777777" w:rsidR="00CB271A" w:rsidRDefault="00CB271A" w:rsidP="00FA4246">
      <w:pPr>
        <w:pStyle w:val="Heading2"/>
      </w:pPr>
      <w:bookmarkStart w:id="76" w:name="_Ref525073631"/>
      <w:r>
        <w:t xml:space="preserve">The </w:t>
      </w:r>
      <w:r w:rsidR="00403888">
        <w:t>Buyer</w:t>
      </w:r>
      <w:r>
        <w:t xml:space="preserve"> may disclose Confidential Information in any of the following cases:</w:t>
      </w:r>
      <w:bookmarkEnd w:id="76"/>
    </w:p>
    <w:p w14:paraId="75420A77"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the employees, professional advisers, agents, consultants and contractors of the Buyer;</w:t>
      </w:r>
    </w:p>
    <w:p w14:paraId="01987544"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on a confidential basis to any other Central Government Body, any successor body to a Central Government Body or any company that the Buyer transfers or proposes to transfer all or any part of its business to;</w:t>
      </w:r>
    </w:p>
    <w:p w14:paraId="50D752E5"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Buyer (acting reasonably) considers disclosure necessary or appropriate to carry out its public functions;</w:t>
      </w:r>
    </w:p>
    <w:p w14:paraId="6F9406F0"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requested by Parliament;</w:t>
      </w:r>
    </w:p>
    <w:p w14:paraId="1CDB1223"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sidRPr="007B6282">
        <w:rPr>
          <w:rFonts w:ascii="Arial" w:hAnsi="Arial" w:cs="Arial"/>
          <w:szCs w:val="22"/>
        </w:rPr>
        <w:t xml:space="preserve">to a proposed transferee, assignee or novatee of, or successor in title to the </w:t>
      </w:r>
      <w:r>
        <w:rPr>
          <w:rFonts w:ascii="Arial" w:hAnsi="Arial" w:cs="Arial"/>
          <w:szCs w:val="22"/>
        </w:rPr>
        <w:t>Buyer; and</w:t>
      </w:r>
    </w:p>
    <w:p w14:paraId="1B538064"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w:t>
      </w:r>
    </w:p>
    <w:p w14:paraId="652367A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A4CBF80" w14:textId="77777777" w:rsidR="00CB271A" w:rsidRDefault="00CB271A" w:rsidP="00387968">
      <w:pPr>
        <w:pStyle w:val="Heading2"/>
      </w:pPr>
      <w:r>
        <w:t>For the purposes of clauses </w:t>
      </w:r>
      <w:r>
        <w:fldChar w:fldCharType="begin"/>
      </w:r>
      <w:r>
        <w:instrText xml:space="preserve"> REF _Ref525073628 \w \h  \* MERGEFORMAT </w:instrText>
      </w:r>
      <w:r>
        <w:fldChar w:fldCharType="separate"/>
      </w:r>
      <w:r>
        <w:t>15.2</w:t>
      </w:r>
      <w:r>
        <w:fldChar w:fldCharType="end"/>
      </w:r>
      <w:r>
        <w:t xml:space="preserve"> to </w:t>
      </w:r>
      <w:r>
        <w:fldChar w:fldCharType="begin"/>
      </w:r>
      <w:r>
        <w:instrText xml:space="preserve"> REF _Ref525073631 \w \h  \* MERGEFORMAT </w:instrText>
      </w:r>
      <w:r>
        <w:fldChar w:fldCharType="separate"/>
      </w:r>
      <w:r>
        <w:t>15.4</w:t>
      </w:r>
      <w:r>
        <w:fldChar w:fldCharType="end"/>
      </w:r>
      <w:r>
        <w:t xml:space="preserve"> references to disclosure on a confidential basis means disclosure under a confidentiality agreement or arrangement including terms as strict as those required in clause </w:t>
      </w:r>
      <w:r>
        <w:fldChar w:fldCharType="begin"/>
      </w:r>
      <w:r>
        <w:instrText xml:space="preserve"> REF _Ref525073663 \w \h  \* MERGEFORMAT </w:instrText>
      </w:r>
      <w:r>
        <w:fldChar w:fldCharType="separate"/>
      </w:r>
      <w:r>
        <w:t>15</w:t>
      </w:r>
      <w:r>
        <w:fldChar w:fldCharType="end"/>
      </w:r>
      <w:r>
        <w:t>.</w:t>
      </w:r>
    </w:p>
    <w:p w14:paraId="01411EB2" w14:textId="77777777" w:rsidR="00296F4B" w:rsidRDefault="00CB271A" w:rsidP="00387968">
      <w:pPr>
        <w:pStyle w:val="Heading2"/>
      </w:pPr>
      <w:r>
        <w:t>Information which is exempt from disclosure by clause </w:t>
      </w:r>
      <w:r>
        <w:fldChar w:fldCharType="begin"/>
      </w:r>
      <w:r>
        <w:instrText xml:space="preserve"> REF _Ref525073831 \w \h  \* MERGEFORMAT </w:instrText>
      </w:r>
      <w:r>
        <w:fldChar w:fldCharType="separate"/>
      </w:r>
      <w:r>
        <w:t>16</w:t>
      </w:r>
      <w:r>
        <w:fldChar w:fldCharType="end"/>
      </w:r>
      <w:r>
        <w:t xml:space="preserve"> is not Confidential Information.</w:t>
      </w:r>
    </w:p>
    <w:p w14:paraId="40D5910A" w14:textId="77777777" w:rsidR="00CB271A" w:rsidRDefault="00CB271A" w:rsidP="00387968">
      <w:pPr>
        <w:pStyle w:val="Heading2"/>
      </w:pPr>
      <w:r>
        <w:t xml:space="preserve">The Supplier must not make any press announcement or publicise the Contract or any part of it in any way, without the prior written consent of the </w:t>
      </w:r>
      <w:r w:rsidR="00403888">
        <w:t>Buyer</w:t>
      </w:r>
      <w:r>
        <w:t xml:space="preserve"> and must take all reasonable steps to ensure that Supplier Staff do not either.</w:t>
      </w:r>
    </w:p>
    <w:p w14:paraId="505BC341" w14:textId="77777777" w:rsidR="00CB271A" w:rsidRPr="00296F4B" w:rsidRDefault="00296F4B" w:rsidP="00387968">
      <w:pPr>
        <w:pStyle w:val="Heading1"/>
      </w:pPr>
      <w:bookmarkStart w:id="77" w:name="_Ref525073831"/>
      <w:r w:rsidRPr="00296F4B">
        <w:t>When you can share information</w:t>
      </w:r>
      <w:bookmarkEnd w:id="77"/>
    </w:p>
    <w:p w14:paraId="6B5E6B4E" w14:textId="77777777" w:rsidR="00CB271A" w:rsidRDefault="00CB271A" w:rsidP="00387968">
      <w:pPr>
        <w:pStyle w:val="Heading2"/>
      </w:pPr>
      <w:r>
        <w:t xml:space="preserve">The Supplier must tell the </w:t>
      </w:r>
      <w:r w:rsidR="00403888">
        <w:t>Buyer</w:t>
      </w:r>
      <w:r>
        <w:t xml:space="preserve"> within 48 hours if it receives a Request For Information.</w:t>
      </w:r>
    </w:p>
    <w:p w14:paraId="6F838A8B" w14:textId="77777777" w:rsidR="00CB271A" w:rsidRDefault="00CB271A" w:rsidP="00387968">
      <w:pPr>
        <w:pStyle w:val="Heading2"/>
      </w:pPr>
      <w:r>
        <w:t xml:space="preserve">Within the required timescales the Supplier must give the </w:t>
      </w:r>
      <w:r w:rsidR="00403888">
        <w:t>Buyer</w:t>
      </w:r>
      <w:r>
        <w:t xml:space="preserve"> full co</w:t>
      </w:r>
      <w:r>
        <w:noBreakHyphen/>
        <w:t xml:space="preserve">operation and information needed so the </w:t>
      </w:r>
      <w:r w:rsidR="00403888">
        <w:t>Buyer</w:t>
      </w:r>
      <w:r>
        <w:t xml:space="preserve"> can:</w:t>
      </w:r>
    </w:p>
    <w:p w14:paraId="038E82A4" w14:textId="77777777" w:rsidR="00930B1E" w:rsidRDefault="00930B1E" w:rsidP="00930B1E">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Freedom of Information Act (FOIA) request; and</w:t>
      </w:r>
    </w:p>
    <w:p w14:paraId="18F9D20E"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42FC2C1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F335EDE" w14:textId="77777777" w:rsidR="00CB271A" w:rsidRDefault="00CB271A" w:rsidP="00387968">
      <w:pPr>
        <w:pStyle w:val="Heading2"/>
      </w:pPr>
      <w:r>
        <w:t xml:space="preserve">The </w:t>
      </w:r>
      <w:r w:rsidR="00403888">
        <w:t>Buyer</w:t>
      </w:r>
      <w:r>
        <w:t xml:space="preserve"> may talk to the Supplier to help it decide whether to publish information under clause </w:t>
      </w:r>
      <w:r>
        <w:fldChar w:fldCharType="begin"/>
      </w:r>
      <w:r>
        <w:instrText xml:space="preserve"> REF _Ref525073831 \w \h  \* MERGEFORMAT </w:instrText>
      </w:r>
      <w:r>
        <w:fldChar w:fldCharType="separate"/>
      </w:r>
      <w:r>
        <w:t>16</w:t>
      </w:r>
      <w:r>
        <w:fldChar w:fldCharType="end"/>
      </w:r>
      <w:r>
        <w:t xml:space="preserve">.  However, the extent, content and format of the disclosure is the </w:t>
      </w:r>
      <w:r w:rsidR="00403888">
        <w:t>Buyer</w:t>
      </w:r>
      <w:r>
        <w:t>’s decision, which does not need to be reasonable.</w:t>
      </w:r>
    </w:p>
    <w:p w14:paraId="21F8169C" w14:textId="77777777" w:rsidR="00CB271A" w:rsidRPr="00296F4B" w:rsidRDefault="00296F4B" w:rsidP="00387968">
      <w:pPr>
        <w:pStyle w:val="Heading1"/>
      </w:pPr>
      <w:r w:rsidRPr="00296F4B">
        <w:t>Invalid parts of the contract</w:t>
      </w:r>
    </w:p>
    <w:p w14:paraId="45881D29"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11D39A78"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7DD9A8A2" w14:textId="77777777" w:rsidR="00CB271A" w:rsidRPr="00296F4B" w:rsidRDefault="00296F4B" w:rsidP="00387968">
      <w:pPr>
        <w:pStyle w:val="Heading1"/>
      </w:pPr>
      <w:r w:rsidRPr="00296F4B">
        <w:t>No other terms apply</w:t>
      </w:r>
    </w:p>
    <w:p w14:paraId="22275427"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59D4150A"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3837F54D" w14:textId="77777777" w:rsidR="00CB271A" w:rsidRPr="00296F4B" w:rsidRDefault="00296F4B" w:rsidP="00387968">
      <w:pPr>
        <w:pStyle w:val="Heading1"/>
      </w:pPr>
      <w:r w:rsidRPr="00296F4B">
        <w:t>Other people's rights in a contract</w:t>
      </w:r>
    </w:p>
    <w:p w14:paraId="55CA6E8D" w14:textId="6862EDCF"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w:t>
      </w:r>
      <w:r w:rsidR="002F0B50">
        <w:rPr>
          <w:rFonts w:ascii="Arial" w:hAnsi="Arial" w:cs="Arial"/>
          <w:szCs w:val="22"/>
        </w:rPr>
        <w:t>"</w:t>
      </w:r>
      <w:r w:rsidRPr="00611029">
        <w:rPr>
          <w:rFonts w:ascii="Arial" w:hAnsi="Arial" w:cs="Arial"/>
          <w:b/>
          <w:bCs/>
          <w:szCs w:val="22"/>
        </w:rPr>
        <w:t>CRTPA</w:t>
      </w:r>
      <w:r w:rsidR="002F0B50">
        <w:rPr>
          <w:rFonts w:ascii="Arial" w:hAnsi="Arial" w:cs="Arial"/>
          <w:szCs w:val="22"/>
        </w:rPr>
        <w:t>"</w:t>
      </w:r>
      <w:r>
        <w:rPr>
          <w:rFonts w:ascii="Arial" w:hAnsi="Arial" w:cs="Arial"/>
          <w:szCs w:val="22"/>
        </w:rPr>
        <w:t>) to enforce any term of the Contract unless stated (referring to CRTPA) in the Contract.  This does not affect third party rights and remedies that exist independently from CRTPA.</w:t>
      </w:r>
    </w:p>
    <w:p w14:paraId="5200006C"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651D09F8" w14:textId="77777777" w:rsidR="00CB271A" w:rsidRPr="00296F4B" w:rsidRDefault="00296F4B" w:rsidP="00387968">
      <w:pPr>
        <w:pStyle w:val="Heading1"/>
      </w:pPr>
      <w:r w:rsidRPr="00296F4B">
        <w:t>Circumstances beyond your control</w:t>
      </w:r>
    </w:p>
    <w:p w14:paraId="26146E06" w14:textId="77777777" w:rsidR="00CB271A" w:rsidRDefault="00CB271A" w:rsidP="00387968">
      <w:pPr>
        <w:pStyle w:val="Heading2"/>
      </w:pPr>
      <w:r>
        <w:t>Any Party affected by a Force Majeure Event is excused from performing its obligations under the Contract while the inability to perform continues, if it both:</w:t>
      </w:r>
    </w:p>
    <w:p w14:paraId="0C56AB46" w14:textId="77777777" w:rsidR="00244DBE" w:rsidRDefault="00244DBE" w:rsidP="00244DBE">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provides written notice to the other Party; and</w:t>
      </w:r>
    </w:p>
    <w:p w14:paraId="05120369"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1F1974A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E9C7279" w14:textId="77777777" w:rsidR="00CB271A" w:rsidRDefault="00CB271A" w:rsidP="00387968">
      <w:pPr>
        <w:pStyle w:val="Heading2"/>
      </w:pPr>
      <w:bookmarkStart w:id="78" w:name="_Ref525074109"/>
      <w:r>
        <w:t>Either party can partially or fully terminate the Contract if the provision of the Deliverables is materially affected by a Force Majeure Event which lasts for 90 days continuously.</w:t>
      </w:r>
      <w:bookmarkEnd w:id="78"/>
    </w:p>
    <w:p w14:paraId="345AE40B" w14:textId="77777777" w:rsidR="00CB271A" w:rsidRDefault="00CB271A" w:rsidP="00387968">
      <w:pPr>
        <w:pStyle w:val="Heading2"/>
      </w:pPr>
      <w:r>
        <w:t>Where a Party terminates under clause </w:t>
      </w:r>
      <w:r>
        <w:fldChar w:fldCharType="begin"/>
      </w:r>
      <w:r>
        <w:instrText xml:space="preserve"> REF _Ref525074109 \w \h  \* MERGEFORMAT </w:instrText>
      </w:r>
      <w:r>
        <w:fldChar w:fldCharType="separate"/>
      </w:r>
      <w:r>
        <w:t>20.2</w:t>
      </w:r>
      <w:r>
        <w:fldChar w:fldCharType="end"/>
      </w:r>
      <w:r>
        <w:t>:</w:t>
      </w:r>
    </w:p>
    <w:p w14:paraId="4E5C1A8B" w14:textId="53590923" w:rsidR="001C050C" w:rsidRDefault="001C050C" w:rsidP="001C050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each party must cover its own Losses; and</w:t>
      </w:r>
    </w:p>
    <w:p w14:paraId="3E732EB9" w14:textId="19C0704A" w:rsidR="001C050C" w:rsidRDefault="001C050C" w:rsidP="001C050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33D938B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F612BE8" w14:textId="77777777" w:rsidR="00CB271A" w:rsidRPr="00296F4B" w:rsidRDefault="00296F4B" w:rsidP="00387968">
      <w:pPr>
        <w:pStyle w:val="Heading1"/>
      </w:pPr>
      <w:r w:rsidRPr="00296F4B">
        <w:t>Relationships created by the contract</w:t>
      </w:r>
    </w:p>
    <w:p w14:paraId="3DDE26F1"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14:paraId="0E88C638"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3028FD94" w14:textId="77777777" w:rsidR="00CB271A" w:rsidRPr="00296F4B" w:rsidRDefault="00296F4B" w:rsidP="00387968">
      <w:pPr>
        <w:pStyle w:val="Heading1"/>
      </w:pPr>
      <w:r w:rsidRPr="00296F4B">
        <w:t>Giving up contract rights</w:t>
      </w:r>
    </w:p>
    <w:p w14:paraId="2F94E930"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7EC2A8C8"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0CD1F267" w14:textId="77777777" w:rsidR="00CB271A" w:rsidRPr="00296F4B" w:rsidRDefault="00296F4B" w:rsidP="00387968">
      <w:pPr>
        <w:pStyle w:val="Heading1"/>
      </w:pPr>
      <w:r w:rsidRPr="00296F4B">
        <w:t>Transferring responsibilities</w:t>
      </w:r>
    </w:p>
    <w:p w14:paraId="6D02BA7D" w14:textId="56A54008" w:rsidR="00D84B3F" w:rsidRDefault="00D84B3F" w:rsidP="00D84B3F">
      <w:pPr>
        <w:pStyle w:val="Heading2"/>
      </w:pPr>
      <w:r>
        <w:t>The Supplier cannot assign, sub-contract, novate or otherwise dispose of of its rights, obligations or liabilities under the Contract without the Buyer's written consent.</w:t>
      </w:r>
    </w:p>
    <w:p w14:paraId="1CB94C44" w14:textId="4DD723E0" w:rsidR="00D84B3F" w:rsidRDefault="00D84B3F" w:rsidP="00D84B3F">
      <w:pPr>
        <w:pStyle w:val="Heading2"/>
      </w:pPr>
      <w:bookmarkStart w:id="79" w:name="_Ref525074269"/>
      <w:r>
        <w:t>The Buyer can assign, novate or otherwise dispose of its rights, obligations or liabilities under the Contract or any part of it to any Crown Body, public or private sector body which substantially performs the functions of the Buyer.</w:t>
      </w:r>
      <w:bookmarkEnd w:id="79"/>
    </w:p>
    <w:p w14:paraId="3AA66241" w14:textId="77777777" w:rsidR="00CB271A" w:rsidRDefault="00CB271A" w:rsidP="00387968">
      <w:pPr>
        <w:pStyle w:val="Heading2"/>
      </w:pPr>
      <w:r>
        <w:t xml:space="preserve">When the </w:t>
      </w:r>
      <w:r w:rsidR="00403888">
        <w:t>Buyer</w:t>
      </w:r>
      <w:r>
        <w:t xml:space="preserve"> uses its rights under clause </w:t>
      </w:r>
      <w:r>
        <w:fldChar w:fldCharType="begin"/>
      </w:r>
      <w:r>
        <w:instrText xml:space="preserve"> REF _Ref525074269 \w \h  \* MERGEFORMAT </w:instrText>
      </w:r>
      <w:r>
        <w:fldChar w:fldCharType="separate"/>
      </w:r>
      <w:r>
        <w:t>23.2</w:t>
      </w:r>
      <w:r>
        <w:fldChar w:fldCharType="end"/>
      </w:r>
      <w:r>
        <w:t xml:space="preserve"> the Supplier must enter into a novation agreement in the form that the </w:t>
      </w:r>
      <w:r w:rsidR="00403888">
        <w:t>Buyer</w:t>
      </w:r>
      <w:r>
        <w:t xml:space="preserve"> specifies.</w:t>
      </w:r>
    </w:p>
    <w:p w14:paraId="4C07F457" w14:textId="77777777" w:rsidR="00CB271A" w:rsidRDefault="00CB271A" w:rsidP="00387968">
      <w:pPr>
        <w:pStyle w:val="Heading2"/>
      </w:pPr>
      <w:r>
        <w:lastRenderedPageBreak/>
        <w:t>The Supplier can terminate the Contract novated under clause </w:t>
      </w:r>
      <w:r>
        <w:fldChar w:fldCharType="begin"/>
      </w:r>
      <w:r>
        <w:instrText xml:space="preserve"> REF _Ref525074269 \w \h  \* MERGEFORMAT </w:instrText>
      </w:r>
      <w:r>
        <w:fldChar w:fldCharType="separate"/>
      </w:r>
      <w:r>
        <w:t>23.2</w:t>
      </w:r>
      <w:r>
        <w:fldChar w:fldCharType="end"/>
      </w:r>
      <w:r>
        <w:t xml:space="preserve"> to a private sector body that is experiencing an Insolvency Event.</w:t>
      </w:r>
    </w:p>
    <w:p w14:paraId="69CD843F" w14:textId="77777777" w:rsidR="00CB271A" w:rsidRDefault="00CB271A" w:rsidP="00387968">
      <w:pPr>
        <w:pStyle w:val="Heading2"/>
      </w:pPr>
      <w:r>
        <w:t>The Supplier remains responsible for all acts and omissions of the Supplier Staff as if they were its own.</w:t>
      </w:r>
    </w:p>
    <w:p w14:paraId="0CE57687" w14:textId="1F4C6E37" w:rsidR="00CB271A" w:rsidRDefault="00CB271A" w:rsidP="006D2882">
      <w:pPr>
        <w:pStyle w:val="Heading2"/>
        <w:keepNext/>
      </w:pPr>
      <w:r>
        <w:t xml:space="preserve">If the </w:t>
      </w:r>
      <w:r w:rsidR="00403888">
        <w:t>Buyer</w:t>
      </w:r>
      <w:r>
        <w:t xml:space="preserve"> asks the Supplier for details about </w:t>
      </w:r>
      <w:r w:rsidR="00D562B0">
        <w:t>subcontractors</w:t>
      </w:r>
      <w:r>
        <w:t xml:space="preserve">, the Supplier must provide details of </w:t>
      </w:r>
      <w:r w:rsidR="00D57C3C">
        <w:t xml:space="preserve">subcontractors </w:t>
      </w:r>
      <w:r>
        <w:t>at all levels of the supply chain including:</w:t>
      </w:r>
    </w:p>
    <w:p w14:paraId="5A00C540" w14:textId="77777777" w:rsidR="00CB271A" w:rsidRDefault="00CB271A" w:rsidP="006D2882">
      <w:pPr>
        <w:pStyle w:val="Heading3"/>
        <w:keepNext/>
        <w:tabs>
          <w:tab w:val="clear" w:pos="1440"/>
          <w:tab w:val="left" w:pos="1276"/>
        </w:tabs>
        <w:spacing w:after="0"/>
        <w:ind w:left="709" w:firstLine="0"/>
        <w:jc w:val="left"/>
        <w:rPr>
          <w:rFonts w:ascii="Arial" w:hAnsi="Arial" w:cs="Arial"/>
          <w:szCs w:val="22"/>
        </w:rPr>
      </w:pPr>
      <w:r>
        <w:rPr>
          <w:rFonts w:ascii="Arial" w:hAnsi="Arial" w:cs="Arial"/>
          <w:szCs w:val="22"/>
        </w:rPr>
        <w:t>their name;</w:t>
      </w:r>
    </w:p>
    <w:p w14:paraId="5F8678A1" w14:textId="77777777" w:rsidR="004A0669" w:rsidRDefault="004A0669" w:rsidP="004A0669">
      <w:pPr>
        <w:pStyle w:val="Heading3"/>
        <w:keepNext/>
        <w:tabs>
          <w:tab w:val="clear" w:pos="1440"/>
          <w:tab w:val="left" w:pos="1276"/>
        </w:tabs>
        <w:spacing w:after="0"/>
        <w:ind w:left="709" w:firstLine="0"/>
        <w:jc w:val="left"/>
        <w:rPr>
          <w:rFonts w:ascii="Arial" w:hAnsi="Arial" w:cs="Arial"/>
          <w:szCs w:val="22"/>
        </w:rPr>
      </w:pPr>
      <w:r>
        <w:rPr>
          <w:rFonts w:ascii="Arial" w:hAnsi="Arial" w:cs="Arial"/>
          <w:szCs w:val="22"/>
        </w:rPr>
        <w:t>the scope of their appointment; and</w:t>
      </w:r>
    </w:p>
    <w:p w14:paraId="7F0032E7"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45ADBE88"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35732F90" w14:textId="77777777" w:rsidR="00CB271A" w:rsidRPr="00296F4B" w:rsidRDefault="00296F4B" w:rsidP="006D2882">
      <w:pPr>
        <w:pStyle w:val="Heading1"/>
      </w:pPr>
      <w:bookmarkStart w:id="80" w:name="_Ref7197167"/>
      <w:r w:rsidRPr="00296F4B">
        <w:t>Changing the contract</w:t>
      </w:r>
      <w:bookmarkEnd w:id="80"/>
    </w:p>
    <w:p w14:paraId="1EF47E15" w14:textId="32D524FF" w:rsidR="00CB271A" w:rsidRDefault="00CB271A" w:rsidP="006D2882">
      <w:pPr>
        <w:pStyle w:val="Heading2"/>
      </w:pPr>
      <w:bookmarkStart w:id="81" w:name="_Ref525074545"/>
      <w:r>
        <w:t>Either Party can request a variation to the Contract which is only effective if agreed in writing and signed by both Parties.</w:t>
      </w:r>
      <w:bookmarkStart w:id="82" w:name="_Ref525074549"/>
      <w:bookmarkEnd w:id="81"/>
      <w:r>
        <w:t xml:space="preserve">  The </w:t>
      </w:r>
      <w:r w:rsidR="00403888">
        <w:t>Buyer</w:t>
      </w:r>
      <w:r>
        <w:t xml:space="preserve"> is not required to accept a variation request made by the Supplier.</w:t>
      </w:r>
      <w:bookmarkEnd w:id="82"/>
    </w:p>
    <w:p w14:paraId="1CF9C9FB" w14:textId="77777777" w:rsidR="00CB271A" w:rsidRPr="00296F4B" w:rsidRDefault="00296F4B" w:rsidP="006D2882">
      <w:pPr>
        <w:pStyle w:val="Heading1"/>
      </w:pPr>
      <w:r w:rsidRPr="00296F4B">
        <w:t>How to communicate about the contract</w:t>
      </w:r>
    </w:p>
    <w:p w14:paraId="35C6610D" w14:textId="77777777" w:rsidR="00CB271A" w:rsidRDefault="00CB271A" w:rsidP="006D2882">
      <w:pPr>
        <w:pStyle w:val="Heading2"/>
      </w:pPr>
      <w: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2BB172F3" w14:textId="77777777" w:rsidR="00CB271A" w:rsidRDefault="00CB271A" w:rsidP="006D2882">
      <w:pPr>
        <w:pStyle w:val="Heading2"/>
      </w:pPr>
      <w:r>
        <w:t xml:space="preserve">Notices to the </w:t>
      </w:r>
      <w:r w:rsidR="00403888">
        <w:t>Buyer</w:t>
      </w:r>
      <w:r>
        <w:t xml:space="preserve"> or Supplier must be sent to their address in the Order Form.</w:t>
      </w:r>
    </w:p>
    <w:p w14:paraId="24D71CC3" w14:textId="77777777" w:rsidR="00296F4B" w:rsidRDefault="00CB271A" w:rsidP="006D2882">
      <w:pPr>
        <w:pStyle w:val="Heading2"/>
      </w:pPr>
      <w:r>
        <w:t>This clause does not apply to the service of legal proceedings or any documents in any legal action, arbitration or dispute resolution.</w:t>
      </w:r>
    </w:p>
    <w:p w14:paraId="52E9CD3A" w14:textId="77777777" w:rsidR="00CB271A" w:rsidRPr="00296F4B" w:rsidRDefault="00296F4B" w:rsidP="006D2882">
      <w:pPr>
        <w:pStyle w:val="Heading1"/>
      </w:pPr>
      <w:bookmarkStart w:id="83" w:name="_Ref525074825"/>
      <w:r w:rsidRPr="00296F4B">
        <w:t>Preventing fraud, bribery and corruption</w:t>
      </w:r>
      <w:bookmarkEnd w:id="83"/>
    </w:p>
    <w:p w14:paraId="6E7307A7" w14:textId="77777777" w:rsidR="00CB271A" w:rsidRDefault="00CB271A" w:rsidP="006D2882">
      <w:pPr>
        <w:pStyle w:val="Heading2"/>
      </w:pPr>
      <w:bookmarkStart w:id="84" w:name="_Ref7198671"/>
      <w:bookmarkStart w:id="85" w:name="_Ref359607864"/>
      <w:bookmarkStart w:id="86" w:name="_Ref260824497"/>
      <w:bookmarkStart w:id="87" w:name="_Ref525081039"/>
      <w:r>
        <w:t>The Supplier shall not:</w:t>
      </w:r>
      <w:bookmarkEnd w:id="84"/>
      <w:r>
        <w:t xml:space="preserve"> </w:t>
      </w:r>
    </w:p>
    <w:p w14:paraId="45E0A3F4" w14:textId="522CE7D4" w:rsidR="00C56D19" w:rsidRDefault="00C56D19" w:rsidP="00C56D19">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commit any criminal offence referred to in Regulations 57(1) and 57(2); or</w:t>
      </w:r>
    </w:p>
    <w:p w14:paraId="799D5258"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85"/>
    </w:p>
    <w:p w14:paraId="236D014B"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86"/>
    <w:p w14:paraId="27D74F86" w14:textId="77777777" w:rsidR="00CB271A" w:rsidRDefault="00CB271A" w:rsidP="006D2882">
      <w:pPr>
        <w:pStyle w:val="Heading2"/>
      </w:pPr>
      <w:r>
        <w:t xml:space="preserve">The Supplier shall take all reasonable steps (including creating, maintaining and enforcing adequate policies, procedures and records), in accordance with good industry practice, to prevent any matters referred to in clause </w:t>
      </w:r>
      <w:r>
        <w:fldChar w:fldCharType="begin"/>
      </w:r>
      <w:r>
        <w:instrText xml:space="preserve"> REF _Ref7198671 \r \h </w:instrText>
      </w:r>
      <w:r w:rsidR="0031758F">
        <w:instrText xml:space="preserve"> \* MERGEFORMAT </w:instrText>
      </w:r>
      <w:r>
        <w:fldChar w:fldCharType="separate"/>
      </w:r>
      <w:r>
        <w:t>26.1</w:t>
      </w:r>
      <w:r>
        <w:fldChar w:fldCharType="end"/>
      </w:r>
      <w:r>
        <w:t xml:space="preserve"> and any fraud by the Staff and the Supplier (including its shareholders, members and directors) in </w:t>
      </w:r>
      <w:r>
        <w:lastRenderedPageBreak/>
        <w:t xml:space="preserve">connection with the Contract and shall notify the </w:t>
      </w:r>
      <w:r w:rsidR="00403888">
        <w:t>Buyer</w:t>
      </w:r>
      <w:r>
        <w:t xml:space="preserve"> immediately if it has reason to suspect that any such matters have occurred or is occurring or is likely to occur.</w:t>
      </w:r>
    </w:p>
    <w:p w14:paraId="02E31582" w14:textId="77777777" w:rsidR="00CB271A" w:rsidRDefault="00CB271A" w:rsidP="006D2882">
      <w:pPr>
        <w:pStyle w:val="Heading2"/>
      </w:pPr>
      <w:bookmarkStart w:id="88" w:name="_Ref370389344"/>
      <w:r>
        <w:t>If the Supplier or the Staff engages in conduct prohibited by clause </w:t>
      </w:r>
      <w:r>
        <w:fldChar w:fldCharType="begin"/>
      </w:r>
      <w:r>
        <w:instrText xml:space="preserve"> REF _Ref359607864 \r \h </w:instrText>
      </w:r>
      <w:r w:rsidR="0031758F">
        <w:instrText xml:space="preserve"> \* MERGEFORMAT </w:instrText>
      </w:r>
      <w:r>
        <w:fldChar w:fldCharType="separate"/>
      </w:r>
      <w:r>
        <w:t>26.1</w:t>
      </w:r>
      <w:r>
        <w:fldChar w:fldCharType="end"/>
      </w:r>
      <w:r>
        <w:t xml:space="preserve"> or commits fraud in relation to the Contract or any other contract with the Crown (including the </w:t>
      </w:r>
      <w:r w:rsidR="00403888">
        <w:t>Buyer</w:t>
      </w:r>
      <w:r>
        <w:t xml:space="preserve">) the </w:t>
      </w:r>
      <w:r w:rsidR="00403888">
        <w:t>Buyer</w:t>
      </w:r>
      <w:r>
        <w:t xml:space="preserve"> may:</w:t>
      </w:r>
      <w:bookmarkEnd w:id="88"/>
    </w:p>
    <w:p w14:paraId="5CBCCD14" w14:textId="1FC6A488"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w:t>
      </w:r>
      <w:r w:rsidR="002E4216">
        <w:rPr>
          <w:rFonts w:ascii="Arial" w:hAnsi="Arial" w:cs="Arial"/>
          <w:szCs w:val="22"/>
        </w:rPr>
        <w:t>L</w:t>
      </w:r>
      <w:r>
        <w:rPr>
          <w:rFonts w:ascii="Arial" w:hAnsi="Arial" w:cs="Arial"/>
          <w:szCs w:val="22"/>
        </w:rPr>
        <w:t xml:space="preserve">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52146297" w14:textId="22A2BA31"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full from the Supplier any other </w:t>
      </w:r>
      <w:r w:rsidR="002E4216">
        <w:rPr>
          <w:rFonts w:ascii="Arial" w:hAnsi="Arial" w:cs="Arial"/>
          <w:szCs w:val="22"/>
        </w:rPr>
        <w:t>L</w:t>
      </w:r>
      <w:r>
        <w:rPr>
          <w:rFonts w:ascii="Arial" w:hAnsi="Arial" w:cs="Arial"/>
          <w:szCs w:val="22"/>
        </w:rPr>
        <w:t xml:space="preserve">oss sustained by the </w:t>
      </w:r>
      <w:r w:rsidR="00403888">
        <w:rPr>
          <w:rFonts w:ascii="Arial" w:hAnsi="Arial" w:cs="Arial"/>
          <w:szCs w:val="22"/>
        </w:rPr>
        <w:t>Buyer</w:t>
      </w:r>
      <w:r>
        <w:rPr>
          <w:rFonts w:ascii="Arial" w:hAnsi="Arial" w:cs="Arial"/>
          <w:szCs w:val="22"/>
        </w:rPr>
        <w:t xml:space="preserve"> in consequence of any breach of this clause.</w:t>
      </w:r>
    </w:p>
    <w:p w14:paraId="7317220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87"/>
    <w:p w14:paraId="59816B51" w14:textId="77777777" w:rsidR="00CB271A" w:rsidRPr="00296F4B" w:rsidRDefault="00296F4B" w:rsidP="006D2882">
      <w:pPr>
        <w:pStyle w:val="Heading1"/>
      </w:pPr>
      <w:r w:rsidRPr="00296F4B">
        <w:t>Equality, diversity and human rights</w:t>
      </w:r>
    </w:p>
    <w:p w14:paraId="54FED72B" w14:textId="61DAA59E" w:rsidR="00CB271A" w:rsidRDefault="00CB271A" w:rsidP="006D2882">
      <w:pPr>
        <w:pStyle w:val="Heading2"/>
      </w:pPr>
      <w:r>
        <w:t xml:space="preserve">The Supplier must follow all applicable equality </w:t>
      </w:r>
      <w:r w:rsidR="00E337D9">
        <w:t>L</w:t>
      </w:r>
      <w:r>
        <w:t>aw when they perform their obligations under the Contract, including:</w:t>
      </w:r>
    </w:p>
    <w:p w14:paraId="589FBC31" w14:textId="77777777" w:rsidR="00411517" w:rsidRDefault="00411517" w:rsidP="0041151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 and</w:t>
      </w:r>
    </w:p>
    <w:p w14:paraId="1A9591B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77035B23"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6CC491F" w14:textId="77777777" w:rsidR="00CB271A" w:rsidRDefault="00CB271A" w:rsidP="006D2882">
      <w:pPr>
        <w:pStyle w:val="Heading2"/>
      </w:pPr>
      <w:r>
        <w:t xml:space="preserve">The Supplier must take all necessary steps, and inform the </w:t>
      </w:r>
      <w:r w:rsidR="00403888">
        <w:t>Buyer</w:t>
      </w:r>
      <w:r>
        <w:t xml:space="preserve"> of the steps taken, to prevent anything that is considered to be unlawful discrimination by any court or tribunal, or the Equality and Human Rights Commission (or any successor organisation) when working on the Contract.</w:t>
      </w:r>
    </w:p>
    <w:p w14:paraId="7981A040" w14:textId="77777777" w:rsidR="00CB271A" w:rsidRPr="00296F4B" w:rsidRDefault="00296F4B" w:rsidP="006D2882">
      <w:pPr>
        <w:pStyle w:val="Heading1"/>
      </w:pPr>
      <w:r w:rsidRPr="00296F4B">
        <w:t>Health and safety</w:t>
      </w:r>
    </w:p>
    <w:p w14:paraId="7CEDB640" w14:textId="77777777" w:rsidR="00CB271A" w:rsidRDefault="00CB271A" w:rsidP="006D2882">
      <w:pPr>
        <w:pStyle w:val="Heading2"/>
      </w:pPr>
      <w:r>
        <w:t>The Supplier must perform its obligations meeting the requirements of:</w:t>
      </w:r>
    </w:p>
    <w:p w14:paraId="2A3F18F7" w14:textId="1C1089FF" w:rsidR="00984F7F" w:rsidRDefault="00984F7F" w:rsidP="00984F7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all applicable Law regarding health and safety; and</w:t>
      </w:r>
    </w:p>
    <w:p w14:paraId="2C127CA6"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5C44B76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33C0497" w14:textId="77777777" w:rsidR="00CB271A" w:rsidRDefault="00CB271A" w:rsidP="006D2882">
      <w:pPr>
        <w:pStyle w:val="Heading2"/>
      </w:pPr>
      <w:r>
        <w:t xml:space="preserve">The Supplier and the </w:t>
      </w:r>
      <w:r w:rsidR="00403888">
        <w:t>Buyer</w:t>
      </w:r>
      <w:r>
        <w:t xml:space="preserve"> must as soon as possible notify the other of any health and safety incidents or material hazards they’re aware of at the </w:t>
      </w:r>
      <w:r w:rsidR="00403888">
        <w:t>Buyer</w:t>
      </w:r>
      <w:r>
        <w:t xml:space="preserve"> premises that relate to the performance of the Contract.</w:t>
      </w:r>
    </w:p>
    <w:p w14:paraId="61174A60" w14:textId="77777777" w:rsidR="00CB271A" w:rsidRPr="00296F4B" w:rsidRDefault="00296F4B" w:rsidP="006D2882">
      <w:pPr>
        <w:pStyle w:val="Heading1"/>
      </w:pPr>
      <w:r w:rsidRPr="00296F4B">
        <w:t>Environment</w:t>
      </w:r>
    </w:p>
    <w:p w14:paraId="558D3A36" w14:textId="77777777" w:rsidR="00CB271A" w:rsidRDefault="00CB271A" w:rsidP="006D2882">
      <w:pPr>
        <w:pStyle w:val="Heading2"/>
      </w:pPr>
      <w:r>
        <w:t xml:space="preserve">When working on Site the Supplier must perform its obligations under the </w:t>
      </w:r>
      <w:r w:rsidR="00403888">
        <w:t>Buyer</w:t>
      </w:r>
      <w:r>
        <w:t xml:space="preserve">'s current Environmental Policy, which the </w:t>
      </w:r>
      <w:r w:rsidR="00403888">
        <w:t>Buyer</w:t>
      </w:r>
      <w:r>
        <w:t xml:space="preserve"> must provide.</w:t>
      </w:r>
    </w:p>
    <w:p w14:paraId="45C9936E" w14:textId="77777777" w:rsidR="00CB271A" w:rsidRDefault="00CB271A" w:rsidP="006D2882">
      <w:pPr>
        <w:pStyle w:val="Heading2"/>
      </w:pPr>
      <w:r>
        <w:lastRenderedPageBreak/>
        <w:t xml:space="preserve">The Supplier must ensure that Supplier Staff are aware of the </w:t>
      </w:r>
      <w:r w:rsidR="00403888">
        <w:t>Buyer</w:t>
      </w:r>
      <w:r>
        <w:t>'s Environmental Policy.</w:t>
      </w:r>
    </w:p>
    <w:p w14:paraId="1ADAC386" w14:textId="77777777" w:rsidR="00CB271A" w:rsidRPr="00296F4B" w:rsidRDefault="00296F4B" w:rsidP="006D2882">
      <w:pPr>
        <w:pStyle w:val="Heading1"/>
      </w:pPr>
      <w:r w:rsidRPr="00296F4B">
        <w:t>Tax</w:t>
      </w:r>
    </w:p>
    <w:p w14:paraId="558BB316" w14:textId="77777777" w:rsidR="00CB271A" w:rsidRDefault="00CB271A" w:rsidP="006D2882">
      <w:pPr>
        <w:pStyle w:val="Heading2"/>
      </w:pPr>
      <w:r>
        <w:t xml:space="preserve">The Supplier must not breach any tax or social security obligations and must enter into a binding agreement to pay any late contributions due, including where applicable, any interest or any fines.  The </w:t>
      </w:r>
      <w:r w:rsidR="00403888">
        <w:t>Buyer</w:t>
      </w:r>
      <w:r>
        <w:t xml:space="preserve"> cannot terminate the Contract where the Supplier has not paid a minor tax or social security contribution.</w:t>
      </w:r>
    </w:p>
    <w:p w14:paraId="30F71233" w14:textId="77777777" w:rsidR="00CB271A" w:rsidRDefault="00CB271A" w:rsidP="006D2882">
      <w:pPr>
        <w:pStyle w:val="Heading2"/>
      </w:pPr>
      <w:bookmarkStart w:id="89" w:name="_Ref525075219"/>
      <w:r>
        <w:t>Where the Supplier or any Supplier Staff are liable to be taxed or to pay National Insurance contributions in the UK relating to payment received under the Off Contract, the Supplier must both:</w:t>
      </w:r>
      <w:bookmarkEnd w:id="89"/>
    </w:p>
    <w:p w14:paraId="7F677124" w14:textId="77777777" w:rsidR="001310D2" w:rsidRDefault="001310D2" w:rsidP="001310D2">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 and</w:t>
      </w:r>
    </w:p>
    <w:p w14:paraId="407CFE6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16379C0B"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E6A0C70" w14:textId="77777777" w:rsidR="00CB271A" w:rsidRDefault="00CB271A" w:rsidP="00885240">
      <w:pPr>
        <w:pStyle w:val="Heading2"/>
      </w:pPr>
      <w:r>
        <w:t>If any of the Supplier Staff are Workers who receive payment relating to the Deliverables, then the Supplier must ensure that its contract with the Worker contains the following requirements:</w:t>
      </w:r>
    </w:p>
    <w:p w14:paraId="756C189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responding;</w:t>
      </w:r>
    </w:p>
    <w:p w14:paraId="4EF8A5C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r w:rsidR="00403888">
        <w:rPr>
          <w:rFonts w:ascii="Arial" w:hAnsi="Arial" w:cs="Arial"/>
          <w:szCs w:val="22"/>
        </w:rPr>
        <w:t>Buyer</w:t>
      </w:r>
      <w:r>
        <w:rPr>
          <w:rFonts w:ascii="Arial" w:hAnsi="Arial" w:cs="Arial"/>
          <w:szCs w:val="22"/>
        </w:rPr>
        <w:t>;</w:t>
      </w:r>
    </w:p>
    <w:p w14:paraId="3F7B9830" w14:textId="77777777" w:rsidR="00BD3167" w:rsidRDefault="00BD3167" w:rsidP="00BD316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Worker's contract may be terminated at the Buyer's request if the Worker provides information which the Buyer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requirements; and</w:t>
      </w:r>
    </w:p>
    <w:p w14:paraId="076DFC9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217EEA6B"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CF3D700" w14:textId="77777777" w:rsidR="00CB271A" w:rsidRPr="00296F4B" w:rsidRDefault="00296F4B" w:rsidP="00885240">
      <w:pPr>
        <w:pStyle w:val="Heading1"/>
      </w:pPr>
      <w:bookmarkStart w:id="90" w:name="_Ref525080728"/>
      <w:r w:rsidRPr="00296F4B">
        <w:t>Conflict of interest</w:t>
      </w:r>
      <w:bookmarkEnd w:id="90"/>
    </w:p>
    <w:p w14:paraId="518BE374" w14:textId="77777777" w:rsidR="00CB271A" w:rsidRDefault="00CB271A" w:rsidP="00885240">
      <w:pPr>
        <w:pStyle w:val="Heading2"/>
      </w:pPr>
      <w: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0138E0D" w14:textId="77777777" w:rsidR="00CB271A" w:rsidRDefault="00CB271A" w:rsidP="00885240">
      <w:pPr>
        <w:pStyle w:val="Heading2"/>
      </w:pPr>
      <w:r>
        <w:lastRenderedPageBreak/>
        <w:t xml:space="preserve">The Supplier must promptly notify and provide details to the </w:t>
      </w:r>
      <w:r w:rsidR="00403888">
        <w:t>Buyer</w:t>
      </w:r>
      <w:r>
        <w:t xml:space="preserve"> if a conflict of interest happens or is expected to happen.</w:t>
      </w:r>
    </w:p>
    <w:p w14:paraId="2FB9657D" w14:textId="77777777" w:rsidR="00CB271A" w:rsidRDefault="00CB271A" w:rsidP="00885240">
      <w:pPr>
        <w:pStyle w:val="Heading2"/>
      </w:pPr>
      <w:r>
        <w:t xml:space="preserve">The </w:t>
      </w:r>
      <w:r w:rsidR="00403888">
        <w:t>Buyer</w:t>
      </w:r>
      <w:r>
        <w:t xml:space="preserve"> can terminate its Contract immediately by giving notice in writing to the Supplier or take any steps it thinks are necessary where there is or may be an actual or potential conflict of interest.</w:t>
      </w:r>
    </w:p>
    <w:p w14:paraId="599DCD9C" w14:textId="77777777" w:rsidR="00CB271A" w:rsidRPr="00296F4B" w:rsidRDefault="00296F4B" w:rsidP="00885240">
      <w:pPr>
        <w:pStyle w:val="Heading1"/>
      </w:pPr>
      <w:r w:rsidRPr="00296F4B">
        <w:t>Reporting a breach of the contract</w:t>
      </w:r>
    </w:p>
    <w:p w14:paraId="15E5BD68" w14:textId="418ACF2F" w:rsidR="00CB271A" w:rsidRDefault="00CB271A" w:rsidP="00885240">
      <w:pPr>
        <w:pStyle w:val="Heading2"/>
      </w:pPr>
      <w:bookmarkStart w:id="91" w:name="_Ref525077848"/>
      <w:r>
        <w:t xml:space="preserve">As soon as it is aware of it the Supplier and Supplier Staff must report to the </w:t>
      </w:r>
      <w:r w:rsidR="00403888">
        <w:t>Buyer</w:t>
      </w:r>
      <w:r>
        <w:t xml:space="preserve"> any actual or suspected breach of</w:t>
      </w:r>
      <w:bookmarkEnd w:id="91"/>
      <w:r>
        <w:t xml:space="preserve"> </w:t>
      </w:r>
      <w:r w:rsidR="00E337D9">
        <w:t>L</w:t>
      </w:r>
      <w:r>
        <w:t>aw, clause </w:t>
      </w:r>
      <w:r>
        <w:fldChar w:fldCharType="begin"/>
      </w:r>
      <w:r>
        <w:instrText xml:space="preserve"> REF _Ref525069750 \w \h  \* MERGEFORMAT </w:instrText>
      </w:r>
      <w:r>
        <w:fldChar w:fldCharType="separate"/>
      </w:r>
      <w:r>
        <w:t>13.1</w:t>
      </w:r>
      <w:r>
        <w:fldChar w:fldCharType="end"/>
      </w:r>
      <w:r>
        <w:t>, or clauses </w:t>
      </w:r>
      <w:r>
        <w:fldChar w:fldCharType="begin"/>
      </w:r>
      <w:r>
        <w:instrText xml:space="preserve"> REF _Ref525074825 \w \h  \* MERGEFORMAT </w:instrText>
      </w:r>
      <w:r>
        <w:fldChar w:fldCharType="separate"/>
      </w:r>
      <w:r>
        <w:t>26</w:t>
      </w:r>
      <w:r>
        <w:fldChar w:fldCharType="end"/>
      </w:r>
      <w:r>
        <w:t xml:space="preserve"> to </w:t>
      </w:r>
      <w:r>
        <w:fldChar w:fldCharType="begin"/>
      </w:r>
      <w:r>
        <w:instrText xml:space="preserve"> REF _Ref525080728 \w \h  \* MERGEFORMAT </w:instrText>
      </w:r>
      <w:r>
        <w:fldChar w:fldCharType="separate"/>
      </w:r>
      <w:r>
        <w:t>31</w:t>
      </w:r>
      <w:r>
        <w:fldChar w:fldCharType="end"/>
      </w:r>
      <w:r>
        <w:t>.</w:t>
      </w:r>
    </w:p>
    <w:p w14:paraId="76C1CF4B" w14:textId="77777777" w:rsidR="00CB271A" w:rsidRDefault="00CB271A" w:rsidP="00885240">
      <w:pPr>
        <w:pStyle w:val="Heading2"/>
      </w:pPr>
      <w:r>
        <w:t>The Supplier must not retaliate against any of the Supplier Staff who in good faith reports a breach listed in clause </w:t>
      </w:r>
      <w:r>
        <w:fldChar w:fldCharType="begin"/>
      </w:r>
      <w:r>
        <w:instrText xml:space="preserve"> REF _Ref525077848 \w \h  \* MERGEFORMAT </w:instrText>
      </w:r>
      <w:r>
        <w:fldChar w:fldCharType="separate"/>
      </w:r>
      <w:r>
        <w:t>32.1</w:t>
      </w:r>
      <w:r>
        <w:fldChar w:fldCharType="end"/>
      </w:r>
      <w:r>
        <w:t>.</w:t>
      </w:r>
    </w:p>
    <w:p w14:paraId="50E49E5B" w14:textId="77777777" w:rsidR="00CB271A" w:rsidRPr="00296F4B" w:rsidRDefault="00296F4B" w:rsidP="00885240">
      <w:pPr>
        <w:pStyle w:val="Heading1"/>
      </w:pPr>
      <w:bookmarkStart w:id="92" w:name="_Ref525080654"/>
      <w:r w:rsidRPr="00296F4B">
        <w:t>Resolving disputes</w:t>
      </w:r>
      <w:bookmarkEnd w:id="92"/>
    </w:p>
    <w:p w14:paraId="6D9BD8EE" w14:textId="77777777" w:rsidR="00CB271A" w:rsidRDefault="00CB271A" w:rsidP="00885240">
      <w:pPr>
        <w:pStyle w:val="Heading2"/>
      </w:pPr>
      <w:r>
        <w:t>If there is a dispute between the Parties, their senior representatives who have authority to settle the dispute will, within 28 days of a written request from the other Party, meet in good faith to resolve the dispute.</w:t>
      </w:r>
    </w:p>
    <w:p w14:paraId="78C27E13" w14:textId="6F986E5D" w:rsidR="00CB271A" w:rsidRDefault="00CB271A" w:rsidP="00885240">
      <w:pPr>
        <w:pStyle w:val="Heading2"/>
      </w:pPr>
      <w:r>
        <w:t>If the dispute is not resolved at that meeting, the Parties can attempt to settle it by mediation using the Centre for Effective Dispute Resolution (</w:t>
      </w:r>
      <w:r w:rsidR="00736A31">
        <w:t>"</w:t>
      </w:r>
      <w:r w:rsidRPr="00611029">
        <w:rPr>
          <w:b/>
          <w:bCs/>
        </w:rPr>
        <w:t>CEDR</w:t>
      </w:r>
      <w:r w:rsidR="00736A31">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fldChar w:fldCharType="begin"/>
      </w:r>
      <w:r>
        <w:instrText xml:space="preserve"> REF _Ref525078009 \w \h  \* MERGEFORMAT </w:instrText>
      </w:r>
      <w:r>
        <w:fldChar w:fldCharType="separate"/>
      </w:r>
      <w:r>
        <w:t>33.3</w:t>
      </w:r>
      <w:r>
        <w:fldChar w:fldCharType="end"/>
      </w:r>
      <w:r>
        <w:t xml:space="preserve"> to </w:t>
      </w:r>
      <w:r>
        <w:fldChar w:fldCharType="begin"/>
      </w:r>
      <w:r>
        <w:instrText xml:space="preserve"> REF _Ref525078017 \w \h  \* MERGEFORMAT </w:instrText>
      </w:r>
      <w:r>
        <w:fldChar w:fldCharType="separate"/>
      </w:r>
      <w:r>
        <w:t>33.5</w:t>
      </w:r>
      <w:r>
        <w:fldChar w:fldCharType="end"/>
      </w:r>
      <w:r>
        <w:t>.</w:t>
      </w:r>
    </w:p>
    <w:p w14:paraId="31599C49" w14:textId="77777777" w:rsidR="00CB271A" w:rsidRDefault="00CB271A" w:rsidP="00885240">
      <w:pPr>
        <w:pStyle w:val="Heading2"/>
      </w:pPr>
      <w:bookmarkStart w:id="93" w:name="_Ref525078009"/>
      <w:r>
        <w:t xml:space="preserve">Unless the </w:t>
      </w:r>
      <w:r w:rsidR="00403888">
        <w:t>Buyer</w:t>
      </w:r>
      <w:r>
        <w:t xml:space="preserve"> refers the dispute to arbitration using clause </w:t>
      </w:r>
      <w:r>
        <w:fldChar w:fldCharType="begin"/>
      </w:r>
      <w:r>
        <w:instrText xml:space="preserve"> REF _Ref525078027 \w \h  \* MERGEFORMAT </w:instrText>
      </w:r>
      <w:r>
        <w:fldChar w:fldCharType="separate"/>
      </w:r>
      <w:r>
        <w:t>33.4</w:t>
      </w:r>
      <w:r>
        <w:fldChar w:fldCharType="end"/>
      </w:r>
      <w:r>
        <w:t>, the Parties irrevocably agree that the courts of England and Wales have the exclusive jurisdiction to:</w:t>
      </w:r>
      <w:bookmarkEnd w:id="93"/>
    </w:p>
    <w:p w14:paraId="55CD799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determine the dispute;</w:t>
      </w:r>
    </w:p>
    <w:p w14:paraId="2BE17DB9" w14:textId="77777777" w:rsidR="00674893" w:rsidRDefault="00674893" w:rsidP="00674893">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interim remedies; and</w:t>
      </w:r>
    </w:p>
    <w:p w14:paraId="05003069"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734DE41D"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E3520AD" w14:textId="77777777" w:rsidR="00CB271A" w:rsidRDefault="00CB271A" w:rsidP="00885240">
      <w:pPr>
        <w:pStyle w:val="Heading2"/>
      </w:pPr>
      <w:bookmarkStart w:id="94" w:name="_Ref525078027"/>
      <w:r>
        <w:t xml:space="preserve">The Supplier agrees that the </w:t>
      </w:r>
      <w:r w:rsidR="00403888">
        <w:t>Buyer</w:t>
      </w:r>
      <w: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4"/>
    </w:p>
    <w:p w14:paraId="775C5D9C" w14:textId="77777777" w:rsidR="00CB271A" w:rsidRDefault="00CB271A" w:rsidP="00885240">
      <w:pPr>
        <w:pStyle w:val="Heading2"/>
      </w:pPr>
      <w:bookmarkStart w:id="95" w:name="_Ref525078017"/>
      <w:r>
        <w:t xml:space="preserve">The </w:t>
      </w:r>
      <w:r w:rsidR="00403888">
        <w:t>Buyer</w:t>
      </w:r>
      <w:r>
        <w:t xml:space="preserve"> has the right to refer a dispute to arbitration even if the Supplier has started or has attempted to start court proceedings under clause </w:t>
      </w:r>
      <w:r>
        <w:fldChar w:fldCharType="begin"/>
      </w:r>
      <w:r>
        <w:instrText xml:space="preserve"> REF _Ref525078009 \w \h  \* MERGEFORMAT </w:instrText>
      </w:r>
      <w:r>
        <w:fldChar w:fldCharType="separate"/>
      </w:r>
      <w:r>
        <w:t>33.3</w:t>
      </w:r>
      <w:r>
        <w:fldChar w:fldCharType="end"/>
      </w:r>
      <w:r>
        <w:t xml:space="preserve">, unless the </w:t>
      </w:r>
      <w:r w:rsidR="00403888">
        <w:t>Buyer</w:t>
      </w:r>
      <w: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fldChar w:fldCharType="begin"/>
      </w:r>
      <w:r>
        <w:instrText xml:space="preserve"> REF _Ref525078027 \w \h  \* MERGEFORMAT </w:instrText>
      </w:r>
      <w:r>
        <w:fldChar w:fldCharType="separate"/>
      </w:r>
      <w:r>
        <w:t>33.4</w:t>
      </w:r>
      <w:r>
        <w:fldChar w:fldCharType="end"/>
      </w:r>
      <w:r>
        <w:t>.</w:t>
      </w:r>
      <w:bookmarkEnd w:id="95"/>
    </w:p>
    <w:p w14:paraId="284F0E13" w14:textId="77777777" w:rsidR="00CB271A" w:rsidRDefault="00CB271A" w:rsidP="00885240">
      <w:pPr>
        <w:pStyle w:val="Heading2"/>
      </w:pPr>
      <w:r>
        <w:t>The Supplier cannot suspend the performance of the Contract during any dispute.</w:t>
      </w:r>
    </w:p>
    <w:p w14:paraId="34950D8A" w14:textId="77777777" w:rsidR="00CB271A" w:rsidRPr="00296F4B" w:rsidRDefault="00296F4B" w:rsidP="00885240">
      <w:pPr>
        <w:pStyle w:val="Heading1"/>
      </w:pPr>
      <w:r w:rsidRPr="00296F4B">
        <w:lastRenderedPageBreak/>
        <w:t>Which law applies</w:t>
      </w:r>
    </w:p>
    <w:p w14:paraId="3C798655" w14:textId="2F491EFA" w:rsidR="00157C0B" w:rsidRDefault="00681D57" w:rsidP="003E7521">
      <w:pPr>
        <w:pStyle w:val="BodyTextIndent"/>
        <w:tabs>
          <w:tab w:val="clear" w:pos="720"/>
          <w:tab w:val="left" w:pos="709"/>
        </w:tabs>
        <w:spacing w:after="0"/>
        <w:ind w:left="709" w:hanging="709"/>
        <w:jc w:val="left"/>
        <w:rPr>
          <w:rFonts w:ascii="Arial" w:hAnsi="Arial" w:cs="Arial"/>
          <w:szCs w:val="22"/>
        </w:rPr>
        <w:sectPr w:rsidR="00157C0B" w:rsidSect="00320DE8">
          <w:endnotePr>
            <w:numFmt w:val="decimal"/>
          </w:endnotePr>
          <w:pgSz w:w="11909" w:h="16834" w:code="9"/>
          <w:pgMar w:top="1440" w:right="1440" w:bottom="1440" w:left="1440" w:header="706" w:footer="706" w:gutter="0"/>
          <w:cols w:space="720"/>
          <w:docGrid w:linePitch="299"/>
        </w:sectPr>
      </w:pPr>
      <w:r>
        <w:rPr>
          <w:rFonts w:ascii="Arial" w:hAnsi="Arial" w:cs="Arial"/>
          <w:szCs w:val="22"/>
        </w:rPr>
        <w:t>This Contract and any issues, disputes or claims (whether contractual or non-contractual) arising out of, or connected to it, are governed by English law</w:t>
      </w:r>
      <w:r w:rsidR="00CB271A">
        <w:rPr>
          <w:rFonts w:ascii="Arial" w:hAnsi="Arial" w:cs="Arial"/>
          <w:szCs w:val="22"/>
        </w:rPr>
        <w:t>.</w:t>
      </w:r>
    </w:p>
    <w:p w14:paraId="19AF44D1" w14:textId="3BCC2B81" w:rsidR="00AC7845" w:rsidRPr="00611029" w:rsidRDefault="00157C0B" w:rsidP="00611029">
      <w:pPr>
        <w:tabs>
          <w:tab w:val="left" w:pos="709"/>
        </w:tabs>
        <w:rPr>
          <w:rFonts w:ascii="Arial" w:eastAsia="Arial" w:hAnsi="Arial" w:cs="Arial"/>
          <w:b/>
          <w:sz w:val="36"/>
          <w:szCs w:val="36"/>
        </w:rPr>
      </w:pPr>
      <w:r w:rsidRPr="00611029">
        <w:rPr>
          <w:rFonts w:ascii="Arial" w:eastAsia="Arial" w:hAnsi="Arial" w:cs="Arial"/>
          <w:b/>
          <w:sz w:val="36"/>
          <w:szCs w:val="36"/>
        </w:rPr>
        <w:lastRenderedPageBreak/>
        <w:t>Attachment 6 – The Supplier’s Tender</w:t>
      </w:r>
    </w:p>
    <w:sectPr w:rsidR="00AC7845" w:rsidRPr="00611029" w:rsidSect="00320DE8">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7CE8" w14:textId="77777777" w:rsidR="00FC299C" w:rsidRDefault="00FC299C">
      <w:r>
        <w:separator/>
      </w:r>
    </w:p>
  </w:endnote>
  <w:endnote w:type="continuationSeparator" w:id="0">
    <w:p w14:paraId="58C5E7F3" w14:textId="77777777" w:rsidR="00FC299C" w:rsidRDefault="00FC299C">
      <w:r>
        <w:continuationSeparator/>
      </w:r>
    </w:p>
  </w:endnote>
  <w:endnote w:type="continuationNotice" w:id="1">
    <w:p w14:paraId="77915A50" w14:textId="77777777" w:rsidR="00FC299C" w:rsidRDefault="00FC2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59BD" w14:textId="77777777" w:rsidR="00CB271A" w:rsidRDefault="00CB27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18499DD3" w14:textId="77777777" w:rsidR="00CB271A" w:rsidRDefault="00CB2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2448" w14:textId="77777777" w:rsidR="005B4234" w:rsidRDefault="005B4234">
    <w:pPr>
      <w:pStyle w:val="Footer"/>
      <w:pBdr>
        <w:top w:val="single" w:sz="6" w:space="1" w:color="auto"/>
      </w:pBdr>
      <w:tabs>
        <w:tab w:val="clear" w:pos="4153"/>
        <w:tab w:val="clear" w:pos="8306"/>
        <w:tab w:val="right" w:pos="9090"/>
      </w:tabs>
      <w:rPr>
        <w:rFonts w:ascii="Arial" w:hAnsi="Arial" w:cs="Arial"/>
        <w:color w:val="BFBFBF"/>
        <w:sz w:val="20"/>
      </w:rPr>
    </w:pPr>
  </w:p>
  <w:p w14:paraId="1E9F150C" w14:textId="50E883FF"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sidR="00410CE8">
      <w:rPr>
        <w:rFonts w:ascii="Arial" w:hAnsi="Arial" w:cs="Arial"/>
        <w:color w:val="BFBFBF"/>
        <w:sz w:val="20"/>
      </w:rPr>
      <w:t>F</w:t>
    </w:r>
    <w:r w:rsidRPr="00851672">
      <w:rPr>
        <w:rFonts w:ascii="Arial" w:hAnsi="Arial" w:cs="Arial"/>
        <w:color w:val="BFBFBF"/>
        <w:sz w:val="20"/>
      </w:rPr>
      <w:t>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594D86">
      <w:rPr>
        <w:rStyle w:val="PageNumber"/>
        <w:rFonts w:ascii="Arial" w:hAnsi="Arial" w:cs="Arial"/>
        <w:noProof/>
        <w:color w:val="BFBFBF"/>
        <w:sz w:val="20"/>
      </w:rPr>
      <w:t>1</w:t>
    </w:r>
    <w:r w:rsidRPr="00851672">
      <w:rPr>
        <w:rStyle w:val="PageNumber"/>
        <w:rFonts w:ascii="Arial" w:hAnsi="Arial" w:cs="Arial"/>
        <w:color w:val="BFBFBF"/>
        <w:sz w:val="20"/>
      </w:rPr>
      <w:fldChar w:fldCharType="end"/>
    </w:r>
  </w:p>
  <w:p w14:paraId="57F72FBF" w14:textId="77777777"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bookmarkStart w:id="19" w:name="bkmCurrentVersion"/>
    <w:r w:rsidRPr="00851672">
      <w:rPr>
        <w:rStyle w:val="PageNumber"/>
        <w:rFonts w:ascii="Arial" w:hAnsi="Arial" w:cs="Arial"/>
        <w:iCs/>
        <w:color w:val="BFBFBF"/>
        <w:sz w:val="20"/>
      </w:rPr>
      <w:t>Project version 1.0</w:t>
    </w:r>
    <w:r w:rsidRPr="00851672">
      <w:rPr>
        <w:rStyle w:val="PageNumber"/>
        <w:rFonts w:ascii="Arial" w:hAnsi="Arial" w:cs="Arial"/>
        <w:iCs/>
        <w:vanish/>
        <w:color w:val="BFBFBF"/>
        <w:sz w:val="20"/>
      </w:rPr>
      <w:fldChar w:fldCharType="begin"/>
    </w:r>
    <w:r w:rsidRPr="00851672">
      <w:rPr>
        <w:rStyle w:val="PageNumber"/>
        <w:rFonts w:ascii="Arial" w:hAnsi="Arial" w:cs="Arial"/>
        <w:iCs/>
        <w:vanish/>
        <w:color w:val="BFBFBF"/>
        <w:sz w:val="20"/>
      </w:rPr>
      <w:fldChar w:fldCharType="end"/>
    </w:r>
    <w:bookmarkEnd w:id="19"/>
  </w:p>
  <w:p w14:paraId="40EF89AE" w14:textId="550F197C" w:rsidR="00CB271A"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Style w:val="PageNumber"/>
        <w:rFonts w:ascii="Arial" w:hAnsi="Arial" w:cs="Arial"/>
        <w:iCs/>
        <w:color w:val="BFBFBF"/>
        <w:sz w:val="20"/>
      </w:rPr>
      <w:t>Model version 1.</w:t>
    </w:r>
    <w:r w:rsidR="00E87AD9">
      <w:rPr>
        <w:rStyle w:val="PageNumber"/>
        <w:rFonts w:ascii="Arial" w:hAnsi="Arial" w:cs="Arial"/>
        <w:iCs/>
        <w:color w:val="BFBFBF"/>
        <w:sz w:val="20"/>
      </w:rPr>
      <w:t>2</w:t>
    </w:r>
  </w:p>
  <w:p w14:paraId="3F519B30" w14:textId="513482BF" w:rsidR="00341683" w:rsidRPr="00851672" w:rsidRDefault="00410CE8">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Style w:val="PageNumber"/>
        <w:rFonts w:ascii="Arial" w:hAnsi="Arial" w:cs="Arial"/>
        <w:iCs/>
        <w:color w:val="BFBFBF"/>
        <w:sz w:val="20"/>
      </w:rPr>
      <w:t>UKGI version 1.</w:t>
    </w:r>
    <w:r w:rsidR="00EE176F">
      <w:rPr>
        <w:rStyle w:val="PageNumber"/>
        <w:rFonts w:ascii="Arial" w:hAnsi="Arial" w:cs="Arial"/>
        <w:iCs/>
        <w:color w:val="BFBFBF"/>
        <w:sz w:val="20"/>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6821" w14:textId="77777777" w:rsidR="00CB271A" w:rsidRDefault="00CB271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F0F3E" w14:textId="77777777" w:rsidR="00FC299C" w:rsidRDefault="00FC299C">
      <w:r>
        <w:separator/>
      </w:r>
    </w:p>
  </w:footnote>
  <w:footnote w:type="continuationSeparator" w:id="0">
    <w:p w14:paraId="06B5DA98" w14:textId="77777777" w:rsidR="00FC299C" w:rsidRDefault="00FC299C">
      <w:r>
        <w:continuationSeparator/>
      </w:r>
    </w:p>
  </w:footnote>
  <w:footnote w:type="continuationNotice" w:id="1">
    <w:p w14:paraId="67FAD92B" w14:textId="77777777" w:rsidR="00FC299C" w:rsidRDefault="00FC2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E101" w14:textId="77777777" w:rsidR="0021683A" w:rsidRDefault="00216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17A0" w14:textId="0FEADDA7" w:rsidR="00CB271A" w:rsidRDefault="00FC299C">
    <w:pPr>
      <w:pStyle w:val="Header"/>
      <w:spacing w:after="0"/>
    </w:pPr>
    <w:ins w:id="18" w:author="Kennedy, Benjamin - UKGI" w:date="2020-12-02T16:29:00Z">
      <w:r>
        <w:rPr>
          <w:noProof/>
        </w:rPr>
        <w:pict w14:anchorId="58B0C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A2BD" w14:textId="77777777" w:rsidR="0021683A" w:rsidRDefault="00216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Layout w:type="fixed"/>
      <w:tblCellMar>
        <w:left w:w="0" w:type="dxa"/>
        <w:right w:w="0" w:type="dxa"/>
      </w:tblCellMar>
      <w:tblLook w:val="01E0" w:firstRow="1" w:lastRow="1" w:firstColumn="1" w:lastColumn="1" w:noHBand="0" w:noVBand="0"/>
    </w:tblPr>
    <w:tblGrid>
      <w:gridCol w:w="6216"/>
      <w:gridCol w:w="3849"/>
    </w:tblGrid>
    <w:tr w:rsidR="00320DE8" w:rsidRPr="00851672" w14:paraId="455953F7" w14:textId="77777777" w:rsidTr="00C248F8">
      <w:trPr>
        <w:trHeight w:val="828"/>
      </w:trPr>
      <w:tc>
        <w:tcPr>
          <w:tcW w:w="6216" w:type="dxa"/>
          <w:shd w:val="clear" w:color="auto" w:fill="auto"/>
        </w:tcPr>
        <w:p w14:paraId="536D2F8C" w14:textId="1934A8E9" w:rsidR="00320DE8" w:rsidRPr="00851672" w:rsidRDefault="00320DE8"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2019</w:t>
          </w:r>
          <w:r w:rsidR="00341683">
            <w:rPr>
              <w:rFonts w:ascii="Arial" w:hAnsi="Arial"/>
              <w:color w:val="000000"/>
              <w:sz w:val="20"/>
              <w:lang w:eastAsia="en-GB"/>
            </w:rPr>
            <w:t>, 2020</w:t>
          </w:r>
        </w:p>
        <w:p w14:paraId="1EC5F078" w14:textId="77777777" w:rsidR="00320DE8" w:rsidRPr="00851672" w:rsidRDefault="00320DE8" w:rsidP="00CA0151">
          <w:pPr>
            <w:spacing w:after="0" w:line="240" w:lineRule="auto"/>
            <w:jc w:val="left"/>
            <w:rPr>
              <w:rFonts w:ascii="Arial" w:hAnsi="Arial"/>
              <w:color w:val="000000"/>
              <w:sz w:val="20"/>
              <w:lang w:eastAsia="en-GB"/>
            </w:rPr>
          </w:pPr>
        </w:p>
        <w:p w14:paraId="2AA6E092" w14:textId="2D145A02" w:rsidR="00320DE8" w:rsidRPr="00851672" w:rsidRDefault="00320DE8"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sidR="005B4234">
            <w:rPr>
              <w:rFonts w:ascii="Arial" w:hAnsi="Arial"/>
              <w:color w:val="000000"/>
              <w:sz w:val="20"/>
              <w:lang w:eastAsia="en-GB"/>
            </w:rPr>
            <w:t>F</w:t>
          </w:r>
          <w:r w:rsidRPr="00851672">
            <w:rPr>
              <w:rFonts w:ascii="Arial" w:hAnsi="Arial"/>
              <w:color w:val="000000"/>
              <w:sz w:val="20"/>
              <w:lang w:eastAsia="en-GB"/>
            </w:rPr>
            <w:t>orm Contract</w:t>
          </w:r>
        </w:p>
        <w:p w14:paraId="5F02049F" w14:textId="77777777" w:rsidR="00320DE8" w:rsidRPr="00851672" w:rsidRDefault="00320DE8" w:rsidP="00CA0151">
          <w:pPr>
            <w:spacing w:after="0" w:line="240" w:lineRule="auto"/>
            <w:jc w:val="right"/>
            <w:rPr>
              <w:rFonts w:ascii="Arial" w:hAnsi="Arial"/>
              <w:color w:val="000000"/>
              <w:sz w:val="20"/>
              <w:lang w:eastAsia="en-GB"/>
            </w:rPr>
          </w:pPr>
        </w:p>
        <w:p w14:paraId="6B7841D1" w14:textId="77777777" w:rsidR="00320DE8" w:rsidRPr="00851672" w:rsidRDefault="00320DE8" w:rsidP="00CA0151">
          <w:pPr>
            <w:spacing w:after="0" w:line="240" w:lineRule="auto"/>
            <w:jc w:val="right"/>
            <w:rPr>
              <w:rFonts w:ascii="Arial" w:hAnsi="Arial"/>
              <w:color w:val="000000"/>
              <w:sz w:val="14"/>
              <w:szCs w:val="24"/>
              <w:lang w:eastAsia="en-GB"/>
            </w:rPr>
          </w:pPr>
        </w:p>
      </w:tc>
      <w:tc>
        <w:tcPr>
          <w:tcW w:w="3849" w:type="dxa"/>
          <w:shd w:val="clear" w:color="auto" w:fill="auto"/>
        </w:tcPr>
        <w:p w14:paraId="7F81EB01" w14:textId="77777777" w:rsidR="00320DE8" w:rsidRPr="00851672" w:rsidRDefault="00320DE8" w:rsidP="00CA0151">
          <w:pPr>
            <w:overflowPunct/>
            <w:autoSpaceDE/>
            <w:autoSpaceDN/>
            <w:adjustRightInd/>
            <w:spacing w:after="0" w:line="240" w:lineRule="auto"/>
            <w:jc w:val="right"/>
            <w:textAlignment w:val="auto"/>
            <w:rPr>
              <w:color w:val="000000"/>
            </w:rPr>
          </w:pPr>
        </w:p>
        <w:p w14:paraId="36217DC6" w14:textId="77777777" w:rsidR="00320DE8" w:rsidRPr="00851672" w:rsidRDefault="00320DE8" w:rsidP="00CA0151">
          <w:pPr>
            <w:overflowPunct/>
            <w:autoSpaceDE/>
            <w:autoSpaceDN/>
            <w:adjustRightInd/>
            <w:spacing w:after="0" w:line="240" w:lineRule="auto"/>
            <w:jc w:val="right"/>
            <w:textAlignment w:val="auto"/>
            <w:rPr>
              <w:color w:val="000000"/>
            </w:rPr>
          </w:pPr>
          <w:r w:rsidRPr="00851672">
            <w:rPr>
              <w:color w:val="000000"/>
            </w:rPr>
            <w:t xml:space="preserve"> </w:t>
          </w:r>
        </w:p>
        <w:p w14:paraId="3DE2EADF" w14:textId="77777777" w:rsidR="00320DE8" w:rsidRPr="00851672" w:rsidRDefault="00320DE8"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69EC163F" w14:textId="77777777" w:rsidR="00320DE8" w:rsidRDefault="00320DE8" w:rsidP="005B423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509865D8">
      <w:start w:val="1"/>
      <w:numFmt w:val="decimal"/>
      <w:lvlText w:val="%1)"/>
      <w:lvlJc w:val="left"/>
      <w:pPr>
        <w:tabs>
          <w:tab w:val="num" w:pos="700"/>
        </w:tabs>
        <w:ind w:left="700" w:hanging="360"/>
      </w:pPr>
      <w:rPr>
        <w:rFonts w:cs="Times New Roman" w:hint="eastAsia"/>
      </w:rPr>
    </w:lvl>
    <w:lvl w:ilvl="1" w:tplc="90BAC8F4">
      <w:start w:val="1"/>
      <w:numFmt w:val="lowerLetter"/>
      <w:lvlText w:val="%2."/>
      <w:lvlJc w:val="left"/>
      <w:pPr>
        <w:tabs>
          <w:tab w:val="num" w:pos="1420"/>
        </w:tabs>
        <w:ind w:left="1420" w:hanging="360"/>
      </w:pPr>
      <w:rPr>
        <w:rFonts w:cs="Times New Roman"/>
      </w:rPr>
    </w:lvl>
    <w:lvl w:ilvl="2" w:tplc="BFA23D84">
      <w:start w:val="1"/>
      <w:numFmt w:val="lowerRoman"/>
      <w:lvlText w:val="%3."/>
      <w:lvlJc w:val="right"/>
      <w:pPr>
        <w:tabs>
          <w:tab w:val="num" w:pos="2140"/>
        </w:tabs>
        <w:ind w:left="2140" w:hanging="180"/>
      </w:pPr>
      <w:rPr>
        <w:rFonts w:cs="Times New Roman"/>
      </w:rPr>
    </w:lvl>
    <w:lvl w:ilvl="3" w:tplc="77CC6EBA">
      <w:start w:val="1"/>
      <w:numFmt w:val="decimal"/>
      <w:lvlText w:val="%4."/>
      <w:lvlJc w:val="left"/>
      <w:pPr>
        <w:tabs>
          <w:tab w:val="num" w:pos="2860"/>
        </w:tabs>
        <w:ind w:left="2860" w:hanging="360"/>
      </w:pPr>
      <w:rPr>
        <w:rFonts w:cs="Times New Roman"/>
      </w:rPr>
    </w:lvl>
    <w:lvl w:ilvl="4" w:tplc="6E10E85C">
      <w:start w:val="1"/>
      <w:numFmt w:val="lowerLetter"/>
      <w:lvlText w:val="%5."/>
      <w:lvlJc w:val="left"/>
      <w:pPr>
        <w:tabs>
          <w:tab w:val="num" w:pos="3580"/>
        </w:tabs>
        <w:ind w:left="3580" w:hanging="360"/>
      </w:pPr>
      <w:rPr>
        <w:rFonts w:cs="Times New Roman"/>
      </w:rPr>
    </w:lvl>
    <w:lvl w:ilvl="5" w:tplc="B94C44DE">
      <w:start w:val="1"/>
      <w:numFmt w:val="lowerRoman"/>
      <w:lvlText w:val="%6."/>
      <w:lvlJc w:val="right"/>
      <w:pPr>
        <w:tabs>
          <w:tab w:val="num" w:pos="4300"/>
        </w:tabs>
        <w:ind w:left="4300" w:hanging="180"/>
      </w:pPr>
      <w:rPr>
        <w:rFonts w:cs="Times New Roman"/>
      </w:rPr>
    </w:lvl>
    <w:lvl w:ilvl="6" w:tplc="7E2CEA3C">
      <w:start w:val="1"/>
      <w:numFmt w:val="decimal"/>
      <w:lvlText w:val="%7."/>
      <w:lvlJc w:val="left"/>
      <w:pPr>
        <w:tabs>
          <w:tab w:val="num" w:pos="5020"/>
        </w:tabs>
        <w:ind w:left="5020" w:hanging="360"/>
      </w:pPr>
      <w:rPr>
        <w:rFonts w:cs="Times New Roman"/>
      </w:rPr>
    </w:lvl>
    <w:lvl w:ilvl="7" w:tplc="88DCF1C8">
      <w:start w:val="1"/>
      <w:numFmt w:val="lowerLetter"/>
      <w:lvlText w:val="%8."/>
      <w:lvlJc w:val="left"/>
      <w:pPr>
        <w:tabs>
          <w:tab w:val="num" w:pos="5740"/>
        </w:tabs>
        <w:ind w:left="5740" w:hanging="360"/>
      </w:pPr>
      <w:rPr>
        <w:rFonts w:cs="Times New Roman"/>
      </w:rPr>
    </w:lvl>
    <w:lvl w:ilvl="8" w:tplc="48241AA0">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EB76AC40">
      <w:start w:val="1"/>
      <w:numFmt w:val="decimal"/>
      <w:lvlText w:val="%1."/>
      <w:lvlJc w:val="left"/>
      <w:pPr>
        <w:ind w:left="720" w:hanging="360"/>
      </w:pPr>
      <w:rPr>
        <w:rFonts w:cs="Times New Roman" w:hint="eastAsia"/>
      </w:rPr>
    </w:lvl>
    <w:lvl w:ilvl="1" w:tplc="8744A280">
      <w:start w:val="1"/>
      <w:numFmt w:val="lowerLetter"/>
      <w:lvlText w:val="%2."/>
      <w:lvlJc w:val="left"/>
      <w:pPr>
        <w:ind w:left="1440" w:hanging="360"/>
      </w:pPr>
      <w:rPr>
        <w:rFonts w:cs="Times New Roman"/>
      </w:rPr>
    </w:lvl>
    <w:lvl w:ilvl="2" w:tplc="B204C73E">
      <w:start w:val="1"/>
      <w:numFmt w:val="lowerRoman"/>
      <w:lvlText w:val="%3."/>
      <w:lvlJc w:val="right"/>
      <w:pPr>
        <w:ind w:left="2160" w:hanging="180"/>
      </w:pPr>
      <w:rPr>
        <w:rFonts w:cs="Times New Roman"/>
      </w:rPr>
    </w:lvl>
    <w:lvl w:ilvl="3" w:tplc="174C1A28">
      <w:start w:val="1"/>
      <w:numFmt w:val="decimal"/>
      <w:lvlText w:val="%4."/>
      <w:lvlJc w:val="left"/>
      <w:pPr>
        <w:ind w:left="2880" w:hanging="360"/>
      </w:pPr>
      <w:rPr>
        <w:rFonts w:cs="Times New Roman"/>
      </w:rPr>
    </w:lvl>
    <w:lvl w:ilvl="4" w:tplc="E2740E0A">
      <w:start w:val="1"/>
      <w:numFmt w:val="lowerLetter"/>
      <w:lvlText w:val="%5."/>
      <w:lvlJc w:val="left"/>
      <w:pPr>
        <w:ind w:left="3600" w:hanging="360"/>
      </w:pPr>
      <w:rPr>
        <w:rFonts w:cs="Times New Roman"/>
      </w:rPr>
    </w:lvl>
    <w:lvl w:ilvl="5" w:tplc="E6B65206">
      <w:start w:val="1"/>
      <w:numFmt w:val="lowerRoman"/>
      <w:lvlText w:val="%6."/>
      <w:lvlJc w:val="right"/>
      <w:pPr>
        <w:ind w:left="4320" w:hanging="180"/>
      </w:pPr>
      <w:rPr>
        <w:rFonts w:cs="Times New Roman"/>
      </w:rPr>
    </w:lvl>
    <w:lvl w:ilvl="6" w:tplc="170CAB96">
      <w:start w:val="1"/>
      <w:numFmt w:val="decimal"/>
      <w:lvlText w:val="%7."/>
      <w:lvlJc w:val="left"/>
      <w:pPr>
        <w:ind w:left="5040" w:hanging="360"/>
      </w:pPr>
      <w:rPr>
        <w:rFonts w:cs="Times New Roman"/>
      </w:rPr>
    </w:lvl>
    <w:lvl w:ilvl="7" w:tplc="2B163278">
      <w:start w:val="1"/>
      <w:numFmt w:val="lowerLetter"/>
      <w:lvlText w:val="%8."/>
      <w:lvlJc w:val="left"/>
      <w:pPr>
        <w:ind w:left="5760" w:hanging="360"/>
      </w:pPr>
      <w:rPr>
        <w:rFonts w:cs="Times New Roman"/>
      </w:rPr>
    </w:lvl>
    <w:lvl w:ilvl="8" w:tplc="9C32A718">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2A788B98">
      <w:start w:val="21"/>
      <w:numFmt w:val="decimal"/>
      <w:lvlText w:val="%1."/>
      <w:lvlJc w:val="left"/>
      <w:pPr>
        <w:ind w:left="720" w:hanging="360"/>
      </w:pPr>
      <w:rPr>
        <w:rFonts w:cs="Times New Roman" w:hint="default"/>
      </w:rPr>
    </w:lvl>
    <w:lvl w:ilvl="1" w:tplc="E2BE1E98">
      <w:start w:val="1"/>
      <w:numFmt w:val="lowerLetter"/>
      <w:lvlText w:val="%2."/>
      <w:lvlJc w:val="left"/>
      <w:pPr>
        <w:ind w:left="1440" w:hanging="360"/>
      </w:pPr>
      <w:rPr>
        <w:rFonts w:cs="Times New Roman"/>
      </w:rPr>
    </w:lvl>
    <w:lvl w:ilvl="2" w:tplc="148A4DF8">
      <w:start w:val="1"/>
      <w:numFmt w:val="lowerRoman"/>
      <w:lvlText w:val="%3."/>
      <w:lvlJc w:val="right"/>
      <w:pPr>
        <w:ind w:left="2160" w:hanging="180"/>
      </w:pPr>
      <w:rPr>
        <w:rFonts w:cs="Times New Roman"/>
      </w:rPr>
    </w:lvl>
    <w:lvl w:ilvl="3" w:tplc="7F0C8B68">
      <w:start w:val="1"/>
      <w:numFmt w:val="decimal"/>
      <w:lvlText w:val="%4."/>
      <w:lvlJc w:val="left"/>
      <w:pPr>
        <w:ind w:left="2880" w:hanging="360"/>
      </w:pPr>
      <w:rPr>
        <w:rFonts w:cs="Times New Roman"/>
      </w:rPr>
    </w:lvl>
    <w:lvl w:ilvl="4" w:tplc="A0F8CFDA">
      <w:start w:val="1"/>
      <w:numFmt w:val="lowerLetter"/>
      <w:lvlText w:val="%5."/>
      <w:lvlJc w:val="left"/>
      <w:pPr>
        <w:ind w:left="3600" w:hanging="360"/>
      </w:pPr>
      <w:rPr>
        <w:rFonts w:cs="Times New Roman"/>
      </w:rPr>
    </w:lvl>
    <w:lvl w:ilvl="5" w:tplc="67082A92">
      <w:start w:val="1"/>
      <w:numFmt w:val="lowerRoman"/>
      <w:lvlText w:val="%6."/>
      <w:lvlJc w:val="right"/>
      <w:pPr>
        <w:ind w:left="4320" w:hanging="180"/>
      </w:pPr>
      <w:rPr>
        <w:rFonts w:cs="Times New Roman"/>
      </w:rPr>
    </w:lvl>
    <w:lvl w:ilvl="6" w:tplc="AF747958">
      <w:start w:val="1"/>
      <w:numFmt w:val="decimal"/>
      <w:lvlText w:val="%7."/>
      <w:lvlJc w:val="left"/>
      <w:pPr>
        <w:ind w:left="5040" w:hanging="360"/>
      </w:pPr>
      <w:rPr>
        <w:rFonts w:cs="Times New Roman"/>
      </w:rPr>
    </w:lvl>
    <w:lvl w:ilvl="7" w:tplc="86003094">
      <w:start w:val="1"/>
      <w:numFmt w:val="lowerLetter"/>
      <w:lvlText w:val="%8."/>
      <w:lvlJc w:val="left"/>
      <w:pPr>
        <w:ind w:left="5760" w:hanging="360"/>
      </w:pPr>
      <w:rPr>
        <w:rFonts w:cs="Times New Roman"/>
      </w:rPr>
    </w:lvl>
    <w:lvl w:ilvl="8" w:tplc="111A62CC">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774878"/>
    <w:multiLevelType w:val="multilevel"/>
    <w:tmpl w:val="5EE26E92"/>
    <w:lvl w:ilvl="0">
      <w:start w:val="23"/>
      <w:numFmt w:val="decimal"/>
      <w:lvlText w:val="%1"/>
      <w:lvlJc w:val="left"/>
      <w:pPr>
        <w:ind w:left="709" w:hanging="709"/>
      </w:pPr>
      <w:rPr>
        <w:b/>
      </w:rPr>
    </w:lvl>
    <w:lvl w:ilvl="1">
      <w:start w:val="1"/>
      <w:numFmt w:val="decimal"/>
      <w:lvlText w:val="2.%2."/>
      <w:lvlJc w:val="left"/>
      <w:pPr>
        <w:ind w:left="709" w:hanging="709"/>
      </w:pPr>
      <w:rPr>
        <w:rFonts w:hint="default"/>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E82F2D"/>
    <w:multiLevelType w:val="hybridMultilevel"/>
    <w:tmpl w:val="4CBEAB2A"/>
    <w:lvl w:ilvl="0" w:tplc="0EDC9264">
      <w:start w:val="7"/>
      <w:numFmt w:val="decimal"/>
      <w:lvlText w:val="%1."/>
      <w:lvlJc w:val="left"/>
      <w:pPr>
        <w:ind w:left="720" w:hanging="360"/>
      </w:pPr>
      <w:rPr>
        <w:rFonts w:cs="Times New Roman" w:hint="default"/>
      </w:rPr>
    </w:lvl>
    <w:lvl w:ilvl="1" w:tplc="8BAA71B4">
      <w:start w:val="1"/>
      <w:numFmt w:val="lowerLetter"/>
      <w:lvlText w:val="%2."/>
      <w:lvlJc w:val="left"/>
      <w:pPr>
        <w:ind w:left="1440" w:hanging="360"/>
      </w:pPr>
      <w:rPr>
        <w:rFonts w:cs="Times New Roman"/>
      </w:rPr>
    </w:lvl>
    <w:lvl w:ilvl="2" w:tplc="97C03272">
      <w:start w:val="1"/>
      <w:numFmt w:val="lowerRoman"/>
      <w:lvlText w:val="%3."/>
      <w:lvlJc w:val="right"/>
      <w:pPr>
        <w:ind w:left="2160" w:hanging="180"/>
      </w:pPr>
      <w:rPr>
        <w:rFonts w:cs="Times New Roman"/>
      </w:rPr>
    </w:lvl>
    <w:lvl w:ilvl="3" w:tplc="C8109EF4">
      <w:start w:val="1"/>
      <w:numFmt w:val="decimal"/>
      <w:lvlText w:val="%4."/>
      <w:lvlJc w:val="left"/>
      <w:pPr>
        <w:ind w:left="2880" w:hanging="360"/>
      </w:pPr>
      <w:rPr>
        <w:rFonts w:cs="Times New Roman"/>
      </w:rPr>
    </w:lvl>
    <w:lvl w:ilvl="4" w:tplc="92427512">
      <w:start w:val="1"/>
      <w:numFmt w:val="lowerLetter"/>
      <w:lvlText w:val="%5."/>
      <w:lvlJc w:val="left"/>
      <w:pPr>
        <w:ind w:left="3600" w:hanging="360"/>
      </w:pPr>
      <w:rPr>
        <w:rFonts w:cs="Times New Roman"/>
      </w:rPr>
    </w:lvl>
    <w:lvl w:ilvl="5" w:tplc="96581AD4">
      <w:start w:val="1"/>
      <w:numFmt w:val="lowerRoman"/>
      <w:lvlText w:val="%6."/>
      <w:lvlJc w:val="right"/>
      <w:pPr>
        <w:ind w:left="4320" w:hanging="180"/>
      </w:pPr>
      <w:rPr>
        <w:rFonts w:cs="Times New Roman"/>
      </w:rPr>
    </w:lvl>
    <w:lvl w:ilvl="6" w:tplc="88CC68E6">
      <w:start w:val="1"/>
      <w:numFmt w:val="decimal"/>
      <w:lvlText w:val="%7."/>
      <w:lvlJc w:val="left"/>
      <w:pPr>
        <w:ind w:left="5040" w:hanging="360"/>
      </w:pPr>
      <w:rPr>
        <w:rFonts w:cs="Times New Roman"/>
      </w:rPr>
    </w:lvl>
    <w:lvl w:ilvl="7" w:tplc="C33A0E66">
      <w:start w:val="1"/>
      <w:numFmt w:val="lowerLetter"/>
      <w:lvlText w:val="%8."/>
      <w:lvlJc w:val="left"/>
      <w:pPr>
        <w:ind w:left="5760" w:hanging="360"/>
      </w:pPr>
      <w:rPr>
        <w:rFonts w:cs="Times New Roman"/>
      </w:rPr>
    </w:lvl>
    <w:lvl w:ilvl="8" w:tplc="E3D4D976">
      <w:start w:val="1"/>
      <w:numFmt w:val="lowerRoman"/>
      <w:lvlText w:val="%9."/>
      <w:lvlJc w:val="right"/>
      <w:pPr>
        <w:ind w:left="6480" w:hanging="180"/>
      </w:pPr>
      <w:rPr>
        <w:rFonts w:cs="Times New Roman"/>
      </w:rPr>
    </w:lvl>
  </w:abstractNum>
  <w:abstractNum w:abstractNumId="15" w15:restartNumberingAfterBreak="0">
    <w:nsid w:val="14F07AAE"/>
    <w:multiLevelType w:val="hybridMultilevel"/>
    <w:tmpl w:val="58CA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290438"/>
    <w:multiLevelType w:val="hybridMultilevel"/>
    <w:tmpl w:val="1520ABCA"/>
    <w:lvl w:ilvl="0" w:tplc="95DC7F04">
      <w:start w:val="1"/>
      <w:numFmt w:val="decimal"/>
      <w:lvlText w:val="%1."/>
      <w:lvlJc w:val="left"/>
      <w:pPr>
        <w:ind w:left="720" w:hanging="360"/>
      </w:pPr>
    </w:lvl>
    <w:lvl w:ilvl="1" w:tplc="41025448">
      <w:start w:val="1"/>
      <w:numFmt w:val="lowerLetter"/>
      <w:lvlText w:val="%2."/>
      <w:lvlJc w:val="left"/>
      <w:pPr>
        <w:ind w:left="1440" w:hanging="360"/>
      </w:pPr>
    </w:lvl>
    <w:lvl w:ilvl="2" w:tplc="BCDCE40A" w:tentative="1">
      <w:start w:val="1"/>
      <w:numFmt w:val="lowerRoman"/>
      <w:lvlText w:val="%3."/>
      <w:lvlJc w:val="right"/>
      <w:pPr>
        <w:ind w:left="2160" w:hanging="180"/>
      </w:pPr>
    </w:lvl>
    <w:lvl w:ilvl="3" w:tplc="CE262C8E" w:tentative="1">
      <w:start w:val="1"/>
      <w:numFmt w:val="decimal"/>
      <w:lvlText w:val="%4."/>
      <w:lvlJc w:val="left"/>
      <w:pPr>
        <w:ind w:left="2880" w:hanging="360"/>
      </w:pPr>
    </w:lvl>
    <w:lvl w:ilvl="4" w:tplc="B9966474" w:tentative="1">
      <w:start w:val="1"/>
      <w:numFmt w:val="lowerLetter"/>
      <w:lvlText w:val="%5."/>
      <w:lvlJc w:val="left"/>
      <w:pPr>
        <w:ind w:left="3600" w:hanging="360"/>
      </w:pPr>
    </w:lvl>
    <w:lvl w:ilvl="5" w:tplc="49B6181A" w:tentative="1">
      <w:start w:val="1"/>
      <w:numFmt w:val="lowerRoman"/>
      <w:lvlText w:val="%6."/>
      <w:lvlJc w:val="right"/>
      <w:pPr>
        <w:ind w:left="4320" w:hanging="180"/>
      </w:pPr>
    </w:lvl>
    <w:lvl w:ilvl="6" w:tplc="F362AF9A" w:tentative="1">
      <w:start w:val="1"/>
      <w:numFmt w:val="decimal"/>
      <w:lvlText w:val="%7."/>
      <w:lvlJc w:val="left"/>
      <w:pPr>
        <w:ind w:left="5040" w:hanging="360"/>
      </w:pPr>
    </w:lvl>
    <w:lvl w:ilvl="7" w:tplc="3260F43A" w:tentative="1">
      <w:start w:val="1"/>
      <w:numFmt w:val="lowerLetter"/>
      <w:lvlText w:val="%8."/>
      <w:lvlJc w:val="left"/>
      <w:pPr>
        <w:ind w:left="5760" w:hanging="360"/>
      </w:pPr>
    </w:lvl>
    <w:lvl w:ilvl="8" w:tplc="0C5EB44C" w:tentative="1">
      <w:start w:val="1"/>
      <w:numFmt w:val="lowerRoman"/>
      <w:lvlText w:val="%9."/>
      <w:lvlJc w:val="right"/>
      <w:pPr>
        <w:ind w:left="6480" w:hanging="180"/>
      </w:pPr>
    </w:lvl>
  </w:abstractNum>
  <w:abstractNum w:abstractNumId="17" w15:restartNumberingAfterBreak="0">
    <w:nsid w:val="1CFC2A25"/>
    <w:multiLevelType w:val="multilevel"/>
    <w:tmpl w:val="80DC0E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0" w15:restartNumberingAfterBreak="0">
    <w:nsid w:val="2E01066A"/>
    <w:multiLevelType w:val="hybridMultilevel"/>
    <w:tmpl w:val="FDB0F95C"/>
    <w:lvl w:ilvl="0" w:tplc="04090017">
      <w:start w:val="1"/>
      <w:numFmt w:val="lowerLetter"/>
      <w:lvlText w:val="%1)"/>
      <w:lvlJc w:val="left"/>
      <w:pPr>
        <w:ind w:left="720" w:hanging="360"/>
      </w:pPr>
    </w:lvl>
    <w:lvl w:ilvl="1" w:tplc="068680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A22A1C"/>
    <w:multiLevelType w:val="multilevel"/>
    <w:tmpl w:val="604CD2E2"/>
    <w:lvl w:ilvl="0">
      <w:start w:val="1"/>
      <w:numFmt w:val="decimal"/>
      <w:lvlText w:val="%1"/>
      <w:lvlJc w:val="left"/>
      <w:pPr>
        <w:ind w:left="720" w:hanging="7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5"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8" w15:restartNumberingAfterBreak="0">
    <w:nsid w:val="59585BDF"/>
    <w:multiLevelType w:val="hybridMultilevel"/>
    <w:tmpl w:val="7622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60382068"/>
    <w:multiLevelType w:val="multilevel"/>
    <w:tmpl w:val="569866AE"/>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31"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2" w15:restartNumberingAfterBreak="0">
    <w:nsid w:val="6B3E7774"/>
    <w:multiLevelType w:val="hybridMultilevel"/>
    <w:tmpl w:val="C6B466E8"/>
    <w:lvl w:ilvl="0" w:tplc="0686804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84A17"/>
    <w:multiLevelType w:val="hybridMultilevel"/>
    <w:tmpl w:val="50460D5C"/>
    <w:lvl w:ilvl="0" w:tplc="094AA44E">
      <w:start w:val="1"/>
      <w:numFmt w:val="lowerLetter"/>
      <w:lvlText w:val="%1)"/>
      <w:lvlJc w:val="left"/>
      <w:pPr>
        <w:ind w:left="720" w:hanging="360"/>
      </w:pPr>
    </w:lvl>
    <w:lvl w:ilvl="1" w:tplc="ECCCEA54" w:tentative="1">
      <w:start w:val="1"/>
      <w:numFmt w:val="lowerLetter"/>
      <w:lvlText w:val="%2."/>
      <w:lvlJc w:val="left"/>
      <w:pPr>
        <w:ind w:left="1440" w:hanging="360"/>
      </w:pPr>
    </w:lvl>
    <w:lvl w:ilvl="2" w:tplc="4726F93E" w:tentative="1">
      <w:start w:val="1"/>
      <w:numFmt w:val="lowerRoman"/>
      <w:lvlText w:val="%3."/>
      <w:lvlJc w:val="right"/>
      <w:pPr>
        <w:ind w:left="2160" w:hanging="180"/>
      </w:pPr>
    </w:lvl>
    <w:lvl w:ilvl="3" w:tplc="5F1E6654" w:tentative="1">
      <w:start w:val="1"/>
      <w:numFmt w:val="decimal"/>
      <w:lvlText w:val="%4."/>
      <w:lvlJc w:val="left"/>
      <w:pPr>
        <w:ind w:left="2880" w:hanging="360"/>
      </w:pPr>
    </w:lvl>
    <w:lvl w:ilvl="4" w:tplc="073A953C" w:tentative="1">
      <w:start w:val="1"/>
      <w:numFmt w:val="lowerLetter"/>
      <w:lvlText w:val="%5."/>
      <w:lvlJc w:val="left"/>
      <w:pPr>
        <w:ind w:left="3600" w:hanging="360"/>
      </w:pPr>
    </w:lvl>
    <w:lvl w:ilvl="5" w:tplc="A2D2EF68" w:tentative="1">
      <w:start w:val="1"/>
      <w:numFmt w:val="lowerRoman"/>
      <w:lvlText w:val="%6."/>
      <w:lvlJc w:val="right"/>
      <w:pPr>
        <w:ind w:left="4320" w:hanging="180"/>
      </w:pPr>
    </w:lvl>
    <w:lvl w:ilvl="6" w:tplc="191A4E68" w:tentative="1">
      <w:start w:val="1"/>
      <w:numFmt w:val="decimal"/>
      <w:lvlText w:val="%7."/>
      <w:lvlJc w:val="left"/>
      <w:pPr>
        <w:ind w:left="5040" w:hanging="360"/>
      </w:pPr>
    </w:lvl>
    <w:lvl w:ilvl="7" w:tplc="4F9A3CBE" w:tentative="1">
      <w:start w:val="1"/>
      <w:numFmt w:val="lowerLetter"/>
      <w:lvlText w:val="%8."/>
      <w:lvlJc w:val="left"/>
      <w:pPr>
        <w:ind w:left="5760" w:hanging="360"/>
      </w:pPr>
    </w:lvl>
    <w:lvl w:ilvl="8" w:tplc="90A20D54" w:tentative="1">
      <w:start w:val="1"/>
      <w:numFmt w:val="lowerRoman"/>
      <w:lvlText w:val="%9."/>
      <w:lvlJc w:val="right"/>
      <w:pPr>
        <w:ind w:left="6480" w:hanging="180"/>
      </w:pPr>
    </w:lvl>
  </w:abstractNum>
  <w:abstractNum w:abstractNumId="34" w15:restartNumberingAfterBreak="0">
    <w:nsid w:val="72B67FCB"/>
    <w:multiLevelType w:val="hybridMultilevel"/>
    <w:tmpl w:val="E10E9A02"/>
    <w:name w:val="AOBullet4222255"/>
    <w:lvl w:ilvl="0" w:tplc="4EAECAF6">
      <w:start w:val="1"/>
      <w:numFmt w:val="lowerLetter"/>
      <w:lvlText w:val="(%1)"/>
      <w:lvlJc w:val="left"/>
      <w:pPr>
        <w:tabs>
          <w:tab w:val="num" w:pos="1440"/>
        </w:tabs>
        <w:ind w:left="1440" w:hanging="720"/>
      </w:pPr>
      <w:rPr>
        <w:rFonts w:hint="default"/>
      </w:rPr>
    </w:lvl>
    <w:lvl w:ilvl="1" w:tplc="BF7EB926">
      <w:start w:val="3"/>
      <w:numFmt w:val="decimal"/>
      <w:lvlText w:val="(%2)"/>
      <w:lvlJc w:val="left"/>
      <w:pPr>
        <w:tabs>
          <w:tab w:val="num" w:pos="2895"/>
        </w:tabs>
        <w:ind w:left="2895" w:hanging="1455"/>
      </w:pPr>
      <w:rPr>
        <w:rFonts w:hint="default"/>
      </w:rPr>
    </w:lvl>
    <w:lvl w:ilvl="2" w:tplc="6C068C04" w:tentative="1">
      <w:start w:val="1"/>
      <w:numFmt w:val="lowerRoman"/>
      <w:lvlText w:val="%3."/>
      <w:lvlJc w:val="right"/>
      <w:pPr>
        <w:tabs>
          <w:tab w:val="num" w:pos="2520"/>
        </w:tabs>
        <w:ind w:left="2520" w:hanging="180"/>
      </w:pPr>
    </w:lvl>
    <w:lvl w:ilvl="3" w:tplc="DEE80D10" w:tentative="1">
      <w:start w:val="1"/>
      <w:numFmt w:val="decimal"/>
      <w:lvlText w:val="%4."/>
      <w:lvlJc w:val="left"/>
      <w:pPr>
        <w:tabs>
          <w:tab w:val="num" w:pos="3240"/>
        </w:tabs>
        <w:ind w:left="3240" w:hanging="360"/>
      </w:pPr>
    </w:lvl>
    <w:lvl w:ilvl="4" w:tplc="6DE8DE90" w:tentative="1">
      <w:start w:val="1"/>
      <w:numFmt w:val="lowerLetter"/>
      <w:lvlText w:val="%5."/>
      <w:lvlJc w:val="left"/>
      <w:pPr>
        <w:tabs>
          <w:tab w:val="num" w:pos="3960"/>
        </w:tabs>
        <w:ind w:left="3960" w:hanging="360"/>
      </w:pPr>
    </w:lvl>
    <w:lvl w:ilvl="5" w:tplc="CD6EA90E" w:tentative="1">
      <w:start w:val="1"/>
      <w:numFmt w:val="lowerRoman"/>
      <w:lvlText w:val="%6."/>
      <w:lvlJc w:val="right"/>
      <w:pPr>
        <w:tabs>
          <w:tab w:val="num" w:pos="4680"/>
        </w:tabs>
        <w:ind w:left="4680" w:hanging="180"/>
      </w:pPr>
    </w:lvl>
    <w:lvl w:ilvl="6" w:tplc="2D4AE072" w:tentative="1">
      <w:start w:val="1"/>
      <w:numFmt w:val="decimal"/>
      <w:lvlText w:val="%7."/>
      <w:lvlJc w:val="left"/>
      <w:pPr>
        <w:tabs>
          <w:tab w:val="num" w:pos="5400"/>
        </w:tabs>
        <w:ind w:left="5400" w:hanging="360"/>
      </w:pPr>
    </w:lvl>
    <w:lvl w:ilvl="7" w:tplc="0CE4E712" w:tentative="1">
      <w:start w:val="1"/>
      <w:numFmt w:val="lowerLetter"/>
      <w:lvlText w:val="%8."/>
      <w:lvlJc w:val="left"/>
      <w:pPr>
        <w:tabs>
          <w:tab w:val="num" w:pos="6120"/>
        </w:tabs>
        <w:ind w:left="6120" w:hanging="360"/>
      </w:pPr>
    </w:lvl>
    <w:lvl w:ilvl="8" w:tplc="3252F3DA" w:tentative="1">
      <w:start w:val="1"/>
      <w:numFmt w:val="lowerRoman"/>
      <w:lvlText w:val="%9."/>
      <w:lvlJc w:val="right"/>
      <w:pPr>
        <w:tabs>
          <w:tab w:val="num" w:pos="6840"/>
        </w:tabs>
        <w:ind w:left="6840" w:hanging="180"/>
      </w:pPr>
    </w:lvl>
  </w:abstractNum>
  <w:abstractNum w:abstractNumId="35" w15:restartNumberingAfterBreak="0">
    <w:nsid w:val="76265986"/>
    <w:multiLevelType w:val="hybridMultilevel"/>
    <w:tmpl w:val="81E48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2704" w:hanging="72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E8B7F8C"/>
    <w:multiLevelType w:val="hybridMultilevel"/>
    <w:tmpl w:val="58CA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3"/>
  </w:num>
  <w:num w:numId="3">
    <w:abstractNumId w:val="30"/>
  </w:num>
  <w:num w:numId="4">
    <w:abstractNumId w:val="21"/>
  </w:num>
  <w:num w:numId="5">
    <w:abstractNumId w:val="31"/>
  </w:num>
  <w:num w:numId="6">
    <w:abstractNumId w:val="27"/>
  </w:num>
  <w:num w:numId="7">
    <w:abstractNumId w:val="24"/>
  </w:num>
  <w:num w:numId="8">
    <w:abstractNumId w:val="19"/>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4"/>
    <w:lvlOverride w:ilvl="0">
      <w:lvl w:ilvl="0" w:tplc="0EDC9264">
        <w:start w:val="7"/>
        <w:numFmt w:val="decimal"/>
        <w:lvlText w:val="%1."/>
        <w:lvlJc w:val="left"/>
        <w:pPr>
          <w:ind w:left="720" w:hanging="360"/>
        </w:pPr>
        <w:rPr>
          <w:rFonts w:cs="Times New Roman" w:hint="default"/>
          <w:color w:val="0000FF"/>
          <w:u w:val="double"/>
        </w:rPr>
      </w:lvl>
    </w:lvlOverride>
    <w:lvlOverride w:ilvl="1">
      <w:lvl w:ilvl="1" w:tplc="8BAA71B4">
        <w:start w:val="1"/>
        <w:numFmt w:val="lowerLetter"/>
        <w:lvlText w:val="%2."/>
        <w:lvlJc w:val="left"/>
        <w:pPr>
          <w:ind w:left="1440" w:hanging="360"/>
        </w:pPr>
        <w:rPr>
          <w:rFonts w:cs="Times New Roman"/>
          <w:color w:val="0000FF"/>
          <w:u w:val="double"/>
        </w:rPr>
      </w:lvl>
    </w:lvlOverride>
    <w:lvlOverride w:ilvl="2">
      <w:lvl w:ilvl="2" w:tplc="97C03272">
        <w:start w:val="1"/>
        <w:numFmt w:val="lowerRoman"/>
        <w:lvlText w:val="%3."/>
        <w:lvlJc w:val="right"/>
        <w:pPr>
          <w:ind w:left="2160" w:hanging="180"/>
        </w:pPr>
        <w:rPr>
          <w:rFonts w:cs="Times New Roman"/>
          <w:color w:val="0000FF"/>
          <w:u w:val="double"/>
        </w:rPr>
      </w:lvl>
    </w:lvlOverride>
    <w:lvlOverride w:ilvl="3">
      <w:lvl w:ilvl="3" w:tplc="C8109EF4">
        <w:start w:val="1"/>
        <w:numFmt w:val="decimal"/>
        <w:lvlText w:val="%4."/>
        <w:lvlJc w:val="left"/>
        <w:pPr>
          <w:ind w:left="2880" w:hanging="360"/>
        </w:pPr>
        <w:rPr>
          <w:rFonts w:cs="Times New Roman"/>
          <w:color w:val="0000FF"/>
          <w:u w:val="double"/>
        </w:rPr>
      </w:lvl>
    </w:lvlOverride>
    <w:lvlOverride w:ilvl="4">
      <w:lvl w:ilvl="4" w:tplc="92427512">
        <w:start w:val="1"/>
        <w:numFmt w:val="lowerLetter"/>
        <w:lvlText w:val="%5."/>
        <w:lvlJc w:val="left"/>
        <w:pPr>
          <w:ind w:left="3600" w:hanging="360"/>
        </w:pPr>
        <w:rPr>
          <w:rFonts w:cs="Times New Roman"/>
          <w:color w:val="0000FF"/>
          <w:u w:val="double"/>
        </w:rPr>
      </w:lvl>
    </w:lvlOverride>
    <w:lvlOverride w:ilvl="5">
      <w:lvl w:ilvl="5" w:tplc="96581AD4">
        <w:start w:val="1"/>
        <w:numFmt w:val="lowerRoman"/>
        <w:lvlText w:val="%6."/>
        <w:lvlJc w:val="right"/>
        <w:pPr>
          <w:ind w:left="4320" w:hanging="180"/>
        </w:pPr>
        <w:rPr>
          <w:rFonts w:cs="Times New Roman"/>
          <w:color w:val="0000FF"/>
          <w:u w:val="double"/>
        </w:rPr>
      </w:lvl>
    </w:lvlOverride>
    <w:lvlOverride w:ilvl="6">
      <w:lvl w:ilvl="6" w:tplc="88CC68E6">
        <w:start w:val="1"/>
        <w:numFmt w:val="decimal"/>
        <w:lvlText w:val="%7."/>
        <w:lvlJc w:val="left"/>
        <w:pPr>
          <w:ind w:left="5040" w:hanging="360"/>
        </w:pPr>
        <w:rPr>
          <w:rFonts w:cs="Times New Roman"/>
          <w:color w:val="0000FF"/>
          <w:u w:val="double"/>
        </w:rPr>
      </w:lvl>
    </w:lvlOverride>
    <w:lvlOverride w:ilvl="7">
      <w:lvl w:ilvl="7" w:tplc="C33A0E66">
        <w:start w:val="1"/>
        <w:numFmt w:val="lowerLetter"/>
        <w:lvlText w:val="%8."/>
        <w:lvlJc w:val="left"/>
        <w:pPr>
          <w:ind w:left="5760" w:hanging="360"/>
        </w:pPr>
        <w:rPr>
          <w:rFonts w:cs="Times New Roman"/>
          <w:color w:val="0000FF"/>
          <w:u w:val="double"/>
        </w:rPr>
      </w:lvl>
    </w:lvlOverride>
    <w:lvlOverride w:ilvl="8">
      <w:lvl w:ilvl="8" w:tplc="E3D4D976">
        <w:start w:val="1"/>
        <w:numFmt w:val="lowerRoman"/>
        <w:lvlText w:val="%9."/>
        <w:lvlJc w:val="right"/>
        <w:pPr>
          <w:ind w:left="6480" w:hanging="180"/>
        </w:pPr>
        <w:rPr>
          <w:rFonts w:cs="Times New Roman"/>
          <w:color w:val="0000FF"/>
          <w:u w:val="double"/>
        </w:rPr>
      </w:lvl>
    </w:lvlOverride>
  </w:num>
  <w:num w:numId="18">
    <w:abstractNumId w:val="9"/>
    <w:lvlOverride w:ilvl="0">
      <w:lvl w:ilvl="0" w:tplc="2A788B98">
        <w:start w:val="21"/>
        <w:numFmt w:val="decimal"/>
        <w:lvlText w:val="%1."/>
        <w:lvlJc w:val="left"/>
        <w:pPr>
          <w:ind w:left="720" w:hanging="360"/>
        </w:pPr>
        <w:rPr>
          <w:rFonts w:cs="Times New Roman" w:hint="default"/>
          <w:color w:val="0000FF"/>
          <w:u w:val="double"/>
        </w:rPr>
      </w:lvl>
    </w:lvlOverride>
    <w:lvlOverride w:ilvl="1">
      <w:lvl w:ilvl="1" w:tplc="E2BE1E98">
        <w:start w:val="1"/>
        <w:numFmt w:val="lowerLetter"/>
        <w:lvlText w:val="%2."/>
        <w:lvlJc w:val="left"/>
        <w:pPr>
          <w:ind w:left="1440" w:hanging="360"/>
        </w:pPr>
        <w:rPr>
          <w:rFonts w:cs="Times New Roman"/>
          <w:color w:val="0000FF"/>
          <w:u w:val="double"/>
        </w:rPr>
      </w:lvl>
    </w:lvlOverride>
    <w:lvlOverride w:ilvl="2">
      <w:lvl w:ilvl="2" w:tplc="148A4DF8">
        <w:start w:val="1"/>
        <w:numFmt w:val="lowerRoman"/>
        <w:lvlText w:val="%3."/>
        <w:lvlJc w:val="right"/>
        <w:pPr>
          <w:ind w:left="2160" w:hanging="180"/>
        </w:pPr>
        <w:rPr>
          <w:rFonts w:cs="Times New Roman"/>
          <w:color w:val="0000FF"/>
          <w:u w:val="double"/>
        </w:rPr>
      </w:lvl>
    </w:lvlOverride>
    <w:lvlOverride w:ilvl="3">
      <w:lvl w:ilvl="3" w:tplc="7F0C8B68">
        <w:start w:val="1"/>
        <w:numFmt w:val="decimal"/>
        <w:lvlText w:val="%4."/>
        <w:lvlJc w:val="left"/>
        <w:pPr>
          <w:ind w:left="2880" w:hanging="360"/>
        </w:pPr>
        <w:rPr>
          <w:rFonts w:cs="Times New Roman"/>
          <w:color w:val="0000FF"/>
          <w:u w:val="double"/>
        </w:rPr>
      </w:lvl>
    </w:lvlOverride>
    <w:lvlOverride w:ilvl="4">
      <w:lvl w:ilvl="4" w:tplc="A0F8CFDA">
        <w:start w:val="1"/>
        <w:numFmt w:val="lowerLetter"/>
        <w:lvlText w:val="%5."/>
        <w:lvlJc w:val="left"/>
        <w:pPr>
          <w:ind w:left="3600" w:hanging="360"/>
        </w:pPr>
        <w:rPr>
          <w:rFonts w:cs="Times New Roman"/>
          <w:color w:val="0000FF"/>
          <w:u w:val="double"/>
        </w:rPr>
      </w:lvl>
    </w:lvlOverride>
    <w:lvlOverride w:ilvl="5">
      <w:lvl w:ilvl="5" w:tplc="67082A92">
        <w:start w:val="1"/>
        <w:numFmt w:val="lowerRoman"/>
        <w:lvlText w:val="%6."/>
        <w:lvlJc w:val="right"/>
        <w:pPr>
          <w:ind w:left="4320" w:hanging="180"/>
        </w:pPr>
        <w:rPr>
          <w:rFonts w:cs="Times New Roman"/>
          <w:color w:val="0000FF"/>
          <w:u w:val="double"/>
        </w:rPr>
      </w:lvl>
    </w:lvlOverride>
    <w:lvlOverride w:ilvl="6">
      <w:lvl w:ilvl="6" w:tplc="AF747958">
        <w:start w:val="1"/>
        <w:numFmt w:val="decimal"/>
        <w:lvlText w:val="%7."/>
        <w:lvlJc w:val="left"/>
        <w:pPr>
          <w:ind w:left="5040" w:hanging="360"/>
        </w:pPr>
        <w:rPr>
          <w:rFonts w:cs="Times New Roman"/>
          <w:color w:val="0000FF"/>
          <w:u w:val="double"/>
        </w:rPr>
      </w:lvl>
    </w:lvlOverride>
    <w:lvlOverride w:ilvl="7">
      <w:lvl w:ilvl="7" w:tplc="86003094">
        <w:start w:val="1"/>
        <w:numFmt w:val="lowerLetter"/>
        <w:lvlText w:val="%8."/>
        <w:lvlJc w:val="left"/>
        <w:pPr>
          <w:ind w:left="5760" w:hanging="360"/>
        </w:pPr>
        <w:rPr>
          <w:rFonts w:cs="Times New Roman"/>
          <w:color w:val="0000FF"/>
          <w:u w:val="double"/>
        </w:rPr>
      </w:lvl>
    </w:lvlOverride>
    <w:lvlOverride w:ilvl="8">
      <w:lvl w:ilvl="8" w:tplc="111A62CC">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509865D8">
        <w:start w:val="1"/>
        <w:numFmt w:val="decimal"/>
        <w:lvlText w:val="%1)"/>
        <w:lvlJc w:val="left"/>
        <w:pPr>
          <w:tabs>
            <w:tab w:val="num" w:pos="700"/>
          </w:tabs>
          <w:ind w:left="700" w:hanging="360"/>
        </w:pPr>
        <w:rPr>
          <w:rFonts w:cs="Times New Roman" w:hint="eastAsia"/>
          <w:color w:val="0000FF"/>
          <w:u w:val="double"/>
        </w:rPr>
      </w:lvl>
    </w:lvlOverride>
    <w:lvlOverride w:ilvl="1">
      <w:lvl w:ilvl="1" w:tplc="90BAC8F4">
        <w:start w:val="1"/>
        <w:numFmt w:val="lowerLetter"/>
        <w:lvlText w:val="%2."/>
        <w:lvlJc w:val="left"/>
        <w:pPr>
          <w:tabs>
            <w:tab w:val="num" w:pos="1420"/>
          </w:tabs>
          <w:ind w:left="1420" w:hanging="360"/>
        </w:pPr>
        <w:rPr>
          <w:rFonts w:cs="Times New Roman"/>
          <w:color w:val="0000FF"/>
          <w:u w:val="double"/>
        </w:rPr>
      </w:lvl>
    </w:lvlOverride>
    <w:lvlOverride w:ilvl="2">
      <w:lvl w:ilvl="2" w:tplc="BFA23D84">
        <w:start w:val="1"/>
        <w:numFmt w:val="lowerRoman"/>
        <w:lvlText w:val="%3."/>
        <w:lvlJc w:val="right"/>
        <w:pPr>
          <w:tabs>
            <w:tab w:val="num" w:pos="2140"/>
          </w:tabs>
          <w:ind w:left="2140" w:hanging="180"/>
        </w:pPr>
        <w:rPr>
          <w:rFonts w:cs="Times New Roman"/>
          <w:color w:val="0000FF"/>
          <w:u w:val="double"/>
        </w:rPr>
      </w:lvl>
    </w:lvlOverride>
    <w:lvlOverride w:ilvl="3">
      <w:lvl w:ilvl="3" w:tplc="77CC6EBA">
        <w:start w:val="1"/>
        <w:numFmt w:val="decimal"/>
        <w:lvlText w:val="%4."/>
        <w:lvlJc w:val="left"/>
        <w:pPr>
          <w:tabs>
            <w:tab w:val="num" w:pos="2860"/>
          </w:tabs>
          <w:ind w:left="2860" w:hanging="360"/>
        </w:pPr>
        <w:rPr>
          <w:rFonts w:cs="Times New Roman"/>
          <w:color w:val="0000FF"/>
          <w:u w:val="double"/>
        </w:rPr>
      </w:lvl>
    </w:lvlOverride>
    <w:lvlOverride w:ilvl="4">
      <w:lvl w:ilvl="4" w:tplc="6E10E85C">
        <w:start w:val="1"/>
        <w:numFmt w:val="lowerLetter"/>
        <w:lvlText w:val="%5."/>
        <w:lvlJc w:val="left"/>
        <w:pPr>
          <w:tabs>
            <w:tab w:val="num" w:pos="3580"/>
          </w:tabs>
          <w:ind w:left="3580" w:hanging="360"/>
        </w:pPr>
        <w:rPr>
          <w:rFonts w:cs="Times New Roman"/>
          <w:color w:val="0000FF"/>
          <w:u w:val="double"/>
        </w:rPr>
      </w:lvl>
    </w:lvlOverride>
    <w:lvlOverride w:ilvl="5">
      <w:lvl w:ilvl="5" w:tplc="B94C44DE">
        <w:start w:val="1"/>
        <w:numFmt w:val="lowerRoman"/>
        <w:lvlText w:val="%6."/>
        <w:lvlJc w:val="right"/>
        <w:pPr>
          <w:tabs>
            <w:tab w:val="num" w:pos="4300"/>
          </w:tabs>
          <w:ind w:left="4300" w:hanging="180"/>
        </w:pPr>
        <w:rPr>
          <w:rFonts w:cs="Times New Roman"/>
          <w:color w:val="0000FF"/>
          <w:u w:val="double"/>
        </w:rPr>
      </w:lvl>
    </w:lvlOverride>
    <w:lvlOverride w:ilvl="6">
      <w:lvl w:ilvl="6" w:tplc="7E2CEA3C">
        <w:start w:val="1"/>
        <w:numFmt w:val="decimal"/>
        <w:lvlText w:val="%7."/>
        <w:lvlJc w:val="left"/>
        <w:pPr>
          <w:tabs>
            <w:tab w:val="num" w:pos="5020"/>
          </w:tabs>
          <w:ind w:left="5020" w:hanging="360"/>
        </w:pPr>
        <w:rPr>
          <w:rFonts w:cs="Times New Roman"/>
          <w:color w:val="0000FF"/>
          <w:u w:val="double"/>
        </w:rPr>
      </w:lvl>
    </w:lvlOverride>
    <w:lvlOverride w:ilvl="7">
      <w:lvl w:ilvl="7" w:tplc="88DCF1C8">
        <w:start w:val="1"/>
        <w:numFmt w:val="lowerLetter"/>
        <w:lvlText w:val="%8."/>
        <w:lvlJc w:val="left"/>
        <w:pPr>
          <w:tabs>
            <w:tab w:val="num" w:pos="5740"/>
          </w:tabs>
          <w:ind w:left="5740" w:hanging="360"/>
        </w:pPr>
        <w:rPr>
          <w:rFonts w:cs="Times New Roman"/>
          <w:color w:val="0000FF"/>
          <w:u w:val="double"/>
        </w:rPr>
      </w:lvl>
    </w:lvlOverride>
    <w:lvlOverride w:ilvl="8">
      <w:lvl w:ilvl="8" w:tplc="48241AA0">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9"/>
  </w:num>
  <w:num w:numId="24">
    <w:abstractNumId w:val="33"/>
  </w:num>
  <w:num w:numId="25">
    <w:abstractNumId w:val="26"/>
  </w:num>
  <w:num w:numId="26">
    <w:abstractNumId w:val="30"/>
  </w:num>
  <w:num w:numId="27">
    <w:abstractNumId w:val="30"/>
  </w:num>
  <w:num w:numId="28">
    <w:abstractNumId w:val="30"/>
  </w:num>
  <w:num w:numId="29">
    <w:abstractNumId w:val="9"/>
  </w:num>
  <w:num w:numId="30">
    <w:abstractNumId w:val="16"/>
  </w:num>
  <w:num w:numId="31">
    <w:abstractNumId w:val="30"/>
  </w:num>
  <w:num w:numId="32">
    <w:abstractNumId w:val="30"/>
  </w:num>
  <w:num w:numId="33">
    <w:abstractNumId w:val="30"/>
  </w:num>
  <w:num w:numId="34">
    <w:abstractNumId w:val="25"/>
  </w:num>
  <w:num w:numId="35">
    <w:abstractNumId w:val="13"/>
  </w:num>
  <w:num w:numId="36">
    <w:abstractNumId w:val="17"/>
  </w:num>
  <w:num w:numId="37">
    <w:abstractNumId w:val="30"/>
  </w:num>
  <w:num w:numId="38">
    <w:abstractNumId w:val="30"/>
  </w:num>
  <w:num w:numId="39">
    <w:abstractNumId w:val="30"/>
  </w:num>
  <w:num w:numId="40">
    <w:abstractNumId w:val="30"/>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2"/>
  </w:num>
  <w:num w:numId="48">
    <w:abstractNumId w:val="22"/>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0"/>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num>
  <w:num w:numId="54">
    <w:abstractNumId w:val="37"/>
  </w:num>
  <w:num w:numId="55">
    <w:abstractNumId w:val="35"/>
  </w:num>
  <w:num w:numId="56">
    <w:abstractNumId w:val="15"/>
  </w:num>
  <w:num w:numId="57">
    <w:abstractNumId w:val="2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nedy, Benjamin - UKGI">
    <w15:presenceInfo w15:providerId="AD" w15:userId="S::Benjamin.Kennedy@ukgi.org.uk::6726c737-528c-40d4-a8dd-b21475df8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GB"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88"/>
    <w:rsid w:val="00012175"/>
    <w:rsid w:val="00013934"/>
    <w:rsid w:val="000215EE"/>
    <w:rsid w:val="00024C4A"/>
    <w:rsid w:val="000312EA"/>
    <w:rsid w:val="00033AA5"/>
    <w:rsid w:val="00041853"/>
    <w:rsid w:val="00042EB2"/>
    <w:rsid w:val="00047055"/>
    <w:rsid w:val="00052925"/>
    <w:rsid w:val="00055C6A"/>
    <w:rsid w:val="000703EF"/>
    <w:rsid w:val="00077FF9"/>
    <w:rsid w:val="000867FC"/>
    <w:rsid w:val="00092E1B"/>
    <w:rsid w:val="00095BB4"/>
    <w:rsid w:val="000B1C6C"/>
    <w:rsid w:val="000B5B67"/>
    <w:rsid w:val="000B7190"/>
    <w:rsid w:val="000D4557"/>
    <w:rsid w:val="000E1C02"/>
    <w:rsid w:val="000E2E96"/>
    <w:rsid w:val="001011D3"/>
    <w:rsid w:val="00104878"/>
    <w:rsid w:val="00106CD1"/>
    <w:rsid w:val="0012686A"/>
    <w:rsid w:val="001310D2"/>
    <w:rsid w:val="00133F82"/>
    <w:rsid w:val="00145E75"/>
    <w:rsid w:val="00152059"/>
    <w:rsid w:val="00157C0B"/>
    <w:rsid w:val="001616FF"/>
    <w:rsid w:val="00161EFF"/>
    <w:rsid w:val="001624ED"/>
    <w:rsid w:val="00166AE0"/>
    <w:rsid w:val="00166EF1"/>
    <w:rsid w:val="001671B0"/>
    <w:rsid w:val="00172749"/>
    <w:rsid w:val="00186A86"/>
    <w:rsid w:val="001A4B84"/>
    <w:rsid w:val="001B18BA"/>
    <w:rsid w:val="001B5A74"/>
    <w:rsid w:val="001B5F43"/>
    <w:rsid w:val="001B7992"/>
    <w:rsid w:val="001C050C"/>
    <w:rsid w:val="001C5579"/>
    <w:rsid w:val="001C5BCB"/>
    <w:rsid w:val="001C6F70"/>
    <w:rsid w:val="001D1615"/>
    <w:rsid w:val="001D33A4"/>
    <w:rsid w:val="001F18F2"/>
    <w:rsid w:val="001F1E45"/>
    <w:rsid w:val="001F6617"/>
    <w:rsid w:val="001F6AEF"/>
    <w:rsid w:val="00215DE5"/>
    <w:rsid w:val="0021683A"/>
    <w:rsid w:val="0023378D"/>
    <w:rsid w:val="002353F7"/>
    <w:rsid w:val="00244BA7"/>
    <w:rsid w:val="00244DBE"/>
    <w:rsid w:val="0024649C"/>
    <w:rsid w:val="00251100"/>
    <w:rsid w:val="0025204D"/>
    <w:rsid w:val="00255C22"/>
    <w:rsid w:val="00267AA3"/>
    <w:rsid w:val="002725FE"/>
    <w:rsid w:val="00275020"/>
    <w:rsid w:val="00285A59"/>
    <w:rsid w:val="0028641B"/>
    <w:rsid w:val="00287549"/>
    <w:rsid w:val="00295F3D"/>
    <w:rsid w:val="00296F4B"/>
    <w:rsid w:val="002B6AE2"/>
    <w:rsid w:val="002C0232"/>
    <w:rsid w:val="002C1B17"/>
    <w:rsid w:val="002C4FFC"/>
    <w:rsid w:val="002C5056"/>
    <w:rsid w:val="002C626A"/>
    <w:rsid w:val="002C6B33"/>
    <w:rsid w:val="002D1FD3"/>
    <w:rsid w:val="002D250C"/>
    <w:rsid w:val="002D7E90"/>
    <w:rsid w:val="002E1822"/>
    <w:rsid w:val="002E242C"/>
    <w:rsid w:val="002E4216"/>
    <w:rsid w:val="002E6EF6"/>
    <w:rsid w:val="002E7BA8"/>
    <w:rsid w:val="002F0B50"/>
    <w:rsid w:val="003112DF"/>
    <w:rsid w:val="00312067"/>
    <w:rsid w:val="00315D4F"/>
    <w:rsid w:val="00315F01"/>
    <w:rsid w:val="0031758F"/>
    <w:rsid w:val="00320DE8"/>
    <w:rsid w:val="00331523"/>
    <w:rsid w:val="003405E5"/>
    <w:rsid w:val="00341683"/>
    <w:rsid w:val="00354A34"/>
    <w:rsid w:val="00354F43"/>
    <w:rsid w:val="003779A6"/>
    <w:rsid w:val="003870C7"/>
    <w:rsid w:val="00387968"/>
    <w:rsid w:val="0039476E"/>
    <w:rsid w:val="00397580"/>
    <w:rsid w:val="003B30FE"/>
    <w:rsid w:val="003C21F2"/>
    <w:rsid w:val="003C4F07"/>
    <w:rsid w:val="003C569C"/>
    <w:rsid w:val="003D3E53"/>
    <w:rsid w:val="003E2AAC"/>
    <w:rsid w:val="003E7521"/>
    <w:rsid w:val="003F1F23"/>
    <w:rsid w:val="003F43B4"/>
    <w:rsid w:val="004026DA"/>
    <w:rsid w:val="00403888"/>
    <w:rsid w:val="00407A1E"/>
    <w:rsid w:val="00410CE8"/>
    <w:rsid w:val="00411517"/>
    <w:rsid w:val="00415E3D"/>
    <w:rsid w:val="00421E86"/>
    <w:rsid w:val="00426229"/>
    <w:rsid w:val="00427B54"/>
    <w:rsid w:val="0043005B"/>
    <w:rsid w:val="004310F9"/>
    <w:rsid w:val="00434346"/>
    <w:rsid w:val="0043539F"/>
    <w:rsid w:val="004509B4"/>
    <w:rsid w:val="00463457"/>
    <w:rsid w:val="004831A2"/>
    <w:rsid w:val="00485D15"/>
    <w:rsid w:val="004A0669"/>
    <w:rsid w:val="004A147B"/>
    <w:rsid w:val="004A26CD"/>
    <w:rsid w:val="004A3C16"/>
    <w:rsid w:val="004A60D9"/>
    <w:rsid w:val="004B2DF3"/>
    <w:rsid w:val="004C5C9C"/>
    <w:rsid w:val="004D0419"/>
    <w:rsid w:val="004D2BFC"/>
    <w:rsid w:val="004E358F"/>
    <w:rsid w:val="004E628F"/>
    <w:rsid w:val="004F11AC"/>
    <w:rsid w:val="004F1EE2"/>
    <w:rsid w:val="00514244"/>
    <w:rsid w:val="00517496"/>
    <w:rsid w:val="00531F11"/>
    <w:rsid w:val="00536D84"/>
    <w:rsid w:val="00540BFF"/>
    <w:rsid w:val="00541526"/>
    <w:rsid w:val="00542B2F"/>
    <w:rsid w:val="005439B9"/>
    <w:rsid w:val="00545756"/>
    <w:rsid w:val="00555542"/>
    <w:rsid w:val="00562EC7"/>
    <w:rsid w:val="00572950"/>
    <w:rsid w:val="00594D86"/>
    <w:rsid w:val="00596ED1"/>
    <w:rsid w:val="005B2CF0"/>
    <w:rsid w:val="005B4234"/>
    <w:rsid w:val="005C0B0E"/>
    <w:rsid w:val="005E0D3B"/>
    <w:rsid w:val="005E1846"/>
    <w:rsid w:val="005E3738"/>
    <w:rsid w:val="005E47E1"/>
    <w:rsid w:val="005F0018"/>
    <w:rsid w:val="006005CD"/>
    <w:rsid w:val="00602D8A"/>
    <w:rsid w:val="00607EA7"/>
    <w:rsid w:val="00611029"/>
    <w:rsid w:val="00631C13"/>
    <w:rsid w:val="006378DD"/>
    <w:rsid w:val="00641821"/>
    <w:rsid w:val="00641ADC"/>
    <w:rsid w:val="00646958"/>
    <w:rsid w:val="006477F1"/>
    <w:rsid w:val="00647C69"/>
    <w:rsid w:val="00656B5A"/>
    <w:rsid w:val="00657034"/>
    <w:rsid w:val="0067102D"/>
    <w:rsid w:val="00671BB3"/>
    <w:rsid w:val="00672619"/>
    <w:rsid w:val="00674893"/>
    <w:rsid w:val="00680F3B"/>
    <w:rsid w:val="00681D57"/>
    <w:rsid w:val="00684083"/>
    <w:rsid w:val="00696C1B"/>
    <w:rsid w:val="006A5EB7"/>
    <w:rsid w:val="006B7398"/>
    <w:rsid w:val="006C171A"/>
    <w:rsid w:val="006D280D"/>
    <w:rsid w:val="006D2882"/>
    <w:rsid w:val="006D3F03"/>
    <w:rsid w:val="006E58FA"/>
    <w:rsid w:val="006F255D"/>
    <w:rsid w:val="00705516"/>
    <w:rsid w:val="0070723F"/>
    <w:rsid w:val="00710C42"/>
    <w:rsid w:val="00720B17"/>
    <w:rsid w:val="00736A31"/>
    <w:rsid w:val="00745F39"/>
    <w:rsid w:val="007473E3"/>
    <w:rsid w:val="00755571"/>
    <w:rsid w:val="007628F0"/>
    <w:rsid w:val="007638A1"/>
    <w:rsid w:val="00771363"/>
    <w:rsid w:val="00771C76"/>
    <w:rsid w:val="00772D10"/>
    <w:rsid w:val="00776FA2"/>
    <w:rsid w:val="007935E4"/>
    <w:rsid w:val="00795CC1"/>
    <w:rsid w:val="007A36DE"/>
    <w:rsid w:val="007A70C8"/>
    <w:rsid w:val="007B2166"/>
    <w:rsid w:val="007B4451"/>
    <w:rsid w:val="007C55A3"/>
    <w:rsid w:val="007D72C7"/>
    <w:rsid w:val="007F755B"/>
    <w:rsid w:val="00802263"/>
    <w:rsid w:val="008066DF"/>
    <w:rsid w:val="00810335"/>
    <w:rsid w:val="0082591C"/>
    <w:rsid w:val="008347B7"/>
    <w:rsid w:val="00846139"/>
    <w:rsid w:val="00851672"/>
    <w:rsid w:val="00854811"/>
    <w:rsid w:val="00857E7F"/>
    <w:rsid w:val="00866246"/>
    <w:rsid w:val="0086754B"/>
    <w:rsid w:val="0088018A"/>
    <w:rsid w:val="00885240"/>
    <w:rsid w:val="00894F66"/>
    <w:rsid w:val="00896D27"/>
    <w:rsid w:val="008B2B47"/>
    <w:rsid w:val="008D3FC1"/>
    <w:rsid w:val="008E3653"/>
    <w:rsid w:val="008E691B"/>
    <w:rsid w:val="008F0CCA"/>
    <w:rsid w:val="008F21EB"/>
    <w:rsid w:val="008F7E30"/>
    <w:rsid w:val="009004CC"/>
    <w:rsid w:val="00901CD5"/>
    <w:rsid w:val="0091220F"/>
    <w:rsid w:val="009170C5"/>
    <w:rsid w:val="00930B1E"/>
    <w:rsid w:val="00935A25"/>
    <w:rsid w:val="00952CBF"/>
    <w:rsid w:val="00963086"/>
    <w:rsid w:val="00970925"/>
    <w:rsid w:val="009739DE"/>
    <w:rsid w:val="009805DE"/>
    <w:rsid w:val="009806EB"/>
    <w:rsid w:val="00984F7F"/>
    <w:rsid w:val="00986A81"/>
    <w:rsid w:val="0098719B"/>
    <w:rsid w:val="00994268"/>
    <w:rsid w:val="00994D41"/>
    <w:rsid w:val="00996A2B"/>
    <w:rsid w:val="009A1F8C"/>
    <w:rsid w:val="009A67F2"/>
    <w:rsid w:val="009D06A1"/>
    <w:rsid w:val="009D2B57"/>
    <w:rsid w:val="009D4171"/>
    <w:rsid w:val="009F6414"/>
    <w:rsid w:val="00A0598F"/>
    <w:rsid w:val="00A11166"/>
    <w:rsid w:val="00A228A2"/>
    <w:rsid w:val="00A27659"/>
    <w:rsid w:val="00A32C83"/>
    <w:rsid w:val="00A47D1B"/>
    <w:rsid w:val="00A624CF"/>
    <w:rsid w:val="00A73D0E"/>
    <w:rsid w:val="00A76938"/>
    <w:rsid w:val="00A91791"/>
    <w:rsid w:val="00A92E17"/>
    <w:rsid w:val="00AB6D14"/>
    <w:rsid w:val="00AC0BD6"/>
    <w:rsid w:val="00AC4BE7"/>
    <w:rsid w:val="00AC4C4C"/>
    <w:rsid w:val="00AC7845"/>
    <w:rsid w:val="00AE5AE8"/>
    <w:rsid w:val="00AF3D01"/>
    <w:rsid w:val="00AF4C62"/>
    <w:rsid w:val="00B0079F"/>
    <w:rsid w:val="00B01BFB"/>
    <w:rsid w:val="00B064C7"/>
    <w:rsid w:val="00B15210"/>
    <w:rsid w:val="00B15241"/>
    <w:rsid w:val="00B54403"/>
    <w:rsid w:val="00B54774"/>
    <w:rsid w:val="00B56B59"/>
    <w:rsid w:val="00B647B5"/>
    <w:rsid w:val="00B71AB9"/>
    <w:rsid w:val="00B756F5"/>
    <w:rsid w:val="00B76290"/>
    <w:rsid w:val="00B77F88"/>
    <w:rsid w:val="00B83126"/>
    <w:rsid w:val="00B84843"/>
    <w:rsid w:val="00B8714A"/>
    <w:rsid w:val="00B951EE"/>
    <w:rsid w:val="00B9779C"/>
    <w:rsid w:val="00BA339A"/>
    <w:rsid w:val="00BB36E6"/>
    <w:rsid w:val="00BD3167"/>
    <w:rsid w:val="00BD4382"/>
    <w:rsid w:val="00BE2F5A"/>
    <w:rsid w:val="00BE494E"/>
    <w:rsid w:val="00BF669B"/>
    <w:rsid w:val="00BF708B"/>
    <w:rsid w:val="00C02BE6"/>
    <w:rsid w:val="00C04140"/>
    <w:rsid w:val="00C13060"/>
    <w:rsid w:val="00C13325"/>
    <w:rsid w:val="00C159EC"/>
    <w:rsid w:val="00C17895"/>
    <w:rsid w:val="00C248F8"/>
    <w:rsid w:val="00C46DBB"/>
    <w:rsid w:val="00C47909"/>
    <w:rsid w:val="00C56D19"/>
    <w:rsid w:val="00C6214F"/>
    <w:rsid w:val="00C747AA"/>
    <w:rsid w:val="00C776B0"/>
    <w:rsid w:val="00C85D63"/>
    <w:rsid w:val="00C90CC1"/>
    <w:rsid w:val="00CA0151"/>
    <w:rsid w:val="00CA413B"/>
    <w:rsid w:val="00CB0A01"/>
    <w:rsid w:val="00CB111B"/>
    <w:rsid w:val="00CB271A"/>
    <w:rsid w:val="00CB57B8"/>
    <w:rsid w:val="00CD30B7"/>
    <w:rsid w:val="00CF0C53"/>
    <w:rsid w:val="00CF4709"/>
    <w:rsid w:val="00CF49EE"/>
    <w:rsid w:val="00CF735E"/>
    <w:rsid w:val="00D043AE"/>
    <w:rsid w:val="00D04B82"/>
    <w:rsid w:val="00D12C6C"/>
    <w:rsid w:val="00D13A18"/>
    <w:rsid w:val="00D14483"/>
    <w:rsid w:val="00D30C3D"/>
    <w:rsid w:val="00D368C4"/>
    <w:rsid w:val="00D42B31"/>
    <w:rsid w:val="00D43A55"/>
    <w:rsid w:val="00D5540B"/>
    <w:rsid w:val="00D562B0"/>
    <w:rsid w:val="00D57C3C"/>
    <w:rsid w:val="00D63CAE"/>
    <w:rsid w:val="00D64E73"/>
    <w:rsid w:val="00D67EBD"/>
    <w:rsid w:val="00D84B3F"/>
    <w:rsid w:val="00D95CF6"/>
    <w:rsid w:val="00DA3EDE"/>
    <w:rsid w:val="00DA419F"/>
    <w:rsid w:val="00DA6CAD"/>
    <w:rsid w:val="00DA7695"/>
    <w:rsid w:val="00DA7DC2"/>
    <w:rsid w:val="00DB134C"/>
    <w:rsid w:val="00DC049C"/>
    <w:rsid w:val="00DC1AF3"/>
    <w:rsid w:val="00DC5783"/>
    <w:rsid w:val="00DD4D4A"/>
    <w:rsid w:val="00DE3022"/>
    <w:rsid w:val="00DE3B97"/>
    <w:rsid w:val="00DE7530"/>
    <w:rsid w:val="00DF5004"/>
    <w:rsid w:val="00DF527F"/>
    <w:rsid w:val="00DF6CA6"/>
    <w:rsid w:val="00E13C5A"/>
    <w:rsid w:val="00E22CB5"/>
    <w:rsid w:val="00E31A56"/>
    <w:rsid w:val="00E337D9"/>
    <w:rsid w:val="00E367D9"/>
    <w:rsid w:val="00E414F4"/>
    <w:rsid w:val="00E441F4"/>
    <w:rsid w:val="00E44701"/>
    <w:rsid w:val="00E45129"/>
    <w:rsid w:val="00E51D7C"/>
    <w:rsid w:val="00E67F49"/>
    <w:rsid w:val="00E717C0"/>
    <w:rsid w:val="00E8185F"/>
    <w:rsid w:val="00E87AD9"/>
    <w:rsid w:val="00E87E24"/>
    <w:rsid w:val="00EB095D"/>
    <w:rsid w:val="00EB7585"/>
    <w:rsid w:val="00EC29A3"/>
    <w:rsid w:val="00ED51C1"/>
    <w:rsid w:val="00ED6140"/>
    <w:rsid w:val="00ED6739"/>
    <w:rsid w:val="00ED7925"/>
    <w:rsid w:val="00EE176F"/>
    <w:rsid w:val="00EE5E48"/>
    <w:rsid w:val="00F062FA"/>
    <w:rsid w:val="00F10062"/>
    <w:rsid w:val="00F1007F"/>
    <w:rsid w:val="00F109C5"/>
    <w:rsid w:val="00F16B95"/>
    <w:rsid w:val="00F22C03"/>
    <w:rsid w:val="00F30444"/>
    <w:rsid w:val="00F33B8E"/>
    <w:rsid w:val="00F55EEC"/>
    <w:rsid w:val="00F57137"/>
    <w:rsid w:val="00F66D83"/>
    <w:rsid w:val="00F711C5"/>
    <w:rsid w:val="00F73E1B"/>
    <w:rsid w:val="00F757B6"/>
    <w:rsid w:val="00F7711D"/>
    <w:rsid w:val="00F852E0"/>
    <w:rsid w:val="00F86E3C"/>
    <w:rsid w:val="00F87480"/>
    <w:rsid w:val="00F911A3"/>
    <w:rsid w:val="00F96B7C"/>
    <w:rsid w:val="00FA24DE"/>
    <w:rsid w:val="00FA4246"/>
    <w:rsid w:val="00FA4E08"/>
    <w:rsid w:val="00FC0267"/>
    <w:rsid w:val="00FC299C"/>
    <w:rsid w:val="00FC707A"/>
    <w:rsid w:val="00FD4C41"/>
    <w:rsid w:val="00FE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D65FC6"/>
  <w15:chartTrackingRefBased/>
  <w15:docId w15:val="{EFF469A8-6D24-4413-8145-F6BEB4D1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01"/>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qFormat/>
    <w:rsid w:val="00295F3D"/>
    <w:pPr>
      <w:keepNext/>
      <w:numPr>
        <w:numId w:val="3"/>
      </w:numPr>
      <w:tabs>
        <w:tab w:val="left" w:pos="709"/>
      </w:tabs>
      <w:spacing w:before="120"/>
      <w:jc w:val="left"/>
      <w:outlineLvl w:val="0"/>
    </w:pPr>
    <w:rPr>
      <w:rFonts w:ascii="Arial" w:hAnsi="Arial" w:cs="Arial"/>
      <w:b/>
      <w:bCs/>
      <w:sz w:val="28"/>
      <w:szCs w:val="28"/>
    </w:rPr>
  </w:style>
  <w:style w:type="paragraph" w:styleId="Heading2">
    <w:name w:val="heading 2"/>
    <w:basedOn w:val="HouseStyleBase"/>
    <w:link w:val="Heading2Char"/>
    <w:qFormat/>
    <w:rsid w:val="00AF4C62"/>
    <w:pPr>
      <w:numPr>
        <w:ilvl w:val="1"/>
        <w:numId w:val="3"/>
      </w:numPr>
      <w:tabs>
        <w:tab w:val="clear" w:pos="3272"/>
        <w:tab w:val="left" w:pos="709"/>
      </w:tabs>
      <w:ind w:left="709" w:hanging="698"/>
      <w:jc w:val="left"/>
      <w:outlineLvl w:val="1"/>
    </w:pPr>
    <w:rPr>
      <w:rFonts w:ascii="Arial" w:hAnsi="Arial" w:cs="Arial"/>
      <w:szCs w:val="22"/>
    </w:rPr>
  </w:style>
  <w:style w:type="paragraph" w:styleId="Heading3">
    <w:name w:val="heading 3"/>
    <w:basedOn w:val="HouseStyleBase"/>
    <w:link w:val="Heading3Char"/>
    <w:qFormat/>
    <w:pPr>
      <w:numPr>
        <w:ilvl w:val="2"/>
        <w:numId w:val="3"/>
      </w:numPr>
      <w:outlineLvl w:val="2"/>
    </w:pPr>
  </w:style>
  <w:style w:type="paragraph" w:styleId="Heading4">
    <w:name w:val="heading 4"/>
    <w:basedOn w:val="HouseStyleBase"/>
    <w:link w:val="Heading4Char"/>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link w:val="MarginText"/>
    <w:rPr>
      <w:rFonts w:eastAsia="STZhongsong"/>
      <w:sz w:val="22"/>
      <w:lang w:eastAsia="zh-CN"/>
    </w:rPr>
  </w:style>
  <w:style w:type="character" w:customStyle="1" w:styleId="BodyTextIndent8Char">
    <w:name w:val="Body Text Indent 8 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
    <w:name w:val="Unresolved Mention"/>
    <w:uiPriority w:val="99"/>
    <w:semiHidden/>
    <w:unhideWhenUsed/>
    <w:rsid w:val="0031758F"/>
    <w:rPr>
      <w:color w:val="605E5C"/>
      <w:shd w:val="clear" w:color="auto" w:fill="E1DFDD"/>
    </w:rPr>
  </w:style>
  <w:style w:type="paragraph" w:customStyle="1" w:styleId="Level1">
    <w:name w:val="Level 1"/>
    <w:basedOn w:val="Normal"/>
    <w:uiPriority w:val="99"/>
    <w:rsid w:val="00E51D7C"/>
    <w:pPr>
      <w:numPr>
        <w:numId w:val="35"/>
      </w:numPr>
      <w:overflowPunct/>
      <w:autoSpaceDE/>
      <w:autoSpaceDN/>
      <w:adjustRightInd/>
      <w:spacing w:line="240" w:lineRule="auto"/>
      <w:textAlignment w:val="auto"/>
    </w:pPr>
    <w:rPr>
      <w:rFonts w:ascii="Arial" w:hAnsi="Arial"/>
    </w:rPr>
  </w:style>
  <w:style w:type="paragraph" w:customStyle="1" w:styleId="Level2">
    <w:name w:val="Level 2"/>
    <w:basedOn w:val="Normal"/>
    <w:rsid w:val="00E51D7C"/>
    <w:pPr>
      <w:numPr>
        <w:ilvl w:val="1"/>
        <w:numId w:val="35"/>
      </w:numPr>
      <w:overflowPunct/>
      <w:autoSpaceDE/>
      <w:autoSpaceDN/>
      <w:adjustRightInd/>
      <w:spacing w:line="240" w:lineRule="auto"/>
      <w:textAlignment w:val="auto"/>
    </w:pPr>
    <w:rPr>
      <w:rFonts w:ascii="Arial" w:hAnsi="Arial"/>
      <w:szCs w:val="22"/>
    </w:rPr>
  </w:style>
  <w:style w:type="paragraph" w:customStyle="1" w:styleId="Level3">
    <w:name w:val="Level 3"/>
    <w:basedOn w:val="Normal"/>
    <w:rsid w:val="00E51D7C"/>
    <w:pPr>
      <w:numPr>
        <w:ilvl w:val="2"/>
        <w:numId w:val="35"/>
      </w:numPr>
      <w:overflowPunct/>
      <w:autoSpaceDE/>
      <w:autoSpaceDN/>
      <w:adjustRightInd/>
      <w:spacing w:line="240" w:lineRule="auto"/>
      <w:textAlignment w:val="auto"/>
    </w:pPr>
    <w:rPr>
      <w:rFonts w:ascii="Arial" w:hAnsi="Arial"/>
    </w:rPr>
  </w:style>
  <w:style w:type="paragraph" w:customStyle="1" w:styleId="Level4">
    <w:name w:val="Level 4"/>
    <w:basedOn w:val="Normal"/>
    <w:rsid w:val="00E51D7C"/>
    <w:pPr>
      <w:numPr>
        <w:ilvl w:val="3"/>
        <w:numId w:val="35"/>
      </w:numPr>
      <w:overflowPunct/>
      <w:autoSpaceDE/>
      <w:autoSpaceDN/>
      <w:adjustRightInd/>
      <w:spacing w:line="240" w:lineRule="auto"/>
      <w:textAlignment w:val="auto"/>
    </w:pPr>
    <w:rPr>
      <w:rFonts w:ascii="Arial" w:hAnsi="Arial"/>
    </w:rPr>
  </w:style>
  <w:style w:type="paragraph" w:customStyle="1" w:styleId="Level5">
    <w:name w:val="Level 5"/>
    <w:basedOn w:val="Normal"/>
    <w:rsid w:val="00E51D7C"/>
    <w:pPr>
      <w:numPr>
        <w:ilvl w:val="4"/>
        <w:numId w:val="35"/>
      </w:numPr>
      <w:overflowPunct/>
      <w:autoSpaceDE/>
      <w:autoSpaceDN/>
      <w:adjustRightInd/>
      <w:spacing w:line="240" w:lineRule="auto"/>
      <w:textAlignment w:val="auto"/>
    </w:pPr>
    <w:rPr>
      <w:rFonts w:ascii="Arial" w:hAnsi="Arial"/>
    </w:rPr>
  </w:style>
  <w:style w:type="paragraph" w:customStyle="1" w:styleId="Level6">
    <w:name w:val="Level 6"/>
    <w:basedOn w:val="Normal"/>
    <w:rsid w:val="00E51D7C"/>
    <w:pPr>
      <w:numPr>
        <w:ilvl w:val="5"/>
        <w:numId w:val="35"/>
      </w:numPr>
      <w:overflowPunct/>
      <w:autoSpaceDE/>
      <w:autoSpaceDN/>
      <w:adjustRightInd/>
      <w:spacing w:line="240" w:lineRule="auto"/>
      <w:textAlignment w:val="auto"/>
    </w:pPr>
    <w:rPr>
      <w:rFonts w:ascii="Arial" w:hAnsi="Arial"/>
    </w:rPr>
  </w:style>
  <w:style w:type="paragraph" w:customStyle="1" w:styleId="Level7">
    <w:name w:val="Level 7"/>
    <w:basedOn w:val="Normal"/>
    <w:rsid w:val="00E51D7C"/>
    <w:pPr>
      <w:numPr>
        <w:ilvl w:val="6"/>
        <w:numId w:val="35"/>
      </w:numPr>
      <w:overflowPunct/>
      <w:autoSpaceDE/>
      <w:autoSpaceDN/>
      <w:adjustRightInd/>
      <w:spacing w:line="240" w:lineRule="auto"/>
      <w:textAlignment w:val="auto"/>
    </w:pPr>
    <w:rPr>
      <w:rFonts w:ascii="Arial" w:hAnsi="Arial"/>
    </w:rPr>
  </w:style>
  <w:style w:type="paragraph" w:customStyle="1" w:styleId="Level8">
    <w:name w:val="Level 8"/>
    <w:basedOn w:val="Normal"/>
    <w:rsid w:val="00E51D7C"/>
    <w:pPr>
      <w:numPr>
        <w:ilvl w:val="7"/>
        <w:numId w:val="35"/>
      </w:numPr>
      <w:overflowPunct/>
      <w:autoSpaceDE/>
      <w:autoSpaceDN/>
      <w:adjustRightInd/>
      <w:spacing w:line="240" w:lineRule="auto"/>
      <w:textAlignment w:val="auto"/>
    </w:pPr>
    <w:rPr>
      <w:rFonts w:ascii="Arial" w:hAnsi="Arial"/>
    </w:rPr>
  </w:style>
  <w:style w:type="paragraph" w:customStyle="1" w:styleId="Level9">
    <w:name w:val="Level 9"/>
    <w:basedOn w:val="Normal"/>
    <w:rsid w:val="00E51D7C"/>
    <w:pPr>
      <w:numPr>
        <w:ilvl w:val="8"/>
        <w:numId w:val="35"/>
      </w:numPr>
      <w:overflowPunct/>
      <w:autoSpaceDE/>
      <w:autoSpaceDN/>
      <w:adjustRightInd/>
      <w:spacing w:line="240" w:lineRule="auto"/>
      <w:textAlignment w:val="auto"/>
    </w:pPr>
    <w:rPr>
      <w:rFonts w:ascii="Arial" w:hAnsi="Arial"/>
    </w:rPr>
  </w:style>
  <w:style w:type="table" w:customStyle="1" w:styleId="TableGrid10">
    <w:name w:val="Table Grid1"/>
    <w:basedOn w:val="TableNormal"/>
    <w:next w:val="TableGrid"/>
    <w:uiPriority w:val="59"/>
    <w:rsid w:val="0017274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41526"/>
    <w:rPr>
      <w:rFonts w:ascii="Arial" w:eastAsia="STZhongsong" w:hAnsi="Arial" w:cs="Arial"/>
      <w:b/>
      <w:bCs/>
      <w:sz w:val="28"/>
      <w:szCs w:val="28"/>
      <w:lang w:eastAsia="zh-CN"/>
    </w:rPr>
  </w:style>
  <w:style w:type="paragraph" w:styleId="ListParagraph">
    <w:name w:val="List Paragraph"/>
    <w:basedOn w:val="Normal"/>
    <w:uiPriority w:val="34"/>
    <w:qFormat/>
    <w:rsid w:val="00042EB2"/>
    <w:pPr>
      <w:overflowPunct/>
      <w:autoSpaceDE/>
      <w:autoSpaceDN/>
      <w:adjustRightInd/>
      <w:spacing w:after="0" w:line="240" w:lineRule="auto"/>
      <w:ind w:left="720"/>
      <w:contextualSpacing/>
      <w:jc w:val="left"/>
      <w:textAlignment w:val="auto"/>
    </w:pPr>
    <w:rPr>
      <w:sz w:val="20"/>
    </w:rPr>
  </w:style>
  <w:style w:type="paragraph" w:customStyle="1" w:styleId="GPSL1CLAUSEHEADING">
    <w:name w:val="GPS L1 CLAUSE HEADING"/>
    <w:basedOn w:val="Normal"/>
    <w:next w:val="Normal"/>
    <w:qFormat/>
    <w:rsid w:val="00042EB2"/>
    <w:pPr>
      <w:numPr>
        <w:numId w:val="49"/>
      </w:numPr>
      <w:tabs>
        <w:tab w:val="left" w:pos="0"/>
      </w:tabs>
      <w:overflowPunct/>
      <w:autoSpaceDE/>
      <w:autoSpaceDN/>
      <w:spacing w:before="240" w:line="240" w:lineRule="auto"/>
      <w:ind w:left="567" w:hanging="567"/>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042EB2"/>
    <w:pPr>
      <w:numPr>
        <w:ilvl w:val="1"/>
        <w:numId w:val="49"/>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qFormat/>
    <w:rsid w:val="00042EB2"/>
    <w:pPr>
      <w:numPr>
        <w:ilvl w:val="2"/>
      </w:numPr>
      <w:tabs>
        <w:tab w:val="num" w:pos="360"/>
        <w:tab w:val="left" w:pos="2127"/>
        <w:tab w:val="num" w:pos="2160"/>
      </w:tabs>
      <w:ind w:left="2127" w:hanging="993"/>
    </w:pPr>
    <w:rPr>
      <w:rFonts w:ascii="Times New Roman" w:hAnsi="Times New Roman"/>
      <w:lang w:val="en-US"/>
    </w:rPr>
  </w:style>
  <w:style w:type="paragraph" w:customStyle="1" w:styleId="GPSL4numberedclause">
    <w:name w:val="GPS L4 numbered clause"/>
    <w:basedOn w:val="GPSL3numberedclause"/>
    <w:qFormat/>
    <w:rsid w:val="00042EB2"/>
    <w:pPr>
      <w:numPr>
        <w:ilvl w:val="3"/>
      </w:numPr>
      <w:tabs>
        <w:tab w:val="clear" w:pos="2127"/>
        <w:tab w:val="num" w:pos="360"/>
        <w:tab w:val="num" w:pos="2160"/>
        <w:tab w:val="num" w:pos="2880"/>
      </w:tabs>
      <w:ind w:left="2835" w:hanging="708"/>
    </w:pPr>
    <w:rPr>
      <w:szCs w:val="20"/>
    </w:rPr>
  </w:style>
  <w:style w:type="paragraph" w:customStyle="1" w:styleId="GPSL5numberedclause">
    <w:name w:val="GPS L5 numbered clause"/>
    <w:basedOn w:val="GPSL4numberedclause"/>
    <w:qFormat/>
    <w:rsid w:val="00042EB2"/>
    <w:pPr>
      <w:numPr>
        <w:ilvl w:val="4"/>
      </w:numPr>
      <w:tabs>
        <w:tab w:val="num" w:pos="360"/>
        <w:tab w:val="num" w:pos="2160"/>
        <w:tab w:val="left" w:pos="3402"/>
        <w:tab w:val="num" w:pos="3600"/>
      </w:tabs>
      <w:ind w:left="3402" w:hanging="567"/>
    </w:pPr>
  </w:style>
  <w:style w:type="paragraph" w:customStyle="1" w:styleId="GPSL6numbered">
    <w:name w:val="GPS L6 numbered"/>
    <w:basedOn w:val="GPSL5numberedclause"/>
    <w:qFormat/>
    <w:rsid w:val="00042EB2"/>
    <w:pPr>
      <w:numPr>
        <w:ilvl w:val="5"/>
      </w:numPr>
      <w:tabs>
        <w:tab w:val="num" w:pos="360"/>
        <w:tab w:val="num" w:pos="2160"/>
        <w:tab w:val="left" w:pos="4253"/>
        <w:tab w:val="num" w:pos="4320"/>
      </w:tabs>
      <w:ind w:left="4253" w:hanging="709"/>
    </w:pPr>
  </w:style>
  <w:style w:type="character" w:customStyle="1" w:styleId="GPSL2numberedclauseChar1">
    <w:name w:val="GPS L2 numbered clause Char1"/>
    <w:link w:val="GPSL2numberedclause"/>
    <w:locked/>
    <w:rsid w:val="00042EB2"/>
    <w:rPr>
      <w:rFonts w:ascii="Calibri" w:hAnsi="Calibri" w:cs="Arial"/>
      <w:sz w:val="22"/>
      <w:szCs w:val="22"/>
      <w:lang w:eastAsia="zh-CN"/>
    </w:rPr>
  </w:style>
  <w:style w:type="paragraph" w:styleId="Revision">
    <w:name w:val="Revision"/>
    <w:hidden/>
    <w:uiPriority w:val="99"/>
    <w:semiHidden/>
    <w:rsid w:val="006D3F03"/>
    <w:rPr>
      <w:sz w:val="22"/>
      <w:lang w:eastAsia="en-US"/>
    </w:rPr>
  </w:style>
  <w:style w:type="character" w:customStyle="1" w:styleId="Heading2Char">
    <w:name w:val="Heading 2 Char"/>
    <w:link w:val="Heading2"/>
    <w:rsid w:val="00F109C5"/>
    <w:rPr>
      <w:rFonts w:ascii="Arial" w:eastAsia="STZhongsong" w:hAnsi="Arial" w:cs="Arial"/>
      <w:sz w:val="22"/>
      <w:szCs w:val="22"/>
      <w:lang w:eastAsia="zh-CN"/>
    </w:rPr>
  </w:style>
  <w:style w:type="character" w:customStyle="1" w:styleId="Heading3Char">
    <w:name w:val="Heading 3 Char"/>
    <w:link w:val="Heading3"/>
    <w:rsid w:val="00F109C5"/>
    <w:rPr>
      <w:rFonts w:eastAsia="STZhongsong"/>
      <w:sz w:val="22"/>
      <w:lang w:eastAsia="zh-CN"/>
    </w:rPr>
  </w:style>
  <w:style w:type="character" w:customStyle="1" w:styleId="Heading4Char">
    <w:name w:val="Heading 4 Char"/>
    <w:link w:val="Heading4"/>
    <w:rsid w:val="00275020"/>
    <w:rPr>
      <w:rFonts w:eastAsia="STZhongsong"/>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52303053">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ivacyshield.gov/lis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collections/sustainable-procurement-the-government-buying-standards-gbs" TargetMode="External"/><Relationship Id="rId10" Type="http://schemas.openxmlformats.org/officeDocument/2006/relationships/footnotes" Target="footnotes.xml"/><Relationship Id="rId19" Type="http://schemas.openxmlformats.org/officeDocument/2006/relationships/hyperlink" Target="mailto:UKGIFinance@ukgi.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dlc_EmailMailbox xmlns="http://schemas.microsoft.com/sharepoint/v3">
      <UserInfo>
        <DisplayName/>
        <AccountId xsi:nil="true"/>
        <AccountType/>
      </UserInfo>
    </dlc_EmailMailbox>
    <HMT_LegacyRecord xmlns="8485635d-cf54-460b-8438-0e2015e08040" xsi:nil="true"/>
    <_dlc_DocId xmlns="8485635d-cf54-460b-8438-0e2015e08040">UKGICORP-1117923011-7644</_dlc_DocId>
    <HMT_LegacySensitive xmlns="8485635d-cf54-460b-8438-0e2015e08040" xsi:nil="true"/>
    <_dlc_DocIdUrl xmlns="8485635d-cf54-460b-8438-0e2015e08040">
      <Url>https://tris42.sharepoint.com/sites/ukgi_is_corpsupport/_layouts/15/DocIdRedir.aspx?ID=UKGICORP-1117923011-7644</Url>
      <Description>UKGICORP-1117923011-7644</Description>
    </_dlc_DocIdUrl>
    <HMT_ClosedArchive xmlns="8485635d-cf54-460b-8438-0e2015e08040" xsi:nil="true"/>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3126-106C-45EA-9621-82B6BF1A2AE4}">
  <ds:schemaRefs>
    <ds:schemaRef ds:uri="http://schemas.microsoft.com/sharepoint/events"/>
  </ds:schemaRefs>
</ds:datastoreItem>
</file>

<file path=customXml/itemProps2.xml><?xml version="1.0" encoding="utf-8"?>
<ds:datastoreItem xmlns:ds="http://schemas.openxmlformats.org/officeDocument/2006/customXml" ds:itemID="{A66AB7CF-D483-445C-A360-5A9E64FCA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475E8-F154-486A-AD0B-3F4DA64463CC}">
  <ds:schemaRefs>
    <ds:schemaRef ds:uri="http://schemas.microsoft.com/sharepoint/v3/contenttype/forms"/>
  </ds:schemaRefs>
</ds:datastoreItem>
</file>

<file path=customXml/itemProps4.xml><?xml version="1.0" encoding="utf-8"?>
<ds:datastoreItem xmlns:ds="http://schemas.openxmlformats.org/officeDocument/2006/customXml" ds:itemID="{4856DC2D-BC29-45EB-A161-0501F3CD2EAF}">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5.xml><?xml version="1.0" encoding="utf-8"?>
<ds:datastoreItem xmlns:ds="http://schemas.openxmlformats.org/officeDocument/2006/customXml" ds:itemID="{49E24A06-7BAC-48DE-A939-9770687B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9056</Words>
  <Characters>51621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CCCC20B54 - Attachment 5 - Short Form Contract.docx</vt:lpstr>
    </vt:vector>
  </TitlesOfParts>
  <Company/>
  <LinksUpToDate>false</LinksUpToDate>
  <CharactersWithSpaces>60556</CharactersWithSpaces>
  <SharedDoc>false</SharedDoc>
  <HLinks>
    <vt:vector size="30" baseType="variant">
      <vt:variant>
        <vt:i4>5767261</vt:i4>
      </vt:variant>
      <vt:variant>
        <vt:i4>75</vt:i4>
      </vt:variant>
      <vt:variant>
        <vt:i4>0</vt:i4>
      </vt:variant>
      <vt:variant>
        <vt:i4>5</vt:i4>
      </vt:variant>
      <vt:variant>
        <vt:lpwstr>https://www.gov.uk/government/collections/sustainable-procurement-the-government-buying-standards-gbs</vt:lpwstr>
      </vt:variant>
      <vt:variant>
        <vt:lpwstr/>
      </vt:variant>
      <vt:variant>
        <vt:i4>720964</vt:i4>
      </vt:variant>
      <vt:variant>
        <vt:i4>72</vt:i4>
      </vt:variant>
      <vt:variant>
        <vt:i4>0</vt:i4>
      </vt:variant>
      <vt:variant>
        <vt:i4>5</vt:i4>
      </vt:variant>
      <vt:variant>
        <vt:lpwstr>https://assets.publishing.service.gov.uk/government/uploads/system/uploads/attachment_data/file/779660/20190220-Supplier_Code_of_Conduct.pdf</vt:lpwstr>
      </vt:variant>
      <vt:variant>
        <vt:lpwstr/>
      </vt:variant>
      <vt:variant>
        <vt:i4>2752550</vt:i4>
      </vt:variant>
      <vt:variant>
        <vt:i4>6</vt:i4>
      </vt:variant>
      <vt:variant>
        <vt:i4>0</vt:i4>
      </vt:variant>
      <vt:variant>
        <vt:i4>5</vt:i4>
      </vt:variant>
      <vt:variant>
        <vt:lpwstr>https://www.privacyshield.gov/list</vt:lpwstr>
      </vt:variant>
      <vt:variant>
        <vt:lpwstr/>
      </vt:variant>
      <vt:variant>
        <vt:i4>7864348</vt:i4>
      </vt:variant>
      <vt:variant>
        <vt:i4>3</vt:i4>
      </vt:variant>
      <vt:variant>
        <vt:i4>0</vt:i4>
      </vt:variant>
      <vt:variant>
        <vt:i4>5</vt:i4>
      </vt:variant>
      <vt:variant>
        <vt:lpwstr>mailto:UKGIFinance@ukgi.org.uk</vt:lpwstr>
      </vt:variant>
      <vt:variant>
        <vt:lpwstr/>
      </vt:variant>
      <vt:variant>
        <vt:i4>2097199</vt:i4>
      </vt:variant>
      <vt:variant>
        <vt:i4>0</vt:i4>
      </vt:variant>
      <vt:variant>
        <vt:i4>0</vt:i4>
      </vt:variant>
      <vt:variant>
        <vt:i4>5</vt:i4>
      </vt:variant>
      <vt:variant>
        <vt:lpwstr>http://www.ukgi.org.uk/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CCCC20B54 - Attachment 5 - Short Form Contract.docx</dc:title>
  <dc:subject/>
  <dc:creator>Microsoft Office User</dc:creator>
  <cp:keywords/>
  <cp:lastModifiedBy>Jonathan Meah</cp:lastModifiedBy>
  <cp:revision>2</cp:revision>
  <cp:lastPrinted>1900-01-01T00:00:00Z</cp:lastPrinted>
  <dcterms:created xsi:type="dcterms:W3CDTF">2020-12-03T12:54:00Z</dcterms:created>
  <dcterms:modified xsi:type="dcterms:W3CDTF">2020-12-03T12:54:00Z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0x010100F3DA492754083E45834DB37B66A75980002454126442A7C2449AD126FF976FBEA0</vt:lpwstr>
  </property>
  <property fmtid="{D5CDD505-2E9C-101B-9397-08002B2CF9AE}" pid="12" name="HMT_DocumentType">
    <vt:lpwstr>1;#Other|0f0ea800-7a6d-4fca-81fa-369d94a53d3e</vt:lpwstr>
  </property>
  <property fmtid="{D5CDD505-2E9C-101B-9397-08002B2CF9AE}" pid="13" name="_dlc_DocIdItemGuid">
    <vt:lpwstr>3f0a9fcb-3103-4f97-9a25-10e5039ea416</vt:lpwstr>
  </property>
  <property fmtid="{D5CDD505-2E9C-101B-9397-08002B2CF9AE}" pid="14" name="HMT_Group">
    <vt:lpwstr/>
  </property>
  <property fmtid="{D5CDD505-2E9C-101B-9397-08002B2CF9AE}" pid="15" name="HMT_Category">
    <vt:lpwstr/>
  </property>
  <property fmtid="{D5CDD505-2E9C-101B-9397-08002B2CF9AE}" pid="16" name="HMT_Classification">
    <vt:lpwstr/>
  </property>
  <property fmtid="{D5CDD505-2E9C-101B-9397-08002B2CF9AE}" pid="17" name="HMT_SubTeam">
    <vt:lpwstr/>
  </property>
  <property fmtid="{D5CDD505-2E9C-101B-9397-08002B2CF9AE}" pid="18" name="HMT_Team">
    <vt:lpwstr/>
  </property>
</Properties>
</file>