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13A7" w:rsidRDefault="00B913A7" w:rsidP="003A3D39">
      <w:pPr>
        <w:pStyle w:val="Normal1"/>
        <w:spacing w:after="150"/>
        <w:jc w:val="both"/>
      </w:pPr>
    </w:p>
    <w:p w:rsidR="00B913A7" w:rsidRDefault="00B913A7" w:rsidP="00B913A7"/>
    <w:sdt>
      <w:sdtPr>
        <w:id w:val="843970925"/>
        <w:docPartObj>
          <w:docPartGallery w:val="Cover Pages"/>
          <w:docPartUnique/>
        </w:docPartObj>
      </w:sdtPr>
      <w:sdtEndPr>
        <w:rPr>
          <w:rFonts w:ascii="Arial" w:hAnsi="Arial" w:cs="Arial"/>
          <w:b/>
        </w:rPr>
      </w:sdtEndPr>
      <w:sdtContent>
        <w:p w:rsidR="00B913A7" w:rsidRDefault="00B913A7" w:rsidP="00B913A7"/>
        <w:p w:rsidR="00B913A7" w:rsidRDefault="00B913A7" w:rsidP="00B913A7"/>
        <w:tbl>
          <w:tblPr>
            <w:tblpPr w:leftFromText="187" w:rightFromText="187" w:horzAnchor="margin" w:tblpXSpec="center" w:tblpYSpec="bottom"/>
            <w:tblW w:w="4000" w:type="pct"/>
            <w:tblLook w:val="04A0" w:firstRow="1" w:lastRow="0" w:firstColumn="1" w:lastColumn="0" w:noHBand="0" w:noVBand="1"/>
          </w:tblPr>
          <w:tblGrid>
            <w:gridCol w:w="6824"/>
          </w:tblGrid>
          <w:tr w:rsidR="00B913A7" w:rsidTr="00B913A7">
            <w:tc>
              <w:tcPr>
                <w:tcW w:w="7672" w:type="dxa"/>
                <w:tcMar>
                  <w:top w:w="216" w:type="dxa"/>
                  <w:left w:w="115" w:type="dxa"/>
                  <w:bottom w:w="216" w:type="dxa"/>
                  <w:right w:w="115" w:type="dxa"/>
                </w:tcMar>
              </w:tcPr>
              <w:p w:rsidR="00B913A7" w:rsidRDefault="00B913A7" w:rsidP="00B913A7">
                <w:pPr>
                  <w:pStyle w:val="NoSpacing"/>
                  <w:rPr>
                    <w:color w:val="4F81BD" w:themeColor="accent1"/>
                  </w:rPr>
                </w:pPr>
              </w:p>
            </w:tc>
          </w:tr>
        </w:tbl>
        <w:p w:rsidR="00B913A7" w:rsidRDefault="00B913A7" w:rsidP="00B913A7"/>
        <w:p w:rsidR="00B913A7" w:rsidRDefault="00B913A7" w:rsidP="00B913A7">
          <w:pPr>
            <w:tabs>
              <w:tab w:val="left" w:pos="990"/>
              <w:tab w:val="center" w:pos="4320"/>
              <w:tab w:val="right" w:pos="8640"/>
            </w:tabs>
            <w:jc w:val="center"/>
            <w:rPr>
              <w:rFonts w:ascii="Arial" w:hAnsi="Arial"/>
              <w:b/>
              <w:sz w:val="52"/>
              <w:szCs w:val="52"/>
            </w:rPr>
          </w:pPr>
        </w:p>
        <w:p w:rsidR="00B913A7" w:rsidRDefault="00B913A7" w:rsidP="00B913A7">
          <w:pPr>
            <w:tabs>
              <w:tab w:val="left" w:pos="990"/>
              <w:tab w:val="center" w:pos="4320"/>
              <w:tab w:val="right" w:pos="8640"/>
            </w:tabs>
            <w:jc w:val="center"/>
            <w:rPr>
              <w:rFonts w:ascii="Arial" w:hAnsi="Arial"/>
              <w:b/>
              <w:sz w:val="52"/>
              <w:szCs w:val="52"/>
            </w:rPr>
          </w:pPr>
        </w:p>
        <w:p w:rsidR="00B913A7" w:rsidRDefault="00B913A7" w:rsidP="00B913A7">
          <w:pPr>
            <w:tabs>
              <w:tab w:val="left" w:pos="990"/>
              <w:tab w:val="center" w:pos="4320"/>
              <w:tab w:val="right" w:pos="8640"/>
            </w:tabs>
            <w:jc w:val="center"/>
            <w:rPr>
              <w:rFonts w:ascii="Arial" w:hAnsi="Arial"/>
              <w:b/>
              <w:sz w:val="52"/>
              <w:szCs w:val="52"/>
            </w:rPr>
          </w:pPr>
        </w:p>
        <w:p w:rsidR="00B913A7" w:rsidRDefault="00B913A7" w:rsidP="00B913A7">
          <w:pPr>
            <w:tabs>
              <w:tab w:val="left" w:pos="990"/>
              <w:tab w:val="center" w:pos="4320"/>
              <w:tab w:val="right" w:pos="8640"/>
            </w:tabs>
            <w:jc w:val="center"/>
            <w:rPr>
              <w:rFonts w:ascii="Arial" w:hAnsi="Arial"/>
              <w:b/>
              <w:sz w:val="52"/>
              <w:szCs w:val="52"/>
            </w:rPr>
          </w:pPr>
        </w:p>
        <w:p w:rsidR="00B913A7" w:rsidRDefault="00B913A7" w:rsidP="00B913A7">
          <w:pPr>
            <w:tabs>
              <w:tab w:val="left" w:pos="990"/>
              <w:tab w:val="center" w:pos="4320"/>
              <w:tab w:val="right" w:pos="8640"/>
            </w:tabs>
            <w:jc w:val="center"/>
            <w:rPr>
              <w:rFonts w:ascii="Arial" w:hAnsi="Arial"/>
              <w:b/>
              <w:color w:val="4F81BD" w:themeColor="accent1"/>
              <w:sz w:val="52"/>
              <w:szCs w:val="52"/>
            </w:rPr>
          </w:pPr>
          <w:r w:rsidRPr="00AC3BF1">
            <w:rPr>
              <w:rFonts w:ascii="Arial" w:hAnsi="Arial" w:cs="Arial"/>
              <w:b/>
              <w:noProof/>
              <w:lang w:eastAsia="en-GB"/>
            </w:rPr>
            <w:drawing>
              <wp:anchor distT="0" distB="0" distL="114300" distR="114300" simplePos="0" relativeHeight="251659264" behindDoc="0" locked="1" layoutInCell="1" allowOverlap="1" wp14:anchorId="122E830A" wp14:editId="1D65C697">
                <wp:simplePos x="0" y="0"/>
                <wp:positionH relativeFrom="page">
                  <wp:posOffset>2308225</wp:posOffset>
                </wp:positionH>
                <wp:positionV relativeFrom="page">
                  <wp:posOffset>497840</wp:posOffset>
                </wp:positionV>
                <wp:extent cx="2654300" cy="1524635"/>
                <wp:effectExtent l="0" t="0" r="0" b="0"/>
                <wp:wrapSquare wrapText="bothSides"/>
                <wp:docPr id="5" name="Picture 5" descr="logocol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p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BF1">
            <w:rPr>
              <w:rFonts w:ascii="Arial" w:hAnsi="Arial"/>
              <w:b/>
              <w:sz w:val="52"/>
              <w:szCs w:val="52"/>
            </w:rPr>
            <w:t xml:space="preserve">Ref: </w:t>
          </w:r>
          <w:r w:rsidR="00E922E1">
            <w:rPr>
              <w:rFonts w:ascii="Arial" w:hAnsi="Arial"/>
              <w:b/>
              <w:color w:val="4F81BD" w:themeColor="accent1"/>
              <w:sz w:val="52"/>
              <w:szCs w:val="52"/>
            </w:rPr>
            <w:t>1157</w:t>
          </w:r>
        </w:p>
        <w:p w:rsidR="009F549D" w:rsidRPr="00AC3BF1" w:rsidRDefault="009F549D" w:rsidP="00B913A7">
          <w:pPr>
            <w:tabs>
              <w:tab w:val="left" w:pos="990"/>
              <w:tab w:val="center" w:pos="4320"/>
              <w:tab w:val="right" w:pos="8640"/>
            </w:tabs>
            <w:jc w:val="center"/>
            <w:rPr>
              <w:rFonts w:ascii="Arial" w:hAnsi="Arial" w:cs="Arial"/>
              <w:b/>
            </w:rPr>
          </w:pPr>
        </w:p>
        <w:p w:rsidR="00B913A7" w:rsidRPr="00E922E1" w:rsidRDefault="00B913A7" w:rsidP="00E922E1">
          <w:pPr>
            <w:spacing w:line="360" w:lineRule="auto"/>
            <w:rPr>
              <w:rFonts w:ascii="Arial" w:hAnsi="Arial" w:cs="Arial"/>
              <w:b/>
              <w:color w:val="auto"/>
              <w:sz w:val="40"/>
              <w:szCs w:val="40"/>
            </w:rPr>
          </w:pPr>
          <w:r w:rsidRPr="00E922E1">
            <w:rPr>
              <w:rFonts w:ascii="Arial" w:hAnsi="Arial" w:cs="Arial"/>
              <w:b/>
              <w:color w:val="auto"/>
              <w:sz w:val="40"/>
              <w:szCs w:val="40"/>
            </w:rPr>
            <w:t xml:space="preserve">SQ for </w:t>
          </w:r>
          <w:r w:rsidR="009F549D" w:rsidRPr="00E922E1">
            <w:rPr>
              <w:rFonts w:ascii="Arial" w:hAnsi="Arial" w:cs="Arial"/>
              <w:b/>
              <w:color w:val="auto"/>
              <w:sz w:val="40"/>
              <w:szCs w:val="40"/>
            </w:rPr>
            <w:t>Out of Hours Caller Call Handling Services</w:t>
          </w:r>
          <w:r w:rsidR="00E922E1" w:rsidRPr="00E922E1">
            <w:rPr>
              <w:rFonts w:ascii="Arial" w:hAnsi="Arial" w:cs="Arial"/>
              <w:b/>
              <w:color w:val="auto"/>
              <w:sz w:val="40"/>
              <w:szCs w:val="40"/>
            </w:rPr>
            <w:t xml:space="preserve"> </w:t>
          </w:r>
          <w:r w:rsidR="009E5442" w:rsidRPr="00E922E1">
            <w:rPr>
              <w:rFonts w:ascii="Arial" w:hAnsi="Arial" w:cs="Arial"/>
              <w:b/>
              <w:color w:val="auto"/>
              <w:sz w:val="40"/>
              <w:szCs w:val="40"/>
            </w:rPr>
            <w:t>Contract</w:t>
          </w:r>
        </w:p>
        <w:p w:rsidR="00B913A7" w:rsidRPr="00AC3BF1" w:rsidRDefault="00B913A7" w:rsidP="00B913A7">
          <w:pPr>
            <w:jc w:val="center"/>
            <w:rPr>
              <w:rFonts w:ascii="Arial" w:hAnsi="Arial" w:cs="Arial"/>
              <w:sz w:val="20"/>
              <w:szCs w:val="52"/>
            </w:rPr>
          </w:pPr>
        </w:p>
        <w:p w:rsidR="00B913A7" w:rsidRPr="00AC3BF1" w:rsidRDefault="00B913A7" w:rsidP="00B913A7">
          <w:pPr>
            <w:jc w:val="center"/>
            <w:rPr>
              <w:rFonts w:ascii="Arial" w:hAnsi="Arial" w:cs="Arial"/>
              <w:sz w:val="20"/>
              <w:szCs w:val="52"/>
            </w:rPr>
          </w:pPr>
        </w:p>
        <w:p w:rsidR="00B913A7" w:rsidRPr="00AC3BF1" w:rsidRDefault="00B913A7" w:rsidP="00B913A7">
          <w:pPr>
            <w:jc w:val="center"/>
            <w:rPr>
              <w:rFonts w:ascii="Arial" w:hAnsi="Arial" w:cs="Arial"/>
              <w:sz w:val="20"/>
              <w:szCs w:val="52"/>
            </w:rPr>
          </w:pPr>
        </w:p>
        <w:p w:rsidR="00B913A7" w:rsidRPr="00AC3BF1" w:rsidRDefault="00B913A7" w:rsidP="00B913A7">
          <w:pPr>
            <w:jc w:val="center"/>
            <w:rPr>
              <w:rFonts w:ascii="Arial" w:hAnsi="Arial" w:cs="Arial"/>
              <w:sz w:val="20"/>
              <w:szCs w:val="52"/>
            </w:rPr>
          </w:pPr>
        </w:p>
        <w:p w:rsidR="00B913A7" w:rsidRPr="00AC3BF1" w:rsidRDefault="00B913A7" w:rsidP="00B913A7">
          <w:pPr>
            <w:jc w:val="center"/>
            <w:rPr>
              <w:rFonts w:ascii="Arial" w:hAnsi="Arial" w:cs="Arial"/>
              <w:sz w:val="20"/>
              <w:szCs w:val="52"/>
            </w:rPr>
          </w:pPr>
        </w:p>
        <w:p w:rsidR="00B913A7" w:rsidRPr="00AC3BF1" w:rsidRDefault="00B913A7" w:rsidP="00B913A7">
          <w:pPr>
            <w:jc w:val="center"/>
            <w:rPr>
              <w:rFonts w:ascii="Arial" w:hAnsi="Arial" w:cs="Arial"/>
              <w:b/>
              <w:sz w:val="52"/>
            </w:rPr>
          </w:pPr>
        </w:p>
        <w:p w:rsidR="00B913A7" w:rsidRPr="00AC3BF1" w:rsidRDefault="00B913A7" w:rsidP="00B913A7">
          <w:pPr>
            <w:jc w:val="center"/>
            <w:rPr>
              <w:rFonts w:ascii="Arial" w:hAnsi="Arial" w:cs="Arial"/>
              <w:b/>
              <w:sz w:val="52"/>
            </w:rPr>
          </w:pPr>
        </w:p>
        <w:p w:rsidR="00B913A7" w:rsidRPr="00AC3BF1" w:rsidRDefault="00B913A7" w:rsidP="00B913A7">
          <w:pPr>
            <w:jc w:val="center"/>
            <w:rPr>
              <w:rFonts w:ascii="Arial" w:hAnsi="Arial" w:cs="Arial"/>
              <w:b/>
              <w:sz w:val="20"/>
            </w:rPr>
          </w:pPr>
          <w:r w:rsidRPr="00AC3BF1">
            <w:rPr>
              <w:rFonts w:ascii="Arial" w:hAnsi="Arial" w:cs="Arial"/>
              <w:b/>
              <w:sz w:val="20"/>
            </w:rPr>
            <w:t>______________________________________________</w:t>
          </w:r>
        </w:p>
        <w:p w:rsidR="00B913A7" w:rsidRPr="00DA1E01" w:rsidRDefault="00B913A7" w:rsidP="00E922E1">
          <w:pPr>
            <w:jc w:val="center"/>
            <w:rPr>
              <w:rFonts w:ascii="Arial" w:hAnsi="Arial" w:cs="Arial"/>
              <w:b/>
              <w:color w:val="FF0000"/>
              <w:sz w:val="52"/>
            </w:rPr>
          </w:pPr>
          <w:r>
            <w:rPr>
              <w:rFonts w:ascii="Arial" w:hAnsi="Arial" w:cs="Arial"/>
              <w:b/>
              <w:sz w:val="52"/>
            </w:rPr>
            <w:t>Selection Questionnaire</w:t>
          </w:r>
          <w:r w:rsidR="00721760">
            <w:rPr>
              <w:rFonts w:ascii="Arial" w:hAnsi="Arial" w:cs="Arial"/>
              <w:b/>
              <w:sz w:val="52"/>
            </w:rPr>
            <w:t xml:space="preserve"> </w:t>
          </w:r>
          <w:r w:rsidR="00DA1E01" w:rsidRPr="00DA1E01">
            <w:rPr>
              <w:rFonts w:ascii="Arial" w:hAnsi="Arial" w:cs="Arial"/>
              <w:b/>
              <w:color w:val="FF0000"/>
              <w:sz w:val="52"/>
            </w:rPr>
            <w:t>V Final</w:t>
          </w:r>
        </w:p>
        <w:p w:rsidR="00200FA5" w:rsidRPr="00AC3BF1" w:rsidRDefault="00DA1E01" w:rsidP="00E922E1">
          <w:pPr>
            <w:jc w:val="center"/>
            <w:rPr>
              <w:rFonts w:ascii="Arial" w:hAnsi="Arial" w:cs="Arial"/>
              <w:b/>
              <w:sz w:val="20"/>
            </w:rPr>
          </w:pPr>
          <w:r>
            <w:rPr>
              <w:rFonts w:ascii="Arial" w:hAnsi="Arial" w:cs="Arial"/>
              <w:b/>
              <w:sz w:val="52"/>
            </w:rPr>
            <w:t>17</w:t>
          </w:r>
          <w:r w:rsidR="00200FA5" w:rsidRPr="00200FA5">
            <w:rPr>
              <w:rFonts w:ascii="Arial" w:hAnsi="Arial" w:cs="Arial"/>
              <w:b/>
              <w:sz w:val="52"/>
              <w:vertAlign w:val="superscript"/>
            </w:rPr>
            <w:t>th</w:t>
          </w:r>
          <w:r w:rsidR="00200FA5">
            <w:rPr>
              <w:rFonts w:ascii="Arial" w:hAnsi="Arial" w:cs="Arial"/>
              <w:b/>
              <w:sz w:val="52"/>
            </w:rPr>
            <w:t xml:space="preserve"> January 2017</w:t>
          </w:r>
        </w:p>
        <w:p w:rsidR="00B913A7" w:rsidRPr="00AC3BF1" w:rsidRDefault="00B913A7" w:rsidP="00B913A7">
          <w:pPr>
            <w:jc w:val="center"/>
            <w:rPr>
              <w:rFonts w:ascii="Arial" w:hAnsi="Arial" w:cs="Arial"/>
              <w:sz w:val="36"/>
            </w:rPr>
          </w:pPr>
        </w:p>
        <w:p w:rsidR="00B913A7" w:rsidRPr="00AC3BF1" w:rsidRDefault="00B913A7" w:rsidP="00B913A7">
          <w:pPr>
            <w:jc w:val="center"/>
            <w:rPr>
              <w:rFonts w:ascii="Arial" w:hAnsi="Arial" w:cs="Arial"/>
              <w:sz w:val="36"/>
            </w:rPr>
          </w:pPr>
        </w:p>
        <w:p w:rsidR="00B913A7" w:rsidRPr="00AC3BF1" w:rsidRDefault="00B913A7" w:rsidP="00B913A7">
          <w:pPr>
            <w:jc w:val="center"/>
            <w:rPr>
              <w:rFonts w:ascii="Arial" w:hAnsi="Arial" w:cs="Arial"/>
              <w:sz w:val="36"/>
            </w:rPr>
          </w:pPr>
        </w:p>
        <w:p w:rsidR="00B913A7" w:rsidRPr="00AC3BF1" w:rsidRDefault="00B913A7" w:rsidP="00B913A7">
          <w:pPr>
            <w:jc w:val="center"/>
            <w:rPr>
              <w:rFonts w:ascii="Arial" w:hAnsi="Arial" w:cs="Arial"/>
              <w:color w:val="808080"/>
              <w:sz w:val="36"/>
            </w:rPr>
          </w:pPr>
          <w:r w:rsidRPr="00AC3BF1">
            <w:rPr>
              <w:rFonts w:ascii="Arial" w:hAnsi="Arial" w:cs="Arial"/>
              <w:color w:val="808080"/>
              <w:sz w:val="36"/>
            </w:rPr>
            <w:t xml:space="preserve">All </w:t>
          </w:r>
          <w:r>
            <w:rPr>
              <w:rFonts w:ascii="Arial" w:hAnsi="Arial" w:cs="Arial"/>
              <w:color w:val="808080"/>
              <w:sz w:val="36"/>
            </w:rPr>
            <w:t>selection questionnaire</w:t>
          </w:r>
          <w:r w:rsidRPr="00AC3BF1">
            <w:rPr>
              <w:rFonts w:ascii="Arial" w:hAnsi="Arial" w:cs="Arial"/>
              <w:color w:val="808080"/>
              <w:sz w:val="36"/>
            </w:rPr>
            <w:t xml:space="preserve"> documents and submissions will be treated as strictly private and confidential</w:t>
          </w:r>
        </w:p>
        <w:p w:rsidR="00B913A7" w:rsidRDefault="00B913A7" w:rsidP="00B913A7">
          <w:pPr>
            <w:spacing w:after="240"/>
            <w:jc w:val="center"/>
            <w:rPr>
              <w:rFonts w:ascii="Arial" w:hAnsi="Arial" w:cs="Arial"/>
              <w:b/>
            </w:rPr>
          </w:pPr>
        </w:p>
        <w:p w:rsidR="00B913A7" w:rsidRDefault="00B913A7" w:rsidP="00B913A7">
          <w:pPr>
            <w:spacing w:after="240"/>
            <w:jc w:val="center"/>
            <w:rPr>
              <w:rFonts w:ascii="Arial" w:hAnsi="Arial" w:cs="Arial"/>
              <w:b/>
            </w:rPr>
          </w:pPr>
        </w:p>
        <w:p w:rsidR="00B913A7" w:rsidRDefault="00B913A7" w:rsidP="00B913A7">
          <w:pPr>
            <w:rPr>
              <w:rFonts w:ascii="Arial" w:hAnsi="Arial" w:cs="Arial"/>
              <w:b/>
            </w:rPr>
          </w:pPr>
          <w:r>
            <w:rPr>
              <w:rFonts w:ascii="Arial" w:hAnsi="Arial" w:cs="Arial"/>
              <w:b/>
            </w:rPr>
            <w:br w:type="page"/>
          </w:r>
        </w:p>
      </w:sdtContent>
    </w:sdt>
    <w:p w:rsidR="00B913A7" w:rsidRDefault="00B913A7" w:rsidP="00B913A7">
      <w:pPr>
        <w:spacing w:after="240"/>
        <w:jc w:val="center"/>
        <w:rPr>
          <w:rFonts w:ascii="Arial" w:hAnsi="Arial" w:cs="Arial"/>
          <w:b/>
        </w:rPr>
      </w:pPr>
      <w:r>
        <w:rPr>
          <w:rFonts w:ascii="Arial" w:hAnsi="Arial" w:cs="Arial"/>
          <w:b/>
        </w:rPr>
        <w:lastRenderedPageBreak/>
        <w:t>London Borough of Ealing Selection Questionnaire</w:t>
      </w:r>
    </w:p>
    <w:p w:rsidR="00721760" w:rsidRPr="009F549D" w:rsidRDefault="00721760" w:rsidP="00721760">
      <w:pPr>
        <w:spacing w:line="360" w:lineRule="auto"/>
        <w:rPr>
          <w:rFonts w:ascii="Arial" w:hAnsi="Arial" w:cs="Arial"/>
          <w:b/>
          <w:color w:val="0000FF"/>
          <w:sz w:val="40"/>
          <w:szCs w:val="40"/>
        </w:rPr>
      </w:pPr>
      <w:r w:rsidRPr="009F549D">
        <w:rPr>
          <w:rFonts w:ascii="Arial" w:hAnsi="Arial" w:cs="Arial"/>
          <w:b/>
          <w:sz w:val="40"/>
          <w:szCs w:val="40"/>
        </w:rPr>
        <w:t>Out of Hours Caller Call Handling Services</w:t>
      </w:r>
    </w:p>
    <w:p w:rsidR="00B913A7" w:rsidRPr="00AE211E" w:rsidRDefault="00B913A7" w:rsidP="00B913A7">
      <w:pPr>
        <w:spacing w:after="160"/>
        <w:jc w:val="center"/>
        <w:rPr>
          <w:rFonts w:ascii="Arial" w:hAnsi="Arial" w:cs="Arial"/>
        </w:rPr>
      </w:pPr>
    </w:p>
    <w:p w:rsidR="00B913A7" w:rsidRDefault="00B913A7" w:rsidP="00B913A7">
      <w:pPr>
        <w:spacing w:after="240"/>
        <w:jc w:val="center"/>
        <w:rPr>
          <w:rFonts w:ascii="Arial" w:hAnsi="Arial" w:cs="Arial"/>
          <w:b/>
        </w:rPr>
      </w:pPr>
    </w:p>
    <w:tbl>
      <w:tblPr>
        <w:tblStyle w:val="TableGrid"/>
        <w:tblW w:w="5000" w:type="pct"/>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8516"/>
      </w:tblGrid>
      <w:tr w:rsidR="00B913A7" w:rsidTr="00B913A7">
        <w:tc>
          <w:tcPr>
            <w:tcW w:w="5000" w:type="pct"/>
            <w:shd w:val="clear" w:color="auto" w:fill="B8CCE4" w:themeFill="accent1" w:themeFillTint="66"/>
            <w:vAlign w:val="center"/>
          </w:tcPr>
          <w:p w:rsidR="00B913A7" w:rsidRDefault="00B913A7" w:rsidP="00B913A7">
            <w:pPr>
              <w:spacing w:before="160" w:after="160"/>
              <w:rPr>
                <w:rFonts w:ascii="Arial" w:hAnsi="Arial" w:cs="Arial"/>
                <w:sz w:val="24"/>
                <w:szCs w:val="24"/>
              </w:rPr>
            </w:pPr>
            <w:r w:rsidRPr="003428B8">
              <w:rPr>
                <w:rFonts w:ascii="Arial" w:hAnsi="Arial" w:cs="Arial"/>
                <w:sz w:val="24"/>
                <w:szCs w:val="24"/>
              </w:rPr>
              <w:t xml:space="preserve">In accordance with the provisions </w:t>
            </w:r>
            <w:r>
              <w:rPr>
                <w:rFonts w:ascii="Arial" w:hAnsi="Arial" w:cs="Arial"/>
                <w:sz w:val="24"/>
                <w:szCs w:val="24"/>
              </w:rPr>
              <w:t xml:space="preserve">of Regulation 53 of the Public Contracts Regulations 2015, the London Borough of Ealing has made available the full suite of procurement documents from the publication date of the OJEU notice </w:t>
            </w:r>
          </w:p>
          <w:p w:rsidR="00B913A7" w:rsidRDefault="00721760" w:rsidP="00B913A7">
            <w:pPr>
              <w:spacing w:after="160"/>
              <w:rPr>
                <w:rFonts w:ascii="Arial" w:hAnsi="Arial" w:cs="Arial"/>
                <w:sz w:val="24"/>
                <w:szCs w:val="24"/>
              </w:rPr>
            </w:pPr>
            <w:r>
              <w:rPr>
                <w:rFonts w:ascii="Arial" w:hAnsi="Arial" w:cs="Arial"/>
              </w:rPr>
              <w:t>O</w:t>
            </w:r>
            <w:r w:rsidR="00B913A7">
              <w:rPr>
                <w:rFonts w:ascii="Arial" w:hAnsi="Arial" w:cs="Arial"/>
                <w:sz w:val="24"/>
                <w:szCs w:val="24"/>
              </w:rPr>
              <w:t>rganisations completing this Selection Questionnaire should be aware that ITT (Invitation to Tender) documents are, at this stage, for information only and the Council reserves the right to make appropriate adjustments as necessary. It is, therefore, advisable that you do not complete these documents until your organisation receives formal confirmation that it has been invited to proceed to the tender stage.</w:t>
            </w:r>
          </w:p>
          <w:p w:rsidR="00B913A7" w:rsidRPr="003428B8" w:rsidRDefault="00B913A7" w:rsidP="00B913A7">
            <w:pPr>
              <w:spacing w:after="160"/>
              <w:rPr>
                <w:rFonts w:ascii="Arial" w:hAnsi="Arial" w:cs="Arial"/>
                <w:sz w:val="24"/>
                <w:szCs w:val="24"/>
              </w:rPr>
            </w:pPr>
          </w:p>
        </w:tc>
      </w:tr>
    </w:tbl>
    <w:p w:rsidR="00B913A7" w:rsidRDefault="00B913A7" w:rsidP="00B913A7">
      <w:pPr>
        <w:spacing w:after="240"/>
        <w:jc w:val="center"/>
        <w:rPr>
          <w:rFonts w:ascii="Arial" w:hAnsi="Arial" w:cs="Arial"/>
          <w:b/>
        </w:rPr>
      </w:pPr>
    </w:p>
    <w:p w:rsidR="00B913A7" w:rsidRPr="00A43F4F" w:rsidRDefault="00B913A7" w:rsidP="00B913A7">
      <w:pPr>
        <w:spacing w:after="240"/>
        <w:ind w:left="851" w:hanging="851"/>
        <w:rPr>
          <w:rFonts w:ascii="Arial" w:hAnsi="Arial" w:cs="Arial"/>
        </w:rPr>
      </w:pPr>
      <w:r w:rsidRPr="00A43F4F">
        <w:rPr>
          <w:rFonts w:ascii="Arial" w:hAnsi="Arial" w:cs="Arial"/>
          <w:b/>
        </w:rPr>
        <w:t>1</w:t>
      </w:r>
      <w:r>
        <w:rPr>
          <w:rFonts w:ascii="Arial" w:hAnsi="Arial" w:cs="Arial"/>
          <w:b/>
        </w:rPr>
        <w:tab/>
      </w:r>
      <w:r w:rsidRPr="00A43F4F">
        <w:rPr>
          <w:rFonts w:ascii="Arial" w:hAnsi="Arial" w:cs="Arial"/>
          <w:b/>
        </w:rPr>
        <w:t>Introduction</w:t>
      </w:r>
    </w:p>
    <w:p w:rsidR="00B913A7" w:rsidRPr="009F549D" w:rsidRDefault="00B913A7" w:rsidP="00B913A7">
      <w:pPr>
        <w:spacing w:after="160"/>
        <w:ind w:left="851" w:hanging="851"/>
        <w:rPr>
          <w:rFonts w:ascii="Arial" w:hAnsi="Arial" w:cs="Arial"/>
          <w:color w:val="FF0000"/>
        </w:rPr>
      </w:pPr>
      <w:r>
        <w:rPr>
          <w:rFonts w:ascii="Arial" w:hAnsi="Arial" w:cs="Arial"/>
        </w:rPr>
        <w:t>1.1</w:t>
      </w:r>
      <w:r>
        <w:rPr>
          <w:rFonts w:ascii="Arial" w:hAnsi="Arial" w:cs="Arial"/>
        </w:rPr>
        <w:tab/>
        <w:t xml:space="preserve">Thank you for your expression of interest in bidding for the </w:t>
      </w:r>
      <w:r w:rsidR="003F0249" w:rsidRPr="003F0249">
        <w:rPr>
          <w:rFonts w:ascii="Arial" w:hAnsi="Arial" w:cs="Arial"/>
        </w:rPr>
        <w:t>above named</w:t>
      </w:r>
      <w:r w:rsidRPr="00C179A8">
        <w:rPr>
          <w:rFonts w:ascii="Arial" w:hAnsi="Arial" w:cs="Arial"/>
          <w:b/>
          <w:color w:val="365F91" w:themeColor="accent1" w:themeShade="BF"/>
        </w:rPr>
        <w:t xml:space="preserve"> </w:t>
      </w:r>
      <w:r w:rsidRPr="00E24DE1">
        <w:rPr>
          <w:rFonts w:ascii="Arial" w:hAnsi="Arial" w:cs="Arial"/>
        </w:rPr>
        <w:t>contract</w:t>
      </w:r>
      <w:r>
        <w:rPr>
          <w:rFonts w:ascii="Arial" w:hAnsi="Arial" w:cs="Arial"/>
        </w:rPr>
        <w:t>.</w:t>
      </w:r>
      <w:r w:rsidR="003F0249">
        <w:rPr>
          <w:rFonts w:ascii="Arial" w:hAnsi="Arial" w:cs="Arial"/>
        </w:rPr>
        <w:t xml:space="preserve">  </w:t>
      </w:r>
      <w:r w:rsidR="003F0249" w:rsidRPr="009F549D">
        <w:rPr>
          <w:rFonts w:ascii="Arial" w:hAnsi="Arial" w:cs="Arial"/>
          <w:color w:val="FF0000"/>
        </w:rPr>
        <w:t xml:space="preserve">The procedure used is </w:t>
      </w:r>
      <w:r w:rsidR="009F549D" w:rsidRPr="009F549D">
        <w:rPr>
          <w:rFonts w:ascii="Arial" w:hAnsi="Arial" w:cs="Arial"/>
          <w:color w:val="FF0000"/>
        </w:rPr>
        <w:t xml:space="preserve">Competitive Dialogue for </w:t>
      </w:r>
      <w:r w:rsidR="00721760">
        <w:rPr>
          <w:rFonts w:ascii="Arial" w:hAnsi="Arial" w:cs="Arial"/>
          <w:color w:val="FF0000"/>
        </w:rPr>
        <w:t xml:space="preserve">3 </w:t>
      </w:r>
      <w:r w:rsidR="009F549D" w:rsidRPr="009F549D">
        <w:rPr>
          <w:rFonts w:ascii="Arial" w:hAnsi="Arial" w:cs="Arial"/>
          <w:color w:val="FF0000"/>
        </w:rPr>
        <w:t>selected firms</w:t>
      </w:r>
    </w:p>
    <w:p w:rsidR="00B913A7" w:rsidRDefault="00B913A7" w:rsidP="00B913A7">
      <w:pPr>
        <w:spacing w:after="120"/>
        <w:ind w:left="851" w:hanging="851"/>
        <w:rPr>
          <w:rFonts w:ascii="Arial" w:hAnsi="Arial" w:cs="Arial"/>
        </w:rPr>
      </w:pPr>
      <w:r>
        <w:rPr>
          <w:rFonts w:ascii="Arial" w:hAnsi="Arial" w:cs="Arial"/>
        </w:rPr>
        <w:t>1.2</w:t>
      </w:r>
      <w:r>
        <w:rPr>
          <w:rFonts w:ascii="Arial" w:hAnsi="Arial" w:cs="Arial"/>
        </w:rPr>
        <w:tab/>
        <w:t>This Questionnaire has been issued by the London Borough of Ealing (“Ealing Council”, “the Council”, “the Authority”, “we”) as the public sector contracting authority, or anyone acting on behalf of the contracting authority, in the first stage of a competitive procurement process under the Public Contract Regulations 2015 (“the Regulations”), relevant case law, the Council’s Contract Procedure Rules and Financial Regulations:</w:t>
      </w:r>
    </w:p>
    <w:p w:rsidR="00B913A7" w:rsidRDefault="00B913A7" w:rsidP="00B913A7">
      <w:pPr>
        <w:spacing w:after="120"/>
        <w:ind w:left="1702" w:hanging="851"/>
        <w:rPr>
          <w:rFonts w:ascii="Arial" w:hAnsi="Arial" w:cs="Arial"/>
        </w:rPr>
      </w:pPr>
      <w:r>
        <w:rPr>
          <w:rFonts w:ascii="Arial" w:hAnsi="Arial" w:cs="Arial"/>
        </w:rPr>
        <w:t>1.2.1</w:t>
      </w:r>
      <w:r>
        <w:rPr>
          <w:rFonts w:ascii="Arial" w:hAnsi="Arial" w:cs="Arial"/>
        </w:rPr>
        <w:tab/>
        <w:t>to test that suppliers meet minimum levels of suitability in an Open Procedure; or</w:t>
      </w:r>
    </w:p>
    <w:p w:rsidR="00B913A7" w:rsidRDefault="00B913A7" w:rsidP="00B913A7">
      <w:pPr>
        <w:spacing w:after="120"/>
        <w:ind w:left="1702" w:hanging="851"/>
        <w:rPr>
          <w:rFonts w:ascii="Arial" w:hAnsi="Arial" w:cs="Arial"/>
        </w:rPr>
      </w:pPr>
      <w:r>
        <w:rPr>
          <w:rFonts w:ascii="Arial" w:hAnsi="Arial" w:cs="Arial"/>
        </w:rPr>
        <w:t>1.2.2</w:t>
      </w:r>
      <w:r>
        <w:rPr>
          <w:rFonts w:ascii="Arial" w:hAnsi="Arial" w:cs="Arial"/>
        </w:rPr>
        <w:tab/>
        <w:t>to pre-qualify suppliers in a Restricted Procedure; or</w:t>
      </w:r>
    </w:p>
    <w:p w:rsidR="00B913A7" w:rsidRDefault="00B913A7" w:rsidP="00B913A7">
      <w:pPr>
        <w:spacing w:after="120"/>
        <w:ind w:left="1702" w:hanging="851"/>
        <w:rPr>
          <w:rFonts w:ascii="Arial" w:hAnsi="Arial" w:cs="Arial"/>
        </w:rPr>
      </w:pPr>
      <w:r>
        <w:rPr>
          <w:rFonts w:ascii="Arial" w:hAnsi="Arial" w:cs="Arial"/>
        </w:rPr>
        <w:t>1.2.3</w:t>
      </w:r>
      <w:r>
        <w:rPr>
          <w:rFonts w:ascii="Arial" w:hAnsi="Arial" w:cs="Arial"/>
        </w:rPr>
        <w:tab/>
        <w:t>to submit an initial tender in a Competitive Procedure with Negotiation; or</w:t>
      </w:r>
    </w:p>
    <w:p w:rsidR="00864894" w:rsidRDefault="00B913A7" w:rsidP="00B913A7">
      <w:pPr>
        <w:spacing w:after="160"/>
        <w:ind w:left="1702" w:hanging="851"/>
        <w:rPr>
          <w:rFonts w:ascii="Arial" w:hAnsi="Arial" w:cs="Arial"/>
        </w:rPr>
      </w:pPr>
      <w:r>
        <w:rPr>
          <w:rFonts w:ascii="Arial" w:hAnsi="Arial" w:cs="Arial"/>
        </w:rPr>
        <w:t>1.2.4</w:t>
      </w:r>
      <w:r>
        <w:rPr>
          <w:rFonts w:ascii="Arial" w:hAnsi="Arial" w:cs="Arial"/>
        </w:rPr>
        <w:tab/>
        <w:t>to participate in a Competitive Dialogue</w:t>
      </w:r>
      <w:r w:rsidR="00864894">
        <w:rPr>
          <w:rFonts w:ascii="Arial" w:hAnsi="Arial" w:cs="Arial"/>
        </w:rPr>
        <w:t>; or</w:t>
      </w:r>
    </w:p>
    <w:p w:rsidR="00B913A7" w:rsidRDefault="00864894" w:rsidP="00B913A7">
      <w:pPr>
        <w:spacing w:after="160"/>
        <w:ind w:left="1702" w:hanging="851"/>
        <w:rPr>
          <w:rFonts w:ascii="Arial" w:hAnsi="Arial" w:cs="Arial"/>
        </w:rPr>
      </w:pPr>
      <w:r>
        <w:rPr>
          <w:rFonts w:ascii="Arial" w:hAnsi="Arial" w:cs="Arial"/>
        </w:rPr>
        <w:t>1.2.5</w:t>
      </w:r>
      <w:r>
        <w:rPr>
          <w:rFonts w:ascii="Arial" w:hAnsi="Arial" w:cs="Arial"/>
        </w:rPr>
        <w:tab/>
        <w:t>to qualify for a Dynamic Purchasing System (DPS)</w:t>
      </w:r>
      <w:del w:id="0" w:author="Sima Khatun" w:date="2016-11-16T15:47:00Z">
        <w:r w:rsidR="00B913A7" w:rsidDel="00864894">
          <w:rPr>
            <w:rFonts w:ascii="Arial" w:hAnsi="Arial" w:cs="Arial"/>
          </w:rPr>
          <w:delText>.</w:delText>
        </w:r>
      </w:del>
    </w:p>
    <w:p w:rsidR="00B913A7" w:rsidRPr="000A6EA3" w:rsidRDefault="00B913A7" w:rsidP="00B913A7">
      <w:pPr>
        <w:spacing w:after="160"/>
        <w:ind w:left="851" w:hanging="851"/>
        <w:rPr>
          <w:rFonts w:ascii="Arial" w:hAnsi="Arial" w:cs="Arial"/>
        </w:rPr>
      </w:pPr>
      <w:r>
        <w:rPr>
          <w:rFonts w:ascii="Arial" w:hAnsi="Arial" w:cs="Arial"/>
        </w:rPr>
        <w:t>1.3</w:t>
      </w:r>
      <w:r>
        <w:rPr>
          <w:rFonts w:ascii="Arial" w:hAnsi="Arial" w:cs="Arial"/>
        </w:rPr>
        <w:tab/>
        <w:t xml:space="preserve">“You”, “Your organisation”, “Supplier”, “Provider”, or “Service provider” means the body completing these questions – </w:t>
      </w:r>
      <w:r w:rsidR="004F439C">
        <w:rPr>
          <w:rFonts w:ascii="Arial" w:hAnsi="Arial" w:cs="Arial"/>
          <w:b/>
        </w:rPr>
        <w:t>i.e.</w:t>
      </w:r>
      <w:r>
        <w:rPr>
          <w:rFonts w:ascii="Arial" w:hAnsi="Arial" w:cs="Arial"/>
          <w:b/>
        </w:rPr>
        <w:t>,</w:t>
      </w:r>
      <w:r w:rsidRPr="000A6EA3">
        <w:rPr>
          <w:rFonts w:ascii="Arial" w:hAnsi="Arial" w:cs="Arial"/>
          <w:b/>
        </w:rPr>
        <w:t xml:space="preserve"> the legal entity seeking to be invited to the next stage of the procurement process and responsible for the information provided. </w:t>
      </w:r>
      <w:r w:rsidRPr="000A6EA3">
        <w:rPr>
          <w:rFonts w:ascii="Arial" w:hAnsi="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B913A7" w:rsidRDefault="00B913A7" w:rsidP="00B913A7">
      <w:pPr>
        <w:spacing w:after="160"/>
        <w:ind w:left="851" w:hanging="851"/>
        <w:rPr>
          <w:rFonts w:ascii="Arial" w:hAnsi="Arial" w:cs="Arial"/>
        </w:rPr>
      </w:pPr>
      <w:r>
        <w:rPr>
          <w:rFonts w:ascii="Arial" w:hAnsi="Arial" w:cs="Arial"/>
        </w:rPr>
        <w:lastRenderedPageBreak/>
        <w:t>1.4</w:t>
      </w:r>
      <w:r>
        <w:rPr>
          <w:rFonts w:ascii="Arial" w:hAnsi="Arial" w:cs="Arial"/>
        </w:rPr>
        <w:tab/>
        <w:t xml:space="preserve">The </w:t>
      </w:r>
      <w:r w:rsidR="00864894">
        <w:rPr>
          <w:rFonts w:ascii="Arial" w:hAnsi="Arial" w:cs="Arial"/>
        </w:rPr>
        <w:t xml:space="preserve">Selection </w:t>
      </w:r>
      <w:r>
        <w:rPr>
          <w:rFonts w:ascii="Arial" w:hAnsi="Arial" w:cs="Arial"/>
        </w:rPr>
        <w:t>Questionnaire</w:t>
      </w:r>
      <w:r w:rsidR="00864894">
        <w:rPr>
          <w:rFonts w:ascii="Arial" w:hAnsi="Arial" w:cs="Arial"/>
        </w:rPr>
        <w:t xml:space="preserve"> (SQ)</w:t>
      </w:r>
      <w:r>
        <w:rPr>
          <w:rFonts w:ascii="Arial" w:hAnsi="Arial" w:cs="Arial"/>
        </w:rPr>
        <w:t xml:space="preserve"> gathers information which is used to assess your suitability as a potential Provider in terms of technical knowledge and experience, capacity, your organisation’s standing and financial ability to operate the contract to the Council’s requirements.</w:t>
      </w:r>
    </w:p>
    <w:p w:rsidR="00B913A7" w:rsidRDefault="00B913A7" w:rsidP="00B913A7">
      <w:pPr>
        <w:spacing w:after="160"/>
        <w:ind w:left="851" w:hanging="851"/>
        <w:rPr>
          <w:rFonts w:ascii="Arial" w:hAnsi="Arial" w:cs="Arial"/>
        </w:rPr>
      </w:pPr>
      <w:r>
        <w:rPr>
          <w:rFonts w:ascii="Arial" w:hAnsi="Arial" w:cs="Arial"/>
        </w:rPr>
        <w:t>1.5</w:t>
      </w:r>
      <w:r>
        <w:rPr>
          <w:rFonts w:ascii="Arial" w:hAnsi="Arial" w:cs="Arial"/>
        </w:rPr>
        <w:tab/>
      </w:r>
      <w:r w:rsidRPr="00AB4529">
        <w:rPr>
          <w:rFonts w:ascii="Arial" w:hAnsi="Arial" w:cs="Arial"/>
          <w:b/>
        </w:rPr>
        <w:t>The Council will also accept the submission of a European Single Procurement Document</w:t>
      </w:r>
      <w:r w:rsidR="00864894">
        <w:rPr>
          <w:rFonts w:ascii="Arial" w:hAnsi="Arial" w:cs="Arial"/>
          <w:b/>
        </w:rPr>
        <w:t xml:space="preserve"> (ESPD)</w:t>
      </w:r>
      <w:r w:rsidRPr="00AB4529">
        <w:rPr>
          <w:rFonts w:ascii="Arial" w:hAnsi="Arial" w:cs="Arial"/>
          <w:b/>
        </w:rPr>
        <w:t xml:space="preserve"> in place of any relevant sections of the </w:t>
      </w:r>
      <w:r>
        <w:rPr>
          <w:rFonts w:ascii="Arial" w:hAnsi="Arial" w:cs="Arial"/>
          <w:b/>
        </w:rPr>
        <w:t>SQ</w:t>
      </w:r>
      <w:r w:rsidRPr="00AB4529">
        <w:rPr>
          <w:rFonts w:ascii="Arial" w:hAnsi="Arial" w:cs="Arial"/>
          <w:b/>
        </w:rPr>
        <w:t>.</w:t>
      </w:r>
    </w:p>
    <w:p w:rsidR="00B913A7" w:rsidRDefault="00B913A7" w:rsidP="00B913A7">
      <w:pPr>
        <w:spacing w:after="160"/>
        <w:ind w:left="851" w:hanging="851"/>
        <w:rPr>
          <w:rFonts w:ascii="Arial" w:hAnsi="Arial" w:cs="Arial"/>
        </w:rPr>
      </w:pPr>
      <w:r>
        <w:rPr>
          <w:rFonts w:ascii="Arial" w:hAnsi="Arial" w:cs="Arial"/>
        </w:rPr>
        <w:t>1.6</w:t>
      </w:r>
      <w:r>
        <w:rPr>
          <w:rFonts w:ascii="Arial" w:hAnsi="Arial" w:cs="Arial"/>
        </w:rPr>
        <w:tab/>
        <w:t>If your submission fails this stage, your SQ will be eliminated</w:t>
      </w:r>
      <w:r w:rsidR="003F0249">
        <w:rPr>
          <w:rFonts w:ascii="Arial" w:hAnsi="Arial" w:cs="Arial"/>
        </w:rPr>
        <w:t>.</w:t>
      </w:r>
    </w:p>
    <w:p w:rsidR="00B913A7" w:rsidRDefault="00B913A7" w:rsidP="00B913A7">
      <w:pPr>
        <w:spacing w:after="160"/>
        <w:ind w:left="851" w:hanging="851"/>
        <w:rPr>
          <w:rFonts w:ascii="Arial" w:hAnsi="Arial" w:cs="Arial"/>
        </w:rPr>
      </w:pPr>
      <w:r>
        <w:rPr>
          <w:rFonts w:ascii="Arial" w:hAnsi="Arial" w:cs="Arial"/>
        </w:rPr>
        <w:t>1.7</w:t>
      </w:r>
      <w:r>
        <w:rPr>
          <w:rFonts w:ascii="Arial" w:hAnsi="Arial" w:cs="Arial"/>
        </w:rPr>
        <w:tab/>
        <w:t xml:space="preserve">After </w:t>
      </w:r>
      <w:r w:rsidRPr="00AB4529">
        <w:rPr>
          <w:rFonts w:ascii="Arial" w:hAnsi="Arial" w:cs="Arial"/>
        </w:rPr>
        <w:t xml:space="preserve">submission, the Council will check that your </w:t>
      </w:r>
      <w:r>
        <w:rPr>
          <w:rFonts w:ascii="Arial" w:hAnsi="Arial" w:cs="Arial"/>
        </w:rPr>
        <w:t>SQ</w:t>
      </w:r>
      <w:r w:rsidRPr="00AB4529">
        <w:rPr>
          <w:rFonts w:ascii="Arial" w:hAnsi="Arial" w:cs="Arial"/>
        </w:rPr>
        <w:t xml:space="preserve"> is valid, complete and legally compliant with the European Union Procurement Directives 2014, the Public Contract Regulations</w:t>
      </w:r>
      <w:r>
        <w:rPr>
          <w:rFonts w:ascii="Arial" w:hAnsi="Arial" w:cs="Arial"/>
        </w:rPr>
        <w:t xml:space="preserve"> 2015, relevant case law, the Council’s Contract Procedure Rules and Financial Regulations.  </w:t>
      </w:r>
    </w:p>
    <w:p w:rsidR="00B913A7" w:rsidRDefault="00B913A7" w:rsidP="00B913A7">
      <w:pPr>
        <w:spacing w:after="160"/>
        <w:ind w:left="851" w:hanging="851"/>
        <w:rPr>
          <w:rFonts w:ascii="Arial" w:hAnsi="Arial" w:cs="Arial"/>
        </w:rPr>
      </w:pPr>
      <w:r>
        <w:rPr>
          <w:rFonts w:ascii="Arial" w:hAnsi="Arial" w:cs="Arial"/>
        </w:rPr>
        <w:t>1.8</w:t>
      </w:r>
      <w:r>
        <w:rPr>
          <w:rFonts w:ascii="Arial" w:hAnsi="Arial" w:cs="Arial"/>
        </w:rPr>
        <w:tab/>
        <w:t>U</w:t>
      </w:r>
      <w:r w:rsidRPr="00AB4529">
        <w:rPr>
          <w:rFonts w:ascii="Arial" w:hAnsi="Arial" w:cs="Arial"/>
        </w:rPr>
        <w:t>nless if some sections information is being included as part of a European Single Procurement Document submission</w:t>
      </w:r>
      <w:r>
        <w:rPr>
          <w:rFonts w:ascii="Arial" w:hAnsi="Arial" w:cs="Arial"/>
        </w:rPr>
        <w:t xml:space="preserve">, only if it is valid, complete and compliant will an assessment of the SQ be carried out against the evaluation criteria set out in paragraph </w:t>
      </w:r>
      <w:r w:rsidRPr="00030ED6">
        <w:rPr>
          <w:rFonts w:ascii="Arial" w:hAnsi="Arial" w:cs="Arial"/>
        </w:rPr>
        <w:t>2.19</w:t>
      </w:r>
      <w:r>
        <w:rPr>
          <w:rFonts w:ascii="Arial" w:hAnsi="Arial" w:cs="Arial"/>
        </w:rPr>
        <w:t xml:space="preserve"> of this Note.  Your organisation will be considered for shortlisting if it meets the minimum requirements in accordance with the published criteria.</w:t>
      </w:r>
    </w:p>
    <w:p w:rsidR="00B913A7" w:rsidRDefault="00B913A7" w:rsidP="00B913A7">
      <w:pPr>
        <w:spacing w:after="160"/>
        <w:ind w:left="851" w:hanging="851"/>
        <w:rPr>
          <w:rFonts w:ascii="Arial" w:hAnsi="Arial" w:cs="Arial"/>
        </w:rPr>
      </w:pPr>
      <w:r>
        <w:rPr>
          <w:rFonts w:ascii="Arial" w:hAnsi="Arial" w:cs="Arial"/>
        </w:rPr>
        <w:t>1.9</w:t>
      </w:r>
      <w:r>
        <w:rPr>
          <w:rFonts w:ascii="Arial" w:hAnsi="Arial" w:cs="Arial"/>
        </w:rPr>
        <w:tab/>
        <w:t>Ealing Council reserves the right to retain all non-confidential material submitted, including that prepared for presentation purposes and display, or otherwise use the material as we may consider appropriate, at no cost to the Council.</w:t>
      </w:r>
    </w:p>
    <w:p w:rsidR="00B913A7" w:rsidRDefault="00B913A7" w:rsidP="00B913A7">
      <w:pPr>
        <w:spacing w:after="240"/>
        <w:ind w:left="851" w:hanging="851"/>
        <w:rPr>
          <w:rFonts w:ascii="Arial" w:hAnsi="Arial" w:cs="Arial"/>
        </w:rPr>
      </w:pPr>
      <w:r>
        <w:rPr>
          <w:rFonts w:ascii="Arial" w:hAnsi="Arial" w:cs="Arial"/>
          <w:b/>
        </w:rPr>
        <w:t>2</w:t>
      </w:r>
      <w:r>
        <w:rPr>
          <w:rFonts w:ascii="Arial" w:hAnsi="Arial" w:cs="Arial"/>
          <w:b/>
        </w:rPr>
        <w:tab/>
        <w:t>General Principles</w:t>
      </w:r>
    </w:p>
    <w:p w:rsidR="00B913A7" w:rsidRDefault="00B913A7" w:rsidP="00B913A7">
      <w:pPr>
        <w:spacing w:after="160"/>
        <w:ind w:left="851" w:hanging="851"/>
        <w:rPr>
          <w:rFonts w:ascii="Arial" w:hAnsi="Arial" w:cs="Arial"/>
        </w:rPr>
      </w:pPr>
      <w:r>
        <w:rPr>
          <w:rFonts w:ascii="Arial" w:hAnsi="Arial" w:cs="Arial"/>
        </w:rPr>
        <w:t>2.1</w:t>
      </w:r>
      <w:r>
        <w:rPr>
          <w:rFonts w:ascii="Arial" w:hAnsi="Arial" w:cs="Arial"/>
        </w:rPr>
        <w:tab/>
        <w:t>Whilst the Council reserves the right to request information at any time throughout the procurement process, we will nevertheless enable you to self-certify that there are no mandatory / discretionary grounds for excluding your organisation before proceeding to complete the Invitation to Tender / Invitation to Quote document, based on your self-certification.</w:t>
      </w:r>
    </w:p>
    <w:p w:rsidR="00B913A7" w:rsidRDefault="00B913A7" w:rsidP="00B913A7">
      <w:pPr>
        <w:spacing w:after="160"/>
        <w:ind w:left="851" w:hanging="851"/>
        <w:rPr>
          <w:rFonts w:ascii="Arial" w:hAnsi="Arial" w:cs="Arial"/>
        </w:rPr>
      </w:pPr>
      <w:r>
        <w:rPr>
          <w:rFonts w:ascii="Arial" w:hAnsi="Arial" w:cs="Arial"/>
        </w:rPr>
        <w:t>2.2</w:t>
      </w:r>
      <w:r>
        <w:rPr>
          <w:rFonts w:ascii="Arial" w:hAnsi="Arial" w:cs="Arial"/>
        </w:rPr>
        <w:tab/>
        <w:t>Following the final tender evaluation, or sooner for the proper conduct of the procurement procedure, we will require from the successful bidder only evidence that the organisation can meet the specified requirements such as those set out in Section 6, relating to Technical and Professional Ability, and Section 8, Additional SQ Modules – these being Project Specific Questions, Insurance; Compliance with Equality Legislation</w:t>
      </w:r>
      <w:r w:rsidR="005C4277">
        <w:rPr>
          <w:rFonts w:ascii="Arial" w:hAnsi="Arial" w:cs="Arial"/>
        </w:rPr>
        <w:t xml:space="preserve">, </w:t>
      </w:r>
      <w:r w:rsidR="00AF6034">
        <w:rPr>
          <w:rFonts w:ascii="Arial" w:hAnsi="Arial" w:cs="Arial"/>
        </w:rPr>
        <w:t>Skills &amp; Apprentices</w:t>
      </w:r>
      <w:r>
        <w:rPr>
          <w:rFonts w:ascii="Arial" w:hAnsi="Arial" w:cs="Arial"/>
        </w:rPr>
        <w:t xml:space="preserve">; </w:t>
      </w:r>
      <w:r w:rsidR="00977034">
        <w:rPr>
          <w:rFonts w:ascii="Arial" w:hAnsi="Arial" w:cs="Arial"/>
        </w:rPr>
        <w:t xml:space="preserve">Steel (where relevant); </w:t>
      </w:r>
      <w:r>
        <w:rPr>
          <w:rFonts w:ascii="Arial" w:hAnsi="Arial" w:cs="Arial"/>
        </w:rPr>
        <w:t xml:space="preserve">Sustainability; </w:t>
      </w:r>
      <w:r w:rsidR="00864894">
        <w:rPr>
          <w:rFonts w:ascii="Arial" w:hAnsi="Arial" w:cs="Arial"/>
        </w:rPr>
        <w:t xml:space="preserve">Health &amp; Safety </w:t>
      </w:r>
      <w:r>
        <w:rPr>
          <w:rFonts w:ascii="Arial" w:hAnsi="Arial" w:cs="Arial"/>
        </w:rPr>
        <w:t>and paying the London Living Wage.</w:t>
      </w:r>
    </w:p>
    <w:p w:rsidR="00B913A7" w:rsidRDefault="00B913A7" w:rsidP="00B913A7">
      <w:pPr>
        <w:spacing w:after="160"/>
        <w:ind w:left="851" w:hanging="851"/>
        <w:rPr>
          <w:rFonts w:ascii="Arial" w:hAnsi="Arial" w:cs="Arial"/>
        </w:rPr>
      </w:pPr>
      <w:r>
        <w:rPr>
          <w:rFonts w:ascii="Arial" w:hAnsi="Arial" w:cs="Arial"/>
        </w:rPr>
        <w:t>2.3</w:t>
      </w:r>
      <w:r>
        <w:rPr>
          <w:rFonts w:ascii="Arial" w:hAnsi="Arial" w:cs="Arial"/>
        </w:rPr>
        <w:tab/>
        <w:t>You should be aware that the grounds for mandatory and discretionary exclusion as set out in the Regulations will always be applied to any bidder and all members of a consortium bid, although not to subcontractors.</w:t>
      </w:r>
    </w:p>
    <w:p w:rsidR="00B913A7" w:rsidRDefault="00B913A7" w:rsidP="00B913A7">
      <w:pPr>
        <w:spacing w:after="160"/>
        <w:ind w:left="851" w:hanging="851"/>
        <w:rPr>
          <w:rFonts w:ascii="Arial" w:hAnsi="Arial" w:cs="Arial"/>
        </w:rPr>
      </w:pPr>
      <w:r>
        <w:rPr>
          <w:rFonts w:ascii="Arial" w:hAnsi="Arial" w:cs="Arial"/>
        </w:rPr>
        <w:t>2.4</w:t>
      </w:r>
      <w:r>
        <w:rPr>
          <w:rFonts w:ascii="Arial" w:hAnsi="Arial" w:cs="Arial"/>
        </w:rPr>
        <w:tab/>
        <w:t xml:space="preserve">You are advised to consider the mandatory exclusion questions before completing the SQ.  If you cannot meet the requirements of every question in this section, your </w:t>
      </w:r>
      <w:r w:rsidR="00015FE8">
        <w:rPr>
          <w:rFonts w:ascii="Arial" w:hAnsi="Arial" w:cs="Arial"/>
        </w:rPr>
        <w:t xml:space="preserve">SQ </w:t>
      </w:r>
      <w:r>
        <w:rPr>
          <w:rFonts w:ascii="Arial" w:hAnsi="Arial" w:cs="Arial"/>
        </w:rPr>
        <w:t>will not be evaluated further and your submission will be excluded.</w:t>
      </w:r>
    </w:p>
    <w:p w:rsidR="00B913A7" w:rsidRDefault="00B913A7" w:rsidP="00B913A7">
      <w:pPr>
        <w:spacing w:after="160"/>
        <w:ind w:left="851" w:hanging="851"/>
        <w:rPr>
          <w:rFonts w:ascii="Arial" w:hAnsi="Arial" w:cs="Arial"/>
        </w:rPr>
      </w:pPr>
      <w:r>
        <w:rPr>
          <w:rFonts w:ascii="Arial" w:hAnsi="Arial" w:cs="Arial"/>
        </w:rPr>
        <w:lastRenderedPageBreak/>
        <w:t>2.5</w:t>
      </w:r>
      <w:r>
        <w:rPr>
          <w:rFonts w:ascii="Arial" w:hAnsi="Arial" w:cs="Arial"/>
        </w:rPr>
        <w:tab/>
        <w:t>It will be made clear to you if certain questions are sufficiently critical that an unsatisfactory answer may lead to exclusion, irrespective of the score for the rest of the SQ.</w:t>
      </w:r>
    </w:p>
    <w:p w:rsidR="00B913A7" w:rsidRPr="002962B7" w:rsidRDefault="00B913A7" w:rsidP="00B913A7">
      <w:pPr>
        <w:spacing w:after="160"/>
        <w:ind w:left="851" w:hanging="851"/>
        <w:rPr>
          <w:rFonts w:ascii="Arial" w:hAnsi="Arial" w:cs="Arial"/>
        </w:rPr>
      </w:pPr>
      <w:r>
        <w:rPr>
          <w:rFonts w:ascii="Arial" w:hAnsi="Arial" w:cs="Arial"/>
        </w:rPr>
        <w:t>2.6</w:t>
      </w:r>
      <w:r>
        <w:rPr>
          <w:rFonts w:ascii="Arial" w:hAnsi="Arial" w:cs="Arial"/>
        </w:rPr>
        <w:tab/>
        <w:t xml:space="preserve">You must ensure that all questions are completed in full, in the format requested and in English.  Failure to do so may result in your submission being disqualified.  </w:t>
      </w:r>
      <w:r w:rsidRPr="002962B7">
        <w:rPr>
          <w:rFonts w:ascii="Arial" w:hAnsi="Arial" w:cs="Arial"/>
        </w:rPr>
        <w:t xml:space="preserve">If </w:t>
      </w:r>
      <w:r>
        <w:rPr>
          <w:rFonts w:ascii="Arial" w:hAnsi="Arial" w:cs="Arial"/>
        </w:rPr>
        <w:t>a</w:t>
      </w:r>
      <w:r w:rsidRPr="002962B7">
        <w:rPr>
          <w:rFonts w:ascii="Arial" w:hAnsi="Arial" w:cs="Arial"/>
        </w:rPr>
        <w:t xml:space="preserve"> question does not apply to your organisation, please state clearly “N/A”.</w:t>
      </w:r>
    </w:p>
    <w:p w:rsidR="00B913A7" w:rsidRDefault="00B913A7" w:rsidP="00B913A7">
      <w:pPr>
        <w:spacing w:after="160"/>
        <w:ind w:left="851" w:hanging="851"/>
        <w:rPr>
          <w:rFonts w:ascii="Arial" w:hAnsi="Arial" w:cs="Arial"/>
        </w:rPr>
      </w:pPr>
      <w:r w:rsidRPr="00136481">
        <w:rPr>
          <w:rFonts w:ascii="Arial" w:hAnsi="Arial" w:cs="Arial"/>
        </w:rPr>
        <w:t>2.7</w:t>
      </w:r>
      <w:r>
        <w:rPr>
          <w:rFonts w:ascii="Arial" w:hAnsi="Arial" w:cs="Arial"/>
        </w:rPr>
        <w:tab/>
        <w:t>Should you need to attach additional appendices in responding to the questions, they should be numbered clearly and correspond to the relevant question(s), and listed as part of the Declaration at the end of the SQ.  A template for providing additional information can be found at the end of this document.</w:t>
      </w:r>
    </w:p>
    <w:p w:rsidR="00B913A7" w:rsidRPr="00EC1E84" w:rsidRDefault="00B913A7" w:rsidP="00B913A7">
      <w:pPr>
        <w:spacing w:after="160"/>
        <w:ind w:left="851" w:hanging="851"/>
        <w:rPr>
          <w:rFonts w:ascii="Arial" w:hAnsi="Arial" w:cs="Arial"/>
        </w:rPr>
      </w:pPr>
      <w:r>
        <w:rPr>
          <w:rFonts w:ascii="Arial" w:hAnsi="Arial" w:cs="Arial"/>
        </w:rPr>
        <w:t>2.8</w:t>
      </w:r>
      <w:r>
        <w:rPr>
          <w:rFonts w:ascii="Arial" w:hAnsi="Arial" w:cs="Arial"/>
        </w:rPr>
        <w:tab/>
        <w:t xml:space="preserve">The completed SQ should be returned to: </w:t>
      </w:r>
    </w:p>
    <w:p w:rsidR="00B913A7" w:rsidRDefault="00B913A7" w:rsidP="00B913A7">
      <w:pPr>
        <w:spacing w:after="120"/>
        <w:ind w:left="1702" w:hanging="851"/>
        <w:rPr>
          <w:rFonts w:ascii="Arial" w:hAnsi="Arial" w:cs="Arial"/>
        </w:rPr>
      </w:pPr>
      <w:r w:rsidRPr="00BA3F55">
        <w:rPr>
          <w:rFonts w:ascii="Arial" w:hAnsi="Arial" w:cs="Arial"/>
        </w:rPr>
        <w:t>2.8.1</w:t>
      </w:r>
      <w:r w:rsidRPr="00BA3F55">
        <w:rPr>
          <w:rFonts w:ascii="Arial" w:hAnsi="Arial" w:cs="Arial"/>
        </w:rPr>
        <w:tab/>
        <w:t>Please c</w:t>
      </w:r>
      <w:r w:rsidRPr="00EC1E84">
        <w:rPr>
          <w:rFonts w:ascii="Arial" w:hAnsi="Arial" w:cs="Arial"/>
        </w:rPr>
        <w:t xml:space="preserve">omplete the online </w:t>
      </w:r>
      <w:r w:rsidR="003F0249">
        <w:rPr>
          <w:rFonts w:ascii="Arial" w:hAnsi="Arial" w:cs="Arial"/>
        </w:rPr>
        <w:t>SQ</w:t>
      </w:r>
      <w:r w:rsidRPr="00EC1E84">
        <w:rPr>
          <w:rFonts w:ascii="Arial" w:hAnsi="Arial" w:cs="Arial"/>
        </w:rPr>
        <w:t xml:space="preserve"> via the London Tenders Portal and submit it, together with any requested supporting information, by the due date for return. The deadline for submission will be publicised online and is below. Any submissions not received online via the London Tenders Portal will be rejected.</w:t>
      </w:r>
    </w:p>
    <w:p w:rsidR="00C2206E" w:rsidRDefault="00C2206E" w:rsidP="00C2206E">
      <w:pPr>
        <w:spacing w:after="120"/>
        <w:ind w:left="1702" w:hanging="851"/>
        <w:rPr>
          <w:rFonts w:ascii="Arial" w:hAnsi="Arial" w:cs="Arial"/>
        </w:rPr>
      </w:pPr>
      <w:r>
        <w:rPr>
          <w:rFonts w:ascii="Arial" w:hAnsi="Arial" w:cs="Arial"/>
        </w:rPr>
        <w:t>2.8.2</w:t>
      </w:r>
      <w:r>
        <w:rPr>
          <w:rFonts w:ascii="Arial" w:hAnsi="Arial" w:cs="Arial"/>
        </w:rPr>
        <w:tab/>
      </w:r>
      <w:r w:rsidRPr="00EC1E84">
        <w:rPr>
          <w:rFonts w:ascii="Arial" w:hAnsi="Arial" w:cs="Arial"/>
        </w:rPr>
        <w:t>Please note that we will use the contact and email address you provided when expressing an interest to send communications via the e-procurement system for any correspondence. If there are any changes to the contact you have nominated you must update them in the contact field for the contract for which you have expressed an interest. Not doing so will result in you not receiving important communications.</w:t>
      </w:r>
      <w:r w:rsidRPr="008C6393">
        <w:rPr>
          <w:rFonts w:ascii="Arial" w:hAnsi="Arial" w:cs="Arial"/>
        </w:rPr>
        <w:t xml:space="preserve"> </w:t>
      </w:r>
    </w:p>
    <w:p w:rsidR="00C2206E" w:rsidRPr="00EC1E84" w:rsidRDefault="00C2206E" w:rsidP="00B913A7">
      <w:pPr>
        <w:spacing w:after="120"/>
        <w:ind w:left="1702" w:hanging="851"/>
        <w:rPr>
          <w:rFonts w:ascii="Arial" w:hAnsi="Arial" w:cs="Arial"/>
        </w:rPr>
      </w:pPr>
    </w:p>
    <w:p w:rsidR="00B913A7" w:rsidRPr="00343841" w:rsidRDefault="00B913A7" w:rsidP="00B913A7">
      <w:pPr>
        <w:spacing w:after="240"/>
        <w:ind w:left="1702" w:hanging="851"/>
        <w:rPr>
          <w:rFonts w:ascii="Arial" w:hAnsi="Arial" w:cs="Arial"/>
          <w:color w:val="365F91" w:themeColor="accent1" w:themeShade="BF"/>
        </w:rPr>
      </w:pPr>
    </w:p>
    <w:tbl>
      <w:tblPr>
        <w:tblW w:w="5000" w:type="pct"/>
        <w:tblCellMar>
          <w:left w:w="10" w:type="dxa"/>
          <w:right w:w="10" w:type="dxa"/>
        </w:tblCellMar>
        <w:tblLook w:val="04A0" w:firstRow="1" w:lastRow="0" w:firstColumn="1" w:lastColumn="0" w:noHBand="0" w:noVBand="1"/>
      </w:tblPr>
      <w:tblGrid>
        <w:gridCol w:w="4265"/>
        <w:gridCol w:w="4265"/>
      </w:tblGrid>
      <w:tr w:rsidR="00B913A7" w:rsidRPr="000B5A18" w:rsidTr="00B913A7">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rsidR="00B913A7" w:rsidRPr="000B5A18" w:rsidRDefault="00B913A7" w:rsidP="00B913A7">
            <w:pPr>
              <w:spacing w:before="80" w:after="80"/>
              <w:rPr>
                <w:rFonts w:ascii="Arial" w:hAnsi="Arial" w:cs="Arial"/>
              </w:rPr>
            </w:pPr>
            <w:r w:rsidRPr="000B5A18">
              <w:rPr>
                <w:rFonts w:ascii="Arial" w:hAnsi="Arial" w:cs="Arial"/>
                <w:b/>
              </w:rPr>
              <w:t>Name of contracting authority</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913A7" w:rsidRPr="000B5A18" w:rsidRDefault="00B913A7" w:rsidP="00B913A7">
            <w:pPr>
              <w:spacing w:before="80" w:after="80"/>
              <w:rPr>
                <w:rFonts w:ascii="Arial" w:hAnsi="Arial" w:cs="Arial"/>
              </w:rPr>
            </w:pPr>
            <w:r>
              <w:rPr>
                <w:rFonts w:ascii="Arial" w:hAnsi="Arial" w:cs="Arial"/>
              </w:rPr>
              <w:t>The London Borough of Ealing</w:t>
            </w:r>
          </w:p>
        </w:tc>
      </w:tr>
      <w:tr w:rsidR="00B913A7" w:rsidRPr="000B5A18" w:rsidTr="00B913A7">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rsidR="00B913A7" w:rsidRPr="000B5A18" w:rsidRDefault="00B913A7" w:rsidP="00B913A7">
            <w:pPr>
              <w:spacing w:before="80" w:after="80"/>
              <w:rPr>
                <w:rFonts w:ascii="Arial" w:hAnsi="Arial" w:cs="Arial"/>
                <w:b/>
              </w:rPr>
            </w:pPr>
            <w:r w:rsidRPr="000B5A18">
              <w:rPr>
                <w:rFonts w:ascii="Arial" w:hAnsi="Arial" w:cs="Arial"/>
                <w:b/>
              </w:rPr>
              <w:t>Name of Commissioning Service Manager</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913A7" w:rsidRPr="000B5A18" w:rsidRDefault="007F6D3A" w:rsidP="00B913A7">
            <w:pPr>
              <w:spacing w:before="80" w:after="80"/>
              <w:rPr>
                <w:rFonts w:ascii="Arial" w:hAnsi="Arial" w:cs="Arial"/>
              </w:rPr>
            </w:pPr>
            <w:r>
              <w:rPr>
                <w:rFonts w:ascii="Arial" w:hAnsi="Arial" w:cs="Arial"/>
              </w:rPr>
              <w:t>Michelle Bernard</w:t>
            </w:r>
          </w:p>
        </w:tc>
      </w:tr>
      <w:tr w:rsidR="00B913A7" w:rsidRPr="000B5A18" w:rsidTr="00B913A7">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rsidR="00B913A7" w:rsidRPr="000B5A18" w:rsidRDefault="00B913A7" w:rsidP="00B913A7">
            <w:pPr>
              <w:spacing w:before="80" w:after="80"/>
              <w:rPr>
                <w:rFonts w:ascii="Arial" w:hAnsi="Arial" w:cs="Arial"/>
              </w:rPr>
            </w:pPr>
            <w:r w:rsidRPr="000B5A18">
              <w:rPr>
                <w:rFonts w:ascii="Arial" w:hAnsi="Arial" w:cs="Arial"/>
                <w:b/>
              </w:rPr>
              <w:t>Contact e-mail address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913A7" w:rsidRPr="000B5A18" w:rsidRDefault="007F6D3A" w:rsidP="00B913A7">
            <w:pPr>
              <w:spacing w:before="80" w:after="80"/>
              <w:rPr>
                <w:rFonts w:ascii="Arial" w:hAnsi="Arial" w:cs="Arial"/>
              </w:rPr>
            </w:pPr>
            <w:r w:rsidRPr="007F6D3A">
              <w:rPr>
                <w:rFonts w:ascii="Arial" w:hAnsi="Arial" w:cs="Arial"/>
              </w:rPr>
              <w:t>Michelle Bernard &lt;bernardM@ealing.gov.uk&gt;</w:t>
            </w:r>
          </w:p>
        </w:tc>
      </w:tr>
      <w:tr w:rsidR="00B913A7" w:rsidRPr="000B5A18" w:rsidTr="00B913A7">
        <w:tc>
          <w:tcPr>
            <w:tcW w:w="25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vAlign w:val="center"/>
          </w:tcPr>
          <w:p w:rsidR="00B913A7" w:rsidRPr="000B5A18" w:rsidRDefault="00B913A7" w:rsidP="00B913A7">
            <w:pPr>
              <w:spacing w:before="80"/>
              <w:rPr>
                <w:rFonts w:ascii="Arial" w:hAnsi="Arial" w:cs="Arial"/>
              </w:rPr>
            </w:pPr>
            <w:r>
              <w:rPr>
                <w:rFonts w:ascii="Arial" w:hAnsi="Arial" w:cs="Arial"/>
                <w:b/>
              </w:rPr>
              <w:t>Deadline for R</w:t>
            </w:r>
            <w:r w:rsidRPr="000B5A18">
              <w:rPr>
                <w:rFonts w:ascii="Arial" w:hAnsi="Arial" w:cs="Arial"/>
                <w:b/>
              </w:rPr>
              <w:t xml:space="preserve">eceipt of </w:t>
            </w:r>
            <w:r>
              <w:rPr>
                <w:rFonts w:ascii="Arial" w:hAnsi="Arial" w:cs="Arial"/>
                <w:b/>
              </w:rPr>
              <w:t>SQ</w:t>
            </w:r>
          </w:p>
          <w:p w:rsidR="00B913A7" w:rsidRPr="000B5A18" w:rsidRDefault="00B913A7" w:rsidP="00B913A7">
            <w:pPr>
              <w:spacing w:after="80"/>
              <w:rPr>
                <w:rFonts w:ascii="Arial" w:hAnsi="Arial" w:cs="Arial"/>
              </w:rPr>
            </w:pPr>
            <w:r w:rsidRPr="000B5A18">
              <w:rPr>
                <w:rFonts w:ascii="Arial" w:hAnsi="Arial" w:cs="Arial"/>
                <w:b/>
              </w:rPr>
              <w:t>(UK date and time)</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913A7" w:rsidRPr="000B5A18" w:rsidRDefault="00CB0763" w:rsidP="007F6D3A">
            <w:pPr>
              <w:spacing w:before="80" w:after="80"/>
              <w:rPr>
                <w:rFonts w:ascii="Arial" w:hAnsi="Arial" w:cs="Arial"/>
                <w:b/>
              </w:rPr>
            </w:pPr>
            <w:r>
              <w:rPr>
                <w:rFonts w:ascii="Arial" w:hAnsi="Arial" w:cs="Arial"/>
                <w:b/>
                <w:color w:val="FF0000"/>
              </w:rPr>
              <w:t>22</w:t>
            </w:r>
            <w:r w:rsidRPr="00CB0763">
              <w:rPr>
                <w:rFonts w:ascii="Arial" w:hAnsi="Arial" w:cs="Arial"/>
                <w:b/>
                <w:color w:val="FF0000"/>
                <w:vertAlign w:val="superscript"/>
              </w:rPr>
              <w:t>nd</w:t>
            </w:r>
            <w:r>
              <w:rPr>
                <w:rFonts w:ascii="Arial" w:hAnsi="Arial" w:cs="Arial"/>
                <w:b/>
                <w:color w:val="FF0000"/>
              </w:rPr>
              <w:t xml:space="preserve"> February 2017 at 12 Noon</w:t>
            </w:r>
          </w:p>
        </w:tc>
      </w:tr>
    </w:tbl>
    <w:p w:rsidR="00B913A7" w:rsidRPr="00343841" w:rsidRDefault="00B913A7" w:rsidP="00B913A7">
      <w:pPr>
        <w:spacing w:after="120"/>
        <w:ind w:left="1702" w:hanging="851"/>
        <w:rPr>
          <w:rFonts w:ascii="Arial" w:hAnsi="Arial" w:cs="Arial"/>
          <w:color w:val="365F91" w:themeColor="accent1" w:themeShade="BF"/>
        </w:rPr>
      </w:pPr>
    </w:p>
    <w:p w:rsidR="00B913A7" w:rsidRDefault="00B913A7" w:rsidP="00B913A7">
      <w:pPr>
        <w:spacing w:after="160"/>
        <w:ind w:left="851" w:hanging="851"/>
        <w:rPr>
          <w:rFonts w:ascii="Arial" w:hAnsi="Arial" w:cs="Arial"/>
        </w:rPr>
      </w:pPr>
      <w:r>
        <w:rPr>
          <w:rFonts w:ascii="Arial" w:hAnsi="Arial" w:cs="Arial"/>
        </w:rPr>
        <w:t>2.9</w:t>
      </w:r>
      <w:r>
        <w:rPr>
          <w:rFonts w:ascii="Arial" w:hAnsi="Arial" w:cs="Arial"/>
        </w:rPr>
        <w:tab/>
        <w:t>If your organisation is proposing to use one or more sub-</w:t>
      </w:r>
      <w:r w:rsidRPr="004C4E63">
        <w:rPr>
          <w:rFonts w:ascii="Arial" w:hAnsi="Arial" w:cs="Arial"/>
        </w:rPr>
        <w:t>contractors to deliver some</w:t>
      </w:r>
      <w:r>
        <w:rPr>
          <w:rFonts w:ascii="Arial" w:hAnsi="Arial" w:cs="Arial"/>
        </w:rPr>
        <w:t>,</w:t>
      </w:r>
      <w:r w:rsidRPr="004C4E63">
        <w:rPr>
          <w:rFonts w:ascii="Arial" w:hAnsi="Arial" w:cs="Arial"/>
        </w:rPr>
        <w:t xml:space="preserve"> or all</w:t>
      </w:r>
      <w:r>
        <w:rPr>
          <w:rFonts w:ascii="Arial" w:hAnsi="Arial" w:cs="Arial"/>
        </w:rPr>
        <w:t>,</w:t>
      </w:r>
      <w:r w:rsidRPr="004C4E63">
        <w:rPr>
          <w:rFonts w:ascii="Arial" w:hAnsi="Arial" w:cs="Arial"/>
        </w:rPr>
        <w:t xml:space="preserve"> of the contract requirements, a separate Appendix should be used to provide details of the proposed bidding model </w:t>
      </w:r>
      <w:r>
        <w:rPr>
          <w:rFonts w:ascii="Arial" w:hAnsi="Arial" w:cs="Arial"/>
        </w:rPr>
        <w:t>to include</w:t>
      </w:r>
      <w:r w:rsidRPr="004C4E63">
        <w:rPr>
          <w:rFonts w:ascii="Arial" w:hAnsi="Arial" w:cs="Arial"/>
        </w:rPr>
        <w:t xml:space="preserve"> members of the supply chain, the percentage of work </w:t>
      </w:r>
      <w:r>
        <w:rPr>
          <w:rFonts w:ascii="Arial" w:hAnsi="Arial" w:cs="Arial"/>
        </w:rPr>
        <w:t>to be</w:t>
      </w:r>
      <w:r w:rsidRPr="004C4E63">
        <w:rPr>
          <w:rFonts w:ascii="Arial" w:hAnsi="Arial" w:cs="Arial"/>
        </w:rPr>
        <w:t xml:space="preserve"> delivered by each sub-contractor and the key contract deliverables </w:t>
      </w:r>
      <w:r>
        <w:rPr>
          <w:rFonts w:ascii="Arial" w:hAnsi="Arial" w:cs="Arial"/>
        </w:rPr>
        <w:t xml:space="preserve">for which </w:t>
      </w:r>
      <w:r w:rsidRPr="004C4E63">
        <w:rPr>
          <w:rFonts w:ascii="Arial" w:hAnsi="Arial" w:cs="Arial"/>
        </w:rPr>
        <w:t>each sub-co</w:t>
      </w:r>
      <w:r>
        <w:rPr>
          <w:rFonts w:ascii="Arial" w:hAnsi="Arial" w:cs="Arial"/>
        </w:rPr>
        <w:t>ntractor will be responsible</w:t>
      </w:r>
      <w:r w:rsidRPr="004C4E63">
        <w:rPr>
          <w:rFonts w:ascii="Arial" w:hAnsi="Arial" w:cs="Arial"/>
        </w:rPr>
        <w:t>.</w:t>
      </w:r>
    </w:p>
    <w:p w:rsidR="00B913A7" w:rsidRDefault="00B913A7" w:rsidP="00B913A7">
      <w:pPr>
        <w:spacing w:after="160"/>
        <w:ind w:left="851" w:hanging="851"/>
        <w:rPr>
          <w:rFonts w:ascii="Arial" w:hAnsi="Arial" w:cs="Arial"/>
        </w:rPr>
      </w:pPr>
      <w:r>
        <w:rPr>
          <w:rFonts w:ascii="Arial" w:hAnsi="Arial" w:cs="Arial"/>
        </w:rPr>
        <w:t>2.10</w:t>
      </w:r>
      <w:r>
        <w:rPr>
          <w:rFonts w:ascii="Arial" w:hAnsi="Arial" w:cs="Arial"/>
        </w:rPr>
        <w:tab/>
        <w:t xml:space="preserve">Whilst the Council recognises that sub-contractual arrangements may be subject to change, you should be aware that where your plans show sub-contractors playing a significant role in delivering the </w:t>
      </w:r>
      <w:r>
        <w:rPr>
          <w:rFonts w:ascii="Arial" w:hAnsi="Arial" w:cs="Arial"/>
        </w:rPr>
        <w:lastRenderedPageBreak/>
        <w:t xml:space="preserve">contract requirements, any changes to the proposed arrangements may affect your organisation’s ability to proceed with the procurement process, or to provide goods, works and / or services required.  </w:t>
      </w:r>
    </w:p>
    <w:p w:rsidR="00B913A7" w:rsidRDefault="00B913A7" w:rsidP="00B913A7">
      <w:pPr>
        <w:spacing w:after="160"/>
        <w:ind w:left="851" w:hanging="851"/>
        <w:rPr>
          <w:rFonts w:ascii="Arial" w:hAnsi="Arial" w:cs="Arial"/>
        </w:rPr>
      </w:pPr>
      <w:r>
        <w:rPr>
          <w:rFonts w:ascii="Arial" w:hAnsi="Arial" w:cs="Arial"/>
        </w:rPr>
        <w:t>2.11</w:t>
      </w:r>
      <w:r>
        <w:rPr>
          <w:rFonts w:ascii="Arial" w:hAnsi="Arial" w:cs="Arial"/>
        </w:rPr>
        <w:tab/>
        <w:t>You should, therefore, notify the Council immediately of any changes to your proposed sub-contractual arrangements and you should be aware that Ealing Council reserves the right to de-select your organisation prior to the award of any contract, based on an assessment of the updated information.</w:t>
      </w:r>
    </w:p>
    <w:p w:rsidR="00B913A7" w:rsidRDefault="00B913A7" w:rsidP="00B913A7">
      <w:pPr>
        <w:spacing w:after="120"/>
        <w:ind w:left="851" w:hanging="851"/>
        <w:rPr>
          <w:rFonts w:ascii="Arial" w:hAnsi="Arial" w:cs="Arial"/>
        </w:rPr>
      </w:pPr>
      <w:r>
        <w:rPr>
          <w:rFonts w:ascii="Arial" w:hAnsi="Arial" w:cs="Arial"/>
        </w:rPr>
        <w:t>2.12</w:t>
      </w:r>
      <w:r>
        <w:rPr>
          <w:rFonts w:ascii="Arial" w:hAnsi="Arial" w:cs="Arial"/>
        </w:rPr>
        <w:tab/>
        <w:t xml:space="preserve">If your organisation is submitting this SQ as part of a </w:t>
      </w:r>
      <w:r w:rsidRPr="009F6FFA">
        <w:rPr>
          <w:rFonts w:ascii="Arial" w:hAnsi="Arial" w:cs="Arial"/>
          <w:b/>
        </w:rPr>
        <w:t>Consortium</w:t>
      </w:r>
      <w:r>
        <w:rPr>
          <w:rFonts w:ascii="Arial" w:hAnsi="Arial" w:cs="Arial"/>
        </w:rPr>
        <w:t>, you must ensure that you provide</w:t>
      </w:r>
      <w:r w:rsidRPr="009F6FFA">
        <w:rPr>
          <w:rFonts w:ascii="Arial" w:hAnsi="Arial" w:cs="Arial"/>
        </w:rPr>
        <w:t xml:space="preserve"> </w:t>
      </w:r>
      <w:r>
        <w:rPr>
          <w:rFonts w:ascii="Arial" w:hAnsi="Arial" w:cs="Arial"/>
        </w:rPr>
        <w:t>the following information:</w:t>
      </w:r>
    </w:p>
    <w:p w:rsidR="00B913A7" w:rsidRDefault="00B913A7" w:rsidP="00B913A7">
      <w:pPr>
        <w:spacing w:after="120"/>
        <w:ind w:left="1702" w:hanging="851"/>
        <w:rPr>
          <w:rFonts w:ascii="Arial" w:hAnsi="Arial" w:cs="Arial"/>
        </w:rPr>
      </w:pPr>
      <w:r>
        <w:rPr>
          <w:rFonts w:ascii="Arial" w:hAnsi="Arial" w:cs="Arial"/>
        </w:rPr>
        <w:t>2.12.1</w:t>
      </w:r>
      <w:r>
        <w:rPr>
          <w:rFonts w:ascii="Arial" w:hAnsi="Arial" w:cs="Arial"/>
        </w:rPr>
        <w:tab/>
        <w:t>names and organisational details of all consortium members;</w:t>
      </w:r>
    </w:p>
    <w:p w:rsidR="00B913A7" w:rsidRDefault="00B913A7" w:rsidP="00B913A7">
      <w:pPr>
        <w:spacing w:after="120"/>
        <w:ind w:left="1702" w:hanging="851"/>
        <w:rPr>
          <w:rFonts w:ascii="Arial" w:hAnsi="Arial" w:cs="Arial"/>
        </w:rPr>
      </w:pPr>
      <w:r>
        <w:rPr>
          <w:rFonts w:ascii="Arial" w:hAnsi="Arial" w:cs="Arial"/>
        </w:rPr>
        <w:t>2.12.2</w:t>
      </w:r>
      <w:r>
        <w:rPr>
          <w:rFonts w:ascii="Arial" w:hAnsi="Arial" w:cs="Arial"/>
        </w:rPr>
        <w:tab/>
        <w:t>details of the lead consortium member who will be contractually responsible for the service delivery – if the consortium is not proposing to create a separate legal entity;</w:t>
      </w:r>
    </w:p>
    <w:p w:rsidR="00B913A7" w:rsidRDefault="00B913A7" w:rsidP="00B913A7">
      <w:pPr>
        <w:spacing w:after="160"/>
        <w:ind w:left="1702" w:hanging="851"/>
        <w:rPr>
          <w:rFonts w:ascii="Arial" w:hAnsi="Arial" w:cs="Arial"/>
        </w:rPr>
      </w:pPr>
      <w:r>
        <w:rPr>
          <w:rFonts w:ascii="Arial" w:hAnsi="Arial" w:cs="Arial"/>
        </w:rPr>
        <w:t>2.12.3</w:t>
      </w:r>
      <w:r>
        <w:rPr>
          <w:rFonts w:ascii="Arial" w:hAnsi="Arial" w:cs="Arial"/>
        </w:rPr>
        <w:tab/>
        <w:t>if the consortium members are not proposing to form a separate legal entity, you must submit full details of the proposed arrangements as a separate Appendix.</w:t>
      </w:r>
    </w:p>
    <w:p w:rsidR="00B913A7" w:rsidRDefault="00B913A7" w:rsidP="00B913A7">
      <w:pPr>
        <w:spacing w:after="160"/>
        <w:ind w:left="851" w:hanging="851"/>
        <w:rPr>
          <w:rFonts w:ascii="Arial" w:hAnsi="Arial" w:cs="Arial"/>
        </w:rPr>
      </w:pPr>
      <w:r>
        <w:rPr>
          <w:rFonts w:ascii="Arial" w:hAnsi="Arial" w:cs="Arial"/>
        </w:rPr>
        <w:t>2.13</w:t>
      </w:r>
      <w:r>
        <w:rPr>
          <w:rFonts w:ascii="Arial" w:hAnsi="Arial" w:cs="Arial"/>
        </w:rPr>
        <w:tab/>
        <w:t>You should be aware that the Council may require the consortium to assume a specific legal form should you be awarded the contract, to the extent that a specific legal form is deemed by the Council as being necessary for the satisfactory performance of the contract.</w:t>
      </w:r>
    </w:p>
    <w:p w:rsidR="00B913A7" w:rsidRDefault="00B913A7" w:rsidP="00B913A7">
      <w:pPr>
        <w:spacing w:after="160"/>
        <w:ind w:left="851" w:hanging="851"/>
        <w:rPr>
          <w:rFonts w:ascii="Arial" w:hAnsi="Arial" w:cs="Arial"/>
        </w:rPr>
      </w:pPr>
      <w:r>
        <w:rPr>
          <w:rFonts w:ascii="Arial" w:hAnsi="Arial" w:cs="Arial"/>
        </w:rPr>
        <w:t>2.14</w:t>
      </w:r>
      <w:r>
        <w:rPr>
          <w:rFonts w:ascii="Arial" w:hAnsi="Arial" w:cs="Arial"/>
        </w:rPr>
        <w:tab/>
      </w:r>
      <w:r w:rsidRPr="007B5B8F">
        <w:rPr>
          <w:rFonts w:ascii="Arial" w:hAnsi="Arial" w:cs="Arial"/>
          <w:b/>
        </w:rPr>
        <w:t>All</w:t>
      </w:r>
      <w:r w:rsidRPr="007B5B8F">
        <w:rPr>
          <w:rFonts w:ascii="Arial" w:hAnsi="Arial" w:cs="Arial"/>
        </w:rPr>
        <w:t xml:space="preserve"> members of the consortium will be required to provide the information required in </w:t>
      </w:r>
      <w:r w:rsidRPr="007B5B8F">
        <w:rPr>
          <w:rFonts w:ascii="Arial" w:hAnsi="Arial" w:cs="Arial"/>
          <w:b/>
        </w:rPr>
        <w:t>all</w:t>
      </w:r>
      <w:r w:rsidRPr="007B5B8F">
        <w:rPr>
          <w:rFonts w:ascii="Arial" w:hAnsi="Arial" w:cs="Arial"/>
        </w:rPr>
        <w:t xml:space="preserve"> sections of the </w:t>
      </w:r>
      <w:r>
        <w:rPr>
          <w:rFonts w:ascii="Arial" w:hAnsi="Arial" w:cs="Arial"/>
        </w:rPr>
        <w:t>SQ</w:t>
      </w:r>
      <w:r w:rsidRPr="007B5B8F">
        <w:rPr>
          <w:rFonts w:ascii="Arial" w:hAnsi="Arial" w:cs="Arial"/>
        </w:rPr>
        <w:t xml:space="preserve"> as part of a single composite response</w:t>
      </w:r>
      <w:r w:rsidR="007F7F42">
        <w:rPr>
          <w:rFonts w:ascii="Arial" w:hAnsi="Arial" w:cs="Arial"/>
        </w:rPr>
        <w:t xml:space="preserve"> (unless the question specifically directs otherwise) </w:t>
      </w:r>
      <w:r w:rsidRPr="007B5B8F">
        <w:rPr>
          <w:rFonts w:ascii="Arial" w:hAnsi="Arial" w:cs="Arial"/>
        </w:rPr>
        <w:t xml:space="preserve">to the Authority.  </w:t>
      </w:r>
      <w:r w:rsidR="007F7F42">
        <w:rPr>
          <w:rFonts w:ascii="Arial" w:hAnsi="Arial" w:cs="Arial"/>
        </w:rPr>
        <w:t xml:space="preserve">For </w:t>
      </w:r>
      <w:r w:rsidRPr="007B5B8F">
        <w:rPr>
          <w:rFonts w:ascii="Arial" w:hAnsi="Arial" w:cs="Arial"/>
        </w:rPr>
        <w:t xml:space="preserve">the </w:t>
      </w:r>
      <w:r w:rsidRPr="007B5B8F">
        <w:rPr>
          <w:rFonts w:ascii="Arial" w:hAnsi="Arial" w:cs="Arial"/>
          <w:b/>
        </w:rPr>
        <w:t>scored questions</w:t>
      </w:r>
      <w:r w:rsidRPr="007B5B8F">
        <w:rPr>
          <w:rFonts w:ascii="Arial" w:hAnsi="Arial" w:cs="Arial"/>
        </w:rPr>
        <w:t xml:space="preserve"> in sections </w:t>
      </w:r>
      <w:r>
        <w:rPr>
          <w:rFonts w:ascii="Arial" w:hAnsi="Arial" w:cs="Arial"/>
        </w:rPr>
        <w:t>6</w:t>
      </w:r>
      <w:r w:rsidRPr="007B5B8F">
        <w:rPr>
          <w:rFonts w:ascii="Arial" w:hAnsi="Arial" w:cs="Arial"/>
        </w:rPr>
        <w:t xml:space="preserve"> and </w:t>
      </w:r>
      <w:r>
        <w:rPr>
          <w:rFonts w:ascii="Arial" w:hAnsi="Arial" w:cs="Arial"/>
        </w:rPr>
        <w:t>8</w:t>
      </w:r>
      <w:r w:rsidRPr="007B5B8F">
        <w:rPr>
          <w:rFonts w:ascii="Arial" w:hAnsi="Arial" w:cs="Arial"/>
        </w:rPr>
        <w:t>, a joint response should be submitted.</w:t>
      </w:r>
    </w:p>
    <w:p w:rsidR="00B913A7" w:rsidRDefault="00B913A7" w:rsidP="00B913A7">
      <w:pPr>
        <w:spacing w:after="160"/>
        <w:ind w:left="851" w:hanging="851"/>
        <w:rPr>
          <w:rFonts w:ascii="Arial" w:hAnsi="Arial" w:cs="Arial"/>
        </w:rPr>
      </w:pPr>
      <w:r>
        <w:rPr>
          <w:rFonts w:ascii="Arial" w:hAnsi="Arial" w:cs="Arial"/>
        </w:rPr>
        <w:t>2.15</w:t>
      </w:r>
      <w:r>
        <w:rPr>
          <w:rFonts w:ascii="Arial" w:hAnsi="Arial" w:cs="Arial"/>
        </w:rPr>
        <w:tab/>
        <w:t>The Council recognises that arrangements in relation to a consortium bid may be subject to change, and you should respond on the basis of the arrangements as they are currently envisaged.</w:t>
      </w:r>
    </w:p>
    <w:p w:rsidR="00B913A7" w:rsidRDefault="00B913A7" w:rsidP="00B913A7">
      <w:pPr>
        <w:spacing w:after="160"/>
        <w:ind w:left="851" w:hanging="851"/>
        <w:rPr>
          <w:rFonts w:ascii="Arial" w:hAnsi="Arial" w:cs="Arial"/>
        </w:rPr>
      </w:pPr>
      <w:r>
        <w:rPr>
          <w:rFonts w:ascii="Arial" w:hAnsi="Arial" w:cs="Arial"/>
        </w:rPr>
        <w:t>2.1</w:t>
      </w:r>
      <w:r w:rsidR="003F0249">
        <w:rPr>
          <w:rFonts w:ascii="Arial" w:hAnsi="Arial" w:cs="Arial"/>
        </w:rPr>
        <w:t>6</w:t>
      </w:r>
      <w:r>
        <w:rPr>
          <w:rFonts w:ascii="Arial" w:hAnsi="Arial" w:cs="Arial"/>
        </w:rPr>
        <w:tab/>
        <w:t>All information provided by the Council, its agents or advisors in respect of this procurement is confidential.</w:t>
      </w:r>
    </w:p>
    <w:p w:rsidR="00B913A7" w:rsidRDefault="00B913A7" w:rsidP="00B913A7">
      <w:pPr>
        <w:spacing w:after="120"/>
        <w:ind w:left="851" w:hanging="851"/>
        <w:rPr>
          <w:rFonts w:ascii="Arial" w:hAnsi="Arial" w:cs="Arial"/>
        </w:rPr>
      </w:pPr>
      <w:r>
        <w:rPr>
          <w:rFonts w:ascii="Arial" w:hAnsi="Arial" w:cs="Arial"/>
        </w:rPr>
        <w:t>2.1</w:t>
      </w:r>
      <w:r w:rsidR="003F0249">
        <w:rPr>
          <w:rFonts w:ascii="Arial" w:hAnsi="Arial" w:cs="Arial"/>
        </w:rPr>
        <w:t>7</w:t>
      </w:r>
      <w:r>
        <w:rPr>
          <w:rFonts w:ascii="Arial" w:hAnsi="Arial" w:cs="Arial"/>
        </w:rPr>
        <w:tab/>
        <w:t>When you provide details of contracts in response to Section 6 of the SQ (Technical and Professional Ability), your organisation agrees to waive any contractual or other confidentiality rights and obligations that are associated with those contracts.</w:t>
      </w:r>
    </w:p>
    <w:p w:rsidR="00B913A7" w:rsidRDefault="00B913A7" w:rsidP="00B913A7">
      <w:pPr>
        <w:spacing w:after="160"/>
        <w:ind w:left="1702" w:hanging="851"/>
        <w:rPr>
          <w:rFonts w:ascii="Arial" w:hAnsi="Arial" w:cs="Arial"/>
        </w:rPr>
      </w:pPr>
      <w:r>
        <w:rPr>
          <w:rFonts w:ascii="Arial" w:hAnsi="Arial" w:cs="Arial"/>
        </w:rPr>
        <w:t>2.1</w:t>
      </w:r>
      <w:r w:rsidR="003F0249">
        <w:rPr>
          <w:rFonts w:ascii="Arial" w:hAnsi="Arial" w:cs="Arial"/>
        </w:rPr>
        <w:t>7</w:t>
      </w:r>
      <w:r>
        <w:rPr>
          <w:rFonts w:ascii="Arial" w:hAnsi="Arial" w:cs="Arial"/>
        </w:rPr>
        <w:t>.1</w:t>
      </w:r>
      <w:r>
        <w:rPr>
          <w:rFonts w:ascii="Arial" w:hAnsi="Arial" w:cs="Arial"/>
        </w:rPr>
        <w:tab/>
        <w:t>The Council reserves the right to contact the named Contract Managers in Section 6 in respect of the contracts cited as relevant examples of the present service requirements.  For the avoidance of doubt, the named Contract Managers do not owe Ealing Council any duty of care, or have any legal liability, save for any deceitful or maliciously false statement of fact.</w:t>
      </w:r>
    </w:p>
    <w:p w:rsidR="00B913A7" w:rsidRDefault="00B913A7" w:rsidP="00B913A7">
      <w:pPr>
        <w:spacing w:after="160"/>
        <w:ind w:left="1702" w:hanging="851"/>
        <w:rPr>
          <w:rFonts w:ascii="Arial" w:hAnsi="Arial" w:cs="Arial"/>
        </w:rPr>
      </w:pPr>
      <w:r>
        <w:rPr>
          <w:rFonts w:ascii="Arial" w:hAnsi="Arial" w:cs="Arial"/>
        </w:rPr>
        <w:t>2.1</w:t>
      </w:r>
      <w:r w:rsidR="003F0249">
        <w:rPr>
          <w:rFonts w:ascii="Arial" w:hAnsi="Arial" w:cs="Arial"/>
        </w:rPr>
        <w:t>7</w:t>
      </w:r>
      <w:r>
        <w:rPr>
          <w:rFonts w:ascii="Arial" w:hAnsi="Arial" w:cs="Arial"/>
        </w:rPr>
        <w:t>.2</w:t>
      </w:r>
      <w:r>
        <w:rPr>
          <w:rFonts w:ascii="Arial" w:hAnsi="Arial" w:cs="Arial"/>
        </w:rPr>
        <w:tab/>
        <w:t>The Council confirms that it will keep confidential and not disclose to any third parties any information so obtained from the named Contract Managers other than where required by law for the prevention of fraud, and / or by the contracting authorities defined by the Regulations.</w:t>
      </w:r>
    </w:p>
    <w:p w:rsidR="00B913A7" w:rsidRPr="00846506" w:rsidRDefault="00B913A7" w:rsidP="00B913A7">
      <w:pPr>
        <w:spacing w:after="120"/>
        <w:ind w:left="851" w:hanging="851"/>
        <w:rPr>
          <w:rFonts w:ascii="Arial" w:hAnsi="Arial" w:cs="Arial"/>
          <w:b/>
        </w:rPr>
      </w:pPr>
      <w:r>
        <w:rPr>
          <w:rFonts w:ascii="Arial" w:hAnsi="Arial" w:cs="Arial"/>
        </w:rPr>
        <w:lastRenderedPageBreak/>
        <w:t>2.1</w:t>
      </w:r>
      <w:r w:rsidR="003F0249">
        <w:rPr>
          <w:rFonts w:ascii="Arial" w:hAnsi="Arial" w:cs="Arial"/>
        </w:rPr>
        <w:t>8</w:t>
      </w:r>
      <w:r>
        <w:rPr>
          <w:rFonts w:ascii="Arial" w:hAnsi="Arial" w:cs="Arial"/>
        </w:rPr>
        <w:tab/>
      </w:r>
      <w:r w:rsidRPr="00846506">
        <w:rPr>
          <w:rFonts w:ascii="Arial" w:hAnsi="Arial" w:cs="Arial"/>
          <w:b/>
        </w:rPr>
        <w:t xml:space="preserve">Evaluation Methodology </w:t>
      </w:r>
    </w:p>
    <w:p w:rsidR="00B913A7" w:rsidRDefault="00B913A7" w:rsidP="00B913A7">
      <w:pPr>
        <w:spacing w:after="120"/>
        <w:ind w:left="1702" w:hanging="851"/>
        <w:rPr>
          <w:rFonts w:ascii="Arial" w:hAnsi="Arial" w:cs="Arial"/>
        </w:rPr>
      </w:pPr>
      <w:r>
        <w:rPr>
          <w:rFonts w:ascii="Arial" w:hAnsi="Arial" w:cs="Arial"/>
        </w:rPr>
        <w:t>2.1</w:t>
      </w:r>
      <w:r w:rsidR="003F0249">
        <w:rPr>
          <w:rFonts w:ascii="Arial" w:hAnsi="Arial" w:cs="Arial"/>
        </w:rPr>
        <w:t>8</w:t>
      </w:r>
      <w:r>
        <w:rPr>
          <w:rFonts w:ascii="Arial" w:hAnsi="Arial" w:cs="Arial"/>
        </w:rPr>
        <w:t>.1</w:t>
      </w:r>
      <w:r>
        <w:rPr>
          <w:rFonts w:ascii="Arial" w:hAnsi="Arial" w:cs="Arial"/>
        </w:rPr>
        <w:tab/>
        <w:t xml:space="preserve">For the avoidance of doubt, the </w:t>
      </w:r>
      <w:r>
        <w:rPr>
          <w:rFonts w:ascii="Arial" w:hAnsi="Arial" w:cs="Arial"/>
          <w:b/>
        </w:rPr>
        <w:t>scored</w:t>
      </w:r>
      <w:r>
        <w:rPr>
          <w:rFonts w:ascii="Arial" w:hAnsi="Arial" w:cs="Arial"/>
        </w:rPr>
        <w:t xml:space="preserve"> questions comprise the following:</w:t>
      </w:r>
    </w:p>
    <w:p w:rsidR="00B913A7" w:rsidRDefault="00B913A7" w:rsidP="00B913A7">
      <w:pPr>
        <w:spacing w:after="12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.1.1</w:t>
      </w:r>
      <w:r>
        <w:rPr>
          <w:rFonts w:ascii="Arial" w:hAnsi="Arial" w:cs="Arial"/>
        </w:rPr>
        <w:tab/>
        <w:t xml:space="preserve">the three (3) references sought for Technical and Professional Ability </w:t>
      </w:r>
      <w:r w:rsidR="00DA0D50">
        <w:rPr>
          <w:rFonts w:ascii="Arial" w:hAnsi="Arial" w:cs="Arial"/>
        </w:rPr>
        <w:t xml:space="preserve">under </w:t>
      </w:r>
      <w:r>
        <w:rPr>
          <w:rFonts w:ascii="Arial" w:hAnsi="Arial" w:cs="Arial"/>
        </w:rPr>
        <w:t>question 6.1 (Section 6);</w:t>
      </w:r>
    </w:p>
    <w:p w:rsidR="00B913A7" w:rsidRDefault="00B913A7" w:rsidP="00B913A7">
      <w:pPr>
        <w:spacing w:after="12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.1.2</w:t>
      </w:r>
      <w:r>
        <w:rPr>
          <w:rFonts w:ascii="Arial" w:hAnsi="Arial" w:cs="Arial"/>
        </w:rPr>
        <w:tab/>
        <w:t xml:space="preserve">each of the technical project-specific questions under Additional SQ Modules (Section </w:t>
      </w:r>
      <w:r w:rsidR="00DA0D50">
        <w:rPr>
          <w:rFonts w:ascii="Arial" w:hAnsi="Arial" w:cs="Arial"/>
        </w:rPr>
        <w:t>8</w:t>
      </w:r>
      <w:r>
        <w:rPr>
          <w:rFonts w:ascii="Arial" w:hAnsi="Arial" w:cs="Arial"/>
        </w:rPr>
        <w:t xml:space="preserve">); </w:t>
      </w:r>
    </w:p>
    <w:p w:rsidR="00B913A7" w:rsidRDefault="00B913A7" w:rsidP="00B913A7">
      <w:pPr>
        <w:spacing w:after="160"/>
        <w:ind w:left="1702" w:hanging="851"/>
        <w:rPr>
          <w:rFonts w:ascii="Arial" w:hAnsi="Arial" w:cs="Arial"/>
        </w:rPr>
      </w:pPr>
      <w:r>
        <w:rPr>
          <w:rFonts w:ascii="Arial" w:hAnsi="Arial" w:cs="Arial"/>
        </w:rPr>
        <w:t>2.1</w:t>
      </w:r>
      <w:r w:rsidR="003F0249">
        <w:rPr>
          <w:rFonts w:ascii="Arial" w:hAnsi="Arial" w:cs="Arial"/>
        </w:rPr>
        <w:t>8</w:t>
      </w:r>
      <w:r>
        <w:rPr>
          <w:rFonts w:ascii="Arial" w:hAnsi="Arial" w:cs="Arial"/>
        </w:rPr>
        <w:t>.2</w:t>
      </w:r>
      <w:r>
        <w:rPr>
          <w:rFonts w:ascii="Arial" w:hAnsi="Arial" w:cs="Arial"/>
        </w:rPr>
        <w:tab/>
      </w:r>
      <w:r w:rsidR="005D7B37">
        <w:rPr>
          <w:rFonts w:ascii="Arial" w:hAnsi="Arial" w:cs="Arial"/>
        </w:rPr>
        <w:t>If we are scoring the Reference section t</w:t>
      </w:r>
      <w:r>
        <w:rPr>
          <w:rFonts w:ascii="Arial" w:hAnsi="Arial" w:cs="Arial"/>
        </w:rPr>
        <w:t xml:space="preserve">he weighted score for the </w:t>
      </w:r>
      <w:r w:rsidR="00360428">
        <w:rPr>
          <w:rFonts w:ascii="Arial" w:hAnsi="Arial" w:cs="Arial"/>
        </w:rPr>
        <w:t>reference is</w:t>
      </w:r>
      <w:r>
        <w:rPr>
          <w:rFonts w:ascii="Arial" w:hAnsi="Arial" w:cs="Arial"/>
        </w:rPr>
        <w:t xml:space="preserve"> derived from each of the referees rating your organisation’s performance across a number of criteria ranging from 0 to 5 (see </w:t>
      </w:r>
      <w:r w:rsidRPr="007F7F42">
        <w:rPr>
          <w:rFonts w:ascii="Arial" w:hAnsi="Arial" w:cs="Arial"/>
        </w:rPr>
        <w:t>paragraph 2.1</w:t>
      </w:r>
      <w:r w:rsidR="007F7F42">
        <w:rPr>
          <w:rFonts w:ascii="Arial" w:hAnsi="Arial" w:cs="Arial"/>
        </w:rPr>
        <w:t>8</w:t>
      </w:r>
      <w:r w:rsidRPr="007F7F42">
        <w:rPr>
          <w:rFonts w:ascii="Arial" w:hAnsi="Arial" w:cs="Arial"/>
        </w:rPr>
        <w:t>.</w:t>
      </w:r>
      <w:r w:rsidR="007F7F42">
        <w:rPr>
          <w:rFonts w:ascii="Arial" w:hAnsi="Arial" w:cs="Arial"/>
        </w:rPr>
        <w:t>6</w:t>
      </w:r>
      <w:r w:rsidRPr="007F7F42">
        <w:rPr>
          <w:rFonts w:ascii="Arial" w:hAnsi="Arial" w:cs="Arial"/>
        </w:rPr>
        <w:t>).</w:t>
      </w:r>
      <w:r>
        <w:rPr>
          <w:rFonts w:ascii="Arial" w:hAnsi="Arial" w:cs="Arial"/>
        </w:rPr>
        <w:t xml:space="preserve">  </w:t>
      </w:r>
    </w:p>
    <w:p w:rsidR="00B913A7" w:rsidRDefault="00B913A7" w:rsidP="00B913A7">
      <w:pPr>
        <w:spacing w:after="16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 xml:space="preserve">.2.1 </w:t>
      </w:r>
      <w:r w:rsidR="004204E0">
        <w:rPr>
          <w:rFonts w:ascii="Arial" w:hAnsi="Arial" w:cs="Arial"/>
        </w:rPr>
        <w:t>An</w:t>
      </w:r>
      <w:r>
        <w:rPr>
          <w:rFonts w:ascii="Arial" w:hAnsi="Arial" w:cs="Arial"/>
        </w:rPr>
        <w:t xml:space="preserve"> average </w:t>
      </w:r>
      <w:r w:rsidR="005D7B37">
        <w:rPr>
          <w:rFonts w:ascii="Arial" w:hAnsi="Arial" w:cs="Arial"/>
        </w:rPr>
        <w:t>is taken</w:t>
      </w:r>
      <w:r w:rsidR="004204E0">
        <w:rPr>
          <w:rFonts w:ascii="Arial" w:hAnsi="Arial" w:cs="Arial"/>
        </w:rPr>
        <w:t xml:space="preserve"> of the reference scores and</w:t>
      </w:r>
      <w:r>
        <w:rPr>
          <w:rFonts w:ascii="Arial" w:hAnsi="Arial" w:cs="Arial"/>
        </w:rPr>
        <w:t xml:space="preserve"> is multiplied by the percentage </w:t>
      </w:r>
      <w:r w:rsidRPr="005F4838">
        <w:rPr>
          <w:rFonts w:ascii="Arial" w:hAnsi="Arial" w:cs="Arial"/>
        </w:rPr>
        <w:t>sub-weighting</w:t>
      </w:r>
      <w:r>
        <w:rPr>
          <w:rFonts w:ascii="Arial" w:hAnsi="Arial" w:cs="Arial"/>
        </w:rPr>
        <w:t xml:space="preserve"> assigned to this question. </w:t>
      </w:r>
    </w:p>
    <w:p w:rsidR="00B913A7" w:rsidRDefault="00B913A7" w:rsidP="00B913A7">
      <w:pPr>
        <w:spacing w:after="16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.2.2</w:t>
      </w:r>
      <w:r>
        <w:rPr>
          <w:rFonts w:ascii="Arial" w:hAnsi="Arial" w:cs="Arial"/>
        </w:rPr>
        <w:tab/>
        <w:t>This score is added to the weighted score for the references and together are the total weighted percentage for Section 6 (Technical and Professional Ability).</w:t>
      </w:r>
    </w:p>
    <w:p w:rsidR="00B913A7" w:rsidDel="008A09AF" w:rsidRDefault="00B913A7" w:rsidP="003B79FC">
      <w:pPr>
        <w:spacing w:after="160"/>
        <w:ind w:left="1702" w:hanging="851"/>
        <w:rPr>
          <w:rFonts w:ascii="Arial" w:hAnsi="Arial" w:cs="Arial"/>
        </w:rPr>
      </w:pPr>
    </w:p>
    <w:p w:rsidR="00B913A7" w:rsidRDefault="00B913A7" w:rsidP="00B913A7">
      <w:pPr>
        <w:spacing w:after="120"/>
        <w:ind w:left="1702" w:hanging="851"/>
        <w:rPr>
          <w:rFonts w:ascii="Arial" w:hAnsi="Arial" w:cs="Arial"/>
        </w:rPr>
      </w:pPr>
      <w:r>
        <w:rPr>
          <w:rFonts w:ascii="Arial" w:hAnsi="Arial" w:cs="Arial"/>
        </w:rPr>
        <w:t>2.1</w:t>
      </w:r>
      <w:r w:rsidR="003F0249">
        <w:rPr>
          <w:rFonts w:ascii="Arial" w:hAnsi="Arial" w:cs="Arial"/>
        </w:rPr>
        <w:t>8</w:t>
      </w:r>
      <w:r>
        <w:rPr>
          <w:rFonts w:ascii="Arial" w:hAnsi="Arial" w:cs="Arial"/>
        </w:rPr>
        <w:t>.</w:t>
      </w:r>
      <w:r w:rsidR="00541050">
        <w:rPr>
          <w:rFonts w:ascii="Arial" w:hAnsi="Arial" w:cs="Arial"/>
        </w:rPr>
        <w:t>3</w:t>
      </w:r>
      <w:r w:rsidRPr="006239D2">
        <w:rPr>
          <w:rFonts w:ascii="Arial" w:hAnsi="Arial" w:cs="Arial"/>
        </w:rPr>
        <w:tab/>
        <w:t>T</w:t>
      </w:r>
      <w:r>
        <w:rPr>
          <w:rFonts w:ascii="Arial" w:hAnsi="Arial" w:cs="Arial"/>
        </w:rPr>
        <w:t xml:space="preserve">his is how </w:t>
      </w:r>
      <w:r w:rsidRPr="006239D2">
        <w:rPr>
          <w:rFonts w:ascii="Arial" w:hAnsi="Arial" w:cs="Arial"/>
        </w:rPr>
        <w:t xml:space="preserve">the weighted scores for </w:t>
      </w:r>
      <w:r>
        <w:rPr>
          <w:rFonts w:ascii="Arial" w:hAnsi="Arial" w:cs="Arial"/>
        </w:rPr>
        <w:t xml:space="preserve">Section 8 are </w:t>
      </w:r>
      <w:r w:rsidRPr="006239D2">
        <w:rPr>
          <w:rFonts w:ascii="Arial" w:hAnsi="Arial" w:cs="Arial"/>
        </w:rPr>
        <w:t>calculate</w:t>
      </w:r>
      <w:r>
        <w:rPr>
          <w:rFonts w:ascii="Arial" w:hAnsi="Arial" w:cs="Arial"/>
        </w:rPr>
        <w:t xml:space="preserve">d (Additional SQ Modules) – </w:t>
      </w:r>
    </w:p>
    <w:p w:rsidR="00B913A7" w:rsidRDefault="00B913A7" w:rsidP="00B913A7">
      <w:pPr>
        <w:spacing w:after="120"/>
        <w:ind w:left="2552" w:hanging="851"/>
        <w:rPr>
          <w:rFonts w:ascii="Arial" w:hAnsi="Arial" w:cs="Arial"/>
        </w:rPr>
      </w:pPr>
      <w:r>
        <w:rPr>
          <w:rFonts w:ascii="Arial" w:hAnsi="Arial" w:cs="Arial"/>
        </w:rPr>
        <w:t>2.1</w:t>
      </w:r>
      <w:r w:rsidR="00682C86">
        <w:rPr>
          <w:rFonts w:ascii="Arial" w:hAnsi="Arial" w:cs="Arial"/>
        </w:rPr>
        <w:t>8</w:t>
      </w:r>
      <w:r>
        <w:rPr>
          <w:rFonts w:ascii="Arial" w:hAnsi="Arial" w:cs="Arial"/>
        </w:rPr>
        <w:t>.</w:t>
      </w:r>
      <w:r w:rsidR="00541050">
        <w:rPr>
          <w:rFonts w:ascii="Arial" w:hAnsi="Arial" w:cs="Arial"/>
        </w:rPr>
        <w:t>3</w:t>
      </w:r>
      <w:r>
        <w:rPr>
          <w:rFonts w:ascii="Arial" w:hAnsi="Arial" w:cs="Arial"/>
        </w:rPr>
        <w:t>.1</w:t>
      </w:r>
      <w:r>
        <w:rPr>
          <w:rFonts w:ascii="Arial" w:hAnsi="Arial" w:cs="Arial"/>
        </w:rPr>
        <w:tab/>
        <w:t>The Evaluator</w:t>
      </w:r>
      <w:r w:rsidRPr="006239D2">
        <w:rPr>
          <w:rFonts w:ascii="Arial" w:hAnsi="Arial" w:cs="Arial"/>
        </w:rPr>
        <w:t xml:space="preserve"> determine</w:t>
      </w:r>
      <w:r>
        <w:rPr>
          <w:rFonts w:ascii="Arial" w:hAnsi="Arial" w:cs="Arial"/>
        </w:rPr>
        <w:t>s</w:t>
      </w:r>
      <w:r w:rsidRPr="006239D2">
        <w:rPr>
          <w:rFonts w:ascii="Arial" w:hAnsi="Arial" w:cs="Arial"/>
        </w:rPr>
        <w:t xml:space="preserve"> the individual </w:t>
      </w:r>
      <w:r w:rsidRPr="006239D2">
        <w:rPr>
          <w:rFonts w:ascii="Arial" w:hAnsi="Arial" w:cs="Arial"/>
          <w:b/>
        </w:rPr>
        <w:t>sub-weighting</w:t>
      </w:r>
      <w:r w:rsidRPr="006239D2">
        <w:rPr>
          <w:rFonts w:ascii="Arial" w:hAnsi="Arial" w:cs="Arial"/>
        </w:rPr>
        <w:t xml:space="preserve"> for each of the questions,</w:t>
      </w:r>
      <w:r>
        <w:rPr>
          <w:rFonts w:ascii="Arial" w:hAnsi="Arial" w:cs="Arial"/>
        </w:rPr>
        <w:t xml:space="preserve"> dependent on the number of Technical Project-Specific questions that have been set, and the London Living Wage question, which, together,</w:t>
      </w:r>
      <w:r w:rsidRPr="006239D2">
        <w:rPr>
          <w:rFonts w:ascii="Arial" w:hAnsi="Arial" w:cs="Arial"/>
        </w:rPr>
        <w:t xml:space="preserve"> add up to 100</w:t>
      </w:r>
      <w:r>
        <w:rPr>
          <w:rFonts w:ascii="Arial" w:hAnsi="Arial" w:cs="Arial"/>
        </w:rPr>
        <w:t>;</w:t>
      </w:r>
    </w:p>
    <w:p w:rsidR="00B913A7" w:rsidRDefault="00B913A7" w:rsidP="00B913A7">
      <w:pPr>
        <w:spacing w:after="12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w:t>
      </w:r>
      <w:r w:rsidR="00541050">
        <w:rPr>
          <w:rFonts w:ascii="Arial" w:hAnsi="Arial" w:cs="Arial"/>
        </w:rPr>
        <w:t>3</w:t>
      </w:r>
      <w:r>
        <w:rPr>
          <w:rFonts w:ascii="Arial" w:hAnsi="Arial" w:cs="Arial"/>
        </w:rPr>
        <w:t>.2</w:t>
      </w:r>
      <w:r>
        <w:rPr>
          <w:rFonts w:ascii="Arial" w:hAnsi="Arial" w:cs="Arial"/>
        </w:rPr>
        <w:tab/>
        <w:t xml:space="preserve">each question is scored between 0 and 5 (see paragraph 2.19.8) and multiplied by their respective percentage </w:t>
      </w:r>
      <w:r w:rsidRPr="00622C15">
        <w:rPr>
          <w:rFonts w:ascii="Arial" w:hAnsi="Arial" w:cs="Arial"/>
          <w:b/>
        </w:rPr>
        <w:t>sub-weighting;</w:t>
      </w:r>
    </w:p>
    <w:p w:rsidR="00B913A7" w:rsidRDefault="00B913A7" w:rsidP="00B913A7">
      <w:pPr>
        <w:spacing w:after="160"/>
        <w:ind w:left="2552" w:hanging="851"/>
        <w:rPr>
          <w:rFonts w:ascii="Arial" w:hAnsi="Arial" w:cs="Arial"/>
        </w:rPr>
      </w:pPr>
      <w:r>
        <w:rPr>
          <w:rFonts w:ascii="Arial" w:hAnsi="Arial" w:cs="Arial"/>
        </w:rPr>
        <w:t>2.1</w:t>
      </w:r>
      <w:r w:rsidR="003F0249">
        <w:rPr>
          <w:rFonts w:ascii="Arial" w:hAnsi="Arial" w:cs="Arial"/>
        </w:rPr>
        <w:t>8</w:t>
      </w:r>
      <w:r>
        <w:rPr>
          <w:rFonts w:ascii="Arial" w:hAnsi="Arial" w:cs="Arial"/>
        </w:rPr>
        <w:t>.</w:t>
      </w:r>
      <w:r w:rsidR="00541050">
        <w:rPr>
          <w:rFonts w:ascii="Arial" w:hAnsi="Arial" w:cs="Arial"/>
        </w:rPr>
        <w:t>3</w:t>
      </w:r>
      <w:r>
        <w:rPr>
          <w:rFonts w:ascii="Arial" w:hAnsi="Arial" w:cs="Arial"/>
        </w:rPr>
        <w:t>.3</w:t>
      </w:r>
      <w:r>
        <w:rPr>
          <w:rFonts w:ascii="Arial" w:hAnsi="Arial" w:cs="Arial"/>
        </w:rPr>
        <w:tab/>
        <w:t>the weighted sub-totals in this section are added together and the result multiplied by the percentage weighting assigned to Section 8.  This is the total weighted percentage for Section 8.</w:t>
      </w:r>
    </w:p>
    <w:p w:rsidR="00B913A7" w:rsidRDefault="00B913A7" w:rsidP="00B913A7">
      <w:pPr>
        <w:spacing w:after="160"/>
        <w:ind w:left="1702" w:hanging="851"/>
        <w:rPr>
          <w:rFonts w:ascii="Arial" w:hAnsi="Arial" w:cs="Arial"/>
        </w:rPr>
      </w:pPr>
      <w:r>
        <w:rPr>
          <w:rFonts w:ascii="Arial" w:hAnsi="Arial" w:cs="Arial"/>
        </w:rPr>
        <w:t>2.1</w:t>
      </w:r>
      <w:r w:rsidR="003F0249">
        <w:rPr>
          <w:rFonts w:ascii="Arial" w:hAnsi="Arial" w:cs="Arial"/>
        </w:rPr>
        <w:t>8</w:t>
      </w:r>
      <w:r>
        <w:rPr>
          <w:rFonts w:ascii="Arial" w:hAnsi="Arial" w:cs="Arial"/>
        </w:rPr>
        <w:t>.</w:t>
      </w:r>
      <w:r w:rsidR="00541050">
        <w:rPr>
          <w:rFonts w:ascii="Arial" w:hAnsi="Arial" w:cs="Arial"/>
        </w:rPr>
        <w:t>4</w:t>
      </w:r>
      <w:r>
        <w:rPr>
          <w:rFonts w:ascii="Arial" w:hAnsi="Arial" w:cs="Arial"/>
        </w:rPr>
        <w:tab/>
        <w:t>The final score is the aggregated total scores for the two sections (6 and 8), out of a weighted score of 100.</w:t>
      </w:r>
    </w:p>
    <w:p w:rsidR="008A09AF" w:rsidRDefault="008A09AF" w:rsidP="00B913A7">
      <w:pPr>
        <w:spacing w:after="160"/>
        <w:ind w:left="1702" w:hanging="851"/>
        <w:rPr>
          <w:rFonts w:ascii="Arial" w:hAnsi="Arial" w:cs="Arial"/>
        </w:rPr>
      </w:pPr>
    </w:p>
    <w:p w:rsidR="00877D70" w:rsidRDefault="003F0249" w:rsidP="00B913A7">
      <w:pPr>
        <w:spacing w:after="160"/>
        <w:ind w:left="1702" w:hanging="851"/>
        <w:rPr>
          <w:rFonts w:ascii="Arial" w:hAnsi="Arial" w:cs="Arial"/>
        </w:rPr>
      </w:pPr>
      <w:r>
        <w:rPr>
          <w:rFonts w:ascii="Arial" w:hAnsi="Arial" w:cs="Arial"/>
        </w:rPr>
        <w:t>2.18</w:t>
      </w:r>
      <w:r w:rsidR="00B913A7">
        <w:rPr>
          <w:rFonts w:ascii="Arial" w:hAnsi="Arial" w:cs="Arial"/>
        </w:rPr>
        <w:t>.</w:t>
      </w:r>
      <w:r w:rsidR="00541050">
        <w:rPr>
          <w:rFonts w:ascii="Arial" w:hAnsi="Arial" w:cs="Arial"/>
        </w:rPr>
        <w:t>5</w:t>
      </w:r>
      <w:r w:rsidR="00B913A7">
        <w:rPr>
          <w:rFonts w:ascii="Arial" w:hAnsi="Arial" w:cs="Arial"/>
        </w:rPr>
        <w:tab/>
        <w:t>The table below shows the scoring criteria and the weighting assigned to each section and question, as applicable:</w:t>
      </w:r>
    </w:p>
    <w:p w:rsidR="00877D70" w:rsidRDefault="00877D70">
      <w:pPr>
        <w:rPr>
          <w:rFonts w:ascii="Arial" w:hAnsi="Arial" w:cs="Arial"/>
        </w:rPr>
      </w:pPr>
      <w:r>
        <w:rPr>
          <w:rFonts w:ascii="Arial" w:hAnsi="Arial" w:cs="Arial"/>
        </w:rPr>
        <w:br w:type="page"/>
      </w:r>
    </w:p>
    <w:p w:rsidR="00B913A7" w:rsidRDefault="00B913A7" w:rsidP="00B913A7">
      <w:pPr>
        <w:spacing w:after="160"/>
        <w:ind w:left="1702" w:hanging="851"/>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324"/>
        <w:gridCol w:w="2489"/>
        <w:gridCol w:w="2029"/>
        <w:gridCol w:w="1324"/>
      </w:tblGrid>
      <w:tr w:rsidR="00937F26" w:rsidRPr="00FB6545" w:rsidTr="008474F7">
        <w:trPr>
          <w:tblHeader/>
        </w:trPr>
        <w:tc>
          <w:tcPr>
            <w:tcW w:w="793" w:type="pct"/>
            <w:shd w:val="clear" w:color="auto" w:fill="B8CCE4" w:themeFill="accent1" w:themeFillTint="66"/>
          </w:tcPr>
          <w:p w:rsidR="00F70F3A" w:rsidRPr="00FB6545" w:rsidRDefault="00F70F3A" w:rsidP="00B913A7">
            <w:pPr>
              <w:spacing w:before="80" w:after="80"/>
              <w:jc w:val="center"/>
              <w:rPr>
                <w:rFonts w:ascii="Arial" w:hAnsi="Arial" w:cs="Arial"/>
                <w:b/>
                <w:bCs/>
              </w:rPr>
            </w:pPr>
            <w:r>
              <w:rPr>
                <w:rFonts w:ascii="Arial" w:hAnsi="Arial" w:cs="Arial"/>
                <w:b/>
                <w:bCs/>
              </w:rPr>
              <w:t>Part</w:t>
            </w:r>
          </w:p>
        </w:tc>
        <w:tc>
          <w:tcPr>
            <w:tcW w:w="777" w:type="pct"/>
            <w:shd w:val="clear" w:color="auto" w:fill="B8CCE4" w:themeFill="accent1" w:themeFillTint="66"/>
            <w:vAlign w:val="center"/>
          </w:tcPr>
          <w:p w:rsidR="00F70F3A" w:rsidRPr="00FB6545" w:rsidRDefault="00F70F3A" w:rsidP="00B913A7">
            <w:pPr>
              <w:spacing w:before="80" w:after="80"/>
              <w:jc w:val="center"/>
              <w:rPr>
                <w:rFonts w:ascii="Arial" w:hAnsi="Arial" w:cs="Arial"/>
                <w:b/>
                <w:bCs/>
              </w:rPr>
            </w:pPr>
            <w:r w:rsidRPr="00FB6545">
              <w:rPr>
                <w:rFonts w:ascii="Arial" w:hAnsi="Arial" w:cs="Arial"/>
                <w:b/>
                <w:bCs/>
              </w:rPr>
              <w:t>Section</w:t>
            </w:r>
          </w:p>
        </w:tc>
        <w:tc>
          <w:tcPr>
            <w:tcW w:w="1461" w:type="pct"/>
            <w:shd w:val="clear" w:color="auto" w:fill="B8CCE4" w:themeFill="accent1" w:themeFillTint="66"/>
            <w:vAlign w:val="center"/>
          </w:tcPr>
          <w:p w:rsidR="00F70F3A" w:rsidRPr="00FB6545" w:rsidRDefault="00F70F3A" w:rsidP="00B913A7">
            <w:pPr>
              <w:spacing w:before="80" w:after="80"/>
              <w:jc w:val="center"/>
              <w:rPr>
                <w:rFonts w:ascii="Arial" w:hAnsi="Arial" w:cs="Arial"/>
                <w:b/>
                <w:bCs/>
              </w:rPr>
            </w:pPr>
            <w:r w:rsidRPr="00FB6545">
              <w:rPr>
                <w:rFonts w:ascii="Arial" w:hAnsi="Arial" w:cs="Arial"/>
                <w:b/>
                <w:bCs/>
              </w:rPr>
              <w:t>Description</w:t>
            </w:r>
          </w:p>
        </w:tc>
        <w:tc>
          <w:tcPr>
            <w:tcW w:w="1191" w:type="pct"/>
            <w:shd w:val="clear" w:color="auto" w:fill="B8CCE4" w:themeFill="accent1" w:themeFillTint="66"/>
            <w:vAlign w:val="center"/>
          </w:tcPr>
          <w:p w:rsidR="00F70F3A" w:rsidRPr="00FB6545" w:rsidRDefault="00F70F3A" w:rsidP="00B913A7">
            <w:pPr>
              <w:spacing w:before="80" w:after="80"/>
              <w:jc w:val="center"/>
              <w:rPr>
                <w:rFonts w:ascii="Arial" w:hAnsi="Arial" w:cs="Arial"/>
                <w:b/>
                <w:bCs/>
              </w:rPr>
            </w:pPr>
            <w:r>
              <w:rPr>
                <w:rFonts w:ascii="Arial" w:hAnsi="Arial" w:cs="Arial"/>
                <w:b/>
                <w:bCs/>
              </w:rPr>
              <w:t>Assessment</w:t>
            </w:r>
          </w:p>
        </w:tc>
        <w:tc>
          <w:tcPr>
            <w:tcW w:w="777" w:type="pct"/>
            <w:shd w:val="clear" w:color="auto" w:fill="B8CCE4" w:themeFill="accent1" w:themeFillTint="66"/>
          </w:tcPr>
          <w:p w:rsidR="00F70F3A" w:rsidRPr="00FB6545" w:rsidDel="00F70F3A" w:rsidRDefault="00F70F3A" w:rsidP="00B913A7">
            <w:pPr>
              <w:spacing w:before="80" w:after="80"/>
              <w:jc w:val="center"/>
              <w:rPr>
                <w:rFonts w:ascii="Arial" w:hAnsi="Arial" w:cs="Arial"/>
                <w:b/>
                <w:bCs/>
              </w:rPr>
            </w:pPr>
            <w:r>
              <w:rPr>
                <w:rFonts w:ascii="Arial" w:hAnsi="Arial" w:cs="Arial"/>
                <w:b/>
                <w:bCs/>
              </w:rPr>
              <w:t>Score (%)</w:t>
            </w:r>
          </w:p>
        </w:tc>
      </w:tr>
      <w:tr w:rsidR="00937F26" w:rsidRPr="00FB6545" w:rsidTr="008474F7">
        <w:tc>
          <w:tcPr>
            <w:tcW w:w="793" w:type="pct"/>
          </w:tcPr>
          <w:p w:rsidR="00F70F3A" w:rsidRDefault="00F70F3A" w:rsidP="00B913A7">
            <w:pPr>
              <w:spacing w:before="80" w:after="80"/>
              <w:jc w:val="center"/>
              <w:rPr>
                <w:rFonts w:ascii="Arial" w:hAnsi="Arial" w:cs="Arial"/>
                <w:bCs/>
              </w:rPr>
            </w:pPr>
            <w:r>
              <w:rPr>
                <w:rFonts w:ascii="Arial" w:hAnsi="Arial" w:cs="Arial"/>
                <w:bCs/>
              </w:rPr>
              <w:t>1</w:t>
            </w:r>
          </w:p>
        </w:tc>
        <w:tc>
          <w:tcPr>
            <w:tcW w:w="777" w:type="pct"/>
            <w:vAlign w:val="center"/>
          </w:tcPr>
          <w:p w:rsidR="00F70F3A" w:rsidRPr="002A078B" w:rsidRDefault="00F70F3A" w:rsidP="00B913A7">
            <w:pPr>
              <w:spacing w:before="80" w:after="80"/>
              <w:jc w:val="center"/>
              <w:rPr>
                <w:rFonts w:ascii="Arial" w:hAnsi="Arial" w:cs="Arial"/>
                <w:bCs/>
              </w:rPr>
            </w:pPr>
            <w:r>
              <w:rPr>
                <w:rFonts w:ascii="Arial" w:hAnsi="Arial" w:cs="Arial"/>
                <w:bCs/>
              </w:rPr>
              <w:t>1</w:t>
            </w:r>
          </w:p>
        </w:tc>
        <w:tc>
          <w:tcPr>
            <w:tcW w:w="1461" w:type="pct"/>
            <w:vAlign w:val="center"/>
          </w:tcPr>
          <w:p w:rsidR="00F70F3A" w:rsidRPr="00FB6545" w:rsidRDefault="00F70F3A" w:rsidP="00B913A7">
            <w:pPr>
              <w:spacing w:before="80" w:after="80"/>
              <w:rPr>
                <w:rFonts w:ascii="Arial" w:hAnsi="Arial" w:cs="Arial"/>
              </w:rPr>
            </w:pPr>
            <w:r>
              <w:rPr>
                <w:rFonts w:ascii="Arial" w:hAnsi="Arial" w:cs="Arial"/>
              </w:rPr>
              <w:t>Potential Supplier Information</w:t>
            </w:r>
          </w:p>
        </w:tc>
        <w:tc>
          <w:tcPr>
            <w:tcW w:w="1191" w:type="pct"/>
            <w:tcMar>
              <w:left w:w="108" w:type="dxa"/>
            </w:tcMar>
            <w:vAlign w:val="center"/>
          </w:tcPr>
          <w:p w:rsidR="00F70F3A" w:rsidRPr="00FB6545" w:rsidRDefault="00F70F3A" w:rsidP="00B913A7">
            <w:pPr>
              <w:spacing w:before="80" w:after="80"/>
              <w:rPr>
                <w:rFonts w:ascii="Arial" w:hAnsi="Arial" w:cs="Arial"/>
              </w:rPr>
            </w:pPr>
            <w:r>
              <w:rPr>
                <w:rFonts w:ascii="Arial" w:hAnsi="Arial" w:cs="Arial"/>
              </w:rPr>
              <w:t>Pass / fail</w:t>
            </w:r>
          </w:p>
        </w:tc>
        <w:tc>
          <w:tcPr>
            <w:tcW w:w="777" w:type="pct"/>
          </w:tcPr>
          <w:p w:rsidR="00F70F3A" w:rsidRDefault="00F70F3A" w:rsidP="00B913A7">
            <w:pPr>
              <w:spacing w:before="80" w:after="80"/>
              <w:rPr>
                <w:rFonts w:ascii="Arial" w:hAnsi="Arial" w:cs="Arial"/>
              </w:rPr>
            </w:pPr>
          </w:p>
        </w:tc>
      </w:tr>
      <w:tr w:rsidR="00937F26" w:rsidRPr="00FB6545" w:rsidTr="008474F7">
        <w:tc>
          <w:tcPr>
            <w:tcW w:w="793" w:type="pct"/>
            <w:vMerge w:val="restart"/>
          </w:tcPr>
          <w:p w:rsidR="00F70F3A" w:rsidRDefault="00F70F3A" w:rsidP="00B913A7">
            <w:pPr>
              <w:spacing w:before="80" w:after="80"/>
              <w:jc w:val="center"/>
              <w:rPr>
                <w:rFonts w:ascii="Arial" w:hAnsi="Arial" w:cs="Arial"/>
                <w:bCs/>
              </w:rPr>
            </w:pPr>
            <w:r>
              <w:rPr>
                <w:rFonts w:ascii="Arial" w:hAnsi="Arial" w:cs="Arial"/>
                <w:bCs/>
              </w:rPr>
              <w:t>2</w:t>
            </w:r>
          </w:p>
        </w:tc>
        <w:tc>
          <w:tcPr>
            <w:tcW w:w="777" w:type="pct"/>
            <w:vAlign w:val="center"/>
          </w:tcPr>
          <w:p w:rsidR="00F70F3A" w:rsidRPr="002A078B" w:rsidRDefault="00F70F3A" w:rsidP="00B913A7">
            <w:pPr>
              <w:spacing w:before="80" w:after="80"/>
              <w:jc w:val="center"/>
              <w:rPr>
                <w:rFonts w:ascii="Arial" w:hAnsi="Arial" w:cs="Arial"/>
                <w:bCs/>
              </w:rPr>
            </w:pPr>
            <w:r>
              <w:rPr>
                <w:rFonts w:ascii="Arial" w:hAnsi="Arial" w:cs="Arial"/>
                <w:bCs/>
              </w:rPr>
              <w:t>2</w:t>
            </w:r>
          </w:p>
        </w:tc>
        <w:tc>
          <w:tcPr>
            <w:tcW w:w="1461" w:type="pct"/>
            <w:vAlign w:val="center"/>
          </w:tcPr>
          <w:p w:rsidR="00F70F3A" w:rsidRPr="00FB6545" w:rsidRDefault="00F70F3A" w:rsidP="00B913A7">
            <w:pPr>
              <w:spacing w:before="80" w:after="80"/>
              <w:rPr>
                <w:rFonts w:ascii="Arial" w:hAnsi="Arial" w:cs="Arial"/>
              </w:rPr>
            </w:pPr>
            <w:r>
              <w:rPr>
                <w:rFonts w:ascii="Arial" w:hAnsi="Arial" w:cs="Arial"/>
              </w:rPr>
              <w:t>Mandatory exclusion q</w:t>
            </w:r>
            <w:r w:rsidRPr="00FB6545">
              <w:rPr>
                <w:rFonts w:ascii="Arial" w:hAnsi="Arial" w:cs="Arial"/>
              </w:rPr>
              <w:t>uestions</w:t>
            </w:r>
          </w:p>
        </w:tc>
        <w:tc>
          <w:tcPr>
            <w:tcW w:w="1191" w:type="pct"/>
            <w:tcMar>
              <w:left w:w="108" w:type="dxa"/>
            </w:tcMar>
            <w:vAlign w:val="center"/>
          </w:tcPr>
          <w:p w:rsidR="00F70F3A" w:rsidRPr="00FB6545" w:rsidRDefault="00F70F3A" w:rsidP="00B913A7">
            <w:pPr>
              <w:spacing w:before="80" w:after="80"/>
              <w:rPr>
                <w:rFonts w:ascii="Arial" w:hAnsi="Arial" w:cs="Arial"/>
              </w:rPr>
            </w:pPr>
            <w:r>
              <w:rPr>
                <w:rFonts w:ascii="Arial" w:hAnsi="Arial" w:cs="Arial"/>
              </w:rPr>
              <w:t>Pass / fail</w:t>
            </w:r>
          </w:p>
        </w:tc>
        <w:tc>
          <w:tcPr>
            <w:tcW w:w="777" w:type="pct"/>
          </w:tcPr>
          <w:p w:rsidR="00F70F3A" w:rsidRDefault="00F70F3A" w:rsidP="00B913A7">
            <w:pPr>
              <w:spacing w:before="80" w:after="80"/>
              <w:rPr>
                <w:rFonts w:ascii="Arial" w:hAnsi="Arial" w:cs="Arial"/>
              </w:rPr>
            </w:pPr>
          </w:p>
        </w:tc>
      </w:tr>
      <w:tr w:rsidR="00937F26" w:rsidRPr="00FB6545" w:rsidTr="008474F7">
        <w:tc>
          <w:tcPr>
            <w:tcW w:w="793" w:type="pct"/>
            <w:vMerge/>
          </w:tcPr>
          <w:p w:rsidR="00F70F3A" w:rsidRDefault="00F70F3A" w:rsidP="00B913A7">
            <w:pPr>
              <w:spacing w:before="80" w:after="80"/>
              <w:jc w:val="center"/>
              <w:rPr>
                <w:rFonts w:ascii="Arial" w:hAnsi="Arial" w:cs="Arial"/>
                <w:bCs/>
              </w:rPr>
            </w:pPr>
          </w:p>
        </w:tc>
        <w:tc>
          <w:tcPr>
            <w:tcW w:w="777" w:type="pct"/>
            <w:vAlign w:val="center"/>
          </w:tcPr>
          <w:p w:rsidR="00F70F3A" w:rsidRPr="002A078B" w:rsidRDefault="00F70F3A" w:rsidP="00B913A7">
            <w:pPr>
              <w:spacing w:before="80" w:after="80"/>
              <w:jc w:val="center"/>
              <w:rPr>
                <w:rFonts w:ascii="Arial" w:hAnsi="Arial" w:cs="Arial"/>
                <w:bCs/>
              </w:rPr>
            </w:pPr>
            <w:r>
              <w:rPr>
                <w:rFonts w:ascii="Arial" w:hAnsi="Arial" w:cs="Arial"/>
                <w:bCs/>
              </w:rPr>
              <w:t>3</w:t>
            </w:r>
          </w:p>
        </w:tc>
        <w:tc>
          <w:tcPr>
            <w:tcW w:w="1461" w:type="pct"/>
            <w:vAlign w:val="center"/>
          </w:tcPr>
          <w:p w:rsidR="00F70F3A" w:rsidRPr="00FB6545" w:rsidRDefault="00F70F3A" w:rsidP="00B913A7">
            <w:pPr>
              <w:spacing w:before="80" w:after="80"/>
              <w:rPr>
                <w:rFonts w:ascii="Arial" w:hAnsi="Arial" w:cs="Arial"/>
              </w:rPr>
            </w:pPr>
            <w:r>
              <w:rPr>
                <w:rFonts w:ascii="Arial" w:hAnsi="Arial" w:cs="Arial"/>
              </w:rPr>
              <w:t>Discretionary exclusion questions</w:t>
            </w:r>
          </w:p>
        </w:tc>
        <w:tc>
          <w:tcPr>
            <w:tcW w:w="1191" w:type="pct"/>
            <w:tcMar>
              <w:left w:w="108" w:type="dxa"/>
            </w:tcMar>
            <w:vAlign w:val="center"/>
          </w:tcPr>
          <w:p w:rsidR="00F70F3A" w:rsidRPr="00FB6545" w:rsidRDefault="00F70F3A" w:rsidP="00B913A7">
            <w:pPr>
              <w:spacing w:before="80" w:after="80"/>
              <w:rPr>
                <w:rFonts w:ascii="Arial" w:hAnsi="Arial" w:cs="Arial"/>
              </w:rPr>
            </w:pPr>
            <w:r>
              <w:rPr>
                <w:rFonts w:ascii="Arial" w:hAnsi="Arial" w:cs="Arial"/>
              </w:rPr>
              <w:t>Pass /</w:t>
            </w:r>
            <w:r w:rsidRPr="00FB6545">
              <w:rPr>
                <w:rFonts w:ascii="Arial" w:hAnsi="Arial" w:cs="Arial"/>
              </w:rPr>
              <w:t xml:space="preserve"> fail</w:t>
            </w:r>
          </w:p>
        </w:tc>
        <w:tc>
          <w:tcPr>
            <w:tcW w:w="777" w:type="pct"/>
          </w:tcPr>
          <w:p w:rsidR="00F70F3A" w:rsidRDefault="00F70F3A" w:rsidP="00B913A7">
            <w:pPr>
              <w:spacing w:before="80" w:after="80"/>
              <w:rPr>
                <w:rFonts w:ascii="Arial" w:hAnsi="Arial" w:cs="Arial"/>
              </w:rPr>
            </w:pPr>
          </w:p>
        </w:tc>
      </w:tr>
      <w:tr w:rsidR="008474F7" w:rsidRPr="00FB6545" w:rsidTr="008474F7">
        <w:tc>
          <w:tcPr>
            <w:tcW w:w="793" w:type="pct"/>
            <w:vMerge w:val="restart"/>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c>
          <w:tcPr>
            <w:tcW w:w="777" w:type="pct"/>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c>
          <w:tcPr>
            <w:tcW w:w="1461" w:type="pct"/>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c>
          <w:tcPr>
            <w:tcW w:w="1191" w:type="pct"/>
            <w:tcMar>
              <w:left w:w="108" w:type="dxa"/>
            </w:tcMar>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c>
          <w:tcPr>
            <w:tcW w:w="777" w:type="pct"/>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r>
      <w:tr w:rsidR="00E67FA6" w:rsidRPr="00FB6545" w:rsidTr="008474F7">
        <w:tc>
          <w:tcPr>
            <w:tcW w:w="793" w:type="pct"/>
            <w:vMerge/>
          </w:tcPr>
          <w:p w:rsidR="00E67FA6" w:rsidRDefault="00E67FA6" w:rsidP="00B913A7">
            <w:pPr>
              <w:spacing w:before="80" w:after="80"/>
              <w:jc w:val="center"/>
              <w:rPr>
                <w:rFonts w:ascii="Arial" w:hAnsi="Arial" w:cs="Arial"/>
                <w:bCs/>
              </w:rPr>
            </w:pPr>
          </w:p>
        </w:tc>
        <w:tc>
          <w:tcPr>
            <w:tcW w:w="777" w:type="pct"/>
            <w:vAlign w:val="center"/>
          </w:tcPr>
          <w:p w:rsidR="00E67FA6" w:rsidRDefault="00E67FA6" w:rsidP="00B913A7">
            <w:pPr>
              <w:spacing w:before="80" w:after="80"/>
              <w:jc w:val="center"/>
              <w:rPr>
                <w:rFonts w:ascii="Arial" w:hAnsi="Arial" w:cs="Arial"/>
                <w:bCs/>
              </w:rPr>
            </w:pPr>
            <w:r>
              <w:rPr>
                <w:rFonts w:ascii="Arial" w:hAnsi="Arial" w:cs="Arial"/>
                <w:bCs/>
              </w:rPr>
              <w:t>5</w:t>
            </w:r>
          </w:p>
        </w:tc>
        <w:tc>
          <w:tcPr>
            <w:tcW w:w="1461" w:type="pct"/>
            <w:vAlign w:val="center"/>
          </w:tcPr>
          <w:p w:rsidR="00E67FA6" w:rsidRDefault="00E67FA6" w:rsidP="00B913A7">
            <w:pPr>
              <w:spacing w:before="80" w:after="80"/>
              <w:rPr>
                <w:rFonts w:ascii="Arial" w:hAnsi="Arial" w:cs="Arial"/>
              </w:rPr>
            </w:pPr>
            <w:r>
              <w:rPr>
                <w:rFonts w:ascii="Arial" w:hAnsi="Arial" w:cs="Arial"/>
              </w:rPr>
              <w:t>Wider Group / Parent Company</w:t>
            </w:r>
          </w:p>
        </w:tc>
        <w:tc>
          <w:tcPr>
            <w:tcW w:w="1191" w:type="pct"/>
            <w:tcMar>
              <w:left w:w="108" w:type="dxa"/>
            </w:tcMar>
            <w:vAlign w:val="center"/>
          </w:tcPr>
          <w:p w:rsidR="00E67FA6" w:rsidRDefault="00E67FA6" w:rsidP="00B913A7">
            <w:pPr>
              <w:spacing w:before="80" w:after="80"/>
              <w:rPr>
                <w:rFonts w:ascii="Arial" w:hAnsi="Arial" w:cs="Arial"/>
              </w:rPr>
            </w:pPr>
            <w:r>
              <w:rPr>
                <w:rFonts w:ascii="Arial" w:hAnsi="Arial" w:cs="Arial"/>
              </w:rPr>
              <w:t>Pass / fail</w:t>
            </w:r>
          </w:p>
          <w:p w:rsidR="00E67FA6" w:rsidRDefault="00E67FA6" w:rsidP="00B913A7">
            <w:pPr>
              <w:spacing w:before="80" w:after="80"/>
              <w:rPr>
                <w:rFonts w:ascii="Arial" w:hAnsi="Arial" w:cs="Arial"/>
              </w:rPr>
            </w:pPr>
          </w:p>
          <w:p w:rsidR="00E67FA6" w:rsidRDefault="00E67FA6" w:rsidP="00B913A7">
            <w:pPr>
              <w:spacing w:before="80" w:after="80"/>
              <w:rPr>
                <w:rFonts w:ascii="Arial" w:hAnsi="Arial" w:cs="Arial"/>
              </w:rPr>
            </w:pPr>
          </w:p>
        </w:tc>
        <w:tc>
          <w:tcPr>
            <w:tcW w:w="777" w:type="pct"/>
          </w:tcPr>
          <w:p w:rsidR="00E67FA6" w:rsidRDefault="00E67FA6" w:rsidP="00B913A7">
            <w:pPr>
              <w:spacing w:before="80" w:after="80"/>
              <w:rPr>
                <w:rFonts w:ascii="Arial" w:hAnsi="Arial" w:cs="Arial"/>
              </w:rPr>
            </w:pPr>
          </w:p>
        </w:tc>
      </w:tr>
      <w:tr w:rsidR="00E67FA6" w:rsidRPr="008358F8" w:rsidTr="008474F7">
        <w:tc>
          <w:tcPr>
            <w:tcW w:w="793" w:type="pct"/>
            <w:vMerge/>
          </w:tcPr>
          <w:p w:rsidR="00E67FA6" w:rsidRDefault="00E67FA6" w:rsidP="00B913A7">
            <w:pPr>
              <w:spacing w:before="80" w:after="80"/>
              <w:jc w:val="center"/>
              <w:rPr>
                <w:rFonts w:ascii="Arial" w:hAnsi="Arial" w:cs="Arial"/>
                <w:bCs/>
              </w:rPr>
            </w:pPr>
          </w:p>
        </w:tc>
        <w:tc>
          <w:tcPr>
            <w:tcW w:w="777" w:type="pct"/>
            <w:vAlign w:val="center"/>
          </w:tcPr>
          <w:p w:rsidR="00E67FA6" w:rsidRDefault="00E67FA6" w:rsidP="00B913A7">
            <w:pPr>
              <w:spacing w:before="80" w:after="80"/>
              <w:jc w:val="center"/>
              <w:rPr>
                <w:rFonts w:ascii="Arial" w:hAnsi="Arial" w:cs="Arial"/>
                <w:bCs/>
              </w:rPr>
            </w:pPr>
            <w:r>
              <w:rPr>
                <w:rFonts w:ascii="Arial" w:hAnsi="Arial" w:cs="Arial"/>
                <w:bCs/>
              </w:rPr>
              <w:t>7</w:t>
            </w:r>
          </w:p>
        </w:tc>
        <w:tc>
          <w:tcPr>
            <w:tcW w:w="1461" w:type="pct"/>
            <w:vAlign w:val="center"/>
          </w:tcPr>
          <w:p w:rsidR="00E67FA6" w:rsidRDefault="00E67FA6" w:rsidP="002A00E0">
            <w:pPr>
              <w:spacing w:before="80" w:after="80"/>
              <w:rPr>
                <w:rFonts w:ascii="Arial" w:hAnsi="Arial" w:cs="Arial"/>
              </w:rPr>
            </w:pPr>
            <w:r>
              <w:rPr>
                <w:rFonts w:ascii="Arial" w:hAnsi="Arial" w:cs="Arial"/>
              </w:rPr>
              <w:t>Modern Slavery Act</w:t>
            </w:r>
          </w:p>
        </w:tc>
        <w:tc>
          <w:tcPr>
            <w:tcW w:w="1191" w:type="pct"/>
            <w:tcMar>
              <w:left w:w="108" w:type="dxa"/>
            </w:tcMar>
            <w:vAlign w:val="center"/>
          </w:tcPr>
          <w:p w:rsidR="00E67FA6" w:rsidRDefault="00E67FA6" w:rsidP="00B913A7">
            <w:pPr>
              <w:spacing w:before="80" w:after="80"/>
              <w:rPr>
                <w:rFonts w:ascii="Arial" w:hAnsi="Arial" w:cs="Arial"/>
              </w:rPr>
            </w:pPr>
            <w:r>
              <w:rPr>
                <w:rFonts w:ascii="Arial" w:hAnsi="Arial" w:cs="Arial"/>
              </w:rPr>
              <w:t>Pass / fail</w:t>
            </w:r>
          </w:p>
        </w:tc>
        <w:tc>
          <w:tcPr>
            <w:tcW w:w="777" w:type="pct"/>
          </w:tcPr>
          <w:p w:rsidR="00E67FA6" w:rsidRDefault="00E67FA6" w:rsidP="00B913A7">
            <w:pPr>
              <w:spacing w:before="80" w:after="80"/>
              <w:rPr>
                <w:rFonts w:ascii="Arial" w:hAnsi="Arial" w:cs="Arial"/>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restart"/>
            <w:vAlign w:val="center"/>
          </w:tcPr>
          <w:p w:rsidR="00E67FA6" w:rsidRPr="002A078B" w:rsidRDefault="00E67FA6" w:rsidP="00B913A7">
            <w:pPr>
              <w:spacing w:before="80" w:after="80"/>
              <w:jc w:val="center"/>
              <w:rPr>
                <w:rFonts w:ascii="Arial" w:hAnsi="Arial" w:cs="Arial"/>
                <w:bCs/>
              </w:rPr>
            </w:pPr>
            <w:r>
              <w:rPr>
                <w:rFonts w:ascii="Arial" w:hAnsi="Arial" w:cs="Arial"/>
                <w:bCs/>
              </w:rPr>
              <w:t>8</w:t>
            </w:r>
          </w:p>
        </w:tc>
        <w:tc>
          <w:tcPr>
            <w:tcW w:w="1461" w:type="pct"/>
            <w:vAlign w:val="center"/>
          </w:tcPr>
          <w:p w:rsidR="00E67FA6" w:rsidRPr="00FB6545" w:rsidRDefault="00E67FA6" w:rsidP="00B913A7">
            <w:pPr>
              <w:spacing w:before="80" w:after="80"/>
              <w:rPr>
                <w:rFonts w:ascii="Arial" w:hAnsi="Arial" w:cs="Arial"/>
              </w:rPr>
            </w:pPr>
            <w:r>
              <w:rPr>
                <w:rFonts w:ascii="Arial" w:hAnsi="Arial" w:cs="Arial"/>
              </w:rPr>
              <w:t>Insurance (8.1)</w:t>
            </w:r>
          </w:p>
        </w:tc>
        <w:tc>
          <w:tcPr>
            <w:tcW w:w="1191" w:type="pct"/>
            <w:tcMar>
              <w:left w:w="108" w:type="dxa"/>
            </w:tcMar>
            <w:vAlign w:val="center"/>
          </w:tcPr>
          <w:p w:rsidR="00E67FA6" w:rsidRPr="008358F8" w:rsidRDefault="00E67FA6" w:rsidP="00B913A7">
            <w:pPr>
              <w:spacing w:before="80" w:after="80"/>
              <w:rPr>
                <w:rFonts w:ascii="Arial" w:hAnsi="Arial" w:cs="Arial"/>
                <w:color w:val="365F91" w:themeColor="accent1" w:themeShade="BF"/>
              </w:rPr>
            </w:pPr>
            <w:r>
              <w:rPr>
                <w:rFonts w:ascii="Arial" w:hAnsi="Arial" w:cs="Arial"/>
              </w:rPr>
              <w:t>Self-certification</w:t>
            </w:r>
          </w:p>
        </w:tc>
        <w:tc>
          <w:tcPr>
            <w:tcW w:w="777" w:type="pct"/>
          </w:tcPr>
          <w:p w:rsidR="00E67FA6" w:rsidRDefault="00E67FA6" w:rsidP="00B913A7">
            <w:pPr>
              <w:spacing w:before="80" w:after="80"/>
              <w:rPr>
                <w:rFonts w:ascii="Arial" w:hAnsi="Arial" w:cs="Arial"/>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ign w:val="center"/>
          </w:tcPr>
          <w:p w:rsidR="00E67FA6" w:rsidRPr="002A078B" w:rsidRDefault="00E67FA6" w:rsidP="00B913A7">
            <w:pPr>
              <w:spacing w:before="80" w:after="80"/>
              <w:jc w:val="center"/>
              <w:rPr>
                <w:rFonts w:ascii="Arial" w:hAnsi="Arial" w:cs="Arial"/>
                <w:bCs/>
              </w:rPr>
            </w:pPr>
          </w:p>
        </w:tc>
        <w:tc>
          <w:tcPr>
            <w:tcW w:w="1461" w:type="pct"/>
            <w:vAlign w:val="center"/>
          </w:tcPr>
          <w:p w:rsidR="00E67FA6" w:rsidRPr="00FB6545" w:rsidRDefault="00E67FA6" w:rsidP="00B913A7">
            <w:pPr>
              <w:spacing w:before="80" w:after="80"/>
              <w:rPr>
                <w:rFonts w:ascii="Arial" w:hAnsi="Arial" w:cs="Arial"/>
              </w:rPr>
            </w:pPr>
            <w:r>
              <w:rPr>
                <w:rFonts w:ascii="Arial" w:hAnsi="Arial" w:cs="Arial"/>
              </w:rPr>
              <w:t>Skills and Apprentices (8.2)</w:t>
            </w:r>
          </w:p>
        </w:tc>
        <w:tc>
          <w:tcPr>
            <w:tcW w:w="1191" w:type="pct"/>
            <w:tcMar>
              <w:left w:w="108" w:type="dxa"/>
            </w:tcMar>
            <w:vAlign w:val="center"/>
          </w:tcPr>
          <w:p w:rsidR="00E67FA6" w:rsidRPr="008358F8" w:rsidRDefault="00E67FA6" w:rsidP="004C15EB">
            <w:pPr>
              <w:spacing w:before="80" w:after="80"/>
              <w:rPr>
                <w:rFonts w:ascii="Arial" w:hAnsi="Arial" w:cs="Arial"/>
                <w:color w:val="365F91" w:themeColor="accent1" w:themeShade="BF"/>
              </w:rPr>
            </w:pPr>
            <w:r>
              <w:rPr>
                <w:rFonts w:ascii="Arial" w:hAnsi="Arial" w:cs="Arial"/>
              </w:rPr>
              <w:t>Pass / fail</w:t>
            </w:r>
          </w:p>
        </w:tc>
        <w:tc>
          <w:tcPr>
            <w:tcW w:w="777" w:type="pct"/>
          </w:tcPr>
          <w:p w:rsidR="00E67FA6" w:rsidRDefault="00E67FA6" w:rsidP="004C15EB">
            <w:pPr>
              <w:spacing w:before="80" w:after="80"/>
              <w:rPr>
                <w:rFonts w:ascii="Arial" w:hAnsi="Arial" w:cs="Arial"/>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ign w:val="center"/>
          </w:tcPr>
          <w:p w:rsidR="00E67FA6" w:rsidRPr="002A078B" w:rsidRDefault="00E67FA6" w:rsidP="00B913A7">
            <w:pPr>
              <w:spacing w:before="80" w:after="80"/>
              <w:jc w:val="center"/>
              <w:rPr>
                <w:rFonts w:ascii="Arial" w:hAnsi="Arial" w:cs="Arial"/>
                <w:bCs/>
              </w:rPr>
            </w:pPr>
          </w:p>
        </w:tc>
        <w:tc>
          <w:tcPr>
            <w:tcW w:w="1461" w:type="pct"/>
            <w:vAlign w:val="center"/>
          </w:tcPr>
          <w:p w:rsidR="00E67FA6" w:rsidRDefault="00E67FA6" w:rsidP="00B913A7">
            <w:pPr>
              <w:spacing w:before="80" w:after="80"/>
              <w:rPr>
                <w:rFonts w:ascii="Arial" w:hAnsi="Arial" w:cs="Arial"/>
              </w:rPr>
            </w:pPr>
            <w:r>
              <w:rPr>
                <w:rFonts w:ascii="Arial" w:hAnsi="Arial" w:cs="Arial"/>
              </w:rPr>
              <w:t>London Living Wage</w:t>
            </w:r>
          </w:p>
        </w:tc>
        <w:tc>
          <w:tcPr>
            <w:tcW w:w="1191" w:type="pct"/>
            <w:tcMar>
              <w:left w:w="108" w:type="dxa"/>
            </w:tcMar>
            <w:vAlign w:val="center"/>
          </w:tcPr>
          <w:p w:rsidR="00E67FA6" w:rsidRPr="008358F8" w:rsidRDefault="00E67FA6" w:rsidP="00F70F3A">
            <w:pPr>
              <w:spacing w:before="80" w:after="80"/>
              <w:rPr>
                <w:rFonts w:ascii="Arial" w:hAnsi="Arial" w:cs="Arial"/>
                <w:color w:val="365F91" w:themeColor="accent1" w:themeShade="BF"/>
              </w:rPr>
            </w:pPr>
          </w:p>
        </w:tc>
        <w:tc>
          <w:tcPr>
            <w:tcW w:w="777" w:type="pct"/>
          </w:tcPr>
          <w:p w:rsidR="00E67FA6" w:rsidRPr="008358F8" w:rsidRDefault="00E67FA6" w:rsidP="00F44CB2">
            <w:pPr>
              <w:spacing w:before="80" w:after="80"/>
              <w:rPr>
                <w:rFonts w:ascii="Arial" w:hAnsi="Arial" w:cs="Arial"/>
                <w:color w:val="365F91" w:themeColor="accent1" w:themeShade="BF"/>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ign w:val="center"/>
          </w:tcPr>
          <w:p w:rsidR="00E67FA6" w:rsidRPr="002A078B" w:rsidRDefault="00E67FA6" w:rsidP="00B913A7">
            <w:pPr>
              <w:spacing w:before="80" w:after="80"/>
              <w:jc w:val="center"/>
              <w:rPr>
                <w:rFonts w:ascii="Arial" w:hAnsi="Arial" w:cs="Arial"/>
                <w:bCs/>
              </w:rPr>
            </w:pPr>
          </w:p>
        </w:tc>
        <w:tc>
          <w:tcPr>
            <w:tcW w:w="1461" w:type="pct"/>
            <w:vAlign w:val="center"/>
          </w:tcPr>
          <w:p w:rsidR="00E67FA6" w:rsidRDefault="00E67FA6" w:rsidP="00B913A7">
            <w:pPr>
              <w:spacing w:before="80" w:after="80"/>
              <w:rPr>
                <w:rFonts w:ascii="Arial" w:hAnsi="Arial" w:cs="Arial"/>
              </w:rPr>
            </w:pPr>
            <w:r>
              <w:rPr>
                <w:rFonts w:ascii="Arial" w:hAnsi="Arial" w:cs="Arial"/>
              </w:rPr>
              <w:t>Health and Safety</w:t>
            </w:r>
          </w:p>
        </w:tc>
        <w:tc>
          <w:tcPr>
            <w:tcW w:w="1191" w:type="pct"/>
            <w:tcMar>
              <w:left w:w="108" w:type="dxa"/>
            </w:tcMar>
            <w:vAlign w:val="center"/>
          </w:tcPr>
          <w:p w:rsidR="00E67FA6" w:rsidRPr="008358F8" w:rsidRDefault="00E67FA6" w:rsidP="00B913A7">
            <w:pPr>
              <w:spacing w:before="80" w:after="80"/>
              <w:rPr>
                <w:rFonts w:ascii="Arial" w:hAnsi="Arial" w:cs="Arial"/>
                <w:color w:val="365F91" w:themeColor="accent1" w:themeShade="BF"/>
              </w:rPr>
            </w:pPr>
            <w:r>
              <w:rPr>
                <w:rFonts w:ascii="Arial" w:hAnsi="Arial" w:cs="Arial"/>
              </w:rPr>
              <w:t>Pass / fail</w:t>
            </w:r>
          </w:p>
        </w:tc>
        <w:tc>
          <w:tcPr>
            <w:tcW w:w="777" w:type="pct"/>
          </w:tcPr>
          <w:p w:rsidR="00E67FA6" w:rsidRDefault="00E67FA6" w:rsidP="00B913A7">
            <w:pPr>
              <w:spacing w:before="80" w:after="80"/>
              <w:rPr>
                <w:rFonts w:ascii="Arial" w:hAnsi="Arial" w:cs="Arial"/>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ign w:val="center"/>
          </w:tcPr>
          <w:p w:rsidR="00E67FA6" w:rsidRPr="002A078B" w:rsidRDefault="00E67FA6" w:rsidP="00B913A7">
            <w:pPr>
              <w:spacing w:before="80" w:after="80"/>
              <w:jc w:val="center"/>
              <w:rPr>
                <w:rFonts w:ascii="Arial" w:hAnsi="Arial" w:cs="Arial"/>
                <w:bCs/>
              </w:rPr>
            </w:pPr>
          </w:p>
        </w:tc>
        <w:tc>
          <w:tcPr>
            <w:tcW w:w="1461" w:type="pct"/>
            <w:vAlign w:val="center"/>
          </w:tcPr>
          <w:p w:rsidR="00E67FA6" w:rsidRDefault="00E67FA6" w:rsidP="00B913A7">
            <w:pPr>
              <w:spacing w:before="80" w:after="80"/>
              <w:rPr>
                <w:rFonts w:ascii="Arial" w:hAnsi="Arial" w:cs="Arial"/>
              </w:rPr>
            </w:pPr>
            <w:r w:rsidRPr="00F70F3A">
              <w:rPr>
                <w:rFonts w:ascii="Arial" w:hAnsi="Arial" w:cs="Arial"/>
              </w:rPr>
              <w:t>Compliance with Equality Legislation</w:t>
            </w:r>
          </w:p>
        </w:tc>
        <w:tc>
          <w:tcPr>
            <w:tcW w:w="1191" w:type="pct"/>
            <w:tcMar>
              <w:left w:w="108" w:type="dxa"/>
            </w:tcMar>
            <w:vAlign w:val="center"/>
          </w:tcPr>
          <w:p w:rsidR="00E67FA6" w:rsidRPr="008358F8" w:rsidRDefault="00E67FA6" w:rsidP="00B913A7">
            <w:pPr>
              <w:spacing w:before="80" w:after="80"/>
              <w:rPr>
                <w:rFonts w:ascii="Arial" w:hAnsi="Arial" w:cs="Arial"/>
                <w:color w:val="365F91" w:themeColor="accent1" w:themeShade="BF"/>
              </w:rPr>
            </w:pPr>
            <w:r>
              <w:rPr>
                <w:rFonts w:ascii="Arial" w:hAnsi="Arial" w:cs="Arial"/>
                <w:color w:val="365F91" w:themeColor="accent1" w:themeShade="BF"/>
              </w:rPr>
              <w:t>Self-Certification</w:t>
            </w:r>
          </w:p>
        </w:tc>
        <w:tc>
          <w:tcPr>
            <w:tcW w:w="777" w:type="pct"/>
          </w:tcPr>
          <w:p w:rsidR="00E67FA6" w:rsidRPr="008358F8" w:rsidRDefault="00E67FA6" w:rsidP="00B913A7">
            <w:pPr>
              <w:spacing w:before="80" w:after="80"/>
              <w:rPr>
                <w:rFonts w:ascii="Arial" w:hAnsi="Arial" w:cs="Arial"/>
                <w:color w:val="365F91" w:themeColor="accent1" w:themeShade="BF"/>
              </w:rPr>
            </w:pPr>
          </w:p>
        </w:tc>
      </w:tr>
      <w:tr w:rsidR="00E67FA6" w:rsidRPr="00FB6545" w:rsidTr="008474F7">
        <w:tc>
          <w:tcPr>
            <w:tcW w:w="793" w:type="pct"/>
            <w:vMerge/>
          </w:tcPr>
          <w:p w:rsidR="00E67FA6" w:rsidRPr="002A078B" w:rsidRDefault="00E67FA6" w:rsidP="00B913A7">
            <w:pPr>
              <w:spacing w:before="80" w:after="80"/>
              <w:jc w:val="center"/>
              <w:rPr>
                <w:rFonts w:ascii="Arial" w:hAnsi="Arial" w:cs="Arial"/>
                <w:bCs/>
              </w:rPr>
            </w:pPr>
          </w:p>
        </w:tc>
        <w:tc>
          <w:tcPr>
            <w:tcW w:w="777" w:type="pct"/>
            <w:vMerge/>
            <w:vAlign w:val="center"/>
          </w:tcPr>
          <w:p w:rsidR="00E67FA6" w:rsidRPr="002A078B" w:rsidRDefault="00E67FA6" w:rsidP="00B913A7">
            <w:pPr>
              <w:spacing w:before="80" w:after="80"/>
              <w:jc w:val="center"/>
              <w:rPr>
                <w:rFonts w:ascii="Arial" w:hAnsi="Arial" w:cs="Arial"/>
                <w:bCs/>
              </w:rPr>
            </w:pPr>
          </w:p>
        </w:tc>
        <w:tc>
          <w:tcPr>
            <w:tcW w:w="1461" w:type="pct"/>
            <w:vAlign w:val="center"/>
          </w:tcPr>
          <w:p w:rsidR="00E67FA6" w:rsidRDefault="00E67FA6" w:rsidP="00B913A7">
            <w:pPr>
              <w:spacing w:before="80" w:after="80"/>
              <w:rPr>
                <w:rFonts w:ascii="Arial" w:hAnsi="Arial" w:cs="Arial"/>
              </w:rPr>
            </w:pPr>
            <w:r w:rsidRPr="00A1134C">
              <w:rPr>
                <w:rFonts w:ascii="Arial" w:hAnsi="Arial" w:cs="Arial"/>
              </w:rPr>
              <w:t>Sustainability</w:t>
            </w:r>
          </w:p>
        </w:tc>
        <w:tc>
          <w:tcPr>
            <w:tcW w:w="1191" w:type="pct"/>
            <w:tcMar>
              <w:left w:w="108" w:type="dxa"/>
            </w:tcMar>
            <w:vAlign w:val="center"/>
          </w:tcPr>
          <w:p w:rsidR="00E67FA6" w:rsidRPr="008358F8" w:rsidDel="00A1134C" w:rsidRDefault="00E67FA6" w:rsidP="00B913A7">
            <w:pPr>
              <w:spacing w:before="80" w:after="80"/>
              <w:rPr>
                <w:rFonts w:ascii="Arial" w:hAnsi="Arial" w:cs="Arial"/>
                <w:color w:val="365F91" w:themeColor="accent1" w:themeShade="BF"/>
              </w:rPr>
            </w:pPr>
            <w:r>
              <w:rPr>
                <w:rFonts w:ascii="Arial" w:hAnsi="Arial" w:cs="Arial"/>
                <w:color w:val="365F91" w:themeColor="accent1" w:themeShade="BF"/>
              </w:rPr>
              <w:t>Self-Certification</w:t>
            </w:r>
          </w:p>
        </w:tc>
        <w:tc>
          <w:tcPr>
            <w:tcW w:w="777" w:type="pct"/>
          </w:tcPr>
          <w:p w:rsidR="00E67FA6" w:rsidRDefault="00E67FA6" w:rsidP="00B913A7">
            <w:pPr>
              <w:spacing w:before="80" w:after="80"/>
              <w:rPr>
                <w:rFonts w:ascii="Arial" w:hAnsi="Arial" w:cs="Arial"/>
                <w:color w:val="365F91" w:themeColor="accent1" w:themeShade="BF"/>
              </w:rPr>
            </w:pP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8.3a</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pPr>
              <w:spacing w:before="80" w:after="80"/>
              <w:rPr>
                <w:rFonts w:ascii="Arial" w:hAnsi="Arial" w:cs="Arial"/>
                <w:color w:val="365F91" w:themeColor="accent1" w:themeShade="BF"/>
              </w:rPr>
            </w:pPr>
            <w:r>
              <w:rPr>
                <w:rFonts w:ascii="Arial" w:hAnsi="Arial" w:cs="Arial"/>
                <w:color w:val="365F91" w:themeColor="accent1" w:themeShade="BF"/>
              </w:rPr>
              <w:t>15%</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17D33"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8.3b</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pPr>
              <w:spacing w:before="80" w:after="80"/>
              <w:rPr>
                <w:rFonts w:ascii="Arial" w:hAnsi="Arial" w:cs="Arial"/>
                <w:color w:val="365F91" w:themeColor="accent1" w:themeShade="BF"/>
              </w:rPr>
            </w:pPr>
            <w:r>
              <w:rPr>
                <w:rFonts w:ascii="Arial" w:hAnsi="Arial" w:cs="Arial"/>
                <w:color w:val="365F91" w:themeColor="accent1" w:themeShade="BF"/>
              </w:rPr>
              <w:t>15%</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8.3c</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pPr>
              <w:spacing w:before="80" w:after="80"/>
              <w:rPr>
                <w:rFonts w:ascii="Arial" w:hAnsi="Arial" w:cs="Arial"/>
                <w:color w:val="365F91" w:themeColor="accent1" w:themeShade="BF"/>
              </w:rPr>
            </w:pPr>
            <w:r>
              <w:rPr>
                <w:rFonts w:ascii="Arial" w:hAnsi="Arial" w:cs="Arial"/>
                <w:color w:val="365F91" w:themeColor="accent1" w:themeShade="BF"/>
              </w:rPr>
              <w:t>14%</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8.3d</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r w:rsidRPr="00084916">
              <w:rPr>
                <w:rFonts w:ascii="Arial" w:hAnsi="Arial" w:cs="Arial"/>
                <w:color w:val="365F91" w:themeColor="accent1" w:themeShade="BF"/>
              </w:rPr>
              <w:t>14%</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8.3e</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r w:rsidRPr="00084916">
              <w:rPr>
                <w:rFonts w:ascii="Arial" w:hAnsi="Arial" w:cs="Arial"/>
                <w:color w:val="365F91" w:themeColor="accent1" w:themeShade="BF"/>
              </w:rPr>
              <w:t>14%</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8.3f</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r w:rsidRPr="00084916">
              <w:rPr>
                <w:rFonts w:ascii="Arial" w:hAnsi="Arial" w:cs="Arial"/>
                <w:color w:val="365F91" w:themeColor="accent1" w:themeShade="BF"/>
              </w:rPr>
              <w:t>14%</w:t>
            </w:r>
          </w:p>
        </w:tc>
      </w:tr>
      <w:tr w:rsidR="00E67FA6" w:rsidRPr="00FB6545" w:rsidTr="008474F7">
        <w:tc>
          <w:tcPr>
            <w:tcW w:w="793" w:type="pct"/>
            <w:vMerge/>
          </w:tcPr>
          <w:p w:rsidR="00E67FA6" w:rsidRPr="002A078B" w:rsidRDefault="00E67FA6" w:rsidP="00E67FA6">
            <w:pPr>
              <w:spacing w:before="80" w:after="80"/>
              <w:jc w:val="center"/>
              <w:rPr>
                <w:rFonts w:ascii="Arial" w:hAnsi="Arial" w:cs="Arial"/>
                <w:bCs/>
              </w:rPr>
            </w:pPr>
          </w:p>
        </w:tc>
        <w:tc>
          <w:tcPr>
            <w:tcW w:w="777" w:type="pct"/>
            <w:vMerge/>
            <w:vAlign w:val="center"/>
          </w:tcPr>
          <w:p w:rsidR="00E67FA6" w:rsidRPr="002A078B" w:rsidRDefault="00E67FA6" w:rsidP="00E67FA6">
            <w:pPr>
              <w:spacing w:before="80" w:after="80"/>
              <w:jc w:val="center"/>
              <w:rPr>
                <w:rFonts w:ascii="Arial" w:hAnsi="Arial" w:cs="Arial"/>
                <w:bCs/>
              </w:rPr>
            </w:pPr>
          </w:p>
        </w:tc>
        <w:tc>
          <w:tcPr>
            <w:tcW w:w="1461" w:type="pct"/>
            <w:vAlign w:val="center"/>
          </w:tcPr>
          <w:p w:rsidR="00E67FA6" w:rsidRPr="00FB6545" w:rsidRDefault="00E67FA6" w:rsidP="00E17D33">
            <w:pPr>
              <w:spacing w:before="80" w:after="80"/>
              <w:rPr>
                <w:rFonts w:ascii="Arial" w:hAnsi="Arial" w:cs="Arial"/>
              </w:rPr>
            </w:pPr>
            <w:r>
              <w:rPr>
                <w:rFonts w:ascii="Arial" w:hAnsi="Arial" w:cs="Arial"/>
              </w:rPr>
              <w:t xml:space="preserve">Technical Project Specific Question </w:t>
            </w:r>
            <w:r w:rsidR="00E17D33">
              <w:rPr>
                <w:rFonts w:ascii="Arial" w:hAnsi="Arial" w:cs="Arial"/>
              </w:rPr>
              <w:t>8.3g</w:t>
            </w:r>
          </w:p>
        </w:tc>
        <w:tc>
          <w:tcPr>
            <w:tcW w:w="1191" w:type="pct"/>
            <w:tcMar>
              <w:left w:w="108" w:type="dxa"/>
            </w:tcMar>
            <w:vAlign w:val="center"/>
          </w:tcPr>
          <w:p w:rsidR="00E67FA6" w:rsidRPr="00FB6545" w:rsidRDefault="00E67FA6" w:rsidP="00E67FA6">
            <w:pPr>
              <w:spacing w:before="80" w:after="80"/>
              <w:rPr>
                <w:rFonts w:ascii="Arial" w:hAnsi="Arial" w:cs="Arial"/>
              </w:rPr>
            </w:pPr>
            <w:r>
              <w:rPr>
                <w:rFonts w:ascii="Arial" w:hAnsi="Arial" w:cs="Arial"/>
                <w:color w:val="365F91" w:themeColor="accent1" w:themeShade="BF"/>
              </w:rPr>
              <w:t>Assessed</w:t>
            </w:r>
          </w:p>
        </w:tc>
        <w:tc>
          <w:tcPr>
            <w:tcW w:w="777" w:type="pct"/>
          </w:tcPr>
          <w:p w:rsidR="00E67FA6" w:rsidRDefault="00E67FA6" w:rsidP="00E67FA6">
            <w:r w:rsidRPr="00084916">
              <w:rPr>
                <w:rFonts w:ascii="Arial" w:hAnsi="Arial" w:cs="Arial"/>
                <w:color w:val="365F91" w:themeColor="accent1" w:themeShade="BF"/>
              </w:rPr>
              <w:t>14%</w:t>
            </w:r>
          </w:p>
        </w:tc>
      </w:tr>
      <w:tr w:rsidR="008474F7" w:rsidRPr="00FB6545" w:rsidTr="00F44CB2">
        <w:tc>
          <w:tcPr>
            <w:tcW w:w="5000" w:type="pct"/>
            <w:gridSpan w:val="5"/>
            <w:shd w:val="clear" w:color="auto" w:fill="DBE5F1" w:themeFill="accent1" w:themeFillTint="33"/>
          </w:tcPr>
          <w:p w:rsidR="008474F7" w:rsidRPr="00086850" w:rsidRDefault="008474F7" w:rsidP="008474F7">
            <w:pPr>
              <w:spacing w:before="80" w:after="80"/>
              <w:rPr>
                <w:rFonts w:ascii="Arial" w:hAnsi="Arial" w:cs="Arial"/>
                <w:color w:val="365F91" w:themeColor="accent1" w:themeShade="BF"/>
              </w:rPr>
            </w:pPr>
            <w:r w:rsidRPr="00A56E86">
              <w:rPr>
                <w:rFonts w:ascii="Arial" w:hAnsi="Arial" w:cs="Arial"/>
              </w:rPr>
              <w:t xml:space="preserve">Applicants must </w:t>
            </w:r>
            <w:r w:rsidRPr="00A56E86">
              <w:rPr>
                <w:rFonts w:ascii="Arial" w:hAnsi="Arial" w:cs="Arial"/>
                <w:b/>
              </w:rPr>
              <w:t>pass</w:t>
            </w:r>
            <w:r>
              <w:rPr>
                <w:rFonts w:ascii="Arial" w:hAnsi="Arial" w:cs="Arial"/>
              </w:rPr>
              <w:t xml:space="preserve"> all “Pass / Fail” question</w:t>
            </w:r>
            <w:r w:rsidRPr="00A56E86">
              <w:rPr>
                <w:rFonts w:ascii="Arial" w:hAnsi="Arial" w:cs="Arial"/>
              </w:rPr>
              <w:t xml:space="preserve">s of the </w:t>
            </w:r>
            <w:r>
              <w:rPr>
                <w:rFonts w:ascii="Arial" w:hAnsi="Arial" w:cs="Arial"/>
              </w:rPr>
              <w:t>SQ</w:t>
            </w:r>
          </w:p>
        </w:tc>
      </w:tr>
      <w:tr w:rsidR="008474F7" w:rsidRPr="00FB6545" w:rsidTr="008474F7">
        <w:tc>
          <w:tcPr>
            <w:tcW w:w="793" w:type="pct"/>
            <w:shd w:val="clear" w:color="auto" w:fill="DBE5F1" w:themeFill="accent1" w:themeFillTint="33"/>
            <w:vAlign w:val="center"/>
          </w:tcPr>
          <w:p w:rsidR="008474F7" w:rsidRPr="00EA2236" w:rsidRDefault="008474F7" w:rsidP="008474F7">
            <w:pPr>
              <w:spacing w:before="80" w:after="80"/>
              <w:rPr>
                <w:rFonts w:ascii="Arial" w:hAnsi="Arial" w:cs="Arial"/>
                <w:color w:val="FF0000"/>
              </w:rPr>
            </w:pPr>
            <w:r>
              <w:rPr>
                <w:rFonts w:ascii="Arial" w:hAnsi="Arial" w:cs="Arial"/>
                <w:b/>
              </w:rPr>
              <w:t>“Pass / fail” questions</w:t>
            </w:r>
          </w:p>
        </w:tc>
        <w:tc>
          <w:tcPr>
            <w:tcW w:w="2239" w:type="pct"/>
            <w:gridSpan w:val="2"/>
            <w:shd w:val="clear" w:color="auto" w:fill="DBE5F1" w:themeFill="accent1" w:themeFillTint="33"/>
            <w:vAlign w:val="center"/>
          </w:tcPr>
          <w:p w:rsidR="008474F7" w:rsidRPr="00EA2236" w:rsidRDefault="008474F7" w:rsidP="008474F7">
            <w:pPr>
              <w:spacing w:before="80" w:after="80"/>
              <w:rPr>
                <w:rFonts w:ascii="Arial" w:hAnsi="Arial" w:cs="Arial"/>
                <w:color w:val="FF0000"/>
              </w:rPr>
            </w:pPr>
            <w:r>
              <w:rPr>
                <w:rFonts w:ascii="Arial" w:hAnsi="Arial" w:cs="Arial"/>
                <w:b/>
              </w:rPr>
              <w:t>“Pass / fail” questions</w:t>
            </w:r>
          </w:p>
        </w:tc>
        <w:tc>
          <w:tcPr>
            <w:tcW w:w="1191" w:type="pct"/>
            <w:shd w:val="clear" w:color="auto" w:fill="DBE5F1" w:themeFill="accent1" w:themeFillTint="33"/>
            <w:tcMar>
              <w:left w:w="108" w:type="dxa"/>
            </w:tcMar>
            <w:vAlign w:val="center"/>
          </w:tcPr>
          <w:p w:rsidR="008474F7" w:rsidRPr="00A56E86" w:rsidRDefault="008474F7" w:rsidP="008474F7">
            <w:pPr>
              <w:spacing w:before="80" w:after="80"/>
              <w:rPr>
                <w:rFonts w:ascii="Arial" w:hAnsi="Arial" w:cs="Arial"/>
              </w:rPr>
            </w:pPr>
            <w:r>
              <w:rPr>
                <w:rFonts w:ascii="Arial" w:hAnsi="Arial" w:cs="Arial"/>
              </w:rPr>
              <w:t>Assessed</w:t>
            </w:r>
          </w:p>
        </w:tc>
        <w:tc>
          <w:tcPr>
            <w:tcW w:w="777" w:type="pct"/>
            <w:shd w:val="clear" w:color="auto" w:fill="DBE5F1" w:themeFill="accent1" w:themeFillTint="33"/>
          </w:tcPr>
          <w:p w:rsidR="008474F7" w:rsidRPr="00086850" w:rsidRDefault="008474F7" w:rsidP="008474F7">
            <w:pPr>
              <w:spacing w:before="80" w:after="80"/>
              <w:rPr>
                <w:rFonts w:ascii="Arial" w:hAnsi="Arial" w:cs="Arial"/>
                <w:color w:val="365F91" w:themeColor="accent1" w:themeShade="BF"/>
              </w:rPr>
            </w:pPr>
          </w:p>
        </w:tc>
      </w:tr>
      <w:tr w:rsidR="008474F7" w:rsidRPr="00FB6545" w:rsidTr="008474F7">
        <w:tc>
          <w:tcPr>
            <w:tcW w:w="793" w:type="pct"/>
            <w:shd w:val="clear" w:color="auto" w:fill="DBE5F1" w:themeFill="accent1" w:themeFillTint="33"/>
            <w:vAlign w:val="center"/>
          </w:tcPr>
          <w:p w:rsidR="008474F7" w:rsidRPr="00EA2236" w:rsidRDefault="008474F7" w:rsidP="008474F7">
            <w:pPr>
              <w:spacing w:before="80" w:after="80"/>
              <w:rPr>
                <w:rFonts w:ascii="Arial" w:hAnsi="Arial" w:cs="Arial"/>
                <w:b/>
                <w:color w:val="FF0000"/>
              </w:rPr>
            </w:pPr>
            <w:r>
              <w:rPr>
                <w:rFonts w:ascii="Arial" w:hAnsi="Arial" w:cs="Arial"/>
                <w:b/>
                <w:bCs/>
              </w:rPr>
              <w:t>Total Weighted</w:t>
            </w:r>
            <w:r w:rsidRPr="00FB6545">
              <w:rPr>
                <w:rFonts w:ascii="Arial" w:hAnsi="Arial" w:cs="Arial"/>
                <w:b/>
                <w:bCs/>
              </w:rPr>
              <w:t xml:space="preserve"> Score</w:t>
            </w:r>
            <w:r>
              <w:rPr>
                <w:rFonts w:ascii="Arial" w:hAnsi="Arial" w:cs="Arial"/>
                <w:b/>
                <w:bCs/>
              </w:rPr>
              <w:t xml:space="preserve"> (Sections 6 and 8)</w:t>
            </w:r>
          </w:p>
        </w:tc>
        <w:tc>
          <w:tcPr>
            <w:tcW w:w="2239" w:type="pct"/>
            <w:gridSpan w:val="2"/>
            <w:shd w:val="clear" w:color="auto" w:fill="DBE5F1" w:themeFill="accent1" w:themeFillTint="33"/>
            <w:vAlign w:val="center"/>
          </w:tcPr>
          <w:p w:rsidR="008474F7" w:rsidRPr="00EA2236" w:rsidRDefault="008474F7" w:rsidP="008474F7">
            <w:pPr>
              <w:spacing w:before="80" w:after="80"/>
              <w:rPr>
                <w:rFonts w:ascii="Arial" w:hAnsi="Arial" w:cs="Arial"/>
                <w:b/>
                <w:color w:val="FF0000"/>
              </w:rPr>
            </w:pPr>
            <w:r>
              <w:rPr>
                <w:rFonts w:ascii="Arial" w:hAnsi="Arial" w:cs="Arial"/>
                <w:b/>
                <w:bCs/>
              </w:rPr>
              <w:t>Total %</w:t>
            </w:r>
            <w:r w:rsidRPr="00FB6545">
              <w:rPr>
                <w:rFonts w:ascii="Arial" w:hAnsi="Arial" w:cs="Arial"/>
                <w:b/>
                <w:bCs/>
              </w:rPr>
              <w:t xml:space="preserve"> Score</w:t>
            </w:r>
            <w:r>
              <w:rPr>
                <w:rFonts w:ascii="Arial" w:hAnsi="Arial" w:cs="Arial"/>
                <w:b/>
                <w:bCs/>
              </w:rPr>
              <w:t xml:space="preserve"> (Section 8)</w:t>
            </w:r>
          </w:p>
        </w:tc>
        <w:tc>
          <w:tcPr>
            <w:tcW w:w="1191" w:type="pct"/>
            <w:shd w:val="clear" w:color="auto" w:fill="DBE5F1" w:themeFill="accent1" w:themeFillTint="33"/>
            <w:tcMar>
              <w:left w:w="108" w:type="dxa"/>
            </w:tcMar>
            <w:vAlign w:val="center"/>
          </w:tcPr>
          <w:p w:rsidR="008474F7" w:rsidRDefault="008474F7" w:rsidP="008474F7">
            <w:pPr>
              <w:spacing w:before="80" w:after="80"/>
              <w:rPr>
                <w:rFonts w:ascii="Arial" w:hAnsi="Arial" w:cs="Arial"/>
              </w:rPr>
            </w:pPr>
            <w:r>
              <w:rPr>
                <w:rFonts w:ascii="Arial" w:hAnsi="Arial" w:cs="Arial"/>
                <w:bCs/>
              </w:rPr>
              <w:t xml:space="preserve">The combined scores in Section 8 (Additional SQ Modules – </w:t>
            </w:r>
            <w:r w:rsidRPr="00FE15FC">
              <w:rPr>
                <w:rFonts w:ascii="Arial" w:hAnsi="Arial" w:cs="Arial"/>
              </w:rPr>
              <w:t>Technical</w:t>
            </w:r>
            <w:r>
              <w:rPr>
                <w:rFonts w:ascii="Arial" w:hAnsi="Arial" w:cs="Arial"/>
              </w:rPr>
              <w:t xml:space="preserve"> Project-Specific Questions and London Living Wage</w:t>
            </w:r>
            <w:r w:rsidRPr="00A56E86">
              <w:rPr>
                <w:rFonts w:ascii="Arial" w:hAnsi="Arial" w:cs="Arial"/>
                <w:bCs/>
              </w:rPr>
              <w:t>).</w:t>
            </w:r>
          </w:p>
        </w:tc>
        <w:tc>
          <w:tcPr>
            <w:tcW w:w="777" w:type="pct"/>
            <w:shd w:val="clear" w:color="auto" w:fill="DBE5F1" w:themeFill="accent1" w:themeFillTint="33"/>
          </w:tcPr>
          <w:p w:rsidR="008474F7" w:rsidRPr="00086850" w:rsidRDefault="008474F7" w:rsidP="008474F7">
            <w:pPr>
              <w:spacing w:before="80" w:after="80"/>
              <w:rPr>
                <w:rFonts w:ascii="Arial" w:hAnsi="Arial" w:cs="Arial"/>
                <w:color w:val="365F91" w:themeColor="accent1" w:themeShade="BF"/>
              </w:rPr>
            </w:pPr>
          </w:p>
        </w:tc>
      </w:tr>
    </w:tbl>
    <w:p w:rsidR="007F6D3A" w:rsidRDefault="007F6D3A" w:rsidP="00B913A7">
      <w:pPr>
        <w:spacing w:after="160"/>
        <w:ind w:left="1276" w:hanging="709"/>
        <w:rPr>
          <w:rFonts w:ascii="Arial" w:hAnsi="Arial" w:cs="Arial"/>
        </w:rPr>
      </w:pPr>
    </w:p>
    <w:p w:rsidR="003B28AD" w:rsidRDefault="003B28AD" w:rsidP="003B28AD">
      <w:pPr>
        <w:spacing w:before="240" w:after="160"/>
        <w:ind w:left="1702" w:hanging="851"/>
        <w:rPr>
          <w:rFonts w:ascii="Arial" w:hAnsi="Arial" w:cs="Arial"/>
        </w:rPr>
      </w:pPr>
      <w:r>
        <w:rPr>
          <w:rFonts w:ascii="Arial" w:hAnsi="Arial" w:cs="Arial"/>
        </w:rPr>
        <w:t>2.18.6</w:t>
      </w:r>
      <w:r>
        <w:rPr>
          <w:rFonts w:ascii="Arial" w:hAnsi="Arial" w:cs="Arial"/>
        </w:rPr>
        <w:tab/>
        <w:t xml:space="preserve">The </w:t>
      </w:r>
      <w:r w:rsidRPr="00B95D56">
        <w:rPr>
          <w:rFonts w:ascii="Arial" w:hAnsi="Arial" w:cs="Arial"/>
        </w:rPr>
        <w:t>scored</w:t>
      </w:r>
      <w:r>
        <w:rPr>
          <w:rFonts w:ascii="Arial" w:hAnsi="Arial" w:cs="Arial"/>
        </w:rPr>
        <w:t xml:space="preserve"> questions in Section 8 – Technical and Professional Ability and Additional SQ Modules – will be evaluated as follows:</w:t>
      </w:r>
    </w:p>
    <w:p w:rsidR="003B28AD" w:rsidRDefault="003B28AD" w:rsidP="00B913A7">
      <w:pPr>
        <w:spacing w:after="160"/>
        <w:ind w:left="1276" w:hanging="709"/>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7"/>
        <w:gridCol w:w="7239"/>
      </w:tblGrid>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0</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Completely fails to meet required standard or does not provide a proposal.</w:t>
            </w:r>
          </w:p>
        </w:tc>
      </w:tr>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1</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Proposal significantly fails to meet the standards required, contains significant shortcomings or is inconsistent with other proposals.</w:t>
            </w:r>
          </w:p>
        </w:tc>
      </w:tr>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2</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Proposal falls short of achieving expected standard in a number of identifiable respects.</w:t>
            </w:r>
          </w:p>
        </w:tc>
      </w:tr>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3</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Proposal meets the required standard in most material respects, but is lacking or inconsistent in others.</w:t>
            </w:r>
          </w:p>
        </w:tc>
      </w:tr>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4</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Proposal meets the required standard in all material respects.</w:t>
            </w:r>
          </w:p>
        </w:tc>
      </w:tr>
      <w:tr w:rsidR="003B28AD" w:rsidTr="00B171CA">
        <w:tc>
          <w:tcPr>
            <w:tcW w:w="750" w:type="pct"/>
            <w:shd w:val="clear" w:color="auto" w:fill="B8CCE4" w:themeFill="accent1" w:themeFillTint="66"/>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center"/>
              <w:rPr>
                <w:rFonts w:ascii="Arial" w:hAnsi="Arial" w:cs="Arial"/>
              </w:rPr>
            </w:pPr>
            <w:r w:rsidRPr="00DA40F4">
              <w:rPr>
                <w:rFonts w:ascii="Arial" w:hAnsi="Arial" w:cs="Arial"/>
              </w:rPr>
              <w:t>5</w:t>
            </w:r>
          </w:p>
        </w:tc>
        <w:tc>
          <w:tcPr>
            <w:tcW w:w="4250" w:type="pct"/>
            <w:tcMar>
              <w:top w:w="0" w:type="dxa"/>
              <w:left w:w="108" w:type="dxa"/>
              <w:bottom w:w="0" w:type="dxa"/>
              <w:right w:w="108" w:type="dxa"/>
            </w:tcMar>
            <w:vAlign w:val="center"/>
            <w:hideMark/>
          </w:tcPr>
          <w:p w:rsidR="003B28AD" w:rsidRPr="00DA40F4" w:rsidRDefault="003B28AD" w:rsidP="00B171CA">
            <w:pPr>
              <w:pStyle w:val="NormalCell"/>
              <w:spacing w:before="80" w:after="80" w:line="240" w:lineRule="auto"/>
              <w:jc w:val="both"/>
              <w:rPr>
                <w:rFonts w:ascii="Arial" w:hAnsi="Arial" w:cs="Arial"/>
              </w:rPr>
            </w:pPr>
            <w:r w:rsidRPr="00DA40F4">
              <w:rPr>
                <w:rFonts w:ascii="Arial" w:hAnsi="Arial" w:cs="Arial"/>
              </w:rPr>
              <w:t>Proposal meets the required standard in all material respects and exceeds some or all of the major requirements.</w:t>
            </w:r>
          </w:p>
        </w:tc>
      </w:tr>
    </w:tbl>
    <w:p w:rsidR="003B28AD" w:rsidRDefault="003B28AD" w:rsidP="003B28AD">
      <w:pPr>
        <w:spacing w:after="160"/>
        <w:ind w:left="1276" w:hanging="709"/>
        <w:rPr>
          <w:rFonts w:ascii="Arial" w:hAnsi="Arial" w:cs="Arial"/>
        </w:rPr>
      </w:pPr>
    </w:p>
    <w:p w:rsidR="003B28AD" w:rsidRDefault="003B28AD" w:rsidP="003B28AD">
      <w:pPr>
        <w:keepNext/>
        <w:jc w:val="both"/>
        <w:rPr>
          <w:rFonts w:ascii="Arial" w:eastAsia="Arial" w:hAnsi="Arial" w:cs="Arial"/>
        </w:rPr>
      </w:pPr>
    </w:p>
    <w:p w:rsidR="003B28AD" w:rsidRDefault="003B28AD" w:rsidP="003B28AD">
      <w:pPr>
        <w:keepNext/>
        <w:jc w:val="both"/>
        <w:rPr>
          <w:rFonts w:ascii="Arial" w:eastAsia="Arial" w:hAnsi="Arial" w:cs="Arial"/>
          <w:color w:val="FF0000"/>
        </w:rPr>
      </w:pPr>
      <w:r>
        <w:rPr>
          <w:rFonts w:ascii="Arial" w:eastAsia="Arial" w:hAnsi="Arial" w:cs="Arial"/>
          <w:color w:val="FF0000"/>
        </w:rPr>
        <w:t>Questions will be marked out of five as per the evaluation scheme above. Each question is worth the percentage marks available in the table 1.</w:t>
      </w:r>
    </w:p>
    <w:p w:rsidR="003B28AD" w:rsidRDefault="003B28AD" w:rsidP="003B28AD">
      <w:pPr>
        <w:keepNext/>
        <w:jc w:val="both"/>
        <w:rPr>
          <w:rFonts w:ascii="Arial" w:eastAsia="Arial" w:hAnsi="Arial" w:cs="Arial"/>
          <w:color w:val="FF0000"/>
        </w:rPr>
      </w:pPr>
    </w:p>
    <w:p w:rsidR="003B28AD" w:rsidRDefault="003B28AD" w:rsidP="003B28AD">
      <w:pPr>
        <w:keepNext/>
        <w:jc w:val="both"/>
        <w:rPr>
          <w:rFonts w:ascii="Arial" w:eastAsia="Arial" w:hAnsi="Arial" w:cs="Arial"/>
        </w:rPr>
      </w:pPr>
      <w:r>
        <w:rPr>
          <w:rFonts w:ascii="Arial" w:eastAsia="Arial" w:hAnsi="Arial" w:cs="Arial"/>
        </w:rPr>
        <w:t>For example, for question 1, a mark of 3 would score for a question worth 15% would score:-</w:t>
      </w:r>
    </w:p>
    <w:p w:rsidR="003B28AD" w:rsidRDefault="003B28AD" w:rsidP="003B28AD">
      <w:pPr>
        <w:keepNext/>
        <w:jc w:val="both"/>
        <w:rPr>
          <w:rFonts w:ascii="Arial" w:eastAsia="Arial" w:hAnsi="Arial" w:cs="Arial"/>
        </w:rPr>
      </w:pPr>
    </w:p>
    <w:p w:rsidR="003B28AD" w:rsidRPr="003B28AD" w:rsidRDefault="003B28AD" w:rsidP="003B28AD">
      <w:pPr>
        <w:keepNext/>
        <w:jc w:val="both"/>
        <w:rPr>
          <w:rFonts w:ascii="Arial" w:eastAsia="Arial" w:hAnsi="Arial" w:cs="Arial"/>
          <w:color w:val="FF0000"/>
        </w:rPr>
      </w:pPr>
      <w:r w:rsidRPr="003B28AD">
        <w:rPr>
          <w:rFonts w:ascii="Arial" w:eastAsia="Arial" w:hAnsi="Arial" w:cs="Arial"/>
          <w:color w:val="FF0000"/>
          <w:u w:val="single"/>
        </w:rPr>
        <w:t xml:space="preserve">3    </w:t>
      </w:r>
      <w:r w:rsidRPr="003B28AD">
        <w:rPr>
          <w:rFonts w:ascii="Arial" w:eastAsia="Arial" w:hAnsi="Arial" w:cs="Arial"/>
          <w:color w:val="FF0000"/>
        </w:rPr>
        <w:t>multiplied by 15%= 9 %</w:t>
      </w:r>
    </w:p>
    <w:p w:rsidR="003B28AD" w:rsidRPr="003B28AD" w:rsidRDefault="003B28AD" w:rsidP="003B28AD">
      <w:pPr>
        <w:keepNext/>
        <w:jc w:val="both"/>
        <w:rPr>
          <w:rFonts w:ascii="Arial" w:hAnsi="Arial" w:cs="Arial"/>
          <w:color w:val="FF0000"/>
        </w:rPr>
      </w:pPr>
      <w:r w:rsidRPr="003B28AD">
        <w:rPr>
          <w:rFonts w:ascii="Arial" w:hAnsi="Arial" w:cs="Arial"/>
          <w:color w:val="FF0000"/>
        </w:rPr>
        <w:t>5</w:t>
      </w:r>
    </w:p>
    <w:p w:rsidR="003B28AD" w:rsidRDefault="003B28AD" w:rsidP="003B28AD">
      <w:pPr>
        <w:keepNext/>
        <w:jc w:val="both"/>
        <w:rPr>
          <w:rFonts w:ascii="Arial" w:hAnsi="Arial" w:cs="Arial"/>
          <w:color w:val="FF0000"/>
        </w:rPr>
      </w:pPr>
    </w:p>
    <w:p w:rsidR="003B28AD" w:rsidRDefault="003B28AD" w:rsidP="003B28AD">
      <w:pPr>
        <w:keepNext/>
        <w:jc w:val="both"/>
        <w:rPr>
          <w:rFonts w:ascii="Arial" w:hAnsi="Arial" w:cs="Arial"/>
          <w:color w:val="FF0000"/>
        </w:rPr>
      </w:pPr>
      <w:r>
        <w:rPr>
          <w:rFonts w:ascii="Arial" w:hAnsi="Arial" w:cs="Arial"/>
          <w:color w:val="FF0000"/>
        </w:rPr>
        <w:t>In answering the questions full details to be provided of where you have delivered the elements in the question with full details of the client organisation</w:t>
      </w:r>
    </w:p>
    <w:p w:rsidR="003B28AD" w:rsidRDefault="003B28AD" w:rsidP="003B28AD">
      <w:pPr>
        <w:keepNext/>
        <w:jc w:val="both"/>
        <w:rPr>
          <w:rFonts w:ascii="Arial" w:eastAsia="Arial" w:hAnsi="Arial" w:cs="Arial"/>
          <w:color w:val="FF0000"/>
        </w:rPr>
      </w:pPr>
    </w:p>
    <w:p w:rsidR="003B28AD" w:rsidRDefault="003B28AD" w:rsidP="003B28AD">
      <w:pPr>
        <w:keepNext/>
        <w:jc w:val="both"/>
        <w:rPr>
          <w:rFonts w:ascii="Arial" w:eastAsia="Arial" w:hAnsi="Arial" w:cs="Arial"/>
          <w:color w:val="FF0000"/>
        </w:rPr>
      </w:pPr>
    </w:p>
    <w:p w:rsidR="003B28AD" w:rsidRDefault="003B28AD" w:rsidP="00B913A7">
      <w:pPr>
        <w:spacing w:after="160"/>
        <w:ind w:left="1276" w:hanging="709"/>
        <w:rPr>
          <w:rFonts w:ascii="Arial" w:hAnsi="Arial" w:cs="Arial"/>
        </w:rPr>
      </w:pPr>
    </w:p>
    <w:p w:rsidR="00DA2D9A" w:rsidRPr="00846506" w:rsidRDefault="00DA2D9A" w:rsidP="00DA2D9A">
      <w:pPr>
        <w:spacing w:after="160"/>
        <w:ind w:left="1702" w:hanging="851"/>
        <w:rPr>
          <w:rFonts w:ascii="Arial" w:hAnsi="Arial" w:cs="Arial"/>
          <w:b/>
        </w:rPr>
      </w:pPr>
      <w:r>
        <w:rPr>
          <w:rFonts w:ascii="Arial" w:hAnsi="Arial" w:cs="Arial"/>
        </w:rPr>
        <w:t>2.18.7</w:t>
      </w:r>
      <w:r>
        <w:rPr>
          <w:rFonts w:ascii="Arial" w:hAnsi="Arial" w:cs="Arial"/>
        </w:rPr>
        <w:tab/>
      </w:r>
      <w:r w:rsidRPr="00846506">
        <w:rPr>
          <w:rFonts w:ascii="Arial" w:hAnsi="Arial" w:cs="Arial"/>
          <w:b/>
        </w:rPr>
        <w:t xml:space="preserve">Qualifying Threshold – </w:t>
      </w:r>
    </w:p>
    <w:p w:rsidR="00DA2D9A" w:rsidRDefault="00DA2D9A" w:rsidP="00DA2D9A">
      <w:pPr>
        <w:spacing w:after="120"/>
        <w:ind w:left="2552" w:hanging="851"/>
        <w:rPr>
          <w:rFonts w:ascii="Arial" w:hAnsi="Arial" w:cs="Arial"/>
        </w:rPr>
      </w:pPr>
      <w:r>
        <w:rPr>
          <w:rFonts w:ascii="Arial" w:hAnsi="Arial" w:cs="Arial"/>
        </w:rPr>
        <w:t>2.18.7.1</w:t>
      </w:r>
      <w:r>
        <w:rPr>
          <w:rFonts w:ascii="Arial" w:hAnsi="Arial" w:cs="Arial"/>
        </w:rPr>
        <w:tab/>
        <w:t>Your organisation may be excluded from participating further in this procurement process if, having taken into account and the responses given to the Technical Project-Specific questions and to the London Living Wage question at Section 8, the Council considers that you do not demonstrate sufficient technical capability to meet the minimum requirements.</w:t>
      </w:r>
    </w:p>
    <w:p w:rsidR="007F6D3A" w:rsidRDefault="007F6D3A" w:rsidP="00B913A7">
      <w:pPr>
        <w:spacing w:after="160"/>
        <w:ind w:left="1276" w:hanging="709"/>
        <w:rPr>
          <w:rFonts w:ascii="Arial" w:hAnsi="Arial" w:cs="Arial"/>
        </w:rPr>
      </w:pPr>
    </w:p>
    <w:p w:rsidR="00B913A7" w:rsidRDefault="00B913A7" w:rsidP="003B79FC">
      <w:pPr>
        <w:spacing w:after="160"/>
        <w:ind w:left="1702" w:hanging="851"/>
        <w:rPr>
          <w:rFonts w:ascii="Arial" w:hAnsi="Arial" w:cs="Arial"/>
        </w:rPr>
      </w:pPr>
      <w:r>
        <w:rPr>
          <w:rFonts w:ascii="Arial" w:hAnsi="Arial" w:cs="Arial"/>
        </w:rPr>
        <w:t>2.1</w:t>
      </w:r>
      <w:r w:rsidR="00682C86">
        <w:rPr>
          <w:rFonts w:ascii="Arial" w:hAnsi="Arial" w:cs="Arial"/>
        </w:rPr>
        <w:t>8</w:t>
      </w:r>
      <w:r>
        <w:rPr>
          <w:rFonts w:ascii="Arial" w:hAnsi="Arial" w:cs="Arial"/>
        </w:rPr>
        <w:t>.11</w:t>
      </w:r>
      <w:r>
        <w:rPr>
          <w:rFonts w:ascii="Arial" w:hAnsi="Arial" w:cs="Arial"/>
        </w:rPr>
        <w:tab/>
        <w:t xml:space="preserve">The Council will then shortlist the </w:t>
      </w:r>
      <w:r w:rsidR="00143D3C">
        <w:rPr>
          <w:rFonts w:ascii="Arial" w:hAnsi="Arial" w:cs="Arial"/>
          <w:color w:val="365F91" w:themeColor="accent1" w:themeShade="BF"/>
        </w:rPr>
        <w:t>3</w:t>
      </w:r>
      <w:r w:rsidR="00DA2D9A">
        <w:rPr>
          <w:rFonts w:ascii="Arial" w:hAnsi="Arial" w:cs="Arial"/>
          <w:color w:val="365F91" w:themeColor="accent1" w:themeShade="BF"/>
        </w:rPr>
        <w:t xml:space="preserve"> </w:t>
      </w:r>
      <w:r>
        <w:rPr>
          <w:rFonts w:ascii="Arial" w:hAnsi="Arial" w:cs="Arial"/>
        </w:rPr>
        <w:t xml:space="preserve">highest-scoring organisations and invite them to go forward to the competitive tender stage. </w:t>
      </w:r>
    </w:p>
    <w:p w:rsidR="00B913A7" w:rsidRDefault="00B913A7" w:rsidP="007E6729">
      <w:pPr>
        <w:spacing w:after="160"/>
        <w:ind w:left="1702" w:hanging="851"/>
        <w:rPr>
          <w:rFonts w:ascii="Arial" w:hAnsi="Arial" w:cs="Arial"/>
        </w:rPr>
      </w:pPr>
      <w:r>
        <w:rPr>
          <w:rFonts w:ascii="Arial" w:hAnsi="Arial" w:cs="Arial"/>
        </w:rPr>
        <w:t>2.1</w:t>
      </w:r>
      <w:r w:rsidR="00682C86">
        <w:rPr>
          <w:rFonts w:ascii="Arial" w:hAnsi="Arial" w:cs="Arial"/>
        </w:rPr>
        <w:t>8</w:t>
      </w:r>
      <w:r>
        <w:rPr>
          <w:rFonts w:ascii="Arial" w:hAnsi="Arial" w:cs="Arial"/>
        </w:rPr>
        <w:t>.12</w:t>
      </w:r>
      <w:r>
        <w:rPr>
          <w:rFonts w:ascii="Arial" w:hAnsi="Arial" w:cs="Arial"/>
        </w:rPr>
        <w:tab/>
        <w:t>In the event that there are fewer shortlisted organisations than the minimum specified in this SQ, the Council may nevertheless continue the award procedure with such candidates as there are, provided that the number of bidding organisations invited to tender is sufficient to ensure genuine competition.</w:t>
      </w:r>
    </w:p>
    <w:p w:rsidR="00B913A7" w:rsidRPr="006057F2" w:rsidRDefault="00B913A7" w:rsidP="00B913A7">
      <w:pPr>
        <w:spacing w:after="240"/>
        <w:ind w:left="1702" w:hanging="851"/>
        <w:rPr>
          <w:rFonts w:ascii="Arial" w:hAnsi="Arial" w:cs="Arial"/>
        </w:rPr>
      </w:pPr>
      <w:r w:rsidRPr="006057F2">
        <w:rPr>
          <w:rFonts w:ascii="Arial" w:hAnsi="Arial" w:cs="Arial"/>
        </w:rPr>
        <w:t>2.1</w:t>
      </w:r>
      <w:r w:rsidR="00682C86">
        <w:rPr>
          <w:rFonts w:ascii="Arial" w:hAnsi="Arial" w:cs="Arial"/>
        </w:rPr>
        <w:t>8</w:t>
      </w:r>
      <w:r w:rsidRPr="006057F2">
        <w:rPr>
          <w:rFonts w:ascii="Arial" w:hAnsi="Arial" w:cs="Arial"/>
        </w:rPr>
        <w:t>.</w:t>
      </w:r>
      <w:r w:rsidR="003B79FC">
        <w:rPr>
          <w:rFonts w:ascii="Arial" w:hAnsi="Arial" w:cs="Arial"/>
        </w:rPr>
        <w:t>9</w:t>
      </w:r>
      <w:r w:rsidRPr="006057F2">
        <w:rPr>
          <w:rFonts w:ascii="Arial" w:hAnsi="Arial" w:cs="Arial"/>
        </w:rPr>
        <w:tab/>
        <w:t>Ealing Council shall notify all successful and unsuccessful candidates</w:t>
      </w:r>
      <w:r w:rsidR="003B79FC">
        <w:rPr>
          <w:rFonts w:ascii="Arial" w:hAnsi="Arial" w:cs="Arial"/>
        </w:rPr>
        <w:t>.</w:t>
      </w:r>
    </w:p>
    <w:p w:rsidR="00B913A7" w:rsidRDefault="00B913A7" w:rsidP="00B913A7">
      <w:pPr>
        <w:spacing w:after="240"/>
        <w:ind w:left="851" w:hanging="851"/>
        <w:rPr>
          <w:rFonts w:ascii="Arial" w:hAnsi="Arial" w:cs="Arial"/>
        </w:rPr>
      </w:pPr>
      <w:r>
        <w:rPr>
          <w:rFonts w:ascii="Arial" w:hAnsi="Arial" w:cs="Arial"/>
          <w:b/>
        </w:rPr>
        <w:t>3</w:t>
      </w:r>
      <w:r>
        <w:rPr>
          <w:rFonts w:ascii="Arial" w:hAnsi="Arial" w:cs="Arial"/>
          <w:b/>
        </w:rPr>
        <w:tab/>
        <w:t>Guidance on Completing Each Section</w:t>
      </w:r>
    </w:p>
    <w:p w:rsidR="00B913A7" w:rsidRDefault="00B913A7" w:rsidP="00B913A7">
      <w:pPr>
        <w:spacing w:after="160"/>
        <w:ind w:left="851" w:hanging="851"/>
        <w:rPr>
          <w:rFonts w:ascii="Arial" w:hAnsi="Arial" w:cs="Arial"/>
        </w:rPr>
      </w:pPr>
      <w:r>
        <w:rPr>
          <w:rFonts w:ascii="Arial" w:hAnsi="Arial" w:cs="Arial"/>
        </w:rPr>
        <w:t>3.1</w:t>
      </w:r>
      <w:r>
        <w:rPr>
          <w:rFonts w:ascii="Arial" w:hAnsi="Arial" w:cs="Arial"/>
        </w:rPr>
        <w:tab/>
      </w:r>
      <w:r>
        <w:rPr>
          <w:rFonts w:ascii="Arial" w:hAnsi="Arial" w:cs="Arial"/>
          <w:b/>
        </w:rPr>
        <w:t xml:space="preserve">Section 1 – </w:t>
      </w:r>
      <w:r w:rsidR="00CE3E26">
        <w:rPr>
          <w:rFonts w:ascii="Arial" w:hAnsi="Arial" w:cs="Arial"/>
          <w:b/>
        </w:rPr>
        <w:t>Potential Supplier Information</w:t>
      </w:r>
    </w:p>
    <w:p w:rsidR="00B913A7" w:rsidRDefault="00B913A7" w:rsidP="00B913A7">
      <w:pPr>
        <w:spacing w:after="160"/>
        <w:ind w:left="1702" w:hanging="851"/>
        <w:rPr>
          <w:rFonts w:ascii="Arial" w:hAnsi="Arial" w:cs="Arial"/>
        </w:rPr>
      </w:pPr>
      <w:r>
        <w:rPr>
          <w:rFonts w:ascii="Arial" w:hAnsi="Arial" w:cs="Arial"/>
        </w:rPr>
        <w:t>3.1.1</w:t>
      </w:r>
      <w:r w:rsidRPr="00933B65">
        <w:rPr>
          <w:rFonts w:ascii="Arial" w:hAnsi="Arial" w:cs="Arial"/>
        </w:rPr>
        <w:tab/>
        <w:t xml:space="preserve">This </w:t>
      </w:r>
      <w:r>
        <w:rPr>
          <w:rFonts w:ascii="Arial" w:hAnsi="Arial" w:cs="Arial"/>
        </w:rPr>
        <w:t xml:space="preserve">section is used to gather information and build up an understanding of the nature of your organisation as a legal entity participating in the procurement exercise, and the composition of your supply chain.  It is for information only and will not be scored, but you could be excluded on the grounds of submitting insufficient or false information. </w:t>
      </w:r>
    </w:p>
    <w:p w:rsidR="00B913A7" w:rsidRDefault="00B913A7" w:rsidP="00B913A7">
      <w:pPr>
        <w:spacing w:after="160"/>
        <w:ind w:left="851" w:hanging="851"/>
        <w:rPr>
          <w:rFonts w:ascii="Arial" w:hAnsi="Arial" w:cs="Arial"/>
        </w:rPr>
      </w:pPr>
      <w:r>
        <w:rPr>
          <w:rFonts w:ascii="Arial" w:hAnsi="Arial" w:cs="Arial"/>
        </w:rPr>
        <w:t>3.2</w:t>
      </w:r>
      <w:r>
        <w:rPr>
          <w:rFonts w:ascii="Arial" w:hAnsi="Arial" w:cs="Arial"/>
        </w:rPr>
        <w:tab/>
      </w:r>
      <w:r>
        <w:rPr>
          <w:rFonts w:ascii="Arial" w:hAnsi="Arial" w:cs="Arial"/>
          <w:b/>
        </w:rPr>
        <w:t>Section 2 – Grounds for Mandatory Exclusion</w:t>
      </w:r>
    </w:p>
    <w:p w:rsidR="00B913A7" w:rsidRDefault="00B913A7" w:rsidP="00B913A7">
      <w:pPr>
        <w:spacing w:after="160"/>
        <w:ind w:left="1702" w:hanging="851"/>
        <w:rPr>
          <w:rFonts w:ascii="Arial" w:hAnsi="Arial" w:cs="Arial"/>
        </w:rPr>
      </w:pPr>
      <w:r>
        <w:rPr>
          <w:rFonts w:ascii="Arial" w:hAnsi="Arial" w:cs="Arial"/>
        </w:rPr>
        <w:lastRenderedPageBreak/>
        <w:t>3.2.1</w:t>
      </w:r>
      <w:r>
        <w:rPr>
          <w:rFonts w:ascii="Arial" w:hAnsi="Arial" w:cs="Arial"/>
        </w:rPr>
        <w:tab/>
        <w:t>We are required by law to exclude your organisation, or consortium, from the procurement if any of the mandatory grounds for rejection applies:</w:t>
      </w:r>
    </w:p>
    <w:p w:rsidR="00B913A7" w:rsidRDefault="00B913A7" w:rsidP="00B913A7">
      <w:pPr>
        <w:spacing w:after="120"/>
        <w:ind w:left="2552" w:hanging="851"/>
        <w:rPr>
          <w:rFonts w:ascii="Arial" w:hAnsi="Arial" w:cs="Arial"/>
        </w:rPr>
      </w:pPr>
      <w:r>
        <w:rPr>
          <w:rFonts w:ascii="Arial" w:hAnsi="Arial" w:cs="Arial"/>
        </w:rPr>
        <w:t>3.2.1.1</w:t>
      </w:r>
      <w:r>
        <w:rPr>
          <w:rFonts w:ascii="Arial" w:hAnsi="Arial" w:cs="Arial"/>
        </w:rPr>
        <w:tab/>
        <w:t>There is evidence of convictions relating to specific criminal offences including, but not limited to, organised crime, bribery, corruption, conspiracy, terrorism fraud and money laundering; or</w:t>
      </w:r>
    </w:p>
    <w:p w:rsidR="00B913A7" w:rsidRDefault="00B913A7" w:rsidP="00B913A7">
      <w:pPr>
        <w:spacing w:after="120"/>
        <w:ind w:left="2552" w:hanging="851"/>
        <w:rPr>
          <w:rFonts w:ascii="Arial" w:hAnsi="Arial" w:cs="Arial"/>
        </w:rPr>
      </w:pPr>
      <w:r>
        <w:rPr>
          <w:rFonts w:ascii="Arial" w:hAnsi="Arial" w:cs="Arial"/>
        </w:rPr>
        <w:t>3.2.1.2</w:t>
      </w:r>
      <w:r>
        <w:rPr>
          <w:rFonts w:ascii="Arial" w:hAnsi="Arial" w:cs="Arial"/>
        </w:rPr>
        <w:tab/>
        <w:t>your organisation has been the subject of a binding legal decision which found a breach of legal obligations to pay tax or social security (except where this is disproportionate, e</w:t>
      </w:r>
      <w:r w:rsidR="004F439C">
        <w:rPr>
          <w:rFonts w:ascii="Arial" w:hAnsi="Arial" w:cs="Arial"/>
        </w:rPr>
        <w:t>.g.</w:t>
      </w:r>
      <w:r>
        <w:rPr>
          <w:rFonts w:ascii="Arial" w:hAnsi="Arial" w:cs="Arial"/>
        </w:rPr>
        <w:t xml:space="preserve"> where the amounts involved were minor); and</w:t>
      </w:r>
    </w:p>
    <w:p w:rsidR="00B913A7" w:rsidRDefault="00B913A7" w:rsidP="00B913A7">
      <w:pPr>
        <w:spacing w:after="120"/>
        <w:ind w:left="2552" w:hanging="851"/>
        <w:rPr>
          <w:rFonts w:ascii="Arial" w:hAnsi="Arial" w:cs="Arial"/>
        </w:rPr>
      </w:pPr>
      <w:r>
        <w:rPr>
          <w:rFonts w:ascii="Arial" w:hAnsi="Arial" w:cs="Arial"/>
        </w:rPr>
        <w:t>3.2.1.3</w:t>
      </w:r>
      <w:r>
        <w:rPr>
          <w:rFonts w:ascii="Arial" w:hAnsi="Arial" w:cs="Arial"/>
        </w:rPr>
        <w:tab/>
        <w:t>you have failed to provide evidence of having subsequently taken sufficient remedial action.  (See paragraph 3.4 below on “Self-Cleaning”.)</w:t>
      </w:r>
    </w:p>
    <w:p w:rsidR="00B913A7" w:rsidRPr="008358F8" w:rsidRDefault="00B913A7" w:rsidP="00B913A7">
      <w:pPr>
        <w:spacing w:after="160"/>
        <w:ind w:left="1702" w:hanging="851"/>
        <w:rPr>
          <w:rFonts w:ascii="Arial" w:hAnsi="Arial" w:cs="Arial"/>
        </w:rPr>
      </w:pPr>
      <w:r>
        <w:rPr>
          <w:rFonts w:ascii="Arial" w:hAnsi="Arial" w:cs="Arial"/>
        </w:rPr>
        <w:t>3.2.2</w:t>
      </w:r>
      <w:r>
        <w:rPr>
          <w:rFonts w:ascii="Arial" w:hAnsi="Arial" w:cs="Arial"/>
        </w:rPr>
        <w:tab/>
        <w:t xml:space="preserve">If your organisation has answered “yes” to Question 2.3(a) in the SQ regarding the non-payment of taxes of social security contributions, and has not paid or entered into a binding arrangement to pay the full amount, it is still possible to avoid exclusion if </w:t>
      </w:r>
      <w:r w:rsidRPr="008358F8">
        <w:rPr>
          <w:rFonts w:ascii="Arial" w:hAnsi="Arial" w:cs="Arial"/>
        </w:rPr>
        <w:t xml:space="preserve">only minor tax or social security contributions are unpaid, or if you have not yet had time to discharge your obligations since learning of the exact amounts due. </w:t>
      </w:r>
    </w:p>
    <w:p w:rsidR="00B913A7" w:rsidRPr="00EF48A2" w:rsidRDefault="00B913A7" w:rsidP="00B913A7">
      <w:pPr>
        <w:spacing w:after="120"/>
        <w:ind w:left="2552" w:hanging="851"/>
        <w:rPr>
          <w:rFonts w:ascii="Arial" w:hAnsi="Arial" w:cs="Arial"/>
        </w:rPr>
      </w:pPr>
      <w:r>
        <w:rPr>
          <w:rFonts w:ascii="Arial" w:hAnsi="Arial" w:cs="Arial"/>
        </w:rPr>
        <w:t>3.2.2.1</w:t>
      </w:r>
      <w:r>
        <w:rPr>
          <w:rFonts w:ascii="Arial" w:hAnsi="Arial" w:cs="Arial"/>
        </w:rPr>
        <w:tab/>
        <w:t>If this position is applicable to your organisation, you must set out the details in full using a separate Appendix.</w:t>
      </w:r>
    </w:p>
    <w:p w:rsidR="00B913A7" w:rsidRDefault="00B913A7" w:rsidP="00B913A7">
      <w:pPr>
        <w:spacing w:after="160"/>
        <w:ind w:left="851" w:hanging="851"/>
        <w:rPr>
          <w:rFonts w:ascii="Arial" w:hAnsi="Arial" w:cs="Arial"/>
          <w:b/>
        </w:rPr>
      </w:pPr>
      <w:r>
        <w:rPr>
          <w:rFonts w:ascii="Arial" w:hAnsi="Arial" w:cs="Arial"/>
        </w:rPr>
        <w:t>3.3</w:t>
      </w:r>
      <w:r>
        <w:rPr>
          <w:rFonts w:ascii="Arial" w:hAnsi="Arial" w:cs="Arial"/>
        </w:rPr>
        <w:tab/>
      </w:r>
      <w:r>
        <w:rPr>
          <w:rFonts w:ascii="Arial" w:hAnsi="Arial" w:cs="Arial"/>
          <w:b/>
        </w:rPr>
        <w:t xml:space="preserve">Section 3 – Grounds for Discretionary Exclusion </w:t>
      </w:r>
    </w:p>
    <w:p w:rsidR="00B913A7" w:rsidRDefault="00B913A7" w:rsidP="00B913A7">
      <w:pPr>
        <w:spacing w:after="160"/>
        <w:ind w:left="1702" w:hanging="851"/>
        <w:rPr>
          <w:rFonts w:ascii="Arial" w:hAnsi="Arial" w:cs="Arial"/>
        </w:rPr>
      </w:pPr>
      <w:r>
        <w:rPr>
          <w:rFonts w:ascii="Arial" w:hAnsi="Arial" w:cs="Arial"/>
        </w:rPr>
        <w:t>3.3.1</w:t>
      </w:r>
      <w:r>
        <w:rPr>
          <w:rFonts w:ascii="Arial" w:hAnsi="Arial" w:cs="Arial"/>
        </w:rPr>
        <w:tab/>
        <w:t xml:space="preserve">Ealing Council is entitled to exclude supplier organisations from the procurement if you answer “yes” to any of the grounds for discretionary exclusion set out in Questions 3.1 (a) to (j), inclusive, in the SQ.  </w:t>
      </w:r>
    </w:p>
    <w:p w:rsidR="00B913A7" w:rsidRDefault="00B913A7" w:rsidP="00B913A7">
      <w:pPr>
        <w:spacing w:after="120"/>
        <w:ind w:left="1702" w:hanging="851"/>
        <w:rPr>
          <w:rFonts w:ascii="Arial" w:hAnsi="Arial" w:cs="Arial"/>
        </w:rPr>
      </w:pPr>
      <w:r>
        <w:rPr>
          <w:rFonts w:ascii="Arial" w:hAnsi="Arial" w:cs="Arial"/>
        </w:rPr>
        <w:t>3.3.2</w:t>
      </w:r>
      <w:r>
        <w:rPr>
          <w:rFonts w:ascii="Arial" w:hAnsi="Arial" w:cs="Arial"/>
        </w:rPr>
        <w:tab/>
        <w:t xml:space="preserve">In accordance with Question 3.1 (g) in the SQ, the Council may exclude your organisation if a Conflict of Interest arises which cannot be effectively remedied.  </w:t>
      </w:r>
    </w:p>
    <w:p w:rsidR="00B913A7" w:rsidRDefault="00B913A7" w:rsidP="00B913A7">
      <w:pPr>
        <w:spacing w:after="120"/>
        <w:ind w:left="2552" w:hanging="851"/>
        <w:rPr>
          <w:rFonts w:ascii="Arial" w:hAnsi="Arial" w:cs="Arial"/>
        </w:rPr>
      </w:pPr>
      <w:r>
        <w:rPr>
          <w:rFonts w:ascii="Arial" w:hAnsi="Arial" w:cs="Arial"/>
        </w:rPr>
        <w:t>3.3.2.1</w:t>
      </w:r>
      <w:r>
        <w:rPr>
          <w:rFonts w:ascii="Arial" w:hAnsi="Arial" w:cs="Arial"/>
        </w:rPr>
        <w:tab/>
        <w:t>A conflict of interest includes any situation where relevant staff members have, directly or indirectly, a financial, economic or other personal interest which might be perceived to compromise their impartiality and independence in the conduct of the procurement procedure.</w:t>
      </w:r>
    </w:p>
    <w:p w:rsidR="00B913A7" w:rsidRDefault="00B913A7" w:rsidP="00B913A7">
      <w:pPr>
        <w:spacing w:after="160"/>
        <w:ind w:left="1702" w:hanging="851"/>
        <w:rPr>
          <w:rFonts w:ascii="Arial" w:hAnsi="Arial" w:cs="Arial"/>
        </w:rPr>
      </w:pPr>
      <w:r>
        <w:rPr>
          <w:rFonts w:ascii="Arial" w:hAnsi="Arial" w:cs="Arial"/>
        </w:rPr>
        <w:t>3.3.3</w:t>
      </w:r>
      <w:r>
        <w:rPr>
          <w:rFonts w:ascii="Arial" w:hAnsi="Arial" w:cs="Arial"/>
        </w:rPr>
        <w:tab/>
        <w:t>It is your responsibility to inform the Council where there is any indication that a conflict of interest exists, or may arise, detailing the conflict in a separate Appendix.</w:t>
      </w:r>
    </w:p>
    <w:p w:rsidR="00B913A7" w:rsidRPr="00BC4425" w:rsidRDefault="00B913A7" w:rsidP="00B913A7">
      <w:pPr>
        <w:spacing w:after="160"/>
        <w:ind w:left="1702" w:hanging="851"/>
        <w:rPr>
          <w:rFonts w:ascii="Arial" w:hAnsi="Arial" w:cs="Arial"/>
        </w:rPr>
      </w:pPr>
      <w:r>
        <w:rPr>
          <w:rFonts w:ascii="Arial" w:hAnsi="Arial" w:cs="Arial"/>
        </w:rPr>
        <w:t>3.3.4</w:t>
      </w:r>
      <w:r>
        <w:rPr>
          <w:rFonts w:ascii="Arial" w:hAnsi="Arial" w:cs="Arial"/>
        </w:rPr>
        <w:tab/>
        <w:t xml:space="preserve">In accordance with Question 3.1 (i) in the SQ, Ealing Council is entitled to take account of your organisation’s </w:t>
      </w:r>
      <w:r w:rsidRPr="00BC4425">
        <w:rPr>
          <w:rFonts w:ascii="Arial" w:hAnsi="Arial" w:cs="Arial"/>
        </w:rPr>
        <w:t>Past Performance</w:t>
      </w:r>
      <w:r>
        <w:rPr>
          <w:rFonts w:ascii="Arial" w:hAnsi="Arial" w:cs="Arial"/>
          <w:b/>
        </w:rPr>
        <w:t xml:space="preserve"> </w:t>
      </w:r>
      <w:r>
        <w:rPr>
          <w:rFonts w:ascii="Arial" w:hAnsi="Arial" w:cs="Arial"/>
        </w:rPr>
        <w:t xml:space="preserve">– </w:t>
      </w:r>
      <w:r w:rsidR="004F439C">
        <w:rPr>
          <w:rFonts w:ascii="Arial" w:hAnsi="Arial" w:cs="Arial"/>
        </w:rPr>
        <w:t>e.g.</w:t>
      </w:r>
      <w:r>
        <w:rPr>
          <w:rFonts w:ascii="Arial" w:hAnsi="Arial" w:cs="Arial"/>
        </w:rPr>
        <w:t>, through a Certificate of Performance or other evidence – any failure to discharge obligations under previous principal relevant contracts, and / or whether specified minimum standards for reliability were met, and exclude you from participating further in the procurement.</w:t>
      </w:r>
    </w:p>
    <w:p w:rsidR="00B913A7" w:rsidRDefault="00B913A7" w:rsidP="00B913A7">
      <w:pPr>
        <w:spacing w:after="160"/>
        <w:ind w:left="1702" w:hanging="851"/>
        <w:rPr>
          <w:rFonts w:ascii="Arial" w:hAnsi="Arial" w:cs="Arial"/>
        </w:rPr>
      </w:pPr>
      <w:r>
        <w:rPr>
          <w:rFonts w:ascii="Arial" w:hAnsi="Arial" w:cs="Arial"/>
        </w:rPr>
        <w:lastRenderedPageBreak/>
        <w:t>3.3.5</w:t>
      </w:r>
      <w:r>
        <w:rPr>
          <w:rFonts w:ascii="Arial" w:hAnsi="Arial" w:cs="Arial"/>
        </w:rPr>
        <w:tab/>
      </w:r>
      <w:r w:rsidRPr="00954C95">
        <w:rPr>
          <w:rFonts w:ascii="Arial" w:hAnsi="Arial" w:cs="Arial"/>
        </w:rPr>
        <w:t>Where such grounds exist and having considered all the relevant circumstances, the Authority may, at its sole discretion, allow the supplier</w:t>
      </w:r>
      <w:r>
        <w:rPr>
          <w:rFonts w:ascii="Arial" w:hAnsi="Arial" w:cs="Arial"/>
        </w:rPr>
        <w:t xml:space="preserve"> to proceed.  (See paragraph 3.4</w:t>
      </w:r>
      <w:r w:rsidRPr="00954C95">
        <w:rPr>
          <w:rFonts w:ascii="Arial" w:hAnsi="Arial" w:cs="Arial"/>
        </w:rPr>
        <w:t xml:space="preserve"> below on “Self-Cleaning”.)</w:t>
      </w:r>
    </w:p>
    <w:p w:rsidR="00B913A7" w:rsidRDefault="00B913A7" w:rsidP="00B913A7">
      <w:pPr>
        <w:spacing w:after="160"/>
        <w:ind w:left="851" w:hanging="851"/>
        <w:rPr>
          <w:rFonts w:ascii="Arial" w:hAnsi="Arial" w:cs="Arial"/>
        </w:rPr>
      </w:pPr>
      <w:r>
        <w:rPr>
          <w:rFonts w:ascii="Arial" w:hAnsi="Arial" w:cs="Arial"/>
        </w:rPr>
        <w:t>3.4</w:t>
      </w:r>
      <w:r>
        <w:rPr>
          <w:rFonts w:ascii="Arial" w:hAnsi="Arial" w:cs="Arial"/>
        </w:rPr>
        <w:tab/>
      </w:r>
      <w:r>
        <w:rPr>
          <w:rFonts w:ascii="Arial" w:hAnsi="Arial" w:cs="Arial"/>
          <w:b/>
        </w:rPr>
        <w:t>Self-Cleaning</w:t>
      </w:r>
    </w:p>
    <w:p w:rsidR="00B913A7" w:rsidRDefault="00B913A7" w:rsidP="00B913A7">
      <w:pPr>
        <w:spacing w:after="160"/>
        <w:ind w:left="1702" w:hanging="851"/>
        <w:rPr>
          <w:rFonts w:ascii="Arial" w:hAnsi="Arial" w:cs="Arial"/>
        </w:rPr>
      </w:pPr>
      <w:r>
        <w:rPr>
          <w:rFonts w:ascii="Arial" w:hAnsi="Arial" w:cs="Arial"/>
        </w:rPr>
        <w:t>3.4.1</w:t>
      </w:r>
      <w:r>
        <w:rPr>
          <w:rFonts w:ascii="Arial" w:hAnsi="Arial" w:cs="Arial"/>
        </w:rPr>
        <w:tab/>
        <w:t>If your organisation has answered “yes” to Questions 2.1, 2.2 and 3.1 in the SQ, you should provide sufficient evidence, in a separate Appendix, setting out the circumstances and any remedial action subsequently taken that effectively “self-cleans” the infraction referred to, to the satisfaction of the Council.</w:t>
      </w:r>
    </w:p>
    <w:p w:rsidR="00B913A7" w:rsidRDefault="00B913A7" w:rsidP="00B913A7">
      <w:pPr>
        <w:spacing w:after="160"/>
        <w:ind w:left="1702" w:hanging="851"/>
        <w:rPr>
          <w:rFonts w:ascii="Arial" w:hAnsi="Arial" w:cs="Arial"/>
        </w:rPr>
      </w:pPr>
      <w:r>
        <w:rPr>
          <w:rFonts w:ascii="Arial" w:hAnsi="Arial" w:cs="Arial"/>
        </w:rPr>
        <w:t>3.4.2</w:t>
      </w:r>
      <w:r>
        <w:rPr>
          <w:rFonts w:ascii="Arial" w:hAnsi="Arial" w:cs="Arial"/>
        </w:rPr>
        <w:tab/>
        <w:t>If Ealing Council considers your evidence and the remedial action(s) that you have taken to be sufficient, your organisation shall be allowed to continue in the procurement process.  The Council’s decision is final.</w:t>
      </w:r>
    </w:p>
    <w:p w:rsidR="00B913A7" w:rsidRDefault="00B913A7" w:rsidP="00B913A7">
      <w:pPr>
        <w:spacing w:after="120"/>
        <w:ind w:left="1702" w:hanging="851"/>
        <w:rPr>
          <w:rFonts w:ascii="Arial" w:hAnsi="Arial" w:cs="Arial"/>
        </w:rPr>
      </w:pPr>
      <w:r>
        <w:rPr>
          <w:rFonts w:ascii="Arial" w:hAnsi="Arial" w:cs="Arial"/>
        </w:rPr>
        <w:t>3.4.3</w:t>
      </w:r>
      <w:r>
        <w:rPr>
          <w:rFonts w:ascii="Arial" w:hAnsi="Arial" w:cs="Arial"/>
        </w:rPr>
        <w:tab/>
        <w:t xml:space="preserve">For the evidence referred to above to be considered sufficient, your organisation must prove, as a </w:t>
      </w:r>
      <w:r w:rsidR="004F439C">
        <w:rPr>
          <w:rFonts w:ascii="Arial" w:hAnsi="Arial" w:cs="Arial"/>
        </w:rPr>
        <w:t>minimum that</w:t>
      </w:r>
      <w:r>
        <w:rPr>
          <w:rFonts w:ascii="Arial" w:hAnsi="Arial" w:cs="Arial"/>
        </w:rPr>
        <w:t xml:space="preserve"> it has:</w:t>
      </w:r>
    </w:p>
    <w:p w:rsidR="00B913A7" w:rsidRDefault="00B913A7" w:rsidP="00B913A7">
      <w:pPr>
        <w:spacing w:after="120"/>
        <w:ind w:left="2552" w:hanging="851"/>
        <w:rPr>
          <w:rFonts w:ascii="Arial" w:hAnsi="Arial" w:cs="Arial"/>
        </w:rPr>
      </w:pPr>
      <w:r>
        <w:rPr>
          <w:rFonts w:ascii="Arial" w:hAnsi="Arial" w:cs="Arial"/>
        </w:rPr>
        <w:t>3.4.3.1</w:t>
      </w:r>
      <w:r>
        <w:rPr>
          <w:rFonts w:ascii="Arial" w:hAnsi="Arial" w:cs="Arial"/>
        </w:rPr>
        <w:tab/>
        <w:t>paid, or undertaken to pay, compensation in respect of any damage caused by the criminal offence or misconduct;</w:t>
      </w:r>
    </w:p>
    <w:p w:rsidR="00B913A7" w:rsidRDefault="00B913A7" w:rsidP="00B913A7">
      <w:pPr>
        <w:spacing w:after="120"/>
        <w:ind w:left="2552" w:hanging="851"/>
        <w:rPr>
          <w:rFonts w:ascii="Arial" w:hAnsi="Arial" w:cs="Arial"/>
        </w:rPr>
      </w:pPr>
      <w:r>
        <w:rPr>
          <w:rFonts w:ascii="Arial" w:hAnsi="Arial" w:cs="Arial"/>
        </w:rPr>
        <w:t>3.4.3.2</w:t>
      </w:r>
      <w:r>
        <w:rPr>
          <w:rFonts w:ascii="Arial" w:hAnsi="Arial" w:cs="Arial"/>
        </w:rPr>
        <w:tab/>
        <w:t xml:space="preserve">clarified the facts and circumstances in a comprehensive manner by actively collaborating with the investigating authorities; and </w:t>
      </w:r>
    </w:p>
    <w:p w:rsidR="00B913A7" w:rsidRDefault="00B913A7" w:rsidP="00B913A7">
      <w:pPr>
        <w:spacing w:after="160"/>
        <w:ind w:left="2552" w:hanging="851"/>
        <w:rPr>
          <w:rFonts w:ascii="Arial" w:hAnsi="Arial" w:cs="Arial"/>
        </w:rPr>
      </w:pPr>
      <w:r>
        <w:rPr>
          <w:rFonts w:ascii="Arial" w:hAnsi="Arial" w:cs="Arial"/>
        </w:rPr>
        <w:t>3.4.3.3</w:t>
      </w:r>
      <w:r>
        <w:rPr>
          <w:rFonts w:ascii="Arial" w:hAnsi="Arial" w:cs="Arial"/>
        </w:rPr>
        <w:tab/>
        <w:t>taken robust technical, organisational and personnel measures that are appropriate to prevent such criminal offences or misconduct recurring in the future.</w:t>
      </w:r>
    </w:p>
    <w:p w:rsidR="00B913A7" w:rsidRDefault="00B913A7" w:rsidP="00B913A7">
      <w:pPr>
        <w:spacing w:after="160"/>
        <w:ind w:left="1702" w:hanging="851"/>
        <w:rPr>
          <w:rFonts w:ascii="Arial" w:hAnsi="Arial" w:cs="Arial"/>
        </w:rPr>
      </w:pPr>
      <w:r>
        <w:rPr>
          <w:rFonts w:ascii="Arial" w:hAnsi="Arial" w:cs="Arial"/>
        </w:rPr>
        <w:t>3.4.4</w:t>
      </w:r>
      <w:r>
        <w:rPr>
          <w:rFonts w:ascii="Arial" w:hAnsi="Arial" w:cs="Arial"/>
        </w:rPr>
        <w:tab/>
        <w:t>The Council will evaluate your organisation’s remedial measures taking into account the gravity and particular circumstances of the criminal offence or misconduct.</w:t>
      </w:r>
    </w:p>
    <w:p w:rsidR="00B913A7" w:rsidRDefault="00B913A7" w:rsidP="00B913A7">
      <w:pPr>
        <w:spacing w:after="160"/>
        <w:ind w:left="1702" w:hanging="851"/>
        <w:rPr>
          <w:rFonts w:ascii="Arial" w:hAnsi="Arial" w:cs="Arial"/>
        </w:rPr>
      </w:pPr>
      <w:r>
        <w:rPr>
          <w:rFonts w:ascii="Arial" w:hAnsi="Arial" w:cs="Arial"/>
        </w:rPr>
        <w:t>3.4.5</w:t>
      </w:r>
      <w:r>
        <w:rPr>
          <w:rFonts w:ascii="Arial" w:hAnsi="Arial" w:cs="Arial"/>
        </w:rPr>
        <w:tab/>
        <w:t>Where we consider the remedial measures to be insufficient, your organisation shall be given a statement of the reasons for that decision, which is final.</w:t>
      </w:r>
    </w:p>
    <w:p w:rsidR="00B913A7" w:rsidRDefault="00B913A7" w:rsidP="00B913A7">
      <w:pPr>
        <w:spacing w:after="160"/>
        <w:ind w:left="1702" w:hanging="851"/>
        <w:rPr>
          <w:rFonts w:ascii="Arial" w:hAnsi="Arial" w:cs="Arial"/>
        </w:rPr>
      </w:pPr>
      <w:r>
        <w:rPr>
          <w:rFonts w:ascii="Arial" w:hAnsi="Arial" w:cs="Arial"/>
        </w:rPr>
        <w:t>3.4.6</w:t>
      </w:r>
      <w:r>
        <w:rPr>
          <w:rFonts w:ascii="Arial" w:hAnsi="Arial" w:cs="Arial"/>
        </w:rPr>
        <w:tab/>
        <w:t>The principle of self-cleaning applies to both mandatory and discretionary exclusion.</w:t>
      </w:r>
    </w:p>
    <w:p w:rsidR="00B913A7" w:rsidRDefault="00B913A7" w:rsidP="00B913A7">
      <w:pPr>
        <w:spacing w:after="160"/>
        <w:ind w:left="1702" w:hanging="851"/>
        <w:rPr>
          <w:rFonts w:ascii="Arial" w:hAnsi="Arial" w:cs="Arial"/>
        </w:rPr>
      </w:pPr>
      <w:r>
        <w:rPr>
          <w:rFonts w:ascii="Arial" w:hAnsi="Arial" w:cs="Arial"/>
        </w:rPr>
        <w:t>3.4.7</w:t>
      </w:r>
      <w:r>
        <w:rPr>
          <w:rFonts w:ascii="Arial" w:hAnsi="Arial" w:cs="Arial"/>
        </w:rPr>
        <w:tab/>
        <w:t xml:space="preserve">Self-cleaning is not applicable to discretionary exclusion grounds which are procurement-specific and not as a result of supplier wrongdoing – </w:t>
      </w:r>
      <w:r w:rsidR="004F439C">
        <w:rPr>
          <w:rFonts w:ascii="Arial" w:hAnsi="Arial" w:cs="Arial"/>
        </w:rPr>
        <w:t>e.g.</w:t>
      </w:r>
      <w:r>
        <w:rPr>
          <w:rFonts w:ascii="Arial" w:hAnsi="Arial" w:cs="Arial"/>
        </w:rPr>
        <w:t>, in instances of a conflict of interest arising, or a distortion of competition from prior involvement.</w:t>
      </w:r>
    </w:p>
    <w:p w:rsidR="00B913A7" w:rsidRDefault="00B913A7" w:rsidP="00B913A7">
      <w:pPr>
        <w:spacing w:after="160"/>
        <w:ind w:left="1702" w:hanging="851"/>
        <w:rPr>
          <w:rFonts w:ascii="Arial" w:hAnsi="Arial" w:cs="Arial"/>
        </w:rPr>
      </w:pPr>
      <w:r>
        <w:rPr>
          <w:rFonts w:ascii="Arial" w:hAnsi="Arial" w:cs="Arial"/>
        </w:rPr>
        <w:t>3.4.8</w:t>
      </w:r>
      <w:r>
        <w:rPr>
          <w:rFonts w:ascii="Arial" w:hAnsi="Arial" w:cs="Arial"/>
        </w:rPr>
        <w:tab/>
        <w:t>You should be aware that grounds for exclusion may be applied at any point in the procurement process up to the award of contract.</w:t>
      </w:r>
    </w:p>
    <w:p w:rsidR="00B913A7" w:rsidRDefault="00B913A7" w:rsidP="00B913A7">
      <w:pPr>
        <w:spacing w:after="160"/>
        <w:ind w:left="851" w:hanging="851"/>
        <w:rPr>
          <w:rFonts w:ascii="Arial" w:hAnsi="Arial" w:cs="Arial"/>
        </w:rPr>
      </w:pPr>
      <w:r>
        <w:rPr>
          <w:rFonts w:ascii="Arial" w:hAnsi="Arial" w:cs="Arial"/>
        </w:rPr>
        <w:t>3.5</w:t>
      </w:r>
      <w:r>
        <w:rPr>
          <w:rFonts w:ascii="Arial" w:hAnsi="Arial" w:cs="Arial"/>
        </w:rPr>
        <w:tab/>
      </w:r>
      <w:r>
        <w:rPr>
          <w:rFonts w:ascii="Arial" w:hAnsi="Arial" w:cs="Arial"/>
          <w:b/>
        </w:rPr>
        <w:t>Section 4 – Economic and Financial Standing</w:t>
      </w:r>
    </w:p>
    <w:p w:rsidR="00B913A7" w:rsidRDefault="00B913A7" w:rsidP="00B913A7">
      <w:pPr>
        <w:spacing w:after="160"/>
        <w:ind w:left="1702" w:hanging="851"/>
        <w:rPr>
          <w:rFonts w:ascii="Arial" w:hAnsi="Arial" w:cs="Arial"/>
        </w:rPr>
      </w:pPr>
      <w:r>
        <w:rPr>
          <w:rFonts w:ascii="Arial" w:hAnsi="Arial" w:cs="Arial"/>
        </w:rPr>
        <w:t>3.5.1</w:t>
      </w:r>
      <w:r>
        <w:rPr>
          <w:rFonts w:ascii="Arial" w:hAnsi="Arial" w:cs="Arial"/>
        </w:rPr>
        <w:tab/>
        <w:t xml:space="preserve">The financial assessment of your SQ submission will be undertaken in a proportionate and flexible manner, whilst </w:t>
      </w:r>
      <w:r>
        <w:rPr>
          <w:rFonts w:ascii="Arial" w:hAnsi="Arial" w:cs="Arial"/>
        </w:rPr>
        <w:lastRenderedPageBreak/>
        <w:t>nevertheless ensuring that taxpayer value and safety are protected and compliant with the Regulations.</w:t>
      </w:r>
    </w:p>
    <w:p w:rsidR="00B913A7" w:rsidRDefault="00B913A7" w:rsidP="00B913A7">
      <w:pPr>
        <w:spacing w:after="160"/>
        <w:ind w:left="1702" w:hanging="851"/>
        <w:rPr>
          <w:rFonts w:ascii="Arial" w:hAnsi="Arial" w:cs="Arial"/>
        </w:rPr>
      </w:pPr>
      <w:r>
        <w:rPr>
          <w:rFonts w:ascii="Arial" w:hAnsi="Arial" w:cs="Arial"/>
        </w:rPr>
        <w:t>3.5.2</w:t>
      </w:r>
      <w:r>
        <w:rPr>
          <w:rFonts w:ascii="Arial" w:hAnsi="Arial" w:cs="Arial"/>
        </w:rPr>
        <w:tab/>
        <w:t>Your company’s turnover requirement will be capped at twice the contract value and you will not be deselected on the basis of the size of turnover alone.  The financial standing of your organisation will be considered in the context of the overall selection criteria rather than as a discrete criterion on the ability to deliver the service.</w:t>
      </w:r>
    </w:p>
    <w:p w:rsidR="00B913A7" w:rsidRPr="009C191F" w:rsidRDefault="00B913A7" w:rsidP="00B913A7">
      <w:pPr>
        <w:spacing w:after="160"/>
        <w:ind w:left="1702" w:hanging="851"/>
        <w:rPr>
          <w:rFonts w:ascii="Arial" w:hAnsi="Arial" w:cs="Arial"/>
        </w:rPr>
      </w:pPr>
      <w:r>
        <w:rPr>
          <w:rFonts w:ascii="Arial" w:hAnsi="Arial" w:cs="Arial"/>
        </w:rPr>
        <w:t>3.5.3</w:t>
      </w:r>
      <w:r>
        <w:rPr>
          <w:rFonts w:ascii="Arial" w:hAnsi="Arial" w:cs="Arial"/>
        </w:rPr>
        <w:tab/>
        <w:t xml:space="preserve">Where your organisation is bidding as part of a consortium, the </w:t>
      </w:r>
      <w:r>
        <w:rPr>
          <w:rFonts w:ascii="Arial" w:hAnsi="Arial" w:cs="Arial"/>
          <w:b/>
        </w:rPr>
        <w:t xml:space="preserve">lead </w:t>
      </w:r>
      <w:r>
        <w:rPr>
          <w:rFonts w:ascii="Arial" w:hAnsi="Arial" w:cs="Arial"/>
        </w:rPr>
        <w:t>partner in your consortium must be able to demonstrate an annual turnover that meets the minimum set out for the contract that is deemed appropriate to deliver the service requirements.</w:t>
      </w:r>
    </w:p>
    <w:p w:rsidR="00B913A7" w:rsidRDefault="00B913A7" w:rsidP="00B913A7">
      <w:pPr>
        <w:spacing w:after="120"/>
        <w:ind w:left="1702" w:hanging="851"/>
        <w:rPr>
          <w:rFonts w:ascii="Arial" w:hAnsi="Arial" w:cs="Arial"/>
        </w:rPr>
      </w:pPr>
      <w:r>
        <w:rPr>
          <w:rFonts w:ascii="Arial" w:hAnsi="Arial" w:cs="Arial"/>
        </w:rPr>
        <w:t>3.5.4</w:t>
      </w:r>
      <w:r>
        <w:rPr>
          <w:rFonts w:ascii="Arial" w:hAnsi="Arial" w:cs="Arial"/>
        </w:rPr>
        <w:tab/>
        <w:t>Your financial submissions in the SQ that are valid, complete and not already excluded by failing the Mandatory and / or Discretionary exclusion questions referred to in paragraphs 3.2 and 3.3 will be assessed as follows:</w:t>
      </w:r>
    </w:p>
    <w:p w:rsidR="00B913A7" w:rsidRDefault="00B913A7" w:rsidP="00B913A7">
      <w:pPr>
        <w:spacing w:after="120"/>
        <w:ind w:left="2552" w:hanging="851"/>
        <w:rPr>
          <w:rFonts w:ascii="Arial" w:hAnsi="Arial" w:cs="Arial"/>
        </w:rPr>
      </w:pPr>
      <w:r>
        <w:rPr>
          <w:rFonts w:ascii="Arial" w:hAnsi="Arial" w:cs="Arial"/>
        </w:rPr>
        <w:t>3.5.4.1</w:t>
      </w:r>
      <w:r>
        <w:rPr>
          <w:rFonts w:ascii="Arial" w:hAnsi="Arial" w:cs="Arial"/>
        </w:rPr>
        <w:tab/>
        <w:t>A credit check will be carried out and a “high risk” rating may result in your organisation not progressing to the next stage.</w:t>
      </w:r>
    </w:p>
    <w:p w:rsidR="00B913A7" w:rsidRDefault="00B913A7" w:rsidP="00B913A7">
      <w:pPr>
        <w:spacing w:after="120"/>
        <w:ind w:left="2552" w:hanging="851"/>
        <w:rPr>
          <w:rFonts w:ascii="Arial" w:hAnsi="Arial" w:cs="Arial"/>
        </w:rPr>
      </w:pPr>
      <w:r>
        <w:rPr>
          <w:rFonts w:ascii="Arial" w:hAnsi="Arial" w:cs="Arial"/>
        </w:rPr>
        <w:t>3.5.4.2</w:t>
      </w:r>
      <w:r>
        <w:rPr>
          <w:rFonts w:ascii="Arial" w:hAnsi="Arial" w:cs="Arial"/>
        </w:rPr>
        <w:tab/>
        <w:t>We will also perform a financial ratio analysis using the information that you have supplied in the Financial Appraisal Form, your trading accounts and / or other information in your financial submissions, in conjunction with the credit check.</w:t>
      </w:r>
    </w:p>
    <w:p w:rsidR="00B913A7" w:rsidRDefault="00B913A7" w:rsidP="00B913A7">
      <w:pPr>
        <w:spacing w:after="120"/>
        <w:ind w:left="2552" w:hanging="851"/>
        <w:rPr>
          <w:rFonts w:ascii="Arial" w:hAnsi="Arial" w:cs="Arial"/>
        </w:rPr>
      </w:pPr>
      <w:r>
        <w:rPr>
          <w:rFonts w:ascii="Arial" w:hAnsi="Arial" w:cs="Arial"/>
        </w:rPr>
        <w:t>3.5.4.3</w:t>
      </w:r>
      <w:r>
        <w:rPr>
          <w:rFonts w:ascii="Arial" w:hAnsi="Arial" w:cs="Arial"/>
        </w:rPr>
        <w:tab/>
        <w:t>Your organisation may also be excluded from participating further in the tender process where the Council requests a banker’s reference that is subsequently refused by your bank.</w:t>
      </w:r>
    </w:p>
    <w:p w:rsidR="00B913A7" w:rsidRDefault="00B913A7" w:rsidP="00B913A7">
      <w:pPr>
        <w:spacing w:after="120"/>
        <w:ind w:left="2552" w:hanging="851"/>
        <w:rPr>
          <w:rFonts w:ascii="Arial" w:hAnsi="Arial" w:cs="Arial"/>
        </w:rPr>
      </w:pPr>
      <w:r>
        <w:rPr>
          <w:rFonts w:ascii="Arial" w:hAnsi="Arial" w:cs="Arial"/>
        </w:rPr>
        <w:t>3.5.4.4</w:t>
      </w:r>
      <w:r>
        <w:rPr>
          <w:rFonts w:ascii="Arial" w:hAnsi="Arial" w:cs="Arial"/>
        </w:rPr>
        <w:tab/>
        <w:t>Based on our assessment of the financial submissions made by you, the Council will determine whether your organisation’s economic and financial standing can satisfactorily meet the requirements for this procurement.  As indicated above (3.5.4.1), your credit rating is an important deciding factor in the assessment.</w:t>
      </w:r>
    </w:p>
    <w:p w:rsidR="00B913A7" w:rsidRDefault="00B913A7" w:rsidP="00B913A7">
      <w:pPr>
        <w:spacing w:after="160"/>
        <w:ind w:left="2552" w:hanging="851"/>
        <w:rPr>
          <w:rFonts w:ascii="Arial" w:hAnsi="Arial" w:cs="Arial"/>
        </w:rPr>
      </w:pPr>
      <w:r>
        <w:rPr>
          <w:rFonts w:ascii="Arial" w:hAnsi="Arial" w:cs="Arial"/>
        </w:rPr>
        <w:t>3.5.4.5</w:t>
      </w:r>
      <w:r>
        <w:rPr>
          <w:rFonts w:ascii="Arial" w:hAnsi="Arial" w:cs="Arial"/>
        </w:rPr>
        <w:tab/>
        <w:t xml:space="preserve">For the avoidance of doubt, if your organisation’s economic and financial standing is deemed not satisfactory, this will be equivalent to a “Fail” and your organisation will be excluded from further participation in this procurement. </w:t>
      </w:r>
    </w:p>
    <w:p w:rsidR="007E6729" w:rsidRDefault="007E6729" w:rsidP="007E6729">
      <w:pPr>
        <w:spacing w:after="160"/>
        <w:ind w:left="851" w:hanging="851"/>
        <w:rPr>
          <w:rFonts w:ascii="Arial" w:hAnsi="Arial" w:cs="Arial"/>
          <w:b/>
        </w:rPr>
      </w:pPr>
      <w:r>
        <w:rPr>
          <w:rFonts w:ascii="Arial" w:hAnsi="Arial" w:cs="Arial"/>
        </w:rPr>
        <w:t>3.6</w:t>
      </w:r>
      <w:r>
        <w:rPr>
          <w:rFonts w:ascii="Arial" w:hAnsi="Arial" w:cs="Arial"/>
        </w:rPr>
        <w:tab/>
      </w:r>
      <w:r>
        <w:rPr>
          <w:rFonts w:ascii="Arial" w:hAnsi="Arial" w:cs="Arial"/>
          <w:b/>
        </w:rPr>
        <w:t>Section 5 – Wider Group / Parent Company</w:t>
      </w:r>
    </w:p>
    <w:p w:rsidR="007E6729" w:rsidRDefault="007E6729" w:rsidP="007E6729">
      <w:pPr>
        <w:spacing w:after="160"/>
        <w:ind w:left="1702" w:hanging="851"/>
        <w:rPr>
          <w:rFonts w:ascii="Arial" w:hAnsi="Arial" w:cs="Arial"/>
        </w:rPr>
      </w:pPr>
      <w:r>
        <w:rPr>
          <w:rFonts w:ascii="Arial" w:hAnsi="Arial" w:cs="Arial"/>
          <w:b/>
        </w:rPr>
        <w:t xml:space="preserve"> </w:t>
      </w:r>
      <w:r w:rsidRPr="00586002">
        <w:rPr>
          <w:rFonts w:ascii="Arial" w:hAnsi="Arial" w:cs="Arial"/>
        </w:rPr>
        <w:t>3.6.1</w:t>
      </w:r>
      <w:r w:rsidRPr="00586002">
        <w:rPr>
          <w:rFonts w:ascii="Arial" w:hAnsi="Arial" w:cs="Arial"/>
        </w:rPr>
        <w:tab/>
      </w:r>
      <w:r w:rsidR="00D37113">
        <w:rPr>
          <w:rFonts w:ascii="Arial" w:hAnsi="Arial" w:cs="Arial"/>
        </w:rPr>
        <w:t xml:space="preserve">Where your organisation </w:t>
      </w:r>
      <w:r w:rsidR="00D37113" w:rsidRPr="00D37113">
        <w:rPr>
          <w:rFonts w:ascii="Arial" w:hAnsi="Arial" w:cs="Arial"/>
        </w:rPr>
        <w:t xml:space="preserve">is a subsidiary in a group, </w:t>
      </w:r>
      <w:r w:rsidR="00D37113">
        <w:rPr>
          <w:rFonts w:ascii="Arial" w:hAnsi="Arial" w:cs="Arial"/>
        </w:rPr>
        <w:t>please provide details</w:t>
      </w:r>
      <w:r w:rsidR="00D37113" w:rsidRPr="00D37113">
        <w:rPr>
          <w:rFonts w:ascii="Arial" w:hAnsi="Arial" w:cs="Arial"/>
        </w:rPr>
        <w:t xml:space="preserve"> for the organisation with overall responsibility for the group.</w:t>
      </w:r>
    </w:p>
    <w:p w:rsidR="007E6729" w:rsidRDefault="007E6729" w:rsidP="007E6729">
      <w:pPr>
        <w:spacing w:after="160"/>
        <w:ind w:left="851" w:hanging="851"/>
        <w:rPr>
          <w:rFonts w:ascii="Arial" w:hAnsi="Arial" w:cs="Arial"/>
          <w:b/>
        </w:rPr>
      </w:pPr>
    </w:p>
    <w:p w:rsidR="00B913A7" w:rsidRDefault="00B913A7" w:rsidP="00B913A7">
      <w:pPr>
        <w:spacing w:after="160"/>
        <w:ind w:left="851" w:hanging="851"/>
        <w:rPr>
          <w:rFonts w:ascii="Arial" w:hAnsi="Arial" w:cs="Arial"/>
          <w:b/>
        </w:rPr>
      </w:pPr>
      <w:r>
        <w:rPr>
          <w:rFonts w:ascii="Arial" w:hAnsi="Arial" w:cs="Arial"/>
        </w:rPr>
        <w:t>3.</w:t>
      </w:r>
      <w:r w:rsidR="007E6729">
        <w:rPr>
          <w:rFonts w:ascii="Arial" w:hAnsi="Arial" w:cs="Arial"/>
        </w:rPr>
        <w:t>7</w:t>
      </w:r>
      <w:r>
        <w:rPr>
          <w:rFonts w:ascii="Arial" w:hAnsi="Arial" w:cs="Arial"/>
        </w:rPr>
        <w:tab/>
      </w:r>
      <w:r>
        <w:rPr>
          <w:rFonts w:ascii="Arial" w:hAnsi="Arial" w:cs="Arial"/>
          <w:b/>
        </w:rPr>
        <w:t xml:space="preserve">Section 6 – Technical and Professional Ability </w:t>
      </w:r>
    </w:p>
    <w:p w:rsidR="00B913A7" w:rsidRDefault="00B913A7" w:rsidP="00B913A7">
      <w:pPr>
        <w:spacing w:after="160"/>
        <w:ind w:left="1702" w:hanging="851"/>
        <w:rPr>
          <w:rFonts w:ascii="Arial" w:hAnsi="Arial" w:cs="Arial"/>
        </w:rPr>
      </w:pPr>
      <w:r w:rsidRPr="00586002">
        <w:rPr>
          <w:rFonts w:ascii="Arial" w:hAnsi="Arial" w:cs="Arial"/>
        </w:rPr>
        <w:lastRenderedPageBreak/>
        <w:t>3.</w:t>
      </w:r>
      <w:r w:rsidR="007E6729">
        <w:rPr>
          <w:rFonts w:ascii="Arial" w:hAnsi="Arial" w:cs="Arial"/>
        </w:rPr>
        <w:t>7</w:t>
      </w:r>
      <w:r w:rsidRPr="00586002">
        <w:rPr>
          <w:rFonts w:ascii="Arial" w:hAnsi="Arial" w:cs="Arial"/>
        </w:rPr>
        <w:t>.1</w:t>
      </w:r>
      <w:r w:rsidRPr="00586002">
        <w:rPr>
          <w:rFonts w:ascii="Arial" w:hAnsi="Arial" w:cs="Arial"/>
        </w:rPr>
        <w:tab/>
        <w:t>The Technical and Professional Ability section</w:t>
      </w:r>
      <w:r w:rsidRPr="00586002">
        <w:rPr>
          <w:rFonts w:ascii="Arial" w:hAnsi="Arial" w:cs="Arial"/>
          <w:b/>
        </w:rPr>
        <w:t xml:space="preserve"> </w:t>
      </w:r>
      <w:r w:rsidRPr="00586002">
        <w:rPr>
          <w:rFonts w:ascii="Arial" w:hAnsi="Arial" w:cs="Arial"/>
        </w:rPr>
        <w:t xml:space="preserve">will account </w:t>
      </w:r>
      <w:r w:rsidR="00EA3990">
        <w:rPr>
          <w:rFonts w:ascii="Arial" w:hAnsi="Arial" w:cs="Arial"/>
        </w:rPr>
        <w:t>for</w:t>
      </w:r>
      <w:r w:rsidRPr="00586002">
        <w:rPr>
          <w:rFonts w:ascii="Arial" w:hAnsi="Arial" w:cs="Arial"/>
        </w:rPr>
        <w:t xml:space="preserve"> the overall total score of the </w:t>
      </w:r>
      <w:r>
        <w:rPr>
          <w:rFonts w:ascii="Arial" w:hAnsi="Arial" w:cs="Arial"/>
        </w:rPr>
        <w:t>SQ</w:t>
      </w:r>
      <w:r w:rsidR="000374C4">
        <w:rPr>
          <w:rFonts w:ascii="Arial" w:hAnsi="Arial" w:cs="Arial"/>
        </w:rPr>
        <w:t xml:space="preserve"> as detailed in the table under</w:t>
      </w:r>
      <w:r w:rsidR="00682C86">
        <w:rPr>
          <w:rFonts w:ascii="Arial" w:hAnsi="Arial" w:cs="Arial"/>
        </w:rPr>
        <w:t xml:space="preserve"> 2.18</w:t>
      </w:r>
      <w:r w:rsidR="00785745">
        <w:rPr>
          <w:rFonts w:ascii="Arial" w:hAnsi="Arial" w:cs="Arial"/>
        </w:rPr>
        <w:t>.</w:t>
      </w:r>
      <w:r w:rsidR="000374C4">
        <w:rPr>
          <w:rFonts w:ascii="Arial" w:hAnsi="Arial" w:cs="Arial"/>
        </w:rPr>
        <w:t>5</w:t>
      </w:r>
      <w:r w:rsidRPr="00586002">
        <w:rPr>
          <w:rFonts w:ascii="Arial" w:hAnsi="Arial" w:cs="Arial"/>
        </w:rPr>
        <w:t>.</w:t>
      </w:r>
    </w:p>
    <w:p w:rsidR="00B913A7" w:rsidRDefault="00B913A7" w:rsidP="00B913A7">
      <w:pPr>
        <w:spacing w:after="160"/>
        <w:ind w:left="851" w:hanging="851"/>
        <w:rPr>
          <w:rFonts w:ascii="Arial" w:hAnsi="Arial" w:cs="Arial"/>
        </w:rPr>
      </w:pPr>
    </w:p>
    <w:p w:rsidR="00B913A7" w:rsidRDefault="00B913A7" w:rsidP="00B913A7">
      <w:pPr>
        <w:spacing w:after="160"/>
        <w:ind w:left="1702" w:hanging="851"/>
        <w:rPr>
          <w:rFonts w:ascii="Arial" w:hAnsi="Arial" w:cs="Arial"/>
        </w:rPr>
      </w:pPr>
      <w:r>
        <w:rPr>
          <w:rFonts w:ascii="Arial" w:hAnsi="Arial" w:cs="Arial"/>
        </w:rPr>
        <w:t>3.</w:t>
      </w:r>
      <w:r w:rsidR="007E6729">
        <w:rPr>
          <w:rFonts w:ascii="Arial" w:hAnsi="Arial" w:cs="Arial"/>
        </w:rPr>
        <w:t>7</w:t>
      </w:r>
      <w:r>
        <w:rPr>
          <w:rFonts w:ascii="Arial" w:hAnsi="Arial" w:cs="Arial"/>
        </w:rPr>
        <w:t>.2</w:t>
      </w:r>
      <w:r>
        <w:rPr>
          <w:rFonts w:ascii="Arial" w:hAnsi="Arial" w:cs="Arial"/>
        </w:rPr>
        <w:tab/>
        <w:t>The Council shall request details of up to three (3) contracts, from either the public or private sector, to assess your organisation’s experience, professional competence and technical expertise that are relevant to the service requirements.  Contracts for supplies or services must have been performed in the past three years and works contracts in the last five years.</w:t>
      </w:r>
    </w:p>
    <w:p w:rsidR="007F6D3A" w:rsidRDefault="00B913A7" w:rsidP="00B913A7">
      <w:pPr>
        <w:spacing w:after="160"/>
        <w:ind w:left="1702" w:hanging="851"/>
        <w:rPr>
          <w:rFonts w:ascii="Arial" w:hAnsi="Arial" w:cs="Arial"/>
        </w:rPr>
      </w:pPr>
      <w:r>
        <w:rPr>
          <w:rFonts w:ascii="Arial" w:hAnsi="Arial" w:cs="Arial"/>
        </w:rPr>
        <w:t>3.</w:t>
      </w:r>
      <w:r w:rsidR="007E6729">
        <w:rPr>
          <w:rFonts w:ascii="Arial" w:hAnsi="Arial" w:cs="Arial"/>
        </w:rPr>
        <w:t>7</w:t>
      </w:r>
      <w:r>
        <w:rPr>
          <w:rFonts w:ascii="Arial" w:hAnsi="Arial" w:cs="Arial"/>
        </w:rPr>
        <w:t>.3</w:t>
      </w:r>
      <w:r>
        <w:rPr>
          <w:rFonts w:ascii="Arial" w:hAnsi="Arial" w:cs="Arial"/>
        </w:rPr>
        <w:tab/>
      </w:r>
      <w:r w:rsidR="004619EB" w:rsidRPr="00586002">
        <w:rPr>
          <w:rFonts w:ascii="Arial" w:hAnsi="Arial" w:cs="Arial"/>
        </w:rPr>
        <w:t xml:space="preserve">As part of this section you will be asked to provide a brief description of the contract delivered, including evidence as to your technical capability in this market. </w:t>
      </w:r>
      <w:r w:rsidR="004619EB">
        <w:rPr>
          <w:rFonts w:ascii="Arial" w:hAnsi="Arial" w:cs="Arial"/>
        </w:rPr>
        <w:t>Y</w:t>
      </w:r>
      <w:r>
        <w:rPr>
          <w:rFonts w:ascii="Arial" w:hAnsi="Arial" w:cs="Arial"/>
        </w:rPr>
        <w:t>ou must ensure that the named Contract Manager is prepared to provide confidential written evidence that corroborates the accuracy of the information which you provide, with an evaluation of your organisation’s overall performance</w:t>
      </w:r>
    </w:p>
    <w:p w:rsidR="00B913A7" w:rsidRPr="00586002" w:rsidRDefault="00B913A7" w:rsidP="00B913A7">
      <w:pPr>
        <w:spacing w:after="160"/>
        <w:ind w:left="1702" w:hanging="851"/>
        <w:rPr>
          <w:rFonts w:ascii="Arial" w:hAnsi="Arial" w:cs="Arial"/>
        </w:rPr>
      </w:pPr>
      <w:r w:rsidRPr="00586002">
        <w:rPr>
          <w:rFonts w:ascii="Arial" w:hAnsi="Arial" w:cs="Arial"/>
        </w:rPr>
        <w:t>3.</w:t>
      </w:r>
      <w:r w:rsidR="007E6729">
        <w:rPr>
          <w:rFonts w:ascii="Arial" w:hAnsi="Arial" w:cs="Arial"/>
        </w:rPr>
        <w:t>7</w:t>
      </w:r>
      <w:r w:rsidRPr="00586002">
        <w:rPr>
          <w:rFonts w:ascii="Arial" w:hAnsi="Arial" w:cs="Arial"/>
        </w:rPr>
        <w:t>.4</w:t>
      </w:r>
      <w:r w:rsidRPr="00586002">
        <w:rPr>
          <w:rFonts w:ascii="Arial" w:hAnsi="Arial" w:cs="Arial"/>
        </w:rPr>
        <w:tab/>
        <w:t>Providers bidding as a consortium should provide relevant examples where the consortium has operated similar contracts.  If this is not possible – e</w:t>
      </w:r>
      <w:r w:rsidR="004619EB">
        <w:rPr>
          <w:rFonts w:ascii="Arial" w:hAnsi="Arial" w:cs="Arial"/>
        </w:rPr>
        <w:t>.</w:t>
      </w:r>
      <w:r w:rsidRPr="00586002">
        <w:rPr>
          <w:rFonts w:ascii="Arial" w:hAnsi="Arial" w:cs="Arial"/>
        </w:rPr>
        <w:t>g</w:t>
      </w:r>
      <w:r w:rsidR="004619EB">
        <w:rPr>
          <w:rFonts w:ascii="Arial" w:hAnsi="Arial" w:cs="Arial"/>
        </w:rPr>
        <w:t>.</w:t>
      </w:r>
      <w:r w:rsidRPr="00586002">
        <w:rPr>
          <w:rFonts w:ascii="Arial" w:hAnsi="Arial" w:cs="Arial"/>
        </w:rPr>
        <w:t>, it is a newly formed consortium – then three separate examples should be provided between the principal members.</w:t>
      </w:r>
    </w:p>
    <w:p w:rsidR="00B913A7" w:rsidRDefault="00B913A7" w:rsidP="00B913A7">
      <w:pPr>
        <w:spacing w:after="160"/>
        <w:ind w:left="1702" w:hanging="851"/>
        <w:rPr>
          <w:rFonts w:ascii="Arial" w:hAnsi="Arial" w:cs="Arial"/>
        </w:rPr>
      </w:pPr>
      <w:r w:rsidRPr="00586002">
        <w:rPr>
          <w:rFonts w:ascii="Arial" w:hAnsi="Arial" w:cs="Arial"/>
        </w:rPr>
        <w:t>3.</w:t>
      </w:r>
      <w:r w:rsidR="007E6729">
        <w:rPr>
          <w:rFonts w:ascii="Arial" w:hAnsi="Arial" w:cs="Arial"/>
        </w:rPr>
        <w:t>7</w:t>
      </w:r>
      <w:r w:rsidR="00682C86">
        <w:rPr>
          <w:rFonts w:ascii="Arial" w:hAnsi="Arial" w:cs="Arial"/>
        </w:rPr>
        <w:t>.6</w:t>
      </w:r>
      <w:r w:rsidRPr="00586002">
        <w:rPr>
          <w:rFonts w:ascii="Arial" w:hAnsi="Arial" w:cs="Arial"/>
        </w:rPr>
        <w:tab/>
        <w:t>Providers who cannot provide at least one example must provide an explanation for this</w:t>
      </w:r>
      <w:r w:rsidR="00114610">
        <w:rPr>
          <w:rFonts w:ascii="Arial" w:hAnsi="Arial" w:cs="Arial"/>
        </w:rPr>
        <w:t xml:space="preserve"> </w:t>
      </w:r>
      <w:r w:rsidR="004F439C">
        <w:rPr>
          <w:rFonts w:ascii="Arial" w:hAnsi="Arial" w:cs="Arial"/>
        </w:rPr>
        <w:t>under</w:t>
      </w:r>
      <w:r w:rsidR="004619EB">
        <w:rPr>
          <w:rFonts w:ascii="Arial" w:hAnsi="Arial" w:cs="Arial"/>
        </w:rPr>
        <w:t xml:space="preserve"> 6.3 of the SQ</w:t>
      </w:r>
      <w:r w:rsidRPr="00586002">
        <w:rPr>
          <w:rFonts w:ascii="Arial" w:hAnsi="Arial" w:cs="Arial"/>
        </w:rPr>
        <w:t xml:space="preserve">. This will be for information only. </w:t>
      </w:r>
    </w:p>
    <w:p w:rsidR="00EA3990" w:rsidRDefault="00EA3990" w:rsidP="00CE3E26">
      <w:pPr>
        <w:spacing w:after="160"/>
        <w:ind w:left="851" w:hanging="851"/>
        <w:rPr>
          <w:rFonts w:ascii="Arial" w:hAnsi="Arial" w:cs="Arial"/>
        </w:rPr>
      </w:pPr>
    </w:p>
    <w:p w:rsidR="00CE3E26" w:rsidRDefault="00CE3E26" w:rsidP="00CE3E26">
      <w:pPr>
        <w:spacing w:after="160"/>
        <w:ind w:left="851" w:hanging="851"/>
        <w:rPr>
          <w:rFonts w:ascii="Arial" w:hAnsi="Arial" w:cs="Arial"/>
        </w:rPr>
      </w:pPr>
      <w:r>
        <w:rPr>
          <w:rFonts w:ascii="Arial" w:hAnsi="Arial" w:cs="Arial"/>
        </w:rPr>
        <w:t>3.7</w:t>
      </w:r>
      <w:r>
        <w:rPr>
          <w:rFonts w:ascii="Arial" w:hAnsi="Arial" w:cs="Arial"/>
        </w:rPr>
        <w:tab/>
      </w:r>
      <w:r>
        <w:rPr>
          <w:rFonts w:ascii="Arial" w:hAnsi="Arial" w:cs="Arial"/>
          <w:b/>
        </w:rPr>
        <w:t xml:space="preserve">Section 7 – </w:t>
      </w:r>
      <w:r w:rsidR="00455FC9">
        <w:rPr>
          <w:rFonts w:ascii="Arial" w:hAnsi="Arial" w:cs="Arial"/>
          <w:b/>
        </w:rPr>
        <w:t>Modern Slavery Act 2015</w:t>
      </w:r>
    </w:p>
    <w:p w:rsidR="00CE3E26" w:rsidRDefault="00CE3E26" w:rsidP="00071D4B">
      <w:pPr>
        <w:spacing w:after="160"/>
        <w:ind w:left="1702" w:hanging="851"/>
        <w:rPr>
          <w:rFonts w:ascii="Arial" w:hAnsi="Arial" w:cs="Arial"/>
        </w:rPr>
      </w:pPr>
      <w:r>
        <w:rPr>
          <w:rFonts w:ascii="Arial" w:hAnsi="Arial" w:cs="Arial"/>
        </w:rPr>
        <w:t>3.7.1</w:t>
      </w:r>
      <w:r>
        <w:rPr>
          <w:rFonts w:ascii="Arial" w:hAnsi="Arial" w:cs="Arial"/>
        </w:rPr>
        <w:tab/>
      </w:r>
      <w:r w:rsidR="00071D4B">
        <w:rPr>
          <w:rFonts w:ascii="Arial" w:hAnsi="Arial" w:cs="Arial"/>
        </w:rPr>
        <w:t>Since 1 October 2015, commercial organisations that carry on a business or part of the business in the UK, supply goods or services and have an annual turnover of £36 million or more (“relevant commercial organisations”) have been required under Section 54 of the Act to prepare a slavery and human trafficking statement as defined by section 54 of the Act. Use this section to declare if you fall under this category.</w:t>
      </w:r>
    </w:p>
    <w:p w:rsidR="00CE3E26" w:rsidRPr="00586002" w:rsidRDefault="00CE3E26" w:rsidP="00CE3E26">
      <w:pPr>
        <w:spacing w:after="160"/>
        <w:ind w:left="851" w:hanging="851"/>
        <w:rPr>
          <w:rFonts w:ascii="Arial" w:hAnsi="Arial" w:cs="Arial"/>
        </w:rPr>
      </w:pPr>
    </w:p>
    <w:p w:rsidR="00B913A7" w:rsidRDefault="00CE3E26" w:rsidP="00B913A7">
      <w:pPr>
        <w:spacing w:after="160"/>
        <w:ind w:left="851" w:hanging="851"/>
        <w:rPr>
          <w:rFonts w:ascii="Arial" w:hAnsi="Arial" w:cs="Arial"/>
        </w:rPr>
      </w:pPr>
      <w:r>
        <w:rPr>
          <w:rFonts w:ascii="Arial" w:hAnsi="Arial" w:cs="Arial"/>
        </w:rPr>
        <w:t>3.8</w:t>
      </w:r>
      <w:r w:rsidR="00B913A7">
        <w:rPr>
          <w:rFonts w:ascii="Arial" w:hAnsi="Arial" w:cs="Arial"/>
        </w:rPr>
        <w:tab/>
      </w:r>
      <w:r w:rsidR="00B913A7">
        <w:rPr>
          <w:rFonts w:ascii="Arial" w:hAnsi="Arial" w:cs="Arial"/>
          <w:b/>
        </w:rPr>
        <w:t xml:space="preserve">Section 8 – Additional SQ </w:t>
      </w:r>
      <w:r>
        <w:rPr>
          <w:rFonts w:ascii="Arial" w:hAnsi="Arial" w:cs="Arial"/>
          <w:b/>
        </w:rPr>
        <w:t>Questions</w:t>
      </w:r>
    </w:p>
    <w:p w:rsidR="00B913A7" w:rsidRDefault="00B913A7" w:rsidP="00B913A7">
      <w:pPr>
        <w:spacing w:after="160"/>
        <w:ind w:left="1702" w:hanging="851"/>
        <w:rPr>
          <w:rFonts w:ascii="Arial" w:hAnsi="Arial" w:cs="Arial"/>
        </w:rPr>
      </w:pPr>
      <w:r>
        <w:rPr>
          <w:rFonts w:ascii="Arial" w:hAnsi="Arial" w:cs="Arial"/>
        </w:rPr>
        <w:t>3.</w:t>
      </w:r>
      <w:r w:rsidR="00CE3E26">
        <w:rPr>
          <w:rFonts w:ascii="Arial" w:hAnsi="Arial" w:cs="Arial"/>
        </w:rPr>
        <w:t>8</w:t>
      </w:r>
      <w:r>
        <w:rPr>
          <w:rFonts w:ascii="Arial" w:hAnsi="Arial" w:cs="Arial"/>
        </w:rPr>
        <w:t>.1</w:t>
      </w:r>
      <w:r>
        <w:rPr>
          <w:rFonts w:ascii="Arial" w:hAnsi="Arial" w:cs="Arial"/>
        </w:rPr>
        <w:tab/>
        <w:t xml:space="preserve">There </w:t>
      </w:r>
      <w:r w:rsidR="00EA3990">
        <w:rPr>
          <w:rFonts w:ascii="Arial" w:hAnsi="Arial" w:cs="Arial"/>
        </w:rPr>
        <w:t xml:space="preserve">may </w:t>
      </w:r>
      <w:r>
        <w:rPr>
          <w:rFonts w:ascii="Arial" w:hAnsi="Arial" w:cs="Arial"/>
        </w:rPr>
        <w:t xml:space="preserve">be a number of relevant, project-specific questions that are designed to test your organisation’s technical and professional ability as part of the selection.  You must ensure that you answer every question in this section as each of the responses will be scored and, in aggregate, will account </w:t>
      </w:r>
      <w:r w:rsidR="00E47778">
        <w:rPr>
          <w:rFonts w:ascii="Arial" w:hAnsi="Arial" w:cs="Arial"/>
        </w:rPr>
        <w:t>towards</w:t>
      </w:r>
      <w:r>
        <w:rPr>
          <w:rFonts w:ascii="Arial" w:hAnsi="Arial" w:cs="Arial"/>
        </w:rPr>
        <w:t xml:space="preserve"> the overall total score of the SQ.</w:t>
      </w:r>
    </w:p>
    <w:p w:rsidR="00B913A7" w:rsidRDefault="00CE3E26" w:rsidP="00B913A7">
      <w:pPr>
        <w:spacing w:after="120"/>
        <w:ind w:left="1702" w:hanging="851"/>
        <w:rPr>
          <w:rFonts w:ascii="Arial" w:hAnsi="Arial" w:cs="Arial"/>
        </w:rPr>
      </w:pPr>
      <w:r>
        <w:rPr>
          <w:rFonts w:ascii="Arial" w:hAnsi="Arial" w:cs="Arial"/>
        </w:rPr>
        <w:t>3.8</w:t>
      </w:r>
      <w:r w:rsidR="00B913A7">
        <w:rPr>
          <w:rFonts w:ascii="Arial" w:hAnsi="Arial" w:cs="Arial"/>
        </w:rPr>
        <w:t>.2</w:t>
      </w:r>
      <w:r w:rsidR="00B913A7">
        <w:rPr>
          <w:rFonts w:ascii="Arial" w:hAnsi="Arial" w:cs="Arial"/>
        </w:rPr>
        <w:tab/>
        <w:t xml:space="preserve">You are also required to respond in full to the other modular questions which form part of this SQ.  Where a module is marked for “Self-Certification”, checks on your answers will </w:t>
      </w:r>
      <w:r w:rsidR="00B913A7">
        <w:rPr>
          <w:rFonts w:ascii="Arial" w:hAnsi="Arial" w:cs="Arial"/>
        </w:rPr>
        <w:lastRenderedPageBreak/>
        <w:t>only be carried out on the successful bidding organisation at contract award stage.</w:t>
      </w:r>
    </w:p>
    <w:p w:rsidR="00CE3E26" w:rsidRDefault="00CE3E26" w:rsidP="00B913A7">
      <w:pPr>
        <w:spacing w:after="120"/>
        <w:ind w:left="1702" w:hanging="851"/>
        <w:rPr>
          <w:rFonts w:ascii="Arial" w:hAnsi="Arial" w:cs="Arial"/>
        </w:rPr>
      </w:pPr>
    </w:p>
    <w:p w:rsidR="00CE3E26" w:rsidRDefault="00CE3E26" w:rsidP="00CE3E26">
      <w:pPr>
        <w:spacing w:after="120"/>
        <w:ind w:left="2552" w:hanging="851"/>
        <w:rPr>
          <w:rFonts w:ascii="Arial" w:hAnsi="Arial" w:cs="Arial"/>
        </w:rPr>
      </w:pPr>
      <w:r>
        <w:rPr>
          <w:rFonts w:ascii="Arial" w:hAnsi="Arial" w:cs="Arial"/>
        </w:rPr>
        <w:t>3.8.2.1</w:t>
      </w:r>
      <w:r>
        <w:rPr>
          <w:rFonts w:ascii="Arial" w:hAnsi="Arial" w:cs="Arial"/>
        </w:rPr>
        <w:tab/>
      </w:r>
      <w:r>
        <w:rPr>
          <w:rFonts w:ascii="Arial" w:hAnsi="Arial" w:cs="Arial"/>
          <w:b/>
        </w:rPr>
        <w:t xml:space="preserve">Insurance </w:t>
      </w:r>
      <w:r>
        <w:rPr>
          <w:rFonts w:ascii="Arial" w:hAnsi="Arial" w:cs="Arial"/>
        </w:rPr>
        <w:t>(Self-Certification)</w:t>
      </w:r>
    </w:p>
    <w:p w:rsidR="00CE3E26" w:rsidRDefault="00CE3E26" w:rsidP="00CE3E26">
      <w:pPr>
        <w:spacing w:after="120"/>
        <w:ind w:left="2552" w:hanging="851"/>
        <w:rPr>
          <w:rFonts w:ascii="Arial" w:hAnsi="Arial" w:cs="Arial"/>
        </w:rPr>
      </w:pPr>
      <w:r>
        <w:rPr>
          <w:rFonts w:ascii="Arial" w:hAnsi="Arial" w:cs="Arial"/>
        </w:rPr>
        <w:tab/>
        <w:t>The type of insurance specified in the SQ is typical for the nature of the work involved and the level of cover is deemed to be proportionate and reflective of the risk level.  You should self-certify that:</w:t>
      </w:r>
    </w:p>
    <w:p w:rsidR="00CE3E26" w:rsidRDefault="00CE3E26" w:rsidP="00CE3E26">
      <w:pPr>
        <w:spacing w:after="120"/>
        <w:ind w:left="3119" w:hanging="567"/>
        <w:rPr>
          <w:rFonts w:ascii="Arial" w:hAnsi="Arial" w:cs="Arial"/>
        </w:rPr>
      </w:pPr>
      <w:r>
        <w:rPr>
          <w:rFonts w:ascii="Arial" w:hAnsi="Arial" w:cs="Arial"/>
        </w:rPr>
        <w:t>(i)</w:t>
      </w:r>
      <w:r>
        <w:rPr>
          <w:rFonts w:ascii="Arial" w:hAnsi="Arial" w:cs="Arial"/>
        </w:rPr>
        <w:tab/>
        <w:t>your organisation either already carries the required insurance; or</w:t>
      </w:r>
    </w:p>
    <w:p w:rsidR="00CE3E26" w:rsidRDefault="00CE3E26" w:rsidP="00CE3E26">
      <w:pPr>
        <w:spacing w:after="120"/>
        <w:ind w:left="3119" w:hanging="567"/>
        <w:rPr>
          <w:rFonts w:ascii="Arial" w:hAnsi="Arial" w:cs="Arial"/>
        </w:rPr>
      </w:pPr>
      <w:r>
        <w:rPr>
          <w:rFonts w:ascii="Arial" w:hAnsi="Arial" w:cs="Arial"/>
        </w:rPr>
        <w:t>(ii)</w:t>
      </w:r>
      <w:r>
        <w:rPr>
          <w:rFonts w:ascii="Arial" w:hAnsi="Arial" w:cs="Arial"/>
        </w:rPr>
        <w:tab/>
        <w:t>give an undertaking that, in the event of your organisation being awarded the contract, you will secure additional insurance to the level of cover required.</w:t>
      </w:r>
    </w:p>
    <w:p w:rsidR="00CE3E26" w:rsidRDefault="00CE3E26" w:rsidP="00CE3E26">
      <w:pPr>
        <w:spacing w:after="120"/>
        <w:ind w:left="3119" w:hanging="567"/>
        <w:rPr>
          <w:rFonts w:ascii="Arial" w:hAnsi="Arial" w:cs="Arial"/>
        </w:rPr>
      </w:pPr>
      <w:r>
        <w:rPr>
          <w:rFonts w:ascii="Arial" w:hAnsi="Arial" w:cs="Arial"/>
        </w:rPr>
        <w:t>(iii)</w:t>
      </w:r>
      <w:r>
        <w:rPr>
          <w:rFonts w:ascii="Arial" w:hAnsi="Arial" w:cs="Arial"/>
        </w:rPr>
        <w:tab/>
        <w:t>If you are not prepared to raise your insurance cover to the level required, your organisation will fail this section of the SQ and it may not progress any further in respect of this procurement process.</w:t>
      </w:r>
    </w:p>
    <w:p w:rsidR="00B913A7" w:rsidRDefault="00B913A7" w:rsidP="00B913A7">
      <w:pPr>
        <w:spacing w:after="120"/>
        <w:ind w:left="1702" w:hanging="851"/>
        <w:rPr>
          <w:rFonts w:ascii="Arial" w:hAnsi="Arial" w:cs="Arial"/>
        </w:rPr>
      </w:pPr>
    </w:p>
    <w:p w:rsidR="00B913A7" w:rsidRPr="008E7147" w:rsidRDefault="00B913A7" w:rsidP="00B913A7">
      <w:pPr>
        <w:spacing w:after="120"/>
        <w:ind w:left="2552" w:hanging="851"/>
        <w:rPr>
          <w:rFonts w:ascii="Arial" w:hAnsi="Arial" w:cs="Arial"/>
        </w:rPr>
      </w:pPr>
      <w:r w:rsidRPr="008E7147">
        <w:rPr>
          <w:rFonts w:ascii="Arial" w:hAnsi="Arial" w:cs="Arial"/>
        </w:rPr>
        <w:t>3.</w:t>
      </w:r>
      <w:r w:rsidR="00CE3E26">
        <w:rPr>
          <w:rFonts w:ascii="Arial" w:hAnsi="Arial" w:cs="Arial"/>
        </w:rPr>
        <w:t>8.2.2</w:t>
      </w:r>
      <w:r w:rsidRPr="008E7147">
        <w:rPr>
          <w:rFonts w:ascii="Arial" w:hAnsi="Arial" w:cs="Arial"/>
        </w:rPr>
        <w:tab/>
      </w:r>
      <w:r w:rsidRPr="008E7147">
        <w:rPr>
          <w:rFonts w:ascii="Arial" w:hAnsi="Arial" w:cs="Arial"/>
          <w:b/>
        </w:rPr>
        <w:t>Further project-specific questions to assess Technical and Professional Ability</w:t>
      </w:r>
      <w:r w:rsidRPr="008E7147">
        <w:rPr>
          <w:rFonts w:ascii="Arial" w:hAnsi="Arial" w:cs="Arial"/>
        </w:rPr>
        <w:tab/>
      </w:r>
    </w:p>
    <w:p w:rsidR="00B913A7" w:rsidRDefault="003B3483" w:rsidP="00B913A7">
      <w:pPr>
        <w:spacing w:after="120"/>
        <w:ind w:left="2552"/>
        <w:rPr>
          <w:rFonts w:ascii="Arial" w:hAnsi="Arial" w:cs="Arial"/>
        </w:rPr>
      </w:pPr>
      <w:r>
        <w:rPr>
          <w:rFonts w:ascii="Arial" w:hAnsi="Arial" w:cs="Arial"/>
        </w:rPr>
        <w:t>This section may</w:t>
      </w:r>
      <w:r w:rsidR="00B913A7" w:rsidRPr="008E7147">
        <w:rPr>
          <w:rFonts w:ascii="Arial" w:hAnsi="Arial" w:cs="Arial"/>
        </w:rPr>
        <w:t xml:space="preserve"> contain any further project-specific questions to assess the technical and professional ability of providers. This section will be scored as outlined in paragraph 2.1</w:t>
      </w:r>
      <w:r w:rsidR="00682C86">
        <w:rPr>
          <w:rFonts w:ascii="Arial" w:hAnsi="Arial" w:cs="Arial"/>
        </w:rPr>
        <w:t>8</w:t>
      </w:r>
      <w:r w:rsidR="00B913A7" w:rsidRPr="008E7147">
        <w:rPr>
          <w:rFonts w:ascii="Arial" w:hAnsi="Arial" w:cs="Arial"/>
        </w:rPr>
        <w:t xml:space="preserve"> and will account </w:t>
      </w:r>
      <w:r w:rsidR="0034190A">
        <w:rPr>
          <w:rFonts w:ascii="Arial" w:hAnsi="Arial" w:cs="Arial"/>
        </w:rPr>
        <w:t xml:space="preserve">towards </w:t>
      </w:r>
      <w:r w:rsidR="00B913A7" w:rsidRPr="008E7147">
        <w:rPr>
          <w:rFonts w:ascii="Arial" w:hAnsi="Arial" w:cs="Arial"/>
        </w:rPr>
        <w:t xml:space="preserve">the overall score of the Additional </w:t>
      </w:r>
      <w:r w:rsidR="00B913A7">
        <w:rPr>
          <w:rFonts w:ascii="Arial" w:hAnsi="Arial" w:cs="Arial"/>
        </w:rPr>
        <w:t>SQ</w:t>
      </w:r>
      <w:r w:rsidR="00B913A7" w:rsidRPr="008E7147">
        <w:rPr>
          <w:rFonts w:ascii="Arial" w:hAnsi="Arial" w:cs="Arial"/>
        </w:rPr>
        <w:t xml:space="preserve"> Modules section.</w:t>
      </w:r>
    </w:p>
    <w:p w:rsidR="0028767A" w:rsidRDefault="0028767A" w:rsidP="00B913A7">
      <w:pPr>
        <w:spacing w:after="120"/>
        <w:ind w:left="2552"/>
        <w:rPr>
          <w:rFonts w:ascii="Arial" w:hAnsi="Arial" w:cs="Arial"/>
        </w:rPr>
      </w:pPr>
    </w:p>
    <w:p w:rsidR="0028767A" w:rsidRDefault="0028767A" w:rsidP="0028767A">
      <w:pPr>
        <w:spacing w:after="120"/>
        <w:ind w:left="2552" w:hanging="851"/>
        <w:rPr>
          <w:rFonts w:ascii="Arial" w:hAnsi="Arial" w:cs="Arial"/>
        </w:rPr>
      </w:pPr>
      <w:r>
        <w:rPr>
          <w:rFonts w:ascii="Arial" w:hAnsi="Arial" w:cs="Arial"/>
        </w:rPr>
        <w:t>3.8.2.3</w:t>
      </w:r>
      <w:r>
        <w:rPr>
          <w:rFonts w:ascii="Arial" w:hAnsi="Arial" w:cs="Arial"/>
        </w:rPr>
        <w:tab/>
      </w:r>
      <w:r>
        <w:rPr>
          <w:rFonts w:ascii="Arial" w:hAnsi="Arial" w:cs="Arial"/>
          <w:b/>
        </w:rPr>
        <w:t xml:space="preserve">London Living Wage </w:t>
      </w:r>
    </w:p>
    <w:p w:rsidR="0028767A" w:rsidRDefault="0028767A" w:rsidP="0028767A">
      <w:pPr>
        <w:spacing w:after="160"/>
        <w:ind w:left="2552" w:hanging="851"/>
        <w:rPr>
          <w:rFonts w:ascii="Arial" w:hAnsi="Arial" w:cs="Arial"/>
        </w:rPr>
      </w:pPr>
      <w:r>
        <w:rPr>
          <w:rFonts w:ascii="Arial" w:hAnsi="Arial" w:cs="Arial"/>
        </w:rPr>
        <w:tab/>
        <w:t xml:space="preserve">Although not presently required by law, the London Borough of Ealing, as a licence holder of the Centre for Civil Society, supports the paying of a London Living Wage to staff and encourages our contractors to do likewise. </w:t>
      </w:r>
      <w:r w:rsidRPr="006F28CB">
        <w:rPr>
          <w:rFonts w:ascii="Arial" w:hAnsi="Arial" w:cs="Arial"/>
        </w:rPr>
        <w:t xml:space="preserve"> </w:t>
      </w:r>
      <w:r>
        <w:rPr>
          <w:rFonts w:ascii="Arial" w:hAnsi="Arial" w:cs="Arial"/>
        </w:rPr>
        <w:t>You are asked to set out your organisation’s remuneration policy in this section.  The scores for these questions will count towards your overall score of the Additional SQ modules as detailed in the table under 2.1</w:t>
      </w:r>
      <w:r w:rsidR="00682C86">
        <w:rPr>
          <w:rFonts w:ascii="Arial" w:hAnsi="Arial" w:cs="Arial"/>
        </w:rPr>
        <w:t>8</w:t>
      </w:r>
      <w:r>
        <w:rPr>
          <w:rFonts w:ascii="Arial" w:hAnsi="Arial" w:cs="Arial"/>
        </w:rPr>
        <w:t>.5</w:t>
      </w:r>
    </w:p>
    <w:p w:rsidR="0028767A" w:rsidRDefault="0028767A" w:rsidP="0028767A">
      <w:pPr>
        <w:spacing w:after="120"/>
        <w:ind w:left="2552" w:hanging="851"/>
        <w:rPr>
          <w:rFonts w:ascii="Arial" w:hAnsi="Arial" w:cs="Arial"/>
        </w:rPr>
      </w:pPr>
      <w:r>
        <w:rPr>
          <w:rFonts w:ascii="Arial" w:hAnsi="Arial" w:cs="Arial"/>
        </w:rPr>
        <w:t>3.8.2.4</w:t>
      </w:r>
      <w:r>
        <w:rPr>
          <w:rFonts w:ascii="Arial" w:hAnsi="Arial" w:cs="Arial"/>
        </w:rPr>
        <w:tab/>
      </w:r>
      <w:r>
        <w:rPr>
          <w:rFonts w:ascii="Arial" w:hAnsi="Arial" w:cs="Arial"/>
          <w:b/>
        </w:rPr>
        <w:t xml:space="preserve">Health and Safety </w:t>
      </w:r>
    </w:p>
    <w:p w:rsidR="0028767A" w:rsidRDefault="0028767A" w:rsidP="0028767A">
      <w:pPr>
        <w:spacing w:after="120"/>
        <w:ind w:left="2552" w:hanging="851"/>
        <w:rPr>
          <w:rFonts w:ascii="Arial" w:hAnsi="Arial" w:cs="Arial"/>
        </w:rPr>
      </w:pPr>
      <w:r>
        <w:rPr>
          <w:rFonts w:ascii="Arial" w:hAnsi="Arial" w:cs="Arial"/>
        </w:rPr>
        <w:tab/>
        <w:t>All employers in the United Kingdom with more than five (5) employees – or fewer as applicable to this procurement – are obliged to have a Health &amp; Safety policy that is signed, dated and regularly updated.</w:t>
      </w:r>
    </w:p>
    <w:p w:rsidR="0028767A" w:rsidRDefault="0028767A" w:rsidP="0028767A">
      <w:pPr>
        <w:spacing w:after="120"/>
        <w:ind w:left="3119" w:hanging="567"/>
        <w:rPr>
          <w:rFonts w:ascii="Arial" w:hAnsi="Arial" w:cs="Arial"/>
        </w:rPr>
      </w:pPr>
      <w:r>
        <w:rPr>
          <w:rFonts w:ascii="Arial" w:hAnsi="Arial" w:cs="Arial"/>
        </w:rPr>
        <w:t>(i)</w:t>
      </w:r>
      <w:r>
        <w:rPr>
          <w:rFonts w:ascii="Arial" w:hAnsi="Arial" w:cs="Arial"/>
        </w:rPr>
        <w:tab/>
        <w:t>You should self-certify that you have such a policy in place if the above circumstances are applicable to your organisation;</w:t>
      </w:r>
    </w:p>
    <w:p w:rsidR="0028767A" w:rsidRDefault="0028767A" w:rsidP="0028767A">
      <w:pPr>
        <w:spacing w:after="120"/>
        <w:ind w:left="3119" w:hanging="567"/>
        <w:rPr>
          <w:rFonts w:ascii="Arial" w:hAnsi="Arial" w:cs="Arial"/>
        </w:rPr>
      </w:pPr>
      <w:r>
        <w:rPr>
          <w:rFonts w:ascii="Arial" w:hAnsi="Arial" w:cs="Arial"/>
        </w:rPr>
        <w:lastRenderedPageBreak/>
        <w:t>(ii)</w:t>
      </w:r>
      <w:r>
        <w:rPr>
          <w:rFonts w:ascii="Arial" w:hAnsi="Arial" w:cs="Arial"/>
        </w:rPr>
        <w:tab/>
        <w:t>you must also declare on the SQ if the Health &amp; Safety Executive has issued Enforcement / Remedial Orders to any of your Directors and / or Executive Officers within the last three (3) years.</w:t>
      </w:r>
    </w:p>
    <w:p w:rsidR="0028767A" w:rsidRDefault="0028767A" w:rsidP="0028767A">
      <w:pPr>
        <w:spacing w:after="120"/>
        <w:ind w:left="3119" w:hanging="567"/>
        <w:rPr>
          <w:rFonts w:ascii="Arial" w:hAnsi="Arial" w:cs="Arial"/>
        </w:rPr>
      </w:pPr>
      <w:r>
        <w:rPr>
          <w:rFonts w:ascii="Arial" w:hAnsi="Arial" w:cs="Arial"/>
        </w:rPr>
        <w:t>(iii)</w:t>
      </w:r>
      <w:r>
        <w:rPr>
          <w:rFonts w:ascii="Arial" w:hAnsi="Arial" w:cs="Arial"/>
        </w:rPr>
        <w:tab/>
        <w:t>You should be aware that in those circumstances, the Council is obliged by law to exclude your organisation from participating further in the procurement process unless you are able to demonstrate to our satisfaction that remedial actions have been taken and procedural changes adopted to prevent future breaches.</w:t>
      </w:r>
    </w:p>
    <w:p w:rsidR="0028767A" w:rsidRDefault="0028767A" w:rsidP="0028767A">
      <w:pPr>
        <w:spacing w:after="160"/>
        <w:ind w:left="3119" w:hanging="567"/>
        <w:rPr>
          <w:rFonts w:ascii="Arial" w:hAnsi="Arial" w:cs="Arial"/>
        </w:rPr>
      </w:pPr>
      <w:r>
        <w:rPr>
          <w:rFonts w:ascii="Arial" w:hAnsi="Arial" w:cs="Arial"/>
        </w:rPr>
        <w:t>(iv)</w:t>
      </w:r>
      <w:r>
        <w:rPr>
          <w:rFonts w:ascii="Arial" w:hAnsi="Arial" w:cs="Arial"/>
        </w:rPr>
        <w:tab/>
        <w:t xml:space="preserve">Please be aware also that the Council reserves the right to seek clarification to contract-specific questions where relevant – </w:t>
      </w:r>
      <w:r w:rsidR="00E20AD0">
        <w:rPr>
          <w:rFonts w:ascii="Arial" w:hAnsi="Arial" w:cs="Arial"/>
        </w:rPr>
        <w:t>e.g.</w:t>
      </w:r>
      <w:r>
        <w:rPr>
          <w:rFonts w:ascii="Arial" w:hAnsi="Arial" w:cs="Arial"/>
        </w:rPr>
        <w:t>, induction and training of staff, COSSH policy, drugs and alcohol misuse, risk assessment, etc.</w:t>
      </w:r>
    </w:p>
    <w:p w:rsidR="0028767A" w:rsidRPr="001374BD" w:rsidDel="0028767A" w:rsidRDefault="0028767A" w:rsidP="00B913A7">
      <w:pPr>
        <w:spacing w:after="120"/>
        <w:ind w:left="2552"/>
        <w:rPr>
          <w:del w:id="1" w:author="Sima Khatun" w:date="2016-11-29T16:58:00Z"/>
          <w:rFonts w:ascii="Arial" w:hAnsi="Arial" w:cs="Arial"/>
        </w:rPr>
      </w:pPr>
    </w:p>
    <w:p w:rsidR="00B913A7" w:rsidRDefault="00B913A7" w:rsidP="00EA3990">
      <w:pPr>
        <w:spacing w:after="120"/>
        <w:rPr>
          <w:rFonts w:ascii="Arial" w:hAnsi="Arial" w:cs="Arial"/>
        </w:rPr>
      </w:pPr>
    </w:p>
    <w:p w:rsidR="00B913A7" w:rsidRDefault="00B913A7" w:rsidP="00B913A7">
      <w:pPr>
        <w:spacing w:after="120"/>
        <w:ind w:left="2552" w:hanging="851"/>
        <w:rPr>
          <w:rFonts w:ascii="Arial" w:hAnsi="Arial" w:cs="Arial"/>
        </w:rPr>
      </w:pPr>
      <w:r>
        <w:rPr>
          <w:rFonts w:ascii="Arial" w:hAnsi="Arial" w:cs="Arial"/>
        </w:rPr>
        <w:t>3.</w:t>
      </w:r>
      <w:r w:rsidR="00CE3E26">
        <w:rPr>
          <w:rFonts w:ascii="Arial" w:hAnsi="Arial" w:cs="Arial"/>
        </w:rPr>
        <w:t>8</w:t>
      </w:r>
      <w:r>
        <w:rPr>
          <w:rFonts w:ascii="Arial" w:hAnsi="Arial" w:cs="Arial"/>
        </w:rPr>
        <w:t>.2.</w:t>
      </w:r>
      <w:r w:rsidR="0028767A">
        <w:rPr>
          <w:rFonts w:ascii="Arial" w:hAnsi="Arial" w:cs="Arial"/>
        </w:rPr>
        <w:t>5</w:t>
      </w:r>
      <w:r>
        <w:rPr>
          <w:rFonts w:ascii="Arial" w:hAnsi="Arial" w:cs="Arial"/>
        </w:rPr>
        <w:tab/>
      </w:r>
      <w:r>
        <w:rPr>
          <w:rFonts w:ascii="Arial" w:hAnsi="Arial" w:cs="Arial"/>
          <w:b/>
        </w:rPr>
        <w:t>Compliance with Equality Legislation</w:t>
      </w:r>
      <w:r>
        <w:rPr>
          <w:rFonts w:ascii="Arial" w:hAnsi="Arial" w:cs="Arial"/>
        </w:rPr>
        <w:t xml:space="preserve"> (Self-Certification)</w:t>
      </w:r>
    </w:p>
    <w:p w:rsidR="00B913A7" w:rsidRDefault="00B913A7" w:rsidP="00B913A7">
      <w:pPr>
        <w:spacing w:after="120"/>
        <w:ind w:left="2552" w:hanging="851"/>
        <w:rPr>
          <w:rFonts w:ascii="Arial" w:hAnsi="Arial" w:cs="Arial"/>
        </w:rPr>
      </w:pPr>
      <w:r>
        <w:rPr>
          <w:rFonts w:ascii="Arial" w:hAnsi="Arial" w:cs="Arial"/>
        </w:rPr>
        <w:tab/>
        <w:t>Ealing Council has a legal obligation to comply with Equality legislation and, as a public sector buyer, to ensure that our equality policies are promoted throughout the procurement.</w:t>
      </w:r>
    </w:p>
    <w:p w:rsidR="00B913A7" w:rsidRDefault="00B913A7" w:rsidP="00B913A7">
      <w:pPr>
        <w:spacing w:after="120"/>
        <w:ind w:left="3119" w:hanging="567"/>
        <w:rPr>
          <w:rFonts w:ascii="Arial" w:hAnsi="Arial" w:cs="Arial"/>
        </w:rPr>
      </w:pPr>
      <w:r>
        <w:rPr>
          <w:rFonts w:ascii="Arial" w:hAnsi="Arial" w:cs="Arial"/>
        </w:rPr>
        <w:t>(i)</w:t>
      </w:r>
      <w:r>
        <w:rPr>
          <w:rFonts w:ascii="Arial" w:hAnsi="Arial" w:cs="Arial"/>
        </w:rPr>
        <w:tab/>
        <w:t xml:space="preserve">You are asked to self-certify that your organisation complies with the requirements of the Equality Act 2010; </w:t>
      </w:r>
    </w:p>
    <w:p w:rsidR="00B913A7" w:rsidRDefault="00B913A7" w:rsidP="00B913A7">
      <w:pPr>
        <w:spacing w:after="120"/>
        <w:ind w:left="3119" w:hanging="567"/>
        <w:rPr>
          <w:rFonts w:ascii="Arial" w:hAnsi="Arial" w:cs="Arial"/>
        </w:rPr>
      </w:pPr>
      <w:r>
        <w:rPr>
          <w:rFonts w:ascii="Arial" w:hAnsi="Arial" w:cs="Arial"/>
        </w:rPr>
        <w:t>(ii)</w:t>
      </w:r>
      <w:r>
        <w:rPr>
          <w:rFonts w:ascii="Arial" w:hAnsi="Arial" w:cs="Arial"/>
        </w:rPr>
        <w:tab/>
        <w:t>you must give a detailed account of any reported breach(es) of the legislation and the remedial action(s) subsequently taken, if any, to address the breach(es).</w:t>
      </w:r>
    </w:p>
    <w:p w:rsidR="00B913A7" w:rsidRDefault="00B913A7" w:rsidP="00B913A7">
      <w:pPr>
        <w:spacing w:after="120"/>
        <w:ind w:left="3119" w:hanging="567"/>
        <w:rPr>
          <w:rFonts w:ascii="Arial" w:hAnsi="Arial" w:cs="Arial"/>
        </w:rPr>
      </w:pPr>
      <w:r>
        <w:rPr>
          <w:rFonts w:ascii="Arial" w:hAnsi="Arial" w:cs="Arial"/>
        </w:rPr>
        <w:t>(iii)</w:t>
      </w:r>
      <w:r>
        <w:rPr>
          <w:rFonts w:ascii="Arial" w:hAnsi="Arial" w:cs="Arial"/>
        </w:rPr>
        <w:tab/>
        <w:t xml:space="preserve">You should be aware that, in the event of your organisation being awarded the contract, Ealing Council reserves the right to explore with you at award stage additional equality requirements that are service-specific – </w:t>
      </w:r>
      <w:r w:rsidR="004F439C">
        <w:rPr>
          <w:rFonts w:ascii="Arial" w:hAnsi="Arial" w:cs="Arial"/>
        </w:rPr>
        <w:t>e.g.</w:t>
      </w:r>
      <w:r>
        <w:rPr>
          <w:rFonts w:ascii="Arial" w:hAnsi="Arial" w:cs="Arial"/>
        </w:rPr>
        <w:t>, engaging with particular ethnic or hard to reach groups.</w:t>
      </w:r>
    </w:p>
    <w:p w:rsidR="00B913A7" w:rsidRDefault="00B913A7" w:rsidP="00B913A7">
      <w:pPr>
        <w:spacing w:after="120"/>
        <w:ind w:left="3119" w:hanging="567"/>
        <w:rPr>
          <w:rFonts w:ascii="Arial" w:hAnsi="Arial" w:cs="Arial"/>
        </w:rPr>
      </w:pPr>
      <w:r>
        <w:rPr>
          <w:rFonts w:ascii="Arial" w:hAnsi="Arial" w:cs="Arial"/>
        </w:rPr>
        <w:t>(iv)</w:t>
      </w:r>
      <w:r>
        <w:rPr>
          <w:rFonts w:ascii="Arial" w:hAnsi="Arial" w:cs="Arial"/>
        </w:rPr>
        <w:tab/>
        <w:t>The compliance with equality requirements will be continuously assessed throughout the lifetime of the contract.</w:t>
      </w:r>
    </w:p>
    <w:p w:rsidR="0028767A" w:rsidRDefault="0028767A" w:rsidP="0028767A">
      <w:pPr>
        <w:spacing w:after="120"/>
        <w:ind w:left="2552" w:hanging="851"/>
        <w:rPr>
          <w:rFonts w:ascii="Arial" w:hAnsi="Arial" w:cs="Arial"/>
        </w:rPr>
      </w:pPr>
      <w:r>
        <w:rPr>
          <w:rFonts w:ascii="Arial" w:hAnsi="Arial" w:cs="Arial"/>
        </w:rPr>
        <w:t>3.8.2.6</w:t>
      </w:r>
      <w:r>
        <w:rPr>
          <w:rFonts w:ascii="Arial" w:hAnsi="Arial" w:cs="Arial"/>
        </w:rPr>
        <w:tab/>
        <w:t>Sustainability (Self-Certification)</w:t>
      </w:r>
    </w:p>
    <w:p w:rsidR="0028767A" w:rsidRDefault="0028767A" w:rsidP="0028767A">
      <w:pPr>
        <w:spacing w:after="120"/>
        <w:ind w:left="2552"/>
        <w:rPr>
          <w:rFonts w:ascii="Arial" w:hAnsi="Arial" w:cs="Arial"/>
        </w:rPr>
      </w:pPr>
      <w:r>
        <w:rPr>
          <w:rFonts w:ascii="Arial" w:hAnsi="Arial" w:cs="Arial"/>
        </w:rPr>
        <w:t>The Council has an obligation, under the terms of the Public Services (Social Value) Act 2012, to have regard to the economic, social and environmental wellbeing of Ealing citizens when procuring public contracts.</w:t>
      </w:r>
    </w:p>
    <w:p w:rsidR="0028767A" w:rsidRDefault="0028767A" w:rsidP="0028767A">
      <w:pPr>
        <w:spacing w:after="160"/>
        <w:ind w:left="3119" w:hanging="567"/>
        <w:rPr>
          <w:rFonts w:ascii="Arial" w:hAnsi="Arial" w:cs="Arial"/>
        </w:rPr>
      </w:pPr>
      <w:r>
        <w:rPr>
          <w:rFonts w:ascii="Arial" w:hAnsi="Arial" w:cs="Arial"/>
        </w:rPr>
        <w:lastRenderedPageBreak/>
        <w:t>(i)</w:t>
      </w:r>
      <w:r>
        <w:rPr>
          <w:rFonts w:ascii="Arial" w:hAnsi="Arial" w:cs="Arial"/>
        </w:rPr>
        <w:tab/>
        <w:t>You are asked to self-certify that your organisational policies and service delivery would have a beneficial economic, social and environmental impact on service users and the wider community in Ealing</w:t>
      </w:r>
      <w:r w:rsidRPr="00913762">
        <w:rPr>
          <w:rFonts w:ascii="Arial" w:hAnsi="Arial" w:cs="Arial"/>
        </w:rPr>
        <w:t xml:space="preserve">, </w:t>
      </w:r>
      <w:r>
        <w:rPr>
          <w:rFonts w:ascii="Arial" w:hAnsi="Arial" w:cs="Arial"/>
        </w:rPr>
        <w:t>in the event of your organisation being awarded the contract.</w:t>
      </w:r>
    </w:p>
    <w:p w:rsidR="0028767A" w:rsidRDefault="0028767A" w:rsidP="0028767A">
      <w:pPr>
        <w:spacing w:after="120"/>
        <w:ind w:left="2552" w:hanging="851"/>
        <w:rPr>
          <w:rFonts w:ascii="Arial" w:hAnsi="Arial" w:cs="Arial"/>
        </w:rPr>
      </w:pPr>
    </w:p>
    <w:p w:rsidR="003B3483" w:rsidRDefault="003B3483"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A356C4" w:rsidRDefault="00A356C4" w:rsidP="0028767A">
      <w:pPr>
        <w:spacing w:after="120"/>
        <w:ind w:left="2552" w:hanging="851"/>
        <w:rPr>
          <w:rFonts w:ascii="Arial" w:hAnsi="Arial" w:cs="Arial"/>
        </w:rPr>
      </w:pPr>
    </w:p>
    <w:p w:rsidR="0028767A" w:rsidRDefault="0028767A" w:rsidP="00B913A7">
      <w:pPr>
        <w:spacing w:after="120"/>
        <w:ind w:left="3119" w:hanging="567"/>
        <w:rPr>
          <w:rFonts w:ascii="Arial" w:hAnsi="Arial" w:cs="Arial"/>
        </w:rPr>
      </w:pPr>
    </w:p>
    <w:p w:rsidR="004619EB" w:rsidRDefault="004619EB" w:rsidP="00B913A7">
      <w:pPr>
        <w:spacing w:after="120"/>
        <w:ind w:left="3119" w:hanging="567"/>
        <w:rPr>
          <w:rFonts w:ascii="Arial" w:hAnsi="Arial" w:cs="Arial"/>
        </w:rPr>
      </w:pPr>
    </w:p>
    <w:p w:rsidR="00B913A7" w:rsidRDefault="00CE3E26" w:rsidP="00B913A7">
      <w:pPr>
        <w:spacing w:after="160"/>
        <w:ind w:left="851" w:hanging="851"/>
        <w:rPr>
          <w:rFonts w:ascii="Arial" w:hAnsi="Arial" w:cs="Arial"/>
        </w:rPr>
      </w:pPr>
      <w:r>
        <w:rPr>
          <w:rFonts w:ascii="Arial" w:hAnsi="Arial" w:cs="Arial"/>
        </w:rPr>
        <w:t>3.9</w:t>
      </w:r>
      <w:r w:rsidR="00B913A7">
        <w:rPr>
          <w:rFonts w:ascii="Arial" w:hAnsi="Arial" w:cs="Arial"/>
        </w:rPr>
        <w:tab/>
      </w:r>
      <w:r w:rsidR="00B913A7">
        <w:rPr>
          <w:rFonts w:ascii="Arial" w:hAnsi="Arial" w:cs="Arial"/>
          <w:b/>
        </w:rPr>
        <w:t xml:space="preserve">Declaration </w:t>
      </w:r>
    </w:p>
    <w:p w:rsidR="00B913A7" w:rsidRDefault="00B913A7" w:rsidP="00B913A7">
      <w:pPr>
        <w:spacing w:after="160"/>
        <w:ind w:left="1702" w:hanging="851"/>
        <w:rPr>
          <w:rFonts w:ascii="Arial" w:hAnsi="Arial" w:cs="Arial"/>
        </w:rPr>
      </w:pPr>
      <w:r>
        <w:rPr>
          <w:rFonts w:ascii="Arial" w:hAnsi="Arial" w:cs="Arial"/>
        </w:rPr>
        <w:t>3.</w:t>
      </w:r>
      <w:r w:rsidR="00071D4B">
        <w:rPr>
          <w:rFonts w:ascii="Arial" w:hAnsi="Arial" w:cs="Arial"/>
        </w:rPr>
        <w:t>9</w:t>
      </w:r>
      <w:r>
        <w:rPr>
          <w:rFonts w:ascii="Arial" w:hAnsi="Arial" w:cs="Arial"/>
        </w:rPr>
        <w:t>.1</w:t>
      </w:r>
      <w:r>
        <w:rPr>
          <w:rFonts w:ascii="Arial" w:hAnsi="Arial" w:cs="Arial"/>
        </w:rPr>
        <w:tab/>
        <w:t xml:space="preserve">Before submitting the completed SQ, please check through the document to ensure that you have answered all the questions and provided additional information, where required, using the </w:t>
      </w:r>
      <w:r w:rsidR="00846AE9">
        <w:rPr>
          <w:rFonts w:ascii="Arial" w:hAnsi="Arial" w:cs="Arial"/>
        </w:rPr>
        <w:t xml:space="preserve">Appendices </w:t>
      </w:r>
      <w:r>
        <w:rPr>
          <w:rFonts w:ascii="Arial" w:hAnsi="Arial" w:cs="Arial"/>
        </w:rPr>
        <w:t>template included at the end of this document</w:t>
      </w:r>
      <w:r w:rsidR="00846AE9">
        <w:rPr>
          <w:rFonts w:ascii="Arial" w:hAnsi="Arial" w:cs="Arial"/>
        </w:rPr>
        <w:t xml:space="preserve"> as a guide</w:t>
      </w:r>
    </w:p>
    <w:p w:rsidR="00963196" w:rsidRDefault="00B913A7" w:rsidP="00B913A7">
      <w:pPr>
        <w:spacing w:after="160"/>
        <w:ind w:left="1702" w:hanging="851"/>
        <w:rPr>
          <w:rFonts w:ascii="Arial" w:hAnsi="Arial" w:cs="Arial"/>
        </w:rPr>
      </w:pPr>
      <w:r>
        <w:rPr>
          <w:rFonts w:ascii="Arial" w:hAnsi="Arial" w:cs="Arial"/>
        </w:rPr>
        <w:t>3.</w:t>
      </w:r>
      <w:r w:rsidR="00071D4B">
        <w:rPr>
          <w:rFonts w:ascii="Arial" w:hAnsi="Arial" w:cs="Arial"/>
        </w:rPr>
        <w:t>9</w:t>
      </w:r>
      <w:r>
        <w:rPr>
          <w:rFonts w:ascii="Arial" w:hAnsi="Arial" w:cs="Arial"/>
        </w:rPr>
        <w:t>.2</w:t>
      </w:r>
      <w:r>
        <w:rPr>
          <w:rFonts w:ascii="Arial" w:hAnsi="Arial" w:cs="Arial"/>
        </w:rPr>
        <w:tab/>
        <w:t xml:space="preserve">Complete, date and sign the Declaration form, listing any appendices with their corresponding SQ section and question numbers </w:t>
      </w:r>
    </w:p>
    <w:p w:rsidR="00B913A7" w:rsidRDefault="00963196" w:rsidP="00B913A7">
      <w:pPr>
        <w:spacing w:after="160"/>
        <w:ind w:left="1702" w:hanging="851"/>
        <w:rPr>
          <w:rFonts w:ascii="Arial" w:hAnsi="Arial" w:cs="Arial"/>
        </w:rPr>
      </w:pPr>
      <w:r>
        <w:rPr>
          <w:rFonts w:ascii="Arial" w:hAnsi="Arial" w:cs="Arial"/>
        </w:rPr>
        <w:t>3</w:t>
      </w:r>
      <w:r w:rsidR="00B913A7">
        <w:rPr>
          <w:rFonts w:ascii="Arial" w:hAnsi="Arial" w:cs="Arial"/>
        </w:rPr>
        <w:t>.</w:t>
      </w:r>
      <w:r w:rsidR="00071D4B">
        <w:rPr>
          <w:rFonts w:ascii="Arial" w:hAnsi="Arial" w:cs="Arial"/>
        </w:rPr>
        <w:t>9</w:t>
      </w:r>
      <w:r w:rsidR="00B913A7">
        <w:rPr>
          <w:rFonts w:ascii="Arial" w:hAnsi="Arial" w:cs="Arial"/>
        </w:rPr>
        <w:t>.3</w:t>
      </w:r>
      <w:r w:rsidR="00B913A7">
        <w:rPr>
          <w:rFonts w:ascii="Arial" w:hAnsi="Arial" w:cs="Arial"/>
        </w:rPr>
        <w:tab/>
        <w:t xml:space="preserve">Submit / Upload the </w:t>
      </w:r>
      <w:r w:rsidR="00B913A7" w:rsidRPr="00E26392">
        <w:rPr>
          <w:rFonts w:ascii="Arial" w:hAnsi="Arial" w:cs="Arial"/>
          <w:b/>
        </w:rPr>
        <w:t>full, complete</w:t>
      </w:r>
      <w:r w:rsidR="00B913A7">
        <w:rPr>
          <w:rFonts w:ascii="Arial" w:hAnsi="Arial" w:cs="Arial"/>
        </w:rPr>
        <w:t xml:space="preserve"> SQ to the address detailed in section 2.8 / on the London Tenders Portal </w:t>
      </w:r>
      <w:r w:rsidR="00B913A7" w:rsidRPr="008358F8">
        <w:rPr>
          <w:rFonts w:ascii="Arial" w:hAnsi="Arial" w:cs="Arial"/>
          <w:color w:val="365F91" w:themeColor="accent1" w:themeShade="BF"/>
        </w:rPr>
        <w:t>[</w:t>
      </w:r>
      <w:r w:rsidR="00B913A7">
        <w:rPr>
          <w:rFonts w:ascii="Arial" w:hAnsi="Arial" w:cs="Arial"/>
        </w:rPr>
        <w:t xml:space="preserve">by, or before, the submission deadline falls due. </w:t>
      </w:r>
    </w:p>
    <w:p w:rsidR="00B913A7" w:rsidRDefault="00B913A7"/>
    <w:p w:rsidR="00846AE9" w:rsidRDefault="00846AE9">
      <w:r>
        <w:br w:type="page"/>
      </w:r>
    </w:p>
    <w:p w:rsidR="00B913A7" w:rsidRDefault="00B913A7"/>
    <w:p w:rsidR="00B913A7" w:rsidRDefault="00B913A7"/>
    <w:p w:rsidR="004E2D51" w:rsidRDefault="004E2D51" w:rsidP="003A3D39">
      <w:pPr>
        <w:pStyle w:val="Normal1"/>
        <w:spacing w:after="150"/>
        <w:jc w:val="both"/>
      </w:pPr>
    </w:p>
    <w:p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Tr="004633E1">
        <w:tc>
          <w:tcPr>
            <w:tcW w:w="1668" w:type="dxa"/>
            <w:tcBorders>
              <w:top w:val="single" w:sz="4"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Potential supplier information</w:t>
            </w:r>
          </w:p>
        </w:tc>
      </w:tr>
      <w:tr w:rsidR="004E2D51" w:rsidTr="004633E1">
        <w:tc>
          <w:tcPr>
            <w:tcW w:w="1668"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c>
          <w:tcPr>
            <w:tcW w:w="1668" w:type="dxa"/>
            <w:tcBorders>
              <w:top w:val="single" w:sz="6" w:space="0" w:color="000000"/>
            </w:tcBorders>
          </w:tcPr>
          <w:p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4E2D51" w:rsidRDefault="00B65719">
            <w:pPr>
              <w:pStyle w:val="Normal1"/>
              <w:spacing w:before="100"/>
              <w:jc w:val="both"/>
            </w:pPr>
            <w:r>
              <w:rPr>
                <w:rFonts w:ascii="Arial" w:eastAsia="Arial" w:hAnsi="Arial" w:cs="Arial"/>
                <w:sz w:val="22"/>
                <w:szCs w:val="22"/>
              </w:rPr>
              <w:t>Full name of the potential supplier submitting the information</w:t>
            </w:r>
          </w:p>
          <w:p w:rsidR="004E2D51" w:rsidRDefault="004E2D51">
            <w:pPr>
              <w:pStyle w:val="Normal1"/>
              <w:spacing w:before="100"/>
              <w:jc w:val="both"/>
            </w:pPr>
          </w:p>
        </w:tc>
        <w:tc>
          <w:tcPr>
            <w:tcW w:w="2410" w:type="dxa"/>
            <w:tcBorders>
              <w:top w:val="single" w:sz="6" w:space="0" w:color="000000"/>
            </w:tcBorders>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1.1(b) – (i)</w:t>
            </w:r>
          </w:p>
        </w:tc>
        <w:tc>
          <w:tcPr>
            <w:tcW w:w="5244" w:type="dxa"/>
          </w:tcPr>
          <w:p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1.1(b) – (ii)</w:t>
            </w:r>
          </w:p>
        </w:tc>
        <w:tc>
          <w:tcPr>
            <w:tcW w:w="5244" w:type="dxa"/>
          </w:tcPr>
          <w:p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1.1(c)</w:t>
            </w:r>
          </w:p>
        </w:tc>
        <w:tc>
          <w:tcPr>
            <w:tcW w:w="5244" w:type="dxa"/>
          </w:tcPr>
          <w:p w:rsidR="004E2D51" w:rsidRDefault="00B65719">
            <w:pPr>
              <w:pStyle w:val="Normal1"/>
              <w:spacing w:before="100"/>
              <w:jc w:val="both"/>
            </w:pPr>
            <w:r>
              <w:rPr>
                <w:rFonts w:ascii="Arial" w:eastAsia="Arial" w:hAnsi="Arial" w:cs="Arial"/>
                <w:sz w:val="22"/>
                <w:szCs w:val="22"/>
              </w:rPr>
              <w:t xml:space="preserve">Trading status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1.1(d)</w:t>
            </w:r>
          </w:p>
        </w:tc>
        <w:tc>
          <w:tcPr>
            <w:tcW w:w="5244" w:type="dxa"/>
          </w:tcPr>
          <w:p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1.1(e)</w:t>
            </w:r>
          </w:p>
        </w:tc>
        <w:tc>
          <w:tcPr>
            <w:tcW w:w="5244" w:type="dxa"/>
          </w:tcPr>
          <w:p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1.1(f)</w:t>
            </w:r>
          </w:p>
        </w:tc>
        <w:tc>
          <w:tcPr>
            <w:tcW w:w="5244" w:type="dxa"/>
          </w:tcPr>
          <w:p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1.1(g)</w:t>
            </w:r>
          </w:p>
        </w:tc>
        <w:tc>
          <w:tcPr>
            <w:tcW w:w="5244" w:type="dxa"/>
          </w:tcPr>
          <w:p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1.1(h)</w:t>
            </w:r>
          </w:p>
        </w:tc>
        <w:tc>
          <w:tcPr>
            <w:tcW w:w="5244" w:type="dxa"/>
          </w:tcPr>
          <w:p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rsidR="004E2D51" w:rsidRDefault="004E2D51">
            <w:pPr>
              <w:pStyle w:val="Normal1"/>
              <w:tabs>
                <w:tab w:val="center" w:pos="4513"/>
                <w:tab w:val="right" w:pos="9026"/>
              </w:tabs>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1.1(i) - (i)</w:t>
            </w:r>
          </w:p>
        </w:tc>
        <w:tc>
          <w:tcPr>
            <w:tcW w:w="5244" w:type="dxa"/>
          </w:tcPr>
          <w:p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4E2D51" w:rsidRDefault="00B65719">
            <w:pPr>
              <w:pStyle w:val="Normal1"/>
              <w:jc w:val="both"/>
            </w:pPr>
            <w:bookmarkStart w:id="2" w:name="_30j0zll" w:colFirst="0" w:colLast="0"/>
            <w:bookmarkEnd w:id="2"/>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 w:name="_1fob9te" w:colFirst="0" w:colLast="0"/>
            <w:bookmarkEnd w:id="3"/>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bookmarkStart w:id="4" w:name="_3znysh7" w:colFirst="0" w:colLast="0"/>
            <w:bookmarkEnd w:id="4"/>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tc>
          <w:tcPr>
            <w:tcW w:w="1668" w:type="dxa"/>
          </w:tcPr>
          <w:p w:rsidR="004E2D51" w:rsidRDefault="00B65719">
            <w:pPr>
              <w:pStyle w:val="Normal1"/>
              <w:spacing w:before="100"/>
              <w:jc w:val="both"/>
            </w:pPr>
            <w:r>
              <w:rPr>
                <w:rFonts w:ascii="Arial" w:eastAsia="Arial" w:hAnsi="Arial" w:cs="Arial"/>
                <w:sz w:val="22"/>
                <w:szCs w:val="22"/>
              </w:rPr>
              <w:t>1.1(i) - (ii)</w:t>
            </w:r>
          </w:p>
        </w:tc>
        <w:tc>
          <w:tcPr>
            <w:tcW w:w="5244" w:type="dxa"/>
          </w:tcPr>
          <w:p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4E2D51" w:rsidRDefault="004E2D51">
            <w:pPr>
              <w:pStyle w:val="Normal1"/>
              <w:tabs>
                <w:tab w:val="center" w:pos="4513"/>
                <w:tab w:val="right" w:pos="9026"/>
              </w:tabs>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1.1(j) - (i)</w:t>
            </w:r>
          </w:p>
        </w:tc>
        <w:tc>
          <w:tcPr>
            <w:tcW w:w="5244" w:type="dxa"/>
          </w:tcPr>
          <w:p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4E2D51" w:rsidRDefault="00B65719">
            <w:pPr>
              <w:pStyle w:val="Normal1"/>
              <w:jc w:val="both"/>
            </w:pPr>
            <w:bookmarkStart w:id="5" w:name="_2et92p0"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tc>
          <w:tcPr>
            <w:tcW w:w="1668" w:type="dxa"/>
          </w:tcPr>
          <w:p w:rsidR="004E2D51" w:rsidRDefault="00B65719">
            <w:pPr>
              <w:pStyle w:val="Normal1"/>
              <w:spacing w:before="100"/>
              <w:jc w:val="both"/>
            </w:pPr>
            <w:r>
              <w:rPr>
                <w:rFonts w:ascii="Arial" w:eastAsia="Arial" w:hAnsi="Arial" w:cs="Arial"/>
                <w:sz w:val="22"/>
                <w:szCs w:val="22"/>
              </w:rPr>
              <w:t>1.1(j) - (ii)</w:t>
            </w:r>
          </w:p>
        </w:tc>
        <w:tc>
          <w:tcPr>
            <w:tcW w:w="5244" w:type="dxa"/>
          </w:tcPr>
          <w:p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1.1(k)</w:t>
            </w:r>
          </w:p>
        </w:tc>
        <w:tc>
          <w:tcPr>
            <w:tcW w:w="5244" w:type="dxa"/>
          </w:tcPr>
          <w:p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1.1(l)</w:t>
            </w:r>
          </w:p>
        </w:tc>
        <w:tc>
          <w:tcPr>
            <w:tcW w:w="5244" w:type="dxa"/>
          </w:tcPr>
          <w:p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1.1(m)</w:t>
            </w:r>
          </w:p>
        </w:tc>
        <w:tc>
          <w:tcPr>
            <w:tcW w:w="5244" w:type="dxa"/>
          </w:tcPr>
          <w:p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4E2D51" w:rsidRDefault="00B65719">
            <w:pPr>
              <w:pStyle w:val="Normal1"/>
              <w:jc w:val="both"/>
            </w:pPr>
            <w:bookmarkStart w:id="7" w:name="_3dy6vkm"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8" w:name="_1t3h5sf"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1.1(n)</w:t>
            </w:r>
          </w:p>
        </w:tc>
        <w:tc>
          <w:tcPr>
            <w:tcW w:w="5244" w:type="dxa"/>
          </w:tcPr>
          <w:p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4E2D51" w:rsidRDefault="00B65719">
            <w:pPr>
              <w:pStyle w:val="Normal1"/>
              <w:jc w:val="both"/>
            </w:pPr>
            <w:r>
              <w:rPr>
                <w:rFonts w:ascii="Arial" w:eastAsia="Arial" w:hAnsi="Arial" w:cs="Arial"/>
                <w:sz w:val="22"/>
                <w:szCs w:val="22"/>
              </w:rPr>
              <w:t xml:space="preserve">- Name; </w:t>
            </w:r>
          </w:p>
          <w:p w:rsidR="004E2D51" w:rsidRDefault="00B65719">
            <w:pPr>
              <w:pStyle w:val="Normal1"/>
              <w:jc w:val="both"/>
            </w:pPr>
            <w:r>
              <w:rPr>
                <w:rFonts w:ascii="Arial" w:eastAsia="Arial" w:hAnsi="Arial" w:cs="Arial"/>
                <w:sz w:val="22"/>
                <w:szCs w:val="22"/>
              </w:rPr>
              <w:t xml:space="preserve">- Date of birth; </w:t>
            </w:r>
          </w:p>
          <w:p w:rsidR="004E2D51" w:rsidRDefault="00B65719">
            <w:pPr>
              <w:pStyle w:val="Normal1"/>
              <w:jc w:val="both"/>
            </w:pPr>
            <w:r>
              <w:rPr>
                <w:rFonts w:ascii="Arial" w:eastAsia="Arial" w:hAnsi="Arial" w:cs="Arial"/>
                <w:sz w:val="22"/>
                <w:szCs w:val="22"/>
              </w:rPr>
              <w:t xml:space="preserve">- Nationality; </w:t>
            </w:r>
          </w:p>
          <w:p w:rsidR="004E2D51" w:rsidRDefault="00B65719">
            <w:pPr>
              <w:pStyle w:val="Normal1"/>
              <w:jc w:val="both"/>
            </w:pPr>
            <w:r>
              <w:rPr>
                <w:rFonts w:ascii="Arial" w:eastAsia="Arial" w:hAnsi="Arial" w:cs="Arial"/>
                <w:sz w:val="22"/>
                <w:szCs w:val="22"/>
              </w:rPr>
              <w:t xml:space="preserve">- Country, state or part of the UK where the PSC usually lives; </w:t>
            </w:r>
          </w:p>
          <w:p w:rsidR="004E2D51" w:rsidRDefault="00B65719">
            <w:pPr>
              <w:pStyle w:val="Normal1"/>
              <w:jc w:val="both"/>
            </w:pPr>
            <w:r>
              <w:rPr>
                <w:rFonts w:ascii="Arial" w:eastAsia="Arial" w:hAnsi="Arial" w:cs="Arial"/>
                <w:sz w:val="22"/>
                <w:szCs w:val="22"/>
              </w:rPr>
              <w:t xml:space="preserve">- Service address; </w:t>
            </w:r>
          </w:p>
          <w:p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4E2D51" w:rsidRDefault="00B65719">
            <w:pPr>
              <w:pStyle w:val="Normal1"/>
              <w:jc w:val="both"/>
            </w:pPr>
            <w:r>
              <w:rPr>
                <w:rFonts w:ascii="Arial" w:eastAsia="Arial" w:hAnsi="Arial" w:cs="Arial"/>
                <w:sz w:val="22"/>
                <w:szCs w:val="22"/>
              </w:rPr>
              <w:t xml:space="preserve">- Which conditions for being a PSC are met; </w:t>
            </w:r>
          </w:p>
          <w:p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4E2D51" w:rsidRDefault="00B65719">
            <w:pPr>
              <w:pStyle w:val="Normal1"/>
              <w:jc w:val="both"/>
            </w:pPr>
            <w:r>
              <w:rPr>
                <w:rFonts w:ascii="Arial" w:eastAsia="Arial" w:hAnsi="Arial" w:cs="Arial"/>
                <w:sz w:val="22"/>
                <w:szCs w:val="22"/>
              </w:rPr>
              <w:tab/>
              <w:t xml:space="preserve">- More than 50% and less than 75%, </w:t>
            </w:r>
          </w:p>
          <w:p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1.1(o)</w:t>
            </w:r>
          </w:p>
        </w:tc>
        <w:tc>
          <w:tcPr>
            <w:tcW w:w="5244" w:type="dxa"/>
          </w:tcPr>
          <w:p w:rsidR="004E2D51" w:rsidRDefault="00B65719">
            <w:pPr>
              <w:pStyle w:val="Normal1"/>
              <w:spacing w:before="100"/>
              <w:jc w:val="both"/>
            </w:pPr>
            <w:r>
              <w:rPr>
                <w:rFonts w:ascii="Arial" w:eastAsia="Arial" w:hAnsi="Arial" w:cs="Arial"/>
                <w:sz w:val="22"/>
                <w:szCs w:val="22"/>
              </w:rPr>
              <w:t>Details of immediate parent company:</w:t>
            </w:r>
          </w:p>
          <w:p w:rsidR="004E2D51" w:rsidRDefault="00B65719">
            <w:pPr>
              <w:pStyle w:val="Normal1"/>
              <w:jc w:val="both"/>
            </w:pPr>
            <w:r>
              <w:rPr>
                <w:rFonts w:ascii="Arial" w:eastAsia="Arial" w:hAnsi="Arial" w:cs="Arial"/>
                <w:sz w:val="22"/>
                <w:szCs w:val="22"/>
              </w:rPr>
              <w:t xml:space="preserve"> </w:t>
            </w:r>
          </w:p>
          <w:p w:rsidR="004E2D51" w:rsidRDefault="00B65719">
            <w:pPr>
              <w:pStyle w:val="Normal1"/>
              <w:jc w:val="both"/>
            </w:pPr>
            <w:r>
              <w:rPr>
                <w:rFonts w:ascii="Arial" w:eastAsia="Arial" w:hAnsi="Arial" w:cs="Arial"/>
                <w:sz w:val="22"/>
                <w:szCs w:val="22"/>
              </w:rPr>
              <w:t>- Full name of the immediate parent company</w:t>
            </w:r>
          </w:p>
          <w:p w:rsidR="004E2D51" w:rsidRDefault="00B65719">
            <w:pPr>
              <w:pStyle w:val="Normal1"/>
              <w:jc w:val="both"/>
            </w:pPr>
            <w:r>
              <w:rPr>
                <w:rFonts w:ascii="Arial" w:eastAsia="Arial" w:hAnsi="Arial" w:cs="Arial"/>
                <w:sz w:val="22"/>
                <w:szCs w:val="22"/>
              </w:rPr>
              <w:t>- Registered office address (if applicable)</w:t>
            </w:r>
          </w:p>
          <w:p w:rsidR="004E2D51" w:rsidRDefault="00B65719">
            <w:pPr>
              <w:pStyle w:val="Normal1"/>
              <w:jc w:val="both"/>
            </w:pPr>
            <w:r>
              <w:rPr>
                <w:rFonts w:ascii="Arial" w:eastAsia="Arial" w:hAnsi="Arial" w:cs="Arial"/>
                <w:sz w:val="22"/>
                <w:szCs w:val="22"/>
              </w:rPr>
              <w:t>- Registration number (if applicable)</w:t>
            </w:r>
          </w:p>
          <w:p w:rsidR="004E2D51" w:rsidRDefault="00B65719">
            <w:pPr>
              <w:pStyle w:val="Normal1"/>
              <w:jc w:val="both"/>
            </w:pPr>
            <w:r>
              <w:rPr>
                <w:rFonts w:ascii="Arial" w:eastAsia="Arial" w:hAnsi="Arial" w:cs="Arial"/>
                <w:sz w:val="22"/>
                <w:szCs w:val="22"/>
              </w:rPr>
              <w:t>- Head office DUNS number (if applicable)</w:t>
            </w:r>
          </w:p>
          <w:p w:rsidR="004E2D51" w:rsidRDefault="00B65719">
            <w:pPr>
              <w:pStyle w:val="Normal1"/>
              <w:jc w:val="both"/>
            </w:pPr>
            <w:r>
              <w:rPr>
                <w:rFonts w:ascii="Arial" w:eastAsia="Arial" w:hAnsi="Arial" w:cs="Arial"/>
                <w:sz w:val="22"/>
                <w:szCs w:val="22"/>
              </w:rPr>
              <w:t>- Head office VAT number (if applicable)</w:t>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r w:rsidR="004E2D51">
        <w:tc>
          <w:tcPr>
            <w:tcW w:w="1668" w:type="dxa"/>
          </w:tcPr>
          <w:p w:rsidR="004E2D51" w:rsidRDefault="00B65719">
            <w:pPr>
              <w:pStyle w:val="Normal1"/>
              <w:spacing w:before="100"/>
              <w:jc w:val="both"/>
            </w:pPr>
            <w:r>
              <w:rPr>
                <w:rFonts w:ascii="Arial" w:eastAsia="Arial" w:hAnsi="Arial" w:cs="Arial"/>
                <w:sz w:val="22"/>
                <w:szCs w:val="22"/>
              </w:rPr>
              <w:t>1.1(p)</w:t>
            </w:r>
          </w:p>
        </w:tc>
        <w:tc>
          <w:tcPr>
            <w:tcW w:w="5244" w:type="dxa"/>
          </w:tcPr>
          <w:p w:rsidR="004E2D51" w:rsidRDefault="00B65719">
            <w:pPr>
              <w:pStyle w:val="Normal1"/>
              <w:spacing w:before="100"/>
              <w:jc w:val="both"/>
            </w:pPr>
            <w:r>
              <w:rPr>
                <w:rFonts w:ascii="Arial" w:eastAsia="Arial" w:hAnsi="Arial" w:cs="Arial"/>
                <w:sz w:val="22"/>
                <w:szCs w:val="22"/>
              </w:rPr>
              <w:t>Details of ultimate parent company:</w:t>
            </w:r>
          </w:p>
          <w:p w:rsidR="004E2D51" w:rsidRDefault="004E2D51">
            <w:pPr>
              <w:pStyle w:val="Normal1"/>
              <w:jc w:val="both"/>
            </w:pPr>
          </w:p>
          <w:p w:rsidR="004E2D51" w:rsidRDefault="00B65719">
            <w:pPr>
              <w:pStyle w:val="Normal1"/>
              <w:jc w:val="both"/>
            </w:pPr>
            <w:r>
              <w:rPr>
                <w:rFonts w:ascii="Arial" w:eastAsia="Arial" w:hAnsi="Arial" w:cs="Arial"/>
                <w:sz w:val="22"/>
                <w:szCs w:val="22"/>
              </w:rPr>
              <w:t>- Full name of the ultimate parent company</w:t>
            </w:r>
          </w:p>
          <w:p w:rsidR="004E2D51" w:rsidRDefault="00B65719">
            <w:pPr>
              <w:pStyle w:val="Normal1"/>
              <w:jc w:val="both"/>
            </w:pPr>
            <w:r>
              <w:rPr>
                <w:rFonts w:ascii="Arial" w:eastAsia="Arial" w:hAnsi="Arial" w:cs="Arial"/>
                <w:sz w:val="22"/>
                <w:szCs w:val="22"/>
              </w:rPr>
              <w:t>- Registered office address (if applicable)</w:t>
            </w:r>
          </w:p>
          <w:p w:rsidR="004E2D51" w:rsidRDefault="00B65719">
            <w:pPr>
              <w:pStyle w:val="Normal1"/>
              <w:jc w:val="both"/>
            </w:pPr>
            <w:r>
              <w:rPr>
                <w:rFonts w:ascii="Arial" w:eastAsia="Arial" w:hAnsi="Arial" w:cs="Arial"/>
                <w:sz w:val="22"/>
                <w:szCs w:val="22"/>
              </w:rPr>
              <w:t>- Registration number (if applicable)</w:t>
            </w:r>
          </w:p>
          <w:p w:rsidR="004E2D51" w:rsidRDefault="00B65719">
            <w:pPr>
              <w:pStyle w:val="Normal1"/>
              <w:jc w:val="both"/>
            </w:pPr>
            <w:r>
              <w:rPr>
                <w:rFonts w:ascii="Arial" w:eastAsia="Arial" w:hAnsi="Arial" w:cs="Arial"/>
                <w:sz w:val="22"/>
                <w:szCs w:val="22"/>
              </w:rPr>
              <w:t>- Head office DUNS number (if applicable)</w:t>
            </w:r>
          </w:p>
          <w:p w:rsidR="004E2D51" w:rsidRDefault="00B65719">
            <w:pPr>
              <w:pStyle w:val="Normal1"/>
              <w:jc w:val="both"/>
            </w:pPr>
            <w:r>
              <w:rPr>
                <w:rFonts w:ascii="Arial" w:eastAsia="Arial" w:hAnsi="Arial" w:cs="Arial"/>
                <w:sz w:val="22"/>
                <w:szCs w:val="22"/>
              </w:rPr>
              <w:t>- Head office VAT number (if applicable)</w:t>
            </w:r>
          </w:p>
          <w:p w:rsidR="004E2D51" w:rsidRDefault="004E2D51">
            <w:pPr>
              <w:pStyle w:val="Normal1"/>
              <w:jc w:val="both"/>
            </w:pPr>
          </w:p>
          <w:p w:rsidR="004E2D51" w:rsidRDefault="00B65719">
            <w:pPr>
              <w:pStyle w:val="Normal1"/>
              <w:jc w:val="both"/>
            </w:pPr>
            <w:r>
              <w:rPr>
                <w:rFonts w:ascii="Arial" w:eastAsia="Arial" w:hAnsi="Arial" w:cs="Arial"/>
                <w:sz w:val="22"/>
                <w:szCs w:val="22"/>
              </w:rPr>
              <w:t>(Please enter N/A if not applicable)</w:t>
            </w:r>
          </w:p>
        </w:tc>
        <w:tc>
          <w:tcPr>
            <w:tcW w:w="2410" w:type="dxa"/>
          </w:tcPr>
          <w:p w:rsidR="004E2D51" w:rsidRDefault="004E2D51">
            <w:pPr>
              <w:pStyle w:val="Normal1"/>
              <w:spacing w:before="100"/>
              <w:jc w:val="both"/>
            </w:pPr>
          </w:p>
        </w:tc>
      </w:tr>
    </w:tbl>
    <w:p w:rsidR="004E2D51" w:rsidRDefault="004E2D51">
      <w:pPr>
        <w:pStyle w:val="Normal1"/>
        <w:spacing w:after="160" w:line="259" w:lineRule="auto"/>
      </w:pPr>
    </w:p>
    <w:p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4E2D51" w:rsidRDefault="004E2D51">
      <w:pPr>
        <w:pStyle w:val="Normal1"/>
        <w:spacing w:after="160" w:line="259" w:lineRule="auto"/>
      </w:pPr>
    </w:p>
    <w:p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Tr="004633E1">
        <w:tc>
          <w:tcPr>
            <w:tcW w:w="1268" w:type="dxa"/>
            <w:tcBorders>
              <w:top w:val="single" w:sz="8"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Bidding model</w:t>
            </w:r>
          </w:p>
        </w:tc>
      </w:tr>
      <w:tr w:rsidR="004E2D51" w:rsidTr="004633E1">
        <w:tc>
          <w:tcPr>
            <w:tcW w:w="1268" w:type="dxa"/>
            <w:tcBorders>
              <w:top w:val="single" w:sz="6"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c>
          <w:tcPr>
            <w:tcW w:w="1268" w:type="dxa"/>
            <w:tcBorders>
              <w:top w:val="single" w:sz="6" w:space="0" w:color="000000"/>
            </w:tcBorders>
          </w:tcPr>
          <w:p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4E2D51" w:rsidRDefault="00B65719">
            <w:pPr>
              <w:pStyle w:val="Normal1"/>
              <w:jc w:val="both"/>
            </w:pPr>
            <w:bookmarkStart w:id="9" w:name="_4d34og8"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0" w:name="_2s8eyo1"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tc>
          <w:tcPr>
            <w:tcW w:w="1268" w:type="dxa"/>
          </w:tcPr>
          <w:p w:rsidR="004E2D51" w:rsidRDefault="00B65719">
            <w:pPr>
              <w:pStyle w:val="Normal1"/>
              <w:spacing w:before="100"/>
              <w:jc w:val="both"/>
            </w:pPr>
            <w:r>
              <w:rPr>
                <w:rFonts w:ascii="Arial" w:eastAsia="Arial" w:hAnsi="Arial" w:cs="Arial"/>
                <w:sz w:val="22"/>
                <w:szCs w:val="22"/>
              </w:rPr>
              <w:t>1.2(a) - (ii)</w:t>
            </w:r>
          </w:p>
        </w:tc>
        <w:tc>
          <w:tcPr>
            <w:tcW w:w="4007" w:type="dxa"/>
          </w:tcPr>
          <w:p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rsidR="004E2D51" w:rsidRDefault="004E2D51">
            <w:pPr>
              <w:pStyle w:val="Normal1"/>
              <w:tabs>
                <w:tab w:val="center" w:pos="4513"/>
                <w:tab w:val="right" w:pos="9026"/>
              </w:tabs>
              <w:spacing w:before="100"/>
              <w:jc w:val="both"/>
            </w:pPr>
          </w:p>
        </w:tc>
      </w:tr>
      <w:tr w:rsidR="004E2D51">
        <w:tc>
          <w:tcPr>
            <w:tcW w:w="1268" w:type="dxa"/>
          </w:tcPr>
          <w:p w:rsidR="004E2D51" w:rsidRDefault="00B65719">
            <w:pPr>
              <w:pStyle w:val="Normal1"/>
              <w:spacing w:before="100"/>
              <w:jc w:val="both"/>
            </w:pPr>
            <w:r>
              <w:rPr>
                <w:rFonts w:ascii="Arial" w:eastAsia="Arial" w:hAnsi="Arial" w:cs="Arial"/>
                <w:sz w:val="22"/>
                <w:szCs w:val="22"/>
              </w:rPr>
              <w:t>1.2(a) - (iii)</w:t>
            </w:r>
          </w:p>
        </w:tc>
        <w:tc>
          <w:tcPr>
            <w:tcW w:w="4007" w:type="dxa"/>
          </w:tcPr>
          <w:p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4E2D51" w:rsidRDefault="004E2D51">
            <w:pPr>
              <w:pStyle w:val="Normal1"/>
              <w:tabs>
                <w:tab w:val="center" w:pos="4513"/>
                <w:tab w:val="right" w:pos="9026"/>
              </w:tabs>
              <w:spacing w:before="100"/>
              <w:jc w:val="both"/>
            </w:pPr>
          </w:p>
        </w:tc>
      </w:tr>
      <w:tr w:rsidR="004E2D51">
        <w:trPr>
          <w:trHeight w:val="260"/>
        </w:trPr>
        <w:tc>
          <w:tcPr>
            <w:tcW w:w="1268" w:type="dxa"/>
          </w:tcPr>
          <w:p w:rsidR="004E2D51" w:rsidRDefault="00B65719">
            <w:pPr>
              <w:pStyle w:val="Normal1"/>
              <w:spacing w:before="100"/>
              <w:jc w:val="both"/>
            </w:pPr>
            <w:r>
              <w:rPr>
                <w:rFonts w:ascii="Arial" w:eastAsia="Arial" w:hAnsi="Arial" w:cs="Arial"/>
                <w:sz w:val="22"/>
                <w:szCs w:val="22"/>
              </w:rPr>
              <w:t>1.2(b) - (i)</w:t>
            </w:r>
          </w:p>
        </w:tc>
        <w:tc>
          <w:tcPr>
            <w:tcW w:w="4007" w:type="dxa"/>
          </w:tcPr>
          <w:p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jc w:val="both"/>
            </w:pPr>
          </w:p>
        </w:tc>
      </w:tr>
      <w:tr w:rsidR="004E2D51">
        <w:tc>
          <w:tcPr>
            <w:tcW w:w="1268" w:type="dxa"/>
          </w:tcPr>
          <w:p w:rsidR="004E2D51" w:rsidRDefault="00B65719">
            <w:pPr>
              <w:pStyle w:val="Normal1"/>
              <w:spacing w:before="100"/>
              <w:jc w:val="both"/>
            </w:pPr>
            <w:r>
              <w:rPr>
                <w:rFonts w:ascii="Arial" w:eastAsia="Arial" w:hAnsi="Arial" w:cs="Arial"/>
                <w:sz w:val="22"/>
                <w:szCs w:val="22"/>
              </w:rPr>
              <w:t>1.2(b) - (ii)</w:t>
            </w:r>
          </w:p>
        </w:tc>
        <w:tc>
          <w:tcPr>
            <w:tcW w:w="8054" w:type="dxa"/>
            <w:gridSpan w:val="2"/>
          </w:tcPr>
          <w:p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trPr>
                <w:trHeight w:val="400"/>
              </w:trPr>
              <w:tc>
                <w:tcPr>
                  <w:tcW w:w="1814" w:type="dxa"/>
                </w:tcPr>
                <w:p w:rsidR="004E2D51" w:rsidRDefault="00B65719">
                  <w:pPr>
                    <w:pStyle w:val="Normal1"/>
                    <w:jc w:val="both"/>
                  </w:pPr>
                  <w:r>
                    <w:rPr>
                      <w:rFonts w:ascii="Arial" w:eastAsia="Arial" w:hAnsi="Arial" w:cs="Arial"/>
                      <w:sz w:val="16"/>
                      <w:szCs w:val="16"/>
                    </w:rPr>
                    <w:t>Name</w:t>
                  </w:r>
                </w:p>
              </w:tc>
              <w:tc>
                <w:tcPr>
                  <w:tcW w:w="1202" w:type="dxa"/>
                </w:tcPr>
                <w:p w:rsidR="004E2D51" w:rsidRDefault="004E2D51">
                  <w:pPr>
                    <w:pStyle w:val="Normal1"/>
                    <w:jc w:val="both"/>
                  </w:pPr>
                </w:p>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Registered address</w:t>
                  </w:r>
                </w:p>
              </w:tc>
              <w:tc>
                <w:tcPr>
                  <w:tcW w:w="1202" w:type="dxa"/>
                </w:tcPr>
                <w:p w:rsidR="004E2D51" w:rsidRDefault="004E2D51">
                  <w:pPr>
                    <w:pStyle w:val="Normal1"/>
                    <w:jc w:val="both"/>
                  </w:pPr>
                </w:p>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360"/>
              </w:trPr>
              <w:tc>
                <w:tcPr>
                  <w:tcW w:w="1814" w:type="dxa"/>
                </w:tcPr>
                <w:p w:rsidR="004E2D51" w:rsidRDefault="00B65719">
                  <w:pPr>
                    <w:pStyle w:val="Normal1"/>
                    <w:jc w:val="both"/>
                  </w:pPr>
                  <w:r>
                    <w:rPr>
                      <w:rFonts w:ascii="Arial" w:eastAsia="Arial" w:hAnsi="Arial" w:cs="Arial"/>
                      <w:sz w:val="16"/>
                      <w:szCs w:val="16"/>
                    </w:rPr>
                    <w:t>Trading status</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Company registration number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Head Office DUNS number (if applicable)</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Registered VAT number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Type of organisation</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360"/>
              </w:trPr>
              <w:tc>
                <w:tcPr>
                  <w:tcW w:w="1814" w:type="dxa"/>
                </w:tcPr>
                <w:p w:rsidR="004E2D51" w:rsidRDefault="00B65719">
                  <w:pPr>
                    <w:pStyle w:val="Normal1"/>
                    <w:jc w:val="both"/>
                  </w:pPr>
                  <w:r>
                    <w:rPr>
                      <w:rFonts w:ascii="Arial" w:eastAsia="Arial" w:hAnsi="Arial" w:cs="Arial"/>
                      <w:sz w:val="16"/>
                      <w:szCs w:val="16"/>
                    </w:rPr>
                    <w:t>SME (Yes/No)</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r w:rsidR="004E2D51">
              <w:trPr>
                <w:trHeight w:val="480"/>
              </w:trPr>
              <w:tc>
                <w:tcPr>
                  <w:tcW w:w="1814" w:type="dxa"/>
                </w:tcPr>
                <w:p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c>
                <w:tcPr>
                  <w:tcW w:w="1203" w:type="dxa"/>
                </w:tcPr>
                <w:p w:rsidR="004E2D51" w:rsidRDefault="004E2D51">
                  <w:pPr>
                    <w:pStyle w:val="Normal1"/>
                    <w:jc w:val="both"/>
                  </w:pPr>
                </w:p>
              </w:tc>
            </w:tr>
          </w:tbl>
          <w:p w:rsidR="004E2D51" w:rsidRDefault="004E2D51">
            <w:pPr>
              <w:pStyle w:val="Normal1"/>
              <w:jc w:val="both"/>
            </w:pPr>
          </w:p>
        </w:tc>
      </w:tr>
    </w:tbl>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4E2D51">
      <w:pPr>
        <w:pStyle w:val="Normal1"/>
        <w:spacing w:before="100"/>
        <w:jc w:val="both"/>
      </w:pPr>
    </w:p>
    <w:p w:rsidR="004E2D51" w:rsidRDefault="00B65719">
      <w:pPr>
        <w:pStyle w:val="Normal1"/>
        <w:spacing w:before="100"/>
        <w:jc w:val="both"/>
      </w:pPr>
      <w:r>
        <w:rPr>
          <w:rFonts w:ascii="Arial" w:eastAsia="Arial" w:hAnsi="Arial" w:cs="Arial"/>
          <w:b/>
          <w:sz w:val="22"/>
          <w:szCs w:val="22"/>
        </w:rPr>
        <w:t>Contact details and declaration</w:t>
      </w:r>
    </w:p>
    <w:p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Tr="004633E1">
        <w:trPr>
          <w:trHeight w:val="540"/>
        </w:trPr>
        <w:tc>
          <w:tcPr>
            <w:tcW w:w="1703"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Contact details and declaration</w:t>
            </w:r>
          </w:p>
        </w:tc>
      </w:tr>
      <w:tr w:rsidR="004E2D51" w:rsidTr="004633E1">
        <w:trPr>
          <w:trHeight w:val="540"/>
        </w:trPr>
        <w:tc>
          <w:tcPr>
            <w:tcW w:w="1703" w:type="dxa"/>
            <w:tcBorders>
              <w:top w:val="single" w:sz="6" w:space="0" w:color="000000"/>
              <w:bottom w:val="single" w:sz="6" w:space="0" w:color="000000"/>
            </w:tcBorders>
            <w:shd w:val="clear" w:color="auto" w:fill="CCFFFF"/>
          </w:tcPr>
          <w:p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rPr>
          <w:trHeight w:val="300"/>
        </w:trPr>
        <w:tc>
          <w:tcPr>
            <w:tcW w:w="1703" w:type="dxa"/>
            <w:tcBorders>
              <w:top w:val="single" w:sz="6" w:space="0" w:color="000000"/>
            </w:tcBorders>
          </w:tcPr>
          <w:p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1.3(b)</w:t>
            </w:r>
          </w:p>
        </w:tc>
        <w:tc>
          <w:tcPr>
            <w:tcW w:w="2545" w:type="dxa"/>
          </w:tcPr>
          <w:p w:rsidR="004E2D51" w:rsidRDefault="00B65719">
            <w:pPr>
              <w:pStyle w:val="Normal1"/>
              <w:spacing w:before="100"/>
              <w:jc w:val="both"/>
            </w:pPr>
            <w:r>
              <w:rPr>
                <w:rFonts w:ascii="Arial" w:eastAsia="Arial" w:hAnsi="Arial" w:cs="Arial"/>
                <w:sz w:val="22"/>
                <w:szCs w:val="22"/>
              </w:rPr>
              <w:t>Name of organisation</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1.3(c)</w:t>
            </w:r>
          </w:p>
        </w:tc>
        <w:tc>
          <w:tcPr>
            <w:tcW w:w="2545" w:type="dxa"/>
          </w:tcPr>
          <w:p w:rsidR="004E2D51" w:rsidRDefault="00B65719">
            <w:pPr>
              <w:pStyle w:val="Normal1"/>
              <w:spacing w:before="100"/>
              <w:jc w:val="both"/>
            </w:pPr>
            <w:r>
              <w:rPr>
                <w:rFonts w:ascii="Arial" w:eastAsia="Arial" w:hAnsi="Arial" w:cs="Arial"/>
                <w:sz w:val="22"/>
                <w:szCs w:val="22"/>
              </w:rPr>
              <w:t>Role in organisation</w:t>
            </w:r>
          </w:p>
        </w:tc>
        <w:tc>
          <w:tcPr>
            <w:tcW w:w="5641" w:type="dxa"/>
          </w:tcPr>
          <w:p w:rsidR="004E2D51" w:rsidRDefault="004E2D51">
            <w:pPr>
              <w:pStyle w:val="Normal1"/>
              <w:spacing w:before="100"/>
              <w:jc w:val="both"/>
            </w:pPr>
          </w:p>
        </w:tc>
      </w:tr>
      <w:tr w:rsidR="004E2D51">
        <w:trPr>
          <w:trHeight w:val="320"/>
        </w:trPr>
        <w:tc>
          <w:tcPr>
            <w:tcW w:w="1703" w:type="dxa"/>
          </w:tcPr>
          <w:p w:rsidR="004E2D51" w:rsidRDefault="00B65719">
            <w:pPr>
              <w:pStyle w:val="Normal1"/>
              <w:spacing w:before="100"/>
              <w:jc w:val="both"/>
            </w:pPr>
            <w:r>
              <w:rPr>
                <w:rFonts w:ascii="Arial" w:eastAsia="Arial" w:hAnsi="Arial" w:cs="Arial"/>
                <w:sz w:val="22"/>
                <w:szCs w:val="22"/>
              </w:rPr>
              <w:t>1.3(d)</w:t>
            </w:r>
          </w:p>
        </w:tc>
        <w:tc>
          <w:tcPr>
            <w:tcW w:w="2545" w:type="dxa"/>
          </w:tcPr>
          <w:p w:rsidR="004E2D51" w:rsidRDefault="00B65719">
            <w:pPr>
              <w:pStyle w:val="Normal1"/>
              <w:spacing w:before="100"/>
              <w:jc w:val="both"/>
            </w:pPr>
            <w:r>
              <w:rPr>
                <w:rFonts w:ascii="Arial" w:eastAsia="Arial" w:hAnsi="Arial" w:cs="Arial"/>
                <w:sz w:val="22"/>
                <w:szCs w:val="22"/>
              </w:rPr>
              <w:t>Phone number</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1.3(e)</w:t>
            </w:r>
          </w:p>
        </w:tc>
        <w:tc>
          <w:tcPr>
            <w:tcW w:w="2545" w:type="dxa"/>
          </w:tcPr>
          <w:p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1.3(f)</w:t>
            </w:r>
          </w:p>
        </w:tc>
        <w:tc>
          <w:tcPr>
            <w:tcW w:w="2545" w:type="dxa"/>
          </w:tcPr>
          <w:p w:rsidR="004E2D51" w:rsidRDefault="00B65719">
            <w:pPr>
              <w:pStyle w:val="Normal1"/>
              <w:spacing w:before="100"/>
              <w:jc w:val="both"/>
            </w:pPr>
            <w:r>
              <w:rPr>
                <w:rFonts w:ascii="Arial" w:eastAsia="Arial" w:hAnsi="Arial" w:cs="Arial"/>
                <w:sz w:val="22"/>
                <w:szCs w:val="22"/>
              </w:rPr>
              <w:t>Postal address</w:t>
            </w:r>
          </w:p>
        </w:tc>
        <w:tc>
          <w:tcPr>
            <w:tcW w:w="5641" w:type="dxa"/>
          </w:tcPr>
          <w:p w:rsidR="004E2D51" w:rsidRDefault="004E2D51">
            <w:pPr>
              <w:pStyle w:val="Normal1"/>
              <w:spacing w:before="100"/>
              <w:jc w:val="both"/>
            </w:pPr>
          </w:p>
        </w:tc>
      </w:tr>
      <w:tr w:rsidR="004E2D51">
        <w:trPr>
          <w:trHeight w:val="320"/>
        </w:trPr>
        <w:tc>
          <w:tcPr>
            <w:tcW w:w="1703" w:type="dxa"/>
          </w:tcPr>
          <w:p w:rsidR="004E2D51" w:rsidRDefault="00B65719">
            <w:pPr>
              <w:pStyle w:val="Normal1"/>
              <w:spacing w:before="100"/>
              <w:jc w:val="both"/>
            </w:pPr>
            <w:r>
              <w:rPr>
                <w:rFonts w:ascii="Arial" w:eastAsia="Arial" w:hAnsi="Arial" w:cs="Arial"/>
                <w:sz w:val="22"/>
                <w:szCs w:val="22"/>
              </w:rPr>
              <w:t>1.3(g)</w:t>
            </w:r>
          </w:p>
        </w:tc>
        <w:tc>
          <w:tcPr>
            <w:tcW w:w="2545" w:type="dxa"/>
          </w:tcPr>
          <w:p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rsidR="004E2D51" w:rsidRDefault="004E2D51">
            <w:pPr>
              <w:pStyle w:val="Normal1"/>
              <w:spacing w:before="100"/>
              <w:jc w:val="both"/>
            </w:pPr>
          </w:p>
        </w:tc>
      </w:tr>
      <w:tr w:rsidR="004E2D51">
        <w:trPr>
          <w:trHeight w:val="300"/>
        </w:trPr>
        <w:tc>
          <w:tcPr>
            <w:tcW w:w="1703" w:type="dxa"/>
          </w:tcPr>
          <w:p w:rsidR="004E2D51" w:rsidRDefault="00B65719">
            <w:pPr>
              <w:pStyle w:val="Normal1"/>
              <w:spacing w:before="100"/>
              <w:jc w:val="both"/>
            </w:pPr>
            <w:r>
              <w:rPr>
                <w:rFonts w:ascii="Arial" w:eastAsia="Arial" w:hAnsi="Arial" w:cs="Arial"/>
                <w:sz w:val="22"/>
                <w:szCs w:val="22"/>
              </w:rPr>
              <w:t>1.3(h)</w:t>
            </w:r>
          </w:p>
        </w:tc>
        <w:tc>
          <w:tcPr>
            <w:tcW w:w="2545" w:type="dxa"/>
          </w:tcPr>
          <w:p w:rsidR="004E2D51" w:rsidRDefault="00B65719">
            <w:pPr>
              <w:pStyle w:val="Normal1"/>
              <w:spacing w:before="100"/>
              <w:jc w:val="both"/>
            </w:pPr>
            <w:r>
              <w:rPr>
                <w:rFonts w:ascii="Arial" w:eastAsia="Arial" w:hAnsi="Arial" w:cs="Arial"/>
                <w:sz w:val="22"/>
                <w:szCs w:val="22"/>
              </w:rPr>
              <w:t>Date</w:t>
            </w:r>
          </w:p>
        </w:tc>
        <w:tc>
          <w:tcPr>
            <w:tcW w:w="5641" w:type="dxa"/>
          </w:tcPr>
          <w:p w:rsidR="004E2D51" w:rsidRDefault="004E2D51">
            <w:pPr>
              <w:pStyle w:val="Normal1"/>
              <w:spacing w:before="100"/>
              <w:jc w:val="both"/>
            </w:pPr>
          </w:p>
        </w:tc>
      </w:tr>
    </w:tbl>
    <w:p w:rsidR="004E2D51" w:rsidRDefault="004E2D51">
      <w:pPr>
        <w:pStyle w:val="Normal1"/>
        <w:spacing w:before="100"/>
        <w:jc w:val="both"/>
      </w:pPr>
    </w:p>
    <w:p w:rsidR="004E2D51" w:rsidRDefault="00B65719">
      <w:pPr>
        <w:pStyle w:val="Normal1"/>
      </w:pPr>
      <w:r>
        <w:br w:type="page"/>
      </w:r>
    </w:p>
    <w:p w:rsidR="004E2D51" w:rsidRDefault="004E2D51">
      <w:pPr>
        <w:pStyle w:val="Normal1"/>
        <w:spacing w:after="160" w:line="259" w:lineRule="auto"/>
      </w:pPr>
    </w:p>
    <w:p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Tr="004633E1">
        <w:trPr>
          <w:trHeight w:val="500"/>
        </w:trPr>
        <w:tc>
          <w:tcPr>
            <w:tcW w:w="1364"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Grounds for mandatory exclusion</w:t>
            </w:r>
          </w:p>
        </w:tc>
      </w:tr>
      <w:tr w:rsidR="004E2D51" w:rsidTr="004633E1">
        <w:trPr>
          <w:trHeight w:val="40"/>
        </w:trPr>
        <w:tc>
          <w:tcPr>
            <w:tcW w:w="1364"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0"/>
                <w:szCs w:val="20"/>
              </w:rPr>
              <w:t>Response</w:t>
            </w:r>
          </w:p>
        </w:tc>
      </w:tr>
      <w:tr w:rsidR="004E2D51" w:rsidTr="004633E1">
        <w:trPr>
          <w:trHeight w:val="1340"/>
        </w:trPr>
        <w:tc>
          <w:tcPr>
            <w:tcW w:w="1364" w:type="dxa"/>
            <w:tcBorders>
              <w:top w:val="single" w:sz="6" w:space="0" w:color="000000"/>
            </w:tcBorders>
          </w:tcPr>
          <w:p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4E2D51" w:rsidRDefault="00B65719">
            <w:pPr>
              <w:pStyle w:val="Normal1"/>
              <w:jc w:val="both"/>
            </w:pPr>
            <w:r>
              <w:rPr>
                <w:rFonts w:ascii="Arial" w:eastAsia="Arial" w:hAnsi="Arial" w:cs="Arial"/>
                <w:b/>
                <w:sz w:val="22"/>
                <w:szCs w:val="22"/>
              </w:rPr>
              <w:t xml:space="preserve">Regulations 57(1) and (2) </w:t>
            </w:r>
          </w:p>
          <w:p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tc>
          <w:tcPr>
            <w:tcW w:w="1364" w:type="dxa"/>
          </w:tcPr>
          <w:p w:rsidR="004E2D51" w:rsidRDefault="004E2D51">
            <w:pPr>
              <w:pStyle w:val="Normal1"/>
              <w:tabs>
                <w:tab w:val="left" w:pos="0"/>
              </w:tabs>
              <w:spacing w:before="100"/>
              <w:jc w:val="both"/>
            </w:pPr>
          </w:p>
        </w:tc>
        <w:tc>
          <w:tcPr>
            <w:tcW w:w="4444" w:type="dxa"/>
          </w:tcPr>
          <w:p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4E2D51" w:rsidRDefault="00B65719">
            <w:pPr>
              <w:pStyle w:val="Normal1"/>
              <w:jc w:val="both"/>
            </w:pPr>
            <w:bookmarkStart w:id="11" w:name="_17dp8vu"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2" w:name="_3rdcrjn" w:colFirst="0" w:colLast="0"/>
            <w:bookmarkEnd w:id="12"/>
            <w:r>
              <w:rPr>
                <w:rFonts w:ascii="Arial" w:eastAsia="Arial" w:hAnsi="Arial" w:cs="Arial"/>
                <w:sz w:val="22"/>
                <w:szCs w:val="22"/>
              </w:rPr>
              <w:t>No   ☐</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tabs>
                <w:tab w:val="left" w:pos="743"/>
              </w:tabs>
              <w:spacing w:before="100"/>
              <w:jc w:val="both"/>
            </w:pPr>
          </w:p>
        </w:tc>
        <w:tc>
          <w:tcPr>
            <w:tcW w:w="4444" w:type="dxa"/>
          </w:tcPr>
          <w:p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4E2D51" w:rsidRDefault="00B65719">
            <w:pPr>
              <w:pStyle w:val="Normal1"/>
              <w:jc w:val="both"/>
            </w:pPr>
            <w:bookmarkStart w:id="13" w:name="_26in1rg"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4" w:name="_lnxbz9"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rPr>
          <w:trHeight w:val="240"/>
        </w:trPr>
        <w:tc>
          <w:tcPr>
            <w:tcW w:w="1364" w:type="dxa"/>
          </w:tcPr>
          <w:p w:rsidR="004E2D51" w:rsidRDefault="004E2D51">
            <w:pPr>
              <w:pStyle w:val="Normal1"/>
              <w:tabs>
                <w:tab w:val="left" w:pos="34"/>
              </w:tabs>
              <w:spacing w:before="100"/>
              <w:jc w:val="both"/>
            </w:pPr>
          </w:p>
        </w:tc>
        <w:tc>
          <w:tcPr>
            <w:tcW w:w="4444" w:type="dxa"/>
          </w:tcPr>
          <w:p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rsidR="004E2D51" w:rsidRDefault="00B65719">
            <w:pPr>
              <w:pStyle w:val="Normal1"/>
              <w:jc w:val="both"/>
            </w:pPr>
            <w:bookmarkStart w:id="15" w:name="_35nkun2"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6" w:name="_1ksv4uv"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spacing w:before="100"/>
              <w:jc w:val="both"/>
            </w:pPr>
          </w:p>
        </w:tc>
        <w:tc>
          <w:tcPr>
            <w:tcW w:w="4444" w:type="dxa"/>
          </w:tcPr>
          <w:p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4E2D51" w:rsidRDefault="00B65719">
            <w:pPr>
              <w:pStyle w:val="Normal1"/>
              <w:jc w:val="both"/>
            </w:pPr>
            <w:bookmarkStart w:id="17" w:name="_44sinio"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18" w:name="_2jxsxqh"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c>
          <w:tcPr>
            <w:tcW w:w="1364" w:type="dxa"/>
          </w:tcPr>
          <w:p w:rsidR="004E2D51" w:rsidRDefault="004E2D51">
            <w:pPr>
              <w:pStyle w:val="Normal1"/>
              <w:jc w:val="both"/>
            </w:pPr>
          </w:p>
        </w:tc>
        <w:tc>
          <w:tcPr>
            <w:tcW w:w="4444" w:type="dxa"/>
          </w:tcPr>
          <w:p w:rsidR="004E2D51" w:rsidRDefault="00B65719">
            <w:pPr>
              <w:pStyle w:val="Normal1"/>
              <w:jc w:val="both"/>
            </w:pPr>
            <w:r>
              <w:rPr>
                <w:rFonts w:ascii="Arial" w:eastAsia="Arial" w:hAnsi="Arial" w:cs="Arial"/>
                <w:sz w:val="22"/>
                <w:szCs w:val="22"/>
              </w:rPr>
              <w:t>Money laundering or terrorist financing</w:t>
            </w:r>
          </w:p>
        </w:tc>
        <w:tc>
          <w:tcPr>
            <w:tcW w:w="3548" w:type="dxa"/>
          </w:tcPr>
          <w:p w:rsidR="004E2D51" w:rsidRDefault="00B65719">
            <w:pPr>
              <w:pStyle w:val="Normal1"/>
              <w:jc w:val="both"/>
            </w:pPr>
            <w:bookmarkStart w:id="19" w:name="_z337ya"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0" w:name="_3j2qqm3"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If Yes please provide details at 2.1(b)</w:t>
            </w:r>
          </w:p>
        </w:tc>
      </w:tr>
      <w:tr w:rsidR="004E2D51">
        <w:trPr>
          <w:trHeight w:val="560"/>
        </w:trPr>
        <w:tc>
          <w:tcPr>
            <w:tcW w:w="1364" w:type="dxa"/>
          </w:tcPr>
          <w:p w:rsidR="004E2D51" w:rsidRDefault="004E2D51">
            <w:pPr>
              <w:pStyle w:val="Normal1"/>
              <w:spacing w:before="100"/>
              <w:ind w:right="317"/>
              <w:jc w:val="both"/>
            </w:pPr>
          </w:p>
        </w:tc>
        <w:tc>
          <w:tcPr>
            <w:tcW w:w="4444" w:type="dxa"/>
          </w:tcPr>
          <w:p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rsidR="004E2D51" w:rsidRDefault="00B65719">
            <w:pPr>
              <w:pStyle w:val="Normal1"/>
              <w:jc w:val="both"/>
            </w:pPr>
            <w:bookmarkStart w:id="21" w:name="_1y810tw"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2" w:name="_4i7ojhp" w:colFirst="0" w:colLast="0"/>
            <w:bookmarkEnd w:id="22"/>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tc>
          <w:tcPr>
            <w:tcW w:w="1364" w:type="dxa"/>
          </w:tcPr>
          <w:p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4E2D51" w:rsidRDefault="00B65719">
            <w:pPr>
              <w:pStyle w:val="Normal1"/>
              <w:keepLines/>
              <w:widowControl w:val="0"/>
              <w:spacing w:before="100"/>
              <w:jc w:val="both"/>
            </w:pPr>
            <w:r>
              <w:rPr>
                <w:rFonts w:ascii="Arial" w:eastAsia="Arial" w:hAnsi="Arial" w:cs="Arial"/>
                <w:sz w:val="22"/>
                <w:szCs w:val="22"/>
              </w:rPr>
              <w:t>Identity of who has been convicted</w:t>
            </w:r>
          </w:p>
          <w:p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4E2D51" w:rsidRDefault="004E2D51">
            <w:pPr>
              <w:pStyle w:val="Normal1"/>
              <w:keepLines/>
              <w:widowControl w:val="0"/>
              <w:jc w:val="both"/>
            </w:pPr>
          </w:p>
        </w:tc>
      </w:tr>
      <w:tr w:rsidR="004E2D51">
        <w:tc>
          <w:tcPr>
            <w:tcW w:w="1364" w:type="dxa"/>
          </w:tcPr>
          <w:p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4F439C">
              <w:rPr>
                <w:rFonts w:ascii="Arial" w:eastAsia="Arial" w:hAnsi="Arial" w:cs="Arial"/>
                <w:sz w:val="22"/>
                <w:szCs w:val="22"/>
              </w:rPr>
              <w:t xml:space="preserve">exclusion? </w:t>
            </w:r>
            <w:r>
              <w:rPr>
                <w:rFonts w:ascii="Arial" w:eastAsia="Arial" w:hAnsi="Arial" w:cs="Arial"/>
                <w:sz w:val="22"/>
                <w:szCs w:val="22"/>
              </w:rPr>
              <w:t>(Self Cleaning)</w:t>
            </w:r>
          </w:p>
        </w:tc>
        <w:tc>
          <w:tcPr>
            <w:tcW w:w="3548" w:type="dxa"/>
          </w:tcPr>
          <w:p w:rsidR="004E2D51" w:rsidRDefault="00B65719">
            <w:pPr>
              <w:pStyle w:val="Normal1"/>
              <w:keepLines/>
              <w:widowControl w:val="0"/>
              <w:jc w:val="both"/>
            </w:pPr>
            <w:bookmarkStart w:id="23" w:name="_2xcytpi" w:colFirst="0" w:colLast="0"/>
            <w:bookmarkEnd w:id="23"/>
            <w:r>
              <w:rPr>
                <w:rFonts w:ascii="Arial" w:eastAsia="Arial" w:hAnsi="Arial" w:cs="Arial"/>
                <w:sz w:val="20"/>
                <w:szCs w:val="20"/>
              </w:rPr>
              <w:t xml:space="preserve">Yes </w:t>
            </w:r>
            <w:r>
              <w:rPr>
                <w:rFonts w:ascii="Menlo Regular" w:eastAsia="Menlo Regular" w:hAnsi="Menlo Regular" w:cs="Menlo Regular"/>
                <w:sz w:val="20"/>
                <w:szCs w:val="20"/>
              </w:rPr>
              <w:t>☐</w:t>
            </w:r>
          </w:p>
          <w:p w:rsidR="004E2D51" w:rsidRDefault="00B65719">
            <w:pPr>
              <w:pStyle w:val="Normal1"/>
              <w:keepLines/>
              <w:widowControl w:val="0"/>
              <w:jc w:val="both"/>
            </w:pPr>
            <w:bookmarkStart w:id="24" w:name="_1ci93xb" w:colFirst="0" w:colLast="0"/>
            <w:bookmarkEnd w:id="24"/>
            <w:r>
              <w:rPr>
                <w:rFonts w:ascii="Arial" w:eastAsia="Arial" w:hAnsi="Arial" w:cs="Arial"/>
                <w:sz w:val="20"/>
                <w:szCs w:val="20"/>
              </w:rPr>
              <w:t xml:space="preserve">No   </w:t>
            </w:r>
            <w:r>
              <w:rPr>
                <w:rFonts w:ascii="Menlo Regular" w:eastAsia="Menlo Regular" w:hAnsi="Menlo Regular" w:cs="Menlo Regular"/>
                <w:sz w:val="20"/>
                <w:szCs w:val="20"/>
              </w:rPr>
              <w:t>☐</w:t>
            </w:r>
          </w:p>
          <w:p w:rsidR="004E2D51" w:rsidRDefault="004E2D51">
            <w:pPr>
              <w:pStyle w:val="Normal1"/>
              <w:keepLines/>
              <w:widowControl w:val="0"/>
              <w:jc w:val="both"/>
            </w:pPr>
          </w:p>
        </w:tc>
      </w:tr>
      <w:tr w:rsidR="004E2D51">
        <w:tc>
          <w:tcPr>
            <w:tcW w:w="1364" w:type="dxa"/>
          </w:tcPr>
          <w:p w:rsidR="004E2D51" w:rsidRDefault="00B65719">
            <w:pPr>
              <w:pStyle w:val="Normal1"/>
              <w:spacing w:before="100"/>
              <w:jc w:val="both"/>
            </w:pPr>
            <w:r>
              <w:rPr>
                <w:rFonts w:ascii="Arial" w:eastAsia="Arial" w:hAnsi="Arial" w:cs="Arial"/>
                <w:sz w:val="22"/>
                <w:szCs w:val="22"/>
              </w:rPr>
              <w:t>2.3(a)</w:t>
            </w:r>
          </w:p>
        </w:tc>
        <w:tc>
          <w:tcPr>
            <w:tcW w:w="4444" w:type="dxa"/>
          </w:tcPr>
          <w:p w:rsidR="004E2D51" w:rsidRDefault="00B65719">
            <w:pPr>
              <w:pStyle w:val="Normal1"/>
              <w:spacing w:before="100"/>
              <w:jc w:val="both"/>
            </w:pPr>
            <w:r>
              <w:rPr>
                <w:rFonts w:ascii="Arial" w:eastAsia="Arial" w:hAnsi="Arial" w:cs="Arial"/>
                <w:b/>
                <w:sz w:val="22"/>
                <w:szCs w:val="22"/>
              </w:rPr>
              <w:t>Regulation 57(3)</w:t>
            </w:r>
          </w:p>
          <w:p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4E2D51" w:rsidRDefault="004E2D51">
            <w:pPr>
              <w:pStyle w:val="Normal1"/>
              <w:spacing w:before="100"/>
              <w:jc w:val="both"/>
            </w:pPr>
          </w:p>
        </w:tc>
        <w:tc>
          <w:tcPr>
            <w:tcW w:w="3548" w:type="dxa"/>
          </w:tcPr>
          <w:p w:rsidR="004E2D51" w:rsidRDefault="00B65719">
            <w:pPr>
              <w:pStyle w:val="Normal1"/>
              <w:jc w:val="both"/>
            </w:pPr>
            <w:bookmarkStart w:id="25" w:name="_3whwml4" w:colFirst="0" w:colLast="0"/>
            <w:bookmarkEnd w:id="2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4E2D51" w:rsidRDefault="00B65719">
            <w:pPr>
              <w:pStyle w:val="Normal1"/>
              <w:jc w:val="both"/>
            </w:pPr>
            <w:bookmarkStart w:id="26" w:name="_2bn6wsx"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jc w:val="both"/>
            </w:pPr>
          </w:p>
        </w:tc>
      </w:tr>
      <w:tr w:rsidR="004E2D51">
        <w:tc>
          <w:tcPr>
            <w:tcW w:w="1364" w:type="dxa"/>
          </w:tcPr>
          <w:p w:rsidR="004E2D51" w:rsidRDefault="00B65719">
            <w:pPr>
              <w:pStyle w:val="Normal1"/>
              <w:spacing w:before="100"/>
              <w:jc w:val="both"/>
            </w:pPr>
            <w:r>
              <w:rPr>
                <w:rFonts w:ascii="Arial" w:eastAsia="Arial" w:hAnsi="Arial" w:cs="Arial"/>
                <w:sz w:val="22"/>
                <w:szCs w:val="22"/>
              </w:rPr>
              <w:t>2.3(b)</w:t>
            </w:r>
          </w:p>
        </w:tc>
        <w:tc>
          <w:tcPr>
            <w:tcW w:w="4444" w:type="dxa"/>
          </w:tcPr>
          <w:p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4E2D51" w:rsidRDefault="004E2D51">
            <w:pPr>
              <w:pStyle w:val="Normal1"/>
              <w:spacing w:before="100"/>
              <w:jc w:val="both"/>
            </w:pPr>
          </w:p>
        </w:tc>
      </w:tr>
    </w:tbl>
    <w:p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4E2D51" w:rsidRDefault="004E2D51">
      <w:pPr>
        <w:pStyle w:val="Normal1"/>
        <w:spacing w:after="160" w:line="259" w:lineRule="auto"/>
      </w:pPr>
    </w:p>
    <w:p w:rsidR="004E2D51" w:rsidRDefault="004E2D51">
      <w:pPr>
        <w:pStyle w:val="Normal1"/>
        <w:spacing w:after="160" w:line="259" w:lineRule="auto"/>
        <w:jc w:val="both"/>
      </w:pPr>
    </w:p>
    <w:p w:rsidR="004E2D51" w:rsidRDefault="00B65719">
      <w:pPr>
        <w:pStyle w:val="Normal1"/>
      </w:pPr>
      <w:r>
        <w:br w:type="page"/>
      </w:r>
    </w:p>
    <w:p w:rsidR="004E2D51" w:rsidRDefault="004E2D51">
      <w:pPr>
        <w:pStyle w:val="Normal1"/>
        <w:spacing w:after="160" w:line="259" w:lineRule="auto"/>
        <w:jc w:val="both"/>
      </w:pPr>
    </w:p>
    <w:p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Tr="004633E1">
        <w:trPr>
          <w:trHeight w:val="400"/>
        </w:trPr>
        <w:tc>
          <w:tcPr>
            <w:tcW w:w="1230" w:type="dxa"/>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rsidTr="004633E1">
        <w:trPr>
          <w:trHeight w:val="400"/>
        </w:trPr>
        <w:tc>
          <w:tcPr>
            <w:tcW w:w="1230" w:type="dxa"/>
            <w:tcBorders>
              <w:top w:val="single" w:sz="6" w:space="0" w:color="000000"/>
              <w:bottom w:val="single" w:sz="6" w:space="0" w:color="000000"/>
            </w:tcBorders>
            <w:shd w:val="clear" w:color="auto" w:fill="CCFFFF"/>
          </w:tcPr>
          <w:p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4E2D51" w:rsidRDefault="00B65719">
            <w:pPr>
              <w:pStyle w:val="Normal1"/>
              <w:spacing w:before="100"/>
              <w:jc w:val="both"/>
            </w:pPr>
            <w:r>
              <w:rPr>
                <w:rFonts w:ascii="Arial" w:eastAsia="Arial" w:hAnsi="Arial" w:cs="Arial"/>
                <w:sz w:val="22"/>
                <w:szCs w:val="22"/>
              </w:rPr>
              <w:t>Response</w:t>
            </w:r>
          </w:p>
        </w:tc>
      </w:tr>
      <w:tr w:rsidR="004E2D51" w:rsidTr="004633E1">
        <w:trPr>
          <w:trHeight w:val="400"/>
        </w:trPr>
        <w:tc>
          <w:tcPr>
            <w:tcW w:w="1230" w:type="dxa"/>
            <w:tcBorders>
              <w:top w:val="single" w:sz="6" w:space="0" w:color="000000"/>
            </w:tcBorders>
          </w:tcPr>
          <w:p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4E2D51" w:rsidRDefault="00B65719">
            <w:pPr>
              <w:pStyle w:val="Normal1"/>
              <w:spacing w:before="100"/>
              <w:jc w:val="both"/>
            </w:pPr>
            <w:r>
              <w:rPr>
                <w:rFonts w:ascii="Arial" w:eastAsia="Arial" w:hAnsi="Arial" w:cs="Arial"/>
                <w:b/>
                <w:sz w:val="22"/>
                <w:szCs w:val="22"/>
              </w:rPr>
              <w:t>Regulation 57 (8)</w:t>
            </w:r>
          </w:p>
          <w:p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3.1(a)</w:t>
            </w:r>
          </w:p>
          <w:p w:rsidR="004E2D51" w:rsidRDefault="004E2D51">
            <w:pPr>
              <w:pStyle w:val="Normal1"/>
              <w:tabs>
                <w:tab w:val="left" w:pos="0"/>
              </w:tabs>
              <w:jc w:val="both"/>
            </w:pPr>
          </w:p>
          <w:p w:rsidR="004E2D51" w:rsidRDefault="004E2D51">
            <w:pPr>
              <w:pStyle w:val="Normal1"/>
              <w:tabs>
                <w:tab w:val="left" w:pos="0"/>
              </w:tabs>
              <w:jc w:val="both"/>
            </w:pPr>
          </w:p>
        </w:tc>
        <w:tc>
          <w:tcPr>
            <w:tcW w:w="4575" w:type="dxa"/>
          </w:tcPr>
          <w:p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rsidR="004E2D51" w:rsidRDefault="00B65719">
            <w:pPr>
              <w:pStyle w:val="Normal1"/>
              <w:jc w:val="both"/>
            </w:pPr>
            <w:bookmarkStart w:id="27" w:name="_qsh70q"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28" w:name="_3as4poj"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 (b)</w:t>
            </w:r>
          </w:p>
        </w:tc>
        <w:tc>
          <w:tcPr>
            <w:tcW w:w="4575" w:type="dxa"/>
          </w:tcPr>
          <w:p w:rsidR="004E2D51" w:rsidRDefault="00B65719">
            <w:pPr>
              <w:pStyle w:val="Normal1"/>
              <w:jc w:val="both"/>
            </w:pPr>
            <w:r>
              <w:rPr>
                <w:rFonts w:ascii="Arial" w:eastAsia="Arial" w:hAnsi="Arial" w:cs="Arial"/>
                <w:sz w:val="22"/>
                <w:szCs w:val="22"/>
              </w:rPr>
              <w:t xml:space="preserve">Breach of social obligations?  </w:t>
            </w:r>
          </w:p>
        </w:tc>
        <w:tc>
          <w:tcPr>
            <w:tcW w:w="3547" w:type="dxa"/>
          </w:tcPr>
          <w:p w:rsidR="004E2D51" w:rsidRDefault="00B65719">
            <w:pPr>
              <w:pStyle w:val="Normal1"/>
              <w:jc w:val="both"/>
            </w:pPr>
            <w:bookmarkStart w:id="29" w:name="_1pxezwc"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0" w:name="_49x2ik5"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0"/>
              </w:tabs>
              <w:jc w:val="both"/>
            </w:pPr>
            <w:r>
              <w:rPr>
                <w:rFonts w:ascii="Arial" w:eastAsia="Arial" w:hAnsi="Arial" w:cs="Arial"/>
                <w:sz w:val="22"/>
                <w:szCs w:val="22"/>
              </w:rPr>
              <w:t>3.1 (c)</w:t>
            </w:r>
          </w:p>
        </w:tc>
        <w:tc>
          <w:tcPr>
            <w:tcW w:w="4575" w:type="dxa"/>
          </w:tcPr>
          <w:p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rsidR="004E2D51" w:rsidRDefault="00B65719">
            <w:pPr>
              <w:pStyle w:val="Normal1"/>
              <w:jc w:val="both"/>
            </w:pPr>
            <w:bookmarkStart w:id="31" w:name="_2p2csry"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2" w:name="_147n2zr"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4E2D51" w:rsidRDefault="00B65719">
            <w:pPr>
              <w:pStyle w:val="Normal1"/>
              <w:jc w:val="both"/>
            </w:pPr>
            <w:bookmarkStart w:id="33" w:name="_3o7alnk"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4" w:name="_23ckvvd"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p w:rsidR="004E2D51" w:rsidRDefault="004E2D51">
            <w:pPr>
              <w:pStyle w:val="Normal1"/>
              <w:spacing w:before="100"/>
              <w:jc w:val="both"/>
            </w:pPr>
          </w:p>
          <w:p w:rsidR="004E2D51" w:rsidRDefault="004E2D51">
            <w:pPr>
              <w:pStyle w:val="Normal1"/>
              <w:spacing w:before="100"/>
              <w:jc w:val="both"/>
            </w:pPr>
          </w:p>
        </w:tc>
      </w:tr>
      <w:tr w:rsidR="004E2D51">
        <w:trPr>
          <w:trHeight w:val="240"/>
        </w:trPr>
        <w:tc>
          <w:tcPr>
            <w:tcW w:w="1230" w:type="dxa"/>
          </w:tcPr>
          <w:p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rsidR="004E2D51" w:rsidRDefault="00B65719">
            <w:pPr>
              <w:pStyle w:val="Normal1"/>
              <w:jc w:val="both"/>
            </w:pPr>
            <w:bookmarkStart w:id="35" w:name="_ihv636"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6" w:name="_32hioqz"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3.1(f)</w:t>
            </w:r>
          </w:p>
        </w:tc>
        <w:tc>
          <w:tcPr>
            <w:tcW w:w="4575" w:type="dxa"/>
          </w:tcPr>
          <w:p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4E2D51" w:rsidRDefault="00B65719">
            <w:pPr>
              <w:pStyle w:val="Normal1"/>
              <w:jc w:val="both"/>
            </w:pPr>
            <w:bookmarkStart w:id="37" w:name="_1hmsyys"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38" w:name="_41mghml"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3.1(g)</w:t>
            </w:r>
          </w:p>
        </w:tc>
        <w:tc>
          <w:tcPr>
            <w:tcW w:w="4575" w:type="dxa"/>
          </w:tcPr>
          <w:p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4E2D51" w:rsidRDefault="00B65719">
            <w:pPr>
              <w:pStyle w:val="Normal1"/>
              <w:jc w:val="both"/>
            </w:pPr>
            <w:bookmarkStart w:id="39" w:name="_2grqrue"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0" w:name="_vx1227"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3.1(h)</w:t>
            </w:r>
          </w:p>
        </w:tc>
        <w:tc>
          <w:tcPr>
            <w:tcW w:w="4575" w:type="dxa"/>
          </w:tcPr>
          <w:p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4E2D51" w:rsidRDefault="00B65719">
            <w:pPr>
              <w:pStyle w:val="Normal1"/>
              <w:jc w:val="both"/>
            </w:pPr>
            <w:bookmarkStart w:id="41" w:name="_3fwokq0"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2" w:name="_1v1yuxt"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tc>
      </w:tr>
      <w:tr w:rsidR="004E2D51">
        <w:tc>
          <w:tcPr>
            <w:tcW w:w="1230" w:type="dxa"/>
          </w:tcPr>
          <w:p w:rsidR="004E2D51" w:rsidRDefault="00B65719">
            <w:pPr>
              <w:pStyle w:val="Normal1"/>
              <w:spacing w:before="100"/>
              <w:jc w:val="both"/>
            </w:pPr>
            <w:r>
              <w:rPr>
                <w:rFonts w:ascii="Arial" w:eastAsia="Arial" w:hAnsi="Arial" w:cs="Arial"/>
                <w:sz w:val="22"/>
                <w:szCs w:val="22"/>
              </w:rPr>
              <w:t>3.1(i)</w:t>
            </w:r>
          </w:p>
        </w:tc>
        <w:tc>
          <w:tcPr>
            <w:tcW w:w="4575" w:type="dxa"/>
          </w:tcPr>
          <w:p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rsidR="004E2D51" w:rsidRDefault="00B65719">
            <w:pPr>
              <w:pStyle w:val="Normal1"/>
              <w:jc w:val="both"/>
            </w:pPr>
            <w:bookmarkStart w:id="43" w:name="_4f1mdlm" w:colFirst="0" w:colLast="0"/>
            <w:bookmarkEnd w:id="4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4E2D51" w:rsidRDefault="00B65719">
            <w:pPr>
              <w:pStyle w:val="Normal1"/>
              <w:jc w:val="both"/>
            </w:pPr>
            <w:bookmarkStart w:id="44" w:name="_2u6wntf"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spacing w:before="100"/>
              <w:jc w:val="both"/>
            </w:pPr>
            <w:r>
              <w:rPr>
                <w:rFonts w:ascii="Arial" w:eastAsia="Arial" w:hAnsi="Arial" w:cs="Arial"/>
                <w:sz w:val="22"/>
                <w:szCs w:val="22"/>
              </w:rPr>
              <w:t>If yes please provide details at 3.2</w:t>
            </w:r>
          </w:p>
        </w:tc>
      </w:tr>
      <w:tr w:rsidR="004E2D51">
        <w:trPr>
          <w:trHeight w:val="580"/>
        </w:trPr>
        <w:tc>
          <w:tcPr>
            <w:tcW w:w="1230" w:type="dxa"/>
          </w:tcPr>
          <w:p w:rsidR="004E2D51" w:rsidRDefault="00B65719">
            <w:pPr>
              <w:pStyle w:val="Normal1"/>
              <w:jc w:val="both"/>
            </w:pPr>
            <w:r>
              <w:rPr>
                <w:rFonts w:ascii="Arial" w:eastAsia="Arial" w:hAnsi="Arial" w:cs="Arial"/>
                <w:sz w:val="22"/>
                <w:szCs w:val="22"/>
              </w:rPr>
              <w:t>3.1(j)</w:t>
            </w:r>
          </w:p>
          <w:p w:rsidR="004E2D51" w:rsidRDefault="004E2D51">
            <w:pPr>
              <w:pStyle w:val="Normal1"/>
              <w:jc w:val="both"/>
            </w:pPr>
          </w:p>
          <w:p w:rsidR="004E2D51" w:rsidRDefault="00B65719">
            <w:pPr>
              <w:pStyle w:val="Normal1"/>
              <w:jc w:val="both"/>
            </w:pPr>
            <w:r>
              <w:rPr>
                <w:rFonts w:ascii="Arial" w:eastAsia="Arial" w:hAnsi="Arial" w:cs="Arial"/>
                <w:sz w:val="22"/>
                <w:szCs w:val="22"/>
              </w:rPr>
              <w:t>3.1(j) - (i)</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 - (ii)</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 –(iii)</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3.1(j)-(iv)</w:t>
            </w: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p w:rsidR="004E2D51" w:rsidRDefault="004E2D51">
            <w:pPr>
              <w:pStyle w:val="Normal1"/>
              <w:jc w:val="both"/>
            </w:pPr>
          </w:p>
        </w:tc>
        <w:tc>
          <w:tcPr>
            <w:tcW w:w="4575" w:type="dxa"/>
          </w:tcPr>
          <w:p w:rsidR="004E2D51" w:rsidRDefault="00B65719">
            <w:pPr>
              <w:pStyle w:val="Normal1"/>
              <w:jc w:val="both"/>
            </w:pPr>
            <w:r>
              <w:rPr>
                <w:rFonts w:ascii="Arial" w:eastAsia="Arial" w:hAnsi="Arial" w:cs="Arial"/>
                <w:sz w:val="22"/>
                <w:szCs w:val="22"/>
              </w:rPr>
              <w:t>Please answer the following statements</w:t>
            </w:r>
          </w:p>
          <w:p w:rsidR="004E2D51" w:rsidRDefault="004E2D51">
            <w:pPr>
              <w:pStyle w:val="Normal1"/>
              <w:jc w:val="both"/>
            </w:pPr>
          </w:p>
          <w:p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4E2D51" w:rsidRDefault="004E2D51">
            <w:pPr>
              <w:pStyle w:val="Normal1"/>
              <w:jc w:val="both"/>
            </w:pPr>
          </w:p>
          <w:p w:rsidR="004E2D51" w:rsidRDefault="00B65719">
            <w:pPr>
              <w:pStyle w:val="Normal1"/>
              <w:jc w:val="both"/>
            </w:pPr>
            <w:r>
              <w:rPr>
                <w:rFonts w:ascii="Arial" w:eastAsia="Arial" w:hAnsi="Arial" w:cs="Arial"/>
                <w:sz w:val="22"/>
                <w:szCs w:val="22"/>
              </w:rPr>
              <w:t>The organisation has withheld such information.</w:t>
            </w: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4E2D51" w:rsidRDefault="004E2D51">
            <w:pPr>
              <w:pStyle w:val="Normal1"/>
              <w:jc w:val="both"/>
            </w:pPr>
          </w:p>
          <w:p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4E2D51" w:rsidRDefault="004E2D51">
            <w:pPr>
              <w:pStyle w:val="Normal1"/>
              <w:spacing w:before="100"/>
              <w:jc w:val="both"/>
            </w:pPr>
          </w:p>
          <w:p w:rsidR="004E2D51" w:rsidRDefault="00B65719">
            <w:pPr>
              <w:pStyle w:val="Normal1"/>
              <w:jc w:val="both"/>
            </w:pPr>
            <w:bookmarkStart w:id="45" w:name="_19c6y18"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6" w:name="_3tbugp1"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p w:rsidR="004E2D51" w:rsidRDefault="00B65719">
            <w:pPr>
              <w:pStyle w:val="Normal1"/>
              <w:jc w:val="both"/>
            </w:pPr>
            <w:bookmarkStart w:id="47" w:name="_28h4qwu" w:colFirst="0" w:colLast="0"/>
            <w:bookmarkEnd w:id="47"/>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bookmarkStart w:id="48" w:name="_nmf14n" w:colFirst="0" w:colLast="0"/>
            <w:bookmarkEnd w:id="48"/>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B65719">
            <w:pPr>
              <w:pStyle w:val="Normal1"/>
              <w:jc w:val="both"/>
            </w:pPr>
            <w:r>
              <w:rPr>
                <w:rFonts w:ascii="Arial" w:eastAsia="Arial" w:hAnsi="Arial" w:cs="Arial"/>
                <w:sz w:val="22"/>
                <w:szCs w:val="22"/>
              </w:rPr>
              <w:t>If Yes please provide details at 3.2</w:t>
            </w:r>
          </w:p>
          <w:p w:rsidR="004E2D51" w:rsidRDefault="004E2D51">
            <w:pPr>
              <w:pStyle w:val="Normal1"/>
              <w:jc w:val="both"/>
            </w:pPr>
          </w:p>
          <w:p w:rsidR="004E2D51" w:rsidRDefault="004E2D51">
            <w:pPr>
              <w:pStyle w:val="Normal1"/>
              <w:jc w:val="both"/>
            </w:pPr>
          </w:p>
        </w:tc>
      </w:tr>
    </w:tbl>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Tr="004633E1">
        <w:tc>
          <w:tcPr>
            <w:tcW w:w="1257" w:type="dxa"/>
          </w:tcPr>
          <w:p w:rsidR="004E2D51" w:rsidRDefault="00B65719">
            <w:pPr>
              <w:pStyle w:val="Normal1"/>
              <w:spacing w:before="100"/>
              <w:jc w:val="both"/>
            </w:pPr>
            <w:r>
              <w:rPr>
                <w:rFonts w:ascii="Arial" w:eastAsia="Arial" w:hAnsi="Arial" w:cs="Arial"/>
                <w:sz w:val="22"/>
                <w:szCs w:val="22"/>
              </w:rPr>
              <w:t>3.2</w:t>
            </w:r>
          </w:p>
        </w:tc>
        <w:tc>
          <w:tcPr>
            <w:tcW w:w="4521" w:type="dxa"/>
          </w:tcPr>
          <w:p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4E2D51" w:rsidRDefault="004E2D51">
            <w:pPr>
              <w:pStyle w:val="Normal1"/>
              <w:spacing w:before="100"/>
              <w:jc w:val="both"/>
            </w:pPr>
          </w:p>
        </w:tc>
      </w:tr>
    </w:tbl>
    <w:p w:rsidR="004E2D51" w:rsidRDefault="004E2D51">
      <w:pPr>
        <w:pStyle w:val="Normal1"/>
        <w:ind w:left="851" w:right="849"/>
        <w:jc w:val="both"/>
      </w:pPr>
      <w:bookmarkStart w:id="49" w:name="_37m2jsg" w:colFirst="0" w:colLast="0"/>
      <w:bookmarkEnd w:id="49"/>
    </w:p>
    <w:p w:rsidR="004E2D51" w:rsidRDefault="004E2D51">
      <w:pPr>
        <w:pStyle w:val="Normal1"/>
        <w:ind w:left="-525" w:right="-525"/>
        <w:jc w:val="both"/>
      </w:pPr>
      <w:bookmarkStart w:id="50" w:name="_1mrcu09" w:colFirst="0" w:colLast="0"/>
      <w:bookmarkEnd w:id="50"/>
    </w:p>
    <w:p w:rsidR="004E2D51" w:rsidRDefault="00B65719">
      <w:pPr>
        <w:pStyle w:val="Normal1"/>
      </w:pPr>
      <w:r>
        <w:br w:type="page"/>
      </w:r>
    </w:p>
    <w:p w:rsidR="004E2D51" w:rsidRDefault="004E2D51">
      <w:pPr>
        <w:pStyle w:val="Normal1"/>
        <w:spacing w:after="160" w:line="259" w:lineRule="auto"/>
      </w:pPr>
    </w:p>
    <w:p w:rsidR="004E2D51" w:rsidRDefault="004E2D51">
      <w:pPr>
        <w:pStyle w:val="Normal1"/>
        <w:ind w:left="851" w:right="849"/>
        <w:jc w:val="both"/>
      </w:pPr>
    </w:p>
    <w:p w:rsidR="004E2D51" w:rsidRDefault="008E345B">
      <w:pPr>
        <w:pStyle w:val="Normal1"/>
        <w:ind w:left="-567" w:right="849"/>
        <w:jc w:val="both"/>
      </w:pPr>
      <w:bookmarkStart w:id="51" w:name="_46r0co2" w:colFirst="0" w:colLast="0"/>
      <w:bookmarkEnd w:id="51"/>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4"/>
      </w:r>
      <w:r w:rsidR="00B65719">
        <w:rPr>
          <w:rFonts w:ascii="Arial" w:eastAsia="Arial" w:hAnsi="Arial" w:cs="Arial"/>
        </w:rPr>
        <w:t xml:space="preserve"> </w:t>
      </w:r>
    </w:p>
    <w:p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Tr="004633E1">
        <w:trPr>
          <w:trHeight w:val="400"/>
        </w:trPr>
        <w:tc>
          <w:tcPr>
            <w:tcW w:w="1257" w:type="dxa"/>
            <w:tcBorders>
              <w:top w:val="single" w:sz="8" w:space="0" w:color="000000"/>
              <w:bottom w:val="single" w:sz="6" w:space="0" w:color="000000"/>
            </w:tcBorders>
            <w:shd w:val="clear" w:color="auto" w:fill="CCFFFF"/>
          </w:tcPr>
          <w:p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rsidTr="004633E1">
        <w:trPr>
          <w:trHeight w:val="400"/>
        </w:trPr>
        <w:tc>
          <w:tcPr>
            <w:tcW w:w="1257" w:type="dxa"/>
            <w:tcBorders>
              <w:top w:val="single" w:sz="6" w:space="0" w:color="000000"/>
              <w:bottom w:val="single" w:sz="6" w:space="0" w:color="000000"/>
            </w:tcBorders>
            <w:shd w:val="clear" w:color="auto" w:fill="CCFFFF"/>
          </w:tcPr>
          <w:p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Tr="004633E1">
        <w:trPr>
          <w:trHeight w:val="1020"/>
        </w:trPr>
        <w:tc>
          <w:tcPr>
            <w:tcW w:w="1257" w:type="dxa"/>
            <w:vMerge w:val="restart"/>
          </w:tcPr>
          <w:p w:rsidR="004E2D51" w:rsidRDefault="00B65719">
            <w:pPr>
              <w:pStyle w:val="Normal1"/>
              <w:widowControl w:val="0"/>
              <w:jc w:val="both"/>
            </w:pPr>
            <w:r>
              <w:rPr>
                <w:rFonts w:ascii="Arial" w:eastAsia="Arial" w:hAnsi="Arial" w:cs="Arial"/>
                <w:b/>
                <w:sz w:val="22"/>
                <w:szCs w:val="22"/>
              </w:rPr>
              <w:t>4.1</w:t>
            </w:r>
          </w:p>
        </w:tc>
        <w:tc>
          <w:tcPr>
            <w:tcW w:w="5563" w:type="dxa"/>
          </w:tcPr>
          <w:p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4E2D51" w:rsidRDefault="004E2D51">
            <w:pPr>
              <w:pStyle w:val="Normal1"/>
              <w:spacing w:line="276" w:lineRule="auto"/>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1020"/>
        </w:trPr>
        <w:tc>
          <w:tcPr>
            <w:tcW w:w="1257" w:type="dxa"/>
            <w:vMerge/>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4E2D51" w:rsidRDefault="004E2D51">
            <w:pPr>
              <w:pStyle w:val="Normal1"/>
              <w:widowControl w:val="0"/>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700"/>
        </w:trPr>
        <w:tc>
          <w:tcPr>
            <w:tcW w:w="1257" w:type="dxa"/>
            <w:vMerge/>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rPr>
          <w:trHeight w:val="1500"/>
        </w:trPr>
        <w:tc>
          <w:tcPr>
            <w:tcW w:w="1257" w:type="dxa"/>
          </w:tcPr>
          <w:p w:rsidR="004E2D51" w:rsidRDefault="004E2D51">
            <w:pPr>
              <w:pStyle w:val="Normal1"/>
              <w:widowControl w:val="0"/>
              <w:jc w:val="both"/>
            </w:pPr>
          </w:p>
        </w:tc>
        <w:tc>
          <w:tcPr>
            <w:tcW w:w="5563" w:type="dxa"/>
          </w:tcPr>
          <w:p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633E1">
        <w:tc>
          <w:tcPr>
            <w:tcW w:w="1257" w:type="dxa"/>
          </w:tcPr>
          <w:p w:rsidR="004E2D51" w:rsidRDefault="00B65719">
            <w:pPr>
              <w:pStyle w:val="Normal1"/>
              <w:widowControl w:val="0"/>
              <w:jc w:val="both"/>
            </w:pPr>
            <w:r>
              <w:rPr>
                <w:rFonts w:ascii="Arial" w:eastAsia="Arial" w:hAnsi="Arial" w:cs="Arial"/>
                <w:b/>
                <w:sz w:val="22"/>
                <w:szCs w:val="22"/>
              </w:rPr>
              <w:t>4.2</w:t>
            </w:r>
          </w:p>
        </w:tc>
        <w:tc>
          <w:tcPr>
            <w:tcW w:w="5563" w:type="dxa"/>
          </w:tcPr>
          <w:p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4E2D51" w:rsidRDefault="004E2D51">
            <w:pPr>
              <w:pStyle w:val="Normal1"/>
              <w:widowControl w:val="0"/>
              <w:jc w:val="both"/>
            </w:pPr>
          </w:p>
        </w:tc>
        <w:tc>
          <w:tcPr>
            <w:tcW w:w="2517"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Tr="004633E1">
        <w:trPr>
          <w:trHeight w:val="400"/>
        </w:trPr>
        <w:tc>
          <w:tcPr>
            <w:tcW w:w="1257" w:type="dxa"/>
            <w:tcBorders>
              <w:top w:val="single" w:sz="8" w:space="0" w:color="000000"/>
              <w:bottom w:val="single" w:sz="6" w:space="0" w:color="000000"/>
            </w:tcBorders>
            <w:shd w:val="clear" w:color="auto" w:fill="CCFFFF"/>
          </w:tcPr>
          <w:p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4633E1" w:rsidRDefault="005338D5" w:rsidP="004633E1">
            <w:pPr>
              <w:pStyle w:val="Normal1"/>
              <w:spacing w:before="100"/>
              <w:jc w:val="both"/>
            </w:pPr>
            <w:r>
              <w:rPr>
                <w:rFonts w:ascii="Arial" w:eastAsia="Arial" w:hAnsi="Arial" w:cs="Arial"/>
                <w:b/>
              </w:rPr>
              <w:t>If you are a part of a Wider Group</w:t>
            </w:r>
            <w:r w:rsidR="004633E1">
              <w:rPr>
                <w:rFonts w:ascii="Arial" w:eastAsia="Arial" w:hAnsi="Arial" w:cs="Arial"/>
                <w:sz w:val="22"/>
                <w:szCs w:val="22"/>
              </w:rPr>
              <w:t xml:space="preserve"> </w:t>
            </w:r>
          </w:p>
        </w:tc>
      </w:tr>
      <w:tr w:rsidR="005338D5" w:rsidTr="005338D5">
        <w:trPr>
          <w:trHeight w:val="400"/>
        </w:trPr>
        <w:tc>
          <w:tcPr>
            <w:tcW w:w="9337" w:type="dxa"/>
            <w:gridSpan w:val="2"/>
            <w:tcBorders>
              <w:top w:val="single" w:sz="8" w:space="0" w:color="000000"/>
              <w:bottom w:val="single" w:sz="6" w:space="0" w:color="000000"/>
            </w:tcBorders>
            <w:shd w:val="clear" w:color="auto" w:fill="auto"/>
          </w:tcPr>
          <w:p w:rsidR="005338D5" w:rsidRPr="00E20AD0" w:rsidRDefault="005338D5" w:rsidP="004633E1">
            <w:pPr>
              <w:pStyle w:val="Normal1"/>
              <w:spacing w:before="100"/>
              <w:jc w:val="both"/>
              <w:rPr>
                <w:rFonts w:ascii="Arial" w:eastAsia="Arial" w:hAnsi="Arial" w:cs="Arial"/>
              </w:rPr>
            </w:pPr>
            <w:r w:rsidRPr="00E20AD0">
              <w:rPr>
                <w:rFonts w:ascii="Arial" w:eastAsia="Arial" w:hAnsi="Arial" w:cs="Arial"/>
              </w:rPr>
              <w:t>If you have indicated in the Selection Questionnaire question 1.2 that you are part of a wider group, please provide further details below:</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Tr="004633E1">
        <w:tc>
          <w:tcPr>
            <w:tcW w:w="4144" w:type="dxa"/>
          </w:tcPr>
          <w:p w:rsidR="004E2D51" w:rsidRDefault="00B65719">
            <w:pPr>
              <w:pStyle w:val="Normal1"/>
              <w:widowControl w:val="0"/>
              <w:jc w:val="both"/>
            </w:pPr>
            <w:r>
              <w:rPr>
                <w:rFonts w:ascii="Arial" w:eastAsia="Arial" w:hAnsi="Arial" w:cs="Arial"/>
                <w:b/>
                <w:sz w:val="22"/>
                <w:szCs w:val="22"/>
              </w:rPr>
              <w:t>Name of organisation</w:t>
            </w:r>
          </w:p>
        </w:tc>
        <w:tc>
          <w:tcPr>
            <w:tcW w:w="5193" w:type="dxa"/>
          </w:tcPr>
          <w:p w:rsidR="004E2D51" w:rsidRDefault="004E2D51">
            <w:pPr>
              <w:pStyle w:val="Normal1"/>
              <w:widowControl w:val="0"/>
              <w:jc w:val="both"/>
            </w:pPr>
          </w:p>
        </w:tc>
      </w:tr>
      <w:tr w:rsidR="004E2D51" w:rsidTr="004633E1">
        <w:tc>
          <w:tcPr>
            <w:tcW w:w="4144" w:type="dxa"/>
          </w:tcPr>
          <w:p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rsidR="004E2D51" w:rsidRDefault="004E2D51">
            <w:pPr>
              <w:pStyle w:val="Normal1"/>
              <w:widowControl w:val="0"/>
              <w:jc w:val="both"/>
            </w:pPr>
          </w:p>
          <w:p w:rsidR="004E2D51" w:rsidRDefault="004E2D51">
            <w:pPr>
              <w:pStyle w:val="Normal1"/>
              <w:widowControl w:val="0"/>
              <w:jc w:val="both"/>
            </w:pPr>
          </w:p>
          <w:p w:rsidR="004E2D51" w:rsidRDefault="004E2D51">
            <w:pPr>
              <w:pStyle w:val="Normal1"/>
              <w:widowControl w:val="0"/>
              <w:jc w:val="both"/>
            </w:pPr>
          </w:p>
        </w:tc>
      </w:tr>
    </w:tbl>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Tr="007B30EB">
        <w:trPr>
          <w:trHeight w:val="700"/>
        </w:trPr>
        <w:tc>
          <w:tcPr>
            <w:tcW w:w="1257" w:type="dxa"/>
          </w:tcPr>
          <w:p w:rsidR="004E2D51" w:rsidRDefault="00B65719">
            <w:pPr>
              <w:pStyle w:val="Normal1"/>
              <w:widowControl w:val="0"/>
              <w:jc w:val="both"/>
            </w:pPr>
            <w:r>
              <w:rPr>
                <w:rFonts w:ascii="Arial" w:eastAsia="Arial" w:hAnsi="Arial" w:cs="Arial"/>
                <w:b/>
                <w:sz w:val="22"/>
                <w:szCs w:val="22"/>
              </w:rPr>
              <w:t>5.1</w:t>
            </w:r>
          </w:p>
        </w:tc>
        <w:tc>
          <w:tcPr>
            <w:tcW w:w="5529" w:type="dxa"/>
          </w:tcPr>
          <w:p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7B30EB">
        <w:tc>
          <w:tcPr>
            <w:tcW w:w="1257" w:type="dxa"/>
          </w:tcPr>
          <w:p w:rsidR="004E2D51" w:rsidRDefault="00B65719">
            <w:pPr>
              <w:pStyle w:val="Normal1"/>
              <w:widowControl w:val="0"/>
              <w:jc w:val="both"/>
            </w:pPr>
            <w:r>
              <w:rPr>
                <w:rFonts w:ascii="Arial" w:eastAsia="Arial" w:hAnsi="Arial" w:cs="Arial"/>
                <w:b/>
                <w:sz w:val="22"/>
                <w:szCs w:val="22"/>
              </w:rPr>
              <w:t>5.2</w:t>
            </w:r>
          </w:p>
        </w:tc>
        <w:tc>
          <w:tcPr>
            <w:tcW w:w="5529" w:type="dxa"/>
          </w:tcPr>
          <w:p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7B30EB">
        <w:tc>
          <w:tcPr>
            <w:tcW w:w="1257" w:type="dxa"/>
          </w:tcPr>
          <w:p w:rsidR="004E2D51" w:rsidRDefault="00B65719">
            <w:pPr>
              <w:pStyle w:val="Normal1"/>
              <w:widowControl w:val="0"/>
              <w:jc w:val="both"/>
            </w:pPr>
            <w:r>
              <w:rPr>
                <w:rFonts w:ascii="Arial" w:eastAsia="Arial" w:hAnsi="Arial" w:cs="Arial"/>
                <w:b/>
                <w:sz w:val="22"/>
                <w:szCs w:val="22"/>
              </w:rPr>
              <w:t>5.3</w:t>
            </w:r>
          </w:p>
        </w:tc>
        <w:tc>
          <w:tcPr>
            <w:tcW w:w="5529" w:type="dxa"/>
          </w:tcPr>
          <w:p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Tr="007B30EB">
        <w:trPr>
          <w:trHeight w:val="400"/>
        </w:trPr>
        <w:tc>
          <w:tcPr>
            <w:tcW w:w="1257" w:type="dxa"/>
            <w:tcBorders>
              <w:top w:val="single" w:sz="8" w:space="0" w:color="000000"/>
              <w:bottom w:val="single" w:sz="6" w:space="0" w:color="000000"/>
            </w:tcBorders>
            <w:shd w:val="clear" w:color="auto" w:fill="CCFFFF"/>
          </w:tcPr>
          <w:p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7B30EB">
        <w:trPr>
          <w:trHeight w:val="5700"/>
        </w:trPr>
        <w:tc>
          <w:tcPr>
            <w:tcW w:w="1257" w:type="dxa"/>
          </w:tcPr>
          <w:p w:rsidR="004E2D51" w:rsidRDefault="00B65719">
            <w:pPr>
              <w:pStyle w:val="Normal1"/>
              <w:widowControl w:val="0"/>
              <w:jc w:val="both"/>
            </w:pPr>
            <w:r>
              <w:rPr>
                <w:rFonts w:ascii="Arial" w:eastAsia="Arial" w:hAnsi="Arial" w:cs="Arial"/>
                <w:b/>
                <w:sz w:val="22"/>
                <w:szCs w:val="22"/>
              </w:rPr>
              <w:t>6.1</w:t>
            </w:r>
          </w:p>
        </w:tc>
        <w:tc>
          <w:tcPr>
            <w:tcW w:w="8080" w:type="dxa"/>
          </w:tcPr>
          <w:p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E2D51" w:rsidRDefault="004E2D51">
            <w:pPr>
              <w:pStyle w:val="Normal1"/>
              <w:widowControl w:val="0"/>
            </w:pPr>
          </w:p>
          <w:p w:rsidR="004E2D51" w:rsidRDefault="00B65719" w:rsidP="006431DF">
            <w:pPr>
              <w:pStyle w:val="Normal1"/>
              <w:widowControl w:val="0"/>
            </w:pPr>
            <w:r>
              <w:rPr>
                <w:rFonts w:ascii="Arial" w:eastAsia="Arial" w:hAnsi="Arial" w:cs="Arial"/>
                <w:sz w:val="22"/>
                <w:szCs w:val="22"/>
              </w:rPr>
              <w:t>If you cannot provide examples see question 6.3</w:t>
            </w:r>
          </w:p>
        </w:tc>
      </w:tr>
    </w:tbl>
    <w:p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Tr="007B30EB">
        <w:trPr>
          <w:trHeight w:val="420"/>
        </w:trPr>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r>
              <w:rPr>
                <w:rFonts w:ascii="Arial" w:eastAsia="Arial" w:hAnsi="Arial" w:cs="Arial"/>
                <w:b/>
                <w:sz w:val="22"/>
                <w:szCs w:val="22"/>
              </w:rPr>
              <w:t>Contract 1</w:t>
            </w:r>
          </w:p>
        </w:tc>
        <w:tc>
          <w:tcPr>
            <w:tcW w:w="2334" w:type="dxa"/>
          </w:tcPr>
          <w:p w:rsidR="007B30EB" w:rsidRDefault="007B30EB">
            <w:pPr>
              <w:pStyle w:val="Normal1"/>
              <w:widowControl w:val="0"/>
              <w:jc w:val="both"/>
            </w:pPr>
            <w:r>
              <w:rPr>
                <w:rFonts w:ascii="Arial" w:eastAsia="Arial" w:hAnsi="Arial" w:cs="Arial"/>
                <w:b/>
                <w:sz w:val="22"/>
                <w:szCs w:val="22"/>
              </w:rPr>
              <w:t>Contract 2</w:t>
            </w:r>
          </w:p>
        </w:tc>
        <w:tc>
          <w:tcPr>
            <w:tcW w:w="2335" w:type="dxa"/>
          </w:tcPr>
          <w:p w:rsidR="007B30EB" w:rsidRDefault="007B30EB">
            <w:pPr>
              <w:pStyle w:val="Normal1"/>
              <w:widowControl w:val="0"/>
              <w:jc w:val="both"/>
            </w:pPr>
            <w:r>
              <w:rPr>
                <w:rFonts w:ascii="Arial" w:eastAsia="Arial" w:hAnsi="Arial" w:cs="Arial"/>
                <w:b/>
                <w:sz w:val="22"/>
                <w:szCs w:val="22"/>
              </w:rPr>
              <w:t>Contract 3</w:t>
            </w:r>
          </w:p>
        </w:tc>
      </w:tr>
      <w:tr w:rsidR="007B30EB" w:rsidTr="007B30EB">
        <w:trPr>
          <w:trHeight w:val="840"/>
        </w:trPr>
        <w:tc>
          <w:tcPr>
            <w:tcW w:w="2334" w:type="dxa"/>
          </w:tcPr>
          <w:p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E-mail address</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Contract Start date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Contract completion date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r w:rsidR="007B30EB" w:rsidTr="007B30EB">
        <w:trPr>
          <w:trHeight w:val="420"/>
        </w:trPr>
        <w:tc>
          <w:tcPr>
            <w:tcW w:w="2334" w:type="dxa"/>
          </w:tcPr>
          <w:p w:rsidR="007B30EB" w:rsidRDefault="007B30EB">
            <w:pPr>
              <w:pStyle w:val="Normal1"/>
              <w:widowControl w:val="0"/>
              <w:jc w:val="both"/>
            </w:pPr>
            <w:r>
              <w:rPr>
                <w:rFonts w:ascii="Arial" w:eastAsia="Arial" w:hAnsi="Arial" w:cs="Arial"/>
                <w:b/>
                <w:sz w:val="22"/>
                <w:szCs w:val="22"/>
              </w:rPr>
              <w:t>Estimated contract value</w:t>
            </w:r>
          </w:p>
        </w:tc>
        <w:tc>
          <w:tcPr>
            <w:tcW w:w="2334" w:type="dxa"/>
          </w:tcPr>
          <w:p w:rsidR="007B30EB" w:rsidRDefault="007B30EB">
            <w:pPr>
              <w:pStyle w:val="Normal1"/>
              <w:widowControl w:val="0"/>
              <w:jc w:val="both"/>
            </w:pPr>
          </w:p>
        </w:tc>
        <w:tc>
          <w:tcPr>
            <w:tcW w:w="2334" w:type="dxa"/>
          </w:tcPr>
          <w:p w:rsidR="007B30EB" w:rsidRDefault="007B30EB">
            <w:pPr>
              <w:pStyle w:val="Normal1"/>
              <w:widowControl w:val="0"/>
              <w:jc w:val="both"/>
            </w:pPr>
          </w:p>
        </w:tc>
        <w:tc>
          <w:tcPr>
            <w:tcW w:w="2335" w:type="dxa"/>
          </w:tcPr>
          <w:p w:rsidR="007B30EB" w:rsidRDefault="007B30EB">
            <w:pPr>
              <w:pStyle w:val="Normal1"/>
              <w:widowControl w:val="0"/>
              <w:jc w:val="both"/>
            </w:pPr>
          </w:p>
        </w:tc>
      </w:tr>
    </w:tbl>
    <w:p w:rsidR="004E2D51" w:rsidRDefault="004E2D51">
      <w:pPr>
        <w:pStyle w:val="Normal1"/>
        <w:spacing w:line="276" w:lineRule="auto"/>
        <w:jc w:val="both"/>
      </w:pPr>
    </w:p>
    <w:p w:rsidR="00FF029F" w:rsidRDefault="00FF029F">
      <w:pPr>
        <w:pStyle w:val="Normal1"/>
        <w:spacing w:line="276" w:lineRule="auto"/>
        <w:jc w:val="both"/>
      </w:pPr>
    </w:p>
    <w:p w:rsidR="00FF029F" w:rsidRDefault="00FF029F">
      <w:pPr>
        <w:pStyle w:val="Normal1"/>
        <w:spacing w:line="276" w:lineRule="auto"/>
        <w:jc w:val="both"/>
      </w:pPr>
    </w:p>
    <w:p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7B30EB">
        <w:trPr>
          <w:trHeight w:val="2100"/>
        </w:trPr>
        <w:tc>
          <w:tcPr>
            <w:tcW w:w="1257" w:type="dxa"/>
          </w:tcPr>
          <w:p w:rsidR="004E2D51" w:rsidRDefault="004E2D51">
            <w:pPr>
              <w:pStyle w:val="Normal1"/>
              <w:widowControl w:val="0"/>
              <w:jc w:val="both"/>
            </w:pPr>
          </w:p>
          <w:p w:rsidR="004E2D51" w:rsidRDefault="00B65719">
            <w:pPr>
              <w:pStyle w:val="Normal1"/>
              <w:widowControl w:val="0"/>
              <w:jc w:val="both"/>
            </w:pPr>
            <w:r>
              <w:rPr>
                <w:rFonts w:ascii="Arial" w:eastAsia="Arial" w:hAnsi="Arial" w:cs="Arial"/>
                <w:b/>
                <w:sz w:val="22"/>
                <w:szCs w:val="22"/>
              </w:rPr>
              <w:t>6.2</w:t>
            </w:r>
          </w:p>
          <w:p w:rsidR="004E2D51" w:rsidRDefault="004E2D51">
            <w:pPr>
              <w:pStyle w:val="Normal1"/>
              <w:widowControl w:val="0"/>
              <w:jc w:val="both"/>
            </w:pPr>
          </w:p>
          <w:p w:rsidR="004E2D51" w:rsidRDefault="004E2D51">
            <w:pPr>
              <w:pStyle w:val="Normal1"/>
              <w:widowControl w:val="0"/>
              <w:jc w:val="both"/>
            </w:pPr>
          </w:p>
        </w:tc>
        <w:tc>
          <w:tcPr>
            <w:tcW w:w="8080" w:type="dxa"/>
          </w:tcPr>
          <w:p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4E2D51" w:rsidRDefault="004E2D51">
            <w:pPr>
              <w:pStyle w:val="Normal1"/>
              <w:widowControl w:val="0"/>
              <w:jc w:val="both"/>
            </w:pPr>
          </w:p>
          <w:p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rsidTr="007B30EB">
        <w:trPr>
          <w:trHeight w:val="2560"/>
        </w:trPr>
        <w:tc>
          <w:tcPr>
            <w:tcW w:w="1257" w:type="dxa"/>
          </w:tcPr>
          <w:p w:rsidR="004E2D51" w:rsidRDefault="004E2D51" w:rsidP="007B30EB">
            <w:pPr>
              <w:pStyle w:val="Normal1"/>
              <w:widowControl w:val="0"/>
              <w:jc w:val="both"/>
            </w:pPr>
          </w:p>
        </w:tc>
        <w:tc>
          <w:tcPr>
            <w:tcW w:w="8080" w:type="dxa"/>
          </w:tcPr>
          <w:p w:rsidR="004E2D51" w:rsidRDefault="004E2D51" w:rsidP="007B30EB">
            <w:pPr>
              <w:pStyle w:val="Normal1"/>
              <w:widowControl w:val="0"/>
              <w:jc w:val="both"/>
            </w:pPr>
          </w:p>
        </w:tc>
      </w:tr>
    </w:tbl>
    <w:p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rsidTr="007B30EB">
        <w:tc>
          <w:tcPr>
            <w:tcW w:w="681" w:type="pct"/>
          </w:tcPr>
          <w:p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rsidTr="007B30EB">
        <w:tc>
          <w:tcPr>
            <w:tcW w:w="681" w:type="pct"/>
          </w:tcPr>
          <w:p w:rsidR="007B30EB" w:rsidRDefault="007B30EB" w:rsidP="007B30EB">
            <w:pPr>
              <w:pStyle w:val="Normal1"/>
              <w:jc w:val="both"/>
            </w:pPr>
          </w:p>
        </w:tc>
        <w:tc>
          <w:tcPr>
            <w:tcW w:w="4319" w:type="pct"/>
          </w:tcPr>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p w:rsidR="007B30EB" w:rsidRDefault="007B30EB" w:rsidP="007B30EB">
            <w:pPr>
              <w:pStyle w:val="Normal1"/>
              <w:contextualSpacing w:val="0"/>
              <w:jc w:val="both"/>
            </w:pPr>
          </w:p>
        </w:tc>
      </w:tr>
    </w:tbl>
    <w:p w:rsidR="004E2D51" w:rsidRDefault="004E2D51">
      <w:pPr>
        <w:pStyle w:val="Normal1"/>
        <w:spacing w:line="276" w:lineRule="auto"/>
        <w:jc w:val="both"/>
      </w:pPr>
    </w:p>
    <w:p w:rsidR="004E2D51" w:rsidRDefault="004E2D51">
      <w:pPr>
        <w:pStyle w:val="Normal1"/>
        <w:jc w:val="both"/>
      </w:pPr>
    </w:p>
    <w:p w:rsidR="005D5FE8" w:rsidRDefault="005D5FE8">
      <w:pPr>
        <w:pStyle w:val="Normal1"/>
        <w:jc w:val="both"/>
      </w:pPr>
    </w:p>
    <w:p w:rsidR="005D5FE8" w:rsidRDefault="005D5FE8">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Tr="00454434">
        <w:trPr>
          <w:trHeight w:val="400"/>
        </w:trPr>
        <w:tc>
          <w:tcPr>
            <w:tcW w:w="1276" w:type="dxa"/>
            <w:shd w:val="clear" w:color="auto" w:fill="CCFFFF"/>
          </w:tcPr>
          <w:p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Tr="00454434">
        <w:tc>
          <w:tcPr>
            <w:tcW w:w="1276" w:type="dxa"/>
            <w:tcMar>
              <w:left w:w="120" w:type="dxa"/>
              <w:right w:w="120" w:type="dxa"/>
            </w:tcMar>
          </w:tcPr>
          <w:p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rsidTr="00454434">
        <w:tc>
          <w:tcPr>
            <w:tcW w:w="1276" w:type="dxa"/>
            <w:tcMar>
              <w:left w:w="120" w:type="dxa"/>
              <w:right w:w="120" w:type="dxa"/>
            </w:tcMar>
          </w:tcPr>
          <w:p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rsidR="004E2D51" w:rsidRDefault="004E2D51">
            <w:pPr>
              <w:pStyle w:val="Normal1"/>
              <w:spacing w:after="160" w:line="259" w:lineRule="auto"/>
              <w:jc w:val="both"/>
            </w:pPr>
          </w:p>
        </w:tc>
        <w:tc>
          <w:tcPr>
            <w:tcW w:w="2406" w:type="dxa"/>
            <w:tcMar>
              <w:left w:w="120" w:type="dxa"/>
              <w:right w:w="120" w:type="dxa"/>
            </w:tcMar>
          </w:tcPr>
          <w:p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r w:rsidR="003B3483">
              <w:rPr>
                <w:rFonts w:ascii="Arial" w:eastAsia="Menlo Regular" w:hAnsi="Arial" w:cs="Arial"/>
              </w:rPr>
              <w:t>URL</w:t>
            </w:r>
            <w:r w:rsidRPr="00454434">
              <w:rPr>
                <w:rFonts w:ascii="Arial" w:eastAsia="Menlo Regular" w:hAnsi="Arial" w:cs="Arial"/>
              </w:rPr>
              <w:t xml:space="preserve"> …</w:t>
            </w:r>
          </w:p>
          <w:p w:rsidR="004E2D51" w:rsidRPr="00454434" w:rsidRDefault="004E2D51" w:rsidP="00454434">
            <w:pPr>
              <w:pStyle w:val="Normal1"/>
              <w:rPr>
                <w:rFonts w:ascii="Arial" w:hAnsi="Arial" w:cs="Arial"/>
              </w:rPr>
            </w:pPr>
          </w:p>
          <w:p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FF029F" w:rsidRDefault="00FF029F" w:rsidP="00454434">
            <w:pPr>
              <w:pStyle w:val="Normal1"/>
              <w:spacing w:line="259" w:lineRule="auto"/>
              <w:rPr>
                <w:ins w:id="52" w:author="Sima Khatun" w:date="2016-11-29T17:13:00Z"/>
                <w:rFonts w:ascii="Arial" w:eastAsia="Menlo Regular" w:hAnsi="Arial" w:cs="Arial"/>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p w:rsidR="002717B7" w:rsidRDefault="002717B7" w:rsidP="00454434">
            <w:pPr>
              <w:pStyle w:val="Normal1"/>
              <w:spacing w:line="259" w:lineRule="auto"/>
              <w:rPr>
                <w:rFonts w:ascii="Arial" w:eastAsia="Menlo Regular" w:hAnsi="Arial" w:cs="Arial"/>
              </w:rPr>
            </w:pPr>
          </w:p>
          <w:p w:rsidR="002717B7" w:rsidRDefault="002717B7" w:rsidP="00454434">
            <w:pPr>
              <w:pStyle w:val="Normal1"/>
              <w:spacing w:line="259" w:lineRule="auto"/>
            </w:pPr>
            <w:r>
              <w:rPr>
                <w:rFonts w:ascii="Arial" w:eastAsia="Arial" w:hAnsi="Arial" w:cs="Arial"/>
              </w:rPr>
              <w:t xml:space="preserve">N/A   </w:t>
            </w:r>
            <w:r>
              <w:rPr>
                <w:rFonts w:ascii="Menlo Regular" w:eastAsia="Menlo Regular" w:hAnsi="Menlo Regular" w:cs="Menlo Regular"/>
              </w:rPr>
              <w:t>☐</w:t>
            </w:r>
          </w:p>
        </w:tc>
      </w:tr>
    </w:tbl>
    <w:p w:rsidR="004E2D51" w:rsidRDefault="004E2D51">
      <w:pPr>
        <w:pStyle w:val="Normal1"/>
        <w:jc w:val="both"/>
      </w:pPr>
    </w:p>
    <w:p w:rsidR="004E2D51" w:rsidRDefault="00B65719">
      <w:pPr>
        <w:pStyle w:val="Normal1"/>
      </w:pPr>
      <w:r>
        <w:br w:type="page"/>
      </w:r>
    </w:p>
    <w:p w:rsidR="004E2D51" w:rsidRDefault="00B65719">
      <w:pPr>
        <w:pStyle w:val="Normal1"/>
        <w:spacing w:line="276" w:lineRule="auto"/>
        <w:ind w:left="-525"/>
        <w:jc w:val="both"/>
      </w:pPr>
      <w:r>
        <w:rPr>
          <w:rFonts w:ascii="Arial" w:eastAsia="Arial" w:hAnsi="Arial" w:cs="Arial"/>
          <w:b/>
        </w:rPr>
        <w:lastRenderedPageBreak/>
        <w:t>8. Additional Questions</w:t>
      </w:r>
    </w:p>
    <w:p w:rsidR="004E2D51" w:rsidRDefault="004E2D51">
      <w:pPr>
        <w:pStyle w:val="Normal1"/>
        <w:spacing w:line="276" w:lineRule="auto"/>
        <w:jc w:val="both"/>
      </w:pPr>
    </w:p>
    <w:p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Tr="00454434">
        <w:trPr>
          <w:trHeight w:val="400"/>
        </w:trPr>
        <w:tc>
          <w:tcPr>
            <w:tcW w:w="1257" w:type="dxa"/>
            <w:tcBorders>
              <w:top w:val="single" w:sz="8" w:space="0" w:color="000000"/>
              <w:bottom w:val="single" w:sz="6" w:space="0" w:color="000000"/>
            </w:tcBorders>
            <w:shd w:val="clear" w:color="auto" w:fill="CCFFFF"/>
          </w:tcPr>
          <w:p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228B1" w:rsidTr="00781018">
        <w:trPr>
          <w:trHeight w:val="400"/>
        </w:trPr>
        <w:tc>
          <w:tcPr>
            <w:tcW w:w="9337" w:type="dxa"/>
            <w:gridSpan w:val="2"/>
            <w:tcBorders>
              <w:top w:val="single" w:sz="8" w:space="0" w:color="000000"/>
              <w:bottom w:val="single" w:sz="6" w:space="0" w:color="000000"/>
            </w:tcBorders>
            <w:shd w:val="clear" w:color="auto" w:fill="CCFFFF"/>
          </w:tcPr>
          <w:p w:rsidR="00B228B1" w:rsidRDefault="00B228B1" w:rsidP="00454434">
            <w:pPr>
              <w:pStyle w:val="Normal1"/>
              <w:spacing w:before="100"/>
              <w:jc w:val="both"/>
              <w:rPr>
                <w:rFonts w:ascii="Arial" w:eastAsia="Arial" w:hAnsi="Arial" w:cs="Arial"/>
                <w:b/>
              </w:rPr>
            </w:pPr>
            <w:r>
              <w:rPr>
                <w:rFonts w:ascii="Arial" w:eastAsia="Arial" w:hAnsi="Arial" w:cs="Arial"/>
                <w:b/>
              </w:rPr>
              <w:t>8.1</w:t>
            </w:r>
            <w:r>
              <w:rPr>
                <w:rFonts w:ascii="Arial" w:eastAsia="Arial" w:hAnsi="Arial" w:cs="Arial"/>
                <w:b/>
              </w:rPr>
              <w:tab/>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Tr="00454434">
        <w:tc>
          <w:tcPr>
            <w:tcW w:w="1257" w:type="dxa"/>
          </w:tcPr>
          <w:p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4E2D51" w:rsidRDefault="00B65719">
            <w:pPr>
              <w:pStyle w:val="Normal1"/>
              <w:widowControl w:val="0"/>
              <w:jc w:val="both"/>
            </w:pPr>
            <w:r>
              <w:rPr>
                <w:rFonts w:ascii="Arial" w:eastAsia="Arial" w:hAnsi="Arial" w:cs="Arial"/>
                <w:sz w:val="22"/>
                <w:szCs w:val="22"/>
              </w:rPr>
              <w:t xml:space="preserve">Y/N  </w:t>
            </w:r>
          </w:p>
          <w:p w:rsidR="004E2D51" w:rsidRDefault="00B65719">
            <w:pPr>
              <w:pStyle w:val="Normal1"/>
              <w:widowControl w:val="0"/>
              <w:jc w:val="both"/>
            </w:pPr>
            <w:r>
              <w:rPr>
                <w:rFonts w:ascii="Arial" w:eastAsia="Arial" w:hAnsi="Arial" w:cs="Arial"/>
                <w:sz w:val="22"/>
                <w:szCs w:val="22"/>
              </w:rPr>
              <w:br/>
              <w:t>Employer’s (Comp</w:t>
            </w:r>
            <w:r w:rsidR="0063397E">
              <w:rPr>
                <w:rFonts w:ascii="Arial" w:eastAsia="Arial" w:hAnsi="Arial" w:cs="Arial"/>
                <w:sz w:val="22"/>
                <w:szCs w:val="22"/>
              </w:rPr>
              <w:t>ulsory) Liability Insurance = £10 million</w:t>
            </w:r>
          </w:p>
          <w:p w:rsidR="0063397E" w:rsidRDefault="0063397E">
            <w:pPr>
              <w:pStyle w:val="Normal1"/>
              <w:widowControl w:val="0"/>
              <w:rPr>
                <w:rFonts w:ascii="Arial" w:eastAsia="Arial" w:hAnsi="Arial" w:cs="Arial"/>
                <w:sz w:val="22"/>
                <w:szCs w:val="22"/>
              </w:rPr>
            </w:pPr>
            <w:r>
              <w:rPr>
                <w:rFonts w:ascii="Arial" w:eastAsia="Arial" w:hAnsi="Arial" w:cs="Arial"/>
                <w:sz w:val="22"/>
                <w:szCs w:val="22"/>
              </w:rPr>
              <w:br/>
              <w:t>Public Liability Insurance = £5 million</w:t>
            </w:r>
          </w:p>
          <w:p w:rsidR="004E2D51" w:rsidRDefault="00B65719">
            <w:pPr>
              <w:pStyle w:val="Normal1"/>
              <w:widowControl w:val="0"/>
            </w:pPr>
            <w:r>
              <w:rPr>
                <w:rFonts w:ascii="Arial" w:eastAsia="Arial" w:hAnsi="Arial" w:cs="Arial"/>
                <w:sz w:val="22"/>
                <w:szCs w:val="22"/>
              </w:rPr>
              <w:br/>
              <w:t>Profe</w:t>
            </w:r>
            <w:r w:rsidR="0063397E">
              <w:rPr>
                <w:rFonts w:ascii="Arial" w:eastAsia="Arial" w:hAnsi="Arial" w:cs="Arial"/>
                <w:sz w:val="22"/>
                <w:szCs w:val="22"/>
              </w:rPr>
              <w:t>ssional Indemnity Insurance = £2 million</w:t>
            </w:r>
          </w:p>
          <w:p w:rsidR="004E2D51" w:rsidRDefault="00B65719">
            <w:pPr>
              <w:pStyle w:val="Normal1"/>
              <w:widowControl w:val="0"/>
            </w:pPr>
            <w:r>
              <w:rPr>
                <w:rFonts w:ascii="Arial" w:eastAsia="Arial" w:hAnsi="Arial" w:cs="Arial"/>
                <w:sz w:val="22"/>
                <w:szCs w:val="22"/>
              </w:rPr>
              <w:br/>
            </w:r>
            <w:r w:rsidR="0063397E">
              <w:rPr>
                <w:rFonts w:ascii="Arial" w:eastAsia="Arial" w:hAnsi="Arial" w:cs="Arial"/>
                <w:sz w:val="22"/>
                <w:szCs w:val="22"/>
              </w:rPr>
              <w:t>Product Liability Insurance = £2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337"/>
      </w:tblGrid>
      <w:tr w:rsidR="00B228B1" w:rsidTr="00781018">
        <w:trPr>
          <w:trHeight w:val="400"/>
        </w:trPr>
        <w:tc>
          <w:tcPr>
            <w:tcW w:w="9337" w:type="dxa"/>
            <w:tcBorders>
              <w:top w:val="single" w:sz="8" w:space="0" w:color="000000"/>
              <w:bottom w:val="single" w:sz="6" w:space="0" w:color="000000"/>
            </w:tcBorders>
            <w:shd w:val="clear" w:color="auto" w:fill="CCFFFF"/>
          </w:tcPr>
          <w:p w:rsidR="00B228B1" w:rsidRDefault="00B228B1" w:rsidP="00A93441">
            <w:pPr>
              <w:pStyle w:val="Normal1"/>
              <w:spacing w:before="100"/>
              <w:jc w:val="both"/>
              <w:rPr>
                <w:rFonts w:ascii="Arial" w:eastAsia="Arial" w:hAnsi="Arial" w:cs="Arial"/>
                <w:b/>
              </w:rPr>
            </w:pPr>
            <w:r>
              <w:rPr>
                <w:rFonts w:ascii="Arial" w:eastAsia="Arial" w:hAnsi="Arial" w:cs="Arial"/>
                <w:b/>
              </w:rPr>
              <w:t>8.2</w:t>
            </w:r>
            <w:r>
              <w:rPr>
                <w:rFonts w:ascii="Arial" w:eastAsia="Arial" w:hAnsi="Arial" w:cs="Arial"/>
                <w:b/>
              </w:rPr>
              <w:tab/>
            </w: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rsidTr="00454434">
        <w:tc>
          <w:tcPr>
            <w:tcW w:w="1257" w:type="dxa"/>
          </w:tcPr>
          <w:p w:rsidR="004E2D51" w:rsidRDefault="00A93441">
            <w:pPr>
              <w:pStyle w:val="Normal1"/>
              <w:widowControl w:val="0"/>
              <w:jc w:val="both"/>
            </w:pPr>
            <w:r>
              <w:rPr>
                <w:rFonts w:ascii="Arial" w:eastAsia="Arial" w:hAnsi="Arial" w:cs="Arial"/>
                <w:b/>
                <w:sz w:val="22"/>
                <w:szCs w:val="22"/>
              </w:rPr>
              <w:t>a.</w:t>
            </w:r>
          </w:p>
        </w:tc>
        <w:tc>
          <w:tcPr>
            <w:tcW w:w="5954" w:type="dxa"/>
          </w:tcPr>
          <w:p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4E2D51" w:rsidRDefault="004E2D51">
            <w:pPr>
              <w:pStyle w:val="Normal1"/>
              <w:widowControl w:val="0"/>
              <w:jc w:val="both"/>
            </w:pPr>
          </w:p>
          <w:p w:rsidR="004E2D51" w:rsidRDefault="004E2D51">
            <w:pPr>
              <w:pStyle w:val="Normal1"/>
              <w:widowControl w:val="0"/>
              <w:jc w:val="both"/>
            </w:pPr>
          </w:p>
          <w:p w:rsidR="004E2D51" w:rsidRDefault="004E2D51">
            <w:pPr>
              <w:pStyle w:val="Normal1"/>
              <w:widowControl w:val="0"/>
              <w:jc w:val="both"/>
            </w:pPr>
          </w:p>
          <w:p w:rsidR="004E2D51" w:rsidRDefault="004E2D51">
            <w:pPr>
              <w:pStyle w:val="Normal1"/>
              <w:widowControl w:val="0"/>
              <w:jc w:val="both"/>
            </w:pPr>
          </w:p>
          <w:p w:rsidR="004E2D51" w:rsidRDefault="004E2D51">
            <w:pPr>
              <w:pStyle w:val="Normal1"/>
              <w:widowControl w:val="0"/>
              <w:jc w:val="both"/>
            </w:pPr>
          </w:p>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E2D51" w:rsidRDefault="004E2D51">
            <w:pPr>
              <w:pStyle w:val="Normal1"/>
              <w:widowControl w:val="0"/>
              <w:jc w:val="both"/>
            </w:pPr>
          </w:p>
        </w:tc>
      </w:tr>
      <w:tr w:rsidR="004E2D51" w:rsidTr="00454434">
        <w:tc>
          <w:tcPr>
            <w:tcW w:w="1257" w:type="dxa"/>
          </w:tcPr>
          <w:p w:rsidR="004E2D51" w:rsidRDefault="00A93441">
            <w:pPr>
              <w:pStyle w:val="Normal1"/>
              <w:widowControl w:val="0"/>
              <w:ind w:right="-100"/>
              <w:jc w:val="both"/>
            </w:pPr>
            <w:r>
              <w:rPr>
                <w:rFonts w:ascii="Arial" w:eastAsia="Arial" w:hAnsi="Arial" w:cs="Arial"/>
                <w:b/>
                <w:sz w:val="22"/>
                <w:szCs w:val="22"/>
              </w:rPr>
              <w:t>b.</w:t>
            </w:r>
          </w:p>
        </w:tc>
        <w:tc>
          <w:tcPr>
            <w:tcW w:w="5954" w:type="dxa"/>
          </w:tcPr>
          <w:p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rsidTr="00454434">
        <w:tc>
          <w:tcPr>
            <w:tcW w:w="1257" w:type="dxa"/>
          </w:tcPr>
          <w:p w:rsidR="004E2D51" w:rsidRDefault="00A93441">
            <w:pPr>
              <w:pStyle w:val="Normal1"/>
              <w:widowControl w:val="0"/>
              <w:jc w:val="both"/>
            </w:pPr>
            <w:r>
              <w:rPr>
                <w:rFonts w:ascii="Arial" w:eastAsia="Arial" w:hAnsi="Arial" w:cs="Arial"/>
                <w:b/>
                <w:sz w:val="22"/>
                <w:szCs w:val="22"/>
              </w:rPr>
              <w:t>c.</w:t>
            </w:r>
          </w:p>
        </w:tc>
        <w:tc>
          <w:tcPr>
            <w:tcW w:w="5954" w:type="dxa"/>
          </w:tcPr>
          <w:p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6807"/>
        <w:gridCol w:w="1272"/>
      </w:tblGrid>
      <w:tr w:rsidR="002717B7" w:rsidRPr="00D93E31" w:rsidTr="002717B7">
        <w:trPr>
          <w:trHeight w:val="988"/>
        </w:trPr>
        <w:tc>
          <w:tcPr>
            <w:tcW w:w="5000" w:type="pct"/>
            <w:gridSpan w:val="3"/>
          </w:tcPr>
          <w:p w:rsidR="002717B7" w:rsidRDefault="00721760" w:rsidP="00E17D33">
            <w:pPr>
              <w:pStyle w:val="Normal1"/>
              <w:shd w:val="clear" w:color="auto" w:fill="00CCFF"/>
              <w:spacing w:before="100"/>
              <w:jc w:val="both"/>
              <w:rPr>
                <w:rFonts w:ascii="Arial" w:eastAsia="Arial" w:hAnsi="Arial" w:cs="Arial"/>
                <w:sz w:val="22"/>
                <w:szCs w:val="22"/>
              </w:rPr>
            </w:pPr>
            <w:r>
              <w:rPr>
                <w:rFonts w:ascii="Arial" w:eastAsia="Arial" w:hAnsi="Arial" w:cs="Arial"/>
                <w:sz w:val="22"/>
                <w:szCs w:val="22"/>
              </w:rPr>
              <w:t>8.</w:t>
            </w:r>
            <w:r w:rsidR="00C1408A">
              <w:rPr>
                <w:rFonts w:ascii="Arial" w:eastAsia="Arial" w:hAnsi="Arial" w:cs="Arial"/>
                <w:sz w:val="22"/>
                <w:szCs w:val="22"/>
              </w:rPr>
              <w:t>3</w:t>
            </w:r>
            <w:r>
              <w:rPr>
                <w:rFonts w:ascii="Arial" w:eastAsia="Arial" w:hAnsi="Arial" w:cs="Arial"/>
                <w:sz w:val="22"/>
                <w:szCs w:val="22"/>
              </w:rPr>
              <w:t xml:space="preserve"> Specific Scored Technical Questions</w:t>
            </w:r>
          </w:p>
          <w:p w:rsidR="00721760" w:rsidRDefault="00721760" w:rsidP="00E17D33">
            <w:pPr>
              <w:spacing w:before="240" w:after="160"/>
              <w:ind w:left="1702" w:hanging="851"/>
              <w:rPr>
                <w:rFonts w:ascii="Arial" w:eastAsia="Arial" w:hAnsi="Arial" w:cs="Arial"/>
                <w:sz w:val="22"/>
                <w:szCs w:val="22"/>
              </w:rPr>
            </w:pPr>
          </w:p>
        </w:tc>
      </w:tr>
      <w:tr w:rsidR="00E17D33" w:rsidRPr="00D93E31" w:rsidTr="002717B7">
        <w:trPr>
          <w:trHeight w:val="988"/>
        </w:trPr>
        <w:tc>
          <w:tcPr>
            <w:tcW w:w="5000" w:type="pct"/>
            <w:gridSpan w:val="3"/>
          </w:tcPr>
          <w:p w:rsidR="00E17D33" w:rsidRPr="00CD41BF" w:rsidRDefault="00E17D33" w:rsidP="007F6D3A">
            <w:pPr>
              <w:keepNext/>
              <w:jc w:val="both"/>
              <w:rPr>
                <w:rFonts w:ascii="Arial" w:hAnsi="Arial" w:cs="Arial"/>
                <w:color w:val="FF0000"/>
              </w:rPr>
            </w:pPr>
          </w:p>
        </w:tc>
      </w:tr>
      <w:tr w:rsidR="002717B7" w:rsidRPr="00D93E31" w:rsidTr="002717B7">
        <w:trPr>
          <w:trHeight w:val="988"/>
        </w:trPr>
        <w:tc>
          <w:tcPr>
            <w:tcW w:w="5000" w:type="pct"/>
            <w:gridSpan w:val="3"/>
          </w:tcPr>
          <w:p w:rsidR="007F6D3A" w:rsidRPr="00CD41BF" w:rsidRDefault="007F6D3A" w:rsidP="007F6D3A">
            <w:pPr>
              <w:keepNext/>
              <w:jc w:val="both"/>
              <w:rPr>
                <w:rFonts w:ascii="Arial" w:hAnsi="Arial" w:cs="Arial"/>
                <w:color w:val="FF0000"/>
              </w:rPr>
            </w:pPr>
          </w:p>
          <w:tbl>
            <w:tblPr>
              <w:tblStyle w:val="TableGrid"/>
              <w:tblW w:w="5000" w:type="pct"/>
              <w:tblLayout w:type="fixed"/>
              <w:tblLook w:val="04A0" w:firstRow="1" w:lastRow="0" w:firstColumn="1" w:lastColumn="0" w:noHBand="0" w:noVBand="1"/>
            </w:tblPr>
            <w:tblGrid>
              <w:gridCol w:w="3040"/>
              <w:gridCol w:w="3039"/>
              <w:gridCol w:w="3037"/>
            </w:tblGrid>
            <w:tr w:rsidR="007F6D3A" w:rsidRPr="00AA48DC" w:rsidTr="00E17D33">
              <w:tc>
                <w:tcPr>
                  <w:tcW w:w="1667" w:type="pct"/>
                  <w:vAlign w:val="center"/>
                </w:tcPr>
                <w:p w:rsidR="007F6D3A" w:rsidRPr="00AA48DC" w:rsidRDefault="007F6D3A" w:rsidP="00E17D33">
                  <w:pPr>
                    <w:keepNext/>
                    <w:jc w:val="center"/>
                    <w:rPr>
                      <w:rFonts w:ascii="Arial" w:hAnsi="Arial" w:cs="Arial"/>
                      <w:b/>
                      <w:bCs/>
                    </w:rPr>
                  </w:pPr>
                  <w:r w:rsidRPr="00AA48DC">
                    <w:rPr>
                      <w:rFonts w:ascii="Arial" w:hAnsi="Arial" w:cs="Arial"/>
                      <w:b/>
                      <w:bCs/>
                    </w:rPr>
                    <w:t>Question</w:t>
                  </w:r>
                </w:p>
              </w:tc>
              <w:tc>
                <w:tcPr>
                  <w:tcW w:w="1667" w:type="pct"/>
                  <w:vAlign w:val="center"/>
                </w:tcPr>
                <w:p w:rsidR="007F6D3A" w:rsidRPr="00AA48DC" w:rsidRDefault="007F6D3A" w:rsidP="00E17D33">
                  <w:pPr>
                    <w:keepNext/>
                    <w:jc w:val="center"/>
                    <w:rPr>
                      <w:rFonts w:ascii="Arial" w:hAnsi="Arial" w:cs="Arial"/>
                      <w:b/>
                      <w:bCs/>
                    </w:rPr>
                  </w:pPr>
                  <w:r w:rsidRPr="00AA48DC">
                    <w:rPr>
                      <w:rFonts w:ascii="Arial" w:hAnsi="Arial" w:cs="Arial"/>
                      <w:b/>
                      <w:bCs/>
                    </w:rPr>
                    <w:t>What must be covered</w:t>
                  </w:r>
                </w:p>
              </w:tc>
              <w:tc>
                <w:tcPr>
                  <w:tcW w:w="1666" w:type="pct"/>
                  <w:vAlign w:val="center"/>
                </w:tcPr>
                <w:p w:rsidR="007F6D3A" w:rsidRPr="00AA48DC" w:rsidRDefault="007F6D3A" w:rsidP="00E17D33">
                  <w:pPr>
                    <w:keepNext/>
                    <w:jc w:val="center"/>
                    <w:rPr>
                      <w:rFonts w:ascii="Arial" w:hAnsi="Arial" w:cs="Arial"/>
                      <w:b/>
                      <w:bCs/>
                    </w:rPr>
                  </w:pPr>
                  <w:r>
                    <w:rPr>
                      <w:rFonts w:ascii="Arial" w:hAnsi="Arial" w:cs="Arial"/>
                      <w:b/>
                      <w:bCs/>
                    </w:rPr>
                    <w:t>Percentage Marks Available</w:t>
                  </w:r>
                </w:p>
              </w:tc>
            </w:tr>
            <w:tr w:rsidR="007F6D3A" w:rsidRPr="00AA48DC" w:rsidTr="00E17D33">
              <w:tc>
                <w:tcPr>
                  <w:tcW w:w="1667" w:type="pct"/>
                  <w:vAlign w:val="center"/>
                </w:tcPr>
                <w:p w:rsidR="007F6D3A" w:rsidRPr="00AA48DC" w:rsidRDefault="00C1408A" w:rsidP="00963196">
                  <w:pPr>
                    <w:keepNext/>
                    <w:jc w:val="center"/>
                    <w:rPr>
                      <w:rFonts w:ascii="Arial" w:hAnsi="Arial" w:cs="Arial"/>
                      <w:bCs/>
                    </w:rPr>
                  </w:pPr>
                  <w:r>
                    <w:rPr>
                      <w:rFonts w:ascii="Arial" w:hAnsi="Arial" w:cs="Arial"/>
                      <w:bCs/>
                    </w:rPr>
                    <w:t>a.</w:t>
                  </w:r>
                  <w:r w:rsidR="007F6D3A">
                    <w:rPr>
                      <w:rFonts w:ascii="Arial" w:hAnsi="Arial" w:cs="Arial"/>
                      <w:bCs/>
                    </w:rPr>
                    <w:t xml:space="preserve">. </w:t>
                  </w:r>
                  <w:r w:rsidR="007F6D3A" w:rsidRPr="00AA48DC">
                    <w:rPr>
                      <w:rFonts w:ascii="Arial" w:hAnsi="Arial" w:cs="Arial"/>
                      <w:bCs/>
                    </w:rPr>
                    <w:t xml:space="preserve">Please describe your proven ability to handle more than </w:t>
                  </w:r>
                  <w:r w:rsidR="00963196">
                    <w:rPr>
                      <w:rFonts w:ascii="Arial" w:hAnsi="Arial" w:cs="Arial"/>
                      <w:bCs/>
                    </w:rPr>
                    <w:t>250</w:t>
                  </w:r>
                  <w:bookmarkStart w:id="53" w:name="_GoBack"/>
                  <w:bookmarkEnd w:id="53"/>
                  <w:r w:rsidR="007F6D3A" w:rsidRPr="00AA48DC">
                    <w:rPr>
                      <w:rFonts w:ascii="Arial" w:hAnsi="Arial" w:cs="Arial"/>
                      <w:bCs/>
                    </w:rPr>
                    <w:t>,000 calls per year for Out of Hours calls</w:t>
                  </w:r>
                </w:p>
              </w:tc>
              <w:tc>
                <w:tcPr>
                  <w:tcW w:w="1667" w:type="pct"/>
                  <w:vAlign w:val="center"/>
                </w:tcPr>
                <w:p w:rsidR="007F6D3A" w:rsidRPr="00AA48DC" w:rsidRDefault="007F6D3A" w:rsidP="00E17D33">
                  <w:pPr>
                    <w:keepNext/>
                    <w:jc w:val="center"/>
                    <w:rPr>
                      <w:rFonts w:ascii="Arial" w:hAnsi="Arial" w:cs="Arial"/>
                    </w:rPr>
                  </w:pPr>
                  <w:r w:rsidRPr="00AA48DC">
                    <w:rPr>
                      <w:rFonts w:ascii="Arial" w:hAnsi="Arial" w:cs="Arial"/>
                    </w:rPr>
                    <w:t>Describe the technical and professional ability you would deploy to handle this call volume</w:t>
                  </w:r>
                </w:p>
              </w:tc>
              <w:tc>
                <w:tcPr>
                  <w:tcW w:w="1666" w:type="pct"/>
                  <w:vAlign w:val="center"/>
                </w:tcPr>
                <w:p w:rsidR="007F6D3A" w:rsidRPr="00AA48DC" w:rsidRDefault="007F6D3A" w:rsidP="00E17D33">
                  <w:pPr>
                    <w:keepNext/>
                    <w:jc w:val="center"/>
                    <w:rPr>
                      <w:rFonts w:ascii="Arial" w:hAnsi="Arial" w:cs="Arial"/>
                    </w:rPr>
                  </w:pPr>
                  <w:r>
                    <w:rPr>
                      <w:rFonts w:ascii="Arial" w:hAnsi="Arial" w:cs="Arial"/>
                    </w:rPr>
                    <w:t>15</w:t>
                  </w:r>
                </w:p>
              </w:tc>
            </w:tr>
            <w:tr w:rsidR="007F6D3A" w:rsidRPr="00AA48DC" w:rsidTr="00E17D33">
              <w:tc>
                <w:tcPr>
                  <w:tcW w:w="1667" w:type="pct"/>
                  <w:vAlign w:val="center"/>
                </w:tcPr>
                <w:p w:rsidR="000C3D14" w:rsidRDefault="00C1408A" w:rsidP="006D4AE4">
                  <w:pPr>
                    <w:keepNext/>
                    <w:jc w:val="center"/>
                    <w:rPr>
                      <w:rFonts w:ascii="Arial" w:hAnsi="Arial" w:cs="Arial"/>
                      <w:bCs/>
                    </w:rPr>
                  </w:pPr>
                  <w:r>
                    <w:rPr>
                      <w:rFonts w:ascii="Arial" w:hAnsi="Arial" w:cs="Arial"/>
                      <w:bCs/>
                    </w:rPr>
                    <w:t xml:space="preserve">b. </w:t>
                  </w:r>
                  <w:r w:rsidR="007F6D3A" w:rsidRPr="00AA48DC">
                    <w:rPr>
                      <w:rFonts w:ascii="Arial" w:hAnsi="Arial" w:cs="Arial"/>
                      <w:bCs/>
                    </w:rPr>
                    <w:t xml:space="preserve">Please describe your technical ability to handle </w:t>
                  </w:r>
                  <w:r w:rsidR="006D4AE4">
                    <w:rPr>
                      <w:rFonts w:ascii="Arial" w:hAnsi="Arial" w:cs="Arial"/>
                      <w:bCs/>
                    </w:rPr>
                    <w:t xml:space="preserve">complex </w:t>
                  </w:r>
                </w:p>
                <w:p w:rsidR="00DD744E" w:rsidRPr="00AA48DC" w:rsidRDefault="007F6D3A" w:rsidP="006D4AE4">
                  <w:pPr>
                    <w:keepNext/>
                    <w:jc w:val="center"/>
                    <w:rPr>
                      <w:rFonts w:ascii="Arial" w:hAnsi="Arial" w:cs="Arial"/>
                      <w:bCs/>
                    </w:rPr>
                  </w:pPr>
                  <w:r w:rsidRPr="00AA48DC">
                    <w:rPr>
                      <w:rFonts w:ascii="Arial" w:hAnsi="Arial" w:cs="Arial"/>
                      <w:bCs/>
                    </w:rPr>
                    <w:t xml:space="preserve">calls from 10 or more organisations in parallel, </w:t>
                  </w:r>
                </w:p>
              </w:tc>
              <w:tc>
                <w:tcPr>
                  <w:tcW w:w="1667" w:type="pct"/>
                  <w:vAlign w:val="center"/>
                </w:tcPr>
                <w:p w:rsidR="007F6D3A" w:rsidRPr="00AA48DC" w:rsidRDefault="007F6D3A" w:rsidP="00E17D33">
                  <w:pPr>
                    <w:keepNext/>
                    <w:jc w:val="center"/>
                    <w:rPr>
                      <w:rFonts w:ascii="Arial" w:hAnsi="Arial" w:cs="Arial"/>
                    </w:rPr>
                  </w:pPr>
                  <w:r w:rsidRPr="00AA48DC">
                    <w:rPr>
                      <w:rFonts w:ascii="Arial" w:hAnsi="Arial" w:cs="Arial"/>
                    </w:rPr>
                    <w:t>Describe the technical and professional ability you would deploy to handle the requirements of an organisation (a typical service user of this size and complexity)</w:t>
                  </w:r>
                </w:p>
              </w:tc>
              <w:tc>
                <w:tcPr>
                  <w:tcW w:w="1666" w:type="pct"/>
                  <w:vAlign w:val="center"/>
                </w:tcPr>
                <w:p w:rsidR="007F6D3A" w:rsidRPr="00AA48DC" w:rsidRDefault="007F6D3A" w:rsidP="00E17D33">
                  <w:pPr>
                    <w:keepNext/>
                    <w:jc w:val="center"/>
                    <w:rPr>
                      <w:rFonts w:ascii="Arial" w:hAnsi="Arial" w:cs="Arial"/>
                    </w:rPr>
                  </w:pPr>
                  <w:r>
                    <w:rPr>
                      <w:rFonts w:ascii="Arial" w:hAnsi="Arial" w:cs="Arial"/>
                    </w:rPr>
                    <w:t>15</w:t>
                  </w:r>
                </w:p>
              </w:tc>
            </w:tr>
            <w:tr w:rsidR="007F6D3A" w:rsidRPr="00AA48DC" w:rsidTr="00E17D33">
              <w:tc>
                <w:tcPr>
                  <w:tcW w:w="1667" w:type="pct"/>
                  <w:vAlign w:val="center"/>
                </w:tcPr>
                <w:p w:rsidR="007F6D3A" w:rsidRPr="00AA48DC" w:rsidRDefault="00C1408A" w:rsidP="00E17D33">
                  <w:pPr>
                    <w:keepNext/>
                    <w:jc w:val="center"/>
                    <w:rPr>
                      <w:rFonts w:ascii="Arial" w:hAnsi="Arial" w:cs="Arial"/>
                      <w:bCs/>
                    </w:rPr>
                  </w:pPr>
                  <w:r>
                    <w:rPr>
                      <w:rFonts w:ascii="Arial" w:hAnsi="Arial" w:cs="Arial"/>
                      <w:bCs/>
                    </w:rPr>
                    <w:t>c</w:t>
                  </w:r>
                  <w:r w:rsidR="007F6D3A">
                    <w:rPr>
                      <w:rFonts w:ascii="Arial" w:hAnsi="Arial" w:cs="Arial"/>
                      <w:bCs/>
                    </w:rPr>
                    <w:t>.</w:t>
                  </w:r>
                  <w:r>
                    <w:rPr>
                      <w:rFonts w:ascii="Arial" w:hAnsi="Arial" w:cs="Arial"/>
                      <w:bCs/>
                    </w:rPr>
                    <w:t xml:space="preserve"> </w:t>
                  </w:r>
                  <w:r w:rsidR="007F6D3A" w:rsidRPr="00AA48DC">
                    <w:rPr>
                      <w:rFonts w:ascii="Arial" w:hAnsi="Arial" w:cs="Arial"/>
                      <w:bCs/>
                    </w:rPr>
                    <w:t>Please describe the types of technology that you use to deliver the service and how this is future proofed</w:t>
                  </w:r>
                </w:p>
              </w:tc>
              <w:tc>
                <w:tcPr>
                  <w:tcW w:w="1667" w:type="pct"/>
                  <w:vAlign w:val="center"/>
                </w:tcPr>
                <w:p w:rsidR="007F6D3A" w:rsidRPr="00AA48DC" w:rsidRDefault="007F6D3A" w:rsidP="00E17D33">
                  <w:pPr>
                    <w:keepNext/>
                    <w:jc w:val="center"/>
                    <w:rPr>
                      <w:rFonts w:ascii="Arial" w:hAnsi="Arial" w:cs="Arial"/>
                    </w:rPr>
                  </w:pPr>
                  <w:r w:rsidRPr="00AA48DC">
                    <w:rPr>
                      <w:rFonts w:ascii="Arial" w:hAnsi="Arial" w:cs="Arial"/>
                    </w:rPr>
                    <w:t>Describe the technical solutions you use to deliver the service and how these can accommodate inevitable future service improvements e.g. the use of a virtual agent</w:t>
                  </w:r>
                </w:p>
              </w:tc>
              <w:tc>
                <w:tcPr>
                  <w:tcW w:w="1666" w:type="pct"/>
                  <w:vAlign w:val="center"/>
                </w:tcPr>
                <w:p w:rsidR="007F6D3A" w:rsidRPr="00AA48DC" w:rsidRDefault="007F6D3A" w:rsidP="00E17D33">
                  <w:pPr>
                    <w:keepNext/>
                    <w:jc w:val="center"/>
                    <w:rPr>
                      <w:rFonts w:ascii="Arial" w:hAnsi="Arial" w:cs="Arial"/>
                    </w:rPr>
                  </w:pPr>
                  <w:r>
                    <w:rPr>
                      <w:rFonts w:ascii="Arial" w:hAnsi="Arial" w:cs="Arial"/>
                    </w:rPr>
                    <w:t>14</w:t>
                  </w:r>
                </w:p>
              </w:tc>
            </w:tr>
            <w:tr w:rsidR="007F6D3A" w:rsidRPr="00AA48DC" w:rsidTr="00E17D33">
              <w:tc>
                <w:tcPr>
                  <w:tcW w:w="1667" w:type="pct"/>
                  <w:vAlign w:val="center"/>
                </w:tcPr>
                <w:p w:rsidR="007F6D3A" w:rsidRPr="00AA48DC" w:rsidRDefault="00C1408A" w:rsidP="00E17D33">
                  <w:pPr>
                    <w:keepNext/>
                    <w:jc w:val="center"/>
                    <w:rPr>
                      <w:rFonts w:ascii="Arial" w:hAnsi="Arial" w:cs="Arial"/>
                      <w:bCs/>
                    </w:rPr>
                  </w:pPr>
                  <w:r>
                    <w:rPr>
                      <w:rFonts w:ascii="Arial" w:hAnsi="Arial" w:cs="Arial"/>
                      <w:bCs/>
                    </w:rPr>
                    <w:t xml:space="preserve">d. </w:t>
                  </w:r>
                  <w:r w:rsidR="007F6D3A">
                    <w:rPr>
                      <w:rFonts w:ascii="Arial" w:hAnsi="Arial" w:cs="Arial"/>
                      <w:bCs/>
                    </w:rPr>
                    <w:t>Describe your understanding and experience of working with public sector services e.g. housing, homelessness, environmental health</w:t>
                  </w:r>
                </w:p>
              </w:tc>
              <w:tc>
                <w:tcPr>
                  <w:tcW w:w="1667" w:type="pct"/>
                  <w:vAlign w:val="center"/>
                </w:tcPr>
                <w:p w:rsidR="007F6D3A" w:rsidRPr="00AA48DC" w:rsidRDefault="007F6D3A" w:rsidP="00E17D33">
                  <w:pPr>
                    <w:keepNext/>
                    <w:jc w:val="center"/>
                    <w:rPr>
                      <w:rFonts w:ascii="Arial" w:hAnsi="Arial" w:cs="Arial"/>
                    </w:rPr>
                  </w:pPr>
                  <w:r>
                    <w:rPr>
                      <w:rFonts w:ascii="Arial" w:hAnsi="Arial" w:cs="Arial"/>
                    </w:rPr>
                    <w:t>How you deliver complex public services to the satisfaction of client officers running the service</w:t>
                  </w:r>
                </w:p>
              </w:tc>
              <w:tc>
                <w:tcPr>
                  <w:tcW w:w="1666" w:type="pct"/>
                  <w:vAlign w:val="center"/>
                </w:tcPr>
                <w:p w:rsidR="007F6D3A" w:rsidRDefault="007F6D3A" w:rsidP="00E17D33">
                  <w:pPr>
                    <w:keepNext/>
                    <w:jc w:val="center"/>
                    <w:rPr>
                      <w:rFonts w:ascii="Arial" w:hAnsi="Arial" w:cs="Arial"/>
                    </w:rPr>
                  </w:pPr>
                  <w:r>
                    <w:rPr>
                      <w:rFonts w:ascii="Arial" w:hAnsi="Arial" w:cs="Arial"/>
                    </w:rPr>
                    <w:t>14</w:t>
                  </w:r>
                </w:p>
              </w:tc>
            </w:tr>
            <w:tr w:rsidR="007F6D3A" w:rsidRPr="00AA48DC" w:rsidTr="00E17D33">
              <w:tc>
                <w:tcPr>
                  <w:tcW w:w="1667" w:type="pct"/>
                  <w:vAlign w:val="center"/>
                </w:tcPr>
                <w:p w:rsidR="007F6D3A" w:rsidRDefault="00C1408A" w:rsidP="00E17D33">
                  <w:pPr>
                    <w:keepNext/>
                    <w:jc w:val="center"/>
                    <w:rPr>
                      <w:rFonts w:ascii="Arial" w:hAnsi="Arial" w:cs="Arial"/>
                      <w:bCs/>
                    </w:rPr>
                  </w:pPr>
                  <w:r>
                    <w:rPr>
                      <w:rFonts w:ascii="Arial" w:hAnsi="Arial" w:cs="Arial"/>
                      <w:bCs/>
                    </w:rPr>
                    <w:t xml:space="preserve">e. </w:t>
                  </w:r>
                  <w:r w:rsidR="007F6D3A">
                    <w:rPr>
                      <w:rFonts w:ascii="Arial" w:hAnsi="Arial" w:cs="Arial"/>
                      <w:bCs/>
                    </w:rPr>
                    <w:t>Describe how you would manage the calls for the delivery of critical/ emergency/ life threatening services</w:t>
                  </w:r>
                </w:p>
              </w:tc>
              <w:tc>
                <w:tcPr>
                  <w:tcW w:w="1667" w:type="pct"/>
                  <w:vAlign w:val="center"/>
                </w:tcPr>
                <w:p w:rsidR="007F6D3A" w:rsidRDefault="007F6D3A" w:rsidP="00E17D33">
                  <w:pPr>
                    <w:keepNext/>
                    <w:jc w:val="center"/>
                    <w:rPr>
                      <w:rFonts w:ascii="Arial" w:hAnsi="Arial" w:cs="Arial"/>
                    </w:rPr>
                  </w:pPr>
                </w:p>
                <w:p w:rsidR="007F6D3A" w:rsidRDefault="007F6D3A" w:rsidP="00E17D33">
                  <w:pPr>
                    <w:keepNext/>
                    <w:jc w:val="center"/>
                    <w:rPr>
                      <w:rFonts w:ascii="Arial" w:hAnsi="Arial" w:cs="Arial"/>
                    </w:rPr>
                  </w:pPr>
                  <w:r>
                    <w:rPr>
                      <w:rFonts w:ascii="Arial" w:hAnsi="Arial" w:cs="Arial"/>
                    </w:rPr>
                    <w:t>How you would protect the individuals making the calls through the accurate application of the call handling protocols</w:t>
                  </w:r>
                </w:p>
                <w:p w:rsidR="007F6D3A" w:rsidRDefault="007F6D3A" w:rsidP="00E17D33">
                  <w:pPr>
                    <w:keepNext/>
                    <w:jc w:val="center"/>
                    <w:rPr>
                      <w:rFonts w:ascii="Arial" w:hAnsi="Arial" w:cs="Arial"/>
                    </w:rPr>
                  </w:pPr>
                </w:p>
                <w:p w:rsidR="007F6D3A" w:rsidRDefault="007F6D3A" w:rsidP="00E17D33">
                  <w:pPr>
                    <w:keepNext/>
                    <w:jc w:val="center"/>
                    <w:rPr>
                      <w:rFonts w:ascii="Arial" w:hAnsi="Arial" w:cs="Arial"/>
                    </w:rPr>
                  </w:pPr>
                </w:p>
              </w:tc>
              <w:tc>
                <w:tcPr>
                  <w:tcW w:w="1666" w:type="pct"/>
                  <w:vAlign w:val="center"/>
                </w:tcPr>
                <w:p w:rsidR="007F6D3A" w:rsidRDefault="007F6D3A" w:rsidP="00E17D33">
                  <w:pPr>
                    <w:keepNext/>
                    <w:jc w:val="center"/>
                    <w:rPr>
                      <w:rFonts w:ascii="Arial" w:hAnsi="Arial" w:cs="Arial"/>
                    </w:rPr>
                  </w:pPr>
                  <w:r>
                    <w:rPr>
                      <w:rFonts w:ascii="Arial" w:hAnsi="Arial" w:cs="Arial"/>
                    </w:rPr>
                    <w:t>14</w:t>
                  </w:r>
                </w:p>
              </w:tc>
            </w:tr>
            <w:tr w:rsidR="007F6D3A" w:rsidRPr="00AA48DC" w:rsidTr="00E17D33">
              <w:tc>
                <w:tcPr>
                  <w:tcW w:w="1667" w:type="pct"/>
                  <w:vAlign w:val="center"/>
                </w:tcPr>
                <w:p w:rsidR="007F6D3A" w:rsidRPr="00AA48DC" w:rsidRDefault="00C1408A" w:rsidP="00E17D33">
                  <w:pPr>
                    <w:keepNext/>
                    <w:jc w:val="center"/>
                    <w:rPr>
                      <w:rFonts w:ascii="Arial" w:hAnsi="Arial" w:cs="Arial"/>
                      <w:bCs/>
                    </w:rPr>
                  </w:pPr>
                  <w:r>
                    <w:rPr>
                      <w:rFonts w:ascii="Arial" w:hAnsi="Arial" w:cs="Arial"/>
                      <w:bCs/>
                    </w:rPr>
                    <w:t xml:space="preserve">f. </w:t>
                  </w:r>
                  <w:r w:rsidR="007F6D3A" w:rsidRPr="00AA48DC">
                    <w:rPr>
                      <w:rFonts w:ascii="Arial" w:hAnsi="Arial" w:cs="Arial"/>
                      <w:bCs/>
                    </w:rPr>
                    <w:t>Please describe your capability to keep staff trained and current on the technology you use and on the differing requirements of disparate client organisations</w:t>
                  </w:r>
                </w:p>
              </w:tc>
              <w:tc>
                <w:tcPr>
                  <w:tcW w:w="1667" w:type="pct"/>
                  <w:vAlign w:val="center"/>
                </w:tcPr>
                <w:p w:rsidR="007F6D3A" w:rsidRDefault="007F6D3A" w:rsidP="00E17D33">
                  <w:pPr>
                    <w:keepNext/>
                    <w:jc w:val="center"/>
                    <w:rPr>
                      <w:rFonts w:ascii="Arial" w:hAnsi="Arial" w:cs="Arial"/>
                    </w:rPr>
                  </w:pPr>
                  <w:r w:rsidRPr="00AA48DC">
                    <w:rPr>
                      <w:rFonts w:ascii="Arial" w:hAnsi="Arial" w:cs="Arial"/>
                    </w:rPr>
                    <w:t>Describe how you induct and train staff on your systems and on differing client requirements, particularly complex calls. Describe how you would ensure that this training and effectiveness persists within your employees</w:t>
                  </w:r>
                </w:p>
                <w:p w:rsidR="00E17D33" w:rsidRDefault="00E17D33" w:rsidP="00E17D33">
                  <w:pPr>
                    <w:keepNext/>
                    <w:jc w:val="center"/>
                    <w:rPr>
                      <w:rFonts w:ascii="Arial" w:hAnsi="Arial" w:cs="Arial"/>
                    </w:rPr>
                  </w:pPr>
                </w:p>
                <w:p w:rsidR="00E17D33" w:rsidRDefault="00E17D33" w:rsidP="00E17D33">
                  <w:pPr>
                    <w:keepNext/>
                    <w:jc w:val="center"/>
                    <w:rPr>
                      <w:rFonts w:ascii="Arial" w:hAnsi="Arial" w:cs="Arial"/>
                    </w:rPr>
                  </w:pPr>
                </w:p>
                <w:p w:rsidR="00E17D33" w:rsidRDefault="00E17D33" w:rsidP="00E17D33">
                  <w:pPr>
                    <w:keepNext/>
                    <w:jc w:val="center"/>
                    <w:rPr>
                      <w:rFonts w:ascii="Arial" w:hAnsi="Arial" w:cs="Arial"/>
                    </w:rPr>
                  </w:pPr>
                </w:p>
                <w:p w:rsidR="00E17D33" w:rsidRDefault="00E17D33" w:rsidP="00E17D33">
                  <w:pPr>
                    <w:keepNext/>
                    <w:jc w:val="center"/>
                    <w:rPr>
                      <w:rFonts w:ascii="Arial" w:hAnsi="Arial" w:cs="Arial"/>
                    </w:rPr>
                  </w:pPr>
                </w:p>
                <w:p w:rsidR="00E17D33" w:rsidRDefault="00E17D33" w:rsidP="00E17D33">
                  <w:pPr>
                    <w:keepNext/>
                    <w:jc w:val="center"/>
                    <w:rPr>
                      <w:rFonts w:ascii="Arial" w:hAnsi="Arial" w:cs="Arial"/>
                    </w:rPr>
                  </w:pPr>
                </w:p>
                <w:p w:rsidR="00E17D33" w:rsidRPr="00AA48DC" w:rsidRDefault="00E17D33" w:rsidP="00E17D33">
                  <w:pPr>
                    <w:keepNext/>
                    <w:jc w:val="center"/>
                    <w:rPr>
                      <w:rFonts w:ascii="Arial" w:hAnsi="Arial" w:cs="Arial"/>
                    </w:rPr>
                  </w:pPr>
                </w:p>
              </w:tc>
              <w:tc>
                <w:tcPr>
                  <w:tcW w:w="1666" w:type="pct"/>
                  <w:vAlign w:val="center"/>
                </w:tcPr>
                <w:p w:rsidR="007F6D3A" w:rsidRPr="00AA48DC" w:rsidRDefault="007F6D3A" w:rsidP="00E17D33">
                  <w:pPr>
                    <w:keepNext/>
                    <w:jc w:val="center"/>
                    <w:rPr>
                      <w:rFonts w:ascii="Arial" w:hAnsi="Arial" w:cs="Arial"/>
                    </w:rPr>
                  </w:pPr>
                  <w:r>
                    <w:rPr>
                      <w:rFonts w:ascii="Arial" w:hAnsi="Arial" w:cs="Arial"/>
                    </w:rPr>
                    <w:t>14</w:t>
                  </w:r>
                </w:p>
              </w:tc>
            </w:tr>
            <w:tr w:rsidR="007F6D3A" w:rsidRPr="00AA48DC" w:rsidTr="00E17D33">
              <w:tc>
                <w:tcPr>
                  <w:tcW w:w="1667" w:type="pct"/>
                  <w:vAlign w:val="center"/>
                </w:tcPr>
                <w:p w:rsidR="007F6D3A" w:rsidRPr="00AA48DC" w:rsidRDefault="00C1408A" w:rsidP="00E17D33">
                  <w:pPr>
                    <w:keepNext/>
                    <w:jc w:val="center"/>
                    <w:rPr>
                      <w:rFonts w:ascii="Arial" w:hAnsi="Arial" w:cs="Arial"/>
                      <w:bCs/>
                    </w:rPr>
                  </w:pPr>
                  <w:r>
                    <w:rPr>
                      <w:rFonts w:ascii="Arial" w:hAnsi="Arial" w:cs="Arial"/>
                      <w:bCs/>
                    </w:rPr>
                    <w:t xml:space="preserve">g. </w:t>
                  </w:r>
                  <w:r w:rsidR="007F6D3A" w:rsidRPr="00AA48DC">
                    <w:rPr>
                      <w:rFonts w:ascii="Arial" w:hAnsi="Arial" w:cs="Arial"/>
                      <w:bCs/>
                    </w:rPr>
                    <w:t>Please describe your technical and professional ability as regards business continuity</w:t>
                  </w:r>
                </w:p>
              </w:tc>
              <w:tc>
                <w:tcPr>
                  <w:tcW w:w="1667" w:type="pct"/>
                  <w:vAlign w:val="center"/>
                </w:tcPr>
                <w:p w:rsidR="007F6D3A" w:rsidRPr="00AA48DC" w:rsidRDefault="007F6D3A" w:rsidP="00E17D33">
                  <w:pPr>
                    <w:keepNext/>
                    <w:jc w:val="center"/>
                    <w:rPr>
                      <w:rFonts w:ascii="Arial" w:hAnsi="Arial" w:cs="Arial"/>
                    </w:rPr>
                  </w:pPr>
                  <w:r w:rsidRPr="00AA48DC">
                    <w:rPr>
                      <w:rFonts w:ascii="Arial" w:hAnsi="Arial" w:cs="Arial"/>
                    </w:rPr>
                    <w:t xml:space="preserve">Describe how you have a systematic capability in business continuity and how this would be used to protect client organisations in the </w:t>
                  </w:r>
                  <w:r w:rsidRPr="00AA48DC">
                    <w:rPr>
                      <w:rFonts w:ascii="Arial" w:hAnsi="Arial" w:cs="Arial"/>
                    </w:rPr>
                    <w:lastRenderedPageBreak/>
                    <w:t>event of any service/ system outage</w:t>
                  </w:r>
                </w:p>
              </w:tc>
              <w:tc>
                <w:tcPr>
                  <w:tcW w:w="1666" w:type="pct"/>
                  <w:vAlign w:val="center"/>
                </w:tcPr>
                <w:p w:rsidR="007F6D3A" w:rsidRPr="00AA48DC" w:rsidRDefault="007F6D3A" w:rsidP="00E17D33">
                  <w:pPr>
                    <w:keepNext/>
                    <w:jc w:val="center"/>
                    <w:rPr>
                      <w:rFonts w:ascii="Arial" w:hAnsi="Arial" w:cs="Arial"/>
                    </w:rPr>
                  </w:pPr>
                  <w:r>
                    <w:rPr>
                      <w:rFonts w:ascii="Arial" w:hAnsi="Arial" w:cs="Arial"/>
                    </w:rPr>
                    <w:lastRenderedPageBreak/>
                    <w:t>14</w:t>
                  </w:r>
                </w:p>
              </w:tc>
            </w:tr>
          </w:tbl>
          <w:p w:rsidR="007F6D3A" w:rsidRDefault="007F6D3A" w:rsidP="007F6D3A">
            <w:pPr>
              <w:keepNext/>
              <w:jc w:val="both"/>
            </w:pPr>
          </w:p>
          <w:p w:rsidR="007F6D3A" w:rsidRDefault="007F6D3A" w:rsidP="007F6D3A">
            <w:pPr>
              <w:keepNext/>
              <w:jc w:val="both"/>
            </w:pPr>
          </w:p>
          <w:p w:rsidR="002717B7" w:rsidRDefault="002717B7">
            <w:pPr>
              <w:pStyle w:val="Normal1"/>
              <w:spacing w:before="100"/>
              <w:jc w:val="both"/>
              <w:rPr>
                <w:rFonts w:ascii="Arial" w:eastAsia="Arial" w:hAnsi="Arial" w:cs="Arial"/>
                <w:sz w:val="22"/>
                <w:szCs w:val="22"/>
              </w:rPr>
            </w:pPr>
          </w:p>
        </w:tc>
      </w:tr>
      <w:tr w:rsidR="002717B7" w:rsidRPr="00D93E31" w:rsidTr="002717B7">
        <w:trPr>
          <w:trHeight w:val="988"/>
        </w:trPr>
        <w:tc>
          <w:tcPr>
            <w:tcW w:w="5000" w:type="pct"/>
            <w:gridSpan w:val="3"/>
          </w:tcPr>
          <w:p w:rsidR="002717B7" w:rsidRDefault="002717B7" w:rsidP="002717B7">
            <w:pPr>
              <w:pStyle w:val="Normal1"/>
              <w:widowControl w:val="0"/>
              <w:jc w:val="both"/>
              <w:rPr>
                <w:rFonts w:ascii="Arial" w:eastAsia="Arial" w:hAnsi="Arial" w:cs="Arial"/>
                <w:sz w:val="22"/>
                <w:szCs w:val="22"/>
              </w:rPr>
            </w:pPr>
          </w:p>
        </w:tc>
      </w:tr>
      <w:tr w:rsidR="00253D1F" w:rsidRPr="00D93E31" w:rsidTr="002717B7">
        <w:trPr>
          <w:trHeight w:val="988"/>
        </w:trPr>
        <w:tc>
          <w:tcPr>
            <w:tcW w:w="682" w:type="pct"/>
            <w:shd w:val="clear" w:color="auto" w:fill="66FFFF"/>
          </w:tcPr>
          <w:p w:rsidR="00253D1F" w:rsidRPr="00E20AD0" w:rsidRDefault="00253D1F" w:rsidP="00E20AD0">
            <w:pPr>
              <w:pStyle w:val="Normal1"/>
              <w:spacing w:before="100"/>
              <w:contextualSpacing w:val="0"/>
              <w:jc w:val="both"/>
              <w:rPr>
                <w:rFonts w:ascii="Arial" w:eastAsia="Arial" w:hAnsi="Arial" w:cs="Arial"/>
                <w:b/>
              </w:rPr>
            </w:pPr>
            <w:r w:rsidRPr="00E20AD0">
              <w:rPr>
                <w:rFonts w:ascii="Arial" w:eastAsia="Arial" w:hAnsi="Arial" w:cs="Arial"/>
                <w:b/>
              </w:rPr>
              <w:t>8.</w:t>
            </w:r>
            <w:r w:rsidR="002717B7">
              <w:rPr>
                <w:rFonts w:ascii="Arial" w:eastAsia="Arial" w:hAnsi="Arial" w:cs="Arial"/>
                <w:b/>
              </w:rPr>
              <w:t>4</w:t>
            </w:r>
          </w:p>
        </w:tc>
        <w:tc>
          <w:tcPr>
            <w:tcW w:w="4318" w:type="pct"/>
            <w:gridSpan w:val="2"/>
            <w:shd w:val="clear" w:color="auto" w:fill="66FFFF"/>
            <w:vAlign w:val="center"/>
          </w:tcPr>
          <w:p w:rsidR="00253D1F" w:rsidRPr="00E20AD0" w:rsidRDefault="00253D1F" w:rsidP="00E20AD0">
            <w:pPr>
              <w:pStyle w:val="Normal1"/>
              <w:spacing w:before="100"/>
              <w:contextualSpacing w:val="0"/>
              <w:jc w:val="both"/>
              <w:rPr>
                <w:rFonts w:ascii="Arial" w:eastAsia="Arial" w:hAnsi="Arial" w:cs="Arial"/>
                <w:b/>
              </w:rPr>
            </w:pPr>
            <w:r w:rsidRPr="00E20AD0">
              <w:rPr>
                <w:rFonts w:ascii="Arial" w:eastAsia="Arial" w:hAnsi="Arial" w:cs="Arial"/>
                <w:b/>
              </w:rPr>
              <w:t>London Living Wage</w:t>
            </w:r>
          </w:p>
        </w:tc>
      </w:tr>
      <w:tr w:rsidR="00253D1F" w:rsidTr="00253D1F">
        <w:tc>
          <w:tcPr>
            <w:tcW w:w="682" w:type="pct"/>
          </w:tcPr>
          <w:p w:rsidR="00253D1F" w:rsidRDefault="00455FC9" w:rsidP="00253D1F">
            <w:pPr>
              <w:pStyle w:val="Normal1"/>
              <w:jc w:val="both"/>
            </w:pPr>
            <w:r>
              <w:rPr>
                <w:rFonts w:ascii="Arial" w:hAnsi="Arial" w:cs="Arial"/>
                <w:b/>
              </w:rPr>
              <w:t>a.</w:t>
            </w:r>
            <w:r w:rsidR="00253D1F">
              <w:rPr>
                <w:rFonts w:ascii="Arial" w:hAnsi="Arial" w:cs="Arial"/>
              </w:rPr>
              <w:t xml:space="preserve"> </w:t>
            </w:r>
          </w:p>
        </w:tc>
        <w:tc>
          <w:tcPr>
            <w:tcW w:w="3638" w:type="pct"/>
          </w:tcPr>
          <w:p w:rsidR="00253D1F" w:rsidRDefault="00253D1F" w:rsidP="00253D1F">
            <w:pPr>
              <w:pStyle w:val="Normal1"/>
              <w:contextualSpacing w:val="0"/>
              <w:jc w:val="both"/>
            </w:pPr>
            <w:r>
              <w:rPr>
                <w:rFonts w:ascii="Arial" w:hAnsi="Arial" w:cs="Arial"/>
              </w:rPr>
              <w:t>Please self-certify if your organisation pays the staff a London Living Wage (currently £9.15 per hour).</w:t>
            </w:r>
          </w:p>
        </w:tc>
        <w:tc>
          <w:tcPr>
            <w:tcW w:w="680" w:type="pct"/>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253D1F" w:rsidRDefault="00253D1F" w:rsidP="00253D1F"/>
        </w:tc>
      </w:tr>
      <w:tr w:rsidR="00253D1F" w:rsidTr="00253D1F">
        <w:tc>
          <w:tcPr>
            <w:tcW w:w="682" w:type="pct"/>
          </w:tcPr>
          <w:p w:rsidR="00253D1F" w:rsidRDefault="00455FC9" w:rsidP="00253D1F">
            <w:pPr>
              <w:pStyle w:val="Normal1"/>
              <w:jc w:val="both"/>
              <w:rPr>
                <w:rFonts w:ascii="Arial" w:hAnsi="Arial" w:cs="Arial"/>
              </w:rPr>
            </w:pPr>
            <w:r>
              <w:rPr>
                <w:rFonts w:ascii="Arial" w:hAnsi="Arial" w:cs="Arial"/>
                <w:b/>
              </w:rPr>
              <w:t>b</w:t>
            </w:r>
            <w:r w:rsidR="00253D1F" w:rsidRPr="00B25B02">
              <w:rPr>
                <w:rFonts w:ascii="Arial" w:hAnsi="Arial" w:cs="Arial"/>
                <w:b/>
              </w:rPr>
              <w:t>.</w:t>
            </w:r>
            <w:r w:rsidR="00253D1F">
              <w:rPr>
                <w:rFonts w:ascii="Arial" w:hAnsi="Arial" w:cs="Arial"/>
              </w:rPr>
              <w:t xml:space="preserve"> </w:t>
            </w:r>
          </w:p>
        </w:tc>
        <w:tc>
          <w:tcPr>
            <w:tcW w:w="3638" w:type="pct"/>
          </w:tcPr>
          <w:p w:rsidR="00253D1F" w:rsidRDefault="00253D1F" w:rsidP="00253D1F">
            <w:pPr>
              <w:pStyle w:val="Normal1"/>
              <w:jc w:val="both"/>
              <w:rPr>
                <w:rFonts w:ascii="Arial" w:hAnsi="Arial" w:cs="Arial"/>
              </w:rPr>
            </w:pPr>
            <w:r>
              <w:rPr>
                <w:rFonts w:ascii="Arial" w:hAnsi="Arial" w:cs="Arial"/>
              </w:rPr>
              <w:t>If your organisation does not presently pay staff a London Living Wage, please self-certify if you would consider doing so in the event of your organisation being awarded this contract.</w:t>
            </w:r>
          </w:p>
        </w:tc>
        <w:tc>
          <w:tcPr>
            <w:tcW w:w="680" w:type="pct"/>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253D1F" w:rsidRPr="00CA39F2" w:rsidRDefault="00253D1F" w:rsidP="00253D1F">
            <w:pPr>
              <w:spacing w:before="80" w:after="80"/>
              <w:rPr>
                <w:rFonts w:ascii="MS Gothic" w:eastAsia="MS Gothic" w:hAnsi="MS Gothic" w:cs="MS Gothic"/>
              </w:rPr>
            </w:pPr>
          </w:p>
        </w:tc>
      </w:tr>
    </w:tbl>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337"/>
      </w:tblGrid>
      <w:tr w:rsidR="00455FC9" w:rsidTr="00455FC9">
        <w:trPr>
          <w:trHeight w:val="400"/>
        </w:trPr>
        <w:tc>
          <w:tcPr>
            <w:tcW w:w="9337" w:type="dxa"/>
            <w:tcBorders>
              <w:top w:val="single" w:sz="8" w:space="0" w:color="000000"/>
              <w:bottom w:val="single" w:sz="6" w:space="0" w:color="000000"/>
            </w:tcBorders>
            <w:shd w:val="clear" w:color="auto" w:fill="CCFFFF"/>
          </w:tcPr>
          <w:p w:rsidR="00455FC9" w:rsidRDefault="00455FC9" w:rsidP="00E20AD0">
            <w:pPr>
              <w:pStyle w:val="Normal1"/>
              <w:tabs>
                <w:tab w:val="left" w:pos="1471"/>
              </w:tabs>
              <w:spacing w:before="100"/>
              <w:jc w:val="both"/>
              <w:rPr>
                <w:rFonts w:ascii="Arial" w:eastAsia="Arial" w:hAnsi="Arial" w:cs="Arial"/>
                <w:b/>
              </w:rPr>
            </w:pPr>
            <w:r>
              <w:rPr>
                <w:rFonts w:ascii="Arial" w:eastAsia="Arial" w:hAnsi="Arial" w:cs="Arial"/>
                <w:b/>
              </w:rPr>
              <w:t>8.</w:t>
            </w:r>
            <w:r w:rsidR="002717B7">
              <w:rPr>
                <w:rFonts w:ascii="Arial" w:eastAsia="Arial" w:hAnsi="Arial" w:cs="Arial"/>
                <w:b/>
              </w:rPr>
              <w:t>5</w:t>
            </w:r>
            <w:r>
              <w:rPr>
                <w:rFonts w:ascii="Arial" w:eastAsia="Arial" w:hAnsi="Arial" w:cs="Arial"/>
                <w:b/>
              </w:rPr>
              <w:tab/>
              <w:t>Health &amp; Safety</w:t>
            </w:r>
          </w:p>
        </w:tc>
      </w:tr>
    </w:tbl>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6807"/>
        <w:gridCol w:w="1272"/>
      </w:tblGrid>
      <w:tr w:rsidR="00455FC9" w:rsidTr="00455FC9">
        <w:tc>
          <w:tcPr>
            <w:tcW w:w="682" w:type="pct"/>
          </w:tcPr>
          <w:p w:rsidR="00455FC9" w:rsidRPr="00B25B02" w:rsidRDefault="00455FC9" w:rsidP="00455FC9">
            <w:pPr>
              <w:pStyle w:val="Normal1"/>
              <w:jc w:val="both"/>
              <w:rPr>
                <w:rFonts w:ascii="Arial" w:hAnsi="Arial" w:cs="Arial"/>
                <w:b/>
              </w:rPr>
            </w:pPr>
            <w:r>
              <w:rPr>
                <w:rFonts w:ascii="Arial" w:hAnsi="Arial" w:cs="Arial"/>
                <w:b/>
              </w:rPr>
              <w:t>a.</w:t>
            </w:r>
          </w:p>
        </w:tc>
        <w:tc>
          <w:tcPr>
            <w:tcW w:w="3638" w:type="pct"/>
          </w:tcPr>
          <w:p w:rsidR="00455FC9" w:rsidRDefault="00455FC9" w:rsidP="00455FC9">
            <w:pPr>
              <w:pStyle w:val="Normal1"/>
              <w:jc w:val="both"/>
              <w:rPr>
                <w:rFonts w:ascii="Arial" w:hAnsi="Arial" w:cs="Arial"/>
              </w:rPr>
            </w:pPr>
            <w:r w:rsidRPr="00CA39F2">
              <w:rPr>
                <w:rFonts w:ascii="Arial" w:hAnsi="Arial" w:cs="Arial"/>
              </w:rPr>
              <w:t>Please self-certify that your organisation has a Health and Safety Policy that complies with current legislative requirements.</w:t>
            </w:r>
          </w:p>
        </w:tc>
        <w:tc>
          <w:tcPr>
            <w:tcW w:w="680" w:type="pct"/>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55FC9" w:rsidRPr="00CA39F2" w:rsidRDefault="00455FC9" w:rsidP="00455FC9">
            <w:pPr>
              <w:spacing w:before="80" w:after="80"/>
              <w:rPr>
                <w:rFonts w:ascii="MS Gothic" w:eastAsia="MS Gothic" w:hAnsi="MS Gothic" w:cs="MS Gothic"/>
              </w:rPr>
            </w:pPr>
          </w:p>
        </w:tc>
      </w:tr>
      <w:tr w:rsidR="00455FC9" w:rsidTr="00455FC9">
        <w:tc>
          <w:tcPr>
            <w:tcW w:w="682" w:type="pct"/>
          </w:tcPr>
          <w:p w:rsidR="00455FC9" w:rsidRDefault="00455FC9" w:rsidP="00455FC9">
            <w:pPr>
              <w:pStyle w:val="Normal1"/>
              <w:jc w:val="both"/>
              <w:rPr>
                <w:rFonts w:ascii="Arial" w:hAnsi="Arial" w:cs="Arial"/>
                <w:b/>
              </w:rPr>
            </w:pPr>
            <w:r>
              <w:rPr>
                <w:rFonts w:ascii="Arial" w:hAnsi="Arial" w:cs="Arial"/>
                <w:b/>
              </w:rPr>
              <w:t>b.</w:t>
            </w:r>
          </w:p>
        </w:tc>
        <w:tc>
          <w:tcPr>
            <w:tcW w:w="3638" w:type="pct"/>
          </w:tcPr>
          <w:p w:rsidR="00455FC9" w:rsidRPr="00CA39F2" w:rsidRDefault="00455FC9" w:rsidP="00455FC9">
            <w:pPr>
              <w:spacing w:before="80" w:after="80"/>
              <w:rPr>
                <w:rFonts w:ascii="Arial" w:hAnsi="Arial" w:cs="Arial"/>
              </w:rPr>
            </w:pPr>
            <w:r w:rsidRPr="00CA39F2">
              <w:rPr>
                <w:rFonts w:ascii="Arial" w:hAnsi="Arial" w:cs="Arial"/>
              </w:rPr>
              <w:t>Has your organisation or any of its Directors or Executive Officers been in receipt of enforcement</w:t>
            </w:r>
            <w:r>
              <w:rPr>
                <w:rFonts w:ascii="Arial" w:hAnsi="Arial" w:cs="Arial"/>
              </w:rPr>
              <w:t xml:space="preserve"> </w:t>
            </w:r>
            <w:r w:rsidRPr="00CA39F2">
              <w:rPr>
                <w:rFonts w:ascii="Arial" w:hAnsi="Arial" w:cs="Arial"/>
              </w:rPr>
              <w:t>/</w:t>
            </w:r>
            <w:r>
              <w:rPr>
                <w:rFonts w:ascii="Arial" w:hAnsi="Arial" w:cs="Arial"/>
              </w:rPr>
              <w:t xml:space="preserve"> </w:t>
            </w:r>
            <w:r w:rsidRPr="00CA39F2">
              <w:rPr>
                <w:rFonts w:ascii="Arial" w:hAnsi="Arial" w:cs="Arial"/>
              </w:rPr>
              <w:t xml:space="preserve">remedial orders in relation to the Health and Safety Executive (or equivalent body) in the last </w:t>
            </w:r>
            <w:r>
              <w:rPr>
                <w:rFonts w:ascii="Arial" w:hAnsi="Arial" w:cs="Arial"/>
              </w:rPr>
              <w:t>three (</w:t>
            </w:r>
            <w:r w:rsidRPr="00CA39F2">
              <w:rPr>
                <w:rFonts w:ascii="Arial" w:hAnsi="Arial" w:cs="Arial"/>
              </w:rPr>
              <w:t>3</w:t>
            </w:r>
            <w:r>
              <w:rPr>
                <w:rFonts w:ascii="Arial" w:hAnsi="Arial" w:cs="Arial"/>
              </w:rPr>
              <w:t>)</w:t>
            </w:r>
            <w:r w:rsidRPr="00CA39F2">
              <w:rPr>
                <w:rFonts w:ascii="Arial" w:hAnsi="Arial" w:cs="Arial"/>
              </w:rPr>
              <w:t xml:space="preserve"> years? </w:t>
            </w:r>
          </w:p>
          <w:p w:rsidR="00455FC9" w:rsidRDefault="00455FC9" w:rsidP="00455FC9">
            <w:pPr>
              <w:pStyle w:val="Normal1"/>
              <w:jc w:val="both"/>
              <w:rPr>
                <w:rFonts w:ascii="Arial" w:hAnsi="Arial" w:cs="Arial"/>
              </w:rPr>
            </w:pPr>
            <w:r w:rsidRPr="00CA39F2">
              <w:rPr>
                <w:rFonts w:ascii="Arial" w:hAnsi="Arial" w:cs="Arial"/>
              </w:rPr>
              <w:t xml:space="preserve">If your answer to this question </w:t>
            </w:r>
            <w:r>
              <w:rPr>
                <w:rFonts w:ascii="Arial" w:hAnsi="Arial" w:cs="Arial"/>
              </w:rPr>
              <w:t>was “y</w:t>
            </w:r>
            <w:r w:rsidRPr="00CA39F2">
              <w:rPr>
                <w:rFonts w:ascii="Arial" w:hAnsi="Arial" w:cs="Arial"/>
              </w:rPr>
              <w:t>es”, please provide details in a separate Appendix of any enforcement</w:t>
            </w:r>
            <w:r>
              <w:rPr>
                <w:rFonts w:ascii="Arial" w:hAnsi="Arial" w:cs="Arial"/>
              </w:rPr>
              <w:t xml:space="preserve"> </w:t>
            </w:r>
            <w:r w:rsidRPr="00CA39F2">
              <w:rPr>
                <w:rFonts w:ascii="Arial" w:hAnsi="Arial" w:cs="Arial"/>
              </w:rPr>
              <w:t>/</w:t>
            </w:r>
            <w:r>
              <w:rPr>
                <w:rFonts w:ascii="Arial" w:hAnsi="Arial" w:cs="Arial"/>
              </w:rPr>
              <w:t xml:space="preserve"> </w:t>
            </w:r>
            <w:r w:rsidRPr="00CA39F2">
              <w:rPr>
                <w:rFonts w:ascii="Arial" w:hAnsi="Arial" w:cs="Arial"/>
              </w:rPr>
              <w:t>remedial orders served and give details of any remedial action</w:t>
            </w:r>
            <w:r>
              <w:rPr>
                <w:rFonts w:ascii="Arial" w:hAnsi="Arial" w:cs="Arial"/>
              </w:rPr>
              <w:t>(s),</w:t>
            </w:r>
            <w:r w:rsidRPr="00CA39F2">
              <w:rPr>
                <w:rFonts w:ascii="Arial" w:hAnsi="Arial" w:cs="Arial"/>
              </w:rPr>
              <w:t xml:space="preserve"> or changes to procedures</w:t>
            </w:r>
            <w:r>
              <w:rPr>
                <w:rFonts w:ascii="Arial" w:hAnsi="Arial" w:cs="Arial"/>
              </w:rPr>
              <w:t>,</w:t>
            </w:r>
            <w:r w:rsidRPr="00CA39F2">
              <w:rPr>
                <w:rFonts w:ascii="Arial" w:hAnsi="Arial" w:cs="Arial"/>
              </w:rPr>
              <w:t xml:space="preserve"> you have made as a result.</w:t>
            </w:r>
          </w:p>
          <w:p w:rsidR="00455FC9" w:rsidRDefault="00455FC9" w:rsidP="00455FC9">
            <w:pPr>
              <w:pStyle w:val="Normal1"/>
              <w:jc w:val="both"/>
              <w:rPr>
                <w:rFonts w:ascii="Arial" w:hAnsi="Arial" w:cs="Arial"/>
              </w:rPr>
            </w:pPr>
          </w:p>
          <w:p w:rsidR="00455FC9" w:rsidRPr="00CA39F2" w:rsidRDefault="00455FC9" w:rsidP="00455FC9">
            <w:pPr>
              <w:pStyle w:val="Normal1"/>
              <w:jc w:val="both"/>
              <w:rPr>
                <w:rFonts w:ascii="Arial" w:hAnsi="Arial" w:cs="Arial"/>
              </w:rPr>
            </w:pPr>
            <w:r w:rsidRPr="00CA39F2">
              <w:rPr>
                <w:rFonts w:ascii="Arial" w:hAnsi="Arial" w:cs="Arial"/>
              </w:rPr>
              <w:t xml:space="preserve">The </w:t>
            </w:r>
            <w:r>
              <w:rPr>
                <w:rFonts w:ascii="Arial" w:hAnsi="Arial" w:cs="Arial"/>
              </w:rPr>
              <w:t>Council</w:t>
            </w:r>
            <w:r w:rsidRPr="00CA39F2">
              <w:rPr>
                <w:rFonts w:ascii="Arial" w:hAnsi="Arial" w:cs="Arial"/>
              </w:rPr>
              <w:t xml:space="preserve"> will exclude bidder(s) that have been in receipt of </w:t>
            </w:r>
            <w:r>
              <w:rPr>
                <w:rFonts w:ascii="Arial" w:hAnsi="Arial" w:cs="Arial"/>
              </w:rPr>
              <w:t xml:space="preserve">any </w:t>
            </w:r>
            <w:r w:rsidRPr="00CA39F2">
              <w:rPr>
                <w:rFonts w:ascii="Arial" w:hAnsi="Arial" w:cs="Arial"/>
              </w:rPr>
              <w:t>enforcement</w:t>
            </w:r>
            <w:r>
              <w:rPr>
                <w:rFonts w:ascii="Arial" w:hAnsi="Arial" w:cs="Arial"/>
              </w:rPr>
              <w:t xml:space="preserve"> </w:t>
            </w:r>
            <w:r w:rsidRPr="00CA39F2">
              <w:rPr>
                <w:rFonts w:ascii="Arial" w:hAnsi="Arial" w:cs="Arial"/>
              </w:rPr>
              <w:t>/</w:t>
            </w:r>
            <w:r>
              <w:rPr>
                <w:rFonts w:ascii="Arial" w:hAnsi="Arial" w:cs="Arial"/>
              </w:rPr>
              <w:t xml:space="preserve"> </w:t>
            </w:r>
            <w:r w:rsidRPr="00CA39F2">
              <w:rPr>
                <w:rFonts w:ascii="Arial" w:hAnsi="Arial" w:cs="Arial"/>
              </w:rPr>
              <w:t xml:space="preserve">remedial action orders unless the bidder(s) can demonstrate to the </w:t>
            </w:r>
            <w:r>
              <w:rPr>
                <w:rFonts w:ascii="Arial" w:hAnsi="Arial" w:cs="Arial"/>
              </w:rPr>
              <w:t>Council</w:t>
            </w:r>
            <w:r w:rsidRPr="00CA39F2">
              <w:rPr>
                <w:rFonts w:ascii="Arial" w:hAnsi="Arial" w:cs="Arial"/>
              </w:rPr>
              <w:t xml:space="preserve">’s satisfaction that appropriate remedial action has been taken to prevent future occurrences or breaches.     </w:t>
            </w:r>
          </w:p>
        </w:tc>
        <w:tc>
          <w:tcPr>
            <w:tcW w:w="680" w:type="pct"/>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55FC9" w:rsidRPr="00CA39F2" w:rsidRDefault="00455FC9" w:rsidP="00455FC9">
            <w:pPr>
              <w:spacing w:before="80" w:after="80"/>
              <w:rPr>
                <w:rFonts w:ascii="MS Gothic" w:eastAsia="MS Gothic" w:hAnsi="MS Gothic" w:cs="MS Gothic"/>
              </w:rPr>
            </w:pPr>
          </w:p>
        </w:tc>
      </w:tr>
      <w:tr w:rsidR="00455FC9" w:rsidTr="00455FC9">
        <w:tc>
          <w:tcPr>
            <w:tcW w:w="682" w:type="pct"/>
          </w:tcPr>
          <w:p w:rsidR="00455FC9" w:rsidRDefault="00455FC9" w:rsidP="00455FC9">
            <w:pPr>
              <w:pStyle w:val="Normal1"/>
              <w:jc w:val="both"/>
              <w:rPr>
                <w:rFonts w:ascii="Arial" w:hAnsi="Arial" w:cs="Arial"/>
                <w:b/>
              </w:rPr>
            </w:pPr>
            <w:r>
              <w:rPr>
                <w:rFonts w:ascii="Arial" w:hAnsi="Arial" w:cs="Arial"/>
                <w:b/>
              </w:rPr>
              <w:t>C.</w:t>
            </w:r>
          </w:p>
        </w:tc>
        <w:tc>
          <w:tcPr>
            <w:tcW w:w="3638" w:type="pct"/>
          </w:tcPr>
          <w:p w:rsidR="00455FC9" w:rsidRPr="00CA39F2" w:rsidRDefault="00455FC9" w:rsidP="00455FC9">
            <w:pPr>
              <w:spacing w:before="80" w:after="80"/>
              <w:rPr>
                <w:rFonts w:ascii="Arial" w:hAnsi="Arial" w:cs="Arial"/>
              </w:rPr>
            </w:pPr>
            <w:r w:rsidRPr="00CA39F2">
              <w:rPr>
                <w:rFonts w:ascii="Arial" w:hAnsi="Arial" w:cs="Arial"/>
              </w:rPr>
              <w:t>If you use sub-contractors, do you have processes in place to check whether any of the above circumstances apply to these other organisations?</w:t>
            </w:r>
          </w:p>
        </w:tc>
        <w:tc>
          <w:tcPr>
            <w:tcW w:w="680" w:type="pct"/>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55FC9" w:rsidRPr="00CA39F2" w:rsidRDefault="00455FC9" w:rsidP="00455FC9">
            <w:pPr>
              <w:spacing w:before="80" w:after="80"/>
              <w:rPr>
                <w:rFonts w:ascii="MS Gothic" w:eastAsia="MS Gothic" w:hAnsi="MS Gothic" w:cs="MS Gothic"/>
              </w:rPr>
            </w:pP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56EE1" w:rsidRPr="00256EE1" w:rsidTr="00382F91">
        <w:tc>
          <w:tcPr>
            <w:tcW w:w="1257" w:type="dxa"/>
            <w:vMerge w:val="restart"/>
          </w:tcPr>
          <w:p w:rsidR="00256EE1" w:rsidRDefault="00256EE1" w:rsidP="002F066C">
            <w:pPr>
              <w:rPr>
                <w:rFonts w:ascii="Arial" w:eastAsia="Arial" w:hAnsi="Arial" w:cs="Arial"/>
                <w:sz w:val="22"/>
                <w:szCs w:val="22"/>
              </w:rPr>
            </w:pPr>
          </w:p>
        </w:tc>
        <w:tc>
          <w:tcPr>
            <w:tcW w:w="8080" w:type="dxa"/>
          </w:tcPr>
          <w:p w:rsidR="00256EE1" w:rsidRPr="00256EE1" w:rsidRDefault="00256EE1" w:rsidP="00382F91">
            <w:pPr>
              <w:pStyle w:val="Normal1"/>
              <w:widowControl w:val="0"/>
              <w:jc w:val="both"/>
            </w:pPr>
            <w:r w:rsidRPr="00936B24">
              <w:rPr>
                <w:rFonts w:ascii="Arial" w:hAnsi="Arial" w:cs="Arial"/>
              </w:rPr>
              <w:t>If “</w:t>
            </w:r>
            <w:r w:rsidRPr="00936B24">
              <w:rPr>
                <w:rFonts w:ascii="Arial" w:hAnsi="Arial" w:cs="Arial"/>
                <w:b/>
              </w:rPr>
              <w:t>Yes</w:t>
            </w:r>
            <w:r w:rsidRPr="00936B24">
              <w:rPr>
                <w:rFonts w:ascii="Arial" w:hAnsi="Arial" w:cs="Arial"/>
              </w:rPr>
              <w:t xml:space="preserve">” what were the circumstances, what was the effect on your </w:t>
            </w:r>
            <w:r>
              <w:rPr>
                <w:rFonts w:ascii="Arial" w:hAnsi="Arial" w:cs="Arial"/>
              </w:rPr>
              <w:t>Customer</w:t>
            </w:r>
            <w:r w:rsidRPr="00936B24">
              <w:rPr>
                <w:rFonts w:ascii="Arial" w:hAnsi="Arial" w:cs="Arial"/>
              </w:rPr>
              <w:t xml:space="preserve">s and how did you overcome it </w:t>
            </w:r>
            <w:r w:rsidRPr="00936B24">
              <w:rPr>
                <w:rFonts w:ascii="Arial" w:hAnsi="Arial" w:cs="Arial"/>
                <w:b/>
              </w:rPr>
              <w:t>in no more than 250 words</w:t>
            </w:r>
            <w:r w:rsidRPr="00936B24">
              <w:rPr>
                <w:rFonts w:ascii="Arial" w:hAnsi="Arial" w:cs="Arial"/>
              </w:rPr>
              <w:t>?</w:t>
            </w:r>
          </w:p>
        </w:tc>
      </w:tr>
      <w:tr w:rsidR="00256EE1" w:rsidRPr="00256EE1" w:rsidTr="00382F91">
        <w:tc>
          <w:tcPr>
            <w:tcW w:w="1257" w:type="dxa"/>
            <w:vMerge/>
          </w:tcPr>
          <w:p w:rsidR="00256EE1" w:rsidRDefault="00256EE1" w:rsidP="00382F91">
            <w:pPr>
              <w:pStyle w:val="Normal1"/>
              <w:widowControl w:val="0"/>
              <w:jc w:val="both"/>
              <w:rPr>
                <w:rFonts w:ascii="Arial" w:eastAsia="Arial" w:hAnsi="Arial" w:cs="Arial"/>
                <w:sz w:val="22"/>
                <w:szCs w:val="22"/>
              </w:rPr>
            </w:pPr>
          </w:p>
        </w:tc>
        <w:tc>
          <w:tcPr>
            <w:tcW w:w="8080" w:type="dxa"/>
          </w:tcPr>
          <w:p w:rsidR="00256EE1" w:rsidRPr="00256EE1" w:rsidRDefault="00256EE1" w:rsidP="00382F91">
            <w:pPr>
              <w:pStyle w:val="Normal1"/>
              <w:widowControl w:val="0"/>
              <w:jc w:val="both"/>
            </w:pPr>
          </w:p>
        </w:tc>
      </w:tr>
    </w:tbl>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rsidTr="00076A38">
        <w:trPr>
          <w:trHeight w:val="400"/>
        </w:trPr>
        <w:tc>
          <w:tcPr>
            <w:tcW w:w="1257" w:type="dxa"/>
            <w:tcBorders>
              <w:top w:val="single" w:sz="8" w:space="0" w:color="000000"/>
              <w:bottom w:val="single" w:sz="6" w:space="0" w:color="000000"/>
            </w:tcBorders>
            <w:shd w:val="clear" w:color="auto" w:fill="CCFFFF"/>
          </w:tcPr>
          <w:p w:rsidR="00A93441" w:rsidRPr="004633E1" w:rsidRDefault="004D146B" w:rsidP="002F066C">
            <w:pPr>
              <w:pStyle w:val="Normal1"/>
              <w:spacing w:before="100"/>
              <w:jc w:val="both"/>
              <w:rPr>
                <w:rFonts w:ascii="Arial" w:eastAsia="Arial" w:hAnsi="Arial" w:cs="Arial"/>
                <w:b/>
              </w:rPr>
            </w:pPr>
            <w:r>
              <w:rPr>
                <w:rFonts w:ascii="Arial" w:eastAsia="Arial" w:hAnsi="Arial" w:cs="Arial"/>
                <w:b/>
              </w:rPr>
              <w:t>8.6</w:t>
            </w:r>
          </w:p>
        </w:tc>
        <w:tc>
          <w:tcPr>
            <w:tcW w:w="8080" w:type="dxa"/>
            <w:tcBorders>
              <w:top w:val="single" w:sz="8" w:space="0" w:color="000000"/>
              <w:bottom w:val="single" w:sz="6" w:space="0" w:color="000000"/>
            </w:tcBorders>
            <w:shd w:val="clear" w:color="auto" w:fill="CCFFFF"/>
          </w:tcPr>
          <w:p w:rsidR="00A93441" w:rsidRDefault="002F066C" w:rsidP="00076A38">
            <w:pPr>
              <w:pStyle w:val="Normal1"/>
              <w:spacing w:before="100"/>
              <w:jc w:val="both"/>
              <w:rPr>
                <w:rFonts w:ascii="Arial" w:eastAsia="Arial" w:hAnsi="Arial" w:cs="Arial"/>
                <w:b/>
              </w:rPr>
            </w:pPr>
            <w:r w:rsidRPr="002F066C">
              <w:rPr>
                <w:rFonts w:ascii="Arial" w:eastAsia="Arial" w:hAnsi="Arial" w:cs="Arial"/>
                <w:b/>
              </w:rPr>
              <w:t>Compliance with Equality Legislation</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6804"/>
        <w:gridCol w:w="1276"/>
      </w:tblGrid>
      <w:tr w:rsidR="002F066C" w:rsidTr="002F066C">
        <w:tc>
          <w:tcPr>
            <w:tcW w:w="9356" w:type="dxa"/>
            <w:gridSpan w:val="3"/>
          </w:tcPr>
          <w:p w:rsidR="002F066C" w:rsidRDefault="002F066C">
            <w:pPr>
              <w:pStyle w:val="Normal1"/>
              <w:widowControl w:val="0"/>
              <w:jc w:val="both"/>
            </w:pPr>
            <w:r w:rsidRPr="002F066C">
              <w:rPr>
                <w:rFonts w:ascii="Arial" w:eastAsia="Arial" w:hAnsi="Arial" w:cs="Arial"/>
                <w:sz w:val="22"/>
                <w:szCs w:val="22"/>
              </w:rPr>
              <w:t>For organisations working outside the UK, please refer to equivalent legislation in the country in which you are located.</w:t>
            </w:r>
          </w:p>
        </w:tc>
      </w:tr>
      <w:tr w:rsidR="002F066C" w:rsidTr="00E20AD0">
        <w:tc>
          <w:tcPr>
            <w:tcW w:w="1276" w:type="dxa"/>
          </w:tcPr>
          <w:p w:rsidR="002F066C" w:rsidRPr="00FB113F" w:rsidRDefault="002F066C">
            <w:pPr>
              <w:pStyle w:val="Normal1"/>
              <w:widowControl w:val="0"/>
              <w:jc w:val="both"/>
              <w:rPr>
                <w:rFonts w:ascii="Arial" w:eastAsia="Arial" w:hAnsi="Arial" w:cs="Arial"/>
                <w:b/>
                <w:sz w:val="22"/>
                <w:szCs w:val="22"/>
              </w:rPr>
            </w:pPr>
            <w:r>
              <w:rPr>
                <w:rFonts w:ascii="Arial" w:eastAsia="Arial" w:hAnsi="Arial" w:cs="Arial"/>
                <w:b/>
                <w:sz w:val="22"/>
                <w:szCs w:val="22"/>
              </w:rPr>
              <w:t>a.</w:t>
            </w:r>
          </w:p>
        </w:tc>
        <w:tc>
          <w:tcPr>
            <w:tcW w:w="6804" w:type="dxa"/>
          </w:tcPr>
          <w:p w:rsidR="002F066C" w:rsidRDefault="002F066C" w:rsidP="00A93441">
            <w:pPr>
              <w:pStyle w:val="Normal1"/>
              <w:widowControl w:val="0"/>
              <w:ind w:right="27"/>
              <w:jc w:val="both"/>
            </w:pPr>
            <w:r>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2F066C" w:rsidRDefault="002F066C" w:rsidP="002F066C">
            <w:pPr>
              <w:pStyle w:val="Normal1"/>
              <w:widowControl w:val="0"/>
              <w:ind w:right="27"/>
              <w:jc w:val="both"/>
            </w:pPr>
          </w:p>
        </w:tc>
      </w:tr>
      <w:tr w:rsidR="002F066C" w:rsidTr="002F066C">
        <w:trPr>
          <w:trHeight w:val="2303"/>
        </w:trPr>
        <w:tc>
          <w:tcPr>
            <w:tcW w:w="1276" w:type="dxa"/>
          </w:tcPr>
          <w:p w:rsidR="002F066C" w:rsidRPr="00FB113F" w:rsidRDefault="002F066C">
            <w:pPr>
              <w:pStyle w:val="Normal1"/>
              <w:widowControl w:val="0"/>
              <w:jc w:val="both"/>
              <w:rPr>
                <w:rFonts w:ascii="Arial" w:hAnsi="Arial" w:cs="Arial"/>
                <w:b/>
              </w:rPr>
            </w:pPr>
            <w:r>
              <w:rPr>
                <w:rFonts w:ascii="Arial" w:hAnsi="Arial" w:cs="Arial"/>
                <w:b/>
              </w:rPr>
              <w:lastRenderedPageBreak/>
              <w:t>b</w:t>
            </w:r>
            <w:r w:rsidRPr="00FB113F">
              <w:rPr>
                <w:rFonts w:ascii="Arial" w:hAnsi="Arial" w:cs="Arial"/>
                <w:b/>
              </w:rPr>
              <w:t>.</w:t>
            </w:r>
          </w:p>
        </w:tc>
        <w:tc>
          <w:tcPr>
            <w:tcW w:w="6804" w:type="dxa"/>
          </w:tcPr>
          <w:p w:rsidR="002F066C" w:rsidRPr="00E20AD0" w:rsidRDefault="002F066C" w:rsidP="00E20AD0">
            <w:pPr>
              <w:pStyle w:val="Normal1"/>
              <w:widowControl w:val="0"/>
              <w:ind w:right="27"/>
              <w:jc w:val="both"/>
              <w:rPr>
                <w:rFonts w:ascii="Arial" w:hAnsi="Arial" w:cs="Arial"/>
              </w:rPr>
            </w:pPr>
            <w:r w:rsidRPr="00E20AD0">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2F066C" w:rsidRPr="00E20AD0" w:rsidRDefault="002F066C" w:rsidP="00E20AD0">
            <w:pPr>
              <w:pStyle w:val="Normal1"/>
              <w:widowControl w:val="0"/>
              <w:ind w:right="27"/>
              <w:jc w:val="both"/>
              <w:rPr>
                <w:rFonts w:ascii="Arial" w:hAnsi="Arial" w:cs="Arial"/>
              </w:rPr>
            </w:pPr>
            <w:r w:rsidRPr="00E20AD0">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2F066C" w:rsidRPr="00E20AD0" w:rsidRDefault="002F066C" w:rsidP="00E20AD0">
            <w:pPr>
              <w:pStyle w:val="Normal1"/>
              <w:widowControl w:val="0"/>
              <w:ind w:right="27"/>
              <w:jc w:val="both"/>
              <w:rPr>
                <w:rFonts w:ascii="Arial" w:hAnsi="Arial" w:cs="Arial"/>
              </w:rPr>
            </w:pPr>
            <w:r w:rsidRPr="00E20AD0">
              <w:rPr>
                <w:rFonts w:ascii="Arial" w:hAnsi="Arial" w:cs="Arial"/>
              </w:rPr>
              <w:t>If the investigation upheld the complaint against your organisation, please use the Appendix to explain what action, if any, you have taken to prevent unlawful discrimination from reoccurring.</w:t>
            </w:r>
          </w:p>
          <w:p w:rsidR="002F066C" w:rsidRDefault="002F066C" w:rsidP="00E20AD0">
            <w:pPr>
              <w:pStyle w:val="Normal1"/>
              <w:widowControl w:val="0"/>
              <w:ind w:right="27"/>
              <w:jc w:val="both"/>
            </w:pPr>
            <w:r w:rsidRPr="00E20AD0">
              <w:rPr>
                <w:rFonts w:ascii="Arial" w:hAnsi="Arial" w:cs="Arial"/>
              </w:rPr>
              <w:t>You may be excluded if you are unable to demonstrate to the Council’s satisfaction that appropriate remedial action has been taken to prevent similar unlawful discrimination reoccurring.</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2F066C" w:rsidRDefault="002F066C" w:rsidP="002F066C">
            <w:pPr>
              <w:pStyle w:val="Normal1"/>
              <w:widowControl w:val="0"/>
              <w:jc w:val="both"/>
            </w:pPr>
          </w:p>
        </w:tc>
      </w:tr>
      <w:tr w:rsidR="002F066C" w:rsidTr="002F066C">
        <w:trPr>
          <w:trHeight w:val="2303"/>
        </w:trPr>
        <w:tc>
          <w:tcPr>
            <w:tcW w:w="9356" w:type="dxa"/>
            <w:gridSpan w:val="3"/>
          </w:tcPr>
          <w:p w:rsidR="002F066C" w:rsidRPr="00CA39F2" w:rsidRDefault="002F066C" w:rsidP="002F066C">
            <w:pPr>
              <w:spacing w:before="80" w:after="80"/>
              <w:rPr>
                <w:rFonts w:ascii="MS Gothic" w:eastAsia="MS Gothic" w:hAnsi="MS Gothic" w:cs="MS Gothic"/>
              </w:rPr>
            </w:pPr>
          </w:p>
        </w:tc>
      </w:tr>
      <w:tr w:rsidR="002F066C" w:rsidTr="002F066C">
        <w:trPr>
          <w:trHeight w:val="2303"/>
        </w:trPr>
        <w:tc>
          <w:tcPr>
            <w:tcW w:w="1276" w:type="dxa"/>
          </w:tcPr>
          <w:p w:rsidR="002F066C" w:rsidRDefault="002F066C">
            <w:pPr>
              <w:pStyle w:val="Normal1"/>
              <w:widowControl w:val="0"/>
              <w:jc w:val="both"/>
              <w:rPr>
                <w:rFonts w:ascii="Arial" w:hAnsi="Arial" w:cs="Arial"/>
                <w:b/>
              </w:rPr>
            </w:pPr>
            <w:r>
              <w:rPr>
                <w:rFonts w:ascii="Arial" w:hAnsi="Arial" w:cs="Arial"/>
                <w:b/>
              </w:rPr>
              <w:t>c.</w:t>
            </w:r>
          </w:p>
        </w:tc>
        <w:tc>
          <w:tcPr>
            <w:tcW w:w="6804" w:type="dxa"/>
          </w:tcPr>
          <w:p w:rsidR="002F066C" w:rsidRDefault="002F066C" w:rsidP="00E20AD0">
            <w:pPr>
              <w:pStyle w:val="Normal1"/>
              <w:widowControl w:val="0"/>
              <w:ind w:right="27"/>
              <w:jc w:val="both"/>
            </w:pPr>
            <w:r w:rsidRPr="00E20AD0">
              <w:rPr>
                <w:rFonts w:ascii="Arial" w:hAnsi="Arial" w:cs="Arial"/>
              </w:rPr>
              <w:t>If you use sub-contractors, do you have processes in place to check whether any of the above circumstances apply to these other organisations?</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2F066C" w:rsidRDefault="002F066C" w:rsidP="002F066C">
            <w:pPr>
              <w:pStyle w:val="Normal1"/>
              <w:widowControl w:val="0"/>
              <w:jc w:val="both"/>
            </w:pPr>
          </w:p>
        </w:tc>
      </w:tr>
      <w:tr w:rsidR="002F066C" w:rsidRPr="00A356C4" w:rsidTr="002F066C">
        <w:trPr>
          <w:trHeight w:val="552"/>
        </w:trPr>
        <w:tc>
          <w:tcPr>
            <w:tcW w:w="1276" w:type="dxa"/>
          </w:tcPr>
          <w:p w:rsidR="002F066C" w:rsidRPr="004633E1" w:rsidRDefault="004D146B" w:rsidP="002F066C">
            <w:pPr>
              <w:pStyle w:val="Normal1"/>
              <w:spacing w:before="100"/>
              <w:jc w:val="both"/>
              <w:rPr>
                <w:rFonts w:ascii="Arial" w:eastAsia="Arial" w:hAnsi="Arial" w:cs="Arial"/>
                <w:b/>
              </w:rPr>
            </w:pPr>
            <w:r>
              <w:rPr>
                <w:rFonts w:ascii="Arial" w:eastAsia="Arial" w:hAnsi="Arial" w:cs="Arial"/>
                <w:b/>
              </w:rPr>
              <w:t>8.7</w:t>
            </w:r>
          </w:p>
        </w:tc>
        <w:tc>
          <w:tcPr>
            <w:tcW w:w="8080" w:type="dxa"/>
            <w:gridSpan w:val="2"/>
          </w:tcPr>
          <w:p w:rsidR="002F066C" w:rsidRPr="004633E1" w:rsidRDefault="004D146B" w:rsidP="002F066C">
            <w:pPr>
              <w:pStyle w:val="Normal1"/>
              <w:spacing w:before="100"/>
              <w:jc w:val="both"/>
              <w:rPr>
                <w:rFonts w:ascii="Arial" w:eastAsia="Arial" w:hAnsi="Arial" w:cs="Arial"/>
                <w:b/>
              </w:rPr>
            </w:pPr>
            <w:r w:rsidRPr="004D146B">
              <w:rPr>
                <w:rFonts w:ascii="Arial" w:eastAsia="Arial" w:hAnsi="Arial" w:cs="Arial"/>
                <w:b/>
              </w:rPr>
              <w:t>Sustainability</w:t>
            </w:r>
          </w:p>
        </w:tc>
      </w:tr>
      <w:tr w:rsidR="004D146B" w:rsidTr="00E20AD0">
        <w:trPr>
          <w:trHeight w:val="1117"/>
        </w:trPr>
        <w:tc>
          <w:tcPr>
            <w:tcW w:w="9356" w:type="dxa"/>
            <w:gridSpan w:val="3"/>
          </w:tcPr>
          <w:p w:rsidR="004D146B" w:rsidRPr="00CA39F2" w:rsidRDefault="004D146B" w:rsidP="002F066C">
            <w:pPr>
              <w:spacing w:before="80" w:after="80"/>
              <w:rPr>
                <w:rFonts w:ascii="MS Gothic" w:eastAsia="MS Gothic" w:hAnsi="MS Gothic" w:cs="MS Gothic"/>
              </w:rPr>
            </w:pPr>
            <w:r>
              <w:rPr>
                <w:rFonts w:ascii="Arial" w:hAnsi="Arial" w:cs="Arial"/>
              </w:rPr>
              <w:t>Ealing Council has an obligation, under the terms of the Public Services (Social Value) Act 2012, to have regard to the economic, social and environmental wellbeing of its citizens when procuring public contracts.</w:t>
            </w:r>
          </w:p>
        </w:tc>
      </w:tr>
      <w:tr w:rsidR="004D146B" w:rsidTr="002F066C">
        <w:trPr>
          <w:trHeight w:val="2303"/>
        </w:trPr>
        <w:tc>
          <w:tcPr>
            <w:tcW w:w="1276" w:type="dxa"/>
          </w:tcPr>
          <w:p w:rsidR="004D146B" w:rsidRDefault="004D146B">
            <w:pPr>
              <w:pStyle w:val="Normal1"/>
              <w:widowControl w:val="0"/>
              <w:jc w:val="both"/>
              <w:rPr>
                <w:rFonts w:ascii="Arial" w:hAnsi="Arial" w:cs="Arial"/>
                <w:b/>
              </w:rPr>
            </w:pPr>
            <w:r>
              <w:rPr>
                <w:rFonts w:ascii="Arial" w:hAnsi="Arial" w:cs="Arial"/>
                <w:b/>
              </w:rPr>
              <w:t>a.</w:t>
            </w:r>
          </w:p>
        </w:tc>
        <w:tc>
          <w:tcPr>
            <w:tcW w:w="6804" w:type="dxa"/>
          </w:tcPr>
          <w:p w:rsidR="004D146B" w:rsidRPr="002F066C" w:rsidRDefault="004D146B" w:rsidP="002F066C">
            <w:pPr>
              <w:pStyle w:val="Normal1"/>
              <w:widowControl w:val="0"/>
              <w:ind w:right="27"/>
              <w:jc w:val="both"/>
              <w:rPr>
                <w:rFonts w:ascii="Arial" w:hAnsi="Arial" w:cs="Arial"/>
              </w:rPr>
            </w:pPr>
            <w:r>
              <w:rPr>
                <w:rFonts w:ascii="Arial" w:hAnsi="Arial" w:cs="Arial"/>
              </w:rPr>
              <w:t>Please self-certify that your organisational policies and service delivery would have a beneficial economic, social and environmental impact on service users and the wider community in Ealing.</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D146B" w:rsidRPr="00CA39F2" w:rsidRDefault="004D146B" w:rsidP="004D146B">
            <w:pPr>
              <w:spacing w:before="80" w:after="80"/>
              <w:rPr>
                <w:rFonts w:ascii="MS Gothic" w:eastAsia="MS Gothic" w:hAnsi="MS Gothic" w:cs="MS Gothic"/>
              </w:rPr>
            </w:pPr>
          </w:p>
        </w:tc>
      </w:tr>
      <w:tr w:rsidR="004D146B" w:rsidTr="002F066C">
        <w:trPr>
          <w:trHeight w:val="2303"/>
        </w:trPr>
        <w:tc>
          <w:tcPr>
            <w:tcW w:w="1276" w:type="dxa"/>
          </w:tcPr>
          <w:p w:rsidR="004D146B" w:rsidRDefault="004D146B">
            <w:pPr>
              <w:pStyle w:val="Normal1"/>
              <w:widowControl w:val="0"/>
              <w:jc w:val="both"/>
              <w:rPr>
                <w:rFonts w:ascii="Arial" w:hAnsi="Arial" w:cs="Arial"/>
                <w:b/>
              </w:rPr>
            </w:pPr>
            <w:r>
              <w:rPr>
                <w:rFonts w:ascii="Arial" w:hAnsi="Arial" w:cs="Arial"/>
                <w:b/>
              </w:rPr>
              <w:lastRenderedPageBreak/>
              <w:t>b.</w:t>
            </w:r>
          </w:p>
        </w:tc>
        <w:tc>
          <w:tcPr>
            <w:tcW w:w="6804" w:type="dxa"/>
          </w:tcPr>
          <w:p w:rsidR="004D146B" w:rsidRPr="00CA39F2" w:rsidRDefault="004D146B" w:rsidP="004D146B">
            <w:pPr>
              <w:spacing w:before="80" w:after="80"/>
              <w:rPr>
                <w:rFonts w:ascii="Arial" w:hAnsi="Arial" w:cs="Arial"/>
              </w:rPr>
            </w:pPr>
            <w:r w:rsidRPr="00CA39F2">
              <w:rPr>
                <w:rFonts w:ascii="Arial" w:hAnsi="Arial" w:cs="Arial"/>
              </w:rPr>
              <w:t xml:space="preserve">Has your organisation been convicted of breaching environmental legislation, or had any notice served upon it, in the last three years by any environmental regulator or authority (including local authority)? </w:t>
            </w:r>
          </w:p>
          <w:p w:rsidR="004D146B" w:rsidRPr="00CA39F2" w:rsidRDefault="004D146B" w:rsidP="004D146B">
            <w:pPr>
              <w:spacing w:before="80" w:after="80"/>
              <w:rPr>
                <w:rFonts w:ascii="Arial" w:hAnsi="Arial" w:cs="Arial"/>
              </w:rPr>
            </w:pPr>
            <w:r w:rsidRPr="00CA39F2">
              <w:rPr>
                <w:rFonts w:ascii="Arial" w:hAnsi="Arial" w:cs="Arial"/>
              </w:rPr>
              <w:t>If your answer to the this question is “Yes”, please provide details in a separate Appendix of the conviction or notice and details of any remedial action or changes you have made as a result of conviction or notices served.</w:t>
            </w:r>
          </w:p>
          <w:p w:rsidR="004D146B" w:rsidRDefault="004D146B" w:rsidP="004D146B">
            <w:pPr>
              <w:pStyle w:val="Normal1"/>
              <w:widowControl w:val="0"/>
              <w:ind w:right="27"/>
              <w:jc w:val="both"/>
              <w:rPr>
                <w:rFonts w:ascii="Arial" w:hAnsi="Arial" w:cs="Arial"/>
              </w:rPr>
            </w:pPr>
            <w:r w:rsidRPr="00CA39F2">
              <w:rPr>
                <w:rFonts w:ascii="Arial" w:hAnsi="Arial" w:cs="Arial"/>
              </w:rPr>
              <w:t xml:space="preserve">The </w:t>
            </w:r>
            <w:r>
              <w:rPr>
                <w:rFonts w:ascii="Arial" w:hAnsi="Arial" w:cs="Arial"/>
              </w:rPr>
              <w:t>Council</w:t>
            </w:r>
            <w:r w:rsidRPr="00CA39F2">
              <w:rPr>
                <w:rFonts w:ascii="Arial" w:hAnsi="Arial" w:cs="Arial"/>
              </w:rPr>
              <w:t xml:space="preserve"> will not select bidder(s) that have been prosecuted or served notice under environmental legislation in the last </w:t>
            </w:r>
            <w:r>
              <w:rPr>
                <w:rFonts w:ascii="Arial" w:hAnsi="Arial" w:cs="Arial"/>
              </w:rPr>
              <w:t>three</w:t>
            </w:r>
            <w:r w:rsidRPr="00CA39F2">
              <w:rPr>
                <w:rFonts w:ascii="Arial" w:hAnsi="Arial" w:cs="Arial"/>
              </w:rPr>
              <w:t xml:space="preserve"> </w:t>
            </w:r>
            <w:r>
              <w:rPr>
                <w:rFonts w:ascii="Arial" w:hAnsi="Arial" w:cs="Arial"/>
              </w:rPr>
              <w:t xml:space="preserve">(3) </w:t>
            </w:r>
            <w:r w:rsidRPr="00CA39F2">
              <w:rPr>
                <w:rFonts w:ascii="Arial" w:hAnsi="Arial" w:cs="Arial"/>
              </w:rPr>
              <w:t xml:space="preserve">years, unless </w:t>
            </w:r>
            <w:r>
              <w:rPr>
                <w:rFonts w:ascii="Arial" w:hAnsi="Arial" w:cs="Arial"/>
              </w:rPr>
              <w:t>it</w:t>
            </w:r>
            <w:r w:rsidRPr="00CA39F2">
              <w:rPr>
                <w:rFonts w:ascii="Arial" w:hAnsi="Arial" w:cs="Arial"/>
              </w:rPr>
              <w:t xml:space="preserve"> is satisfied that appropriate remedial action has been taken to prevent future occurrences</w:t>
            </w:r>
            <w:r>
              <w:rPr>
                <w:rFonts w:ascii="Arial" w:hAnsi="Arial" w:cs="Arial"/>
              </w:rPr>
              <w:t xml:space="preserve"> </w:t>
            </w:r>
            <w:r w:rsidRPr="00CA39F2">
              <w:rPr>
                <w:rFonts w:ascii="Arial" w:hAnsi="Arial" w:cs="Arial"/>
              </w:rPr>
              <w:t>/</w:t>
            </w:r>
            <w:r>
              <w:rPr>
                <w:rFonts w:ascii="Arial" w:hAnsi="Arial" w:cs="Arial"/>
              </w:rPr>
              <w:t xml:space="preserve"> </w:t>
            </w:r>
            <w:r w:rsidRPr="00CA39F2">
              <w:rPr>
                <w:rFonts w:ascii="Arial" w:hAnsi="Arial" w:cs="Arial"/>
              </w:rPr>
              <w:t>breaches.</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D146B" w:rsidRPr="00CA39F2" w:rsidRDefault="004D146B" w:rsidP="004D146B">
            <w:pPr>
              <w:spacing w:before="80" w:after="80"/>
              <w:rPr>
                <w:rFonts w:ascii="MS Gothic" w:eastAsia="MS Gothic" w:hAnsi="MS Gothic" w:cs="MS Gothic"/>
              </w:rPr>
            </w:pPr>
          </w:p>
        </w:tc>
      </w:tr>
      <w:tr w:rsidR="004D146B" w:rsidTr="00BF7CBB">
        <w:trPr>
          <w:trHeight w:val="2303"/>
        </w:trPr>
        <w:tc>
          <w:tcPr>
            <w:tcW w:w="9356" w:type="dxa"/>
            <w:gridSpan w:val="3"/>
          </w:tcPr>
          <w:p w:rsidR="004D146B" w:rsidRPr="00CA39F2" w:rsidRDefault="004D146B" w:rsidP="002F066C">
            <w:pPr>
              <w:spacing w:before="80" w:after="80"/>
              <w:rPr>
                <w:rFonts w:ascii="MS Gothic" w:eastAsia="MS Gothic" w:hAnsi="MS Gothic" w:cs="MS Gothic"/>
              </w:rPr>
            </w:pPr>
          </w:p>
        </w:tc>
      </w:tr>
      <w:tr w:rsidR="004D146B" w:rsidTr="002F066C">
        <w:trPr>
          <w:trHeight w:val="2303"/>
        </w:trPr>
        <w:tc>
          <w:tcPr>
            <w:tcW w:w="1276" w:type="dxa"/>
          </w:tcPr>
          <w:p w:rsidR="004D146B" w:rsidRDefault="004D146B">
            <w:pPr>
              <w:pStyle w:val="Normal1"/>
              <w:widowControl w:val="0"/>
              <w:jc w:val="both"/>
              <w:rPr>
                <w:rFonts w:ascii="Arial" w:hAnsi="Arial" w:cs="Arial"/>
                <w:b/>
              </w:rPr>
            </w:pPr>
            <w:r>
              <w:rPr>
                <w:rFonts w:ascii="Arial" w:hAnsi="Arial" w:cs="Arial"/>
                <w:b/>
              </w:rPr>
              <w:t>c.</w:t>
            </w:r>
          </w:p>
        </w:tc>
        <w:tc>
          <w:tcPr>
            <w:tcW w:w="6804" w:type="dxa"/>
          </w:tcPr>
          <w:p w:rsidR="004D146B" w:rsidRPr="00CA39F2" w:rsidRDefault="004D146B" w:rsidP="004D146B">
            <w:pPr>
              <w:spacing w:before="80" w:after="80"/>
              <w:rPr>
                <w:rFonts w:ascii="Arial" w:hAnsi="Arial" w:cs="Arial"/>
              </w:rPr>
            </w:pPr>
            <w:r w:rsidRPr="00CA39F2">
              <w:rPr>
                <w:rFonts w:ascii="Arial" w:hAnsi="Arial" w:cs="Arial"/>
              </w:rPr>
              <w:t>If you use sub-contractors, do you have processes in place to check whether any of these organisations have been convicted or had a notice served upon them for infringement of environmental legislation?</w:t>
            </w:r>
          </w:p>
        </w:tc>
        <w:tc>
          <w:tcPr>
            <w:tcW w:w="1276" w:type="dxa"/>
          </w:tcPr>
          <w:p w:rsidR="004D146B" w:rsidRDefault="004D146B" w:rsidP="004D146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4D146B" w:rsidRDefault="004D146B" w:rsidP="004D146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4D146B" w:rsidRPr="00CA39F2" w:rsidRDefault="004D146B" w:rsidP="004D146B">
            <w:pPr>
              <w:spacing w:before="80" w:after="80"/>
              <w:rPr>
                <w:rFonts w:ascii="MS Gothic" w:eastAsia="MS Gothic" w:hAnsi="MS Gothic" w:cs="MS Gothic"/>
              </w:rPr>
            </w:pPr>
          </w:p>
        </w:tc>
      </w:tr>
    </w:tbl>
    <w:p w:rsidR="00455FC9" w:rsidRDefault="00455FC9">
      <w:pPr>
        <w:pStyle w:val="Normal1"/>
        <w:spacing w:after="160" w:line="259"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356C4" w:rsidTr="007F6D3A">
        <w:trPr>
          <w:trHeight w:val="400"/>
        </w:trPr>
        <w:tc>
          <w:tcPr>
            <w:tcW w:w="1257" w:type="dxa"/>
            <w:tcBorders>
              <w:top w:val="single" w:sz="8" w:space="0" w:color="000000"/>
              <w:bottom w:val="single" w:sz="6" w:space="0" w:color="000000"/>
            </w:tcBorders>
            <w:shd w:val="clear" w:color="auto" w:fill="CCFFFF"/>
          </w:tcPr>
          <w:p w:rsidR="00A356C4" w:rsidRPr="004633E1" w:rsidRDefault="00A356C4" w:rsidP="007F6D3A">
            <w:pPr>
              <w:pStyle w:val="Normal1"/>
              <w:spacing w:before="100"/>
              <w:jc w:val="both"/>
              <w:rPr>
                <w:rFonts w:ascii="Arial" w:eastAsia="Arial" w:hAnsi="Arial" w:cs="Arial"/>
                <w:b/>
              </w:rPr>
            </w:pPr>
            <w:r>
              <w:rPr>
                <w:rFonts w:ascii="Arial" w:eastAsia="Arial" w:hAnsi="Arial" w:cs="Arial"/>
                <w:b/>
              </w:rPr>
              <w:t>8.8</w:t>
            </w:r>
          </w:p>
        </w:tc>
        <w:tc>
          <w:tcPr>
            <w:tcW w:w="8080" w:type="dxa"/>
            <w:tcBorders>
              <w:top w:val="single" w:sz="8" w:space="0" w:color="000000"/>
              <w:bottom w:val="single" w:sz="6" w:space="0" w:color="000000"/>
            </w:tcBorders>
            <w:shd w:val="clear" w:color="auto" w:fill="CCFFFF"/>
          </w:tcPr>
          <w:p w:rsidR="00A356C4" w:rsidRDefault="00A356C4" w:rsidP="007F6D3A">
            <w:pPr>
              <w:pStyle w:val="Normal1"/>
              <w:spacing w:before="100"/>
              <w:jc w:val="both"/>
              <w:rPr>
                <w:rFonts w:ascii="Arial" w:eastAsia="Arial" w:hAnsi="Arial" w:cs="Arial"/>
                <w:b/>
              </w:rPr>
            </w:pPr>
            <w:r>
              <w:rPr>
                <w:rFonts w:ascii="Arial" w:eastAsia="Arial" w:hAnsi="Arial" w:cs="Arial"/>
                <w:b/>
              </w:rPr>
              <w:t>Lot submission</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6804"/>
        <w:gridCol w:w="1276"/>
      </w:tblGrid>
      <w:tr w:rsidR="00A356C4" w:rsidTr="007F6D3A">
        <w:tc>
          <w:tcPr>
            <w:tcW w:w="9356" w:type="dxa"/>
            <w:gridSpan w:val="3"/>
          </w:tcPr>
          <w:p w:rsidR="00A356C4" w:rsidRDefault="00A356C4" w:rsidP="007F6D3A">
            <w:pPr>
              <w:pStyle w:val="Normal1"/>
              <w:widowControl w:val="0"/>
              <w:jc w:val="both"/>
            </w:pPr>
            <w:r>
              <w:rPr>
                <w:rFonts w:ascii="Arial" w:eastAsia="Arial" w:hAnsi="Arial" w:cs="Arial"/>
                <w:sz w:val="22"/>
                <w:szCs w:val="22"/>
              </w:rPr>
              <w:t>If relevant please provide details of which lots you are applying for.</w:t>
            </w:r>
          </w:p>
        </w:tc>
      </w:tr>
      <w:tr w:rsidR="00A356C4" w:rsidTr="00A356C4">
        <w:trPr>
          <w:trHeight w:val="893"/>
        </w:trPr>
        <w:tc>
          <w:tcPr>
            <w:tcW w:w="1276" w:type="dxa"/>
          </w:tcPr>
          <w:p w:rsidR="00A356C4" w:rsidRPr="00FB113F" w:rsidRDefault="00A356C4" w:rsidP="007F6D3A">
            <w:pPr>
              <w:pStyle w:val="Normal1"/>
              <w:widowControl w:val="0"/>
              <w:jc w:val="both"/>
              <w:rPr>
                <w:rFonts w:ascii="Arial" w:eastAsia="Arial" w:hAnsi="Arial" w:cs="Arial"/>
                <w:b/>
                <w:sz w:val="22"/>
                <w:szCs w:val="22"/>
              </w:rPr>
            </w:pPr>
            <w:r>
              <w:rPr>
                <w:rFonts w:ascii="Arial" w:eastAsia="Arial" w:hAnsi="Arial" w:cs="Arial"/>
                <w:b/>
                <w:sz w:val="22"/>
                <w:szCs w:val="22"/>
              </w:rPr>
              <w:t>a.</w:t>
            </w:r>
          </w:p>
        </w:tc>
        <w:tc>
          <w:tcPr>
            <w:tcW w:w="6804" w:type="dxa"/>
          </w:tcPr>
          <w:p w:rsidR="00A356C4" w:rsidRDefault="00A356C4" w:rsidP="007F6D3A">
            <w:pPr>
              <w:pStyle w:val="Normal1"/>
              <w:widowControl w:val="0"/>
              <w:ind w:right="27"/>
              <w:jc w:val="both"/>
            </w:pPr>
          </w:p>
        </w:tc>
        <w:tc>
          <w:tcPr>
            <w:tcW w:w="1276" w:type="dxa"/>
          </w:tcPr>
          <w:p w:rsidR="00A356C4" w:rsidRDefault="00A356C4" w:rsidP="00A356C4">
            <w:pPr>
              <w:pStyle w:val="Normal1"/>
              <w:widowControl w:val="0"/>
              <w:jc w:val="both"/>
            </w:pPr>
          </w:p>
        </w:tc>
      </w:tr>
    </w:tbl>
    <w:p w:rsidR="00455FC9" w:rsidRDefault="00455FC9">
      <w:r>
        <w:br w:type="page"/>
      </w:r>
    </w:p>
    <w:tbl>
      <w:tblPr>
        <w:tblW w:w="5000" w:type="pct"/>
        <w:tblCellMar>
          <w:left w:w="10" w:type="dxa"/>
          <w:right w:w="10" w:type="dxa"/>
        </w:tblCellMar>
        <w:tblLook w:val="04A0" w:firstRow="1" w:lastRow="0" w:firstColumn="1" w:lastColumn="0" w:noHBand="0" w:noVBand="1"/>
      </w:tblPr>
      <w:tblGrid>
        <w:gridCol w:w="8530"/>
      </w:tblGrid>
      <w:tr w:rsidR="00DB796A" w:rsidRPr="00CA39F2" w:rsidTr="00B171CA">
        <w:trPr>
          <w:trHeight w:val="440"/>
        </w:trPr>
        <w:tc>
          <w:tcPr>
            <w:tcW w:w="5000" w:type="pct"/>
            <w:tcBorders>
              <w:top w:val="single" w:sz="8"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rsidR="00DB796A" w:rsidRDefault="00DB796A" w:rsidP="00B171CA">
            <w:pPr>
              <w:spacing w:before="80" w:after="80"/>
              <w:rPr>
                <w:rFonts w:ascii="Arial" w:hAnsi="Arial" w:cs="Arial"/>
                <w:b/>
                <w:color w:val="365F91" w:themeColor="accent1" w:themeShade="BF"/>
              </w:rPr>
            </w:pPr>
            <w:r>
              <w:rPr>
                <w:rFonts w:ascii="Arial" w:hAnsi="Arial" w:cs="Arial"/>
                <w:b/>
              </w:rPr>
              <w:lastRenderedPageBreak/>
              <w:t>Schedule 1– Template for Appendices</w:t>
            </w:r>
          </w:p>
        </w:tc>
      </w:tr>
      <w:tr w:rsidR="00DB796A" w:rsidRPr="00CA39F2" w:rsidTr="00B171CA">
        <w:trPr>
          <w:trHeight w:val="440"/>
        </w:trPr>
        <w:tc>
          <w:tcPr>
            <w:tcW w:w="5000" w:type="pct"/>
            <w:tcBorders>
              <w:top w:val="single" w:sz="8"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rsidR="00DB796A" w:rsidRPr="00BB0C99" w:rsidRDefault="00DB796A" w:rsidP="00B171CA">
            <w:pPr>
              <w:spacing w:before="80" w:after="80"/>
              <w:rPr>
                <w:rFonts w:ascii="Arial" w:hAnsi="Arial" w:cs="Arial"/>
                <w:color w:val="365F91" w:themeColor="accent1" w:themeShade="BF"/>
              </w:rPr>
            </w:pPr>
            <w:r>
              <w:rPr>
                <w:rFonts w:ascii="Arial" w:hAnsi="Arial" w:cs="Arial"/>
                <w:b/>
                <w:color w:val="365F91" w:themeColor="accent1" w:themeShade="BF"/>
              </w:rPr>
              <w:t>Appendix number:</w:t>
            </w:r>
          </w:p>
        </w:tc>
      </w:tr>
      <w:tr w:rsidR="00DB796A" w:rsidRPr="00CA39F2" w:rsidTr="00B171CA">
        <w:trPr>
          <w:trHeight w:val="440"/>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rsidR="00DB796A" w:rsidRPr="00BB0C99" w:rsidRDefault="00DB796A" w:rsidP="00B171CA">
            <w:pPr>
              <w:spacing w:before="80" w:after="80"/>
              <w:rPr>
                <w:rFonts w:ascii="Arial" w:hAnsi="Arial" w:cs="Arial"/>
                <w:color w:val="365F91" w:themeColor="accent1" w:themeShade="BF"/>
              </w:rPr>
            </w:pPr>
            <w:r>
              <w:rPr>
                <w:rFonts w:ascii="Arial" w:hAnsi="Arial" w:cs="Arial"/>
                <w:b/>
                <w:color w:val="365F91" w:themeColor="accent1" w:themeShade="BF"/>
              </w:rPr>
              <w:t>SQ section:</w:t>
            </w:r>
          </w:p>
        </w:tc>
      </w:tr>
      <w:tr w:rsidR="00DB796A" w:rsidRPr="00CA39F2" w:rsidTr="00B171CA">
        <w:trPr>
          <w:trHeight w:val="440"/>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rsidR="00DB796A" w:rsidRPr="00BB0C99" w:rsidRDefault="00DB796A" w:rsidP="00B171CA">
            <w:pPr>
              <w:spacing w:before="80" w:after="80"/>
              <w:rPr>
                <w:rFonts w:ascii="Arial" w:hAnsi="Arial" w:cs="Arial"/>
                <w:color w:val="365F91" w:themeColor="accent1" w:themeShade="BF"/>
              </w:rPr>
            </w:pPr>
            <w:r>
              <w:rPr>
                <w:rFonts w:ascii="Arial" w:hAnsi="Arial" w:cs="Arial"/>
                <w:b/>
                <w:color w:val="365F91" w:themeColor="accent1" w:themeShade="BF"/>
              </w:rPr>
              <w:t>Question number:</w:t>
            </w:r>
          </w:p>
        </w:tc>
      </w:tr>
      <w:tr w:rsidR="00DB796A" w:rsidRPr="00CA39F2" w:rsidTr="00B171CA">
        <w:trPr>
          <w:trHeight w:val="12030"/>
        </w:trPr>
        <w:tc>
          <w:tcPr>
            <w:tcW w:w="5000" w:type="pct"/>
            <w:tcBorders>
              <w:top w:val="single" w:sz="4" w:space="0" w:color="000000"/>
              <w:left w:val="single" w:sz="4" w:space="0" w:color="000000"/>
              <w:bottom w:val="single" w:sz="8" w:space="0" w:color="000000"/>
              <w:right w:val="single" w:sz="4" w:space="0" w:color="000000"/>
            </w:tcBorders>
            <w:shd w:val="clear" w:color="auto" w:fill="auto"/>
            <w:tcMar>
              <w:top w:w="0" w:type="dxa"/>
              <w:left w:w="115" w:type="dxa"/>
              <w:bottom w:w="0" w:type="dxa"/>
              <w:right w:w="115" w:type="dxa"/>
            </w:tcMar>
          </w:tcPr>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p w:rsidR="00DB796A" w:rsidRPr="00CA39F2" w:rsidRDefault="00DB796A" w:rsidP="00B171CA">
            <w:pPr>
              <w:spacing w:before="80" w:after="80"/>
              <w:rPr>
                <w:rFonts w:ascii="Arial" w:hAnsi="Arial" w:cs="Arial"/>
              </w:rPr>
            </w:pPr>
          </w:p>
        </w:tc>
      </w:tr>
    </w:tbl>
    <w:p w:rsidR="00B913A7" w:rsidRDefault="00B913A7" w:rsidP="00B913A7">
      <w:pPr>
        <w:rPr>
          <w:rFonts w:ascii="Arial" w:hAnsi="Arial" w:cs="Arial"/>
        </w:rPr>
      </w:pPr>
    </w:p>
    <w:p w:rsidR="004E2D51" w:rsidRDefault="004E2D51" w:rsidP="0034372C">
      <w:pPr>
        <w:pStyle w:val="Normal1"/>
        <w:spacing w:after="160"/>
      </w:pPr>
    </w:p>
    <w:sectPr w:rsidR="004E2D51">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11" w:rsidRDefault="00BD0F11">
      <w:r>
        <w:separator/>
      </w:r>
    </w:p>
  </w:endnote>
  <w:endnote w:type="continuationSeparator" w:id="0">
    <w:p w:rsidR="00BD0F11" w:rsidRDefault="00BD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B2" w:rsidRDefault="00A87FB2"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7FB2" w:rsidRDefault="00A87FB2"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B2" w:rsidRDefault="00A87FB2"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196">
      <w:rPr>
        <w:rStyle w:val="PageNumber"/>
        <w:noProof/>
      </w:rPr>
      <w:t>1</w:t>
    </w:r>
    <w:r>
      <w:rPr>
        <w:rStyle w:val="PageNumber"/>
      </w:rPr>
      <w:fldChar w:fldCharType="end"/>
    </w:r>
  </w:p>
  <w:p w:rsidR="00A87FB2" w:rsidRDefault="00A87FB2"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11" w:rsidRDefault="00BD0F11">
      <w:r>
        <w:separator/>
      </w:r>
    </w:p>
  </w:footnote>
  <w:footnote w:type="continuationSeparator" w:id="0">
    <w:p w:rsidR="00BD0F11" w:rsidRDefault="00BD0F11">
      <w:r>
        <w:continuationSeparator/>
      </w:r>
    </w:p>
  </w:footnote>
  <w:footnote w:id="1">
    <w:p w:rsidR="00A87FB2" w:rsidRPr="003A3D39" w:rsidRDefault="00A87F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A87FB2" w:rsidRPr="003A3D39" w:rsidRDefault="00A87F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A87FB2" w:rsidRPr="003A3D39" w:rsidRDefault="00A87F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A87FB2" w:rsidRPr="003A3D39" w:rsidRDefault="00A87FB2">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A87FB2" w:rsidRDefault="00A87FB2">
      <w:pPr>
        <w:pStyle w:val="Normal1"/>
        <w:spacing w:after="160" w:line="259" w:lineRule="auto"/>
      </w:pPr>
    </w:p>
  </w:footnote>
  <w:footnote w:id="5">
    <w:p w:rsidR="00A87FB2" w:rsidRPr="006431DF" w:rsidRDefault="00A87FB2"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9"/>
  </w:num>
  <w:num w:numId="4">
    <w:abstractNumId w:val="10"/>
  </w:num>
  <w:num w:numId="5">
    <w:abstractNumId w:val="8"/>
  </w:num>
  <w:num w:numId="6">
    <w:abstractNumId w:val="15"/>
  </w:num>
  <w:num w:numId="7">
    <w:abstractNumId w:val="6"/>
  </w:num>
  <w:num w:numId="8">
    <w:abstractNumId w:val="12"/>
  </w:num>
  <w:num w:numId="9">
    <w:abstractNumId w:val="1"/>
  </w:num>
  <w:num w:numId="10">
    <w:abstractNumId w:val="21"/>
  </w:num>
  <w:num w:numId="11">
    <w:abstractNumId w:val="5"/>
  </w:num>
  <w:num w:numId="12">
    <w:abstractNumId w:val="3"/>
  </w:num>
  <w:num w:numId="13">
    <w:abstractNumId w:val="0"/>
  </w:num>
  <w:num w:numId="14">
    <w:abstractNumId w:val="18"/>
  </w:num>
  <w:num w:numId="15">
    <w:abstractNumId w:val="14"/>
  </w:num>
  <w:num w:numId="16">
    <w:abstractNumId w:val="16"/>
  </w:num>
  <w:num w:numId="17">
    <w:abstractNumId w:val="13"/>
  </w:num>
  <w:num w:numId="18">
    <w:abstractNumId w:val="11"/>
  </w:num>
  <w:num w:numId="19">
    <w:abstractNumId w:val="20"/>
  </w:num>
  <w:num w:numId="20">
    <w:abstractNumId w:val="17"/>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10BD6"/>
    <w:rsid w:val="00015FE8"/>
    <w:rsid w:val="00030ED6"/>
    <w:rsid w:val="000374C4"/>
    <w:rsid w:val="00071D4B"/>
    <w:rsid w:val="00076A38"/>
    <w:rsid w:val="000923A1"/>
    <w:rsid w:val="000B149D"/>
    <w:rsid w:val="000B3F7F"/>
    <w:rsid w:val="000B5C17"/>
    <w:rsid w:val="000C3D14"/>
    <w:rsid w:val="000D11C4"/>
    <w:rsid w:val="00103E46"/>
    <w:rsid w:val="00105AD3"/>
    <w:rsid w:val="00114610"/>
    <w:rsid w:val="00143D3C"/>
    <w:rsid w:val="00144FDF"/>
    <w:rsid w:val="0018556C"/>
    <w:rsid w:val="001E2DEA"/>
    <w:rsid w:val="00200FA5"/>
    <w:rsid w:val="00231CEB"/>
    <w:rsid w:val="00253D1F"/>
    <w:rsid w:val="00256EE1"/>
    <w:rsid w:val="002717B7"/>
    <w:rsid w:val="0028767A"/>
    <w:rsid w:val="002A00E0"/>
    <w:rsid w:val="002F066C"/>
    <w:rsid w:val="002F721F"/>
    <w:rsid w:val="00325CA2"/>
    <w:rsid w:val="0034190A"/>
    <w:rsid w:val="0034372C"/>
    <w:rsid w:val="00347D55"/>
    <w:rsid w:val="00360428"/>
    <w:rsid w:val="00382F91"/>
    <w:rsid w:val="00386D5E"/>
    <w:rsid w:val="003A3D39"/>
    <w:rsid w:val="003A3F04"/>
    <w:rsid w:val="003B28AD"/>
    <w:rsid w:val="003B3483"/>
    <w:rsid w:val="003B79FC"/>
    <w:rsid w:val="003D22ED"/>
    <w:rsid w:val="003F0249"/>
    <w:rsid w:val="004204E0"/>
    <w:rsid w:val="0044089A"/>
    <w:rsid w:val="00444B12"/>
    <w:rsid w:val="00454434"/>
    <w:rsid w:val="00455FC9"/>
    <w:rsid w:val="004619EB"/>
    <w:rsid w:val="004633E1"/>
    <w:rsid w:val="00476001"/>
    <w:rsid w:val="004B299B"/>
    <w:rsid w:val="004C15EB"/>
    <w:rsid w:val="004C496B"/>
    <w:rsid w:val="004C6BE1"/>
    <w:rsid w:val="004D0AD2"/>
    <w:rsid w:val="004D146B"/>
    <w:rsid w:val="004E2D51"/>
    <w:rsid w:val="004F439C"/>
    <w:rsid w:val="00503A3E"/>
    <w:rsid w:val="00506090"/>
    <w:rsid w:val="005075D1"/>
    <w:rsid w:val="005338D5"/>
    <w:rsid w:val="00541050"/>
    <w:rsid w:val="00550F2A"/>
    <w:rsid w:val="005C4277"/>
    <w:rsid w:val="005D5FE8"/>
    <w:rsid w:val="005D7B37"/>
    <w:rsid w:val="005E3D04"/>
    <w:rsid w:val="005F324A"/>
    <w:rsid w:val="005F7F60"/>
    <w:rsid w:val="0063397E"/>
    <w:rsid w:val="006431DF"/>
    <w:rsid w:val="006617FD"/>
    <w:rsid w:val="00670CED"/>
    <w:rsid w:val="006743A0"/>
    <w:rsid w:val="00682C86"/>
    <w:rsid w:val="0068632A"/>
    <w:rsid w:val="00695C05"/>
    <w:rsid w:val="006A1615"/>
    <w:rsid w:val="006D4AE4"/>
    <w:rsid w:val="00721760"/>
    <w:rsid w:val="00781018"/>
    <w:rsid w:val="00785745"/>
    <w:rsid w:val="007B30EB"/>
    <w:rsid w:val="007C2AB6"/>
    <w:rsid w:val="007C697F"/>
    <w:rsid w:val="007E6729"/>
    <w:rsid w:val="007F6D3A"/>
    <w:rsid w:val="007F7F42"/>
    <w:rsid w:val="00846AE9"/>
    <w:rsid w:val="008474F7"/>
    <w:rsid w:val="00864894"/>
    <w:rsid w:val="00877D70"/>
    <w:rsid w:val="0088489D"/>
    <w:rsid w:val="008A09AF"/>
    <w:rsid w:val="008C48DE"/>
    <w:rsid w:val="008D0239"/>
    <w:rsid w:val="008E345B"/>
    <w:rsid w:val="008F195F"/>
    <w:rsid w:val="008F2452"/>
    <w:rsid w:val="009039BF"/>
    <w:rsid w:val="00916159"/>
    <w:rsid w:val="00924BB7"/>
    <w:rsid w:val="0093202A"/>
    <w:rsid w:val="00937F26"/>
    <w:rsid w:val="00963196"/>
    <w:rsid w:val="00977034"/>
    <w:rsid w:val="00991D3A"/>
    <w:rsid w:val="009C5B99"/>
    <w:rsid w:val="009E5442"/>
    <w:rsid w:val="009F549D"/>
    <w:rsid w:val="00A1134C"/>
    <w:rsid w:val="00A356C4"/>
    <w:rsid w:val="00A6504D"/>
    <w:rsid w:val="00A87FB2"/>
    <w:rsid w:val="00A93441"/>
    <w:rsid w:val="00AA0F8B"/>
    <w:rsid w:val="00AB5456"/>
    <w:rsid w:val="00AD303A"/>
    <w:rsid w:val="00AF6034"/>
    <w:rsid w:val="00B219D0"/>
    <w:rsid w:val="00B228B1"/>
    <w:rsid w:val="00B25B02"/>
    <w:rsid w:val="00B65719"/>
    <w:rsid w:val="00B913A7"/>
    <w:rsid w:val="00B92C58"/>
    <w:rsid w:val="00BC0934"/>
    <w:rsid w:val="00BD0F11"/>
    <w:rsid w:val="00BD15FC"/>
    <w:rsid w:val="00BF7CBB"/>
    <w:rsid w:val="00C1408A"/>
    <w:rsid w:val="00C2067D"/>
    <w:rsid w:val="00C2206E"/>
    <w:rsid w:val="00C44408"/>
    <w:rsid w:val="00C506D0"/>
    <w:rsid w:val="00C879F9"/>
    <w:rsid w:val="00CB0763"/>
    <w:rsid w:val="00CE3E26"/>
    <w:rsid w:val="00CF5C01"/>
    <w:rsid w:val="00D263E5"/>
    <w:rsid w:val="00D37113"/>
    <w:rsid w:val="00D7190F"/>
    <w:rsid w:val="00D90066"/>
    <w:rsid w:val="00D93E31"/>
    <w:rsid w:val="00D97493"/>
    <w:rsid w:val="00DA0D50"/>
    <w:rsid w:val="00DA1E01"/>
    <w:rsid w:val="00DA2D9A"/>
    <w:rsid w:val="00DB796A"/>
    <w:rsid w:val="00DC75AA"/>
    <w:rsid w:val="00DD744E"/>
    <w:rsid w:val="00E018BA"/>
    <w:rsid w:val="00E17767"/>
    <w:rsid w:val="00E17D33"/>
    <w:rsid w:val="00E20AD0"/>
    <w:rsid w:val="00E31C77"/>
    <w:rsid w:val="00E47778"/>
    <w:rsid w:val="00E53BD8"/>
    <w:rsid w:val="00E610FC"/>
    <w:rsid w:val="00E63FE6"/>
    <w:rsid w:val="00E67FA6"/>
    <w:rsid w:val="00E922E1"/>
    <w:rsid w:val="00EA2ADE"/>
    <w:rsid w:val="00EA3990"/>
    <w:rsid w:val="00ED1D85"/>
    <w:rsid w:val="00ED3939"/>
    <w:rsid w:val="00F44CB2"/>
    <w:rsid w:val="00F45043"/>
    <w:rsid w:val="00F70F3A"/>
    <w:rsid w:val="00F72C7C"/>
    <w:rsid w:val="00F856ED"/>
    <w:rsid w:val="00FA16B7"/>
    <w:rsid w:val="00FA7CF8"/>
    <w:rsid w:val="00FB113F"/>
    <w:rsid w:val="00FB5511"/>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DEB0FDB-C656-4482-8043-B96E66C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NormalCell">
    <w:name w:val="NormalCell"/>
    <w:basedOn w:val="Normal"/>
    <w:rsid w:val="00B913A7"/>
    <w:pPr>
      <w:spacing w:before="120" w:after="120" w:line="300" w:lineRule="atLeast"/>
    </w:pPr>
    <w:rPr>
      <w:rFonts w:eastAsiaTheme="minorHAnsi"/>
      <w:color w:val="auto"/>
      <w:sz w:val="22"/>
      <w:szCs w:val="22"/>
    </w:rPr>
  </w:style>
  <w:style w:type="table" w:styleId="TableGrid">
    <w:name w:val="Table Grid"/>
    <w:basedOn w:val="TableNormal"/>
    <w:uiPriority w:val="59"/>
    <w:rsid w:val="00B913A7"/>
    <w:pPr>
      <w:jc w:val="both"/>
    </w:pPr>
    <w:rPr>
      <w:rFonts w:ascii="Book Antiqua" w:eastAsiaTheme="minorHAnsi" w:hAnsi="Book Antiqua"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13A7"/>
    <w:rPr>
      <w:rFonts w:asciiTheme="minorHAnsi" w:eastAsiaTheme="minorEastAsia" w:hAnsiTheme="minorHAnsi" w:cstheme="minorBidi"/>
      <w:color w:val="auto"/>
      <w:sz w:val="22"/>
      <w:szCs w:val="22"/>
      <w:lang w:val="en-US" w:eastAsia="ja-JP"/>
    </w:rPr>
  </w:style>
  <w:style w:type="character" w:customStyle="1" w:styleId="NoSpacingChar">
    <w:name w:val="No Spacing Char"/>
    <w:basedOn w:val="DefaultParagraphFont"/>
    <w:link w:val="NoSpacing"/>
    <w:uiPriority w:val="1"/>
    <w:rsid w:val="00B913A7"/>
    <w:rPr>
      <w:rFonts w:asciiTheme="minorHAnsi" w:eastAsiaTheme="minorEastAsia" w:hAnsiTheme="minorHAnsi" w:cstheme="minorBidi"/>
      <w:color w:val="auto"/>
      <w:sz w:val="22"/>
      <w:szCs w:val="22"/>
      <w:lang w:val="en-US" w:eastAsia="ja-JP"/>
    </w:rPr>
  </w:style>
  <w:style w:type="paragraph" w:styleId="CommentSubject">
    <w:name w:val="annotation subject"/>
    <w:basedOn w:val="CommentText"/>
    <w:next w:val="CommentText"/>
    <w:link w:val="CommentSubjectChar"/>
    <w:uiPriority w:val="99"/>
    <w:semiHidden/>
    <w:unhideWhenUsed/>
    <w:rsid w:val="00360428"/>
    <w:rPr>
      <w:b/>
      <w:bCs/>
      <w:sz w:val="20"/>
      <w:szCs w:val="20"/>
    </w:rPr>
  </w:style>
  <w:style w:type="character" w:customStyle="1" w:styleId="CommentSubjectChar">
    <w:name w:val="Comment Subject Char"/>
    <w:basedOn w:val="CommentTextChar"/>
    <w:link w:val="CommentSubject"/>
    <w:uiPriority w:val="99"/>
    <w:semiHidden/>
    <w:rsid w:val="00360428"/>
    <w:rPr>
      <w:b/>
      <w:bCs/>
      <w:sz w:val="20"/>
      <w:szCs w:val="20"/>
    </w:rPr>
  </w:style>
  <w:style w:type="paragraph" w:customStyle="1" w:styleId="aDefinition">
    <w:name w:val="(a) Definition"/>
    <w:basedOn w:val="Normal"/>
    <w:rsid w:val="00256EE1"/>
    <w:pPr>
      <w:numPr>
        <w:numId w:val="22"/>
      </w:numPr>
      <w:spacing w:after="240" w:line="312" w:lineRule="auto"/>
      <w:jc w:val="both"/>
    </w:pPr>
    <w:rPr>
      <w:rFonts w:ascii="Verdana" w:hAnsi="Verdana"/>
      <w:color w:val="auto"/>
      <w:sz w:val="20"/>
      <w:szCs w:val="20"/>
      <w:lang w:eastAsia="en-GB"/>
    </w:rPr>
  </w:style>
  <w:style w:type="paragraph" w:customStyle="1" w:styleId="iDefinition">
    <w:name w:val="(i) Definition"/>
    <w:basedOn w:val="Normal"/>
    <w:rsid w:val="00256EE1"/>
    <w:pPr>
      <w:numPr>
        <w:ilvl w:val="1"/>
        <w:numId w:val="22"/>
      </w:numPr>
      <w:spacing w:after="240" w:line="312" w:lineRule="auto"/>
      <w:jc w:val="both"/>
    </w:pPr>
    <w:rPr>
      <w:rFonts w:ascii="Verdana" w:hAnsi="Verdana"/>
      <w:color w:val="auto"/>
      <w:sz w:val="20"/>
      <w:szCs w:val="20"/>
      <w:lang w:eastAsia="en-GB"/>
    </w:rPr>
  </w:style>
  <w:style w:type="paragraph" w:styleId="TOC4">
    <w:name w:val="toc 4"/>
    <w:basedOn w:val="Normal"/>
    <w:next w:val="Normal"/>
    <w:autoRedefine/>
    <w:semiHidden/>
    <w:rsid w:val="00256EE1"/>
    <w:pPr>
      <w:jc w:val="both"/>
    </w:pPr>
    <w:rPr>
      <w:rFonts w:ascii="Arial" w:hAnsi="Arial" w:cs="Arial"/>
      <w:color w:val="auto"/>
    </w:rPr>
  </w:style>
  <w:style w:type="paragraph" w:customStyle="1" w:styleId="Body">
    <w:name w:val="Body"/>
    <w:basedOn w:val="Normal"/>
    <w:link w:val="BodyChar1"/>
    <w:rsid w:val="00382F91"/>
    <w:pPr>
      <w:tabs>
        <w:tab w:val="left" w:pos="851"/>
        <w:tab w:val="left" w:pos="1843"/>
        <w:tab w:val="left" w:pos="3119"/>
        <w:tab w:val="left" w:pos="4253"/>
      </w:tabs>
      <w:spacing w:after="240" w:line="312" w:lineRule="auto"/>
      <w:jc w:val="both"/>
    </w:pPr>
    <w:rPr>
      <w:rFonts w:ascii="Verdana" w:hAnsi="Verdana"/>
      <w:color w:val="auto"/>
      <w:sz w:val="20"/>
      <w:szCs w:val="20"/>
      <w:lang w:eastAsia="en-GB"/>
    </w:rPr>
  </w:style>
  <w:style w:type="character" w:customStyle="1" w:styleId="BodyChar1">
    <w:name w:val="Body Char1"/>
    <w:link w:val="Body"/>
    <w:rsid w:val="00382F91"/>
    <w:rPr>
      <w:rFonts w:ascii="Verdana" w:hAnsi="Verdana"/>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2D50-733C-41CF-91A4-59B9A23C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8428</Words>
  <Characters>48044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Rakhee Vyas</dc:creator>
  <cp:lastModifiedBy>vincent hunt</cp:lastModifiedBy>
  <cp:revision>2</cp:revision>
  <cp:lastPrinted>2016-12-14T14:40:00Z</cp:lastPrinted>
  <dcterms:created xsi:type="dcterms:W3CDTF">2017-01-17T14:48:00Z</dcterms:created>
  <dcterms:modified xsi:type="dcterms:W3CDTF">2017-01-17T14:48:00Z</dcterms:modified>
</cp:coreProperties>
</file>