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CDF1" w14:textId="77777777" w:rsidR="00B3633A" w:rsidRPr="00FA5C52" w:rsidRDefault="005C211E" w:rsidP="00D213DE">
      <w:pPr>
        <w:tabs>
          <w:tab w:val="left" w:pos="870"/>
        </w:tabs>
        <w:spacing w:line="320" w:lineRule="exact"/>
        <w:rPr>
          <w:rFonts w:ascii="Arial" w:hAnsi="Arial" w:cs="Arial"/>
          <w:sz w:val="22"/>
          <w:szCs w:val="22"/>
        </w:rPr>
      </w:pPr>
      <w:r w:rsidRPr="00FA5C52">
        <w:rPr>
          <w:rFonts w:ascii="Arial" w:hAnsi="Arial" w:cs="Arial"/>
          <w:sz w:val="22"/>
          <w:szCs w:val="22"/>
        </w:rPr>
        <w:tab/>
      </w:r>
    </w:p>
    <w:p w14:paraId="4A6F861E" w14:textId="77777777" w:rsidR="00186BF9" w:rsidRDefault="00186BF9" w:rsidP="00186BF9">
      <w:pPr>
        <w:spacing w:line="320" w:lineRule="exact"/>
        <w:ind w:left="-180"/>
        <w:jc w:val="center"/>
        <w:rPr>
          <w:noProof/>
        </w:rPr>
      </w:pPr>
    </w:p>
    <w:p w14:paraId="33791892" w14:textId="77777777" w:rsidR="00BA7084" w:rsidRPr="00BA7084" w:rsidRDefault="00BA7084" w:rsidP="00BA7084">
      <w:pPr>
        <w:widowControl w:val="0"/>
        <w:adjustRightInd w:val="0"/>
        <w:spacing w:line="360" w:lineRule="atLeast"/>
        <w:jc w:val="center"/>
        <w:textAlignment w:val="baseline"/>
        <w:rPr>
          <w:rFonts w:ascii="Arial" w:hAnsi="Arial" w:cs="Arial"/>
          <w:b/>
          <w:iCs/>
          <w:sz w:val="32"/>
          <w:szCs w:val="32"/>
          <w:lang w:val="en-US"/>
        </w:rPr>
      </w:pPr>
      <w:bookmarkStart w:id="0" w:name="_Hlk111541474"/>
      <w:r w:rsidRPr="00BA7084">
        <w:rPr>
          <w:rFonts w:ascii="Arial" w:hAnsi="Arial" w:cs="Arial"/>
          <w:b/>
          <w:iCs/>
          <w:sz w:val="32"/>
          <w:szCs w:val="32"/>
          <w:lang w:val="en-US"/>
        </w:rPr>
        <w:t>BISHOP’S CLEEVE PARISH COUNCIL</w:t>
      </w:r>
    </w:p>
    <w:bookmarkEnd w:id="0"/>
    <w:p w14:paraId="47B0738D" w14:textId="77777777" w:rsidR="00BA7084" w:rsidRPr="00BA7084" w:rsidRDefault="00BA7084" w:rsidP="00BA7084">
      <w:pPr>
        <w:widowControl w:val="0"/>
        <w:tabs>
          <w:tab w:val="left" w:pos="720"/>
        </w:tabs>
        <w:adjustRightInd w:val="0"/>
        <w:textAlignment w:val="baseline"/>
        <w:outlineLvl w:val="0"/>
        <w:rPr>
          <w:rFonts w:ascii="Palatino Linotype" w:hAnsi="Palatino Linotype" w:cs="Arial"/>
          <w:b/>
          <w:sz w:val="28"/>
          <w:szCs w:val="28"/>
        </w:rPr>
      </w:pPr>
    </w:p>
    <w:p w14:paraId="574DD23F" w14:textId="77777777" w:rsidR="00BA7084" w:rsidRPr="00BA7084" w:rsidRDefault="00BA7084" w:rsidP="00BA7084">
      <w:pPr>
        <w:widowControl w:val="0"/>
        <w:tabs>
          <w:tab w:val="left" w:pos="720"/>
        </w:tabs>
        <w:adjustRightInd w:val="0"/>
        <w:jc w:val="center"/>
        <w:textAlignment w:val="baseline"/>
        <w:outlineLvl w:val="0"/>
        <w:rPr>
          <w:rFonts w:ascii="Palatino Linotype" w:hAnsi="Palatino Linotype" w:cs="Arial"/>
          <w:b/>
          <w:sz w:val="28"/>
          <w:szCs w:val="28"/>
        </w:rPr>
      </w:pPr>
    </w:p>
    <w:p w14:paraId="5F87958C" w14:textId="77777777" w:rsidR="00BA7084" w:rsidRPr="00BA7084" w:rsidRDefault="00BA7084" w:rsidP="00BA7084">
      <w:pPr>
        <w:widowControl w:val="0"/>
        <w:adjustRightInd w:val="0"/>
        <w:spacing w:line="360" w:lineRule="atLeast"/>
        <w:jc w:val="both"/>
        <w:textAlignment w:val="baseline"/>
        <w:rPr>
          <w:rFonts w:ascii="Arial" w:hAnsi="Arial"/>
          <w:lang w:eastAsia="en-GB"/>
        </w:rPr>
      </w:pPr>
    </w:p>
    <w:p w14:paraId="6F8113D1" w14:textId="0A1AD89C" w:rsidR="00BA7084" w:rsidRPr="00BA7084" w:rsidRDefault="00B25F7F" w:rsidP="00BA7084">
      <w:pPr>
        <w:widowControl w:val="0"/>
        <w:adjustRightInd w:val="0"/>
        <w:spacing w:line="360" w:lineRule="atLeast"/>
        <w:jc w:val="center"/>
        <w:textAlignment w:val="baseline"/>
        <w:rPr>
          <w:rFonts w:ascii="Arial" w:hAnsi="Arial"/>
          <w:lang w:eastAsia="en-GB"/>
        </w:rPr>
      </w:pPr>
      <w:r>
        <w:rPr>
          <w:noProof/>
          <w:lang w:eastAsia="en-GB"/>
        </w:rPr>
        <w:drawing>
          <wp:inline distT="0" distB="0" distL="0" distR="0" wp14:anchorId="6D8BB497" wp14:editId="1B5E421B">
            <wp:extent cx="2152650" cy="12954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295400"/>
                    </a:xfrm>
                    <a:prstGeom prst="rect">
                      <a:avLst/>
                    </a:prstGeom>
                    <a:noFill/>
                    <a:ln>
                      <a:noFill/>
                    </a:ln>
                  </pic:spPr>
                </pic:pic>
              </a:graphicData>
            </a:graphic>
          </wp:inline>
        </w:drawing>
      </w:r>
    </w:p>
    <w:p w14:paraId="45E231B6" w14:textId="77777777" w:rsidR="00BA7084" w:rsidRPr="00BA7084" w:rsidRDefault="00BA7084" w:rsidP="00BA7084">
      <w:pPr>
        <w:widowControl w:val="0"/>
        <w:adjustRightInd w:val="0"/>
        <w:spacing w:line="360" w:lineRule="atLeast"/>
        <w:jc w:val="both"/>
        <w:textAlignment w:val="baseline"/>
        <w:rPr>
          <w:rFonts w:ascii="Arial" w:hAnsi="Arial"/>
          <w:lang w:eastAsia="en-GB"/>
        </w:rPr>
      </w:pPr>
    </w:p>
    <w:p w14:paraId="1199E577" w14:textId="77777777" w:rsidR="00BA7084" w:rsidRPr="00BA7084" w:rsidRDefault="00BA7084" w:rsidP="00BA7084">
      <w:pPr>
        <w:widowControl w:val="0"/>
        <w:adjustRightInd w:val="0"/>
        <w:spacing w:line="360" w:lineRule="atLeast"/>
        <w:jc w:val="both"/>
        <w:textAlignment w:val="baseline"/>
        <w:rPr>
          <w:rFonts w:ascii="Arial" w:hAnsi="Arial"/>
          <w:lang w:eastAsia="en-GB"/>
        </w:rPr>
      </w:pPr>
    </w:p>
    <w:p w14:paraId="5804D19B" w14:textId="77777777" w:rsidR="00BA7084" w:rsidRPr="00BA7084" w:rsidRDefault="00BA7084" w:rsidP="00BA7084">
      <w:pPr>
        <w:widowControl w:val="0"/>
        <w:tabs>
          <w:tab w:val="left" w:pos="720"/>
        </w:tabs>
        <w:adjustRightInd w:val="0"/>
        <w:textAlignment w:val="baseline"/>
        <w:outlineLvl w:val="0"/>
        <w:rPr>
          <w:rFonts w:ascii="Arial" w:hAnsi="Arial" w:cs="Arial"/>
          <w:b/>
          <w:sz w:val="22"/>
          <w:szCs w:val="22"/>
        </w:rPr>
      </w:pPr>
    </w:p>
    <w:p w14:paraId="4BEA1D2C" w14:textId="77777777" w:rsidR="00BA7084" w:rsidRPr="00BA7084" w:rsidRDefault="00BA7084" w:rsidP="00BA7084">
      <w:pPr>
        <w:widowControl w:val="0"/>
        <w:tabs>
          <w:tab w:val="left" w:pos="720"/>
        </w:tabs>
        <w:adjustRightInd w:val="0"/>
        <w:textAlignment w:val="baseline"/>
        <w:outlineLvl w:val="0"/>
        <w:rPr>
          <w:rFonts w:ascii="Arial" w:hAnsi="Arial" w:cs="Arial"/>
          <w:b/>
          <w:sz w:val="22"/>
          <w:szCs w:val="22"/>
        </w:rPr>
      </w:pPr>
    </w:p>
    <w:p w14:paraId="6F6DF01B" w14:textId="77777777" w:rsidR="00BA7084" w:rsidRPr="00BA7084" w:rsidRDefault="00BA7084" w:rsidP="00BA7084">
      <w:pPr>
        <w:widowControl w:val="0"/>
        <w:tabs>
          <w:tab w:val="left" w:pos="720"/>
        </w:tabs>
        <w:adjustRightInd w:val="0"/>
        <w:jc w:val="center"/>
        <w:textAlignment w:val="baseline"/>
        <w:outlineLvl w:val="0"/>
        <w:rPr>
          <w:rFonts w:ascii="Arial" w:hAnsi="Arial" w:cs="Arial"/>
          <w:b/>
          <w:sz w:val="64"/>
          <w:szCs w:val="64"/>
        </w:rPr>
      </w:pPr>
      <w:bookmarkStart w:id="1" w:name="_Hlk111541512"/>
      <w:r w:rsidRPr="00BA7084">
        <w:rPr>
          <w:rFonts w:ascii="Arial" w:hAnsi="Arial" w:cs="Arial"/>
          <w:b/>
          <w:sz w:val="64"/>
          <w:szCs w:val="64"/>
        </w:rPr>
        <w:t>INVITATION TO TENDER</w:t>
      </w:r>
    </w:p>
    <w:bookmarkEnd w:id="1"/>
    <w:p w14:paraId="67A134D1" w14:textId="77777777" w:rsidR="00BA7084" w:rsidRPr="00BA7084" w:rsidRDefault="00BA7084" w:rsidP="00BA7084">
      <w:pPr>
        <w:widowControl w:val="0"/>
        <w:adjustRightInd w:val="0"/>
        <w:spacing w:line="360" w:lineRule="atLeast"/>
        <w:jc w:val="both"/>
        <w:textAlignment w:val="baseline"/>
        <w:rPr>
          <w:rFonts w:ascii="Arial" w:hAnsi="Arial"/>
        </w:rPr>
      </w:pPr>
    </w:p>
    <w:p w14:paraId="2E741D41" w14:textId="77777777" w:rsidR="00BA7084" w:rsidRPr="00BA7084" w:rsidRDefault="00BA7084" w:rsidP="005C5765">
      <w:pPr>
        <w:widowControl w:val="0"/>
        <w:adjustRightInd w:val="0"/>
        <w:spacing w:line="360" w:lineRule="atLeast"/>
        <w:jc w:val="center"/>
        <w:textAlignment w:val="baseline"/>
        <w:rPr>
          <w:rFonts w:ascii="Arial" w:eastAsia="SimSun" w:hAnsi="Arial" w:cs="Arial"/>
          <w:kern w:val="1"/>
          <w:sz w:val="36"/>
          <w:szCs w:val="36"/>
          <w:lang w:eastAsia="hi-IN" w:bidi="hi-IN"/>
        </w:rPr>
      </w:pPr>
      <w:r w:rsidRPr="00BA7084">
        <w:rPr>
          <w:rFonts w:ascii="Arial" w:hAnsi="Arial"/>
          <w:sz w:val="36"/>
          <w:szCs w:val="36"/>
        </w:rPr>
        <w:t xml:space="preserve">For the </w:t>
      </w:r>
      <w:r w:rsidR="005C5765">
        <w:rPr>
          <w:rFonts w:ascii="Arial" w:hAnsi="Arial"/>
          <w:sz w:val="36"/>
          <w:szCs w:val="36"/>
        </w:rPr>
        <w:t>provision of Grounds Maintence for land and facilities owned by Bishop’s Cleeve Parish Council</w:t>
      </w:r>
      <w:r w:rsidRPr="00BA7084">
        <w:rPr>
          <w:rFonts w:ascii="Arial" w:eastAsia="SimSun" w:hAnsi="Arial" w:cs="Arial"/>
          <w:kern w:val="1"/>
          <w:sz w:val="36"/>
          <w:szCs w:val="36"/>
          <w:lang w:eastAsia="hi-IN" w:bidi="hi-IN"/>
        </w:rPr>
        <w:t>,</w:t>
      </w:r>
      <w:r w:rsidR="005C5765">
        <w:rPr>
          <w:rFonts w:ascii="Arial" w:eastAsia="SimSun" w:hAnsi="Arial" w:cs="Arial"/>
          <w:kern w:val="1"/>
          <w:sz w:val="36"/>
          <w:szCs w:val="36"/>
          <w:lang w:eastAsia="hi-IN" w:bidi="hi-IN"/>
        </w:rPr>
        <w:t xml:space="preserve"> within </w:t>
      </w:r>
      <w:r w:rsidRPr="00BA7084">
        <w:rPr>
          <w:rFonts w:ascii="Arial" w:eastAsia="SimSun" w:hAnsi="Arial" w:cs="Arial"/>
          <w:kern w:val="1"/>
          <w:sz w:val="36"/>
          <w:szCs w:val="36"/>
          <w:lang w:eastAsia="hi-IN" w:bidi="hi-IN"/>
        </w:rPr>
        <w:t xml:space="preserve"> </w:t>
      </w:r>
    </w:p>
    <w:p w14:paraId="37930C99" w14:textId="77777777" w:rsidR="00BA7084" w:rsidRPr="00BA7084" w:rsidRDefault="00BA7084" w:rsidP="00BA7084">
      <w:pPr>
        <w:widowControl w:val="0"/>
        <w:adjustRightInd w:val="0"/>
        <w:spacing w:line="360" w:lineRule="atLeast"/>
        <w:jc w:val="center"/>
        <w:textAlignment w:val="baseline"/>
        <w:rPr>
          <w:rFonts w:ascii="Arial" w:hAnsi="Arial"/>
          <w:sz w:val="36"/>
          <w:szCs w:val="36"/>
        </w:rPr>
      </w:pPr>
      <w:r w:rsidRPr="00BA7084">
        <w:rPr>
          <w:rFonts w:ascii="Arial" w:eastAsia="SimSun" w:hAnsi="Arial" w:cs="Arial"/>
          <w:kern w:val="1"/>
          <w:sz w:val="36"/>
          <w:szCs w:val="36"/>
          <w:lang w:eastAsia="hi-IN" w:bidi="hi-IN"/>
        </w:rPr>
        <w:t>Bishop’s Cleeve, Cheltenham</w:t>
      </w:r>
    </w:p>
    <w:p w14:paraId="1F571616" w14:textId="77777777" w:rsidR="00BA7084" w:rsidRPr="00BA7084" w:rsidRDefault="00BA7084" w:rsidP="00BA7084">
      <w:pPr>
        <w:widowControl w:val="0"/>
        <w:tabs>
          <w:tab w:val="left" w:pos="720"/>
        </w:tabs>
        <w:adjustRightInd w:val="0"/>
        <w:textAlignment w:val="baseline"/>
        <w:outlineLvl w:val="0"/>
        <w:rPr>
          <w:rFonts w:ascii="Arial" w:hAnsi="Arial" w:cs="Arial"/>
          <w:b/>
          <w:sz w:val="36"/>
          <w:szCs w:val="36"/>
          <w:highlight w:val="cyan"/>
        </w:rPr>
      </w:pPr>
    </w:p>
    <w:p w14:paraId="6AF70EED" w14:textId="77777777" w:rsidR="00BA7084" w:rsidRPr="00BA7084" w:rsidRDefault="00BA7084" w:rsidP="00BA7084">
      <w:pPr>
        <w:widowControl w:val="0"/>
        <w:adjustRightInd w:val="0"/>
        <w:spacing w:line="360" w:lineRule="atLeast"/>
        <w:jc w:val="both"/>
        <w:textAlignment w:val="baseline"/>
        <w:rPr>
          <w:rFonts w:ascii="Arial" w:hAnsi="Arial" w:cs="Arial"/>
          <w:sz w:val="22"/>
          <w:szCs w:val="22"/>
          <w:highlight w:val="cyan"/>
          <w:lang w:eastAsia="en-GB"/>
        </w:rPr>
      </w:pPr>
    </w:p>
    <w:p w14:paraId="23047822" w14:textId="77777777" w:rsidR="00BA7084" w:rsidRPr="00BA7084" w:rsidRDefault="00BA7084" w:rsidP="00BA7084">
      <w:pPr>
        <w:widowControl w:val="0"/>
        <w:adjustRightInd w:val="0"/>
        <w:spacing w:line="360" w:lineRule="atLeast"/>
        <w:jc w:val="both"/>
        <w:textAlignment w:val="baseline"/>
        <w:rPr>
          <w:rFonts w:ascii="Arial" w:hAnsi="Arial" w:cs="Arial"/>
          <w:sz w:val="22"/>
          <w:szCs w:val="22"/>
          <w:highlight w:val="cyan"/>
          <w:lang w:eastAsia="en-GB"/>
        </w:rPr>
      </w:pPr>
    </w:p>
    <w:p w14:paraId="7D8188B0" w14:textId="77777777" w:rsidR="00BA7084" w:rsidRDefault="00BA7084" w:rsidP="00BA7084">
      <w:pPr>
        <w:widowControl w:val="0"/>
        <w:adjustRightInd w:val="0"/>
        <w:spacing w:line="360" w:lineRule="atLeast"/>
        <w:jc w:val="both"/>
        <w:textAlignment w:val="baseline"/>
        <w:rPr>
          <w:rFonts w:ascii="Arial" w:hAnsi="Arial" w:cs="Arial"/>
          <w:sz w:val="22"/>
          <w:szCs w:val="22"/>
          <w:highlight w:val="cyan"/>
          <w:lang w:eastAsia="en-GB"/>
        </w:rPr>
      </w:pPr>
    </w:p>
    <w:p w14:paraId="18EA4C58" w14:textId="77777777" w:rsidR="008B27E4" w:rsidRPr="00BA7084" w:rsidRDefault="008B27E4" w:rsidP="00BA7084">
      <w:pPr>
        <w:widowControl w:val="0"/>
        <w:adjustRightInd w:val="0"/>
        <w:spacing w:line="360" w:lineRule="atLeast"/>
        <w:jc w:val="both"/>
        <w:textAlignment w:val="baseline"/>
        <w:rPr>
          <w:rFonts w:ascii="Arial" w:hAnsi="Arial" w:cs="Arial"/>
          <w:sz w:val="22"/>
          <w:szCs w:val="22"/>
          <w:highlight w:val="cyan"/>
          <w:lang w:eastAsia="en-GB"/>
        </w:rPr>
      </w:pPr>
    </w:p>
    <w:p w14:paraId="6D65CE0F" w14:textId="77777777" w:rsidR="00BA7084" w:rsidRPr="00BA7084" w:rsidRDefault="00BA7084" w:rsidP="00171378">
      <w:pPr>
        <w:widowControl w:val="0"/>
        <w:adjustRightInd w:val="0"/>
        <w:spacing w:line="360" w:lineRule="atLeast"/>
        <w:textAlignment w:val="baseline"/>
        <w:rPr>
          <w:rFonts w:ascii="Arial" w:hAnsi="Arial" w:cs="Arial"/>
          <w:b/>
          <w:sz w:val="22"/>
          <w:szCs w:val="22"/>
          <w:highlight w:val="cyan"/>
          <w:lang w:eastAsia="en-GB"/>
        </w:rPr>
      </w:pPr>
    </w:p>
    <w:p w14:paraId="759EF4AE" w14:textId="77777777" w:rsidR="00BA7084" w:rsidRPr="00BA7084" w:rsidRDefault="00BA7084" w:rsidP="00BA7084">
      <w:pPr>
        <w:widowControl w:val="0"/>
        <w:adjustRightInd w:val="0"/>
        <w:spacing w:line="360" w:lineRule="atLeast"/>
        <w:jc w:val="center"/>
        <w:textAlignment w:val="baseline"/>
        <w:rPr>
          <w:rFonts w:ascii="Arial" w:hAnsi="Arial" w:cs="Arial"/>
          <w:b/>
          <w:sz w:val="22"/>
          <w:szCs w:val="22"/>
          <w:highlight w:val="cyan"/>
          <w:lang w:eastAsia="en-GB"/>
        </w:rPr>
      </w:pPr>
    </w:p>
    <w:p w14:paraId="6E1DB251" w14:textId="77777777" w:rsidR="00BA7084" w:rsidRPr="00BA7084" w:rsidRDefault="00BA7084" w:rsidP="00BA7084">
      <w:pPr>
        <w:widowControl w:val="0"/>
        <w:adjustRightInd w:val="0"/>
        <w:spacing w:line="360" w:lineRule="atLeast"/>
        <w:jc w:val="center"/>
        <w:textAlignment w:val="baseline"/>
        <w:rPr>
          <w:rFonts w:ascii="Arial" w:hAnsi="Arial" w:cs="Arial"/>
          <w:b/>
          <w:sz w:val="22"/>
          <w:szCs w:val="22"/>
          <w:highlight w:val="cyan"/>
          <w:lang w:eastAsia="en-GB"/>
        </w:rPr>
      </w:pPr>
    </w:p>
    <w:p w14:paraId="044EB80D" w14:textId="77777777" w:rsidR="00BA7084" w:rsidRPr="00BA7084" w:rsidRDefault="00BA7084" w:rsidP="00BA7084">
      <w:pPr>
        <w:widowControl w:val="0"/>
        <w:adjustRightInd w:val="0"/>
        <w:spacing w:line="360" w:lineRule="atLeast"/>
        <w:jc w:val="both"/>
        <w:textAlignment w:val="baseline"/>
        <w:rPr>
          <w:rFonts w:ascii="Arial" w:hAnsi="Arial" w:cs="Arial"/>
          <w:b/>
          <w:sz w:val="22"/>
          <w:szCs w:val="22"/>
          <w:highlight w:val="cyan"/>
          <w:lang w:eastAsia="en-GB"/>
        </w:rPr>
      </w:pPr>
    </w:p>
    <w:p w14:paraId="5AF7907B" w14:textId="77777777" w:rsidR="00BA7084" w:rsidRPr="00BA7084" w:rsidRDefault="00BA7084" w:rsidP="00BA7084">
      <w:pPr>
        <w:widowControl w:val="0"/>
        <w:adjustRightInd w:val="0"/>
        <w:spacing w:line="360" w:lineRule="atLeast"/>
        <w:jc w:val="both"/>
        <w:textAlignment w:val="baseline"/>
        <w:rPr>
          <w:rFonts w:ascii="Arial" w:hAnsi="Arial" w:cs="Arial"/>
          <w:b/>
          <w:sz w:val="22"/>
          <w:szCs w:val="22"/>
          <w:highlight w:val="cyan"/>
          <w:lang w:eastAsia="en-GB"/>
        </w:rPr>
      </w:pPr>
    </w:p>
    <w:p w14:paraId="666E9CA4" w14:textId="77777777" w:rsidR="00BA7084" w:rsidRPr="00BA7084" w:rsidRDefault="00BA7084" w:rsidP="00BA7084">
      <w:pPr>
        <w:widowControl w:val="0"/>
        <w:adjustRightInd w:val="0"/>
        <w:spacing w:line="360" w:lineRule="atLeast"/>
        <w:textAlignment w:val="baseline"/>
        <w:rPr>
          <w:rFonts w:ascii="Arial" w:hAnsi="Arial" w:cs="Arial"/>
          <w:b/>
          <w:sz w:val="22"/>
          <w:szCs w:val="22"/>
          <w:highlight w:val="cyan"/>
          <w:lang w:eastAsia="en-GB"/>
        </w:rPr>
      </w:pPr>
    </w:p>
    <w:p w14:paraId="3C7C373D" w14:textId="77777777" w:rsidR="00BA7084" w:rsidRPr="00BA7084" w:rsidRDefault="00BA7084" w:rsidP="00BA7084">
      <w:pPr>
        <w:widowControl w:val="0"/>
        <w:adjustRightInd w:val="0"/>
        <w:spacing w:line="360" w:lineRule="atLeast"/>
        <w:jc w:val="center"/>
        <w:textAlignment w:val="baseline"/>
        <w:rPr>
          <w:rFonts w:ascii="Arial" w:hAnsi="Arial" w:cs="Arial"/>
          <w:b/>
          <w:sz w:val="22"/>
          <w:szCs w:val="22"/>
          <w:highlight w:val="cyan"/>
          <w:lang w:eastAsia="en-GB"/>
        </w:rPr>
      </w:pPr>
    </w:p>
    <w:p w14:paraId="045FFC13" w14:textId="77777777" w:rsidR="00BA7084" w:rsidRPr="00F80E40" w:rsidRDefault="00BA7084" w:rsidP="00BA7084">
      <w:pPr>
        <w:widowControl w:val="0"/>
        <w:adjustRightInd w:val="0"/>
        <w:spacing w:line="360" w:lineRule="atLeast"/>
        <w:jc w:val="center"/>
        <w:textAlignment w:val="baseline"/>
        <w:rPr>
          <w:rFonts w:ascii="Arial" w:hAnsi="Arial" w:cs="Arial"/>
          <w:b/>
          <w:sz w:val="22"/>
          <w:szCs w:val="22"/>
          <w:lang w:eastAsia="en-GB"/>
        </w:rPr>
      </w:pPr>
      <w:bookmarkStart w:id="2" w:name="_Hlk111541716"/>
      <w:r w:rsidRPr="00F80E40">
        <w:rPr>
          <w:rFonts w:ascii="Arial" w:hAnsi="Arial" w:cs="Arial"/>
          <w:b/>
          <w:sz w:val="22"/>
          <w:szCs w:val="22"/>
          <w:lang w:eastAsia="en-GB"/>
        </w:rPr>
        <w:t>Closing date and time for submission of tenders:</w:t>
      </w:r>
    </w:p>
    <w:p w14:paraId="7156215E" w14:textId="6BFB1AA0" w:rsidR="00BA7084" w:rsidRPr="00BA7084" w:rsidRDefault="00625003" w:rsidP="00BA7084">
      <w:pPr>
        <w:widowControl w:val="0"/>
        <w:adjustRightInd w:val="0"/>
        <w:spacing w:line="360" w:lineRule="atLeast"/>
        <w:jc w:val="center"/>
        <w:textAlignment w:val="baseline"/>
        <w:rPr>
          <w:rFonts w:ascii="Arial" w:hAnsi="Arial" w:cs="Arial"/>
          <w:b/>
          <w:sz w:val="22"/>
          <w:szCs w:val="22"/>
          <w:lang w:eastAsia="en-GB"/>
        </w:rPr>
      </w:pPr>
      <w:r>
        <w:rPr>
          <w:rFonts w:ascii="Arial" w:hAnsi="Arial" w:cs="Arial"/>
          <w:b/>
          <w:sz w:val="22"/>
          <w:szCs w:val="22"/>
          <w:lang w:eastAsia="en-GB"/>
        </w:rPr>
        <w:t>13</w:t>
      </w:r>
      <w:r w:rsidR="00BA7084" w:rsidRPr="00F80E40">
        <w:rPr>
          <w:rFonts w:ascii="Arial" w:hAnsi="Arial" w:cs="Arial"/>
          <w:b/>
          <w:sz w:val="22"/>
          <w:szCs w:val="22"/>
          <w:lang w:eastAsia="en-GB"/>
        </w:rPr>
        <w:t>/1</w:t>
      </w:r>
      <w:r w:rsidR="00CC556F">
        <w:rPr>
          <w:rFonts w:ascii="Arial" w:hAnsi="Arial" w:cs="Arial"/>
          <w:b/>
          <w:sz w:val="22"/>
          <w:szCs w:val="22"/>
          <w:lang w:eastAsia="en-GB"/>
        </w:rPr>
        <w:t>1</w:t>
      </w:r>
      <w:r w:rsidR="00BA7084" w:rsidRPr="00F80E40">
        <w:rPr>
          <w:rFonts w:ascii="Arial" w:hAnsi="Arial" w:cs="Arial"/>
          <w:b/>
          <w:sz w:val="22"/>
          <w:szCs w:val="22"/>
          <w:lang w:eastAsia="en-GB"/>
        </w:rPr>
        <w:t>/202</w:t>
      </w:r>
      <w:r w:rsidR="00CC556F">
        <w:rPr>
          <w:rFonts w:ascii="Arial" w:hAnsi="Arial" w:cs="Arial"/>
          <w:b/>
          <w:sz w:val="22"/>
          <w:szCs w:val="22"/>
          <w:lang w:eastAsia="en-GB"/>
        </w:rPr>
        <w:t>3</w:t>
      </w:r>
      <w:r w:rsidR="00BA7084" w:rsidRPr="00F80E40">
        <w:rPr>
          <w:rFonts w:ascii="Arial" w:hAnsi="Arial" w:cs="Arial"/>
          <w:b/>
          <w:sz w:val="22"/>
          <w:szCs w:val="22"/>
          <w:lang w:eastAsia="en-GB"/>
        </w:rPr>
        <w:t>, 15:00 hours</w:t>
      </w:r>
    </w:p>
    <w:bookmarkEnd w:id="2"/>
    <w:p w14:paraId="104B0365" w14:textId="77777777" w:rsidR="00B3633A" w:rsidRDefault="00B3633A" w:rsidP="00171378">
      <w:pPr>
        <w:spacing w:line="320" w:lineRule="exact"/>
        <w:rPr>
          <w:rFonts w:ascii="Arial" w:hAnsi="Arial" w:cs="Arial"/>
          <w:sz w:val="22"/>
          <w:szCs w:val="22"/>
        </w:rPr>
      </w:pPr>
    </w:p>
    <w:p w14:paraId="28CDF111" w14:textId="77777777" w:rsidR="00D67251" w:rsidRPr="00FA5C52" w:rsidRDefault="00D67251" w:rsidP="00171378">
      <w:pPr>
        <w:spacing w:line="320" w:lineRule="exact"/>
        <w:rPr>
          <w:rFonts w:ascii="Arial" w:hAnsi="Arial" w:cs="Arial"/>
          <w:sz w:val="22"/>
          <w:szCs w:val="22"/>
        </w:rPr>
      </w:pPr>
    </w:p>
    <w:p w14:paraId="7FA5D590" w14:textId="77777777" w:rsidR="001029CE" w:rsidRPr="00FA5C52" w:rsidRDefault="001029CE" w:rsidP="004A1038">
      <w:pPr>
        <w:spacing w:line="320" w:lineRule="exact"/>
        <w:ind w:left="-180"/>
        <w:rPr>
          <w:rFonts w:ascii="Arial" w:hAnsi="Arial" w:cs="Arial"/>
          <w:sz w:val="22"/>
          <w:szCs w:val="22"/>
        </w:rPr>
      </w:pPr>
    </w:p>
    <w:p w14:paraId="17FF04F4" w14:textId="77777777" w:rsidR="00B345D4" w:rsidRPr="00FA5C52" w:rsidRDefault="00B345D4" w:rsidP="00B345D4">
      <w:pPr>
        <w:spacing w:line="320" w:lineRule="exact"/>
        <w:jc w:val="center"/>
        <w:rPr>
          <w:rFonts w:ascii="Arial" w:hAnsi="Arial" w:cs="Arial"/>
          <w:b/>
          <w:sz w:val="28"/>
          <w:szCs w:val="28"/>
          <w:u w:val="single"/>
        </w:rPr>
      </w:pPr>
      <w:r w:rsidRPr="00FA5C52">
        <w:rPr>
          <w:rFonts w:ascii="Arial" w:hAnsi="Arial" w:cs="Arial"/>
          <w:b/>
          <w:sz w:val="28"/>
          <w:szCs w:val="28"/>
          <w:u w:val="single"/>
        </w:rPr>
        <w:lastRenderedPageBreak/>
        <w:t xml:space="preserve">REQUEST FOR </w:t>
      </w:r>
      <w:r w:rsidR="00A5359A" w:rsidRPr="00FA5C52">
        <w:rPr>
          <w:rFonts w:ascii="Arial" w:hAnsi="Arial" w:cs="Arial"/>
          <w:b/>
          <w:sz w:val="28"/>
          <w:szCs w:val="28"/>
          <w:u w:val="single"/>
        </w:rPr>
        <w:t>TENDER</w:t>
      </w:r>
    </w:p>
    <w:p w14:paraId="2D6DC00F" w14:textId="77777777" w:rsidR="00B345D4" w:rsidRPr="00FA5C52" w:rsidRDefault="00B345D4" w:rsidP="00B345D4">
      <w:pPr>
        <w:spacing w:line="320" w:lineRule="exact"/>
        <w:ind w:left="-180"/>
        <w:rPr>
          <w:rFonts w:ascii="Arial" w:hAnsi="Arial" w:cs="Arial"/>
          <w:sz w:val="22"/>
          <w:szCs w:val="22"/>
        </w:rPr>
      </w:pPr>
    </w:p>
    <w:tbl>
      <w:tblPr>
        <w:tblW w:w="3870" w:type="dxa"/>
        <w:tblInd w:w="-432" w:type="dxa"/>
        <w:shd w:val="clear" w:color="auto" w:fill="33CCCC"/>
        <w:tblLook w:val="0000" w:firstRow="0" w:lastRow="0" w:firstColumn="0" w:lastColumn="0" w:noHBand="0" w:noVBand="0"/>
      </w:tblPr>
      <w:tblGrid>
        <w:gridCol w:w="1710"/>
        <w:gridCol w:w="2160"/>
      </w:tblGrid>
      <w:tr w:rsidR="001F4613" w:rsidRPr="00FA5C52" w14:paraId="777C79AD" w14:textId="77777777" w:rsidTr="001F4613">
        <w:trPr>
          <w:cantSplit/>
          <w:trHeight w:val="356"/>
        </w:trPr>
        <w:tc>
          <w:tcPr>
            <w:tcW w:w="1710" w:type="dxa"/>
            <w:shd w:val="clear" w:color="auto" w:fill="FFFFFF"/>
          </w:tcPr>
          <w:p w14:paraId="666DDADC" w14:textId="77777777" w:rsidR="001F4613" w:rsidRPr="00FA5C52" w:rsidRDefault="001F4613" w:rsidP="00151594">
            <w:pPr>
              <w:pStyle w:val="Heading2"/>
              <w:spacing w:line="320" w:lineRule="exact"/>
              <w:jc w:val="left"/>
              <w:rPr>
                <w:rFonts w:cs="Arial"/>
                <w:sz w:val="22"/>
                <w:szCs w:val="22"/>
              </w:rPr>
            </w:pPr>
          </w:p>
        </w:tc>
        <w:tc>
          <w:tcPr>
            <w:tcW w:w="2160" w:type="dxa"/>
            <w:shd w:val="clear" w:color="auto" w:fill="auto"/>
          </w:tcPr>
          <w:p w14:paraId="1F721AD7" w14:textId="77777777" w:rsidR="001F4613" w:rsidRPr="00FA5C52" w:rsidRDefault="001F4613" w:rsidP="00151594">
            <w:pPr>
              <w:spacing w:line="320" w:lineRule="exact"/>
              <w:ind w:right="792" w:firstLine="25"/>
              <w:rPr>
                <w:rFonts w:ascii="Arial" w:hAnsi="Arial" w:cs="Arial"/>
                <w:sz w:val="22"/>
                <w:szCs w:val="22"/>
              </w:rPr>
            </w:pPr>
          </w:p>
        </w:tc>
      </w:tr>
    </w:tbl>
    <w:p w14:paraId="7D54DE4D" w14:textId="77777777" w:rsidR="00B345D4" w:rsidRPr="00FA5C52" w:rsidRDefault="00B345D4" w:rsidP="00B345D4">
      <w:pPr>
        <w:spacing w:line="320" w:lineRule="exact"/>
        <w:rPr>
          <w:rFonts w:ascii="Arial" w:hAnsi="Arial" w:cs="Arial"/>
          <w:sz w:val="22"/>
          <w:szCs w:val="22"/>
        </w:rPr>
      </w:pPr>
      <w:r w:rsidRPr="00FA5C52">
        <w:rPr>
          <w:rFonts w:ascii="Arial" w:hAnsi="Arial" w:cs="Arial"/>
          <w:sz w:val="22"/>
          <w:szCs w:val="22"/>
        </w:rPr>
        <w:tab/>
      </w:r>
    </w:p>
    <w:tbl>
      <w:tblPr>
        <w:tblW w:w="10080" w:type="dxa"/>
        <w:tblInd w:w="-4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0E0E0"/>
        <w:tblLook w:val="01E0" w:firstRow="1" w:lastRow="1" w:firstColumn="1" w:lastColumn="1" w:noHBand="0" w:noVBand="0"/>
      </w:tblPr>
      <w:tblGrid>
        <w:gridCol w:w="1800"/>
        <w:gridCol w:w="4410"/>
        <w:gridCol w:w="1710"/>
        <w:gridCol w:w="2160"/>
      </w:tblGrid>
      <w:tr w:rsidR="00B345D4" w:rsidRPr="00FA5C52" w14:paraId="12BCDD4B" w14:textId="77777777" w:rsidTr="004B0056">
        <w:trPr>
          <w:trHeight w:val="733"/>
        </w:trPr>
        <w:tc>
          <w:tcPr>
            <w:tcW w:w="1800" w:type="dxa"/>
            <w:shd w:val="clear" w:color="auto" w:fill="D6E3BC"/>
          </w:tcPr>
          <w:p w14:paraId="3BE124F0" w14:textId="77777777" w:rsidR="00B345D4" w:rsidRPr="00FA5C52" w:rsidRDefault="00A5359A" w:rsidP="00435CB7">
            <w:pPr>
              <w:rPr>
                <w:rFonts w:ascii="Arial" w:hAnsi="Arial" w:cs="Arial"/>
                <w:b/>
                <w:sz w:val="22"/>
                <w:szCs w:val="22"/>
              </w:rPr>
            </w:pPr>
            <w:r w:rsidRPr="00FA5C52">
              <w:rPr>
                <w:rFonts w:ascii="Arial" w:hAnsi="Arial" w:cs="Arial"/>
                <w:b/>
                <w:sz w:val="22"/>
                <w:szCs w:val="22"/>
              </w:rPr>
              <w:t>Tender</w:t>
            </w:r>
            <w:r w:rsidR="00B345D4" w:rsidRPr="00FA5C52">
              <w:rPr>
                <w:rFonts w:ascii="Arial" w:hAnsi="Arial" w:cs="Arial"/>
                <w:b/>
                <w:sz w:val="22"/>
                <w:szCs w:val="22"/>
              </w:rPr>
              <w:t xml:space="preserve"> for</w:t>
            </w:r>
          </w:p>
        </w:tc>
        <w:tc>
          <w:tcPr>
            <w:tcW w:w="4410" w:type="dxa"/>
            <w:shd w:val="clear" w:color="auto" w:fill="auto"/>
          </w:tcPr>
          <w:p w14:paraId="4752D37E" w14:textId="77777777" w:rsidR="00B345D4" w:rsidRPr="005C5765" w:rsidRDefault="005C5765" w:rsidP="005C5765">
            <w:pPr>
              <w:widowControl w:val="0"/>
              <w:adjustRightInd w:val="0"/>
              <w:textAlignment w:val="baseline"/>
              <w:rPr>
                <w:rFonts w:ascii="Arial" w:eastAsia="SimSun" w:hAnsi="Arial" w:cs="Arial"/>
                <w:b/>
                <w:bCs/>
                <w:kern w:val="1"/>
                <w:sz w:val="22"/>
                <w:szCs w:val="22"/>
                <w:lang w:eastAsia="hi-IN" w:bidi="hi-IN"/>
              </w:rPr>
            </w:pPr>
            <w:r w:rsidRPr="005C5765">
              <w:rPr>
                <w:rFonts w:ascii="Arial" w:hAnsi="Arial"/>
                <w:b/>
                <w:bCs/>
                <w:sz w:val="22"/>
                <w:szCs w:val="22"/>
              </w:rPr>
              <w:t>For the provision of Grounds Maintence for land and facilities owned by Bishop’s Cleeve Parish Council</w:t>
            </w:r>
          </w:p>
        </w:tc>
        <w:tc>
          <w:tcPr>
            <w:tcW w:w="1710" w:type="dxa"/>
            <w:shd w:val="clear" w:color="auto" w:fill="D6E3BC"/>
          </w:tcPr>
          <w:p w14:paraId="4F886D7A" w14:textId="77777777" w:rsidR="00B345D4" w:rsidRPr="00FA5C52" w:rsidRDefault="00B345D4" w:rsidP="00435CB7">
            <w:pPr>
              <w:rPr>
                <w:rFonts w:ascii="Arial" w:hAnsi="Arial" w:cs="Arial"/>
                <w:b/>
                <w:sz w:val="22"/>
                <w:szCs w:val="22"/>
              </w:rPr>
            </w:pPr>
            <w:r w:rsidRPr="00FA5C52">
              <w:rPr>
                <w:rFonts w:ascii="Arial" w:hAnsi="Arial" w:cs="Arial"/>
                <w:b/>
                <w:sz w:val="22"/>
                <w:szCs w:val="22"/>
              </w:rPr>
              <w:t>Our Ref</w:t>
            </w:r>
          </w:p>
        </w:tc>
        <w:tc>
          <w:tcPr>
            <w:tcW w:w="2160" w:type="dxa"/>
            <w:shd w:val="clear" w:color="auto" w:fill="auto"/>
          </w:tcPr>
          <w:p w14:paraId="3FDCBFF5" w14:textId="77777777" w:rsidR="00B345D4" w:rsidRPr="00FA5C52" w:rsidRDefault="005C5765" w:rsidP="00186BF9">
            <w:pPr>
              <w:spacing w:line="320" w:lineRule="exact"/>
              <w:rPr>
                <w:rFonts w:ascii="Arial" w:hAnsi="Arial" w:cs="Arial"/>
                <w:b/>
                <w:sz w:val="22"/>
                <w:szCs w:val="22"/>
              </w:rPr>
            </w:pPr>
            <w:r>
              <w:rPr>
                <w:rFonts w:ascii="Arial" w:hAnsi="Arial" w:cs="Arial"/>
                <w:b/>
                <w:sz w:val="22"/>
                <w:szCs w:val="22"/>
              </w:rPr>
              <w:t>GM</w:t>
            </w:r>
          </w:p>
        </w:tc>
      </w:tr>
      <w:tr w:rsidR="005437ED" w:rsidRPr="00FA5C52" w14:paraId="6DEFA922" w14:textId="77777777" w:rsidTr="001F4F2A">
        <w:tc>
          <w:tcPr>
            <w:tcW w:w="1800" w:type="dxa"/>
            <w:shd w:val="clear" w:color="auto" w:fill="D6E3BC"/>
          </w:tcPr>
          <w:p w14:paraId="72823E11" w14:textId="77777777" w:rsidR="005437ED" w:rsidRPr="00FA5C52" w:rsidRDefault="005437ED" w:rsidP="00435CB7">
            <w:pPr>
              <w:rPr>
                <w:rFonts w:ascii="Arial" w:hAnsi="Arial" w:cs="Arial"/>
                <w:b/>
                <w:sz w:val="22"/>
                <w:szCs w:val="22"/>
              </w:rPr>
            </w:pPr>
            <w:r w:rsidRPr="00FA5C52">
              <w:rPr>
                <w:rFonts w:ascii="Arial" w:hAnsi="Arial" w:cs="Arial"/>
                <w:b/>
                <w:sz w:val="22"/>
                <w:szCs w:val="22"/>
              </w:rPr>
              <w:t>Contract Location</w:t>
            </w:r>
          </w:p>
        </w:tc>
        <w:tc>
          <w:tcPr>
            <w:tcW w:w="4410" w:type="dxa"/>
            <w:shd w:val="clear" w:color="auto" w:fill="auto"/>
          </w:tcPr>
          <w:p w14:paraId="0993F862" w14:textId="77777777" w:rsidR="005437ED" w:rsidRPr="00FA5C52" w:rsidRDefault="00186BF9" w:rsidP="00435CB7">
            <w:pPr>
              <w:rPr>
                <w:rFonts w:ascii="Arial" w:hAnsi="Arial" w:cs="Arial"/>
                <w:sz w:val="22"/>
                <w:szCs w:val="22"/>
              </w:rPr>
            </w:pPr>
            <w:r>
              <w:rPr>
                <w:rFonts w:ascii="Arial" w:hAnsi="Arial" w:cs="Arial"/>
                <w:b/>
                <w:sz w:val="22"/>
                <w:szCs w:val="22"/>
              </w:rPr>
              <w:t xml:space="preserve">Bishop’s Cleeve, </w:t>
            </w:r>
            <w:r w:rsidR="00435CB7">
              <w:rPr>
                <w:rFonts w:ascii="Arial" w:hAnsi="Arial" w:cs="Arial"/>
                <w:b/>
                <w:sz w:val="22"/>
                <w:szCs w:val="22"/>
              </w:rPr>
              <w:t xml:space="preserve">Cheltenham,          </w:t>
            </w:r>
          </w:p>
        </w:tc>
        <w:tc>
          <w:tcPr>
            <w:tcW w:w="1710" w:type="dxa"/>
            <w:shd w:val="clear" w:color="auto" w:fill="D6E3BC"/>
          </w:tcPr>
          <w:p w14:paraId="0CAC71CA" w14:textId="77777777" w:rsidR="005437ED" w:rsidRPr="00FA5C52" w:rsidRDefault="00EB47B7" w:rsidP="00435CB7">
            <w:pPr>
              <w:rPr>
                <w:rFonts w:ascii="Arial" w:hAnsi="Arial" w:cs="Arial"/>
                <w:sz w:val="22"/>
                <w:szCs w:val="22"/>
              </w:rPr>
            </w:pPr>
            <w:r w:rsidRPr="00FA5C52">
              <w:rPr>
                <w:rFonts w:ascii="Arial" w:hAnsi="Arial" w:cs="Arial"/>
                <w:b/>
                <w:sz w:val="22"/>
                <w:szCs w:val="22"/>
              </w:rPr>
              <w:t>Tender</w:t>
            </w:r>
            <w:r w:rsidR="005437ED" w:rsidRPr="00FA5C52">
              <w:rPr>
                <w:rFonts w:ascii="Arial" w:hAnsi="Arial" w:cs="Arial"/>
                <w:b/>
                <w:sz w:val="22"/>
                <w:szCs w:val="22"/>
              </w:rPr>
              <w:t xml:space="preserve"> submission deadline</w:t>
            </w:r>
          </w:p>
        </w:tc>
        <w:tc>
          <w:tcPr>
            <w:tcW w:w="2160" w:type="dxa"/>
            <w:shd w:val="clear" w:color="auto" w:fill="auto"/>
          </w:tcPr>
          <w:p w14:paraId="4E960FF9" w14:textId="4B3B2808" w:rsidR="005437ED" w:rsidRPr="007E237A" w:rsidRDefault="00231DF7" w:rsidP="00435CB7">
            <w:pPr>
              <w:rPr>
                <w:rFonts w:ascii="Arial" w:hAnsi="Arial" w:cs="Arial"/>
                <w:color w:val="000000"/>
                <w:sz w:val="22"/>
                <w:szCs w:val="22"/>
              </w:rPr>
            </w:pPr>
            <w:r>
              <w:rPr>
                <w:rFonts w:ascii="Arial" w:hAnsi="Arial" w:cs="Arial"/>
                <w:b/>
                <w:color w:val="000000"/>
                <w:sz w:val="22"/>
                <w:szCs w:val="22"/>
              </w:rPr>
              <w:t>3pm</w:t>
            </w:r>
            <w:r w:rsidR="004B0056" w:rsidRPr="00027DEA">
              <w:rPr>
                <w:rFonts w:ascii="Arial" w:hAnsi="Arial" w:cs="Arial"/>
                <w:b/>
                <w:color w:val="000000"/>
                <w:sz w:val="22"/>
                <w:szCs w:val="22"/>
              </w:rPr>
              <w:t xml:space="preserve">, </w:t>
            </w:r>
            <w:r w:rsidR="00BB7150">
              <w:rPr>
                <w:rFonts w:ascii="Arial" w:hAnsi="Arial" w:cs="Arial"/>
                <w:b/>
                <w:color w:val="000000"/>
                <w:sz w:val="22"/>
                <w:szCs w:val="22"/>
              </w:rPr>
              <w:t xml:space="preserve">Monday </w:t>
            </w:r>
            <w:r w:rsidR="00F107C2">
              <w:rPr>
                <w:rFonts w:ascii="Arial" w:hAnsi="Arial" w:cs="Arial"/>
                <w:b/>
                <w:color w:val="000000"/>
                <w:sz w:val="22"/>
                <w:szCs w:val="22"/>
              </w:rPr>
              <w:t>13</w:t>
            </w:r>
            <w:r w:rsidR="00BB7150" w:rsidRPr="00BB7150">
              <w:rPr>
                <w:rFonts w:ascii="Arial" w:hAnsi="Arial" w:cs="Arial"/>
                <w:b/>
                <w:color w:val="000000"/>
                <w:sz w:val="22"/>
                <w:szCs w:val="22"/>
                <w:vertAlign w:val="superscript"/>
              </w:rPr>
              <w:t>th</w:t>
            </w:r>
            <w:r w:rsidR="00BB7150">
              <w:rPr>
                <w:rFonts w:ascii="Arial" w:hAnsi="Arial" w:cs="Arial"/>
                <w:b/>
                <w:color w:val="000000"/>
                <w:sz w:val="22"/>
                <w:szCs w:val="22"/>
              </w:rPr>
              <w:t xml:space="preserve"> November </w:t>
            </w:r>
            <w:r w:rsidR="004B0056" w:rsidRPr="00027DEA">
              <w:rPr>
                <w:rFonts w:ascii="Arial" w:hAnsi="Arial" w:cs="Arial"/>
                <w:b/>
                <w:color w:val="000000"/>
                <w:sz w:val="22"/>
                <w:szCs w:val="22"/>
              </w:rPr>
              <w:t>20</w:t>
            </w:r>
            <w:r w:rsidR="00186BF9">
              <w:rPr>
                <w:rFonts w:ascii="Arial" w:hAnsi="Arial" w:cs="Arial"/>
                <w:b/>
                <w:color w:val="000000"/>
                <w:sz w:val="22"/>
                <w:szCs w:val="22"/>
              </w:rPr>
              <w:t>2</w:t>
            </w:r>
            <w:r w:rsidR="00CC556F">
              <w:rPr>
                <w:rFonts w:ascii="Arial" w:hAnsi="Arial" w:cs="Arial"/>
                <w:b/>
                <w:color w:val="000000"/>
                <w:sz w:val="22"/>
                <w:szCs w:val="22"/>
              </w:rPr>
              <w:t>3</w:t>
            </w:r>
          </w:p>
        </w:tc>
      </w:tr>
    </w:tbl>
    <w:p w14:paraId="1E3869DA" w14:textId="77777777" w:rsidR="00231DF7" w:rsidRDefault="00231DF7" w:rsidP="003E3BBA">
      <w:pPr>
        <w:spacing w:after="120" w:line="320" w:lineRule="exact"/>
        <w:ind w:right="-1007"/>
        <w:rPr>
          <w:rFonts w:ascii="Arial" w:hAnsi="Arial" w:cs="Arial"/>
          <w:sz w:val="22"/>
          <w:szCs w:val="22"/>
        </w:rPr>
      </w:pPr>
    </w:p>
    <w:p w14:paraId="75418444" w14:textId="77777777" w:rsidR="001F4613" w:rsidRDefault="001F4613" w:rsidP="003E3BBA">
      <w:pPr>
        <w:spacing w:after="120" w:line="320" w:lineRule="exact"/>
        <w:ind w:right="-1007"/>
        <w:rPr>
          <w:rFonts w:ascii="Arial" w:hAnsi="Arial" w:cs="Arial"/>
          <w:sz w:val="22"/>
          <w:szCs w:val="22"/>
        </w:rPr>
      </w:pPr>
    </w:p>
    <w:p w14:paraId="6D7C2E1F" w14:textId="77777777" w:rsidR="00E43E9F" w:rsidRDefault="00E43E9F" w:rsidP="003E3BBA">
      <w:pPr>
        <w:ind w:left="-540" w:right="-1007"/>
        <w:rPr>
          <w:rFonts w:ascii="Arial" w:hAnsi="Arial" w:cs="Arial"/>
          <w:b/>
          <w:sz w:val="22"/>
          <w:szCs w:val="22"/>
          <w:u w:val="single"/>
        </w:rPr>
      </w:pPr>
      <w:r w:rsidRPr="00836C76">
        <w:rPr>
          <w:rFonts w:ascii="Arial" w:hAnsi="Arial" w:cs="Arial"/>
          <w:b/>
          <w:sz w:val="22"/>
          <w:szCs w:val="22"/>
          <w:u w:val="single"/>
        </w:rPr>
        <w:t>Introduction</w:t>
      </w:r>
      <w:r>
        <w:rPr>
          <w:rFonts w:ascii="Arial" w:hAnsi="Arial" w:cs="Arial"/>
          <w:b/>
          <w:sz w:val="22"/>
          <w:szCs w:val="22"/>
          <w:u w:val="single"/>
        </w:rPr>
        <w:t xml:space="preserve"> to The Council</w:t>
      </w:r>
    </w:p>
    <w:p w14:paraId="50023A32" w14:textId="77777777" w:rsidR="00231DF7" w:rsidRDefault="00231DF7" w:rsidP="003E3BBA">
      <w:pPr>
        <w:ind w:left="-540" w:right="-1007"/>
        <w:rPr>
          <w:rFonts w:ascii="Arial" w:hAnsi="Arial" w:cs="Arial"/>
          <w:b/>
          <w:sz w:val="22"/>
          <w:szCs w:val="22"/>
          <w:u w:val="single"/>
        </w:rPr>
      </w:pPr>
    </w:p>
    <w:p w14:paraId="007F6F67" w14:textId="77777777" w:rsidR="00435CB7" w:rsidRDefault="00E43E9F" w:rsidP="00435CB7">
      <w:pPr>
        <w:ind w:left="-540" w:right="-1007"/>
        <w:rPr>
          <w:rFonts w:ascii="Arial" w:hAnsi="Arial" w:cs="Arial"/>
          <w:color w:val="000000"/>
          <w:sz w:val="22"/>
          <w:szCs w:val="22"/>
        </w:rPr>
      </w:pPr>
      <w:r>
        <w:rPr>
          <w:rFonts w:ascii="Arial" w:hAnsi="Arial" w:cs="Arial"/>
          <w:color w:val="000000"/>
          <w:sz w:val="22"/>
          <w:szCs w:val="22"/>
        </w:rPr>
        <w:t xml:space="preserve">The Council is </w:t>
      </w:r>
      <w:r w:rsidR="00D41670">
        <w:rPr>
          <w:rFonts w:ascii="Arial" w:hAnsi="Arial" w:cs="Arial"/>
          <w:color w:val="000000"/>
          <w:sz w:val="22"/>
          <w:szCs w:val="22"/>
        </w:rPr>
        <w:t>the parish council for Bishop’s Cleeve, which is situated north of Cheltenham</w:t>
      </w:r>
      <w:r w:rsidR="00231DF7">
        <w:rPr>
          <w:rFonts w:ascii="Arial" w:hAnsi="Arial" w:cs="Arial"/>
          <w:color w:val="000000"/>
          <w:sz w:val="22"/>
          <w:szCs w:val="22"/>
        </w:rPr>
        <w:t xml:space="preserve"> in</w:t>
      </w:r>
      <w:r w:rsidR="00D41670">
        <w:rPr>
          <w:rFonts w:ascii="Arial" w:hAnsi="Arial" w:cs="Arial"/>
          <w:color w:val="000000"/>
          <w:sz w:val="22"/>
          <w:szCs w:val="22"/>
        </w:rPr>
        <w:t xml:space="preserve"> Gloucestershire.</w:t>
      </w:r>
      <w:r>
        <w:rPr>
          <w:rFonts w:ascii="Arial" w:hAnsi="Arial" w:cs="Arial"/>
          <w:color w:val="000000"/>
          <w:sz w:val="22"/>
          <w:szCs w:val="22"/>
        </w:rPr>
        <w:t xml:space="preserve"> </w:t>
      </w:r>
      <w:r w:rsidR="00231DF7">
        <w:rPr>
          <w:rFonts w:ascii="Arial" w:hAnsi="Arial" w:cs="Arial"/>
          <w:color w:val="000000"/>
          <w:sz w:val="22"/>
          <w:szCs w:val="22"/>
        </w:rPr>
        <w:t xml:space="preserve"> </w:t>
      </w:r>
      <w:r>
        <w:rPr>
          <w:rFonts w:ascii="Arial" w:hAnsi="Arial" w:cs="Arial"/>
          <w:color w:val="000000"/>
          <w:sz w:val="22"/>
          <w:szCs w:val="22"/>
        </w:rPr>
        <w:t xml:space="preserve">There are over </w:t>
      </w:r>
      <w:r w:rsidR="00D41670">
        <w:rPr>
          <w:rFonts w:ascii="Arial" w:hAnsi="Arial" w:cs="Arial"/>
          <w:color w:val="000000"/>
          <w:sz w:val="22"/>
          <w:szCs w:val="22"/>
        </w:rPr>
        <w:t>17</w:t>
      </w:r>
      <w:r>
        <w:rPr>
          <w:rFonts w:ascii="Arial" w:hAnsi="Arial" w:cs="Arial"/>
          <w:color w:val="000000"/>
          <w:sz w:val="22"/>
          <w:szCs w:val="22"/>
        </w:rPr>
        <w:t xml:space="preserve">,000 </w:t>
      </w:r>
      <w:r w:rsidR="00D41670">
        <w:rPr>
          <w:rFonts w:ascii="Arial" w:hAnsi="Arial" w:cs="Arial"/>
          <w:color w:val="000000"/>
          <w:sz w:val="22"/>
          <w:szCs w:val="22"/>
        </w:rPr>
        <w:t>residents in the parish, an</w:t>
      </w:r>
      <w:r w:rsidR="00435CB7">
        <w:rPr>
          <w:rFonts w:ascii="Arial" w:hAnsi="Arial" w:cs="Arial"/>
          <w:color w:val="000000"/>
          <w:sz w:val="22"/>
          <w:szCs w:val="22"/>
        </w:rPr>
        <w:t>d that number is still growing following a large amount of new development over the last decade.</w:t>
      </w:r>
    </w:p>
    <w:p w14:paraId="33E170BA" w14:textId="77777777" w:rsidR="00E43E9F" w:rsidRDefault="00E43E9F" w:rsidP="00231DF7">
      <w:pPr>
        <w:ind w:left="-540" w:right="-1007"/>
        <w:rPr>
          <w:rFonts w:ascii="Arial" w:hAnsi="Arial" w:cs="Arial"/>
          <w:color w:val="000000"/>
          <w:sz w:val="22"/>
          <w:szCs w:val="22"/>
        </w:rPr>
      </w:pPr>
    </w:p>
    <w:p w14:paraId="6AAE4CC9" w14:textId="77777777" w:rsidR="00231DF7" w:rsidRDefault="00231DF7" w:rsidP="00435CB7">
      <w:pPr>
        <w:ind w:right="-1007"/>
        <w:rPr>
          <w:rFonts w:ascii="Arial" w:hAnsi="Arial" w:cs="Arial"/>
          <w:b/>
          <w:sz w:val="22"/>
          <w:szCs w:val="22"/>
          <w:u w:val="single"/>
        </w:rPr>
      </w:pPr>
    </w:p>
    <w:p w14:paraId="3BC4AFB9" w14:textId="77777777" w:rsidR="00E43E9F" w:rsidRDefault="00E43E9F" w:rsidP="003E3BBA">
      <w:pPr>
        <w:ind w:left="-540" w:right="-1007"/>
        <w:rPr>
          <w:rFonts w:ascii="Arial" w:hAnsi="Arial" w:cs="Arial"/>
          <w:b/>
          <w:sz w:val="22"/>
          <w:szCs w:val="22"/>
          <w:u w:val="single"/>
        </w:rPr>
      </w:pPr>
      <w:r>
        <w:rPr>
          <w:rFonts w:ascii="Arial" w:hAnsi="Arial" w:cs="Arial"/>
          <w:b/>
          <w:sz w:val="22"/>
          <w:szCs w:val="22"/>
          <w:u w:val="single"/>
        </w:rPr>
        <w:t>Brief Description of Services</w:t>
      </w:r>
    </w:p>
    <w:p w14:paraId="03960F32" w14:textId="77777777" w:rsidR="00231DF7" w:rsidRPr="00836C76" w:rsidRDefault="00231DF7" w:rsidP="003E3BBA">
      <w:pPr>
        <w:ind w:left="-540" w:right="-1007"/>
        <w:rPr>
          <w:rFonts w:ascii="Arial" w:hAnsi="Arial" w:cs="Arial"/>
          <w:b/>
          <w:sz w:val="22"/>
          <w:szCs w:val="22"/>
          <w:u w:val="single"/>
        </w:rPr>
      </w:pPr>
    </w:p>
    <w:p w14:paraId="2ED1B37A" w14:textId="77777777" w:rsidR="00FA5C52" w:rsidRDefault="00E43E9F" w:rsidP="003E3BBA">
      <w:pPr>
        <w:ind w:left="-540" w:right="-1007"/>
        <w:rPr>
          <w:rFonts w:ascii="Arial" w:hAnsi="Arial" w:cs="Arial"/>
          <w:sz w:val="22"/>
          <w:szCs w:val="22"/>
        </w:rPr>
      </w:pPr>
      <w:r w:rsidRPr="00D41670">
        <w:rPr>
          <w:rFonts w:ascii="Arial" w:hAnsi="Arial" w:cs="Arial"/>
          <w:sz w:val="22"/>
          <w:szCs w:val="22"/>
        </w:rPr>
        <w:t>You are invited to tender for</w:t>
      </w:r>
      <w:r w:rsidR="00D72FE3" w:rsidRPr="00D41670">
        <w:rPr>
          <w:rFonts w:ascii="Arial" w:hAnsi="Arial" w:cs="Arial"/>
          <w:sz w:val="22"/>
          <w:szCs w:val="22"/>
        </w:rPr>
        <w:t xml:space="preserve"> the </w:t>
      </w:r>
      <w:r w:rsidR="005C5765">
        <w:rPr>
          <w:rFonts w:ascii="Arial" w:hAnsi="Arial" w:cs="Arial"/>
          <w:sz w:val="22"/>
          <w:szCs w:val="22"/>
        </w:rPr>
        <w:t xml:space="preserve">provision of grounds maintenance of the open spaces and facilities owned by Bishops’ Cleeve Parish Council to include grass cutting, strimming, </w:t>
      </w:r>
      <w:r w:rsidR="00CF2761">
        <w:rPr>
          <w:rFonts w:ascii="Arial" w:hAnsi="Arial" w:cs="Arial"/>
          <w:sz w:val="22"/>
          <w:szCs w:val="22"/>
        </w:rPr>
        <w:t xml:space="preserve">sports pitch maintenance, </w:t>
      </w:r>
      <w:r w:rsidR="005C5765">
        <w:rPr>
          <w:rFonts w:ascii="Arial" w:hAnsi="Arial" w:cs="Arial"/>
          <w:sz w:val="22"/>
          <w:szCs w:val="22"/>
        </w:rPr>
        <w:t xml:space="preserve">manual weeding, weed spraying </w:t>
      </w:r>
      <w:r w:rsidR="005C5765" w:rsidRPr="00394B19">
        <w:rPr>
          <w:rFonts w:ascii="Arial" w:hAnsi="Arial" w:cs="Arial"/>
          <w:sz w:val="22"/>
          <w:szCs w:val="22"/>
        </w:rPr>
        <w:t>and general garden maintenance.</w:t>
      </w:r>
      <w:r w:rsidR="00D72FE3" w:rsidRPr="00D41670">
        <w:rPr>
          <w:rFonts w:ascii="Arial" w:hAnsi="Arial" w:cs="Arial"/>
          <w:sz w:val="22"/>
          <w:szCs w:val="22"/>
        </w:rPr>
        <w:t xml:space="preserve"> </w:t>
      </w:r>
    </w:p>
    <w:p w14:paraId="3DDF1FA5" w14:textId="77777777" w:rsidR="002C72F2" w:rsidRDefault="002C72F2" w:rsidP="003E3BBA">
      <w:pPr>
        <w:ind w:left="-540" w:right="-1007"/>
        <w:rPr>
          <w:rFonts w:ascii="Arial" w:hAnsi="Arial" w:cs="Arial"/>
          <w:sz w:val="22"/>
          <w:szCs w:val="22"/>
        </w:rPr>
      </w:pPr>
    </w:p>
    <w:p w14:paraId="33CDCBFE" w14:textId="77777777" w:rsidR="002C72F2" w:rsidRPr="002C72F2" w:rsidRDefault="002C72F2" w:rsidP="002C72F2">
      <w:pPr>
        <w:jc w:val="both"/>
        <w:rPr>
          <w:rFonts w:ascii="Arial" w:hAnsi="Arial" w:cs="Arial"/>
          <w:b/>
          <w:bCs/>
          <w:sz w:val="22"/>
          <w:szCs w:val="22"/>
        </w:rPr>
      </w:pPr>
      <w:r w:rsidRPr="002C72F2">
        <w:rPr>
          <w:rFonts w:ascii="Arial" w:hAnsi="Arial" w:cs="Arial"/>
          <w:b/>
          <w:bCs/>
          <w:sz w:val="22"/>
          <w:szCs w:val="22"/>
        </w:rPr>
        <w:t>Extent of Work</w:t>
      </w:r>
    </w:p>
    <w:p w14:paraId="79179AF3" w14:textId="77777777" w:rsidR="002C72F2" w:rsidRPr="00394B19" w:rsidRDefault="002C72F2" w:rsidP="002C72F2">
      <w:pPr>
        <w:jc w:val="both"/>
        <w:rPr>
          <w:rFonts w:ascii="Arial" w:hAnsi="Arial" w:cs="Arial"/>
          <w:sz w:val="22"/>
          <w:szCs w:val="22"/>
        </w:rPr>
      </w:pPr>
      <w:r w:rsidRPr="002C72F2">
        <w:rPr>
          <w:rFonts w:ascii="Arial" w:hAnsi="Arial" w:cs="Arial"/>
          <w:sz w:val="22"/>
          <w:szCs w:val="22"/>
        </w:rPr>
        <w:t>The work will comprise of the cutting of grass, strimming, weeding of identified areas, selective weed control and general maintenance of shrubbery where specified on land within the parish of Bishop’s Cleeve.  To include strimming around play</w:t>
      </w:r>
      <w:r w:rsidR="00B065ED">
        <w:rPr>
          <w:rFonts w:ascii="Arial" w:hAnsi="Arial" w:cs="Arial"/>
          <w:sz w:val="22"/>
          <w:szCs w:val="22"/>
        </w:rPr>
        <w:t xml:space="preserve"> / </w:t>
      </w:r>
      <w:r w:rsidR="00B065ED" w:rsidRPr="00394B19">
        <w:rPr>
          <w:rFonts w:ascii="Arial" w:hAnsi="Arial" w:cs="Arial"/>
          <w:sz w:val="22"/>
          <w:szCs w:val="22"/>
        </w:rPr>
        <w:t>outdoor gym</w:t>
      </w:r>
      <w:r w:rsidRPr="00394B19">
        <w:rPr>
          <w:rFonts w:ascii="Arial" w:hAnsi="Arial" w:cs="Arial"/>
          <w:sz w:val="22"/>
          <w:szCs w:val="22"/>
        </w:rPr>
        <w:t xml:space="preserve"> equipment, outside furniture, trees, bushes, fences, hedges and all other authorised site fixtures and fittings.  To include grass </w:t>
      </w:r>
      <w:r w:rsidR="00D67251" w:rsidRPr="00394B19">
        <w:rPr>
          <w:rFonts w:ascii="Arial" w:hAnsi="Arial" w:cs="Arial"/>
          <w:sz w:val="22"/>
          <w:szCs w:val="22"/>
        </w:rPr>
        <w:t xml:space="preserve">box cut at the Parish Garden and Homelands Community Building and </w:t>
      </w:r>
      <w:r w:rsidRPr="00394B19">
        <w:rPr>
          <w:rFonts w:ascii="Arial" w:hAnsi="Arial" w:cs="Arial"/>
          <w:sz w:val="22"/>
          <w:szCs w:val="22"/>
        </w:rPr>
        <w:t xml:space="preserve">removal </w:t>
      </w:r>
      <w:r w:rsidR="00B065ED" w:rsidRPr="00394B19">
        <w:rPr>
          <w:rFonts w:ascii="Arial" w:hAnsi="Arial" w:cs="Arial"/>
          <w:sz w:val="22"/>
          <w:szCs w:val="22"/>
        </w:rPr>
        <w:t xml:space="preserve">of resulting debris / cuttings </w:t>
      </w:r>
      <w:r w:rsidRPr="00394B19">
        <w:rPr>
          <w:rFonts w:ascii="Arial" w:hAnsi="Arial" w:cs="Arial"/>
          <w:sz w:val="22"/>
          <w:szCs w:val="22"/>
        </w:rPr>
        <w:t xml:space="preserve">from all footpaths by sweeping or blower. </w:t>
      </w:r>
    </w:p>
    <w:p w14:paraId="19A047A7" w14:textId="77777777" w:rsidR="002C72F2" w:rsidRPr="00394B19" w:rsidRDefault="002C72F2" w:rsidP="002C72F2">
      <w:pPr>
        <w:jc w:val="both"/>
        <w:rPr>
          <w:rFonts w:ascii="Arial" w:hAnsi="Arial" w:cs="Arial"/>
          <w:sz w:val="22"/>
          <w:szCs w:val="22"/>
        </w:rPr>
      </w:pPr>
    </w:p>
    <w:p w14:paraId="34E99062"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394B19">
        <w:rPr>
          <w:rFonts w:ascii="Arial" w:hAnsi="Arial" w:cs="Arial"/>
          <w:b/>
          <w:bCs/>
          <w:sz w:val="22"/>
          <w:szCs w:val="22"/>
        </w:rPr>
        <w:t>Site Details</w:t>
      </w:r>
      <w:r w:rsidRPr="002C72F2">
        <w:rPr>
          <w:rFonts w:ascii="Arial" w:hAnsi="Arial" w:cs="Arial"/>
          <w:b/>
          <w:bCs/>
          <w:sz w:val="22"/>
          <w:szCs w:val="22"/>
        </w:rPr>
        <w:t xml:space="preserve"> </w:t>
      </w:r>
    </w:p>
    <w:p w14:paraId="7F54DAB6" w14:textId="7C7B2104" w:rsidR="002C72F2" w:rsidRPr="002C72F2" w:rsidRDefault="002C72F2" w:rsidP="002C72F2">
      <w:pPr>
        <w:jc w:val="both"/>
        <w:rPr>
          <w:rFonts w:ascii="Arial" w:hAnsi="Arial" w:cs="Arial"/>
          <w:sz w:val="22"/>
          <w:szCs w:val="22"/>
        </w:rPr>
      </w:pPr>
      <w:r w:rsidRPr="002C72F2">
        <w:rPr>
          <w:rFonts w:ascii="Arial" w:hAnsi="Arial" w:cs="Arial"/>
          <w:sz w:val="22"/>
          <w:szCs w:val="22"/>
        </w:rPr>
        <w:t xml:space="preserve">The sites </w:t>
      </w:r>
      <w:r w:rsidRPr="007933B2">
        <w:rPr>
          <w:rFonts w:ascii="Arial" w:hAnsi="Arial" w:cs="Arial"/>
          <w:sz w:val="22"/>
          <w:szCs w:val="22"/>
        </w:rPr>
        <w:t>are situated throughout the parish of Bishop’s Cleeve and are listed</w:t>
      </w:r>
      <w:r w:rsidR="00394B19" w:rsidRPr="007933B2">
        <w:rPr>
          <w:rFonts w:ascii="Arial" w:hAnsi="Arial" w:cs="Arial"/>
          <w:sz w:val="22"/>
          <w:szCs w:val="22"/>
        </w:rPr>
        <w:t xml:space="preserve"> and shown on the plan</w:t>
      </w:r>
      <w:r w:rsidR="00D213DE" w:rsidRPr="007933B2">
        <w:rPr>
          <w:rFonts w:ascii="Arial" w:hAnsi="Arial" w:cs="Arial"/>
          <w:sz w:val="22"/>
          <w:szCs w:val="22"/>
        </w:rPr>
        <w:t>s</w:t>
      </w:r>
      <w:r w:rsidRPr="007933B2">
        <w:rPr>
          <w:rFonts w:ascii="Arial" w:hAnsi="Arial" w:cs="Arial"/>
          <w:sz w:val="22"/>
          <w:szCs w:val="22"/>
        </w:rPr>
        <w:t xml:space="preserve"> in </w:t>
      </w:r>
      <w:r w:rsidR="00394B19" w:rsidRPr="007933B2">
        <w:rPr>
          <w:rFonts w:ascii="Arial" w:hAnsi="Arial" w:cs="Arial"/>
          <w:sz w:val="22"/>
          <w:szCs w:val="22"/>
        </w:rPr>
        <w:t xml:space="preserve">Appendix </w:t>
      </w:r>
      <w:r w:rsidR="00FE42B2" w:rsidRPr="007933B2">
        <w:rPr>
          <w:rFonts w:ascii="Arial" w:hAnsi="Arial" w:cs="Arial"/>
          <w:sz w:val="22"/>
          <w:szCs w:val="22"/>
        </w:rPr>
        <w:t>B</w:t>
      </w:r>
      <w:r w:rsidR="00394B19" w:rsidRPr="007933B2">
        <w:rPr>
          <w:rFonts w:ascii="Arial" w:hAnsi="Arial" w:cs="Arial"/>
          <w:sz w:val="22"/>
          <w:szCs w:val="22"/>
        </w:rPr>
        <w:t>.</w:t>
      </w:r>
      <w:r w:rsidRPr="002C72F2">
        <w:rPr>
          <w:rFonts w:ascii="Arial" w:hAnsi="Arial" w:cs="Arial"/>
          <w:sz w:val="22"/>
          <w:szCs w:val="22"/>
        </w:rPr>
        <w:t xml:space="preserve">  </w:t>
      </w:r>
    </w:p>
    <w:p w14:paraId="75577385" w14:textId="77777777" w:rsidR="002C72F2" w:rsidRPr="002C72F2" w:rsidRDefault="002C72F2" w:rsidP="002C72F2">
      <w:pPr>
        <w:jc w:val="both"/>
        <w:rPr>
          <w:rFonts w:ascii="Arial" w:hAnsi="Arial" w:cs="Arial"/>
          <w:sz w:val="22"/>
          <w:szCs w:val="22"/>
        </w:rPr>
      </w:pPr>
    </w:p>
    <w:p w14:paraId="36F7BBD0" w14:textId="77777777" w:rsidR="002C72F2" w:rsidRPr="002C72F2" w:rsidRDefault="002C72F2" w:rsidP="002C72F2">
      <w:pPr>
        <w:jc w:val="both"/>
        <w:rPr>
          <w:rFonts w:ascii="Arial" w:hAnsi="Arial" w:cs="Arial"/>
          <w:sz w:val="22"/>
          <w:szCs w:val="22"/>
        </w:rPr>
      </w:pPr>
      <w:bookmarkStart w:id="3" w:name="_Hlk34911969"/>
      <w:r w:rsidRPr="002C72F2">
        <w:rPr>
          <w:rFonts w:ascii="Arial" w:hAnsi="Arial" w:cs="Arial"/>
          <w:sz w:val="22"/>
          <w:szCs w:val="22"/>
        </w:rPr>
        <w:t xml:space="preserve">No claims will be accepted from the Contractor for his failure to satisfy himself of the full extent of the Contract Specification. </w:t>
      </w:r>
    </w:p>
    <w:bookmarkEnd w:id="3"/>
    <w:p w14:paraId="58ECF633" w14:textId="77777777" w:rsidR="002C72F2" w:rsidRPr="002C72F2" w:rsidRDefault="002C72F2" w:rsidP="002C72F2">
      <w:pPr>
        <w:jc w:val="both"/>
        <w:rPr>
          <w:rFonts w:ascii="Arial" w:hAnsi="Arial" w:cs="Arial"/>
          <w:sz w:val="22"/>
          <w:szCs w:val="22"/>
        </w:rPr>
      </w:pPr>
    </w:p>
    <w:p w14:paraId="15ADE1FD"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Workmanship and Equipment </w:t>
      </w:r>
    </w:p>
    <w:p w14:paraId="4AC36A1F" w14:textId="77777777" w:rsidR="002C72F2" w:rsidRPr="002C72F2" w:rsidRDefault="002C72F2" w:rsidP="002C72F2">
      <w:pPr>
        <w:autoSpaceDE w:val="0"/>
        <w:autoSpaceDN w:val="0"/>
        <w:adjustRightInd w:val="0"/>
        <w:jc w:val="both"/>
        <w:rPr>
          <w:rFonts w:ascii="Arial" w:hAnsi="Arial" w:cs="Arial"/>
          <w:sz w:val="22"/>
          <w:szCs w:val="22"/>
        </w:rPr>
      </w:pPr>
      <w:r w:rsidRPr="002C72F2">
        <w:rPr>
          <w:rFonts w:ascii="Arial" w:hAnsi="Arial" w:cs="Arial"/>
          <w:sz w:val="22"/>
          <w:szCs w:val="22"/>
        </w:rPr>
        <w:t xml:space="preserve">The Contractor undertakes that the workmanship will be of the highest standard and shall conform to all relevant British Standards, Specifications and Codes of Practice. </w:t>
      </w:r>
      <w:r w:rsidR="00D67251">
        <w:rPr>
          <w:rFonts w:ascii="Arial" w:hAnsi="Arial" w:cs="Arial"/>
          <w:sz w:val="22"/>
          <w:szCs w:val="22"/>
        </w:rPr>
        <w:t xml:space="preserve"> </w:t>
      </w:r>
      <w:r w:rsidR="00D67251" w:rsidRPr="00394B19">
        <w:rPr>
          <w:rFonts w:ascii="Arial" w:hAnsi="Arial" w:cs="Arial"/>
          <w:sz w:val="22"/>
          <w:szCs w:val="22"/>
        </w:rPr>
        <w:t>The contractor will own or lease equipment suitable for the specified tasks and have this available at all times during the term of the contract.</w:t>
      </w:r>
    </w:p>
    <w:p w14:paraId="45CAFE7A" w14:textId="77777777" w:rsidR="002C72F2" w:rsidRPr="002C72F2" w:rsidRDefault="002C72F2" w:rsidP="002C72F2">
      <w:pPr>
        <w:jc w:val="both"/>
        <w:rPr>
          <w:rFonts w:ascii="Arial" w:hAnsi="Arial" w:cs="Arial"/>
          <w:sz w:val="22"/>
          <w:szCs w:val="22"/>
        </w:rPr>
      </w:pPr>
    </w:p>
    <w:p w14:paraId="179178A5"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Additional </w:t>
      </w:r>
      <w:r>
        <w:rPr>
          <w:rFonts w:ascii="Arial" w:hAnsi="Arial" w:cs="Arial"/>
          <w:b/>
          <w:bCs/>
          <w:sz w:val="22"/>
          <w:szCs w:val="22"/>
        </w:rPr>
        <w:t>Facility / Pitches</w:t>
      </w:r>
      <w:r w:rsidRPr="002C72F2">
        <w:rPr>
          <w:rFonts w:ascii="Arial" w:hAnsi="Arial" w:cs="Arial"/>
          <w:b/>
          <w:bCs/>
          <w:sz w:val="22"/>
          <w:szCs w:val="22"/>
        </w:rPr>
        <w:t xml:space="preserve"> </w:t>
      </w:r>
    </w:p>
    <w:p w14:paraId="42CE221D" w14:textId="77777777" w:rsidR="002C72F2" w:rsidRPr="002C72F2" w:rsidRDefault="002C72F2" w:rsidP="002C72F2">
      <w:pPr>
        <w:jc w:val="both"/>
        <w:rPr>
          <w:rFonts w:ascii="Arial" w:hAnsi="Arial" w:cs="Arial"/>
          <w:sz w:val="22"/>
          <w:szCs w:val="22"/>
        </w:rPr>
      </w:pPr>
      <w:r w:rsidRPr="002C72F2">
        <w:rPr>
          <w:rFonts w:ascii="Arial" w:hAnsi="Arial" w:cs="Arial"/>
          <w:sz w:val="22"/>
          <w:szCs w:val="22"/>
        </w:rPr>
        <w:t xml:space="preserve">The Council could </w:t>
      </w:r>
      <w:r>
        <w:rPr>
          <w:rFonts w:ascii="Arial" w:hAnsi="Arial" w:cs="Arial"/>
          <w:sz w:val="22"/>
          <w:szCs w:val="22"/>
        </w:rPr>
        <w:t>take ownership of</w:t>
      </w:r>
      <w:r w:rsidRPr="002C72F2">
        <w:rPr>
          <w:rFonts w:ascii="Arial" w:hAnsi="Arial" w:cs="Arial"/>
          <w:sz w:val="22"/>
          <w:szCs w:val="22"/>
        </w:rPr>
        <w:t xml:space="preserve"> a</w:t>
      </w:r>
      <w:r>
        <w:rPr>
          <w:rFonts w:ascii="Arial" w:hAnsi="Arial" w:cs="Arial"/>
          <w:sz w:val="22"/>
          <w:szCs w:val="22"/>
        </w:rPr>
        <w:t>n a</w:t>
      </w:r>
      <w:r w:rsidRPr="002C72F2">
        <w:rPr>
          <w:rFonts w:ascii="Arial" w:hAnsi="Arial" w:cs="Arial"/>
          <w:sz w:val="22"/>
          <w:szCs w:val="22"/>
        </w:rPr>
        <w:t xml:space="preserve">dditional </w:t>
      </w:r>
      <w:r>
        <w:rPr>
          <w:rFonts w:ascii="Arial" w:hAnsi="Arial" w:cs="Arial"/>
          <w:sz w:val="22"/>
          <w:szCs w:val="22"/>
        </w:rPr>
        <w:t>facility that may include a football pitch and cricket pitch and other areas requiring general maintenance.  The extent to which the Council will be undertaking the maintenance for some / all of these pitches is yet to be decided, but the Tenderer should be mindful of this when submitting the Tender.</w:t>
      </w:r>
      <w:r w:rsidRPr="002C72F2">
        <w:rPr>
          <w:rFonts w:ascii="Arial" w:hAnsi="Arial" w:cs="Arial"/>
          <w:sz w:val="22"/>
          <w:szCs w:val="22"/>
        </w:rPr>
        <w:t xml:space="preserve"> </w:t>
      </w:r>
      <w:r>
        <w:rPr>
          <w:rFonts w:ascii="Arial" w:hAnsi="Arial" w:cs="Arial"/>
          <w:sz w:val="22"/>
          <w:szCs w:val="22"/>
        </w:rPr>
        <w:t xml:space="preserve"> A separate cost will be agreed between the Council and the successful Tenderer to carry </w:t>
      </w:r>
      <w:r>
        <w:rPr>
          <w:rFonts w:ascii="Arial" w:hAnsi="Arial" w:cs="Arial"/>
          <w:sz w:val="22"/>
          <w:szCs w:val="22"/>
        </w:rPr>
        <w:lastRenderedPageBreak/>
        <w:t>out the agreed specification when this is transferred, which is currently anticipated to be 2025.</w:t>
      </w:r>
    </w:p>
    <w:p w14:paraId="78FF9A02" w14:textId="77777777" w:rsidR="002C72F2" w:rsidRPr="002C72F2" w:rsidRDefault="002C72F2" w:rsidP="002C72F2">
      <w:pPr>
        <w:jc w:val="both"/>
        <w:rPr>
          <w:rFonts w:ascii="Arial" w:hAnsi="Arial" w:cs="Arial"/>
          <w:sz w:val="22"/>
          <w:szCs w:val="22"/>
        </w:rPr>
      </w:pPr>
    </w:p>
    <w:p w14:paraId="00C43904"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Duration of Contract </w:t>
      </w:r>
    </w:p>
    <w:p w14:paraId="02CBEC5B" w14:textId="77777777" w:rsidR="002C72F2" w:rsidRPr="002C72F2" w:rsidRDefault="002C72F2" w:rsidP="002C72F2">
      <w:pPr>
        <w:jc w:val="both"/>
        <w:rPr>
          <w:rFonts w:ascii="Arial" w:hAnsi="Arial" w:cs="Arial"/>
          <w:sz w:val="22"/>
          <w:szCs w:val="22"/>
        </w:rPr>
      </w:pPr>
      <w:r w:rsidRPr="00394B19">
        <w:rPr>
          <w:rFonts w:ascii="Arial" w:hAnsi="Arial" w:cs="Arial"/>
          <w:sz w:val="22"/>
          <w:szCs w:val="22"/>
        </w:rPr>
        <w:t>The duration of the Contract will be from 1</w:t>
      </w:r>
      <w:r w:rsidRPr="00394B19">
        <w:rPr>
          <w:rFonts w:ascii="Arial" w:hAnsi="Arial" w:cs="Arial"/>
          <w:sz w:val="22"/>
          <w:szCs w:val="22"/>
          <w:vertAlign w:val="superscript"/>
        </w:rPr>
        <w:t>st</w:t>
      </w:r>
      <w:r w:rsidRPr="00394B19">
        <w:rPr>
          <w:rFonts w:ascii="Arial" w:hAnsi="Arial" w:cs="Arial"/>
          <w:sz w:val="22"/>
          <w:szCs w:val="22"/>
        </w:rPr>
        <w:t xml:space="preserve"> April 2024 for a period of three years, with an option to extend for a further two year period if agreed by both parties</w:t>
      </w:r>
      <w:r w:rsidR="00D67251" w:rsidRPr="00394B19">
        <w:rPr>
          <w:rFonts w:ascii="Arial" w:hAnsi="Arial" w:cs="Arial"/>
          <w:sz w:val="22"/>
          <w:szCs w:val="22"/>
        </w:rPr>
        <w:t xml:space="preserve"> to be agreed by no later than the 30</w:t>
      </w:r>
      <w:r w:rsidR="00D67251" w:rsidRPr="00394B19">
        <w:rPr>
          <w:rFonts w:ascii="Arial" w:hAnsi="Arial" w:cs="Arial"/>
          <w:sz w:val="22"/>
          <w:szCs w:val="22"/>
          <w:vertAlign w:val="superscript"/>
        </w:rPr>
        <w:t>th</w:t>
      </w:r>
      <w:r w:rsidR="00D67251" w:rsidRPr="00394B19">
        <w:rPr>
          <w:rFonts w:ascii="Arial" w:hAnsi="Arial" w:cs="Arial"/>
          <w:sz w:val="22"/>
          <w:szCs w:val="22"/>
        </w:rPr>
        <w:t xml:space="preserve"> September 2026.</w:t>
      </w:r>
      <w:r w:rsidRPr="00394B19">
        <w:rPr>
          <w:rFonts w:ascii="Arial" w:hAnsi="Arial" w:cs="Arial"/>
          <w:sz w:val="22"/>
          <w:szCs w:val="22"/>
        </w:rPr>
        <w:t xml:space="preserve"> There will be no opportunity to alter the rates tendered during the </w:t>
      </w:r>
      <w:r w:rsidR="00D67251" w:rsidRPr="00394B19">
        <w:rPr>
          <w:rFonts w:ascii="Arial" w:hAnsi="Arial" w:cs="Arial"/>
          <w:sz w:val="22"/>
          <w:szCs w:val="22"/>
        </w:rPr>
        <w:t xml:space="preserve">original </w:t>
      </w:r>
      <w:r w:rsidRPr="00394B19">
        <w:rPr>
          <w:rFonts w:ascii="Arial" w:hAnsi="Arial" w:cs="Arial"/>
          <w:sz w:val="22"/>
          <w:szCs w:val="22"/>
        </w:rPr>
        <w:t>term other than if evidence of exceptional circumstances is submitted to the Council to consider.</w:t>
      </w:r>
      <w:r w:rsidR="00CF2761" w:rsidRPr="00394B19">
        <w:rPr>
          <w:rFonts w:ascii="Arial" w:hAnsi="Arial" w:cs="Arial"/>
          <w:sz w:val="22"/>
          <w:szCs w:val="22"/>
        </w:rPr>
        <w:t xml:space="preserve">  Any decision of the Council in this respect will be final.</w:t>
      </w:r>
    </w:p>
    <w:p w14:paraId="6436FE61" w14:textId="77777777" w:rsidR="002C72F2" w:rsidRPr="002C72F2" w:rsidRDefault="002C72F2" w:rsidP="002C72F2">
      <w:pPr>
        <w:jc w:val="both"/>
        <w:rPr>
          <w:rFonts w:ascii="Arial" w:hAnsi="Arial" w:cs="Arial"/>
          <w:b/>
          <w:bCs/>
          <w:sz w:val="22"/>
          <w:szCs w:val="22"/>
        </w:rPr>
      </w:pPr>
    </w:p>
    <w:p w14:paraId="2CC9B1BB" w14:textId="77777777" w:rsidR="002C72F2" w:rsidRPr="002C72F2" w:rsidRDefault="002C72F2" w:rsidP="002C72F2">
      <w:pPr>
        <w:jc w:val="both"/>
        <w:rPr>
          <w:rFonts w:ascii="Arial" w:hAnsi="Arial" w:cs="Arial"/>
          <w:b/>
          <w:bCs/>
          <w:sz w:val="22"/>
          <w:szCs w:val="22"/>
        </w:rPr>
      </w:pPr>
      <w:r w:rsidRPr="002C72F2">
        <w:rPr>
          <w:rFonts w:ascii="Arial" w:hAnsi="Arial" w:cs="Arial"/>
          <w:b/>
          <w:bCs/>
          <w:sz w:val="22"/>
          <w:szCs w:val="22"/>
        </w:rPr>
        <w:t>Payment to Contractor</w:t>
      </w:r>
    </w:p>
    <w:p w14:paraId="50B42009" w14:textId="77777777" w:rsidR="002C72F2" w:rsidRPr="002C72F2" w:rsidRDefault="002C72F2" w:rsidP="002C72F2">
      <w:pPr>
        <w:jc w:val="both"/>
        <w:rPr>
          <w:rFonts w:ascii="Arial" w:hAnsi="Arial" w:cs="Arial"/>
          <w:sz w:val="22"/>
          <w:szCs w:val="22"/>
        </w:rPr>
      </w:pPr>
      <w:r w:rsidRPr="002C72F2">
        <w:rPr>
          <w:rFonts w:ascii="Arial" w:hAnsi="Arial" w:cs="Arial"/>
          <w:sz w:val="22"/>
          <w:szCs w:val="22"/>
        </w:rPr>
        <w:t xml:space="preserve">The full contract sum shall be paid in equal monthly instalments throughout the year, on receipt of monthly invoice from the Contractor. </w:t>
      </w:r>
    </w:p>
    <w:p w14:paraId="293DCF97" w14:textId="77777777" w:rsidR="002C72F2" w:rsidRPr="002C72F2" w:rsidRDefault="002C72F2" w:rsidP="002C72F2">
      <w:pPr>
        <w:jc w:val="both"/>
        <w:rPr>
          <w:rFonts w:ascii="Arial" w:hAnsi="Arial" w:cs="Arial"/>
          <w:sz w:val="22"/>
          <w:szCs w:val="22"/>
        </w:rPr>
      </w:pPr>
    </w:p>
    <w:p w14:paraId="435190EC"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Termination of Contract </w:t>
      </w:r>
    </w:p>
    <w:p w14:paraId="2B318900" w14:textId="77777777" w:rsidR="002C72F2" w:rsidRDefault="002C72F2" w:rsidP="002C72F2">
      <w:pPr>
        <w:jc w:val="both"/>
        <w:rPr>
          <w:rFonts w:ascii="Arial" w:hAnsi="Arial" w:cs="Arial"/>
          <w:sz w:val="22"/>
          <w:szCs w:val="22"/>
        </w:rPr>
      </w:pPr>
      <w:r w:rsidRPr="002C72F2">
        <w:rPr>
          <w:rFonts w:ascii="Arial" w:hAnsi="Arial" w:cs="Arial"/>
          <w:sz w:val="22"/>
          <w:szCs w:val="22"/>
        </w:rPr>
        <w:t xml:space="preserve">Either party may, without reason, terminate the Contract, in writing, giving </w:t>
      </w:r>
      <w:r>
        <w:rPr>
          <w:rFonts w:ascii="Arial" w:hAnsi="Arial" w:cs="Arial"/>
          <w:sz w:val="22"/>
          <w:szCs w:val="22"/>
        </w:rPr>
        <w:t>six</w:t>
      </w:r>
      <w:r w:rsidRPr="002C72F2">
        <w:rPr>
          <w:rFonts w:ascii="Arial" w:hAnsi="Arial" w:cs="Arial"/>
          <w:sz w:val="22"/>
          <w:szCs w:val="22"/>
        </w:rPr>
        <w:t xml:space="preserve"> months’ </w:t>
      </w:r>
      <w:r w:rsidR="00D67251" w:rsidRPr="00394B19">
        <w:rPr>
          <w:rFonts w:ascii="Arial" w:hAnsi="Arial" w:cs="Arial"/>
          <w:sz w:val="22"/>
          <w:szCs w:val="22"/>
        </w:rPr>
        <w:t xml:space="preserve">written </w:t>
      </w:r>
      <w:r w:rsidRPr="00394B19">
        <w:rPr>
          <w:rFonts w:ascii="Arial" w:hAnsi="Arial" w:cs="Arial"/>
          <w:sz w:val="22"/>
          <w:szCs w:val="22"/>
        </w:rPr>
        <w:t xml:space="preserve">notice, and the Council may terminate the contract with one months’ </w:t>
      </w:r>
      <w:r w:rsidR="00D67251" w:rsidRPr="00394B19">
        <w:rPr>
          <w:rFonts w:ascii="Arial" w:hAnsi="Arial" w:cs="Arial"/>
          <w:sz w:val="22"/>
          <w:szCs w:val="22"/>
        </w:rPr>
        <w:t xml:space="preserve">written </w:t>
      </w:r>
      <w:r w:rsidRPr="00394B19">
        <w:rPr>
          <w:rFonts w:ascii="Arial" w:hAnsi="Arial" w:cs="Arial"/>
          <w:sz w:val="22"/>
          <w:szCs w:val="22"/>
        </w:rPr>
        <w:t>notice where a breach of contract has occurred and attempts to resolve the issue(s) ha</w:t>
      </w:r>
      <w:r w:rsidR="00B93354">
        <w:rPr>
          <w:rFonts w:ascii="Arial" w:hAnsi="Arial" w:cs="Arial"/>
          <w:sz w:val="22"/>
          <w:szCs w:val="22"/>
        </w:rPr>
        <w:t>ve</w:t>
      </w:r>
      <w:r w:rsidRPr="00394B19">
        <w:rPr>
          <w:rFonts w:ascii="Arial" w:hAnsi="Arial" w:cs="Arial"/>
          <w:sz w:val="22"/>
          <w:szCs w:val="22"/>
        </w:rPr>
        <w:t xml:space="preserve"> failed. </w:t>
      </w:r>
    </w:p>
    <w:p w14:paraId="2661819E" w14:textId="77777777" w:rsidR="00394B19" w:rsidRPr="002C72F2" w:rsidRDefault="00394B19" w:rsidP="002C72F2">
      <w:pPr>
        <w:jc w:val="both"/>
        <w:rPr>
          <w:rFonts w:ascii="Arial" w:hAnsi="Arial" w:cs="Arial"/>
          <w:sz w:val="22"/>
          <w:szCs w:val="22"/>
        </w:rPr>
      </w:pPr>
    </w:p>
    <w:p w14:paraId="05B66238"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Insurance </w:t>
      </w:r>
    </w:p>
    <w:p w14:paraId="40E2AD53" w14:textId="77777777" w:rsidR="002C72F2" w:rsidRPr="002C72F2" w:rsidRDefault="002C72F2" w:rsidP="002C72F2">
      <w:pPr>
        <w:jc w:val="both"/>
        <w:rPr>
          <w:rFonts w:ascii="Arial" w:hAnsi="Arial" w:cs="Arial"/>
          <w:sz w:val="22"/>
          <w:szCs w:val="22"/>
        </w:rPr>
      </w:pPr>
      <w:r w:rsidRPr="002C72F2">
        <w:rPr>
          <w:rFonts w:ascii="Arial" w:hAnsi="Arial" w:cs="Arial"/>
          <w:sz w:val="22"/>
          <w:szCs w:val="22"/>
        </w:rPr>
        <w:t xml:space="preserve">The Contractor undertakes to maintain a minimum of £10,000,000 public liability insurance.  A current Certificate of Insurance to this effect must be produced to the Clerk to the Council prior to commencement of the Contract and annually thereafter on renewal for the duration of this contract. The Contractor agrees to indemnify the Council against any claim or proceedings for any injury or damage to any property or persons or animals as a result of negligence, poor workmanship or failure to notify the Council of any action likely to cause injury or damage to a third party.  </w:t>
      </w:r>
    </w:p>
    <w:p w14:paraId="53201EB8"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p>
    <w:p w14:paraId="12476352" w14:textId="77777777" w:rsidR="002C72F2" w:rsidRPr="002C72F2" w:rsidRDefault="002C72F2" w:rsidP="002C72F2">
      <w:pPr>
        <w:keepNext/>
        <w:autoSpaceDE w:val="0"/>
        <w:autoSpaceDN w:val="0"/>
        <w:adjustRightInd w:val="0"/>
        <w:jc w:val="both"/>
        <w:outlineLvl w:val="1"/>
        <w:rPr>
          <w:rFonts w:ascii="Arial" w:hAnsi="Arial" w:cs="Arial"/>
          <w:b/>
          <w:bCs/>
          <w:sz w:val="22"/>
          <w:szCs w:val="22"/>
        </w:rPr>
      </w:pPr>
      <w:r w:rsidRPr="002C72F2">
        <w:rPr>
          <w:rFonts w:ascii="Arial" w:hAnsi="Arial" w:cs="Arial"/>
          <w:b/>
          <w:bCs/>
          <w:sz w:val="22"/>
          <w:szCs w:val="22"/>
        </w:rPr>
        <w:t xml:space="preserve">Health and Safety </w:t>
      </w:r>
    </w:p>
    <w:p w14:paraId="57B9F889" w14:textId="77777777" w:rsidR="002C72F2" w:rsidRPr="002C72F2" w:rsidRDefault="002C72F2" w:rsidP="002C72F2">
      <w:pPr>
        <w:jc w:val="both"/>
        <w:rPr>
          <w:rFonts w:ascii="Arial" w:hAnsi="Arial" w:cs="Arial"/>
          <w:sz w:val="22"/>
          <w:szCs w:val="22"/>
        </w:rPr>
      </w:pPr>
      <w:r w:rsidRPr="002C72F2">
        <w:rPr>
          <w:rFonts w:ascii="Arial" w:hAnsi="Arial" w:cs="Arial"/>
          <w:sz w:val="22"/>
          <w:szCs w:val="22"/>
        </w:rPr>
        <w:t xml:space="preserve">The Contractor accepts full responsibility for compliance with the Health and Safety at Work Act 1974 and all other Acts and Regulations in respect of the work comprised in this Contract.  </w:t>
      </w:r>
    </w:p>
    <w:p w14:paraId="14807F02" w14:textId="77777777" w:rsidR="002C72F2" w:rsidRPr="002C72F2" w:rsidRDefault="002C72F2" w:rsidP="002C72F2">
      <w:pPr>
        <w:jc w:val="both"/>
        <w:rPr>
          <w:rFonts w:ascii="Arial" w:hAnsi="Arial" w:cs="Arial"/>
          <w:b/>
          <w:bCs/>
          <w:sz w:val="22"/>
          <w:szCs w:val="22"/>
        </w:rPr>
      </w:pPr>
    </w:p>
    <w:p w14:paraId="20951E09" w14:textId="77777777" w:rsidR="00D72FE3" w:rsidRDefault="00D72FE3" w:rsidP="003E3BBA">
      <w:pPr>
        <w:ind w:right="-1007"/>
        <w:rPr>
          <w:rFonts w:ascii="Arial" w:hAnsi="Arial" w:cs="Arial"/>
          <w:sz w:val="22"/>
          <w:szCs w:val="22"/>
        </w:rPr>
      </w:pPr>
    </w:p>
    <w:p w14:paraId="13ADFC7D" w14:textId="77777777" w:rsidR="00231DF7" w:rsidRDefault="00231DF7" w:rsidP="003E3BBA">
      <w:pPr>
        <w:ind w:right="-1007"/>
        <w:rPr>
          <w:rFonts w:ascii="Arial" w:hAnsi="Arial" w:cs="Arial"/>
          <w:sz w:val="22"/>
          <w:szCs w:val="22"/>
        </w:rPr>
      </w:pPr>
    </w:p>
    <w:p w14:paraId="14BC0A40" w14:textId="77777777" w:rsidR="00FA5C52" w:rsidRDefault="00FA5C52" w:rsidP="003E3BBA">
      <w:pPr>
        <w:ind w:left="-540" w:right="-1007"/>
        <w:rPr>
          <w:rFonts w:ascii="Arial" w:hAnsi="Arial" w:cs="Arial"/>
          <w:b/>
          <w:sz w:val="22"/>
          <w:szCs w:val="22"/>
          <w:u w:val="single"/>
        </w:rPr>
      </w:pPr>
      <w:r>
        <w:rPr>
          <w:rFonts w:ascii="Arial" w:hAnsi="Arial" w:cs="Arial"/>
          <w:b/>
          <w:sz w:val="22"/>
          <w:szCs w:val="22"/>
          <w:u w:val="single"/>
        </w:rPr>
        <w:t>General Information</w:t>
      </w:r>
    </w:p>
    <w:p w14:paraId="0CE1EDA1" w14:textId="77777777" w:rsidR="00231DF7" w:rsidRDefault="00231DF7" w:rsidP="003E3BBA">
      <w:pPr>
        <w:ind w:left="-540" w:right="-1007"/>
        <w:rPr>
          <w:rFonts w:ascii="Arial" w:hAnsi="Arial" w:cs="Arial"/>
          <w:b/>
          <w:sz w:val="22"/>
          <w:szCs w:val="22"/>
          <w:u w:val="single"/>
        </w:rPr>
      </w:pPr>
    </w:p>
    <w:p w14:paraId="5265EBB0" w14:textId="77777777" w:rsidR="00E60513" w:rsidRPr="00FA5C52" w:rsidRDefault="00E60513" w:rsidP="003E3BBA">
      <w:pPr>
        <w:ind w:left="-539" w:right="-1009"/>
        <w:rPr>
          <w:rFonts w:ascii="Arial" w:hAnsi="Arial" w:cs="Arial"/>
          <w:sz w:val="22"/>
          <w:szCs w:val="22"/>
        </w:rPr>
      </w:pPr>
      <w:r w:rsidRPr="00FA5C52">
        <w:rPr>
          <w:rFonts w:ascii="Arial" w:hAnsi="Arial" w:cs="Arial"/>
          <w:sz w:val="22"/>
          <w:szCs w:val="22"/>
        </w:rPr>
        <w:t>Please check this document</w:t>
      </w:r>
      <w:r w:rsidR="00E1557B" w:rsidRPr="00FA5C52">
        <w:rPr>
          <w:rFonts w:ascii="Arial" w:hAnsi="Arial" w:cs="Arial"/>
          <w:sz w:val="22"/>
          <w:szCs w:val="22"/>
        </w:rPr>
        <w:t xml:space="preserve"> together with all accompanying documents</w:t>
      </w:r>
      <w:r w:rsidRPr="00FA5C52">
        <w:rPr>
          <w:rFonts w:ascii="Arial" w:hAnsi="Arial" w:cs="Arial"/>
          <w:sz w:val="22"/>
          <w:szCs w:val="22"/>
        </w:rPr>
        <w:t>, particularly the Specification</w:t>
      </w:r>
      <w:r w:rsidR="00E1557B" w:rsidRPr="00FA5C52">
        <w:rPr>
          <w:rFonts w:ascii="Arial" w:hAnsi="Arial" w:cs="Arial"/>
          <w:sz w:val="22"/>
          <w:szCs w:val="22"/>
        </w:rPr>
        <w:t>,</w:t>
      </w:r>
      <w:r w:rsidRPr="00FA5C52">
        <w:rPr>
          <w:rFonts w:ascii="Arial" w:hAnsi="Arial" w:cs="Arial"/>
          <w:sz w:val="22"/>
          <w:szCs w:val="22"/>
        </w:rPr>
        <w:t xml:space="preserve"> and if any pages are missing, duplicated or the text is indistinct</w:t>
      </w:r>
      <w:r w:rsidR="00FA5C52">
        <w:rPr>
          <w:rFonts w:ascii="Arial" w:hAnsi="Arial" w:cs="Arial"/>
          <w:sz w:val="22"/>
          <w:szCs w:val="22"/>
        </w:rPr>
        <w:t>,</w:t>
      </w:r>
      <w:r w:rsidRPr="00FA5C52">
        <w:rPr>
          <w:rFonts w:ascii="Arial" w:hAnsi="Arial" w:cs="Arial"/>
          <w:sz w:val="22"/>
          <w:szCs w:val="22"/>
        </w:rPr>
        <w:t xml:space="preserve"> please notify the Council</w:t>
      </w:r>
      <w:r w:rsidR="00FA5C52">
        <w:rPr>
          <w:rFonts w:ascii="Arial" w:hAnsi="Arial" w:cs="Arial"/>
          <w:sz w:val="22"/>
          <w:szCs w:val="22"/>
        </w:rPr>
        <w:t>, as we w</w:t>
      </w:r>
      <w:r w:rsidRPr="00FA5C52">
        <w:rPr>
          <w:rFonts w:ascii="Arial" w:hAnsi="Arial" w:cs="Arial"/>
          <w:sz w:val="22"/>
          <w:szCs w:val="22"/>
        </w:rPr>
        <w:t>ill accept no liability for such errors or omissions</w:t>
      </w:r>
      <w:r w:rsidR="00B93354">
        <w:rPr>
          <w:rFonts w:ascii="Arial" w:hAnsi="Arial" w:cs="Arial"/>
          <w:sz w:val="22"/>
          <w:szCs w:val="22"/>
        </w:rPr>
        <w:t xml:space="preserve"> in the future</w:t>
      </w:r>
      <w:r w:rsidRPr="00FA5C52">
        <w:rPr>
          <w:rFonts w:ascii="Arial" w:hAnsi="Arial" w:cs="Arial"/>
          <w:sz w:val="22"/>
          <w:szCs w:val="22"/>
        </w:rPr>
        <w:t>.</w:t>
      </w:r>
    </w:p>
    <w:p w14:paraId="2B0FB39A" w14:textId="77777777" w:rsidR="00E1557B" w:rsidRPr="00FA5C52" w:rsidRDefault="00E1557B" w:rsidP="003E3BBA">
      <w:pPr>
        <w:ind w:left="-539" w:right="-1009"/>
        <w:rPr>
          <w:rFonts w:ascii="Arial" w:hAnsi="Arial" w:cs="Arial"/>
          <w:sz w:val="22"/>
          <w:szCs w:val="22"/>
        </w:rPr>
      </w:pPr>
    </w:p>
    <w:p w14:paraId="1469EDAB" w14:textId="77777777" w:rsidR="00A86D93" w:rsidRPr="00FA5C52" w:rsidRDefault="00A86D93" w:rsidP="003E3BBA">
      <w:pPr>
        <w:ind w:left="-539" w:right="-1009"/>
        <w:rPr>
          <w:rFonts w:ascii="Arial" w:hAnsi="Arial" w:cs="Arial"/>
          <w:sz w:val="22"/>
          <w:szCs w:val="22"/>
        </w:rPr>
      </w:pPr>
      <w:r w:rsidRPr="00FA5C52">
        <w:rPr>
          <w:rFonts w:ascii="Arial" w:hAnsi="Arial" w:cs="Arial"/>
          <w:sz w:val="22"/>
          <w:szCs w:val="22"/>
        </w:rPr>
        <w:t xml:space="preserve">All items in the Pricing Schedule should be priced. </w:t>
      </w:r>
      <w:r w:rsidR="008B4F69">
        <w:rPr>
          <w:rFonts w:ascii="Arial" w:hAnsi="Arial" w:cs="Arial"/>
          <w:sz w:val="22"/>
          <w:szCs w:val="22"/>
        </w:rPr>
        <w:t xml:space="preserve"> </w:t>
      </w:r>
    </w:p>
    <w:p w14:paraId="3ECF80FA" w14:textId="77777777" w:rsidR="00A86D93" w:rsidRPr="00FA5C52" w:rsidRDefault="00A86D93" w:rsidP="003E3BBA">
      <w:pPr>
        <w:ind w:left="-539" w:right="-1009"/>
        <w:rPr>
          <w:rFonts w:ascii="Arial" w:hAnsi="Arial" w:cs="Arial"/>
          <w:sz w:val="22"/>
          <w:szCs w:val="22"/>
        </w:rPr>
      </w:pPr>
    </w:p>
    <w:p w14:paraId="3993D814" w14:textId="77777777" w:rsidR="00E1557B" w:rsidRPr="00FA5C52" w:rsidRDefault="00934BB7" w:rsidP="003E3BBA">
      <w:pPr>
        <w:ind w:left="-539" w:right="-1009"/>
        <w:rPr>
          <w:rFonts w:ascii="Arial" w:hAnsi="Arial" w:cs="Arial"/>
          <w:sz w:val="22"/>
          <w:szCs w:val="22"/>
        </w:rPr>
      </w:pPr>
      <w:r>
        <w:rPr>
          <w:rFonts w:ascii="Arial" w:hAnsi="Arial" w:cs="Arial"/>
          <w:sz w:val="22"/>
          <w:szCs w:val="22"/>
        </w:rPr>
        <w:t>F</w:t>
      </w:r>
      <w:r w:rsidR="00E60513" w:rsidRPr="00FA5C52">
        <w:rPr>
          <w:rFonts w:ascii="Arial" w:hAnsi="Arial" w:cs="Arial"/>
          <w:sz w:val="22"/>
          <w:szCs w:val="22"/>
        </w:rPr>
        <w:t xml:space="preserve">or the proper comparison of </w:t>
      </w:r>
      <w:r w:rsidR="004B0056" w:rsidRPr="00FA5C52">
        <w:rPr>
          <w:rFonts w:ascii="Arial" w:hAnsi="Arial" w:cs="Arial"/>
          <w:sz w:val="22"/>
          <w:szCs w:val="22"/>
        </w:rPr>
        <w:t>Tenders,</w:t>
      </w:r>
      <w:r w:rsidR="00E60513" w:rsidRPr="00FA5C52">
        <w:rPr>
          <w:rFonts w:ascii="Arial" w:hAnsi="Arial" w:cs="Arial"/>
          <w:sz w:val="22"/>
          <w:szCs w:val="22"/>
        </w:rPr>
        <w:t xml:space="preserve"> </w:t>
      </w:r>
      <w:r>
        <w:rPr>
          <w:rFonts w:ascii="Arial" w:hAnsi="Arial" w:cs="Arial"/>
          <w:sz w:val="22"/>
          <w:szCs w:val="22"/>
        </w:rPr>
        <w:t xml:space="preserve">it is important </w:t>
      </w:r>
      <w:r w:rsidR="00E60513" w:rsidRPr="00FA5C52">
        <w:rPr>
          <w:rFonts w:ascii="Arial" w:hAnsi="Arial" w:cs="Arial"/>
          <w:sz w:val="22"/>
          <w:szCs w:val="22"/>
        </w:rPr>
        <w:t xml:space="preserve">that no unauthorised alterations have been made to the </w:t>
      </w:r>
      <w:r w:rsidR="006B06A7" w:rsidRPr="00FA5C52">
        <w:rPr>
          <w:rFonts w:ascii="Arial" w:hAnsi="Arial" w:cs="Arial"/>
          <w:sz w:val="22"/>
          <w:szCs w:val="22"/>
        </w:rPr>
        <w:t>Tender</w:t>
      </w:r>
      <w:r w:rsidR="00E60513" w:rsidRPr="00FA5C52">
        <w:rPr>
          <w:rFonts w:ascii="Arial" w:hAnsi="Arial" w:cs="Arial"/>
          <w:sz w:val="22"/>
          <w:szCs w:val="22"/>
        </w:rPr>
        <w:t xml:space="preserve"> </w:t>
      </w:r>
      <w:r w:rsidR="00FA5C52">
        <w:rPr>
          <w:rFonts w:ascii="Arial" w:hAnsi="Arial" w:cs="Arial"/>
          <w:sz w:val="22"/>
          <w:szCs w:val="22"/>
        </w:rPr>
        <w:t>d</w:t>
      </w:r>
      <w:r w:rsidR="00E60513" w:rsidRPr="00FA5C52">
        <w:rPr>
          <w:rFonts w:ascii="Arial" w:hAnsi="Arial" w:cs="Arial"/>
          <w:sz w:val="22"/>
          <w:szCs w:val="22"/>
        </w:rPr>
        <w:t xml:space="preserve">ocuments. </w:t>
      </w:r>
      <w:r w:rsidR="008B4F69">
        <w:rPr>
          <w:rFonts w:ascii="Arial" w:hAnsi="Arial" w:cs="Arial"/>
          <w:sz w:val="22"/>
          <w:szCs w:val="22"/>
        </w:rPr>
        <w:t xml:space="preserve"> </w:t>
      </w:r>
      <w:r w:rsidR="006B06A7" w:rsidRPr="00FA5C52">
        <w:rPr>
          <w:rFonts w:ascii="Arial" w:hAnsi="Arial" w:cs="Arial"/>
          <w:sz w:val="22"/>
          <w:szCs w:val="22"/>
        </w:rPr>
        <w:t>Tender</w:t>
      </w:r>
      <w:r w:rsidR="00E60513" w:rsidRPr="00FA5C52">
        <w:rPr>
          <w:rFonts w:ascii="Arial" w:hAnsi="Arial" w:cs="Arial"/>
          <w:sz w:val="22"/>
          <w:szCs w:val="22"/>
        </w:rPr>
        <w:t xml:space="preserve">s containing unauthorised alterations or qualifications may be rejected. </w:t>
      </w:r>
      <w:r w:rsidR="008B4F69">
        <w:rPr>
          <w:rFonts w:ascii="Arial" w:hAnsi="Arial" w:cs="Arial"/>
          <w:sz w:val="22"/>
          <w:szCs w:val="22"/>
        </w:rPr>
        <w:t xml:space="preserve"> </w:t>
      </w:r>
      <w:r w:rsidR="00E60513" w:rsidRPr="00FA5C52">
        <w:rPr>
          <w:rFonts w:ascii="Arial" w:hAnsi="Arial" w:cs="Arial"/>
          <w:sz w:val="22"/>
          <w:szCs w:val="22"/>
        </w:rPr>
        <w:t xml:space="preserve">If you consider that changes are necessary, your proposals for such changes must be submitted to </w:t>
      </w:r>
      <w:r w:rsidR="00DF7AA1" w:rsidRPr="00FA5C52">
        <w:rPr>
          <w:rFonts w:ascii="Arial" w:hAnsi="Arial" w:cs="Arial"/>
          <w:sz w:val="22"/>
          <w:szCs w:val="22"/>
        </w:rPr>
        <w:t>the Council</w:t>
      </w:r>
      <w:r w:rsidR="00E60513" w:rsidRPr="00FA5C52">
        <w:rPr>
          <w:rFonts w:ascii="Arial" w:hAnsi="Arial" w:cs="Arial"/>
          <w:sz w:val="22"/>
          <w:szCs w:val="22"/>
        </w:rPr>
        <w:t xml:space="preserve"> for consideration and if </w:t>
      </w:r>
      <w:r w:rsidR="00E1557B" w:rsidRPr="00FA5C52">
        <w:rPr>
          <w:rFonts w:ascii="Arial" w:hAnsi="Arial" w:cs="Arial"/>
          <w:sz w:val="22"/>
          <w:szCs w:val="22"/>
        </w:rPr>
        <w:t>the Council</w:t>
      </w:r>
      <w:r w:rsidR="00E60513" w:rsidRPr="00FA5C52">
        <w:rPr>
          <w:rFonts w:ascii="Arial" w:hAnsi="Arial" w:cs="Arial"/>
          <w:sz w:val="22"/>
          <w:szCs w:val="22"/>
        </w:rPr>
        <w:t xml:space="preserve"> approve</w:t>
      </w:r>
      <w:r w:rsidR="00E1557B" w:rsidRPr="00FA5C52">
        <w:rPr>
          <w:rFonts w:ascii="Arial" w:hAnsi="Arial" w:cs="Arial"/>
          <w:sz w:val="22"/>
          <w:szCs w:val="22"/>
        </w:rPr>
        <w:t>s</w:t>
      </w:r>
      <w:r w:rsidR="00E60513" w:rsidRPr="00FA5C52">
        <w:rPr>
          <w:rFonts w:ascii="Arial" w:hAnsi="Arial" w:cs="Arial"/>
          <w:sz w:val="22"/>
          <w:szCs w:val="22"/>
        </w:rPr>
        <w:t xml:space="preserve"> them, they will be circulated to all other potential suppliers. </w:t>
      </w:r>
    </w:p>
    <w:p w14:paraId="77D54843" w14:textId="77777777" w:rsidR="00D432DE" w:rsidRDefault="00D432DE" w:rsidP="008B4F69">
      <w:pPr>
        <w:ind w:right="-1009"/>
        <w:rPr>
          <w:rFonts w:ascii="Arial" w:hAnsi="Arial" w:cs="Arial"/>
          <w:sz w:val="22"/>
          <w:szCs w:val="22"/>
        </w:rPr>
      </w:pPr>
    </w:p>
    <w:p w14:paraId="4C4219BE" w14:textId="77777777" w:rsidR="00A14604" w:rsidRPr="00FA5C52" w:rsidRDefault="00A14604" w:rsidP="003E3BBA">
      <w:pPr>
        <w:ind w:left="-539" w:right="-1009"/>
        <w:rPr>
          <w:rFonts w:ascii="Arial" w:hAnsi="Arial" w:cs="Arial"/>
          <w:sz w:val="22"/>
          <w:szCs w:val="22"/>
        </w:rPr>
      </w:pPr>
      <w:r w:rsidRPr="00FA5C52">
        <w:rPr>
          <w:rFonts w:ascii="Arial" w:hAnsi="Arial" w:cs="Arial"/>
          <w:sz w:val="22"/>
          <w:szCs w:val="22"/>
        </w:rPr>
        <w:t>Any attachments</w:t>
      </w:r>
      <w:r w:rsidR="008B4F69">
        <w:rPr>
          <w:rFonts w:ascii="Arial" w:hAnsi="Arial" w:cs="Arial"/>
          <w:sz w:val="22"/>
          <w:szCs w:val="22"/>
        </w:rPr>
        <w:t xml:space="preserve"> </w:t>
      </w:r>
      <w:r w:rsidRPr="00FA5C52">
        <w:rPr>
          <w:rFonts w:ascii="Arial" w:hAnsi="Arial" w:cs="Arial"/>
          <w:sz w:val="22"/>
          <w:szCs w:val="22"/>
        </w:rPr>
        <w:t>/</w:t>
      </w:r>
      <w:r w:rsidR="008B4F69">
        <w:rPr>
          <w:rFonts w:ascii="Arial" w:hAnsi="Arial" w:cs="Arial"/>
          <w:sz w:val="22"/>
          <w:szCs w:val="22"/>
        </w:rPr>
        <w:t xml:space="preserve"> </w:t>
      </w:r>
      <w:r w:rsidRPr="00FA5C52">
        <w:rPr>
          <w:rFonts w:ascii="Arial" w:hAnsi="Arial" w:cs="Arial"/>
          <w:sz w:val="22"/>
          <w:szCs w:val="22"/>
        </w:rPr>
        <w:t xml:space="preserve">additions that are not identified or are general sales material </w:t>
      </w:r>
      <w:r w:rsidRPr="00D213DE">
        <w:rPr>
          <w:rFonts w:ascii="Arial" w:hAnsi="Arial" w:cs="Arial"/>
          <w:sz w:val="22"/>
          <w:szCs w:val="22"/>
        </w:rPr>
        <w:t>maybe</w:t>
      </w:r>
      <w:r w:rsidRPr="00FA5C52">
        <w:rPr>
          <w:rFonts w:ascii="Arial" w:hAnsi="Arial" w:cs="Arial"/>
          <w:sz w:val="22"/>
          <w:szCs w:val="22"/>
        </w:rPr>
        <w:t xml:space="preserve"> excluded at no liability to the Council</w:t>
      </w:r>
      <w:r w:rsidR="008B4F69">
        <w:rPr>
          <w:rFonts w:ascii="Arial" w:hAnsi="Arial" w:cs="Arial"/>
          <w:sz w:val="22"/>
          <w:szCs w:val="22"/>
        </w:rPr>
        <w:t xml:space="preserve">.  </w:t>
      </w:r>
      <w:r w:rsidRPr="00FA5C52">
        <w:rPr>
          <w:rFonts w:ascii="Arial" w:hAnsi="Arial" w:cs="Arial"/>
          <w:sz w:val="22"/>
          <w:szCs w:val="22"/>
        </w:rPr>
        <w:t>You are therefore asked not to enclose any documents, brochures or other materials unless you are specifically requested to do so. You must retain the sequence of the questions and the numbering in your response.</w:t>
      </w:r>
    </w:p>
    <w:p w14:paraId="1EE25AFA" w14:textId="77777777" w:rsidR="00E60513" w:rsidRPr="00FA5C52" w:rsidRDefault="00E60513" w:rsidP="003E3BBA">
      <w:pPr>
        <w:autoSpaceDE w:val="0"/>
        <w:autoSpaceDN w:val="0"/>
        <w:adjustRightInd w:val="0"/>
        <w:ind w:left="-539" w:right="-1009"/>
        <w:rPr>
          <w:rFonts w:ascii="Arial" w:hAnsi="Arial" w:cs="Arial"/>
          <w:sz w:val="22"/>
          <w:szCs w:val="22"/>
        </w:rPr>
      </w:pPr>
    </w:p>
    <w:p w14:paraId="6CC8F133" w14:textId="77777777" w:rsidR="00E60513" w:rsidRPr="00FA5C52" w:rsidRDefault="00E60513" w:rsidP="003E3BBA">
      <w:pPr>
        <w:ind w:left="-539" w:right="-1009"/>
        <w:rPr>
          <w:rFonts w:ascii="Arial" w:hAnsi="Arial" w:cs="Arial"/>
          <w:sz w:val="22"/>
          <w:szCs w:val="22"/>
        </w:rPr>
      </w:pPr>
      <w:r w:rsidRPr="00FA5C52">
        <w:rPr>
          <w:rFonts w:ascii="Arial" w:hAnsi="Arial" w:cs="Arial"/>
          <w:sz w:val="22"/>
          <w:szCs w:val="22"/>
        </w:rPr>
        <w:lastRenderedPageBreak/>
        <w:t xml:space="preserve">Bids shall remain open for acceptance for a minimum </w:t>
      </w:r>
      <w:r w:rsidRPr="00600281">
        <w:rPr>
          <w:rFonts w:ascii="Arial" w:hAnsi="Arial" w:cs="Arial"/>
          <w:sz w:val="22"/>
          <w:szCs w:val="22"/>
        </w:rPr>
        <w:t xml:space="preserve">of 90 </w:t>
      </w:r>
      <w:r w:rsidRPr="00FA5C52">
        <w:rPr>
          <w:rFonts w:ascii="Arial" w:hAnsi="Arial" w:cs="Arial"/>
          <w:sz w:val="22"/>
          <w:szCs w:val="22"/>
        </w:rPr>
        <w:t>days</w:t>
      </w:r>
      <w:r w:rsidR="001308BE">
        <w:rPr>
          <w:rFonts w:ascii="Arial" w:hAnsi="Arial" w:cs="Arial"/>
          <w:sz w:val="22"/>
          <w:szCs w:val="22"/>
        </w:rPr>
        <w:t xml:space="preserve"> from the date that the Tender </w:t>
      </w:r>
      <w:r w:rsidR="008B4F69">
        <w:rPr>
          <w:rFonts w:ascii="Arial" w:hAnsi="Arial" w:cs="Arial"/>
          <w:sz w:val="22"/>
          <w:szCs w:val="22"/>
        </w:rPr>
        <w:t>clos</w:t>
      </w:r>
      <w:r w:rsidR="007E0770">
        <w:rPr>
          <w:rFonts w:ascii="Arial" w:hAnsi="Arial" w:cs="Arial"/>
          <w:sz w:val="22"/>
          <w:szCs w:val="22"/>
        </w:rPr>
        <w:t>es</w:t>
      </w:r>
      <w:r w:rsidRPr="00FA5C52">
        <w:rPr>
          <w:rFonts w:ascii="Arial" w:hAnsi="Arial" w:cs="Arial"/>
          <w:sz w:val="22"/>
          <w:szCs w:val="22"/>
        </w:rPr>
        <w:t xml:space="preserve">.  The Council expects to decide </w:t>
      </w:r>
      <w:r w:rsidR="008B4F69">
        <w:rPr>
          <w:rFonts w:ascii="Arial" w:hAnsi="Arial" w:cs="Arial"/>
          <w:sz w:val="22"/>
          <w:szCs w:val="22"/>
        </w:rPr>
        <w:t xml:space="preserve">the </w:t>
      </w:r>
      <w:r w:rsidRPr="00FA5C52">
        <w:rPr>
          <w:rFonts w:ascii="Arial" w:hAnsi="Arial" w:cs="Arial"/>
          <w:sz w:val="22"/>
          <w:szCs w:val="22"/>
        </w:rPr>
        <w:t xml:space="preserve">award of contract within </w:t>
      </w:r>
      <w:r w:rsidR="00CD2140">
        <w:rPr>
          <w:rFonts w:ascii="Arial" w:hAnsi="Arial" w:cs="Arial"/>
          <w:sz w:val="22"/>
          <w:szCs w:val="22"/>
        </w:rPr>
        <w:t>4</w:t>
      </w:r>
      <w:r w:rsidRPr="00600281">
        <w:rPr>
          <w:rFonts w:ascii="Arial" w:hAnsi="Arial" w:cs="Arial"/>
          <w:sz w:val="22"/>
          <w:szCs w:val="22"/>
        </w:rPr>
        <w:t>0</w:t>
      </w:r>
      <w:r w:rsidRPr="00FA5C52">
        <w:rPr>
          <w:rFonts w:ascii="Arial" w:hAnsi="Arial" w:cs="Arial"/>
          <w:sz w:val="22"/>
          <w:szCs w:val="22"/>
        </w:rPr>
        <w:t xml:space="preserve"> days of the closing date for submission of </w:t>
      </w:r>
      <w:r w:rsidR="006B06A7" w:rsidRPr="00FA5C52">
        <w:rPr>
          <w:rFonts w:ascii="Arial" w:hAnsi="Arial" w:cs="Arial"/>
          <w:sz w:val="22"/>
          <w:szCs w:val="22"/>
        </w:rPr>
        <w:t>Tender</w:t>
      </w:r>
      <w:r w:rsidRPr="00FA5C52">
        <w:rPr>
          <w:rFonts w:ascii="Arial" w:hAnsi="Arial" w:cs="Arial"/>
          <w:sz w:val="22"/>
          <w:szCs w:val="22"/>
        </w:rPr>
        <w:t xml:space="preserve">s.  </w:t>
      </w:r>
    </w:p>
    <w:p w14:paraId="73DA1D32" w14:textId="77777777" w:rsidR="00AF6B89" w:rsidRPr="00FA5C52" w:rsidRDefault="00AF6B89" w:rsidP="003E3BBA">
      <w:pPr>
        <w:ind w:left="-539" w:right="-1009"/>
        <w:rPr>
          <w:rFonts w:ascii="Arial" w:hAnsi="Arial" w:cs="Arial"/>
          <w:sz w:val="22"/>
          <w:szCs w:val="22"/>
        </w:rPr>
      </w:pPr>
    </w:p>
    <w:p w14:paraId="119F081E" w14:textId="77777777" w:rsidR="008F0B80" w:rsidRPr="00600281" w:rsidRDefault="008F0B80" w:rsidP="003E3BBA">
      <w:pPr>
        <w:ind w:left="-539" w:right="-1009"/>
        <w:rPr>
          <w:rFonts w:ascii="Arial" w:hAnsi="Arial" w:cs="Arial"/>
          <w:sz w:val="22"/>
          <w:szCs w:val="22"/>
        </w:rPr>
      </w:pPr>
      <w:r w:rsidRPr="00600281">
        <w:rPr>
          <w:rFonts w:ascii="Arial" w:hAnsi="Arial" w:cs="Arial"/>
          <w:sz w:val="22"/>
          <w:szCs w:val="22"/>
        </w:rPr>
        <w:t xml:space="preserve">The Council is not bound to accept a Tender or make an </w:t>
      </w:r>
      <w:r w:rsidR="001308BE" w:rsidRPr="00600281">
        <w:rPr>
          <w:rFonts w:ascii="Arial" w:hAnsi="Arial" w:cs="Arial"/>
          <w:sz w:val="22"/>
          <w:szCs w:val="22"/>
        </w:rPr>
        <w:t>a</w:t>
      </w:r>
      <w:r w:rsidRPr="00600281">
        <w:rPr>
          <w:rFonts w:ascii="Arial" w:hAnsi="Arial" w:cs="Arial"/>
          <w:sz w:val="22"/>
          <w:szCs w:val="22"/>
        </w:rPr>
        <w:t xml:space="preserve">ward from this Invitation to Tender. </w:t>
      </w:r>
    </w:p>
    <w:p w14:paraId="1D07319B" w14:textId="77777777" w:rsidR="00FE7CAE" w:rsidRDefault="00E60513" w:rsidP="003E3BBA">
      <w:pPr>
        <w:ind w:left="-539" w:right="-1009"/>
        <w:rPr>
          <w:rFonts w:ascii="Arial" w:hAnsi="Arial" w:cs="Arial"/>
          <w:sz w:val="22"/>
          <w:szCs w:val="22"/>
        </w:rPr>
      </w:pPr>
      <w:r w:rsidRPr="00620E59">
        <w:rPr>
          <w:rFonts w:ascii="Arial" w:hAnsi="Arial" w:cs="Arial"/>
          <w:sz w:val="22"/>
          <w:szCs w:val="22"/>
        </w:rPr>
        <w:t xml:space="preserve">The contract will be awarded on the basis of the Most Economically Advantageous </w:t>
      </w:r>
      <w:r w:rsidR="006B06A7" w:rsidRPr="00620E59">
        <w:rPr>
          <w:rFonts w:ascii="Arial" w:hAnsi="Arial" w:cs="Arial"/>
          <w:sz w:val="22"/>
          <w:szCs w:val="22"/>
        </w:rPr>
        <w:t>Tender</w:t>
      </w:r>
      <w:r w:rsidRPr="00620E59">
        <w:rPr>
          <w:rFonts w:ascii="Arial" w:hAnsi="Arial" w:cs="Arial"/>
          <w:sz w:val="22"/>
          <w:szCs w:val="22"/>
        </w:rPr>
        <w:t xml:space="preserve">, based on the </w:t>
      </w:r>
      <w:r w:rsidR="00E1557B" w:rsidRPr="00620E59">
        <w:rPr>
          <w:rFonts w:ascii="Arial" w:hAnsi="Arial" w:cs="Arial"/>
          <w:sz w:val="22"/>
          <w:szCs w:val="22"/>
        </w:rPr>
        <w:t xml:space="preserve">award </w:t>
      </w:r>
      <w:r w:rsidRPr="00620E59">
        <w:rPr>
          <w:rFonts w:ascii="Arial" w:hAnsi="Arial" w:cs="Arial"/>
          <w:sz w:val="22"/>
          <w:szCs w:val="22"/>
        </w:rPr>
        <w:t xml:space="preserve">criteria as set out below </w:t>
      </w:r>
      <w:r w:rsidR="00E1557B" w:rsidRPr="00620E59">
        <w:rPr>
          <w:rFonts w:ascii="Arial" w:hAnsi="Arial" w:cs="Arial"/>
          <w:sz w:val="22"/>
          <w:szCs w:val="22"/>
        </w:rPr>
        <w:t xml:space="preserve">subject to satisfying the Council’s requirements </w:t>
      </w:r>
      <w:r w:rsidR="00F12380" w:rsidRPr="00620E59">
        <w:rPr>
          <w:rFonts w:ascii="Arial" w:hAnsi="Arial" w:cs="Arial"/>
          <w:sz w:val="22"/>
          <w:szCs w:val="22"/>
        </w:rPr>
        <w:t>set out in Part A (</w:t>
      </w:r>
      <w:r w:rsidR="001308BE" w:rsidRPr="00620E59">
        <w:rPr>
          <w:rFonts w:ascii="Arial" w:hAnsi="Arial" w:cs="Arial"/>
          <w:sz w:val="22"/>
          <w:szCs w:val="22"/>
        </w:rPr>
        <w:t>Suitability Assessment Questions</w:t>
      </w:r>
      <w:r w:rsidR="00F12380" w:rsidRPr="00620E59">
        <w:rPr>
          <w:rFonts w:ascii="Arial" w:hAnsi="Arial" w:cs="Arial"/>
          <w:sz w:val="22"/>
          <w:szCs w:val="22"/>
        </w:rPr>
        <w:t>)</w:t>
      </w:r>
      <w:r w:rsidRPr="00620E59">
        <w:rPr>
          <w:rFonts w:ascii="Arial" w:hAnsi="Arial" w:cs="Arial"/>
          <w:sz w:val="22"/>
          <w:szCs w:val="22"/>
        </w:rPr>
        <w:t xml:space="preserve">. </w:t>
      </w:r>
      <w:r w:rsidR="008B4F69">
        <w:rPr>
          <w:rFonts w:ascii="Arial" w:hAnsi="Arial" w:cs="Arial"/>
          <w:sz w:val="22"/>
          <w:szCs w:val="22"/>
        </w:rPr>
        <w:t xml:space="preserve"> </w:t>
      </w:r>
      <w:r w:rsidRPr="00620E59">
        <w:rPr>
          <w:rFonts w:ascii="Arial" w:hAnsi="Arial" w:cs="Arial"/>
          <w:sz w:val="22"/>
          <w:szCs w:val="22"/>
        </w:rPr>
        <w:t xml:space="preserve">Acceptance of the </w:t>
      </w:r>
      <w:r w:rsidR="008B4F69">
        <w:rPr>
          <w:rFonts w:ascii="Arial" w:hAnsi="Arial" w:cs="Arial"/>
          <w:sz w:val="22"/>
          <w:szCs w:val="22"/>
        </w:rPr>
        <w:t>T</w:t>
      </w:r>
      <w:r w:rsidR="007E52B6" w:rsidRPr="00620E59">
        <w:rPr>
          <w:rFonts w:ascii="Arial" w:hAnsi="Arial" w:cs="Arial"/>
          <w:sz w:val="22"/>
          <w:szCs w:val="22"/>
        </w:rPr>
        <w:t>ender</w:t>
      </w:r>
      <w:r w:rsidRPr="00620E59">
        <w:rPr>
          <w:rFonts w:ascii="Arial" w:hAnsi="Arial" w:cs="Arial"/>
          <w:sz w:val="22"/>
          <w:szCs w:val="22"/>
        </w:rPr>
        <w:t xml:space="preserve"> by the Council shall be in writing and on the Council’s terms and conditions which are supplied as part of our </w:t>
      </w:r>
      <w:r w:rsidR="006B06A7" w:rsidRPr="00620E59">
        <w:rPr>
          <w:rFonts w:ascii="Arial" w:hAnsi="Arial" w:cs="Arial"/>
          <w:sz w:val="22"/>
          <w:szCs w:val="22"/>
        </w:rPr>
        <w:t>Tender</w:t>
      </w:r>
      <w:r w:rsidRPr="00620E59">
        <w:rPr>
          <w:rFonts w:ascii="Arial" w:hAnsi="Arial" w:cs="Arial"/>
          <w:sz w:val="22"/>
          <w:szCs w:val="22"/>
        </w:rPr>
        <w:t xml:space="preserve"> requirements.</w:t>
      </w:r>
    </w:p>
    <w:p w14:paraId="3806BE75" w14:textId="77777777" w:rsidR="001308BE" w:rsidRDefault="001308BE" w:rsidP="00231DF7">
      <w:pPr>
        <w:pStyle w:val="BlockText"/>
        <w:tabs>
          <w:tab w:val="left" w:pos="8460"/>
        </w:tabs>
        <w:ind w:left="0" w:right="-1009"/>
        <w:rPr>
          <w:sz w:val="22"/>
          <w:szCs w:val="22"/>
        </w:rPr>
      </w:pPr>
    </w:p>
    <w:p w14:paraId="75C55C5A" w14:textId="77777777" w:rsidR="00231DF7" w:rsidRDefault="00231DF7" w:rsidP="00231DF7">
      <w:pPr>
        <w:pStyle w:val="BlockText"/>
        <w:tabs>
          <w:tab w:val="left" w:pos="8460"/>
        </w:tabs>
        <w:ind w:left="0" w:right="-1009"/>
        <w:rPr>
          <w:sz w:val="22"/>
          <w:szCs w:val="22"/>
        </w:rPr>
      </w:pPr>
    </w:p>
    <w:p w14:paraId="2F74DE56" w14:textId="77777777" w:rsidR="006F380A" w:rsidRDefault="006F380A" w:rsidP="003E3BBA">
      <w:pPr>
        <w:ind w:left="-540" w:right="-1007"/>
        <w:rPr>
          <w:rFonts w:ascii="Arial" w:hAnsi="Arial" w:cs="Arial"/>
          <w:b/>
          <w:sz w:val="22"/>
          <w:szCs w:val="22"/>
          <w:u w:val="single"/>
        </w:rPr>
      </w:pPr>
      <w:r>
        <w:rPr>
          <w:rFonts w:ascii="Arial" w:hAnsi="Arial" w:cs="Arial"/>
          <w:b/>
          <w:sz w:val="22"/>
          <w:szCs w:val="22"/>
          <w:u w:val="single"/>
        </w:rPr>
        <w:t>Exclusion</w:t>
      </w:r>
    </w:p>
    <w:p w14:paraId="3182439D" w14:textId="77777777" w:rsidR="00231DF7" w:rsidRPr="003335EC" w:rsidRDefault="00231DF7" w:rsidP="003E3BBA">
      <w:pPr>
        <w:ind w:left="-540" w:right="-1007"/>
        <w:rPr>
          <w:rFonts w:ascii="Arial" w:hAnsi="Arial" w:cs="Arial"/>
          <w:b/>
          <w:sz w:val="22"/>
          <w:szCs w:val="22"/>
          <w:u w:val="single"/>
        </w:rPr>
      </w:pPr>
    </w:p>
    <w:p w14:paraId="6D68A49D" w14:textId="77777777" w:rsidR="006F380A" w:rsidRPr="003335EC" w:rsidRDefault="006F380A" w:rsidP="003E3BBA">
      <w:pPr>
        <w:ind w:left="-539" w:right="-1009"/>
        <w:rPr>
          <w:rFonts w:ascii="Arial" w:hAnsi="Arial" w:cs="Arial"/>
          <w:sz w:val="22"/>
          <w:szCs w:val="22"/>
        </w:rPr>
      </w:pPr>
      <w:r>
        <w:rPr>
          <w:rFonts w:ascii="Arial" w:hAnsi="Arial" w:cs="Arial"/>
          <w:sz w:val="22"/>
          <w:szCs w:val="22"/>
        </w:rPr>
        <w:t>You</w:t>
      </w:r>
      <w:r w:rsidRPr="003335EC">
        <w:rPr>
          <w:rFonts w:ascii="Arial" w:hAnsi="Arial" w:cs="Arial"/>
          <w:sz w:val="22"/>
          <w:szCs w:val="22"/>
        </w:rPr>
        <w:t xml:space="preserve"> will be excluded from this procurement </w:t>
      </w:r>
      <w:r>
        <w:rPr>
          <w:rFonts w:ascii="Arial" w:hAnsi="Arial" w:cs="Arial"/>
          <w:sz w:val="22"/>
          <w:szCs w:val="22"/>
        </w:rPr>
        <w:t xml:space="preserve">process </w:t>
      </w:r>
      <w:r w:rsidRPr="003335EC">
        <w:rPr>
          <w:rFonts w:ascii="Arial" w:hAnsi="Arial" w:cs="Arial"/>
          <w:sz w:val="22"/>
          <w:szCs w:val="22"/>
        </w:rPr>
        <w:t xml:space="preserve">if </w:t>
      </w:r>
      <w:r>
        <w:rPr>
          <w:rFonts w:ascii="Arial" w:hAnsi="Arial" w:cs="Arial"/>
          <w:sz w:val="22"/>
          <w:szCs w:val="22"/>
        </w:rPr>
        <w:t xml:space="preserve">you </w:t>
      </w:r>
      <w:r w:rsidRPr="00600281">
        <w:rPr>
          <w:rFonts w:ascii="Arial" w:hAnsi="Arial" w:cs="Arial"/>
          <w:sz w:val="22"/>
          <w:szCs w:val="22"/>
        </w:rPr>
        <w:t>meet any of the grounds for exclusion contained in Part A.</w:t>
      </w:r>
    </w:p>
    <w:p w14:paraId="62801F48" w14:textId="77777777" w:rsidR="006F380A" w:rsidRPr="003335EC" w:rsidRDefault="006F380A" w:rsidP="003E3BBA">
      <w:pPr>
        <w:ind w:left="-567" w:right="-1007"/>
        <w:rPr>
          <w:rFonts w:ascii="Arial" w:hAnsi="Arial" w:cs="Arial"/>
          <w:sz w:val="22"/>
          <w:szCs w:val="22"/>
        </w:rPr>
      </w:pPr>
    </w:p>
    <w:p w14:paraId="683CFDEC" w14:textId="77777777" w:rsidR="006F380A" w:rsidRPr="00D53EB0" w:rsidRDefault="006F380A" w:rsidP="003E3BBA">
      <w:pPr>
        <w:ind w:left="-567" w:right="-1007"/>
        <w:rPr>
          <w:rFonts w:ascii="Arial" w:hAnsi="Arial" w:cs="Arial"/>
          <w:b/>
          <w:sz w:val="22"/>
          <w:szCs w:val="22"/>
        </w:rPr>
      </w:pPr>
      <w:r w:rsidRPr="00D53EB0">
        <w:rPr>
          <w:rFonts w:ascii="Arial" w:hAnsi="Arial" w:cs="Arial"/>
          <w:b/>
          <w:sz w:val="22"/>
          <w:szCs w:val="22"/>
        </w:rPr>
        <w:t>If the Council finds conflicting or false information has been provided in a Tenderer’s submission the Council reserves the right to reject the bid at any stage.</w:t>
      </w:r>
    </w:p>
    <w:p w14:paraId="06E62EBD" w14:textId="77777777" w:rsidR="006F380A" w:rsidRPr="003335EC" w:rsidRDefault="006F380A" w:rsidP="003E3BBA">
      <w:pPr>
        <w:ind w:right="-1007"/>
        <w:rPr>
          <w:rFonts w:ascii="Arial" w:hAnsi="Arial" w:cs="Arial"/>
          <w:sz w:val="22"/>
          <w:szCs w:val="22"/>
        </w:rPr>
      </w:pPr>
    </w:p>
    <w:p w14:paraId="479BC0A2" w14:textId="77777777" w:rsidR="006F380A" w:rsidRPr="003335EC" w:rsidRDefault="006F380A" w:rsidP="003E3BBA">
      <w:pPr>
        <w:ind w:left="-567" w:right="-1007"/>
        <w:rPr>
          <w:rFonts w:ascii="Arial" w:hAnsi="Arial" w:cs="Arial"/>
          <w:sz w:val="22"/>
          <w:szCs w:val="22"/>
        </w:rPr>
      </w:pPr>
      <w:r w:rsidRPr="003335EC">
        <w:rPr>
          <w:rFonts w:ascii="Arial" w:hAnsi="Arial" w:cs="Arial"/>
          <w:sz w:val="22"/>
          <w:szCs w:val="22"/>
        </w:rPr>
        <w:t>The Council may exclude a bidder from this procurement if the Council establishe</w:t>
      </w:r>
      <w:r>
        <w:rPr>
          <w:rFonts w:ascii="Arial" w:hAnsi="Arial" w:cs="Arial"/>
          <w:sz w:val="22"/>
          <w:szCs w:val="22"/>
        </w:rPr>
        <w:t>s that it is unable to answer “No</w:t>
      </w:r>
      <w:r w:rsidRPr="003335EC">
        <w:rPr>
          <w:rFonts w:ascii="Arial" w:hAnsi="Arial" w:cs="Arial"/>
          <w:sz w:val="22"/>
          <w:szCs w:val="22"/>
        </w:rPr>
        <w:t xml:space="preserve">” in respect of any of the discretionary exclusion criteria set out below. </w:t>
      </w:r>
    </w:p>
    <w:p w14:paraId="3D39D4A1" w14:textId="77777777" w:rsidR="006F380A" w:rsidRPr="003335EC" w:rsidRDefault="006F380A" w:rsidP="006F380A">
      <w:pPr>
        <w:spacing w:line="320" w:lineRule="exact"/>
        <w:ind w:right="-1007"/>
        <w:rPr>
          <w:rFonts w:ascii="Arial" w:hAnsi="Arial" w:cs="Arial"/>
          <w:sz w:val="22"/>
          <w:szCs w:val="22"/>
        </w:rPr>
      </w:pPr>
    </w:p>
    <w:tbl>
      <w:tblPr>
        <w:tblW w:w="10179" w:type="dxa"/>
        <w:tblInd w:w="-432"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984"/>
      </w:tblGrid>
      <w:tr w:rsidR="006F380A" w:rsidRPr="000773E9" w14:paraId="61EF0C73" w14:textId="77777777" w:rsidTr="00FB3F36">
        <w:trPr>
          <w:trHeight w:val="413"/>
        </w:trPr>
        <w:tc>
          <w:tcPr>
            <w:tcW w:w="10179" w:type="dxa"/>
            <w:gridSpan w:val="2"/>
            <w:tcBorders>
              <w:top w:val="single" w:sz="4" w:space="0" w:color="000000"/>
            </w:tcBorders>
            <w:shd w:val="clear" w:color="auto" w:fill="F2DBDB"/>
          </w:tcPr>
          <w:p w14:paraId="6E9EECCB" w14:textId="77777777" w:rsidR="006F380A" w:rsidRPr="000773E9" w:rsidRDefault="006F380A" w:rsidP="003E3BBA">
            <w:pPr>
              <w:autoSpaceDE w:val="0"/>
              <w:autoSpaceDN w:val="0"/>
              <w:adjustRightInd w:val="0"/>
              <w:spacing w:before="120" w:after="120"/>
              <w:rPr>
                <w:rFonts w:ascii="Arial" w:hAnsi="Arial" w:cs="Arial"/>
                <w:b/>
                <w:sz w:val="22"/>
                <w:szCs w:val="22"/>
              </w:rPr>
            </w:pPr>
            <w:r w:rsidRPr="000773E9">
              <w:rPr>
                <w:rFonts w:ascii="Arial" w:hAnsi="Arial" w:cs="Arial"/>
                <w:b/>
                <w:sz w:val="22"/>
                <w:szCs w:val="22"/>
              </w:rPr>
              <w:t>DISCRETIONARY EXCLUSION CRITERIA</w:t>
            </w:r>
          </w:p>
        </w:tc>
      </w:tr>
      <w:tr w:rsidR="006F380A" w:rsidRPr="000773E9" w14:paraId="417483CB" w14:textId="77777777" w:rsidTr="00FB3F36">
        <w:trPr>
          <w:trHeight w:val="415"/>
        </w:trPr>
        <w:tc>
          <w:tcPr>
            <w:tcW w:w="10179" w:type="dxa"/>
            <w:gridSpan w:val="2"/>
            <w:shd w:val="clear" w:color="auto" w:fill="E5DFEC"/>
          </w:tcPr>
          <w:p w14:paraId="2ABD766A" w14:textId="77777777" w:rsidR="006F380A" w:rsidRPr="000773E9" w:rsidRDefault="006F380A" w:rsidP="003E3BBA">
            <w:pPr>
              <w:autoSpaceDE w:val="0"/>
              <w:autoSpaceDN w:val="0"/>
              <w:adjustRightInd w:val="0"/>
              <w:spacing w:before="120" w:after="120"/>
              <w:rPr>
                <w:rFonts w:ascii="Arial" w:hAnsi="Arial" w:cs="Arial"/>
                <w:b/>
                <w:sz w:val="22"/>
                <w:szCs w:val="22"/>
              </w:rPr>
            </w:pPr>
            <w:r w:rsidRPr="000773E9">
              <w:rPr>
                <w:rFonts w:ascii="Arial" w:hAnsi="Arial" w:cs="Arial"/>
                <w:b/>
                <w:sz w:val="22"/>
                <w:szCs w:val="22"/>
              </w:rPr>
              <w:t>Bona fide (Genuine / in good faith) Tender</w:t>
            </w:r>
          </w:p>
        </w:tc>
      </w:tr>
      <w:tr w:rsidR="006F380A" w:rsidRPr="000773E9" w14:paraId="0CF1F0AB" w14:textId="77777777" w:rsidTr="00FB3F36">
        <w:trPr>
          <w:trHeight w:val="975"/>
        </w:trPr>
        <w:tc>
          <w:tcPr>
            <w:tcW w:w="10179" w:type="dxa"/>
            <w:gridSpan w:val="2"/>
            <w:shd w:val="clear" w:color="auto" w:fill="auto"/>
          </w:tcPr>
          <w:p w14:paraId="2DF0E0EF" w14:textId="77777777" w:rsidR="006F380A" w:rsidRPr="000773E9" w:rsidRDefault="006F380A" w:rsidP="003E3BBA">
            <w:pPr>
              <w:autoSpaceDE w:val="0"/>
              <w:autoSpaceDN w:val="0"/>
              <w:adjustRightInd w:val="0"/>
              <w:spacing w:before="120" w:after="120"/>
              <w:rPr>
                <w:rFonts w:ascii="Arial" w:hAnsi="Arial" w:cs="Arial"/>
                <w:sz w:val="22"/>
                <w:szCs w:val="22"/>
              </w:rPr>
            </w:pPr>
            <w:r w:rsidRPr="000773E9">
              <w:rPr>
                <w:rFonts w:ascii="Arial" w:hAnsi="Arial" w:cs="Arial"/>
                <w:sz w:val="22"/>
                <w:szCs w:val="22"/>
              </w:rPr>
              <w:t xml:space="preserve">Any Tender submitted must be bona fide and without canvassing or soliciting any member or employee of </w:t>
            </w:r>
            <w:r w:rsidR="008B4F69">
              <w:rPr>
                <w:rFonts w:ascii="Arial" w:hAnsi="Arial" w:cs="Arial"/>
                <w:sz w:val="22"/>
                <w:szCs w:val="22"/>
              </w:rPr>
              <w:t xml:space="preserve">Bishop’s Cleeve Parish </w:t>
            </w:r>
            <w:r w:rsidRPr="000773E9">
              <w:rPr>
                <w:rFonts w:ascii="Arial" w:hAnsi="Arial" w:cs="Arial"/>
                <w:sz w:val="22"/>
                <w:szCs w:val="22"/>
              </w:rPr>
              <w:t xml:space="preserve">Council or fixing the rates with another supplier. </w:t>
            </w:r>
            <w:r w:rsidR="008B4F69">
              <w:rPr>
                <w:rFonts w:ascii="Arial" w:hAnsi="Arial" w:cs="Arial"/>
                <w:sz w:val="22"/>
                <w:szCs w:val="22"/>
              </w:rPr>
              <w:t xml:space="preserve"> </w:t>
            </w:r>
            <w:r w:rsidRPr="000773E9">
              <w:rPr>
                <w:rFonts w:ascii="Arial" w:hAnsi="Arial" w:cs="Arial"/>
                <w:sz w:val="22"/>
                <w:szCs w:val="22"/>
              </w:rPr>
              <w:t xml:space="preserve">By submitting a </w:t>
            </w:r>
            <w:r w:rsidR="004B0056" w:rsidRPr="000773E9">
              <w:rPr>
                <w:rFonts w:ascii="Arial" w:hAnsi="Arial" w:cs="Arial"/>
                <w:sz w:val="22"/>
                <w:szCs w:val="22"/>
              </w:rPr>
              <w:t>Tender,</w:t>
            </w:r>
            <w:r w:rsidRPr="000773E9">
              <w:rPr>
                <w:rFonts w:ascii="Arial" w:hAnsi="Arial" w:cs="Arial"/>
                <w:sz w:val="22"/>
                <w:szCs w:val="22"/>
              </w:rPr>
              <w:t xml:space="preserve"> you are agreeing this is a Bona fide Tender.</w:t>
            </w:r>
          </w:p>
        </w:tc>
      </w:tr>
      <w:tr w:rsidR="006F380A" w:rsidRPr="000773E9" w14:paraId="78E98A8F" w14:textId="77777777" w:rsidTr="00FB3F36">
        <w:trPr>
          <w:trHeight w:val="975"/>
        </w:trPr>
        <w:tc>
          <w:tcPr>
            <w:tcW w:w="8195" w:type="dxa"/>
            <w:shd w:val="clear" w:color="auto" w:fill="FFFFFF"/>
          </w:tcPr>
          <w:p w14:paraId="38AA7A4E" w14:textId="77777777" w:rsidR="006F380A" w:rsidRPr="000773E9" w:rsidRDefault="006F380A" w:rsidP="003E3BBA">
            <w:pPr>
              <w:autoSpaceDE w:val="0"/>
              <w:autoSpaceDN w:val="0"/>
              <w:adjustRightInd w:val="0"/>
              <w:spacing w:before="120" w:after="120"/>
              <w:rPr>
                <w:rFonts w:ascii="Arial" w:hAnsi="Arial" w:cs="Arial"/>
                <w:sz w:val="22"/>
                <w:szCs w:val="22"/>
              </w:rPr>
            </w:pPr>
            <w:r w:rsidRPr="000773E9">
              <w:rPr>
                <w:rFonts w:ascii="Arial" w:hAnsi="Arial" w:cs="Arial"/>
                <w:sz w:val="22"/>
                <w:szCs w:val="22"/>
              </w:rPr>
              <w:t>Do you have any reason or basis to consider that your tender is not a Bona fide Tender</w:t>
            </w:r>
            <w:r w:rsidR="007E0770">
              <w:rPr>
                <w:rFonts w:ascii="Arial" w:hAnsi="Arial" w:cs="Arial"/>
                <w:sz w:val="22"/>
                <w:szCs w:val="22"/>
              </w:rPr>
              <w:t>?</w:t>
            </w:r>
          </w:p>
        </w:tc>
        <w:tc>
          <w:tcPr>
            <w:tcW w:w="1984" w:type="dxa"/>
            <w:shd w:val="clear" w:color="auto" w:fill="auto"/>
          </w:tcPr>
          <w:p w14:paraId="7F22E649" w14:textId="77777777" w:rsidR="006F380A" w:rsidRPr="000773E9" w:rsidRDefault="0021047B" w:rsidP="003E3BBA">
            <w:pPr>
              <w:autoSpaceDE w:val="0"/>
              <w:autoSpaceDN w:val="0"/>
              <w:adjustRightInd w:val="0"/>
              <w:spacing w:before="120" w:after="120"/>
              <w:rPr>
                <w:rFonts w:ascii="Arial" w:hAnsi="Arial" w:cs="Arial"/>
                <w:b/>
                <w:sz w:val="22"/>
                <w:szCs w:val="22"/>
              </w:rPr>
            </w:pPr>
            <w:r>
              <w:rPr>
                <w:rFonts w:ascii="Arial" w:hAnsi="Arial" w:cs="Arial"/>
                <w:b/>
                <w:sz w:val="22"/>
                <w:szCs w:val="22"/>
              </w:rPr>
              <w:t xml:space="preserve">Yes / </w:t>
            </w:r>
            <w:r w:rsidR="006F380A" w:rsidRPr="000773E9">
              <w:rPr>
                <w:rFonts w:ascii="Arial" w:hAnsi="Arial" w:cs="Arial"/>
                <w:b/>
                <w:sz w:val="22"/>
                <w:szCs w:val="22"/>
              </w:rPr>
              <w:t>No</w:t>
            </w:r>
          </w:p>
        </w:tc>
      </w:tr>
      <w:tr w:rsidR="006F380A" w:rsidRPr="000773E9" w14:paraId="6036DBCC" w14:textId="77777777" w:rsidTr="00FB3F36">
        <w:trPr>
          <w:trHeight w:val="1267"/>
        </w:trPr>
        <w:tc>
          <w:tcPr>
            <w:tcW w:w="10179" w:type="dxa"/>
            <w:gridSpan w:val="2"/>
            <w:shd w:val="clear" w:color="auto" w:fill="auto"/>
          </w:tcPr>
          <w:p w14:paraId="32757C85" w14:textId="77777777" w:rsidR="006F380A" w:rsidRPr="000773E9" w:rsidRDefault="006F380A" w:rsidP="003E3BBA">
            <w:pPr>
              <w:autoSpaceDE w:val="0"/>
              <w:autoSpaceDN w:val="0"/>
              <w:adjustRightInd w:val="0"/>
              <w:spacing w:before="120" w:after="120"/>
              <w:rPr>
                <w:rFonts w:ascii="Arial" w:hAnsi="Arial" w:cs="Arial"/>
                <w:sz w:val="22"/>
                <w:szCs w:val="22"/>
              </w:rPr>
            </w:pPr>
            <w:r w:rsidRPr="000773E9">
              <w:rPr>
                <w:rFonts w:ascii="Arial" w:hAnsi="Arial" w:cs="Arial"/>
                <w:sz w:val="22"/>
                <w:szCs w:val="22"/>
              </w:rPr>
              <w:t xml:space="preserve">You should also declare if anyone in your company has a family </w:t>
            </w:r>
            <w:r w:rsidR="007E0770">
              <w:rPr>
                <w:rFonts w:ascii="Arial" w:hAnsi="Arial" w:cs="Arial"/>
                <w:sz w:val="22"/>
                <w:szCs w:val="22"/>
              </w:rPr>
              <w:t xml:space="preserve">member </w:t>
            </w:r>
            <w:r w:rsidRPr="000773E9">
              <w:rPr>
                <w:rFonts w:ascii="Arial" w:hAnsi="Arial" w:cs="Arial"/>
                <w:sz w:val="22"/>
                <w:szCs w:val="22"/>
              </w:rPr>
              <w:t xml:space="preserve">or close friend who works for the Council or is a </w:t>
            </w:r>
            <w:r w:rsidR="007E0770">
              <w:rPr>
                <w:rFonts w:ascii="Arial" w:hAnsi="Arial" w:cs="Arial"/>
                <w:sz w:val="22"/>
                <w:szCs w:val="22"/>
              </w:rPr>
              <w:t>M</w:t>
            </w:r>
            <w:r w:rsidRPr="000773E9">
              <w:rPr>
                <w:rFonts w:ascii="Arial" w:hAnsi="Arial" w:cs="Arial"/>
                <w:sz w:val="22"/>
                <w:szCs w:val="22"/>
              </w:rPr>
              <w:t xml:space="preserve">ember of the Council. </w:t>
            </w:r>
            <w:r w:rsidR="008B4F69">
              <w:rPr>
                <w:rFonts w:ascii="Arial" w:hAnsi="Arial" w:cs="Arial"/>
                <w:sz w:val="22"/>
                <w:szCs w:val="22"/>
              </w:rPr>
              <w:t xml:space="preserve"> </w:t>
            </w:r>
            <w:r w:rsidRPr="000773E9">
              <w:rPr>
                <w:rFonts w:ascii="Arial" w:hAnsi="Arial" w:cs="Arial"/>
                <w:sz w:val="22"/>
                <w:szCs w:val="22"/>
              </w:rPr>
              <w:t>You must advise their role and if they have any connections to this Tender.</w:t>
            </w:r>
            <w:r w:rsidR="008B4F69">
              <w:rPr>
                <w:rFonts w:ascii="Arial" w:hAnsi="Arial" w:cs="Arial"/>
                <w:sz w:val="22"/>
                <w:szCs w:val="22"/>
              </w:rPr>
              <w:t xml:space="preserve"> </w:t>
            </w:r>
            <w:r w:rsidRPr="000773E9">
              <w:rPr>
                <w:rFonts w:ascii="Arial" w:hAnsi="Arial" w:cs="Arial"/>
                <w:sz w:val="22"/>
                <w:szCs w:val="22"/>
              </w:rPr>
              <w:t xml:space="preserve"> The Council will undertake its legal obligation to mitigate and manage any conflict of interest to enable your tender to proceed.</w:t>
            </w:r>
          </w:p>
        </w:tc>
      </w:tr>
      <w:tr w:rsidR="006F380A" w:rsidRPr="000773E9" w14:paraId="39896AFE" w14:textId="77777777" w:rsidTr="00FB3F36">
        <w:trPr>
          <w:trHeight w:val="1267"/>
        </w:trPr>
        <w:tc>
          <w:tcPr>
            <w:tcW w:w="8195" w:type="dxa"/>
            <w:shd w:val="clear" w:color="auto" w:fill="auto"/>
          </w:tcPr>
          <w:p w14:paraId="339B0703" w14:textId="77777777" w:rsidR="006F380A" w:rsidRPr="000773E9" w:rsidRDefault="006F380A" w:rsidP="003E3BBA">
            <w:pPr>
              <w:rPr>
                <w:rFonts w:ascii="Arial" w:hAnsi="Arial" w:cs="Arial"/>
                <w:sz w:val="22"/>
                <w:szCs w:val="22"/>
              </w:rPr>
            </w:pPr>
            <w:r w:rsidRPr="000773E9">
              <w:rPr>
                <w:rFonts w:ascii="Arial" w:hAnsi="Arial" w:cs="Arial"/>
                <w:sz w:val="22"/>
                <w:szCs w:val="22"/>
              </w:rPr>
              <w:t xml:space="preserve">Do you have family or close friends who either work for the Council, or are Members of the Council?  </w:t>
            </w:r>
          </w:p>
          <w:p w14:paraId="5D68D920" w14:textId="77777777" w:rsidR="006F380A" w:rsidRPr="000773E9" w:rsidRDefault="006F380A" w:rsidP="003E3BBA">
            <w:pPr>
              <w:rPr>
                <w:rFonts w:ascii="Arial" w:hAnsi="Arial" w:cs="Arial"/>
                <w:sz w:val="22"/>
                <w:szCs w:val="22"/>
              </w:rPr>
            </w:pPr>
            <w:r w:rsidRPr="000773E9">
              <w:rPr>
                <w:rFonts w:ascii="Arial" w:hAnsi="Arial" w:cs="Arial"/>
                <w:sz w:val="22"/>
                <w:szCs w:val="22"/>
              </w:rPr>
              <w:t>If</w:t>
            </w:r>
            <w:r w:rsidR="003E3BBA">
              <w:rPr>
                <w:rFonts w:ascii="Arial" w:hAnsi="Arial" w:cs="Arial"/>
                <w:sz w:val="22"/>
                <w:szCs w:val="22"/>
              </w:rPr>
              <w:t xml:space="preserve"> </w:t>
            </w:r>
            <w:proofErr w:type="gramStart"/>
            <w:r w:rsidR="003E3BBA" w:rsidRPr="003E3BBA">
              <w:rPr>
                <w:rFonts w:ascii="Arial" w:hAnsi="Arial" w:cs="Arial"/>
                <w:b/>
                <w:sz w:val="22"/>
                <w:szCs w:val="22"/>
              </w:rPr>
              <w:t>Yes</w:t>
            </w:r>
            <w:proofErr w:type="gramEnd"/>
            <w:r w:rsidR="003E3BBA">
              <w:rPr>
                <w:rFonts w:ascii="Arial" w:hAnsi="Arial" w:cs="Arial"/>
                <w:sz w:val="22"/>
                <w:szCs w:val="22"/>
              </w:rPr>
              <w:t xml:space="preserve">, </w:t>
            </w:r>
            <w:r w:rsidRPr="000773E9">
              <w:rPr>
                <w:rFonts w:ascii="Arial" w:hAnsi="Arial" w:cs="Arial"/>
                <w:sz w:val="22"/>
                <w:szCs w:val="22"/>
              </w:rPr>
              <w:t xml:space="preserve">please detail their names and roles below and how you would manage that conflict of interest. </w:t>
            </w:r>
          </w:p>
        </w:tc>
        <w:tc>
          <w:tcPr>
            <w:tcW w:w="1984" w:type="dxa"/>
            <w:shd w:val="clear" w:color="auto" w:fill="auto"/>
          </w:tcPr>
          <w:p w14:paraId="1A5E9511" w14:textId="77777777" w:rsidR="006F380A" w:rsidRPr="000773E9" w:rsidRDefault="006F380A" w:rsidP="003E3BBA">
            <w:pPr>
              <w:ind w:right="-1007"/>
              <w:rPr>
                <w:rFonts w:ascii="Arial" w:hAnsi="Arial" w:cs="Arial"/>
                <w:b/>
                <w:sz w:val="22"/>
                <w:szCs w:val="22"/>
              </w:rPr>
            </w:pPr>
            <w:r w:rsidRPr="0021047B">
              <w:rPr>
                <w:rFonts w:ascii="Arial" w:hAnsi="Arial" w:cs="Arial"/>
                <w:b/>
                <w:bCs/>
                <w:sz w:val="22"/>
                <w:szCs w:val="22"/>
              </w:rPr>
              <w:t xml:space="preserve"> </w:t>
            </w:r>
            <w:r w:rsidR="0021047B" w:rsidRPr="0021047B">
              <w:rPr>
                <w:rFonts w:ascii="Arial" w:hAnsi="Arial" w:cs="Arial"/>
                <w:b/>
                <w:bCs/>
                <w:sz w:val="22"/>
                <w:szCs w:val="22"/>
              </w:rPr>
              <w:t>Yes /</w:t>
            </w:r>
            <w:r w:rsidR="0021047B">
              <w:rPr>
                <w:rFonts w:ascii="Arial" w:hAnsi="Arial" w:cs="Arial"/>
                <w:sz w:val="22"/>
                <w:szCs w:val="22"/>
              </w:rPr>
              <w:t xml:space="preserve"> </w:t>
            </w:r>
            <w:r w:rsidRPr="000773E9">
              <w:rPr>
                <w:rFonts w:ascii="Arial" w:hAnsi="Arial" w:cs="Arial"/>
                <w:b/>
                <w:sz w:val="22"/>
                <w:szCs w:val="22"/>
              </w:rPr>
              <w:t>No</w:t>
            </w:r>
          </w:p>
        </w:tc>
      </w:tr>
    </w:tbl>
    <w:p w14:paraId="67DA667E" w14:textId="77777777" w:rsidR="006F380A" w:rsidRPr="003335EC" w:rsidRDefault="006F380A" w:rsidP="006F380A">
      <w:pPr>
        <w:rPr>
          <w:rFonts w:ascii="Arial" w:hAnsi="Arial" w:cs="Arial"/>
          <w:vanish/>
          <w:sz w:val="22"/>
          <w:szCs w:val="22"/>
        </w:rPr>
      </w:pPr>
    </w:p>
    <w:p w14:paraId="409ACFE8" w14:textId="77777777" w:rsidR="006F380A" w:rsidRDefault="006F380A" w:rsidP="006F380A">
      <w:pPr>
        <w:spacing w:line="320" w:lineRule="exact"/>
        <w:ind w:left="-539" w:right="-1009"/>
        <w:rPr>
          <w:rFonts w:ascii="Arial" w:hAnsi="Arial" w:cs="Arial"/>
          <w:sz w:val="22"/>
          <w:szCs w:val="22"/>
        </w:rPr>
      </w:pPr>
    </w:p>
    <w:p w14:paraId="0E26D2D9" w14:textId="77777777" w:rsidR="00391B9D" w:rsidRDefault="00391B9D" w:rsidP="007E0770">
      <w:pPr>
        <w:spacing w:line="360" w:lineRule="auto"/>
        <w:ind w:right="-1007"/>
        <w:jc w:val="both"/>
        <w:rPr>
          <w:rFonts w:ascii="Arial" w:hAnsi="Arial" w:cs="Arial"/>
          <w:b/>
          <w:sz w:val="22"/>
          <w:szCs w:val="22"/>
          <w:u w:val="single"/>
        </w:rPr>
      </w:pPr>
    </w:p>
    <w:p w14:paraId="027380F7" w14:textId="77777777" w:rsidR="003E3BBA" w:rsidRDefault="003E3BBA" w:rsidP="00DB2EE1">
      <w:pPr>
        <w:spacing w:line="360" w:lineRule="auto"/>
        <w:ind w:right="-1007"/>
        <w:jc w:val="both"/>
        <w:rPr>
          <w:rFonts w:ascii="Arial" w:hAnsi="Arial" w:cs="Arial"/>
          <w:b/>
          <w:sz w:val="22"/>
          <w:szCs w:val="22"/>
          <w:u w:val="single"/>
        </w:rPr>
      </w:pPr>
    </w:p>
    <w:p w14:paraId="242724B3" w14:textId="77777777" w:rsidR="00D67251" w:rsidRDefault="00D67251" w:rsidP="00DB2EE1">
      <w:pPr>
        <w:spacing w:line="360" w:lineRule="auto"/>
        <w:ind w:right="-1007"/>
        <w:jc w:val="both"/>
        <w:rPr>
          <w:rFonts w:ascii="Arial" w:hAnsi="Arial" w:cs="Arial"/>
          <w:b/>
          <w:sz w:val="22"/>
          <w:szCs w:val="22"/>
          <w:u w:val="single"/>
        </w:rPr>
      </w:pPr>
    </w:p>
    <w:p w14:paraId="0CB7BDE0" w14:textId="77777777" w:rsidR="00D67251" w:rsidRDefault="00D67251" w:rsidP="00DB2EE1">
      <w:pPr>
        <w:spacing w:line="360" w:lineRule="auto"/>
        <w:ind w:right="-1007"/>
        <w:jc w:val="both"/>
        <w:rPr>
          <w:rFonts w:ascii="Arial" w:hAnsi="Arial" w:cs="Arial"/>
          <w:b/>
          <w:sz w:val="22"/>
          <w:szCs w:val="22"/>
          <w:u w:val="single"/>
        </w:rPr>
      </w:pPr>
    </w:p>
    <w:p w14:paraId="7FFBF27E" w14:textId="77777777" w:rsidR="00D67251" w:rsidRDefault="00D67251" w:rsidP="00DB2EE1">
      <w:pPr>
        <w:spacing w:line="360" w:lineRule="auto"/>
        <w:ind w:right="-1007"/>
        <w:jc w:val="both"/>
        <w:rPr>
          <w:rFonts w:ascii="Arial" w:hAnsi="Arial" w:cs="Arial"/>
          <w:b/>
          <w:sz w:val="22"/>
          <w:szCs w:val="22"/>
          <w:u w:val="single"/>
        </w:rPr>
      </w:pPr>
    </w:p>
    <w:p w14:paraId="7F92CDD8" w14:textId="77777777" w:rsidR="00D67251" w:rsidRDefault="00D67251" w:rsidP="00DB2EE1">
      <w:pPr>
        <w:spacing w:line="360" w:lineRule="auto"/>
        <w:ind w:right="-1007"/>
        <w:jc w:val="both"/>
        <w:rPr>
          <w:rFonts w:ascii="Arial" w:hAnsi="Arial" w:cs="Arial"/>
          <w:b/>
          <w:sz w:val="22"/>
          <w:szCs w:val="22"/>
          <w:u w:val="single"/>
        </w:rPr>
      </w:pPr>
    </w:p>
    <w:p w14:paraId="3DEFE442" w14:textId="77777777" w:rsidR="00D67251" w:rsidRDefault="00D67251" w:rsidP="00DB2EE1">
      <w:pPr>
        <w:spacing w:line="360" w:lineRule="auto"/>
        <w:ind w:right="-1007"/>
        <w:jc w:val="both"/>
        <w:rPr>
          <w:rFonts w:ascii="Arial" w:hAnsi="Arial" w:cs="Arial"/>
          <w:b/>
          <w:sz w:val="22"/>
          <w:szCs w:val="22"/>
          <w:u w:val="single"/>
        </w:rPr>
      </w:pPr>
    </w:p>
    <w:p w14:paraId="37149D81" w14:textId="77777777" w:rsidR="001308BE" w:rsidRDefault="001308BE" w:rsidP="003E3BBA">
      <w:pPr>
        <w:ind w:left="-540" w:right="-1007"/>
        <w:rPr>
          <w:rFonts w:ascii="Arial" w:hAnsi="Arial" w:cs="Arial"/>
          <w:b/>
          <w:sz w:val="22"/>
          <w:szCs w:val="22"/>
          <w:u w:val="single"/>
        </w:rPr>
      </w:pPr>
      <w:r>
        <w:rPr>
          <w:rFonts w:ascii="Arial" w:hAnsi="Arial" w:cs="Arial"/>
          <w:b/>
          <w:sz w:val="22"/>
          <w:szCs w:val="22"/>
          <w:u w:val="single"/>
        </w:rPr>
        <w:lastRenderedPageBreak/>
        <w:t>Tender Timelines</w:t>
      </w:r>
    </w:p>
    <w:p w14:paraId="2CEB3C6D" w14:textId="77777777" w:rsidR="00231DF7" w:rsidRDefault="00231DF7" w:rsidP="003E3BBA">
      <w:pPr>
        <w:ind w:left="-540" w:right="-1007"/>
        <w:rPr>
          <w:rFonts w:ascii="Arial" w:hAnsi="Arial" w:cs="Arial"/>
          <w:b/>
          <w:sz w:val="22"/>
          <w:szCs w:val="22"/>
          <w:u w:val="single"/>
        </w:rPr>
      </w:pPr>
    </w:p>
    <w:p w14:paraId="5779DDEA" w14:textId="77777777" w:rsidR="001308BE" w:rsidRDefault="001308BE" w:rsidP="003E3BBA">
      <w:pPr>
        <w:ind w:left="-539" w:right="-1009"/>
        <w:rPr>
          <w:rFonts w:ascii="Arial" w:hAnsi="Arial" w:cs="Arial"/>
          <w:sz w:val="22"/>
          <w:szCs w:val="22"/>
        </w:rPr>
      </w:pPr>
      <w:r w:rsidRPr="00FA5C52">
        <w:rPr>
          <w:rFonts w:ascii="Arial" w:hAnsi="Arial" w:cs="Arial"/>
          <w:sz w:val="22"/>
          <w:szCs w:val="22"/>
        </w:rPr>
        <w:t>Below is an indication of this</w:t>
      </w:r>
      <w:r>
        <w:rPr>
          <w:rFonts w:ascii="Arial" w:hAnsi="Arial" w:cs="Arial"/>
          <w:sz w:val="22"/>
          <w:szCs w:val="22"/>
        </w:rPr>
        <w:t xml:space="preserve"> </w:t>
      </w:r>
      <w:r w:rsidRPr="00FA5C52">
        <w:rPr>
          <w:rFonts w:ascii="Arial" w:hAnsi="Arial" w:cs="Arial"/>
          <w:sz w:val="22"/>
          <w:szCs w:val="22"/>
        </w:rPr>
        <w:t>Tender timeline</w:t>
      </w:r>
      <w:r>
        <w:rPr>
          <w:rFonts w:ascii="Arial" w:hAnsi="Arial" w:cs="Arial"/>
          <w:sz w:val="22"/>
          <w:szCs w:val="22"/>
        </w:rPr>
        <w:t xml:space="preserve"> which</w:t>
      </w:r>
      <w:r w:rsidRPr="00FA5C52">
        <w:rPr>
          <w:rFonts w:ascii="Arial" w:hAnsi="Arial" w:cs="Arial"/>
          <w:sz w:val="22"/>
          <w:szCs w:val="22"/>
        </w:rPr>
        <w:t xml:space="preserve"> may </w:t>
      </w:r>
      <w:r w:rsidR="00D72FE3" w:rsidRPr="00FA5C52">
        <w:rPr>
          <w:rFonts w:ascii="Arial" w:hAnsi="Arial" w:cs="Arial"/>
          <w:sz w:val="22"/>
          <w:szCs w:val="22"/>
        </w:rPr>
        <w:t>change,</w:t>
      </w:r>
      <w:r w:rsidRPr="00FA5C52">
        <w:rPr>
          <w:rFonts w:ascii="Arial" w:hAnsi="Arial" w:cs="Arial"/>
          <w:sz w:val="22"/>
          <w:szCs w:val="22"/>
        </w:rPr>
        <w:t xml:space="preserve"> and </w:t>
      </w:r>
      <w:r w:rsidR="008B4F69">
        <w:rPr>
          <w:rFonts w:ascii="Arial" w:hAnsi="Arial" w:cs="Arial"/>
          <w:sz w:val="22"/>
          <w:szCs w:val="22"/>
        </w:rPr>
        <w:t xml:space="preserve">Bishop’s Cleeve Parish </w:t>
      </w:r>
      <w:r w:rsidRPr="00FA5C52">
        <w:rPr>
          <w:rFonts w:ascii="Arial" w:hAnsi="Arial" w:cs="Arial"/>
          <w:sz w:val="22"/>
          <w:szCs w:val="22"/>
        </w:rPr>
        <w:t xml:space="preserve">Council will </w:t>
      </w:r>
      <w:r>
        <w:rPr>
          <w:rFonts w:ascii="Arial" w:hAnsi="Arial" w:cs="Arial"/>
          <w:sz w:val="22"/>
          <w:szCs w:val="22"/>
        </w:rPr>
        <w:t xml:space="preserve">not be liable for any changes. </w:t>
      </w:r>
    </w:p>
    <w:p w14:paraId="79433C50" w14:textId="77777777" w:rsidR="001308BE" w:rsidRPr="001308BE" w:rsidRDefault="001308BE" w:rsidP="001308BE">
      <w:pPr>
        <w:spacing w:line="320" w:lineRule="exact"/>
        <w:ind w:left="-539" w:right="-1009"/>
        <w:jc w:val="both"/>
        <w:rPr>
          <w:rFonts w:ascii="Arial" w:hAnsi="Arial" w:cs="Arial"/>
          <w:b/>
          <w:sz w:val="22"/>
          <w:szCs w:val="22"/>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437A27" w:rsidRPr="00FA5C52" w14:paraId="118C0DA0" w14:textId="77777777" w:rsidTr="0091680E">
        <w:trPr>
          <w:trHeight w:hRule="exact" w:val="454"/>
        </w:trPr>
        <w:tc>
          <w:tcPr>
            <w:tcW w:w="6379" w:type="dxa"/>
            <w:shd w:val="clear" w:color="auto" w:fill="FDE9D9"/>
          </w:tcPr>
          <w:p w14:paraId="236DAEE4" w14:textId="77777777" w:rsidR="00437A27" w:rsidRPr="00FA5C52" w:rsidRDefault="00D72FE3" w:rsidP="003E3BBA">
            <w:pPr>
              <w:tabs>
                <w:tab w:val="left" w:pos="8460"/>
              </w:tabs>
              <w:ind w:right="-1007"/>
              <w:jc w:val="both"/>
              <w:rPr>
                <w:rFonts w:ascii="Arial" w:hAnsi="Arial" w:cs="Arial"/>
                <w:b/>
                <w:sz w:val="22"/>
                <w:szCs w:val="22"/>
              </w:rPr>
            </w:pPr>
            <w:r w:rsidRPr="00FA5C52">
              <w:rPr>
                <w:rFonts w:ascii="Arial" w:hAnsi="Arial" w:cs="Arial"/>
                <w:b/>
                <w:sz w:val="22"/>
                <w:szCs w:val="22"/>
              </w:rPr>
              <w:t>ACTIVITY</w:t>
            </w:r>
          </w:p>
        </w:tc>
        <w:tc>
          <w:tcPr>
            <w:tcW w:w="3686" w:type="dxa"/>
            <w:shd w:val="clear" w:color="auto" w:fill="FBE4D5"/>
          </w:tcPr>
          <w:p w14:paraId="41DB34F9" w14:textId="77777777" w:rsidR="00437A27" w:rsidRPr="00F80E40" w:rsidRDefault="00D72FE3" w:rsidP="003E3BBA">
            <w:pPr>
              <w:tabs>
                <w:tab w:val="left" w:pos="8460"/>
              </w:tabs>
              <w:ind w:right="-1007"/>
              <w:jc w:val="both"/>
              <w:rPr>
                <w:rFonts w:ascii="Arial" w:hAnsi="Arial" w:cs="Arial"/>
                <w:b/>
                <w:sz w:val="22"/>
                <w:szCs w:val="22"/>
              </w:rPr>
            </w:pPr>
            <w:r w:rsidRPr="00F80E40">
              <w:rPr>
                <w:rFonts w:ascii="Arial" w:hAnsi="Arial" w:cs="Arial"/>
                <w:b/>
                <w:sz w:val="22"/>
                <w:szCs w:val="22"/>
              </w:rPr>
              <w:t>DATE</w:t>
            </w:r>
          </w:p>
        </w:tc>
      </w:tr>
      <w:tr w:rsidR="00437A27" w:rsidRPr="00FA5C52" w14:paraId="540A1142" w14:textId="77777777" w:rsidTr="0091680E">
        <w:trPr>
          <w:trHeight w:hRule="exact" w:val="454"/>
        </w:trPr>
        <w:tc>
          <w:tcPr>
            <w:tcW w:w="6379" w:type="dxa"/>
            <w:shd w:val="clear" w:color="auto" w:fill="auto"/>
          </w:tcPr>
          <w:p w14:paraId="44F36C72" w14:textId="5AA7F572" w:rsidR="00437A27" w:rsidRPr="00FA5C52" w:rsidRDefault="00437A27" w:rsidP="003E3BBA">
            <w:pPr>
              <w:tabs>
                <w:tab w:val="left" w:pos="8460"/>
              </w:tabs>
              <w:ind w:right="-1007"/>
              <w:jc w:val="both"/>
              <w:rPr>
                <w:rFonts w:ascii="Arial" w:hAnsi="Arial" w:cs="Arial"/>
                <w:sz w:val="22"/>
                <w:szCs w:val="22"/>
              </w:rPr>
            </w:pPr>
            <w:r w:rsidRPr="00FA5C52">
              <w:rPr>
                <w:rFonts w:ascii="Arial" w:hAnsi="Arial" w:cs="Arial"/>
                <w:sz w:val="22"/>
                <w:szCs w:val="22"/>
              </w:rPr>
              <w:t xml:space="preserve">Last date for receiving questions </w:t>
            </w:r>
          </w:p>
        </w:tc>
        <w:tc>
          <w:tcPr>
            <w:tcW w:w="3686" w:type="dxa"/>
          </w:tcPr>
          <w:p w14:paraId="49942988" w14:textId="31A7AA83" w:rsidR="00437A27" w:rsidRPr="00D213DE" w:rsidRDefault="001762ED" w:rsidP="003E3BBA">
            <w:pPr>
              <w:jc w:val="both"/>
              <w:rPr>
                <w:rFonts w:ascii="Arial" w:hAnsi="Arial" w:cs="Arial"/>
                <w:b/>
                <w:color w:val="000000"/>
                <w:sz w:val="22"/>
                <w:szCs w:val="22"/>
              </w:rPr>
            </w:pPr>
            <w:r w:rsidRPr="00D213DE">
              <w:rPr>
                <w:rFonts w:ascii="Arial" w:hAnsi="Arial" w:cs="Arial"/>
                <w:b/>
                <w:color w:val="000000"/>
                <w:sz w:val="22"/>
                <w:szCs w:val="22"/>
              </w:rPr>
              <w:t>3pm</w:t>
            </w:r>
            <w:r w:rsidR="00D72FE3" w:rsidRPr="00D213DE">
              <w:rPr>
                <w:rFonts w:ascii="Arial" w:hAnsi="Arial" w:cs="Arial"/>
                <w:b/>
                <w:color w:val="000000"/>
                <w:sz w:val="22"/>
                <w:szCs w:val="22"/>
              </w:rPr>
              <w:t xml:space="preserve"> </w:t>
            </w:r>
            <w:r w:rsidR="00D213DE" w:rsidRPr="00D213DE">
              <w:rPr>
                <w:rFonts w:ascii="Arial" w:hAnsi="Arial" w:cs="Arial"/>
                <w:b/>
                <w:color w:val="000000"/>
                <w:sz w:val="22"/>
                <w:szCs w:val="22"/>
              </w:rPr>
              <w:t>13</w:t>
            </w:r>
            <w:r w:rsidR="00D213DE" w:rsidRPr="00D213DE">
              <w:rPr>
                <w:rFonts w:ascii="Arial" w:hAnsi="Arial" w:cs="Arial"/>
                <w:b/>
                <w:color w:val="000000"/>
                <w:sz w:val="22"/>
                <w:szCs w:val="22"/>
                <w:vertAlign w:val="superscript"/>
              </w:rPr>
              <w:t>th</w:t>
            </w:r>
            <w:r w:rsidR="00D213DE" w:rsidRPr="00D213DE">
              <w:rPr>
                <w:rFonts w:ascii="Arial" w:hAnsi="Arial" w:cs="Arial"/>
                <w:b/>
                <w:color w:val="000000"/>
                <w:sz w:val="22"/>
                <w:szCs w:val="22"/>
              </w:rPr>
              <w:t xml:space="preserve"> </w:t>
            </w:r>
            <w:r w:rsidR="006B2CD8" w:rsidRPr="00D213DE">
              <w:rPr>
                <w:rFonts w:ascii="Arial" w:hAnsi="Arial" w:cs="Arial"/>
                <w:b/>
                <w:color w:val="000000"/>
                <w:sz w:val="22"/>
                <w:szCs w:val="22"/>
              </w:rPr>
              <w:t>Octo</w:t>
            </w:r>
            <w:r w:rsidR="00443602" w:rsidRPr="00D213DE">
              <w:rPr>
                <w:rFonts w:ascii="Arial" w:hAnsi="Arial" w:cs="Arial"/>
                <w:b/>
                <w:color w:val="000000"/>
                <w:sz w:val="22"/>
                <w:szCs w:val="22"/>
              </w:rPr>
              <w:t>ber 2023</w:t>
            </w:r>
          </w:p>
        </w:tc>
      </w:tr>
      <w:tr w:rsidR="001308BE" w:rsidRPr="00FA5C52" w14:paraId="57DF6C47" w14:textId="77777777" w:rsidTr="006B2CD8">
        <w:trPr>
          <w:trHeight w:val="624"/>
        </w:trPr>
        <w:tc>
          <w:tcPr>
            <w:tcW w:w="6379" w:type="dxa"/>
            <w:shd w:val="clear" w:color="auto" w:fill="auto"/>
          </w:tcPr>
          <w:p w14:paraId="2144FC6D" w14:textId="77777777" w:rsidR="001308BE" w:rsidRPr="00FA5C52" w:rsidRDefault="001308BE" w:rsidP="003E3BBA">
            <w:pPr>
              <w:tabs>
                <w:tab w:val="left" w:pos="8460"/>
              </w:tabs>
              <w:ind w:right="-1007"/>
              <w:jc w:val="both"/>
              <w:rPr>
                <w:rFonts w:ascii="Arial" w:hAnsi="Arial" w:cs="Arial"/>
                <w:sz w:val="22"/>
                <w:szCs w:val="22"/>
              </w:rPr>
            </w:pPr>
            <w:r w:rsidRPr="00FA5C52">
              <w:rPr>
                <w:rFonts w:ascii="Arial" w:hAnsi="Arial" w:cs="Arial"/>
                <w:sz w:val="22"/>
                <w:szCs w:val="22"/>
              </w:rPr>
              <w:t>Deadline for receipt of Tenders</w:t>
            </w:r>
          </w:p>
        </w:tc>
        <w:tc>
          <w:tcPr>
            <w:tcW w:w="3686" w:type="dxa"/>
          </w:tcPr>
          <w:p w14:paraId="6E94A734" w14:textId="12A30163" w:rsidR="001308BE" w:rsidRPr="00D213DE" w:rsidRDefault="001762ED" w:rsidP="003E3BBA">
            <w:pPr>
              <w:rPr>
                <w:rFonts w:ascii="Arial" w:hAnsi="Arial" w:cs="Arial"/>
                <w:b/>
                <w:color w:val="000000"/>
                <w:sz w:val="22"/>
                <w:szCs w:val="22"/>
              </w:rPr>
            </w:pPr>
            <w:r w:rsidRPr="00D213DE">
              <w:rPr>
                <w:rFonts w:ascii="Arial" w:hAnsi="Arial" w:cs="Arial"/>
                <w:b/>
                <w:color w:val="000000"/>
                <w:sz w:val="22"/>
                <w:szCs w:val="22"/>
              </w:rPr>
              <w:t xml:space="preserve">3pm </w:t>
            </w:r>
            <w:r w:rsidR="0091680E" w:rsidRPr="00D213DE">
              <w:rPr>
                <w:rFonts w:ascii="Arial" w:hAnsi="Arial" w:cs="Arial"/>
                <w:b/>
                <w:color w:val="000000"/>
                <w:sz w:val="22"/>
                <w:szCs w:val="22"/>
              </w:rPr>
              <w:t>Mon</w:t>
            </w:r>
            <w:r w:rsidR="00443602" w:rsidRPr="00D213DE">
              <w:rPr>
                <w:rFonts w:ascii="Arial" w:hAnsi="Arial" w:cs="Arial"/>
                <w:b/>
                <w:color w:val="000000"/>
                <w:sz w:val="22"/>
                <w:szCs w:val="22"/>
              </w:rPr>
              <w:t xml:space="preserve">day </w:t>
            </w:r>
            <w:r w:rsidR="00D213DE" w:rsidRPr="00D213DE">
              <w:rPr>
                <w:rFonts w:ascii="Arial" w:hAnsi="Arial" w:cs="Arial"/>
                <w:b/>
                <w:color w:val="000000"/>
                <w:sz w:val="22"/>
                <w:szCs w:val="22"/>
              </w:rPr>
              <w:t>13</w:t>
            </w:r>
            <w:r w:rsidR="0091680E" w:rsidRPr="00D213DE">
              <w:rPr>
                <w:rFonts w:ascii="Arial" w:hAnsi="Arial" w:cs="Arial"/>
                <w:b/>
                <w:color w:val="000000"/>
                <w:sz w:val="22"/>
                <w:szCs w:val="22"/>
                <w:vertAlign w:val="superscript"/>
              </w:rPr>
              <w:t>th</w:t>
            </w:r>
            <w:r w:rsidR="0091680E" w:rsidRPr="00D213DE">
              <w:rPr>
                <w:rFonts w:ascii="Arial" w:hAnsi="Arial" w:cs="Arial"/>
                <w:b/>
                <w:color w:val="000000"/>
                <w:sz w:val="22"/>
                <w:szCs w:val="22"/>
              </w:rPr>
              <w:t xml:space="preserve"> November </w:t>
            </w:r>
            <w:r w:rsidR="00443602" w:rsidRPr="00D213DE">
              <w:rPr>
                <w:rFonts w:ascii="Arial" w:hAnsi="Arial" w:cs="Arial"/>
                <w:b/>
                <w:color w:val="000000"/>
                <w:sz w:val="22"/>
                <w:szCs w:val="22"/>
              </w:rPr>
              <w:t>2023</w:t>
            </w:r>
          </w:p>
        </w:tc>
      </w:tr>
      <w:tr w:rsidR="001308BE" w:rsidRPr="00FA5C52" w14:paraId="67883F81" w14:textId="77777777" w:rsidTr="0091680E">
        <w:trPr>
          <w:trHeight w:hRule="exact" w:val="454"/>
        </w:trPr>
        <w:tc>
          <w:tcPr>
            <w:tcW w:w="6379" w:type="dxa"/>
            <w:shd w:val="clear" w:color="auto" w:fill="auto"/>
          </w:tcPr>
          <w:p w14:paraId="3149B955" w14:textId="77777777" w:rsidR="001308BE" w:rsidRPr="00FA5C52" w:rsidRDefault="001308BE" w:rsidP="003E3BBA">
            <w:pPr>
              <w:tabs>
                <w:tab w:val="left" w:pos="8460"/>
              </w:tabs>
              <w:ind w:right="-1007"/>
              <w:jc w:val="both"/>
              <w:rPr>
                <w:rFonts w:ascii="Arial" w:hAnsi="Arial" w:cs="Arial"/>
                <w:sz w:val="22"/>
                <w:szCs w:val="22"/>
              </w:rPr>
            </w:pPr>
            <w:r w:rsidRPr="00FA5C52">
              <w:rPr>
                <w:rFonts w:ascii="Arial" w:hAnsi="Arial" w:cs="Arial"/>
                <w:sz w:val="22"/>
                <w:szCs w:val="22"/>
              </w:rPr>
              <w:t>BC</w:t>
            </w:r>
            <w:r w:rsidR="001762ED">
              <w:rPr>
                <w:rFonts w:ascii="Arial" w:hAnsi="Arial" w:cs="Arial"/>
                <w:sz w:val="22"/>
                <w:szCs w:val="22"/>
              </w:rPr>
              <w:t>PC</w:t>
            </w:r>
            <w:r w:rsidRPr="00FA5C52">
              <w:rPr>
                <w:rFonts w:ascii="Arial" w:hAnsi="Arial" w:cs="Arial"/>
                <w:sz w:val="22"/>
                <w:szCs w:val="22"/>
              </w:rPr>
              <w:t xml:space="preserve"> to evaluate tender responses.</w:t>
            </w:r>
          </w:p>
        </w:tc>
        <w:tc>
          <w:tcPr>
            <w:tcW w:w="3686" w:type="dxa"/>
          </w:tcPr>
          <w:p w14:paraId="7457CE0A" w14:textId="699E8DB1" w:rsidR="001308BE" w:rsidRPr="00D213DE" w:rsidRDefault="00D213DE" w:rsidP="003E3BBA">
            <w:pPr>
              <w:rPr>
                <w:b/>
                <w:color w:val="000000"/>
              </w:rPr>
            </w:pPr>
            <w:r w:rsidRPr="00D213DE">
              <w:rPr>
                <w:rFonts w:ascii="Arial" w:hAnsi="Arial" w:cs="Arial"/>
                <w:b/>
                <w:color w:val="000000"/>
                <w:sz w:val="22"/>
                <w:szCs w:val="22"/>
              </w:rPr>
              <w:t>Thursday 16</w:t>
            </w:r>
            <w:r w:rsidRPr="00D213DE">
              <w:rPr>
                <w:rFonts w:ascii="Arial" w:hAnsi="Arial" w:cs="Arial"/>
                <w:b/>
                <w:color w:val="000000"/>
                <w:sz w:val="22"/>
                <w:szCs w:val="22"/>
                <w:vertAlign w:val="superscript"/>
              </w:rPr>
              <w:t>th</w:t>
            </w:r>
            <w:r w:rsidRPr="00D213DE">
              <w:rPr>
                <w:rFonts w:ascii="Arial" w:hAnsi="Arial" w:cs="Arial"/>
                <w:b/>
                <w:color w:val="000000"/>
                <w:sz w:val="22"/>
                <w:szCs w:val="22"/>
              </w:rPr>
              <w:t xml:space="preserve"> </w:t>
            </w:r>
            <w:r w:rsidR="0091680E" w:rsidRPr="00D213DE">
              <w:rPr>
                <w:rFonts w:ascii="Arial" w:hAnsi="Arial" w:cs="Arial"/>
                <w:b/>
                <w:color w:val="000000"/>
                <w:sz w:val="22"/>
                <w:szCs w:val="22"/>
              </w:rPr>
              <w:t>November</w:t>
            </w:r>
            <w:r w:rsidR="007623A5" w:rsidRPr="00D213DE">
              <w:rPr>
                <w:rFonts w:ascii="Arial" w:hAnsi="Arial" w:cs="Arial"/>
                <w:b/>
                <w:color w:val="000000"/>
                <w:sz w:val="22"/>
                <w:szCs w:val="22"/>
              </w:rPr>
              <w:t xml:space="preserve"> </w:t>
            </w:r>
            <w:r w:rsidR="00E074B0" w:rsidRPr="00D213DE">
              <w:rPr>
                <w:rFonts w:ascii="Arial" w:hAnsi="Arial" w:cs="Arial"/>
                <w:b/>
                <w:color w:val="000000"/>
                <w:sz w:val="22"/>
                <w:szCs w:val="22"/>
              </w:rPr>
              <w:t>20</w:t>
            </w:r>
            <w:r w:rsidR="007623A5" w:rsidRPr="00D213DE">
              <w:rPr>
                <w:rFonts w:ascii="Arial" w:hAnsi="Arial" w:cs="Arial"/>
                <w:b/>
                <w:color w:val="000000"/>
                <w:sz w:val="22"/>
                <w:szCs w:val="22"/>
              </w:rPr>
              <w:t>2</w:t>
            </w:r>
            <w:r w:rsidR="0091680E" w:rsidRPr="00D213DE">
              <w:rPr>
                <w:rFonts w:ascii="Arial" w:hAnsi="Arial" w:cs="Arial"/>
                <w:b/>
                <w:color w:val="000000"/>
                <w:sz w:val="22"/>
                <w:szCs w:val="22"/>
              </w:rPr>
              <w:t>3</w:t>
            </w:r>
          </w:p>
        </w:tc>
      </w:tr>
      <w:tr w:rsidR="00E074B0" w:rsidRPr="00FA5C52" w14:paraId="3DB9263F" w14:textId="77777777" w:rsidTr="0091680E">
        <w:trPr>
          <w:trHeight w:hRule="exact" w:val="454"/>
        </w:trPr>
        <w:tc>
          <w:tcPr>
            <w:tcW w:w="6379" w:type="dxa"/>
            <w:shd w:val="clear" w:color="auto" w:fill="auto"/>
          </w:tcPr>
          <w:p w14:paraId="70F92B07" w14:textId="77777777" w:rsidR="00E074B0" w:rsidRPr="00FA5C52" w:rsidRDefault="00E074B0" w:rsidP="003E3BBA">
            <w:pPr>
              <w:tabs>
                <w:tab w:val="left" w:pos="8460"/>
              </w:tabs>
              <w:ind w:right="-1007"/>
              <w:jc w:val="both"/>
              <w:rPr>
                <w:rFonts w:ascii="Arial" w:hAnsi="Arial" w:cs="Arial"/>
                <w:sz w:val="22"/>
                <w:szCs w:val="22"/>
              </w:rPr>
            </w:pPr>
            <w:r>
              <w:rPr>
                <w:rFonts w:ascii="Arial" w:hAnsi="Arial" w:cs="Arial"/>
                <w:sz w:val="22"/>
                <w:szCs w:val="22"/>
              </w:rPr>
              <w:t>Presentation</w:t>
            </w:r>
          </w:p>
        </w:tc>
        <w:tc>
          <w:tcPr>
            <w:tcW w:w="3686" w:type="dxa"/>
          </w:tcPr>
          <w:p w14:paraId="21F48C5A" w14:textId="2A930A86" w:rsidR="00E074B0" w:rsidRPr="00D213DE" w:rsidRDefault="00D213DE" w:rsidP="003E3BBA">
            <w:pPr>
              <w:rPr>
                <w:rFonts w:ascii="Arial" w:hAnsi="Arial" w:cs="Arial"/>
                <w:b/>
                <w:color w:val="000000"/>
                <w:sz w:val="22"/>
                <w:szCs w:val="22"/>
              </w:rPr>
            </w:pPr>
            <w:r w:rsidRPr="00D213DE">
              <w:rPr>
                <w:rFonts w:ascii="Arial" w:hAnsi="Arial" w:cs="Arial"/>
                <w:b/>
                <w:color w:val="000000"/>
                <w:sz w:val="22"/>
                <w:szCs w:val="22"/>
              </w:rPr>
              <w:t>Tues</w:t>
            </w:r>
            <w:r w:rsidR="005C5765" w:rsidRPr="00D213DE">
              <w:rPr>
                <w:rFonts w:ascii="Arial" w:hAnsi="Arial" w:cs="Arial"/>
                <w:b/>
                <w:color w:val="000000"/>
                <w:sz w:val="22"/>
                <w:szCs w:val="22"/>
              </w:rPr>
              <w:t xml:space="preserve">day </w:t>
            </w:r>
            <w:r w:rsidRPr="00D213DE">
              <w:rPr>
                <w:rFonts w:ascii="Arial" w:hAnsi="Arial" w:cs="Arial"/>
                <w:b/>
                <w:color w:val="000000"/>
                <w:sz w:val="22"/>
                <w:szCs w:val="22"/>
              </w:rPr>
              <w:t>28</w:t>
            </w:r>
            <w:r w:rsidR="006B2CD8" w:rsidRPr="00D213DE">
              <w:rPr>
                <w:rFonts w:ascii="Arial" w:hAnsi="Arial" w:cs="Arial"/>
                <w:b/>
                <w:color w:val="000000"/>
                <w:sz w:val="22"/>
                <w:szCs w:val="22"/>
                <w:vertAlign w:val="superscript"/>
              </w:rPr>
              <w:t>th</w:t>
            </w:r>
            <w:r w:rsidR="006B2CD8" w:rsidRPr="00D213DE">
              <w:rPr>
                <w:rFonts w:ascii="Arial" w:hAnsi="Arial" w:cs="Arial"/>
                <w:b/>
                <w:color w:val="000000"/>
                <w:sz w:val="22"/>
                <w:szCs w:val="22"/>
              </w:rPr>
              <w:t xml:space="preserve"> November</w:t>
            </w:r>
            <w:r w:rsidR="007623A5" w:rsidRPr="00D213DE">
              <w:rPr>
                <w:rFonts w:ascii="Arial" w:hAnsi="Arial" w:cs="Arial"/>
                <w:b/>
                <w:color w:val="000000"/>
                <w:sz w:val="22"/>
                <w:szCs w:val="22"/>
              </w:rPr>
              <w:t xml:space="preserve"> 202</w:t>
            </w:r>
            <w:r w:rsidR="0091680E" w:rsidRPr="00D213DE">
              <w:rPr>
                <w:rFonts w:ascii="Arial" w:hAnsi="Arial" w:cs="Arial"/>
                <w:b/>
                <w:color w:val="000000"/>
                <w:sz w:val="22"/>
                <w:szCs w:val="22"/>
              </w:rPr>
              <w:t>3</w:t>
            </w:r>
          </w:p>
        </w:tc>
      </w:tr>
      <w:tr w:rsidR="001308BE" w:rsidRPr="00FA5C52" w14:paraId="304DDF07" w14:textId="77777777" w:rsidTr="0091680E">
        <w:trPr>
          <w:trHeight w:hRule="exact" w:val="454"/>
        </w:trPr>
        <w:tc>
          <w:tcPr>
            <w:tcW w:w="6379" w:type="dxa"/>
            <w:shd w:val="clear" w:color="auto" w:fill="auto"/>
          </w:tcPr>
          <w:p w14:paraId="02FD18A8" w14:textId="77777777" w:rsidR="001308BE" w:rsidRPr="00FA5C52" w:rsidRDefault="001308BE" w:rsidP="003E3BBA">
            <w:pPr>
              <w:tabs>
                <w:tab w:val="left" w:pos="8460"/>
              </w:tabs>
              <w:ind w:right="-1007"/>
              <w:jc w:val="both"/>
              <w:rPr>
                <w:rFonts w:ascii="Arial" w:hAnsi="Arial" w:cs="Arial"/>
                <w:sz w:val="22"/>
                <w:szCs w:val="22"/>
              </w:rPr>
            </w:pPr>
            <w:r w:rsidRPr="00FA5C52">
              <w:rPr>
                <w:rFonts w:ascii="Arial" w:hAnsi="Arial" w:cs="Arial"/>
                <w:sz w:val="22"/>
                <w:szCs w:val="22"/>
              </w:rPr>
              <w:t>Award of Contract</w:t>
            </w:r>
          </w:p>
        </w:tc>
        <w:tc>
          <w:tcPr>
            <w:tcW w:w="3686" w:type="dxa"/>
          </w:tcPr>
          <w:p w14:paraId="42A7895F" w14:textId="77777777" w:rsidR="001308BE" w:rsidRPr="00D72FE3" w:rsidRDefault="0091680E" w:rsidP="003E3BBA">
            <w:pPr>
              <w:rPr>
                <w:rFonts w:ascii="Arial" w:hAnsi="Arial" w:cs="Arial"/>
                <w:b/>
                <w:color w:val="000000"/>
                <w:sz w:val="22"/>
                <w:szCs w:val="22"/>
              </w:rPr>
            </w:pPr>
            <w:r w:rsidRPr="008B27E4">
              <w:rPr>
                <w:rFonts w:ascii="Arial" w:hAnsi="Arial" w:cs="Arial"/>
                <w:b/>
                <w:color w:val="000000"/>
                <w:sz w:val="22"/>
                <w:szCs w:val="22"/>
              </w:rPr>
              <w:t xml:space="preserve">Friday </w:t>
            </w:r>
            <w:r w:rsidR="006B2CD8" w:rsidRPr="008B27E4">
              <w:rPr>
                <w:rFonts w:ascii="Arial" w:hAnsi="Arial" w:cs="Arial"/>
                <w:b/>
                <w:color w:val="000000"/>
                <w:sz w:val="22"/>
                <w:szCs w:val="22"/>
              </w:rPr>
              <w:t>14</w:t>
            </w:r>
            <w:r w:rsidR="006B2CD8" w:rsidRPr="008B27E4">
              <w:rPr>
                <w:rFonts w:ascii="Arial" w:hAnsi="Arial" w:cs="Arial"/>
                <w:b/>
                <w:color w:val="000000"/>
                <w:sz w:val="22"/>
                <w:szCs w:val="22"/>
                <w:vertAlign w:val="superscript"/>
              </w:rPr>
              <w:t>th</w:t>
            </w:r>
            <w:r w:rsidR="006B2CD8" w:rsidRPr="008B27E4">
              <w:rPr>
                <w:rFonts w:ascii="Arial" w:hAnsi="Arial" w:cs="Arial"/>
                <w:b/>
                <w:color w:val="000000"/>
                <w:sz w:val="22"/>
                <w:szCs w:val="22"/>
              </w:rPr>
              <w:t xml:space="preserve"> December</w:t>
            </w:r>
            <w:r w:rsidR="007623A5" w:rsidRPr="008B27E4">
              <w:rPr>
                <w:rFonts w:ascii="Arial" w:hAnsi="Arial" w:cs="Arial"/>
                <w:b/>
                <w:color w:val="000000"/>
                <w:sz w:val="22"/>
                <w:szCs w:val="22"/>
              </w:rPr>
              <w:t xml:space="preserve"> 202</w:t>
            </w:r>
            <w:r w:rsidRPr="008B27E4">
              <w:rPr>
                <w:rFonts w:ascii="Arial" w:hAnsi="Arial" w:cs="Arial"/>
                <w:b/>
                <w:color w:val="000000"/>
                <w:sz w:val="22"/>
                <w:szCs w:val="22"/>
              </w:rPr>
              <w:t>3</w:t>
            </w:r>
          </w:p>
        </w:tc>
      </w:tr>
      <w:tr w:rsidR="001308BE" w:rsidRPr="00FA5C52" w14:paraId="24B30082" w14:textId="77777777" w:rsidTr="0091680E">
        <w:trPr>
          <w:trHeight w:hRule="exact" w:val="454"/>
        </w:trPr>
        <w:tc>
          <w:tcPr>
            <w:tcW w:w="6379" w:type="dxa"/>
            <w:shd w:val="clear" w:color="auto" w:fill="auto"/>
          </w:tcPr>
          <w:p w14:paraId="3671CE09" w14:textId="77777777" w:rsidR="001308BE" w:rsidRPr="00FA5C52" w:rsidRDefault="006B2CD8" w:rsidP="003E3BBA">
            <w:pPr>
              <w:tabs>
                <w:tab w:val="left" w:pos="8460"/>
              </w:tabs>
              <w:ind w:right="-1007"/>
              <w:jc w:val="both"/>
              <w:rPr>
                <w:rFonts w:ascii="Arial" w:hAnsi="Arial" w:cs="Arial"/>
                <w:sz w:val="22"/>
                <w:szCs w:val="22"/>
              </w:rPr>
            </w:pPr>
            <w:r>
              <w:rPr>
                <w:rFonts w:ascii="Arial" w:hAnsi="Arial" w:cs="Arial"/>
                <w:sz w:val="22"/>
                <w:szCs w:val="22"/>
              </w:rPr>
              <w:t>C</w:t>
            </w:r>
            <w:r w:rsidR="001308BE" w:rsidRPr="00FA5C52">
              <w:rPr>
                <w:rFonts w:ascii="Arial" w:hAnsi="Arial" w:cs="Arial"/>
                <w:sz w:val="22"/>
                <w:szCs w:val="22"/>
              </w:rPr>
              <w:t>ontract commencement date or delivery date</w:t>
            </w:r>
          </w:p>
        </w:tc>
        <w:tc>
          <w:tcPr>
            <w:tcW w:w="3686" w:type="dxa"/>
          </w:tcPr>
          <w:p w14:paraId="46F9F57A" w14:textId="77777777" w:rsidR="001308BE" w:rsidRPr="00D72FE3" w:rsidRDefault="006B2CD8" w:rsidP="003E3BBA">
            <w:pPr>
              <w:rPr>
                <w:rFonts w:ascii="Arial" w:hAnsi="Arial" w:cs="Arial"/>
                <w:b/>
                <w:color w:val="000000"/>
                <w:sz w:val="22"/>
                <w:szCs w:val="22"/>
              </w:rPr>
            </w:pPr>
            <w:r>
              <w:rPr>
                <w:rFonts w:ascii="Arial" w:hAnsi="Arial" w:cs="Arial"/>
                <w:b/>
                <w:color w:val="000000"/>
                <w:sz w:val="22"/>
                <w:szCs w:val="22"/>
              </w:rPr>
              <w:t>1</w:t>
            </w:r>
            <w:r w:rsidRPr="006B2CD8">
              <w:rPr>
                <w:rFonts w:ascii="Arial" w:hAnsi="Arial" w:cs="Arial"/>
                <w:b/>
                <w:color w:val="000000"/>
                <w:sz w:val="22"/>
                <w:szCs w:val="22"/>
                <w:vertAlign w:val="superscript"/>
              </w:rPr>
              <w:t>st</w:t>
            </w:r>
            <w:r>
              <w:rPr>
                <w:rFonts w:ascii="Arial" w:hAnsi="Arial" w:cs="Arial"/>
                <w:b/>
                <w:color w:val="000000"/>
                <w:sz w:val="22"/>
                <w:szCs w:val="22"/>
              </w:rPr>
              <w:t xml:space="preserve"> April</w:t>
            </w:r>
            <w:r w:rsidR="0091680E">
              <w:rPr>
                <w:rFonts w:ascii="Arial" w:hAnsi="Arial" w:cs="Arial"/>
                <w:b/>
                <w:color w:val="000000"/>
                <w:sz w:val="22"/>
                <w:szCs w:val="22"/>
              </w:rPr>
              <w:t xml:space="preserve"> 2024</w:t>
            </w:r>
          </w:p>
          <w:p w14:paraId="7E4B2AB9" w14:textId="77777777" w:rsidR="004B0056" w:rsidRPr="00D72FE3" w:rsidRDefault="004B0056" w:rsidP="003E3BBA">
            <w:pPr>
              <w:rPr>
                <w:b/>
                <w:color w:val="000000"/>
              </w:rPr>
            </w:pPr>
          </w:p>
        </w:tc>
      </w:tr>
    </w:tbl>
    <w:p w14:paraId="0227341A" w14:textId="77777777" w:rsidR="00E60513" w:rsidRPr="00FA5C52" w:rsidRDefault="00E60513" w:rsidP="005D1465">
      <w:pPr>
        <w:spacing w:line="120" w:lineRule="exact"/>
        <w:ind w:left="-539" w:right="-1009"/>
        <w:jc w:val="both"/>
        <w:rPr>
          <w:rFonts w:ascii="Arial" w:hAnsi="Arial" w:cs="Arial"/>
          <w:b/>
          <w:sz w:val="22"/>
          <w:szCs w:val="22"/>
        </w:rPr>
      </w:pPr>
    </w:p>
    <w:p w14:paraId="350677C1" w14:textId="77777777" w:rsidR="00035233" w:rsidRDefault="00035233" w:rsidP="00600281">
      <w:pPr>
        <w:spacing w:line="360" w:lineRule="auto"/>
        <w:ind w:left="-540" w:right="-1007"/>
        <w:jc w:val="both"/>
        <w:rPr>
          <w:rFonts w:ascii="Arial" w:hAnsi="Arial" w:cs="Arial"/>
          <w:b/>
          <w:sz w:val="22"/>
          <w:szCs w:val="22"/>
          <w:u w:val="single"/>
        </w:rPr>
      </w:pPr>
    </w:p>
    <w:p w14:paraId="542CE455" w14:textId="77777777" w:rsidR="001308BE" w:rsidRDefault="001308BE" w:rsidP="003E3BBA">
      <w:pPr>
        <w:ind w:left="-540" w:right="-1007"/>
        <w:rPr>
          <w:rFonts w:ascii="Arial" w:hAnsi="Arial" w:cs="Arial"/>
          <w:b/>
          <w:sz w:val="22"/>
          <w:szCs w:val="22"/>
          <w:u w:val="single"/>
        </w:rPr>
      </w:pPr>
      <w:r>
        <w:rPr>
          <w:rFonts w:ascii="Arial" w:hAnsi="Arial" w:cs="Arial"/>
          <w:b/>
          <w:sz w:val="22"/>
          <w:szCs w:val="22"/>
          <w:u w:val="single"/>
        </w:rPr>
        <w:t>Return of Tender</w:t>
      </w:r>
    </w:p>
    <w:p w14:paraId="59406AB7" w14:textId="77777777" w:rsidR="00231DF7" w:rsidRPr="001308BE" w:rsidRDefault="00231DF7" w:rsidP="003E3BBA">
      <w:pPr>
        <w:ind w:left="-540" w:right="-1007"/>
        <w:rPr>
          <w:rFonts w:ascii="Arial" w:hAnsi="Arial" w:cs="Arial"/>
          <w:b/>
          <w:sz w:val="22"/>
          <w:szCs w:val="22"/>
          <w:u w:val="single"/>
        </w:rPr>
      </w:pPr>
    </w:p>
    <w:p w14:paraId="174AE685" w14:textId="768E7CD5" w:rsidR="001308BE" w:rsidRPr="00600281" w:rsidRDefault="001308BE" w:rsidP="003E3BBA">
      <w:pPr>
        <w:ind w:left="-539" w:right="-1009"/>
        <w:rPr>
          <w:rFonts w:ascii="Arial" w:hAnsi="Arial" w:cs="Arial"/>
          <w:sz w:val="22"/>
          <w:szCs w:val="22"/>
        </w:rPr>
      </w:pPr>
      <w:r w:rsidRPr="00600281">
        <w:rPr>
          <w:rFonts w:ascii="Arial" w:hAnsi="Arial" w:cs="Arial"/>
          <w:sz w:val="22"/>
          <w:szCs w:val="22"/>
        </w:rPr>
        <w:t xml:space="preserve">Completed Tenders and attachments should be submitted </w:t>
      </w:r>
      <w:r w:rsidR="007623A5">
        <w:rPr>
          <w:rFonts w:ascii="Arial" w:hAnsi="Arial" w:cs="Arial"/>
          <w:sz w:val="22"/>
          <w:szCs w:val="22"/>
        </w:rPr>
        <w:t>in hard copy in an envelope</w:t>
      </w:r>
      <w:r w:rsidR="00B93354">
        <w:rPr>
          <w:rFonts w:ascii="Arial" w:hAnsi="Arial" w:cs="Arial"/>
          <w:sz w:val="22"/>
          <w:szCs w:val="22"/>
        </w:rPr>
        <w:t xml:space="preserve"> clearly marked “Grounds Maintenance Tender”,</w:t>
      </w:r>
      <w:r w:rsidR="007623A5">
        <w:rPr>
          <w:rFonts w:ascii="Arial" w:hAnsi="Arial" w:cs="Arial"/>
          <w:sz w:val="22"/>
          <w:szCs w:val="22"/>
        </w:rPr>
        <w:t xml:space="preserve"> that does not identify the sender, and either</w:t>
      </w:r>
      <w:r w:rsidR="005F4EDD">
        <w:rPr>
          <w:rFonts w:ascii="Arial" w:hAnsi="Arial" w:cs="Arial"/>
          <w:sz w:val="22"/>
          <w:szCs w:val="22"/>
        </w:rPr>
        <w:t xml:space="preserve"> hand delivered or posted to The Clerk, Bishop’s Cleeve Parish Council, Parish Office, Church Road, Bishop’s Cleeve, Cheltenham, GL52 8LR, to be received by 3pm </w:t>
      </w:r>
      <w:r w:rsidR="005F4EDD" w:rsidRPr="008B27E4">
        <w:rPr>
          <w:rFonts w:ascii="Arial" w:hAnsi="Arial" w:cs="Arial"/>
          <w:sz w:val="22"/>
          <w:szCs w:val="22"/>
        </w:rPr>
        <w:t xml:space="preserve">on </w:t>
      </w:r>
      <w:r w:rsidR="0091680E" w:rsidRPr="008B27E4">
        <w:rPr>
          <w:rFonts w:ascii="Arial" w:hAnsi="Arial" w:cs="Arial"/>
          <w:sz w:val="22"/>
          <w:szCs w:val="22"/>
        </w:rPr>
        <w:t xml:space="preserve">Monday </w:t>
      </w:r>
      <w:r w:rsidR="008B27E4">
        <w:rPr>
          <w:rFonts w:ascii="Arial" w:hAnsi="Arial" w:cs="Arial"/>
          <w:sz w:val="22"/>
          <w:szCs w:val="22"/>
        </w:rPr>
        <w:t>13</w:t>
      </w:r>
      <w:r w:rsidR="0091680E" w:rsidRPr="008B27E4">
        <w:rPr>
          <w:rFonts w:ascii="Arial" w:hAnsi="Arial" w:cs="Arial"/>
          <w:sz w:val="22"/>
          <w:szCs w:val="22"/>
          <w:vertAlign w:val="superscript"/>
        </w:rPr>
        <w:t>th</w:t>
      </w:r>
      <w:r w:rsidR="0091680E" w:rsidRPr="008B27E4">
        <w:rPr>
          <w:rFonts w:ascii="Arial" w:hAnsi="Arial" w:cs="Arial"/>
          <w:sz w:val="22"/>
          <w:szCs w:val="22"/>
        </w:rPr>
        <w:t xml:space="preserve"> November 2023</w:t>
      </w:r>
      <w:r w:rsidR="005F4EDD">
        <w:rPr>
          <w:rFonts w:ascii="Arial" w:hAnsi="Arial" w:cs="Arial"/>
          <w:sz w:val="22"/>
          <w:szCs w:val="22"/>
        </w:rPr>
        <w:t>.  Tenders</w:t>
      </w:r>
      <w:r w:rsidRPr="00600281">
        <w:rPr>
          <w:rFonts w:ascii="Arial" w:hAnsi="Arial" w:cs="Arial"/>
          <w:sz w:val="22"/>
          <w:szCs w:val="22"/>
        </w:rPr>
        <w:t xml:space="preserve"> submitted</w:t>
      </w:r>
      <w:r w:rsidR="005F4EDD">
        <w:rPr>
          <w:rFonts w:ascii="Arial" w:hAnsi="Arial" w:cs="Arial"/>
          <w:sz w:val="22"/>
          <w:szCs w:val="22"/>
        </w:rPr>
        <w:t xml:space="preserve"> electronically, by email</w:t>
      </w:r>
      <w:r w:rsidRPr="00600281">
        <w:rPr>
          <w:rFonts w:ascii="Arial" w:hAnsi="Arial" w:cs="Arial"/>
          <w:sz w:val="22"/>
          <w:szCs w:val="22"/>
        </w:rPr>
        <w:t xml:space="preserve"> will not be considered. </w:t>
      </w:r>
    </w:p>
    <w:p w14:paraId="2F7A2F58" w14:textId="77777777" w:rsidR="001308BE" w:rsidRDefault="001308BE" w:rsidP="003E3BBA">
      <w:pPr>
        <w:ind w:left="-539" w:right="-1009"/>
        <w:rPr>
          <w:rFonts w:ascii="Arial" w:hAnsi="Arial" w:cs="Arial"/>
          <w:sz w:val="22"/>
          <w:szCs w:val="22"/>
        </w:rPr>
      </w:pPr>
    </w:p>
    <w:p w14:paraId="7D771131" w14:textId="188EC2D9" w:rsidR="001308BE" w:rsidRPr="00600281" w:rsidRDefault="001308BE" w:rsidP="003E3BBA">
      <w:pPr>
        <w:ind w:left="-539" w:right="-1009"/>
        <w:rPr>
          <w:rFonts w:ascii="Arial" w:hAnsi="Arial" w:cs="Arial"/>
          <w:sz w:val="22"/>
          <w:szCs w:val="22"/>
        </w:rPr>
      </w:pPr>
      <w:r w:rsidRPr="001308BE">
        <w:rPr>
          <w:rFonts w:ascii="Arial" w:hAnsi="Arial" w:cs="Arial"/>
          <w:sz w:val="22"/>
          <w:szCs w:val="22"/>
        </w:rPr>
        <w:t xml:space="preserve">Your </w:t>
      </w:r>
      <w:r w:rsidRPr="00572CD1">
        <w:rPr>
          <w:rFonts w:ascii="Arial" w:hAnsi="Arial" w:cs="Arial"/>
          <w:sz w:val="22"/>
          <w:szCs w:val="22"/>
        </w:rPr>
        <w:t xml:space="preserve">Tender must be </w:t>
      </w:r>
      <w:r w:rsidR="005F4EDD">
        <w:rPr>
          <w:rFonts w:ascii="Arial" w:hAnsi="Arial" w:cs="Arial"/>
          <w:sz w:val="22"/>
          <w:szCs w:val="22"/>
        </w:rPr>
        <w:t xml:space="preserve">received in hard copy </w:t>
      </w:r>
      <w:r w:rsidRPr="00572CD1">
        <w:rPr>
          <w:rFonts w:ascii="Arial" w:hAnsi="Arial" w:cs="Arial"/>
          <w:sz w:val="22"/>
          <w:szCs w:val="22"/>
        </w:rPr>
        <w:t xml:space="preserve">by no later than </w:t>
      </w:r>
      <w:r w:rsidR="005F4EDD">
        <w:rPr>
          <w:rFonts w:ascii="Arial" w:hAnsi="Arial" w:cs="Arial"/>
          <w:b/>
          <w:color w:val="000000"/>
          <w:sz w:val="22"/>
          <w:szCs w:val="22"/>
        </w:rPr>
        <w:t xml:space="preserve">3pm </w:t>
      </w:r>
      <w:r w:rsidRPr="008B27E4">
        <w:rPr>
          <w:rFonts w:ascii="Arial" w:hAnsi="Arial" w:cs="Arial"/>
          <w:b/>
          <w:color w:val="000000"/>
          <w:sz w:val="22"/>
          <w:szCs w:val="22"/>
        </w:rPr>
        <w:t xml:space="preserve">on </w:t>
      </w:r>
      <w:r w:rsidR="0091680E" w:rsidRPr="008B27E4">
        <w:rPr>
          <w:rFonts w:ascii="Arial" w:hAnsi="Arial" w:cs="Arial"/>
          <w:b/>
          <w:color w:val="000000"/>
          <w:sz w:val="22"/>
          <w:szCs w:val="22"/>
        </w:rPr>
        <w:t xml:space="preserve">Monday </w:t>
      </w:r>
      <w:r w:rsidR="00D213DE" w:rsidRPr="008B27E4">
        <w:rPr>
          <w:rFonts w:ascii="Arial" w:hAnsi="Arial" w:cs="Arial"/>
          <w:b/>
          <w:color w:val="000000"/>
          <w:sz w:val="22"/>
          <w:szCs w:val="22"/>
        </w:rPr>
        <w:t>13</w:t>
      </w:r>
      <w:r w:rsidR="0091680E" w:rsidRPr="008B27E4">
        <w:rPr>
          <w:rFonts w:ascii="Arial" w:hAnsi="Arial" w:cs="Arial"/>
          <w:b/>
          <w:color w:val="000000"/>
          <w:sz w:val="22"/>
          <w:szCs w:val="22"/>
          <w:vertAlign w:val="superscript"/>
        </w:rPr>
        <w:t>th</w:t>
      </w:r>
      <w:r w:rsidR="0091680E" w:rsidRPr="008B27E4">
        <w:rPr>
          <w:rFonts w:ascii="Arial" w:hAnsi="Arial" w:cs="Arial"/>
          <w:b/>
          <w:color w:val="000000"/>
          <w:sz w:val="22"/>
          <w:szCs w:val="22"/>
        </w:rPr>
        <w:t xml:space="preserve"> November</w:t>
      </w:r>
      <w:r w:rsidR="005F4EDD" w:rsidRPr="008B27E4">
        <w:rPr>
          <w:rFonts w:ascii="Arial" w:hAnsi="Arial" w:cs="Arial"/>
          <w:b/>
          <w:color w:val="000000"/>
          <w:sz w:val="22"/>
          <w:szCs w:val="22"/>
        </w:rPr>
        <w:t xml:space="preserve"> 202</w:t>
      </w:r>
      <w:r w:rsidR="006B2CD8" w:rsidRPr="008B27E4">
        <w:rPr>
          <w:rFonts w:ascii="Arial" w:hAnsi="Arial" w:cs="Arial"/>
          <w:b/>
          <w:color w:val="000000"/>
          <w:sz w:val="22"/>
          <w:szCs w:val="22"/>
        </w:rPr>
        <w:t>3</w:t>
      </w:r>
      <w:r w:rsidR="005F4EDD" w:rsidRPr="008B27E4">
        <w:rPr>
          <w:rFonts w:ascii="Arial" w:hAnsi="Arial" w:cs="Arial"/>
          <w:b/>
          <w:color w:val="000000"/>
          <w:sz w:val="22"/>
          <w:szCs w:val="22"/>
        </w:rPr>
        <w:t xml:space="preserve"> </w:t>
      </w:r>
      <w:r w:rsidRPr="008B27E4">
        <w:rPr>
          <w:rFonts w:ascii="Arial" w:hAnsi="Arial" w:cs="Arial"/>
          <w:color w:val="000000"/>
          <w:sz w:val="22"/>
          <w:szCs w:val="22"/>
        </w:rPr>
        <w:t>.</w:t>
      </w:r>
      <w:r w:rsidRPr="001308BE">
        <w:rPr>
          <w:rFonts w:ascii="Arial" w:hAnsi="Arial" w:cs="Arial"/>
          <w:sz w:val="22"/>
          <w:szCs w:val="22"/>
        </w:rPr>
        <w:t xml:space="preserve"> Tenders received after that time will be excluded.</w:t>
      </w:r>
    </w:p>
    <w:p w14:paraId="5BDB76EA" w14:textId="77777777" w:rsidR="00E60513" w:rsidRDefault="00E60513" w:rsidP="003E3BBA">
      <w:pPr>
        <w:ind w:left="-540" w:right="-1007"/>
        <w:rPr>
          <w:rFonts w:ascii="Arial" w:hAnsi="Arial" w:cs="Arial"/>
          <w:sz w:val="22"/>
          <w:szCs w:val="22"/>
        </w:rPr>
      </w:pPr>
    </w:p>
    <w:p w14:paraId="0D6DE16D" w14:textId="77777777" w:rsidR="00231DF7" w:rsidRPr="00FA5C52" w:rsidRDefault="00231DF7" w:rsidP="003E3BBA">
      <w:pPr>
        <w:ind w:left="-540" w:right="-1007"/>
        <w:rPr>
          <w:rFonts w:ascii="Arial" w:hAnsi="Arial" w:cs="Arial"/>
          <w:sz w:val="22"/>
          <w:szCs w:val="22"/>
        </w:rPr>
      </w:pPr>
    </w:p>
    <w:p w14:paraId="4B6DD416" w14:textId="77777777" w:rsidR="005535CF" w:rsidRDefault="005535CF" w:rsidP="003E3BBA">
      <w:pPr>
        <w:ind w:left="-540" w:right="-1007"/>
        <w:rPr>
          <w:rFonts w:ascii="Arial" w:hAnsi="Arial" w:cs="Arial"/>
          <w:b/>
          <w:sz w:val="22"/>
          <w:szCs w:val="22"/>
          <w:u w:val="single"/>
        </w:rPr>
      </w:pPr>
      <w:r w:rsidRPr="00600281">
        <w:rPr>
          <w:rFonts w:ascii="Arial" w:hAnsi="Arial" w:cs="Arial"/>
          <w:b/>
          <w:sz w:val="22"/>
          <w:szCs w:val="22"/>
          <w:u w:val="single"/>
        </w:rPr>
        <w:t xml:space="preserve">How </w:t>
      </w:r>
      <w:r w:rsidR="00AD042D" w:rsidRPr="00600281">
        <w:rPr>
          <w:rFonts w:ascii="Arial" w:hAnsi="Arial" w:cs="Arial"/>
          <w:b/>
          <w:sz w:val="22"/>
          <w:szCs w:val="22"/>
          <w:u w:val="single"/>
        </w:rPr>
        <w:t>Yo</w:t>
      </w:r>
      <w:r w:rsidRPr="00600281">
        <w:rPr>
          <w:rFonts w:ascii="Arial" w:hAnsi="Arial" w:cs="Arial"/>
          <w:b/>
          <w:sz w:val="22"/>
          <w:szCs w:val="22"/>
          <w:u w:val="single"/>
        </w:rPr>
        <w:t xml:space="preserve">ur Tender </w:t>
      </w:r>
      <w:r w:rsidR="006F380A" w:rsidRPr="00600281">
        <w:rPr>
          <w:rFonts w:ascii="Arial" w:hAnsi="Arial" w:cs="Arial"/>
          <w:b/>
          <w:sz w:val="22"/>
          <w:szCs w:val="22"/>
          <w:u w:val="single"/>
        </w:rPr>
        <w:t>is</w:t>
      </w:r>
      <w:r w:rsidRPr="00600281">
        <w:rPr>
          <w:rFonts w:ascii="Arial" w:hAnsi="Arial" w:cs="Arial"/>
          <w:b/>
          <w:sz w:val="22"/>
          <w:szCs w:val="22"/>
          <w:u w:val="single"/>
        </w:rPr>
        <w:t xml:space="preserve"> </w:t>
      </w:r>
      <w:r w:rsidR="00AD042D" w:rsidRPr="00600281">
        <w:rPr>
          <w:rFonts w:ascii="Arial" w:hAnsi="Arial" w:cs="Arial"/>
          <w:b/>
          <w:sz w:val="22"/>
          <w:szCs w:val="22"/>
          <w:u w:val="single"/>
        </w:rPr>
        <w:t>A</w:t>
      </w:r>
      <w:r w:rsidRPr="00600281">
        <w:rPr>
          <w:rFonts w:ascii="Arial" w:hAnsi="Arial" w:cs="Arial"/>
          <w:b/>
          <w:sz w:val="22"/>
          <w:szCs w:val="22"/>
          <w:u w:val="single"/>
        </w:rPr>
        <w:t>ssessed</w:t>
      </w:r>
    </w:p>
    <w:p w14:paraId="4F6E2064" w14:textId="77777777" w:rsidR="00231DF7" w:rsidRPr="00600281" w:rsidRDefault="00231DF7" w:rsidP="003E3BBA">
      <w:pPr>
        <w:ind w:left="-540" w:right="-1007"/>
        <w:rPr>
          <w:rFonts w:ascii="Arial" w:hAnsi="Arial" w:cs="Arial"/>
          <w:b/>
          <w:sz w:val="22"/>
          <w:szCs w:val="22"/>
          <w:u w:val="single"/>
        </w:rPr>
      </w:pPr>
    </w:p>
    <w:p w14:paraId="4EDD7258" w14:textId="77777777" w:rsidR="00124AD6" w:rsidRDefault="005535CF" w:rsidP="003E3BBA">
      <w:pPr>
        <w:pStyle w:val="BlockText"/>
        <w:tabs>
          <w:tab w:val="left" w:pos="8533"/>
        </w:tabs>
        <w:ind w:left="-567" w:right="-1009" w:firstLine="28"/>
        <w:rPr>
          <w:sz w:val="22"/>
          <w:szCs w:val="22"/>
        </w:rPr>
      </w:pPr>
      <w:r w:rsidRPr="00AD042D">
        <w:rPr>
          <w:sz w:val="22"/>
          <w:szCs w:val="22"/>
        </w:rPr>
        <w:t>This tender document is split into two parts: Part A and Part B</w:t>
      </w:r>
      <w:r w:rsidR="00035233">
        <w:rPr>
          <w:sz w:val="22"/>
          <w:szCs w:val="22"/>
        </w:rPr>
        <w:t>.</w:t>
      </w:r>
    </w:p>
    <w:p w14:paraId="207887E4" w14:textId="77777777" w:rsidR="00391B9D" w:rsidRDefault="00391B9D" w:rsidP="003E3BBA">
      <w:pPr>
        <w:pStyle w:val="BlockText"/>
        <w:tabs>
          <w:tab w:val="left" w:pos="8533"/>
        </w:tabs>
        <w:ind w:left="-567" w:right="-1009" w:firstLine="28"/>
        <w:rPr>
          <w:sz w:val="22"/>
          <w:szCs w:val="22"/>
        </w:rPr>
      </w:pPr>
    </w:p>
    <w:p w14:paraId="4B01FB36" w14:textId="341D0E47" w:rsidR="00124AD6" w:rsidRPr="00124AD6" w:rsidRDefault="00D67251" w:rsidP="003E3BBA">
      <w:pPr>
        <w:tabs>
          <w:tab w:val="left" w:pos="8533"/>
        </w:tabs>
        <w:ind w:left="-567" w:right="-1390" w:firstLine="28"/>
        <w:rPr>
          <w:rFonts w:ascii="Arial" w:hAnsi="Arial" w:cs="Arial"/>
          <w:sz w:val="22"/>
          <w:szCs w:val="22"/>
        </w:rPr>
      </w:pPr>
      <w:r>
        <w:rPr>
          <w:rFonts w:ascii="Arial" w:hAnsi="Arial" w:cs="Arial"/>
          <w:sz w:val="22"/>
          <w:szCs w:val="22"/>
        </w:rPr>
        <w:t xml:space="preserve">The three tenders </w:t>
      </w:r>
      <w:r w:rsidR="00124AD6">
        <w:rPr>
          <w:rFonts w:ascii="Arial" w:hAnsi="Arial" w:cs="Arial"/>
          <w:sz w:val="22"/>
          <w:szCs w:val="22"/>
        </w:rPr>
        <w:t>who scored the highest in their tender submission</w:t>
      </w:r>
      <w:r w:rsidRPr="00D67251">
        <w:rPr>
          <w:rFonts w:ascii="Arial" w:hAnsi="Arial" w:cs="Arial"/>
          <w:sz w:val="22"/>
          <w:szCs w:val="22"/>
        </w:rPr>
        <w:t xml:space="preserve"> </w:t>
      </w:r>
      <w:r>
        <w:rPr>
          <w:rFonts w:ascii="Arial" w:hAnsi="Arial" w:cs="Arial"/>
          <w:sz w:val="22"/>
          <w:szCs w:val="22"/>
        </w:rPr>
        <w:t xml:space="preserve">will be invited to an interview to be held on </w:t>
      </w:r>
      <w:r w:rsidRPr="00D213DE">
        <w:rPr>
          <w:rFonts w:ascii="Arial" w:hAnsi="Arial" w:cs="Arial"/>
          <w:sz w:val="22"/>
          <w:szCs w:val="22"/>
        </w:rPr>
        <w:t>T</w:t>
      </w:r>
      <w:r w:rsidR="00D213DE" w:rsidRPr="00D213DE">
        <w:rPr>
          <w:rFonts w:ascii="Arial" w:hAnsi="Arial" w:cs="Arial"/>
          <w:sz w:val="22"/>
          <w:szCs w:val="22"/>
        </w:rPr>
        <w:t>ue</w:t>
      </w:r>
      <w:r w:rsidRPr="00D213DE">
        <w:rPr>
          <w:rFonts w:ascii="Arial" w:hAnsi="Arial" w:cs="Arial"/>
          <w:sz w:val="22"/>
          <w:szCs w:val="22"/>
        </w:rPr>
        <w:t xml:space="preserve">sday </w:t>
      </w:r>
      <w:r w:rsidR="00D213DE" w:rsidRPr="00D213DE">
        <w:rPr>
          <w:rFonts w:ascii="Arial" w:hAnsi="Arial" w:cs="Arial"/>
          <w:sz w:val="22"/>
          <w:szCs w:val="22"/>
        </w:rPr>
        <w:t>28</w:t>
      </w:r>
      <w:r w:rsidRPr="00D213DE">
        <w:rPr>
          <w:rFonts w:ascii="Arial" w:hAnsi="Arial" w:cs="Arial"/>
          <w:sz w:val="22"/>
          <w:szCs w:val="22"/>
          <w:vertAlign w:val="superscript"/>
        </w:rPr>
        <w:t>th</w:t>
      </w:r>
      <w:r w:rsidRPr="00D213DE">
        <w:rPr>
          <w:rFonts w:ascii="Arial" w:hAnsi="Arial" w:cs="Arial"/>
          <w:sz w:val="22"/>
          <w:szCs w:val="22"/>
        </w:rPr>
        <w:t xml:space="preserve"> November 2023</w:t>
      </w:r>
      <w:r w:rsidR="00124AD6" w:rsidRPr="00D213DE">
        <w:rPr>
          <w:rFonts w:ascii="Arial" w:hAnsi="Arial" w:cs="Arial"/>
          <w:sz w:val="22"/>
          <w:szCs w:val="22"/>
        </w:rPr>
        <w:t>.</w:t>
      </w:r>
      <w:r w:rsidR="00124AD6">
        <w:rPr>
          <w:rFonts w:ascii="Arial" w:hAnsi="Arial" w:cs="Arial"/>
          <w:sz w:val="22"/>
          <w:szCs w:val="22"/>
        </w:rPr>
        <w:t xml:space="preserve"> </w:t>
      </w:r>
    </w:p>
    <w:p w14:paraId="260F281A" w14:textId="77777777" w:rsidR="00035233" w:rsidRPr="00AD042D" w:rsidRDefault="00035233" w:rsidP="003E3BBA">
      <w:pPr>
        <w:pStyle w:val="BlockText"/>
        <w:tabs>
          <w:tab w:val="left" w:pos="8460"/>
        </w:tabs>
        <w:ind w:left="0" w:right="-1009"/>
        <w:rPr>
          <w:sz w:val="22"/>
          <w:szCs w:val="22"/>
        </w:rPr>
      </w:pPr>
    </w:p>
    <w:p w14:paraId="2E822CFC" w14:textId="77777777" w:rsidR="005535CF" w:rsidRPr="00AD042D" w:rsidRDefault="005535CF" w:rsidP="003E3BBA">
      <w:pPr>
        <w:pStyle w:val="BlockText"/>
        <w:tabs>
          <w:tab w:val="left" w:pos="8460"/>
        </w:tabs>
        <w:ind w:left="-539" w:right="-1009"/>
        <w:rPr>
          <w:sz w:val="22"/>
          <w:szCs w:val="22"/>
        </w:rPr>
      </w:pPr>
      <w:r w:rsidRPr="00AD042D">
        <w:rPr>
          <w:sz w:val="22"/>
          <w:szCs w:val="22"/>
        </w:rPr>
        <w:t xml:space="preserve">Your organisation is assessed on the </w:t>
      </w:r>
      <w:r w:rsidR="002200E9">
        <w:rPr>
          <w:sz w:val="22"/>
          <w:szCs w:val="22"/>
        </w:rPr>
        <w:t>‘S</w:t>
      </w:r>
      <w:r w:rsidRPr="00AD042D">
        <w:rPr>
          <w:sz w:val="22"/>
          <w:szCs w:val="22"/>
        </w:rPr>
        <w:t>uitability Assessment</w:t>
      </w:r>
      <w:r w:rsidR="002200E9">
        <w:rPr>
          <w:sz w:val="22"/>
          <w:szCs w:val="22"/>
        </w:rPr>
        <w:t>’</w:t>
      </w:r>
      <w:r w:rsidRPr="00AD042D">
        <w:rPr>
          <w:sz w:val="22"/>
          <w:szCs w:val="22"/>
        </w:rPr>
        <w:t xml:space="preserve"> questions contained in Part A. </w:t>
      </w:r>
    </w:p>
    <w:p w14:paraId="53049A95" w14:textId="77777777" w:rsidR="00035233" w:rsidRDefault="00035233" w:rsidP="003E3BBA">
      <w:pPr>
        <w:ind w:left="-539" w:right="-1009"/>
        <w:rPr>
          <w:rFonts w:ascii="Arial" w:hAnsi="Arial" w:cs="Arial"/>
          <w:sz w:val="22"/>
          <w:szCs w:val="22"/>
        </w:rPr>
      </w:pPr>
    </w:p>
    <w:p w14:paraId="72AB3A91"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The </w:t>
      </w:r>
      <w:r w:rsidR="002200E9">
        <w:rPr>
          <w:rFonts w:ascii="Arial" w:hAnsi="Arial" w:cs="Arial"/>
          <w:sz w:val="22"/>
          <w:szCs w:val="22"/>
        </w:rPr>
        <w:t>‘</w:t>
      </w:r>
      <w:r w:rsidRPr="00600281">
        <w:rPr>
          <w:rFonts w:ascii="Arial" w:hAnsi="Arial" w:cs="Arial"/>
          <w:sz w:val="22"/>
          <w:szCs w:val="22"/>
        </w:rPr>
        <w:t>Suitability Assessment</w:t>
      </w:r>
      <w:r w:rsidR="002200E9">
        <w:rPr>
          <w:rFonts w:ascii="Arial" w:hAnsi="Arial" w:cs="Arial"/>
          <w:sz w:val="22"/>
          <w:szCs w:val="22"/>
        </w:rPr>
        <w:t>’</w:t>
      </w:r>
      <w:r w:rsidRPr="00600281">
        <w:rPr>
          <w:rFonts w:ascii="Arial" w:hAnsi="Arial" w:cs="Arial"/>
          <w:sz w:val="22"/>
          <w:szCs w:val="22"/>
        </w:rPr>
        <w:t xml:space="preserve"> questions are to ensure bidders meet requirements or minimum standards of suitability, capability, legal status or financial standing</w:t>
      </w:r>
      <w:r w:rsidRPr="00600281" w:rsidDel="001B1DF0">
        <w:rPr>
          <w:rFonts w:ascii="Arial" w:hAnsi="Arial" w:cs="Arial"/>
          <w:sz w:val="22"/>
          <w:szCs w:val="22"/>
        </w:rPr>
        <w:t xml:space="preserve"> </w:t>
      </w:r>
      <w:r w:rsidRPr="00600281">
        <w:rPr>
          <w:rFonts w:ascii="Arial" w:hAnsi="Arial" w:cs="Arial"/>
          <w:sz w:val="22"/>
          <w:szCs w:val="22"/>
        </w:rPr>
        <w:t xml:space="preserve">to perform the contract to be awarded. </w:t>
      </w:r>
    </w:p>
    <w:p w14:paraId="2DF2B0DB" w14:textId="77777777" w:rsidR="005535CF" w:rsidRPr="00AD042D" w:rsidRDefault="005535CF" w:rsidP="003E3BBA">
      <w:pPr>
        <w:pStyle w:val="BlockText"/>
        <w:tabs>
          <w:tab w:val="left" w:pos="8460"/>
        </w:tabs>
        <w:ind w:left="-539" w:right="-1009"/>
        <w:rPr>
          <w:sz w:val="22"/>
          <w:szCs w:val="22"/>
        </w:rPr>
      </w:pPr>
    </w:p>
    <w:p w14:paraId="527795DA" w14:textId="77777777" w:rsidR="00391B9D" w:rsidRDefault="005535CF" w:rsidP="003E3BBA">
      <w:pPr>
        <w:ind w:left="-539" w:right="-1009"/>
        <w:rPr>
          <w:rFonts w:ascii="Arial" w:hAnsi="Arial" w:cs="Arial"/>
          <w:sz w:val="22"/>
          <w:szCs w:val="22"/>
        </w:rPr>
      </w:pPr>
      <w:r w:rsidRPr="00600281">
        <w:rPr>
          <w:rFonts w:ascii="Arial" w:hAnsi="Arial" w:cs="Arial"/>
          <w:sz w:val="22"/>
          <w:szCs w:val="22"/>
        </w:rPr>
        <w:t xml:space="preserve">Bidders must pass </w:t>
      </w:r>
      <w:r w:rsidR="00035233">
        <w:rPr>
          <w:rFonts w:ascii="Arial" w:hAnsi="Arial" w:cs="Arial"/>
          <w:sz w:val="22"/>
          <w:szCs w:val="22"/>
        </w:rPr>
        <w:t xml:space="preserve">Part A </w:t>
      </w:r>
      <w:r w:rsidRPr="00600281">
        <w:rPr>
          <w:rFonts w:ascii="Arial" w:hAnsi="Arial" w:cs="Arial"/>
          <w:sz w:val="22"/>
          <w:szCs w:val="22"/>
        </w:rPr>
        <w:t xml:space="preserve">in order to be </w:t>
      </w:r>
      <w:r w:rsidR="00E86AC0">
        <w:rPr>
          <w:rFonts w:ascii="Arial" w:hAnsi="Arial" w:cs="Arial"/>
          <w:sz w:val="22"/>
          <w:szCs w:val="22"/>
        </w:rPr>
        <w:t>considered for award</w:t>
      </w:r>
      <w:r w:rsidRPr="00600281">
        <w:rPr>
          <w:rFonts w:ascii="Arial" w:hAnsi="Arial" w:cs="Arial"/>
          <w:sz w:val="22"/>
          <w:szCs w:val="22"/>
        </w:rPr>
        <w:t xml:space="preserve">. </w:t>
      </w:r>
    </w:p>
    <w:p w14:paraId="50BCB34C" w14:textId="77777777" w:rsidR="00D72FE3" w:rsidRDefault="005535CF" w:rsidP="003E3BBA">
      <w:pPr>
        <w:ind w:left="-539" w:right="-1009"/>
        <w:rPr>
          <w:rFonts w:ascii="Arial" w:hAnsi="Arial" w:cs="Arial"/>
          <w:sz w:val="22"/>
          <w:szCs w:val="22"/>
        </w:rPr>
      </w:pPr>
      <w:r w:rsidRPr="00600281">
        <w:rPr>
          <w:rFonts w:ascii="Arial" w:hAnsi="Arial" w:cs="Arial"/>
          <w:sz w:val="22"/>
          <w:szCs w:val="22"/>
        </w:rPr>
        <w:t xml:space="preserve"> </w:t>
      </w:r>
    </w:p>
    <w:p w14:paraId="7237420C"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A </w:t>
      </w:r>
      <w:r w:rsidR="002200E9">
        <w:rPr>
          <w:rFonts w:ascii="Arial" w:hAnsi="Arial" w:cs="Arial"/>
          <w:sz w:val="22"/>
          <w:szCs w:val="22"/>
        </w:rPr>
        <w:t>‘P</w:t>
      </w:r>
      <w:r w:rsidRPr="00600281">
        <w:rPr>
          <w:rFonts w:ascii="Arial" w:hAnsi="Arial" w:cs="Arial"/>
          <w:sz w:val="22"/>
          <w:szCs w:val="22"/>
        </w:rPr>
        <w:t>ass</w:t>
      </w:r>
      <w:r w:rsidR="002200E9">
        <w:rPr>
          <w:rFonts w:ascii="Arial" w:hAnsi="Arial" w:cs="Arial"/>
          <w:sz w:val="22"/>
          <w:szCs w:val="22"/>
        </w:rPr>
        <w:t>’</w:t>
      </w:r>
      <w:r w:rsidRPr="00600281">
        <w:rPr>
          <w:rFonts w:ascii="Arial" w:hAnsi="Arial" w:cs="Arial"/>
          <w:sz w:val="22"/>
          <w:szCs w:val="22"/>
        </w:rPr>
        <w:t xml:space="preserve"> will be achieved provid</w:t>
      </w:r>
      <w:r w:rsidR="002200E9">
        <w:rPr>
          <w:rFonts w:ascii="Arial" w:hAnsi="Arial" w:cs="Arial"/>
          <w:sz w:val="22"/>
          <w:szCs w:val="22"/>
        </w:rPr>
        <w:t>ing</w:t>
      </w:r>
      <w:r w:rsidRPr="00600281">
        <w:rPr>
          <w:rFonts w:ascii="Arial" w:hAnsi="Arial" w:cs="Arial"/>
          <w:sz w:val="22"/>
          <w:szCs w:val="22"/>
        </w:rPr>
        <w:t xml:space="preserve"> the bidder has successfully demonstrated the requirements and minimum standards for each question and provided evidence if requested. </w:t>
      </w:r>
      <w:r w:rsidR="005F4EDD">
        <w:rPr>
          <w:rFonts w:ascii="Arial" w:hAnsi="Arial" w:cs="Arial"/>
          <w:sz w:val="22"/>
          <w:szCs w:val="22"/>
        </w:rPr>
        <w:t xml:space="preserve"> </w:t>
      </w:r>
      <w:r w:rsidRPr="00600281">
        <w:rPr>
          <w:rFonts w:ascii="Arial" w:hAnsi="Arial" w:cs="Arial"/>
          <w:sz w:val="22"/>
          <w:szCs w:val="22"/>
        </w:rPr>
        <w:t xml:space="preserve">The Council has set minimum standards and requirements which are relevant and proportionate to the subject matter of the Contract. </w:t>
      </w:r>
      <w:r w:rsidR="005F4EDD">
        <w:rPr>
          <w:rFonts w:ascii="Arial" w:hAnsi="Arial" w:cs="Arial"/>
          <w:sz w:val="22"/>
          <w:szCs w:val="22"/>
        </w:rPr>
        <w:t xml:space="preserve"> </w:t>
      </w:r>
      <w:r w:rsidRPr="00600281">
        <w:rPr>
          <w:rFonts w:ascii="Arial" w:hAnsi="Arial" w:cs="Arial"/>
          <w:sz w:val="22"/>
          <w:szCs w:val="22"/>
        </w:rPr>
        <w:t xml:space="preserve">The aim is to achieve an appropriate balance between fair competition and safeguarding public money. </w:t>
      </w:r>
    </w:p>
    <w:p w14:paraId="4CEDC596" w14:textId="77777777" w:rsidR="005535CF" w:rsidRPr="00AD042D" w:rsidRDefault="005535CF" w:rsidP="003E3BBA">
      <w:pPr>
        <w:pStyle w:val="BlockText"/>
        <w:tabs>
          <w:tab w:val="left" w:pos="8460"/>
        </w:tabs>
        <w:ind w:left="-539" w:right="-1009"/>
        <w:rPr>
          <w:sz w:val="22"/>
          <w:szCs w:val="22"/>
        </w:rPr>
      </w:pPr>
    </w:p>
    <w:p w14:paraId="58C1F5D0"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If the Council requires a reference to demonstrate experience, the reference given will need to demonstrate sufficient capability to perform the Contract. </w:t>
      </w:r>
      <w:r w:rsidRPr="00394B19">
        <w:rPr>
          <w:rFonts w:ascii="Arial" w:hAnsi="Arial" w:cs="Arial"/>
          <w:sz w:val="22"/>
          <w:szCs w:val="22"/>
        </w:rPr>
        <w:t>I</w:t>
      </w:r>
      <w:r w:rsidR="00E24E2F" w:rsidRPr="00394B19">
        <w:rPr>
          <w:rFonts w:ascii="Arial" w:hAnsi="Arial" w:cs="Arial"/>
          <w:sz w:val="22"/>
          <w:szCs w:val="22"/>
        </w:rPr>
        <w:t>n</w:t>
      </w:r>
      <w:r w:rsidRPr="00600281">
        <w:rPr>
          <w:rFonts w:ascii="Arial" w:hAnsi="Arial" w:cs="Arial"/>
          <w:sz w:val="22"/>
          <w:szCs w:val="22"/>
        </w:rPr>
        <w:t xml:space="preserve"> particular, the Council will have regard to the degree to which your experience is relevant to the subject matter of the Contract and demonstration of the relevant ability, skills and resource required to perform the Contract. </w:t>
      </w:r>
    </w:p>
    <w:p w14:paraId="2400231A" w14:textId="77777777" w:rsidR="005535CF" w:rsidRPr="00FA5C52" w:rsidRDefault="005535CF" w:rsidP="003E3BBA">
      <w:pPr>
        <w:pStyle w:val="BlockText"/>
        <w:tabs>
          <w:tab w:val="left" w:pos="8460"/>
        </w:tabs>
        <w:ind w:left="-539" w:right="-1009"/>
        <w:rPr>
          <w:sz w:val="22"/>
          <w:szCs w:val="22"/>
        </w:rPr>
      </w:pPr>
    </w:p>
    <w:p w14:paraId="344F5D8F"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If you are unable to meet any minimum standards or requirements, the Council may reject your tender at its absolute discretion. </w:t>
      </w:r>
      <w:r w:rsidR="005F4EDD">
        <w:rPr>
          <w:rFonts w:ascii="Arial" w:hAnsi="Arial" w:cs="Arial"/>
          <w:sz w:val="22"/>
          <w:szCs w:val="22"/>
        </w:rPr>
        <w:t xml:space="preserve"> </w:t>
      </w:r>
      <w:r w:rsidRPr="00600281">
        <w:rPr>
          <w:rFonts w:ascii="Arial" w:hAnsi="Arial" w:cs="Arial"/>
          <w:sz w:val="22"/>
          <w:szCs w:val="22"/>
        </w:rPr>
        <w:t xml:space="preserve">The Council may, but has no obligation to do so, consider alternative means of demonstrating suitability in the event that you are unable to meet any minimum standards or requirements. </w:t>
      </w:r>
      <w:r w:rsidR="005F4EDD">
        <w:rPr>
          <w:rFonts w:ascii="Arial" w:hAnsi="Arial" w:cs="Arial"/>
          <w:sz w:val="22"/>
          <w:szCs w:val="22"/>
        </w:rPr>
        <w:t xml:space="preserve"> </w:t>
      </w:r>
      <w:r w:rsidRPr="00600281">
        <w:rPr>
          <w:rFonts w:ascii="Arial" w:hAnsi="Arial" w:cs="Arial"/>
          <w:sz w:val="22"/>
          <w:szCs w:val="22"/>
        </w:rPr>
        <w:t xml:space="preserve">The Council’s decision is final in all respects. </w:t>
      </w:r>
    </w:p>
    <w:p w14:paraId="63C50ADE" w14:textId="77777777" w:rsidR="005535CF" w:rsidRPr="00FA5C52" w:rsidRDefault="005535CF" w:rsidP="003E3BBA">
      <w:pPr>
        <w:pStyle w:val="BlockText"/>
        <w:tabs>
          <w:tab w:val="left" w:pos="8460"/>
        </w:tabs>
        <w:ind w:left="-539" w:right="-1009"/>
        <w:rPr>
          <w:sz w:val="22"/>
          <w:szCs w:val="22"/>
        </w:rPr>
      </w:pPr>
    </w:p>
    <w:p w14:paraId="193ED146"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The Council reserves </w:t>
      </w:r>
      <w:r w:rsidRPr="00394B19">
        <w:rPr>
          <w:rFonts w:ascii="Arial" w:hAnsi="Arial" w:cs="Arial"/>
          <w:sz w:val="22"/>
          <w:szCs w:val="22"/>
        </w:rPr>
        <w:t>it</w:t>
      </w:r>
      <w:r w:rsidR="00394B19" w:rsidRPr="00394B19">
        <w:rPr>
          <w:rFonts w:ascii="Arial" w:hAnsi="Arial" w:cs="Arial"/>
          <w:sz w:val="22"/>
          <w:szCs w:val="22"/>
        </w:rPr>
        <w:t>s</w:t>
      </w:r>
      <w:r w:rsidRPr="00600281">
        <w:rPr>
          <w:rFonts w:ascii="Arial" w:hAnsi="Arial" w:cs="Arial"/>
          <w:sz w:val="22"/>
          <w:szCs w:val="22"/>
        </w:rPr>
        <w:t xml:space="preserve"> rights not to award a contract to any bidder which does not pass basic credit checks or if, for any other reason, the Council considers any bidder’s financial standing is a material risk to the delivery of the services. </w:t>
      </w:r>
    </w:p>
    <w:p w14:paraId="19EF301E" w14:textId="77777777" w:rsidR="005535CF" w:rsidRPr="00FA5C52" w:rsidRDefault="005535CF" w:rsidP="003E3BBA">
      <w:pPr>
        <w:pStyle w:val="BlockText"/>
        <w:tabs>
          <w:tab w:val="left" w:pos="8460"/>
        </w:tabs>
        <w:ind w:left="-539" w:right="-1009"/>
        <w:rPr>
          <w:sz w:val="22"/>
          <w:szCs w:val="22"/>
        </w:rPr>
      </w:pPr>
    </w:p>
    <w:p w14:paraId="08159F88" w14:textId="77777777" w:rsidR="005535CF" w:rsidRDefault="005535CF" w:rsidP="003E3BBA">
      <w:pPr>
        <w:pStyle w:val="BlockText"/>
        <w:tabs>
          <w:tab w:val="left" w:pos="8460"/>
        </w:tabs>
        <w:ind w:left="-539" w:right="-1009"/>
        <w:rPr>
          <w:sz w:val="22"/>
          <w:szCs w:val="22"/>
        </w:rPr>
      </w:pPr>
      <w:r w:rsidRPr="00AD042D">
        <w:rPr>
          <w:sz w:val="22"/>
          <w:szCs w:val="22"/>
        </w:rPr>
        <w:t xml:space="preserve">After passing Part A, your response to Part B will be assessed. </w:t>
      </w:r>
    </w:p>
    <w:p w14:paraId="4095D376" w14:textId="77777777" w:rsidR="00391B9D" w:rsidRPr="00AD042D" w:rsidRDefault="00391B9D" w:rsidP="003E3BBA">
      <w:pPr>
        <w:pStyle w:val="BlockText"/>
        <w:tabs>
          <w:tab w:val="left" w:pos="8460"/>
        </w:tabs>
        <w:ind w:left="-539" w:right="-1009"/>
        <w:rPr>
          <w:sz w:val="22"/>
          <w:szCs w:val="22"/>
        </w:rPr>
      </w:pPr>
    </w:p>
    <w:p w14:paraId="4EDE3267" w14:textId="77777777" w:rsidR="005535CF" w:rsidRPr="00600281" w:rsidRDefault="005535CF" w:rsidP="003E3BBA">
      <w:pPr>
        <w:ind w:left="-539" w:right="-1009"/>
        <w:rPr>
          <w:rFonts w:ascii="Arial" w:hAnsi="Arial" w:cs="Arial"/>
          <w:sz w:val="22"/>
          <w:szCs w:val="22"/>
        </w:rPr>
      </w:pPr>
      <w:r w:rsidRPr="00600281">
        <w:rPr>
          <w:rFonts w:ascii="Arial" w:hAnsi="Arial" w:cs="Arial"/>
          <w:sz w:val="22"/>
          <w:szCs w:val="22"/>
        </w:rPr>
        <w:t xml:space="preserve">Part B contains the </w:t>
      </w:r>
      <w:r w:rsidR="002200E9">
        <w:rPr>
          <w:rFonts w:ascii="Arial" w:hAnsi="Arial" w:cs="Arial"/>
          <w:sz w:val="22"/>
          <w:szCs w:val="22"/>
        </w:rPr>
        <w:t>‘A</w:t>
      </w:r>
      <w:r w:rsidRPr="00600281">
        <w:rPr>
          <w:rFonts w:ascii="Arial" w:hAnsi="Arial" w:cs="Arial"/>
          <w:sz w:val="22"/>
          <w:szCs w:val="22"/>
        </w:rPr>
        <w:t>ward criteria</w:t>
      </w:r>
      <w:r w:rsidR="002200E9">
        <w:rPr>
          <w:rFonts w:ascii="Arial" w:hAnsi="Arial" w:cs="Arial"/>
          <w:sz w:val="22"/>
          <w:szCs w:val="22"/>
        </w:rPr>
        <w:t>’</w:t>
      </w:r>
      <w:r w:rsidRPr="00600281">
        <w:rPr>
          <w:rFonts w:ascii="Arial" w:hAnsi="Arial" w:cs="Arial"/>
          <w:sz w:val="22"/>
          <w:szCs w:val="22"/>
        </w:rPr>
        <w:t xml:space="preserve"> to determine the </w:t>
      </w:r>
      <w:r w:rsidR="002200E9">
        <w:rPr>
          <w:rFonts w:ascii="Arial" w:hAnsi="Arial" w:cs="Arial"/>
          <w:sz w:val="22"/>
          <w:szCs w:val="22"/>
        </w:rPr>
        <w:t>‘</w:t>
      </w:r>
      <w:r w:rsidRPr="00600281">
        <w:rPr>
          <w:rFonts w:ascii="Arial" w:hAnsi="Arial" w:cs="Arial"/>
          <w:sz w:val="22"/>
          <w:szCs w:val="22"/>
        </w:rPr>
        <w:t>Most Economically Advantageous Tender</w:t>
      </w:r>
      <w:r w:rsidR="002200E9">
        <w:rPr>
          <w:rFonts w:ascii="Arial" w:hAnsi="Arial" w:cs="Arial"/>
          <w:sz w:val="22"/>
          <w:szCs w:val="22"/>
        </w:rPr>
        <w:t>’</w:t>
      </w:r>
      <w:r w:rsidRPr="00600281">
        <w:rPr>
          <w:rFonts w:ascii="Arial" w:hAnsi="Arial" w:cs="Arial"/>
          <w:sz w:val="22"/>
          <w:szCs w:val="22"/>
        </w:rPr>
        <w:t xml:space="preserve"> (MEAT) for the award of the contract.</w:t>
      </w:r>
    </w:p>
    <w:p w14:paraId="3D407FC5" w14:textId="77777777" w:rsidR="00AD042D" w:rsidRPr="00AD042D" w:rsidRDefault="00AD042D" w:rsidP="003E3BBA">
      <w:pPr>
        <w:pStyle w:val="BlockText"/>
        <w:tabs>
          <w:tab w:val="left" w:pos="8460"/>
        </w:tabs>
        <w:ind w:left="-539" w:right="-1009"/>
        <w:rPr>
          <w:sz w:val="22"/>
          <w:szCs w:val="22"/>
        </w:rPr>
      </w:pPr>
    </w:p>
    <w:p w14:paraId="6E72870C" w14:textId="77777777" w:rsidR="00EA2734" w:rsidRPr="003335EC" w:rsidRDefault="00EA2734" w:rsidP="003E3BBA">
      <w:pPr>
        <w:ind w:left="-567" w:right="-1007"/>
        <w:rPr>
          <w:rFonts w:ascii="Arial" w:hAnsi="Arial" w:cs="Arial"/>
          <w:sz w:val="22"/>
          <w:szCs w:val="22"/>
        </w:rPr>
      </w:pPr>
      <w:r w:rsidRPr="003335EC">
        <w:rPr>
          <w:rFonts w:ascii="Arial" w:hAnsi="Arial" w:cs="Arial"/>
          <w:sz w:val="22"/>
          <w:szCs w:val="22"/>
        </w:rPr>
        <w:t xml:space="preserve">Your tender is assessed in accordance with the following award </w:t>
      </w:r>
      <w:r w:rsidR="00620E59">
        <w:rPr>
          <w:rFonts w:ascii="Arial" w:hAnsi="Arial" w:cs="Arial"/>
          <w:sz w:val="22"/>
          <w:szCs w:val="22"/>
        </w:rPr>
        <w:t>criteria:</w:t>
      </w:r>
    </w:p>
    <w:p w14:paraId="3AB3D96F" w14:textId="77777777" w:rsidR="005535CF" w:rsidRPr="00FA5C52" w:rsidRDefault="005535CF" w:rsidP="003E3BBA">
      <w:pPr>
        <w:ind w:left="-540" w:right="-1007"/>
        <w:rPr>
          <w:rFonts w:ascii="Arial" w:hAnsi="Arial" w:cs="Arial"/>
          <w:sz w:val="22"/>
          <w:szCs w:val="22"/>
        </w:rPr>
      </w:pPr>
    </w:p>
    <w:p w14:paraId="20A95DC1" w14:textId="77777777" w:rsidR="00E074B0" w:rsidRPr="007E237A" w:rsidRDefault="005535CF" w:rsidP="003E3BBA">
      <w:pPr>
        <w:ind w:left="-540" w:right="-1007"/>
        <w:rPr>
          <w:rFonts w:ascii="Arial" w:hAnsi="Arial" w:cs="Arial"/>
          <w:b/>
          <w:color w:val="000000"/>
          <w:sz w:val="22"/>
          <w:szCs w:val="22"/>
        </w:rPr>
      </w:pPr>
      <w:r w:rsidRPr="00ED530A">
        <w:rPr>
          <w:rFonts w:ascii="Arial" w:hAnsi="Arial" w:cs="Arial"/>
          <w:b/>
          <w:color w:val="000000"/>
          <w:sz w:val="22"/>
          <w:szCs w:val="22"/>
        </w:rPr>
        <w:t>Resources</w:t>
      </w:r>
      <w:r w:rsidR="00391B9D">
        <w:rPr>
          <w:rFonts w:ascii="Arial" w:hAnsi="Arial" w:cs="Arial"/>
          <w:b/>
          <w:color w:val="000000"/>
          <w:sz w:val="22"/>
          <w:szCs w:val="22"/>
        </w:rPr>
        <w:t xml:space="preserve"> </w:t>
      </w:r>
      <w:r w:rsidRPr="00ED530A">
        <w:rPr>
          <w:rFonts w:ascii="Arial" w:hAnsi="Arial" w:cs="Arial"/>
          <w:b/>
          <w:color w:val="000000"/>
          <w:sz w:val="22"/>
          <w:szCs w:val="22"/>
        </w:rPr>
        <w:t>/</w:t>
      </w:r>
      <w:r w:rsidR="00391B9D">
        <w:rPr>
          <w:rFonts w:ascii="Arial" w:hAnsi="Arial" w:cs="Arial"/>
          <w:b/>
          <w:color w:val="000000"/>
          <w:sz w:val="22"/>
          <w:szCs w:val="22"/>
        </w:rPr>
        <w:t xml:space="preserve"> </w:t>
      </w:r>
      <w:r w:rsidRPr="00ED530A">
        <w:rPr>
          <w:rFonts w:ascii="Arial" w:hAnsi="Arial" w:cs="Arial"/>
          <w:b/>
          <w:color w:val="000000"/>
          <w:sz w:val="22"/>
          <w:szCs w:val="22"/>
        </w:rPr>
        <w:t xml:space="preserve">Quality = </w:t>
      </w:r>
      <w:r w:rsidR="00B93354">
        <w:rPr>
          <w:rFonts w:ascii="Arial" w:hAnsi="Arial" w:cs="Arial"/>
          <w:b/>
          <w:color w:val="000000"/>
          <w:sz w:val="22"/>
          <w:szCs w:val="22"/>
        </w:rPr>
        <w:t>6</w:t>
      </w:r>
      <w:r w:rsidR="00572CD1" w:rsidRPr="00ED530A">
        <w:rPr>
          <w:rFonts w:ascii="Arial" w:hAnsi="Arial" w:cs="Arial"/>
          <w:b/>
          <w:color w:val="000000"/>
          <w:sz w:val="22"/>
          <w:szCs w:val="22"/>
        </w:rPr>
        <w:t>0</w:t>
      </w:r>
      <w:r w:rsidRPr="00ED530A">
        <w:rPr>
          <w:rFonts w:ascii="Arial" w:hAnsi="Arial" w:cs="Arial"/>
          <w:b/>
          <w:color w:val="000000"/>
          <w:sz w:val="22"/>
          <w:szCs w:val="22"/>
        </w:rPr>
        <w:t xml:space="preserve">%    Costs = </w:t>
      </w:r>
      <w:r w:rsidR="00B93354">
        <w:rPr>
          <w:rFonts w:ascii="Arial" w:hAnsi="Arial" w:cs="Arial"/>
          <w:b/>
          <w:color w:val="000000"/>
          <w:sz w:val="22"/>
          <w:szCs w:val="22"/>
        </w:rPr>
        <w:t>2</w:t>
      </w:r>
      <w:r w:rsidR="00572CD1" w:rsidRPr="00ED530A">
        <w:rPr>
          <w:rFonts w:ascii="Arial" w:hAnsi="Arial" w:cs="Arial"/>
          <w:b/>
          <w:color w:val="000000"/>
          <w:sz w:val="22"/>
          <w:szCs w:val="22"/>
        </w:rPr>
        <w:t>0</w:t>
      </w:r>
      <w:r w:rsidRPr="00ED530A">
        <w:rPr>
          <w:rFonts w:ascii="Arial" w:hAnsi="Arial" w:cs="Arial"/>
          <w:b/>
          <w:color w:val="000000"/>
          <w:sz w:val="22"/>
          <w:szCs w:val="22"/>
        </w:rPr>
        <w:t>%</w:t>
      </w:r>
      <w:r w:rsidR="00E074B0" w:rsidRPr="00ED530A">
        <w:rPr>
          <w:rFonts w:ascii="Arial" w:hAnsi="Arial" w:cs="Arial"/>
          <w:b/>
          <w:color w:val="000000"/>
          <w:sz w:val="22"/>
          <w:szCs w:val="22"/>
        </w:rPr>
        <w:t xml:space="preserve">   Presentation = </w:t>
      </w:r>
      <w:r w:rsidR="007F6FEC" w:rsidRPr="00ED530A">
        <w:rPr>
          <w:rFonts w:ascii="Arial" w:hAnsi="Arial" w:cs="Arial"/>
          <w:b/>
          <w:color w:val="000000"/>
          <w:sz w:val="22"/>
          <w:szCs w:val="22"/>
        </w:rPr>
        <w:t>2</w:t>
      </w:r>
      <w:r w:rsidR="00E074B0" w:rsidRPr="00ED530A">
        <w:rPr>
          <w:rFonts w:ascii="Arial" w:hAnsi="Arial" w:cs="Arial"/>
          <w:b/>
          <w:color w:val="000000"/>
          <w:sz w:val="22"/>
          <w:szCs w:val="22"/>
        </w:rPr>
        <w:t>0%</w:t>
      </w:r>
    </w:p>
    <w:p w14:paraId="1C7E7435" w14:textId="77777777" w:rsidR="007F6FEC" w:rsidRDefault="007F6FEC" w:rsidP="003E3BBA">
      <w:pPr>
        <w:ind w:left="-540" w:right="-1007"/>
        <w:rPr>
          <w:rFonts w:ascii="Arial" w:hAnsi="Arial" w:cs="Arial"/>
          <w:b/>
          <w:color w:val="FF0000"/>
          <w:sz w:val="22"/>
          <w:szCs w:val="22"/>
        </w:rPr>
      </w:pPr>
    </w:p>
    <w:p w14:paraId="3A3CC67C" w14:textId="77777777" w:rsidR="00231DF7" w:rsidRDefault="00231DF7" w:rsidP="003E3BBA">
      <w:pPr>
        <w:ind w:left="-540" w:right="-1007"/>
        <w:rPr>
          <w:rFonts w:ascii="Arial" w:hAnsi="Arial" w:cs="Arial"/>
          <w:b/>
          <w:color w:val="FF0000"/>
          <w:sz w:val="22"/>
          <w:szCs w:val="22"/>
        </w:rPr>
      </w:pPr>
    </w:p>
    <w:p w14:paraId="4897437C" w14:textId="77777777" w:rsidR="00124AD6" w:rsidRDefault="00124AD6" w:rsidP="003E3BBA">
      <w:pPr>
        <w:ind w:left="-540" w:right="-1007"/>
        <w:rPr>
          <w:rFonts w:ascii="Arial" w:hAnsi="Arial" w:cs="Arial"/>
          <w:b/>
          <w:color w:val="000000"/>
          <w:sz w:val="22"/>
          <w:szCs w:val="22"/>
          <w:u w:val="single"/>
        </w:rPr>
      </w:pPr>
      <w:r w:rsidRPr="00F65A28">
        <w:rPr>
          <w:rFonts w:ascii="Arial" w:hAnsi="Arial" w:cs="Arial"/>
          <w:b/>
          <w:color w:val="000000"/>
          <w:sz w:val="22"/>
          <w:szCs w:val="22"/>
          <w:u w:val="single"/>
        </w:rPr>
        <w:t>Presentation</w:t>
      </w:r>
    </w:p>
    <w:p w14:paraId="6E04CDFA" w14:textId="77777777" w:rsidR="00231DF7" w:rsidRPr="00F65A28" w:rsidRDefault="00231DF7" w:rsidP="003E3BBA">
      <w:pPr>
        <w:ind w:left="-540" w:right="-1007"/>
        <w:rPr>
          <w:rFonts w:ascii="Arial" w:hAnsi="Arial" w:cs="Arial"/>
          <w:b/>
          <w:color w:val="000000"/>
          <w:sz w:val="22"/>
          <w:szCs w:val="22"/>
          <w:u w:val="single"/>
        </w:rPr>
      </w:pPr>
    </w:p>
    <w:p w14:paraId="495ED92B" w14:textId="77777777" w:rsidR="002200E9" w:rsidRDefault="002200E9" w:rsidP="003E3BBA">
      <w:pPr>
        <w:ind w:left="-540" w:right="-1007"/>
        <w:rPr>
          <w:rFonts w:ascii="Arial" w:hAnsi="Arial" w:cs="Arial"/>
          <w:color w:val="000000"/>
          <w:sz w:val="22"/>
          <w:szCs w:val="22"/>
        </w:rPr>
      </w:pPr>
      <w:r w:rsidRPr="00F65A28">
        <w:rPr>
          <w:rFonts w:ascii="Arial" w:hAnsi="Arial" w:cs="Arial"/>
          <w:color w:val="000000"/>
          <w:sz w:val="22"/>
          <w:szCs w:val="22"/>
        </w:rPr>
        <w:t>The project team, following evaluation of both Part A and Part B of the tender submissions, will invite the top t</w:t>
      </w:r>
      <w:r w:rsidR="00A2278C">
        <w:rPr>
          <w:rFonts w:ascii="Arial" w:hAnsi="Arial" w:cs="Arial"/>
          <w:color w:val="000000"/>
          <w:sz w:val="22"/>
          <w:szCs w:val="22"/>
        </w:rPr>
        <w:t>hree</w:t>
      </w:r>
      <w:r w:rsidRPr="00F65A28">
        <w:rPr>
          <w:rFonts w:ascii="Arial" w:hAnsi="Arial" w:cs="Arial"/>
          <w:color w:val="000000"/>
          <w:sz w:val="22"/>
          <w:szCs w:val="22"/>
        </w:rPr>
        <w:t xml:space="preserve"> highest scoring suppliers through to ‘</w:t>
      </w:r>
      <w:r w:rsidR="00D67251">
        <w:rPr>
          <w:rFonts w:ascii="Arial" w:hAnsi="Arial" w:cs="Arial"/>
          <w:color w:val="000000"/>
          <w:sz w:val="22"/>
          <w:szCs w:val="22"/>
        </w:rPr>
        <w:t>Interview Stage’</w:t>
      </w:r>
      <w:r w:rsidRPr="00F65A28">
        <w:rPr>
          <w:rFonts w:ascii="Arial" w:hAnsi="Arial" w:cs="Arial"/>
          <w:color w:val="000000"/>
          <w:sz w:val="22"/>
          <w:szCs w:val="22"/>
        </w:rPr>
        <w:t>.</w:t>
      </w:r>
    </w:p>
    <w:p w14:paraId="56BE2F72" w14:textId="77777777" w:rsidR="00391B9D" w:rsidRPr="00F65A28" w:rsidRDefault="00391B9D" w:rsidP="003E3BBA">
      <w:pPr>
        <w:ind w:left="-540" w:right="-1007"/>
        <w:rPr>
          <w:rFonts w:ascii="Arial" w:hAnsi="Arial" w:cs="Arial"/>
          <w:color w:val="000000"/>
          <w:sz w:val="22"/>
          <w:szCs w:val="22"/>
        </w:rPr>
      </w:pPr>
    </w:p>
    <w:p w14:paraId="592F06AC" w14:textId="59E2ECC8" w:rsidR="002200E9" w:rsidRPr="00F65A28" w:rsidRDefault="002200E9" w:rsidP="003E3BBA">
      <w:pPr>
        <w:ind w:left="-540" w:right="-1007"/>
        <w:rPr>
          <w:rFonts w:ascii="Arial" w:hAnsi="Arial" w:cs="Arial"/>
          <w:color w:val="000000"/>
          <w:sz w:val="22"/>
          <w:szCs w:val="22"/>
        </w:rPr>
      </w:pPr>
      <w:r w:rsidRPr="00F65A28">
        <w:rPr>
          <w:rFonts w:ascii="Arial" w:hAnsi="Arial" w:cs="Arial"/>
          <w:color w:val="000000"/>
          <w:sz w:val="22"/>
          <w:szCs w:val="22"/>
        </w:rPr>
        <w:t xml:space="preserve">The date for this is expected to be </w:t>
      </w:r>
      <w:r w:rsidR="006B578D" w:rsidRPr="00D213DE">
        <w:rPr>
          <w:rFonts w:ascii="Arial" w:hAnsi="Arial" w:cs="Arial"/>
          <w:color w:val="000000"/>
          <w:sz w:val="22"/>
          <w:szCs w:val="22"/>
        </w:rPr>
        <w:t>T</w:t>
      </w:r>
      <w:r w:rsidR="00D213DE">
        <w:rPr>
          <w:rFonts w:ascii="Arial" w:hAnsi="Arial" w:cs="Arial"/>
          <w:color w:val="000000"/>
          <w:sz w:val="22"/>
          <w:szCs w:val="22"/>
        </w:rPr>
        <w:t>ue</w:t>
      </w:r>
      <w:r w:rsidR="006B578D" w:rsidRPr="00D213DE">
        <w:rPr>
          <w:rFonts w:ascii="Arial" w:hAnsi="Arial" w:cs="Arial"/>
          <w:color w:val="000000"/>
          <w:sz w:val="22"/>
          <w:szCs w:val="22"/>
        </w:rPr>
        <w:t xml:space="preserve">sday </w:t>
      </w:r>
      <w:r w:rsidR="00D213DE">
        <w:rPr>
          <w:rFonts w:ascii="Arial" w:hAnsi="Arial" w:cs="Arial"/>
          <w:color w:val="000000"/>
          <w:sz w:val="22"/>
          <w:szCs w:val="22"/>
        </w:rPr>
        <w:t>28</w:t>
      </w:r>
      <w:r w:rsidR="00D271C3" w:rsidRPr="00D213DE">
        <w:rPr>
          <w:rFonts w:ascii="Arial" w:hAnsi="Arial" w:cs="Arial"/>
          <w:color w:val="000000"/>
          <w:sz w:val="22"/>
          <w:szCs w:val="22"/>
          <w:vertAlign w:val="superscript"/>
        </w:rPr>
        <w:t>th</w:t>
      </w:r>
      <w:r w:rsidR="00D271C3" w:rsidRPr="00D213DE">
        <w:rPr>
          <w:rFonts w:ascii="Arial" w:hAnsi="Arial" w:cs="Arial"/>
          <w:color w:val="000000"/>
          <w:sz w:val="22"/>
          <w:szCs w:val="22"/>
        </w:rPr>
        <w:t xml:space="preserve"> </w:t>
      </w:r>
      <w:r w:rsidR="00BD716E" w:rsidRPr="00D213DE">
        <w:rPr>
          <w:rFonts w:ascii="Arial" w:hAnsi="Arial" w:cs="Arial"/>
          <w:color w:val="000000"/>
          <w:sz w:val="22"/>
          <w:szCs w:val="22"/>
        </w:rPr>
        <w:t>November 202</w:t>
      </w:r>
      <w:r w:rsidR="00A2278C" w:rsidRPr="00D213DE">
        <w:rPr>
          <w:rFonts w:ascii="Arial" w:hAnsi="Arial" w:cs="Arial"/>
          <w:color w:val="000000"/>
          <w:sz w:val="22"/>
          <w:szCs w:val="22"/>
        </w:rPr>
        <w:t>3</w:t>
      </w:r>
      <w:r w:rsidR="00BD716E" w:rsidRPr="00D213DE">
        <w:rPr>
          <w:rFonts w:ascii="Arial" w:hAnsi="Arial" w:cs="Arial"/>
          <w:color w:val="000000"/>
          <w:sz w:val="22"/>
          <w:szCs w:val="22"/>
        </w:rPr>
        <w:t>.</w:t>
      </w:r>
    </w:p>
    <w:p w14:paraId="7C1FE1A7" w14:textId="77777777" w:rsidR="002200E9" w:rsidRPr="00F65A28" w:rsidRDefault="002200E9" w:rsidP="003E3BBA">
      <w:pPr>
        <w:ind w:left="-540" w:right="-1007"/>
        <w:rPr>
          <w:rFonts w:ascii="Arial" w:hAnsi="Arial" w:cs="Arial"/>
          <w:color w:val="000000"/>
          <w:sz w:val="22"/>
          <w:szCs w:val="22"/>
        </w:rPr>
      </w:pPr>
    </w:p>
    <w:p w14:paraId="6E20B675" w14:textId="77777777" w:rsidR="002200E9" w:rsidRPr="00394B19" w:rsidRDefault="002200E9" w:rsidP="003E3BBA">
      <w:pPr>
        <w:ind w:left="-540" w:right="-1007"/>
        <w:rPr>
          <w:rFonts w:ascii="Arial" w:hAnsi="Arial" w:cs="Arial"/>
          <w:color w:val="000000"/>
          <w:sz w:val="22"/>
          <w:szCs w:val="22"/>
        </w:rPr>
      </w:pPr>
      <w:r w:rsidRPr="00394B19">
        <w:rPr>
          <w:rFonts w:ascii="Arial" w:hAnsi="Arial" w:cs="Arial"/>
          <w:color w:val="000000"/>
          <w:sz w:val="22"/>
          <w:szCs w:val="22"/>
        </w:rPr>
        <w:t>Once at the meeting for the Presentation</w:t>
      </w:r>
      <w:r w:rsidR="003E3BBA" w:rsidRPr="00394B19">
        <w:rPr>
          <w:rFonts w:ascii="Arial" w:hAnsi="Arial" w:cs="Arial"/>
          <w:color w:val="000000"/>
          <w:sz w:val="22"/>
          <w:szCs w:val="22"/>
        </w:rPr>
        <w:t>,</w:t>
      </w:r>
      <w:r w:rsidRPr="00394B19">
        <w:rPr>
          <w:rFonts w:ascii="Arial" w:hAnsi="Arial" w:cs="Arial"/>
          <w:color w:val="000000"/>
          <w:sz w:val="22"/>
          <w:szCs w:val="22"/>
        </w:rPr>
        <w:t xml:space="preserve"> the project team will expect:</w:t>
      </w:r>
    </w:p>
    <w:p w14:paraId="78048AD4" w14:textId="77777777" w:rsidR="00E074C9" w:rsidRPr="00394B19" w:rsidRDefault="002200E9" w:rsidP="007E3B42">
      <w:pPr>
        <w:numPr>
          <w:ilvl w:val="0"/>
          <w:numId w:val="6"/>
        </w:numPr>
        <w:ind w:right="-1007"/>
        <w:rPr>
          <w:rFonts w:ascii="Arial" w:hAnsi="Arial" w:cs="Arial"/>
          <w:color w:val="000000"/>
          <w:sz w:val="22"/>
          <w:szCs w:val="22"/>
        </w:rPr>
      </w:pPr>
      <w:r w:rsidRPr="00394B19">
        <w:rPr>
          <w:rFonts w:ascii="Arial" w:hAnsi="Arial" w:cs="Arial"/>
          <w:color w:val="000000"/>
          <w:sz w:val="22"/>
          <w:szCs w:val="22"/>
        </w:rPr>
        <w:t>1</w:t>
      </w:r>
      <w:r w:rsidR="00D271C3" w:rsidRPr="00394B19">
        <w:rPr>
          <w:rFonts w:ascii="Arial" w:hAnsi="Arial" w:cs="Arial"/>
          <w:color w:val="000000"/>
          <w:sz w:val="22"/>
          <w:szCs w:val="22"/>
        </w:rPr>
        <w:t>0</w:t>
      </w:r>
      <w:r w:rsidRPr="00394B19">
        <w:rPr>
          <w:rFonts w:ascii="Arial" w:hAnsi="Arial" w:cs="Arial"/>
          <w:color w:val="000000"/>
          <w:sz w:val="22"/>
          <w:szCs w:val="22"/>
        </w:rPr>
        <w:t>-</w:t>
      </w:r>
      <w:r w:rsidR="00D271C3" w:rsidRPr="00394B19">
        <w:rPr>
          <w:rFonts w:ascii="Arial" w:hAnsi="Arial" w:cs="Arial"/>
          <w:color w:val="000000"/>
          <w:sz w:val="22"/>
          <w:szCs w:val="22"/>
        </w:rPr>
        <w:t>15</w:t>
      </w:r>
      <w:r w:rsidRPr="00394B19">
        <w:rPr>
          <w:rFonts w:ascii="Arial" w:hAnsi="Arial" w:cs="Arial"/>
          <w:color w:val="000000"/>
          <w:sz w:val="22"/>
          <w:szCs w:val="22"/>
        </w:rPr>
        <w:t>-minute</w:t>
      </w:r>
      <w:r w:rsidR="00E074C9" w:rsidRPr="00394B19">
        <w:rPr>
          <w:rFonts w:ascii="Arial" w:hAnsi="Arial" w:cs="Arial"/>
          <w:color w:val="000000"/>
          <w:sz w:val="22"/>
          <w:szCs w:val="22"/>
        </w:rPr>
        <w:t xml:space="preserve"> presentation on the </w:t>
      </w:r>
      <w:r w:rsidRPr="00394B19">
        <w:rPr>
          <w:rFonts w:ascii="Arial" w:hAnsi="Arial" w:cs="Arial"/>
          <w:color w:val="000000"/>
          <w:sz w:val="22"/>
          <w:szCs w:val="22"/>
        </w:rPr>
        <w:t xml:space="preserve">supplier’s </w:t>
      </w:r>
      <w:r w:rsidR="00E074C9" w:rsidRPr="00394B19">
        <w:rPr>
          <w:rFonts w:ascii="Arial" w:hAnsi="Arial" w:cs="Arial"/>
          <w:color w:val="000000"/>
          <w:sz w:val="22"/>
          <w:szCs w:val="22"/>
        </w:rPr>
        <w:t>ability to complete the project</w:t>
      </w:r>
      <w:r w:rsidR="003E3BBA" w:rsidRPr="00394B19">
        <w:rPr>
          <w:rFonts w:ascii="Arial" w:hAnsi="Arial" w:cs="Arial"/>
          <w:color w:val="000000"/>
          <w:sz w:val="22"/>
          <w:szCs w:val="22"/>
        </w:rPr>
        <w:t>.</w:t>
      </w:r>
    </w:p>
    <w:p w14:paraId="614EEF9C" w14:textId="77777777" w:rsidR="00394B19" w:rsidRPr="00394B19" w:rsidRDefault="00394B19" w:rsidP="007E3B42">
      <w:pPr>
        <w:numPr>
          <w:ilvl w:val="0"/>
          <w:numId w:val="6"/>
        </w:numPr>
        <w:ind w:right="-1007"/>
        <w:rPr>
          <w:rFonts w:ascii="Arial" w:hAnsi="Arial" w:cs="Arial"/>
          <w:color w:val="000000"/>
          <w:sz w:val="22"/>
          <w:szCs w:val="22"/>
        </w:rPr>
      </w:pPr>
      <w:r w:rsidRPr="00394B19">
        <w:rPr>
          <w:rFonts w:ascii="Arial" w:hAnsi="Arial" w:cs="Arial"/>
          <w:color w:val="000000"/>
          <w:sz w:val="22"/>
          <w:szCs w:val="22"/>
        </w:rPr>
        <w:t>Question and answer session.</w:t>
      </w:r>
    </w:p>
    <w:p w14:paraId="2C4B129C" w14:textId="77777777" w:rsidR="00B065ED" w:rsidRPr="00F65A28" w:rsidRDefault="00B065ED" w:rsidP="00B065ED">
      <w:pPr>
        <w:ind w:left="-540" w:right="-1007"/>
        <w:rPr>
          <w:rFonts w:ascii="Arial" w:hAnsi="Arial" w:cs="Arial"/>
          <w:color w:val="000000"/>
          <w:sz w:val="22"/>
          <w:szCs w:val="22"/>
        </w:rPr>
      </w:pPr>
    </w:p>
    <w:p w14:paraId="5715A377" w14:textId="77777777" w:rsidR="002200E9" w:rsidRPr="00F65A28" w:rsidRDefault="002200E9" w:rsidP="003E3BBA">
      <w:pPr>
        <w:ind w:left="-540" w:right="-1007"/>
        <w:rPr>
          <w:rFonts w:ascii="Arial" w:hAnsi="Arial" w:cs="Arial"/>
          <w:color w:val="000000"/>
          <w:sz w:val="22"/>
          <w:szCs w:val="22"/>
        </w:rPr>
      </w:pPr>
    </w:p>
    <w:p w14:paraId="742D004B" w14:textId="63390919" w:rsidR="008D18BB" w:rsidRPr="00F65A28" w:rsidRDefault="008D18BB" w:rsidP="003E3BBA">
      <w:pPr>
        <w:ind w:left="-540" w:right="-1007"/>
        <w:rPr>
          <w:rFonts w:ascii="Arial" w:hAnsi="Arial" w:cs="Arial"/>
          <w:color w:val="000000"/>
          <w:sz w:val="22"/>
          <w:szCs w:val="22"/>
        </w:rPr>
      </w:pPr>
      <w:r w:rsidRPr="00F65A28">
        <w:rPr>
          <w:rFonts w:ascii="Arial" w:hAnsi="Arial" w:cs="Arial"/>
          <w:color w:val="000000"/>
          <w:sz w:val="22"/>
          <w:szCs w:val="22"/>
        </w:rPr>
        <w:t>Evaluation will be based upon content and delivery</w:t>
      </w:r>
      <w:r w:rsidR="002200E9" w:rsidRPr="00F65A28">
        <w:rPr>
          <w:rFonts w:ascii="Arial" w:hAnsi="Arial" w:cs="Arial"/>
          <w:color w:val="000000"/>
          <w:sz w:val="22"/>
          <w:szCs w:val="22"/>
        </w:rPr>
        <w:t xml:space="preserve"> and scored in accordance with the methodology stated belo</w:t>
      </w:r>
      <w:r w:rsidR="00D213DE">
        <w:rPr>
          <w:rFonts w:ascii="Arial" w:hAnsi="Arial" w:cs="Arial"/>
          <w:color w:val="000000"/>
          <w:sz w:val="22"/>
          <w:szCs w:val="22"/>
        </w:rPr>
        <w:t>w:</w:t>
      </w:r>
    </w:p>
    <w:p w14:paraId="7D7124F2" w14:textId="77777777" w:rsidR="005535CF" w:rsidRDefault="005535CF" w:rsidP="003E3BBA">
      <w:pPr>
        <w:ind w:left="-540" w:right="-1007"/>
        <w:rPr>
          <w:rFonts w:ascii="Arial" w:hAnsi="Arial" w:cs="Arial"/>
          <w:b/>
          <w:sz w:val="22"/>
          <w:szCs w:val="22"/>
        </w:rPr>
      </w:pPr>
    </w:p>
    <w:p w14:paraId="78A340BC" w14:textId="77777777" w:rsidR="00231DF7" w:rsidRPr="00FA5C52" w:rsidRDefault="00231DF7" w:rsidP="003E3BBA">
      <w:pPr>
        <w:ind w:left="-540" w:right="-1007"/>
        <w:rPr>
          <w:rFonts w:ascii="Arial" w:hAnsi="Arial" w:cs="Arial"/>
          <w:b/>
          <w:sz w:val="22"/>
          <w:szCs w:val="22"/>
        </w:rPr>
      </w:pPr>
    </w:p>
    <w:p w14:paraId="29F770FF" w14:textId="77777777" w:rsidR="00035233" w:rsidRDefault="00035233" w:rsidP="003E3BBA">
      <w:pPr>
        <w:ind w:left="-540" w:right="-1007"/>
        <w:rPr>
          <w:rFonts w:ascii="Arial" w:hAnsi="Arial" w:cs="Arial"/>
          <w:b/>
          <w:sz w:val="22"/>
          <w:szCs w:val="22"/>
          <w:u w:val="single"/>
        </w:rPr>
      </w:pPr>
      <w:r>
        <w:rPr>
          <w:rFonts w:ascii="Arial" w:hAnsi="Arial" w:cs="Arial"/>
          <w:b/>
          <w:sz w:val="22"/>
          <w:szCs w:val="22"/>
          <w:u w:val="single"/>
        </w:rPr>
        <w:t>Weighting and Scoring</w:t>
      </w:r>
    </w:p>
    <w:p w14:paraId="14B6B47D" w14:textId="77777777" w:rsidR="00231DF7" w:rsidRPr="00DE65A5" w:rsidRDefault="00231DF7" w:rsidP="003E3BBA">
      <w:pPr>
        <w:ind w:left="-540" w:right="-1007"/>
        <w:rPr>
          <w:rFonts w:ascii="Arial" w:hAnsi="Arial" w:cs="Arial"/>
          <w:b/>
          <w:sz w:val="22"/>
          <w:szCs w:val="22"/>
          <w:u w:val="single"/>
        </w:rPr>
      </w:pPr>
    </w:p>
    <w:p w14:paraId="4036EEAF" w14:textId="77777777" w:rsidR="001F4613" w:rsidRDefault="00EA2734" w:rsidP="00D67251">
      <w:pPr>
        <w:ind w:left="-539" w:right="-1009"/>
        <w:rPr>
          <w:rFonts w:ascii="Arial" w:hAnsi="Arial" w:cs="Arial"/>
          <w:sz w:val="22"/>
          <w:szCs w:val="22"/>
        </w:rPr>
      </w:pPr>
      <w:r w:rsidRPr="00FA5C52">
        <w:rPr>
          <w:rFonts w:ascii="Arial" w:hAnsi="Arial" w:cs="Arial"/>
          <w:sz w:val="22"/>
          <w:szCs w:val="22"/>
        </w:rPr>
        <w:t xml:space="preserve">The marks available for the </w:t>
      </w:r>
      <w:r>
        <w:rPr>
          <w:rFonts w:ascii="Arial" w:hAnsi="Arial" w:cs="Arial"/>
          <w:sz w:val="22"/>
          <w:szCs w:val="22"/>
        </w:rPr>
        <w:t>Q</w:t>
      </w:r>
      <w:r w:rsidRPr="00FA5C52">
        <w:rPr>
          <w:rFonts w:ascii="Arial" w:hAnsi="Arial" w:cs="Arial"/>
          <w:sz w:val="22"/>
          <w:szCs w:val="22"/>
        </w:rPr>
        <w:t>uality aspect of your submission will be split into a range of individual elements and weighted according to their importance</w:t>
      </w:r>
      <w:r w:rsidRPr="00600281">
        <w:rPr>
          <w:rFonts w:ascii="Arial" w:hAnsi="Arial" w:cs="Arial"/>
          <w:sz w:val="22"/>
          <w:szCs w:val="22"/>
        </w:rPr>
        <w:t xml:space="preserve">. </w:t>
      </w:r>
      <w:r w:rsidR="00BD716E">
        <w:rPr>
          <w:rFonts w:ascii="Arial" w:hAnsi="Arial" w:cs="Arial"/>
          <w:sz w:val="22"/>
          <w:szCs w:val="22"/>
        </w:rPr>
        <w:t xml:space="preserve"> </w:t>
      </w:r>
      <w:r w:rsidRPr="00FA5C52">
        <w:rPr>
          <w:rFonts w:ascii="Arial" w:hAnsi="Arial" w:cs="Arial"/>
          <w:sz w:val="22"/>
          <w:szCs w:val="22"/>
        </w:rPr>
        <w:t xml:space="preserve">Evaluation will be a measure of the extent to which you have met the requirements of the service specification. </w:t>
      </w:r>
      <w:r w:rsidR="00BD716E">
        <w:rPr>
          <w:rFonts w:ascii="Arial" w:hAnsi="Arial" w:cs="Arial"/>
          <w:sz w:val="22"/>
          <w:szCs w:val="22"/>
        </w:rPr>
        <w:t xml:space="preserve"> </w:t>
      </w:r>
      <w:r w:rsidRPr="00FA5C52">
        <w:rPr>
          <w:rFonts w:ascii="Arial" w:hAnsi="Arial" w:cs="Arial"/>
          <w:sz w:val="22"/>
          <w:szCs w:val="22"/>
        </w:rPr>
        <w:t>The evidence you p</w:t>
      </w:r>
      <w:r>
        <w:rPr>
          <w:rFonts w:ascii="Arial" w:hAnsi="Arial" w:cs="Arial"/>
          <w:sz w:val="22"/>
          <w:szCs w:val="22"/>
        </w:rPr>
        <w:t>rovide in terms of the Quality i</w:t>
      </w:r>
      <w:r w:rsidRPr="00FA5C52">
        <w:rPr>
          <w:rFonts w:ascii="Arial" w:hAnsi="Arial" w:cs="Arial"/>
          <w:sz w:val="22"/>
          <w:szCs w:val="22"/>
        </w:rPr>
        <w:t>nformation you submit will be assessed and scored accordingly.</w:t>
      </w:r>
      <w:r w:rsidR="00BD716E">
        <w:rPr>
          <w:rFonts w:ascii="Arial" w:hAnsi="Arial" w:cs="Arial"/>
          <w:sz w:val="22"/>
          <w:szCs w:val="22"/>
        </w:rPr>
        <w:t xml:space="preserve"> </w:t>
      </w:r>
      <w:r w:rsidRPr="00FA5C52">
        <w:rPr>
          <w:rFonts w:ascii="Arial" w:hAnsi="Arial" w:cs="Arial"/>
          <w:sz w:val="22"/>
          <w:szCs w:val="22"/>
        </w:rPr>
        <w:t xml:space="preserve"> </w:t>
      </w:r>
      <w:r w:rsidRPr="00060CF3">
        <w:rPr>
          <w:rFonts w:ascii="Arial" w:hAnsi="Arial" w:cs="Arial"/>
          <w:sz w:val="22"/>
          <w:szCs w:val="22"/>
        </w:rPr>
        <w:t xml:space="preserve">Each member of the evaluation team will assess </w:t>
      </w:r>
      <w:r>
        <w:rPr>
          <w:rFonts w:ascii="Arial" w:hAnsi="Arial" w:cs="Arial"/>
          <w:sz w:val="22"/>
          <w:szCs w:val="22"/>
        </w:rPr>
        <w:t>every</w:t>
      </w:r>
      <w:r w:rsidRPr="00060CF3">
        <w:rPr>
          <w:rFonts w:ascii="Arial" w:hAnsi="Arial" w:cs="Arial"/>
          <w:sz w:val="22"/>
          <w:szCs w:val="22"/>
        </w:rPr>
        <w:t xml:space="preserve"> submission</w:t>
      </w:r>
      <w:r>
        <w:rPr>
          <w:rFonts w:ascii="Arial" w:hAnsi="Arial" w:cs="Arial"/>
          <w:sz w:val="22"/>
          <w:szCs w:val="22"/>
        </w:rPr>
        <w:t xml:space="preserve"> individually</w:t>
      </w:r>
      <w:r w:rsidRPr="00060CF3">
        <w:rPr>
          <w:rFonts w:ascii="Arial" w:hAnsi="Arial" w:cs="Arial"/>
          <w:sz w:val="22"/>
          <w:szCs w:val="22"/>
        </w:rPr>
        <w:t xml:space="preserve"> and </w:t>
      </w:r>
      <w:r>
        <w:rPr>
          <w:rFonts w:ascii="Arial" w:hAnsi="Arial" w:cs="Arial"/>
          <w:sz w:val="22"/>
          <w:szCs w:val="22"/>
        </w:rPr>
        <w:t xml:space="preserve">consequently, </w:t>
      </w:r>
      <w:r w:rsidRPr="00060CF3">
        <w:rPr>
          <w:rFonts w:ascii="Arial" w:hAnsi="Arial" w:cs="Arial"/>
          <w:sz w:val="22"/>
          <w:szCs w:val="22"/>
        </w:rPr>
        <w:t>a collective score</w:t>
      </w:r>
      <w:r>
        <w:rPr>
          <w:rFonts w:ascii="Arial" w:hAnsi="Arial" w:cs="Arial"/>
          <w:sz w:val="22"/>
          <w:szCs w:val="22"/>
        </w:rPr>
        <w:t xml:space="preserve"> will then be</w:t>
      </w:r>
      <w:r w:rsidRPr="00060CF3">
        <w:rPr>
          <w:rFonts w:ascii="Arial" w:hAnsi="Arial" w:cs="Arial"/>
          <w:sz w:val="22"/>
          <w:szCs w:val="22"/>
        </w:rPr>
        <w:t xml:space="preserve"> awarded.</w:t>
      </w:r>
    </w:p>
    <w:p w14:paraId="166F9029" w14:textId="77777777" w:rsidR="00D67251" w:rsidRDefault="00D67251" w:rsidP="00D67251">
      <w:pPr>
        <w:ind w:left="-539" w:right="-1009"/>
        <w:rPr>
          <w:rFonts w:ascii="Arial" w:hAnsi="Arial" w:cs="Arial"/>
          <w:sz w:val="22"/>
          <w:szCs w:val="22"/>
        </w:rPr>
      </w:pPr>
    </w:p>
    <w:p w14:paraId="50FA2D8A" w14:textId="77777777" w:rsidR="00035233" w:rsidRPr="00FA5C52" w:rsidRDefault="00035233" w:rsidP="003E3BBA">
      <w:pPr>
        <w:spacing w:after="120"/>
        <w:ind w:left="-539" w:right="-1009"/>
        <w:rPr>
          <w:rFonts w:ascii="Arial" w:hAnsi="Arial" w:cs="Arial"/>
          <w:sz w:val="22"/>
          <w:szCs w:val="22"/>
        </w:rPr>
      </w:pPr>
      <w:r w:rsidRPr="00060CF3">
        <w:rPr>
          <w:rFonts w:ascii="Arial" w:hAnsi="Arial" w:cs="Arial"/>
          <w:sz w:val="22"/>
          <w:szCs w:val="22"/>
        </w:rPr>
        <w:t>Questions in this section are linked to the subject matter of this contract</w:t>
      </w:r>
      <w:r>
        <w:rPr>
          <w:rFonts w:ascii="Arial" w:hAnsi="Arial" w:cs="Arial"/>
          <w:sz w:val="22"/>
          <w:szCs w:val="22"/>
        </w:rPr>
        <w:t xml:space="preserve"> </w:t>
      </w:r>
      <w:r w:rsidRPr="00060CF3">
        <w:rPr>
          <w:rFonts w:ascii="Arial" w:hAnsi="Arial" w:cs="Arial"/>
          <w:sz w:val="22"/>
          <w:szCs w:val="22"/>
        </w:rPr>
        <w:t>and Key Performance Indicators (KPI’s) as detailed in the specification</w:t>
      </w:r>
      <w:r>
        <w:rPr>
          <w:rFonts w:ascii="Arial" w:hAnsi="Arial" w:cs="Arial"/>
          <w:sz w:val="22"/>
          <w:szCs w:val="22"/>
        </w:rPr>
        <w:t xml:space="preserve">. </w:t>
      </w:r>
      <w:r w:rsidRPr="00060CF3">
        <w:rPr>
          <w:rFonts w:ascii="Arial" w:hAnsi="Arial" w:cs="Arial"/>
          <w:sz w:val="22"/>
          <w:szCs w:val="22"/>
        </w:rPr>
        <w:t xml:space="preserve"> Your answers should reflect this.</w:t>
      </w:r>
      <w:r>
        <w:rPr>
          <w:rFonts w:ascii="Arial" w:hAnsi="Arial" w:cs="Arial"/>
          <w:sz w:val="22"/>
          <w:szCs w:val="22"/>
        </w:rPr>
        <w:t xml:space="preserve">  </w:t>
      </w:r>
      <w:r w:rsidRPr="00FA5C52">
        <w:rPr>
          <w:rFonts w:ascii="Arial" w:hAnsi="Arial" w:cs="Arial"/>
          <w:sz w:val="22"/>
          <w:szCs w:val="22"/>
        </w:rPr>
        <w:t xml:space="preserve"> </w:t>
      </w:r>
    </w:p>
    <w:p w14:paraId="28B1ED43" w14:textId="77777777" w:rsidR="00035233" w:rsidRDefault="00035233" w:rsidP="003E3BBA">
      <w:pPr>
        <w:spacing w:after="120"/>
        <w:ind w:left="-539" w:right="-1009"/>
        <w:rPr>
          <w:rFonts w:ascii="Arial" w:hAnsi="Arial" w:cs="Arial"/>
          <w:sz w:val="22"/>
          <w:szCs w:val="22"/>
        </w:rPr>
      </w:pPr>
      <w:r w:rsidRPr="00FA5C52">
        <w:rPr>
          <w:rFonts w:ascii="Arial" w:hAnsi="Arial" w:cs="Arial"/>
          <w:color w:val="000000"/>
          <w:sz w:val="22"/>
          <w:szCs w:val="22"/>
        </w:rPr>
        <w:t xml:space="preserve">If there is an </w:t>
      </w:r>
      <w:r w:rsidRPr="00DE65A5">
        <w:rPr>
          <w:rFonts w:ascii="Arial" w:hAnsi="Arial" w:cs="Arial"/>
          <w:b/>
          <w:color w:val="000000"/>
          <w:sz w:val="22"/>
          <w:szCs w:val="22"/>
        </w:rPr>
        <w:t>(R)</w:t>
      </w:r>
      <w:r w:rsidRPr="00FA5C52">
        <w:rPr>
          <w:rFonts w:ascii="Arial" w:hAnsi="Arial" w:cs="Arial"/>
          <w:color w:val="000000"/>
          <w:sz w:val="22"/>
          <w:szCs w:val="22"/>
        </w:rPr>
        <w:t xml:space="preserve"> after the ‘weighting score’</w:t>
      </w:r>
      <w:r>
        <w:rPr>
          <w:rFonts w:ascii="Arial" w:hAnsi="Arial" w:cs="Arial"/>
          <w:color w:val="000000"/>
          <w:sz w:val="22"/>
          <w:szCs w:val="22"/>
        </w:rPr>
        <w:t>,</w:t>
      </w:r>
      <w:r w:rsidRPr="00FA5C52">
        <w:rPr>
          <w:rFonts w:ascii="Arial" w:hAnsi="Arial" w:cs="Arial"/>
          <w:color w:val="000000"/>
          <w:sz w:val="22"/>
          <w:szCs w:val="22"/>
        </w:rPr>
        <w:t xml:space="preserve"> it indicates that there is also a </w:t>
      </w:r>
      <w:r w:rsidRPr="00DE65A5">
        <w:rPr>
          <w:rFonts w:ascii="Arial" w:hAnsi="Arial" w:cs="Arial"/>
          <w:color w:val="000000"/>
          <w:sz w:val="22"/>
          <w:szCs w:val="22"/>
        </w:rPr>
        <w:t xml:space="preserve">‘minimum’ </w:t>
      </w:r>
      <w:r>
        <w:rPr>
          <w:rFonts w:ascii="Arial" w:hAnsi="Arial" w:cs="Arial"/>
          <w:color w:val="000000"/>
          <w:sz w:val="22"/>
          <w:szCs w:val="22"/>
        </w:rPr>
        <w:t>t</w:t>
      </w:r>
      <w:r w:rsidRPr="00FA5C52">
        <w:rPr>
          <w:rFonts w:ascii="Arial" w:hAnsi="Arial" w:cs="Arial"/>
          <w:color w:val="000000"/>
          <w:sz w:val="22"/>
          <w:szCs w:val="22"/>
        </w:rPr>
        <w:t xml:space="preserve">hreshold to that question and suppliers will be rejected if they do not meet a minimum requirement threshold. </w:t>
      </w:r>
      <w:r w:rsidR="00BD716E">
        <w:rPr>
          <w:rFonts w:ascii="Arial" w:hAnsi="Arial" w:cs="Arial"/>
          <w:color w:val="000000"/>
          <w:sz w:val="22"/>
          <w:szCs w:val="22"/>
        </w:rPr>
        <w:t xml:space="preserve"> </w:t>
      </w:r>
      <w:r w:rsidRPr="00F234B9">
        <w:rPr>
          <w:rFonts w:ascii="Arial" w:hAnsi="Arial" w:cs="Arial"/>
          <w:color w:val="000000"/>
          <w:sz w:val="22"/>
          <w:szCs w:val="22"/>
        </w:rPr>
        <w:t xml:space="preserve">The minimum threshold </w:t>
      </w:r>
      <w:r w:rsidRPr="00572CD1">
        <w:rPr>
          <w:rFonts w:ascii="Arial" w:hAnsi="Arial" w:cs="Arial"/>
          <w:color w:val="000000"/>
          <w:sz w:val="22"/>
          <w:szCs w:val="22"/>
        </w:rPr>
        <w:t xml:space="preserve">is </w:t>
      </w:r>
      <w:r w:rsidRPr="00572CD1">
        <w:rPr>
          <w:rFonts w:ascii="Arial" w:hAnsi="Arial" w:cs="Arial"/>
          <w:sz w:val="22"/>
          <w:szCs w:val="22"/>
        </w:rPr>
        <w:t>30%</w:t>
      </w:r>
      <w:r w:rsidRPr="00572CD1">
        <w:rPr>
          <w:rFonts w:ascii="Arial" w:hAnsi="Arial" w:cs="Arial"/>
          <w:color w:val="FF0000"/>
          <w:sz w:val="22"/>
          <w:szCs w:val="22"/>
        </w:rPr>
        <w:t xml:space="preserve"> </w:t>
      </w:r>
      <w:r w:rsidRPr="00572CD1">
        <w:rPr>
          <w:rFonts w:ascii="Arial" w:hAnsi="Arial" w:cs="Arial"/>
          <w:color w:val="000000"/>
          <w:sz w:val="22"/>
          <w:szCs w:val="22"/>
        </w:rPr>
        <w:t>and</w:t>
      </w:r>
      <w:r w:rsidRPr="00F234B9">
        <w:rPr>
          <w:rFonts w:ascii="Arial" w:hAnsi="Arial" w:cs="Arial"/>
          <w:color w:val="000000"/>
          <w:sz w:val="22"/>
          <w:szCs w:val="22"/>
        </w:rPr>
        <w:t xml:space="preserve"> </w:t>
      </w:r>
      <w:r>
        <w:rPr>
          <w:rFonts w:ascii="Arial" w:hAnsi="Arial" w:cs="Arial"/>
          <w:color w:val="000000"/>
          <w:sz w:val="22"/>
          <w:szCs w:val="22"/>
        </w:rPr>
        <w:t>if, for example, the total number of points available is 30 and a score of 8 or below is awarded, this will lead to the rejection of your tender in its entirety.</w:t>
      </w:r>
      <w:r w:rsidRPr="00F234B9">
        <w:rPr>
          <w:rFonts w:ascii="Arial" w:hAnsi="Arial" w:cs="Arial"/>
          <w:sz w:val="22"/>
          <w:szCs w:val="22"/>
        </w:rPr>
        <w:t xml:space="preserve"> </w:t>
      </w:r>
    </w:p>
    <w:p w14:paraId="1DBB2180" w14:textId="5DA4EBCA" w:rsidR="00394B19" w:rsidRDefault="00394B19" w:rsidP="00D213DE">
      <w:pPr>
        <w:spacing w:line="320" w:lineRule="exact"/>
        <w:ind w:right="-1007"/>
        <w:jc w:val="both"/>
        <w:rPr>
          <w:rFonts w:ascii="Arial" w:hAnsi="Arial" w:cs="Arial"/>
          <w:sz w:val="22"/>
          <w:szCs w:val="22"/>
        </w:rPr>
      </w:pPr>
    </w:p>
    <w:p w14:paraId="52FE670B" w14:textId="77777777" w:rsidR="00D213DE" w:rsidRDefault="00D213DE" w:rsidP="00D213DE">
      <w:pPr>
        <w:spacing w:line="320" w:lineRule="exact"/>
        <w:ind w:right="-1007"/>
        <w:jc w:val="both"/>
        <w:rPr>
          <w:rFonts w:ascii="Arial" w:hAnsi="Arial" w:cs="Arial"/>
          <w:sz w:val="22"/>
          <w:szCs w:val="22"/>
        </w:rPr>
      </w:pPr>
    </w:p>
    <w:p w14:paraId="37D3992C" w14:textId="77777777" w:rsidR="00D213DE" w:rsidRPr="00D213DE" w:rsidRDefault="00D213DE" w:rsidP="00D213DE">
      <w:pPr>
        <w:spacing w:line="320" w:lineRule="exact"/>
        <w:ind w:right="-1007"/>
        <w:jc w:val="both"/>
        <w:rPr>
          <w:rFonts w:ascii="Arial" w:hAnsi="Arial" w:cs="Arial"/>
          <w:sz w:val="22"/>
          <w:szCs w:val="22"/>
        </w:rPr>
      </w:pPr>
    </w:p>
    <w:p w14:paraId="2F00F42F" w14:textId="77777777" w:rsidR="00394B19" w:rsidRDefault="00394B19" w:rsidP="00D52371">
      <w:pPr>
        <w:ind w:hanging="567"/>
        <w:rPr>
          <w:rFonts w:ascii="Arial" w:hAnsi="Arial" w:cs="Arial"/>
          <w:b/>
          <w:sz w:val="22"/>
          <w:szCs w:val="22"/>
          <w:u w:val="single"/>
        </w:rPr>
      </w:pPr>
    </w:p>
    <w:p w14:paraId="52A469E4" w14:textId="77777777" w:rsidR="00C25A16" w:rsidRPr="00D432DE" w:rsidRDefault="00C25A16" w:rsidP="00D52371">
      <w:pPr>
        <w:ind w:hanging="567"/>
        <w:rPr>
          <w:rFonts w:ascii="Arial" w:hAnsi="Arial" w:cs="Arial"/>
          <w:b/>
          <w:sz w:val="22"/>
          <w:szCs w:val="22"/>
          <w:u w:val="single"/>
        </w:rPr>
      </w:pPr>
      <w:r w:rsidRPr="00D432DE">
        <w:rPr>
          <w:rFonts w:ascii="Arial" w:hAnsi="Arial" w:cs="Arial"/>
          <w:b/>
          <w:sz w:val="22"/>
          <w:szCs w:val="22"/>
          <w:u w:val="single"/>
        </w:rPr>
        <w:t xml:space="preserve">Award Criteria – Scoring Methodology </w:t>
      </w:r>
    </w:p>
    <w:p w14:paraId="087F4039" w14:textId="77777777" w:rsidR="00C25A16" w:rsidRPr="00C25A16" w:rsidRDefault="00C25A16" w:rsidP="00C25A16">
      <w:pPr>
        <w:rPr>
          <w:rFonts w:ascii="Arial" w:hAnsi="Arial" w:cs="Arial"/>
          <w:b/>
          <w:sz w:val="22"/>
          <w:szCs w:val="22"/>
        </w:rPr>
      </w:pPr>
    </w:p>
    <w:tbl>
      <w:tblPr>
        <w:tblW w:w="9233" w:type="dxa"/>
        <w:jc w:val="right"/>
        <w:tblCellMar>
          <w:top w:w="57" w:type="dxa"/>
          <w:left w:w="57" w:type="dxa"/>
          <w:bottom w:w="57" w:type="dxa"/>
          <w:right w:w="57" w:type="dxa"/>
        </w:tblCellMar>
        <w:tblLook w:val="04A0" w:firstRow="1" w:lastRow="0" w:firstColumn="1" w:lastColumn="0" w:noHBand="0" w:noVBand="1"/>
      </w:tblPr>
      <w:tblGrid>
        <w:gridCol w:w="791"/>
        <w:gridCol w:w="4337"/>
        <w:gridCol w:w="4105"/>
      </w:tblGrid>
      <w:tr w:rsidR="00E86AC0" w:rsidRPr="00DE15A9" w14:paraId="17E65A73" w14:textId="77777777" w:rsidTr="00D432DE">
        <w:trPr>
          <w:trHeight w:val="315"/>
          <w:jc w:val="right"/>
        </w:trPr>
        <w:tc>
          <w:tcPr>
            <w:tcW w:w="791"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14CF8FDE" w14:textId="77777777" w:rsidR="00E86AC0" w:rsidRPr="00DE15A9" w:rsidRDefault="00E86AC0" w:rsidP="005C3CE0">
            <w:pPr>
              <w:spacing w:line="276" w:lineRule="auto"/>
              <w:rPr>
                <w:rFonts w:ascii="Arial" w:hAnsi="Arial" w:cs="Arial"/>
                <w:color w:val="FFFFFF"/>
                <w:sz w:val="22"/>
                <w:szCs w:val="22"/>
              </w:rPr>
            </w:pPr>
            <w:r w:rsidRPr="00DE15A9">
              <w:rPr>
                <w:rFonts w:ascii="Arial" w:hAnsi="Arial" w:cs="Arial"/>
                <w:color w:val="FFFFFF"/>
                <w:sz w:val="22"/>
                <w:szCs w:val="22"/>
              </w:rPr>
              <w:t>Score</w:t>
            </w:r>
          </w:p>
        </w:tc>
        <w:tc>
          <w:tcPr>
            <w:tcW w:w="4337"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79CF0439" w14:textId="77777777" w:rsidR="00E86AC0" w:rsidRPr="00DE15A9" w:rsidRDefault="00E86AC0" w:rsidP="00D432DE">
            <w:pPr>
              <w:spacing w:line="276" w:lineRule="auto"/>
              <w:rPr>
                <w:rFonts w:ascii="Arial" w:hAnsi="Arial" w:cs="Arial"/>
                <w:color w:val="FFFFFF"/>
                <w:sz w:val="22"/>
                <w:szCs w:val="22"/>
              </w:rPr>
            </w:pPr>
            <w:r w:rsidRPr="00DE15A9">
              <w:rPr>
                <w:rFonts w:ascii="Arial" w:hAnsi="Arial" w:cs="Arial"/>
                <w:color w:val="FFFFFF"/>
                <w:sz w:val="22"/>
                <w:szCs w:val="22"/>
              </w:rPr>
              <w:t>Criteria to Award Score</w:t>
            </w:r>
            <w:r>
              <w:rPr>
                <w:rFonts w:ascii="Arial" w:hAnsi="Arial" w:cs="Arial"/>
                <w:color w:val="FFFFFF"/>
                <w:sz w:val="22"/>
                <w:szCs w:val="22"/>
              </w:rPr>
              <w:t xml:space="preserve"> – Quality Questions</w:t>
            </w:r>
          </w:p>
        </w:tc>
        <w:tc>
          <w:tcPr>
            <w:tcW w:w="4105" w:type="dxa"/>
            <w:tcBorders>
              <w:top w:val="single" w:sz="8" w:space="0" w:color="auto"/>
              <w:left w:val="nil"/>
              <w:bottom w:val="single" w:sz="8" w:space="0" w:color="auto"/>
              <w:right w:val="single" w:sz="8" w:space="0" w:color="auto"/>
            </w:tcBorders>
            <w:shd w:val="clear" w:color="auto" w:fill="000000"/>
          </w:tcPr>
          <w:p w14:paraId="15E1F0FA" w14:textId="77777777" w:rsidR="00E86AC0" w:rsidRPr="00DE15A9" w:rsidRDefault="00E86AC0" w:rsidP="00D432DE">
            <w:pPr>
              <w:spacing w:line="276" w:lineRule="auto"/>
              <w:rPr>
                <w:rFonts w:ascii="Arial" w:hAnsi="Arial" w:cs="Arial"/>
                <w:color w:val="FFFFFF"/>
                <w:sz w:val="22"/>
                <w:szCs w:val="22"/>
              </w:rPr>
            </w:pPr>
            <w:r>
              <w:rPr>
                <w:rFonts w:ascii="Arial" w:hAnsi="Arial" w:cs="Arial"/>
                <w:color w:val="FFFFFF"/>
                <w:sz w:val="22"/>
                <w:szCs w:val="22"/>
              </w:rPr>
              <w:t>Criteria to Award Score – Technical &amp; Professional Ability</w:t>
            </w:r>
          </w:p>
        </w:tc>
      </w:tr>
      <w:tr w:rsidR="00E86AC0" w:rsidRPr="00DE15A9" w14:paraId="630BAE50" w14:textId="77777777" w:rsidTr="00D432DE">
        <w:trPr>
          <w:trHeight w:val="1725"/>
          <w:jc w:val="right"/>
        </w:trPr>
        <w:tc>
          <w:tcPr>
            <w:tcW w:w="791" w:type="dxa"/>
            <w:tcBorders>
              <w:top w:val="nil"/>
              <w:left w:val="single" w:sz="8" w:space="0" w:color="auto"/>
              <w:bottom w:val="single" w:sz="8" w:space="0" w:color="auto"/>
              <w:right w:val="single" w:sz="8" w:space="0" w:color="auto"/>
            </w:tcBorders>
            <w:shd w:val="clear" w:color="auto" w:fill="63BE7B"/>
            <w:noWrap/>
            <w:tcMar>
              <w:top w:w="0" w:type="dxa"/>
              <w:left w:w="108" w:type="dxa"/>
              <w:bottom w:w="0" w:type="dxa"/>
              <w:right w:w="108" w:type="dxa"/>
            </w:tcMar>
            <w:hideMark/>
          </w:tcPr>
          <w:p w14:paraId="7B28A705" w14:textId="77777777" w:rsidR="00572CD1" w:rsidRDefault="00572CD1" w:rsidP="005C3CE0">
            <w:pPr>
              <w:spacing w:line="276" w:lineRule="auto"/>
              <w:jc w:val="center"/>
              <w:rPr>
                <w:rFonts w:ascii="Arial" w:hAnsi="Arial" w:cs="Arial"/>
                <w:sz w:val="22"/>
                <w:szCs w:val="22"/>
              </w:rPr>
            </w:pPr>
          </w:p>
          <w:p w14:paraId="619C6253"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5</w:t>
            </w:r>
          </w:p>
        </w:tc>
        <w:tc>
          <w:tcPr>
            <w:tcW w:w="4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74FF91" w14:textId="77777777" w:rsidR="00572CD1" w:rsidRDefault="00572CD1" w:rsidP="00572CD1">
            <w:pPr>
              <w:ind w:left="227" w:right="227"/>
              <w:rPr>
                <w:rFonts w:ascii="Arial" w:hAnsi="Arial" w:cs="Arial"/>
                <w:sz w:val="22"/>
                <w:szCs w:val="22"/>
              </w:rPr>
            </w:pPr>
          </w:p>
          <w:p w14:paraId="6E7D295A"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Potential Provider's response enables the evaluator to have a </w:t>
            </w:r>
            <w:r w:rsidRPr="00A331A1">
              <w:rPr>
                <w:rFonts w:ascii="Arial" w:hAnsi="Arial" w:cs="Arial"/>
                <w:b/>
                <w:bCs/>
                <w:sz w:val="22"/>
                <w:szCs w:val="22"/>
              </w:rPr>
              <w:t>comprehensive understanding</w:t>
            </w:r>
            <w:r w:rsidRPr="00DE15A9">
              <w:rPr>
                <w:rFonts w:ascii="Arial" w:hAnsi="Arial" w:cs="Arial"/>
                <w:sz w:val="22"/>
                <w:szCs w:val="22"/>
              </w:rPr>
              <w:t xml:space="preserve"> of how the requirement will be met. </w:t>
            </w:r>
            <w:r w:rsidR="00BD716E">
              <w:rPr>
                <w:rFonts w:ascii="Arial" w:hAnsi="Arial" w:cs="Arial"/>
                <w:sz w:val="22"/>
                <w:szCs w:val="22"/>
              </w:rPr>
              <w:t xml:space="preserve"> </w:t>
            </w:r>
            <w:r w:rsidRPr="00DE15A9">
              <w:rPr>
                <w:rFonts w:ascii="Arial" w:hAnsi="Arial" w:cs="Arial"/>
                <w:sz w:val="22"/>
                <w:szCs w:val="22"/>
              </w:rPr>
              <w:t xml:space="preserve">The evaluator can clearly identify </w:t>
            </w:r>
            <w:r w:rsidRPr="00A331A1">
              <w:rPr>
                <w:rFonts w:ascii="Arial" w:hAnsi="Arial" w:cs="Arial"/>
                <w:b/>
                <w:bCs/>
                <w:sz w:val="22"/>
                <w:szCs w:val="22"/>
              </w:rPr>
              <w:t>comprehensive evidence</w:t>
            </w:r>
            <w:r w:rsidRPr="00DE15A9">
              <w:rPr>
                <w:rFonts w:ascii="Arial" w:hAnsi="Arial" w:cs="Arial"/>
                <w:sz w:val="22"/>
                <w:szCs w:val="22"/>
              </w:rPr>
              <w:t xml:space="preserve"> that the response given will deliver all stated requirements and </w:t>
            </w:r>
            <w:r w:rsidRPr="00DE15A9">
              <w:rPr>
                <w:rFonts w:ascii="Arial" w:hAnsi="Arial" w:cs="Arial"/>
                <w:b/>
                <w:sz w:val="22"/>
                <w:szCs w:val="22"/>
              </w:rPr>
              <w:t>exceeds</w:t>
            </w:r>
            <w:r w:rsidRPr="00DE15A9">
              <w:rPr>
                <w:rFonts w:ascii="Arial" w:hAnsi="Arial" w:cs="Arial"/>
                <w:sz w:val="22"/>
                <w:szCs w:val="22"/>
              </w:rPr>
              <w:t xml:space="preserve"> those requirements. </w:t>
            </w:r>
          </w:p>
        </w:tc>
        <w:tc>
          <w:tcPr>
            <w:tcW w:w="4105" w:type="dxa"/>
            <w:tcBorders>
              <w:top w:val="nil"/>
              <w:left w:val="nil"/>
              <w:bottom w:val="single" w:sz="8" w:space="0" w:color="auto"/>
              <w:right w:val="single" w:sz="8" w:space="0" w:color="auto"/>
            </w:tcBorders>
          </w:tcPr>
          <w:p w14:paraId="52A84D11" w14:textId="77777777" w:rsidR="00572CD1" w:rsidRDefault="00572CD1" w:rsidP="00572CD1">
            <w:pPr>
              <w:pStyle w:val="Default"/>
              <w:ind w:left="227" w:right="227"/>
              <w:rPr>
                <w:rFonts w:ascii="Arial" w:hAnsi="Arial" w:cs="Arial"/>
                <w:sz w:val="22"/>
                <w:szCs w:val="22"/>
              </w:rPr>
            </w:pPr>
          </w:p>
          <w:p w14:paraId="1DA16A42" w14:textId="77777777" w:rsidR="00E86AC0" w:rsidRPr="00497E29" w:rsidRDefault="00E86AC0" w:rsidP="00572CD1">
            <w:pPr>
              <w:pStyle w:val="Default"/>
              <w:ind w:left="227" w:right="227"/>
              <w:rPr>
                <w:rFonts w:ascii="Arial" w:hAnsi="Arial" w:cs="Arial"/>
                <w:sz w:val="22"/>
                <w:szCs w:val="22"/>
              </w:rPr>
            </w:pPr>
            <w:r w:rsidRPr="00497E29">
              <w:rPr>
                <w:rFonts w:ascii="Arial" w:hAnsi="Arial" w:cs="Arial"/>
                <w:sz w:val="22"/>
                <w:szCs w:val="22"/>
              </w:rPr>
              <w:t xml:space="preserve">Satisfies the requirement with </w:t>
            </w:r>
            <w:r w:rsidRPr="00A30D67">
              <w:rPr>
                <w:rFonts w:ascii="Arial" w:hAnsi="Arial" w:cs="Arial"/>
                <w:b/>
                <w:sz w:val="22"/>
                <w:szCs w:val="22"/>
              </w:rPr>
              <w:t>significant and relevant evidence</w:t>
            </w:r>
            <w:r w:rsidRPr="00497E29">
              <w:rPr>
                <w:rFonts w:ascii="Arial" w:hAnsi="Arial" w:cs="Arial"/>
                <w:sz w:val="22"/>
                <w:szCs w:val="22"/>
              </w:rPr>
              <w:t xml:space="preserve"> and experience at or above the contract value or other </w:t>
            </w:r>
            <w:r w:rsidR="009F75B9">
              <w:rPr>
                <w:rFonts w:ascii="Arial" w:hAnsi="Arial" w:cs="Arial"/>
                <w:sz w:val="22"/>
                <w:szCs w:val="22"/>
              </w:rPr>
              <w:t>c</w:t>
            </w:r>
            <w:r w:rsidRPr="00497E29">
              <w:rPr>
                <w:rFonts w:ascii="Arial" w:hAnsi="Arial" w:cs="Arial"/>
                <w:sz w:val="22"/>
                <w:szCs w:val="22"/>
              </w:rPr>
              <w:t>onsiderable public sector experience.</w:t>
            </w:r>
          </w:p>
          <w:p w14:paraId="54761ABA" w14:textId="77777777" w:rsidR="00E86AC0" w:rsidRPr="00497E29" w:rsidRDefault="00E86AC0" w:rsidP="00572CD1">
            <w:pPr>
              <w:pStyle w:val="Default"/>
              <w:ind w:left="227" w:right="227"/>
              <w:rPr>
                <w:rFonts w:ascii="Arial" w:hAnsi="Arial" w:cs="Arial"/>
                <w:sz w:val="22"/>
                <w:szCs w:val="22"/>
              </w:rPr>
            </w:pPr>
            <w:r w:rsidRPr="00497E29">
              <w:rPr>
                <w:rFonts w:ascii="Arial" w:hAnsi="Arial" w:cs="Arial"/>
                <w:sz w:val="22"/>
                <w:szCs w:val="22"/>
              </w:rPr>
              <w:t xml:space="preserve">Considerable, comparable and relevant private sector experience at or above the contract value may also suffice. </w:t>
            </w:r>
          </w:p>
          <w:p w14:paraId="51EC269D" w14:textId="77777777" w:rsidR="00E86AC0" w:rsidRPr="00497E29" w:rsidRDefault="00E86AC0" w:rsidP="00572CD1">
            <w:pPr>
              <w:pStyle w:val="Default"/>
              <w:ind w:left="227" w:right="227"/>
              <w:rPr>
                <w:rFonts w:ascii="Arial" w:hAnsi="Arial" w:cs="Arial"/>
                <w:sz w:val="22"/>
                <w:szCs w:val="22"/>
              </w:rPr>
            </w:pPr>
            <w:r w:rsidRPr="00497E29">
              <w:rPr>
                <w:rFonts w:ascii="Arial" w:hAnsi="Arial" w:cs="Arial"/>
                <w:sz w:val="22"/>
                <w:szCs w:val="22"/>
              </w:rPr>
              <w:t xml:space="preserve">Experience is very clearly centred on the subject matter of the Services. </w:t>
            </w:r>
          </w:p>
          <w:p w14:paraId="6B923517" w14:textId="77777777" w:rsidR="00E86AC0" w:rsidRPr="00DE15A9" w:rsidRDefault="00E86AC0" w:rsidP="00572CD1">
            <w:pPr>
              <w:ind w:left="227" w:right="227"/>
              <w:rPr>
                <w:rFonts w:ascii="Arial" w:hAnsi="Arial" w:cs="Arial"/>
                <w:sz w:val="22"/>
                <w:szCs w:val="22"/>
              </w:rPr>
            </w:pPr>
          </w:p>
        </w:tc>
      </w:tr>
      <w:tr w:rsidR="00E86AC0" w:rsidRPr="00DE15A9" w14:paraId="7747306E" w14:textId="77777777" w:rsidTr="00D432DE">
        <w:trPr>
          <w:trHeight w:val="1725"/>
          <w:jc w:val="right"/>
        </w:trPr>
        <w:tc>
          <w:tcPr>
            <w:tcW w:w="791"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hideMark/>
          </w:tcPr>
          <w:p w14:paraId="522B0FBF" w14:textId="77777777" w:rsidR="00572CD1" w:rsidRDefault="00572CD1" w:rsidP="005C3CE0">
            <w:pPr>
              <w:spacing w:line="276" w:lineRule="auto"/>
              <w:jc w:val="center"/>
              <w:rPr>
                <w:rFonts w:ascii="Arial" w:hAnsi="Arial" w:cs="Arial"/>
                <w:b/>
                <w:sz w:val="22"/>
                <w:szCs w:val="22"/>
              </w:rPr>
            </w:pPr>
          </w:p>
          <w:p w14:paraId="590806AD"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4</w:t>
            </w:r>
          </w:p>
        </w:tc>
        <w:tc>
          <w:tcPr>
            <w:tcW w:w="433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23F4F118" w14:textId="77777777" w:rsidR="00572CD1" w:rsidRDefault="00572CD1" w:rsidP="00572CD1">
            <w:pPr>
              <w:ind w:left="227" w:right="227"/>
              <w:rPr>
                <w:rFonts w:ascii="Arial" w:hAnsi="Arial" w:cs="Arial"/>
                <w:sz w:val="22"/>
                <w:szCs w:val="22"/>
              </w:rPr>
            </w:pPr>
          </w:p>
          <w:p w14:paraId="06D1DBD2"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Potential Provider's response enables the evaluator to have a </w:t>
            </w:r>
            <w:r w:rsidRPr="00DE15A9">
              <w:rPr>
                <w:rFonts w:ascii="Arial" w:hAnsi="Arial" w:cs="Arial"/>
                <w:b/>
                <w:bCs/>
                <w:sz w:val="22"/>
                <w:szCs w:val="22"/>
              </w:rPr>
              <w:t>comprehensive</w:t>
            </w:r>
            <w:r w:rsidRPr="00DE15A9">
              <w:rPr>
                <w:rFonts w:ascii="Arial" w:hAnsi="Arial" w:cs="Arial"/>
                <w:sz w:val="22"/>
                <w:szCs w:val="22"/>
              </w:rPr>
              <w:t xml:space="preserve"> </w:t>
            </w:r>
            <w:r w:rsidRPr="00DE15A9">
              <w:rPr>
                <w:rFonts w:ascii="Arial" w:hAnsi="Arial" w:cs="Arial"/>
                <w:b/>
                <w:bCs/>
                <w:sz w:val="22"/>
                <w:szCs w:val="22"/>
              </w:rPr>
              <w:t>understanding</w:t>
            </w:r>
            <w:r w:rsidRPr="00DE15A9">
              <w:rPr>
                <w:rFonts w:ascii="Arial" w:hAnsi="Arial" w:cs="Arial"/>
                <w:sz w:val="22"/>
                <w:szCs w:val="22"/>
              </w:rPr>
              <w:t xml:space="preserve"> of how the requirement will be met. </w:t>
            </w:r>
            <w:r w:rsidR="00BD716E">
              <w:rPr>
                <w:rFonts w:ascii="Arial" w:hAnsi="Arial" w:cs="Arial"/>
                <w:sz w:val="22"/>
                <w:szCs w:val="22"/>
              </w:rPr>
              <w:t xml:space="preserve"> </w:t>
            </w:r>
            <w:r w:rsidRPr="00DE15A9">
              <w:rPr>
                <w:rFonts w:ascii="Arial" w:hAnsi="Arial" w:cs="Arial"/>
                <w:sz w:val="22"/>
                <w:szCs w:val="22"/>
              </w:rPr>
              <w:t xml:space="preserve">The evaluator can clearly identify </w:t>
            </w:r>
            <w:r w:rsidRPr="00DE15A9">
              <w:rPr>
                <w:rFonts w:ascii="Arial" w:hAnsi="Arial" w:cs="Arial"/>
                <w:b/>
                <w:bCs/>
                <w:sz w:val="22"/>
                <w:szCs w:val="22"/>
              </w:rPr>
              <w:t>comprehensive</w:t>
            </w:r>
            <w:r w:rsidRPr="00DE15A9">
              <w:rPr>
                <w:rFonts w:ascii="Arial" w:hAnsi="Arial" w:cs="Arial"/>
                <w:sz w:val="22"/>
                <w:szCs w:val="22"/>
              </w:rPr>
              <w:t xml:space="preserve"> </w:t>
            </w:r>
            <w:r w:rsidRPr="00DE15A9">
              <w:rPr>
                <w:rFonts w:ascii="Arial" w:hAnsi="Arial" w:cs="Arial"/>
                <w:b/>
                <w:bCs/>
                <w:sz w:val="22"/>
                <w:szCs w:val="22"/>
              </w:rPr>
              <w:t>evidence</w:t>
            </w:r>
            <w:r w:rsidRPr="00DE15A9">
              <w:rPr>
                <w:rFonts w:ascii="Arial" w:hAnsi="Arial" w:cs="Arial"/>
                <w:sz w:val="22"/>
                <w:szCs w:val="22"/>
              </w:rPr>
              <w:t xml:space="preserve"> that the response given will deliver </w:t>
            </w:r>
            <w:r w:rsidRPr="00DE15A9">
              <w:rPr>
                <w:rFonts w:ascii="Arial" w:hAnsi="Arial" w:cs="Arial"/>
                <w:b/>
                <w:sz w:val="22"/>
                <w:szCs w:val="22"/>
              </w:rPr>
              <w:t>all</w:t>
            </w:r>
            <w:r w:rsidRPr="00DE15A9">
              <w:rPr>
                <w:rFonts w:ascii="Arial" w:hAnsi="Arial" w:cs="Arial"/>
                <w:sz w:val="22"/>
                <w:szCs w:val="22"/>
              </w:rPr>
              <w:t xml:space="preserve"> of the stated requirement(s).</w:t>
            </w:r>
          </w:p>
        </w:tc>
        <w:tc>
          <w:tcPr>
            <w:tcW w:w="4105" w:type="dxa"/>
            <w:tcBorders>
              <w:top w:val="nil"/>
              <w:left w:val="nil"/>
              <w:bottom w:val="single" w:sz="8" w:space="0" w:color="auto"/>
              <w:right w:val="single" w:sz="8" w:space="0" w:color="auto"/>
            </w:tcBorders>
            <w:shd w:val="clear" w:color="auto" w:fill="D8D8D8"/>
          </w:tcPr>
          <w:p w14:paraId="3BEAC04F" w14:textId="77777777" w:rsidR="00572CD1" w:rsidRDefault="00572CD1" w:rsidP="00572CD1">
            <w:pPr>
              <w:pStyle w:val="Default"/>
              <w:ind w:left="227" w:right="227"/>
              <w:rPr>
                <w:rFonts w:ascii="Arial" w:hAnsi="Arial" w:cs="Arial"/>
                <w:sz w:val="22"/>
                <w:szCs w:val="22"/>
              </w:rPr>
            </w:pPr>
          </w:p>
          <w:p w14:paraId="37E0794E" w14:textId="77777777" w:rsidR="00E86AC0" w:rsidRPr="00B376ED" w:rsidRDefault="00E86AC0" w:rsidP="00572CD1">
            <w:pPr>
              <w:pStyle w:val="Default"/>
              <w:ind w:left="227" w:right="227"/>
              <w:rPr>
                <w:rFonts w:ascii="Arial" w:hAnsi="Arial" w:cs="Arial"/>
                <w:sz w:val="22"/>
                <w:szCs w:val="22"/>
              </w:rPr>
            </w:pPr>
            <w:r w:rsidRPr="00B376ED">
              <w:rPr>
                <w:rFonts w:ascii="Arial" w:hAnsi="Arial" w:cs="Arial"/>
                <w:sz w:val="22"/>
                <w:szCs w:val="22"/>
              </w:rPr>
              <w:t xml:space="preserve">Satisfies the requirement with </w:t>
            </w:r>
            <w:r w:rsidRPr="00A30D67">
              <w:rPr>
                <w:rFonts w:ascii="Arial" w:hAnsi="Arial" w:cs="Arial"/>
                <w:b/>
                <w:sz w:val="22"/>
                <w:szCs w:val="22"/>
              </w:rPr>
              <w:t>recognisable evidence</w:t>
            </w:r>
            <w:r w:rsidRPr="00B376ED">
              <w:rPr>
                <w:rFonts w:ascii="Arial" w:hAnsi="Arial" w:cs="Arial"/>
                <w:sz w:val="22"/>
                <w:szCs w:val="22"/>
              </w:rPr>
              <w:t xml:space="preserve"> and experience. </w:t>
            </w:r>
            <w:r w:rsidR="00BD716E">
              <w:rPr>
                <w:rFonts w:ascii="Arial" w:hAnsi="Arial" w:cs="Arial"/>
                <w:sz w:val="22"/>
                <w:szCs w:val="22"/>
              </w:rPr>
              <w:t xml:space="preserve"> </w:t>
            </w:r>
            <w:r w:rsidRPr="00B376ED">
              <w:rPr>
                <w:rFonts w:ascii="Arial" w:hAnsi="Arial" w:cs="Arial"/>
                <w:sz w:val="22"/>
                <w:szCs w:val="22"/>
              </w:rPr>
              <w:t xml:space="preserve">Very good level of public sector experience </w:t>
            </w:r>
            <w:r w:rsidRPr="009F75B9">
              <w:rPr>
                <w:rFonts w:ascii="Arial" w:hAnsi="Arial" w:cs="Arial"/>
                <w:sz w:val="22"/>
                <w:szCs w:val="22"/>
              </w:rPr>
              <w:t xml:space="preserve">demonstrated </w:t>
            </w:r>
            <w:r w:rsidRPr="00B376ED">
              <w:rPr>
                <w:rFonts w:ascii="Arial" w:hAnsi="Arial" w:cs="Arial"/>
                <w:sz w:val="22"/>
                <w:szCs w:val="22"/>
              </w:rPr>
              <w:t xml:space="preserve">at or near the contract value. </w:t>
            </w:r>
          </w:p>
          <w:p w14:paraId="399A80AD" w14:textId="77777777" w:rsidR="00E86AC0" w:rsidRPr="00DE15A9" w:rsidRDefault="00E86AC0" w:rsidP="009F75B9">
            <w:pPr>
              <w:pStyle w:val="Default"/>
              <w:ind w:left="227" w:right="227"/>
              <w:rPr>
                <w:rFonts w:ascii="Arial" w:hAnsi="Arial" w:cs="Arial"/>
                <w:sz w:val="22"/>
                <w:szCs w:val="22"/>
              </w:rPr>
            </w:pPr>
            <w:r w:rsidRPr="00B376ED">
              <w:rPr>
                <w:rFonts w:ascii="Arial" w:hAnsi="Arial" w:cs="Arial"/>
                <w:sz w:val="22"/>
                <w:szCs w:val="22"/>
              </w:rPr>
              <w:t>Very good, comparable and relevant private sector experience at or near the contract value may also suff</w:t>
            </w:r>
            <w:r w:rsidR="00E24E2F">
              <w:rPr>
                <w:rFonts w:ascii="Arial" w:hAnsi="Arial" w:cs="Arial"/>
                <w:sz w:val="22"/>
                <w:szCs w:val="22"/>
              </w:rPr>
              <w:t>ice.</w:t>
            </w:r>
          </w:p>
        </w:tc>
      </w:tr>
      <w:tr w:rsidR="00E86AC0" w:rsidRPr="00DE15A9" w14:paraId="66A9D3A1" w14:textId="77777777" w:rsidTr="00D432DE">
        <w:trPr>
          <w:trHeight w:val="1440"/>
          <w:jc w:val="right"/>
        </w:trPr>
        <w:tc>
          <w:tcPr>
            <w:tcW w:w="791" w:type="dxa"/>
            <w:tcBorders>
              <w:top w:val="nil"/>
              <w:left w:val="single" w:sz="8" w:space="0" w:color="auto"/>
              <w:bottom w:val="single" w:sz="8" w:space="0" w:color="auto"/>
              <w:right w:val="single" w:sz="8" w:space="0" w:color="auto"/>
            </w:tcBorders>
            <w:shd w:val="clear" w:color="auto" w:fill="B1D580"/>
            <w:noWrap/>
            <w:tcMar>
              <w:top w:w="0" w:type="dxa"/>
              <w:left w:w="108" w:type="dxa"/>
              <w:bottom w:w="0" w:type="dxa"/>
              <w:right w:w="108" w:type="dxa"/>
            </w:tcMar>
            <w:hideMark/>
          </w:tcPr>
          <w:p w14:paraId="0119E606" w14:textId="77777777" w:rsidR="00572CD1" w:rsidRDefault="00572CD1" w:rsidP="005C3CE0">
            <w:pPr>
              <w:spacing w:line="276" w:lineRule="auto"/>
              <w:jc w:val="center"/>
              <w:rPr>
                <w:rFonts w:ascii="Arial" w:hAnsi="Arial" w:cs="Arial"/>
                <w:sz w:val="22"/>
                <w:szCs w:val="22"/>
              </w:rPr>
            </w:pPr>
          </w:p>
          <w:p w14:paraId="599A239C"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3</w:t>
            </w:r>
          </w:p>
        </w:tc>
        <w:tc>
          <w:tcPr>
            <w:tcW w:w="4337" w:type="dxa"/>
            <w:tcBorders>
              <w:top w:val="nil"/>
              <w:left w:val="nil"/>
              <w:bottom w:val="single" w:sz="8" w:space="0" w:color="auto"/>
              <w:right w:val="single" w:sz="8" w:space="0" w:color="auto"/>
            </w:tcBorders>
            <w:tcMar>
              <w:top w:w="0" w:type="dxa"/>
              <w:left w:w="108" w:type="dxa"/>
              <w:bottom w:w="0" w:type="dxa"/>
              <w:right w:w="108" w:type="dxa"/>
            </w:tcMar>
            <w:hideMark/>
          </w:tcPr>
          <w:p w14:paraId="0954F0B1" w14:textId="77777777" w:rsidR="00572CD1" w:rsidRDefault="00572CD1" w:rsidP="00572CD1">
            <w:pPr>
              <w:ind w:left="227" w:right="227"/>
              <w:rPr>
                <w:rFonts w:ascii="Arial" w:hAnsi="Arial" w:cs="Arial"/>
                <w:sz w:val="22"/>
                <w:szCs w:val="22"/>
              </w:rPr>
            </w:pPr>
          </w:p>
          <w:p w14:paraId="1AA26D27"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Potential Provider's response enables the evaluator to </w:t>
            </w:r>
            <w:proofErr w:type="gramStart"/>
            <w:r w:rsidRPr="00A331A1">
              <w:rPr>
                <w:rFonts w:ascii="Arial" w:hAnsi="Arial" w:cs="Arial"/>
                <w:b/>
                <w:bCs/>
                <w:sz w:val="22"/>
                <w:szCs w:val="22"/>
              </w:rPr>
              <w:t xml:space="preserve">have an understanding </w:t>
            </w:r>
            <w:r w:rsidRPr="00DE15A9">
              <w:rPr>
                <w:rFonts w:ascii="Arial" w:hAnsi="Arial" w:cs="Arial"/>
                <w:sz w:val="22"/>
                <w:szCs w:val="22"/>
              </w:rPr>
              <w:t>of</w:t>
            </w:r>
            <w:proofErr w:type="gramEnd"/>
            <w:r w:rsidRPr="00DE15A9">
              <w:rPr>
                <w:rFonts w:ascii="Arial" w:hAnsi="Arial" w:cs="Arial"/>
                <w:sz w:val="22"/>
                <w:szCs w:val="22"/>
              </w:rPr>
              <w:t xml:space="preserve"> how the requirement(s) will be met. </w:t>
            </w:r>
            <w:r w:rsidR="00BD716E">
              <w:rPr>
                <w:rFonts w:ascii="Arial" w:hAnsi="Arial" w:cs="Arial"/>
                <w:sz w:val="22"/>
                <w:szCs w:val="22"/>
              </w:rPr>
              <w:t xml:space="preserve"> </w:t>
            </w:r>
            <w:r w:rsidRPr="00DE15A9">
              <w:rPr>
                <w:rFonts w:ascii="Arial" w:hAnsi="Arial" w:cs="Arial"/>
                <w:sz w:val="22"/>
                <w:szCs w:val="22"/>
              </w:rPr>
              <w:t xml:space="preserve">The evaluator can identify </w:t>
            </w:r>
            <w:r w:rsidRPr="00DE15A9">
              <w:rPr>
                <w:rFonts w:ascii="Arial" w:hAnsi="Arial" w:cs="Arial"/>
                <w:b/>
                <w:bCs/>
                <w:sz w:val="22"/>
                <w:szCs w:val="22"/>
              </w:rPr>
              <w:t>sufficient</w:t>
            </w:r>
            <w:r w:rsidRPr="00DE15A9">
              <w:rPr>
                <w:rFonts w:ascii="Arial" w:hAnsi="Arial" w:cs="Arial"/>
                <w:sz w:val="22"/>
                <w:szCs w:val="22"/>
              </w:rPr>
              <w:t xml:space="preserve"> </w:t>
            </w:r>
            <w:r w:rsidRPr="00DE15A9">
              <w:rPr>
                <w:rFonts w:ascii="Arial" w:hAnsi="Arial" w:cs="Arial"/>
                <w:b/>
                <w:bCs/>
                <w:sz w:val="22"/>
                <w:szCs w:val="22"/>
              </w:rPr>
              <w:t>evidence</w:t>
            </w:r>
            <w:r w:rsidRPr="00DE15A9">
              <w:rPr>
                <w:rFonts w:ascii="Arial" w:hAnsi="Arial" w:cs="Arial"/>
                <w:sz w:val="22"/>
                <w:szCs w:val="22"/>
              </w:rPr>
              <w:t xml:space="preserve"> that the response given will deliver </w:t>
            </w:r>
            <w:r w:rsidRPr="00DE15A9">
              <w:rPr>
                <w:rFonts w:ascii="Arial" w:hAnsi="Arial" w:cs="Arial"/>
                <w:b/>
                <w:bCs/>
                <w:sz w:val="22"/>
                <w:szCs w:val="22"/>
              </w:rPr>
              <w:t>most</w:t>
            </w:r>
            <w:r w:rsidRPr="00DE15A9">
              <w:rPr>
                <w:rFonts w:ascii="Arial" w:hAnsi="Arial" w:cs="Arial"/>
                <w:sz w:val="22"/>
                <w:szCs w:val="22"/>
              </w:rPr>
              <w:t xml:space="preserve"> of the stated requirement(s).</w:t>
            </w:r>
          </w:p>
        </w:tc>
        <w:tc>
          <w:tcPr>
            <w:tcW w:w="4105" w:type="dxa"/>
            <w:tcBorders>
              <w:top w:val="nil"/>
              <w:left w:val="nil"/>
              <w:bottom w:val="single" w:sz="8" w:space="0" w:color="auto"/>
              <w:right w:val="single" w:sz="8" w:space="0" w:color="auto"/>
            </w:tcBorders>
          </w:tcPr>
          <w:p w14:paraId="64422325" w14:textId="77777777" w:rsidR="00572CD1" w:rsidRDefault="00572CD1" w:rsidP="00572CD1">
            <w:pPr>
              <w:pStyle w:val="Default"/>
              <w:ind w:left="227" w:right="227"/>
              <w:rPr>
                <w:rFonts w:ascii="Arial" w:hAnsi="Arial" w:cs="Arial"/>
                <w:b/>
                <w:sz w:val="22"/>
                <w:szCs w:val="22"/>
              </w:rPr>
            </w:pPr>
          </w:p>
          <w:p w14:paraId="584B2233" w14:textId="77777777" w:rsidR="00E86AC0" w:rsidRPr="00B376ED" w:rsidRDefault="00E86AC0" w:rsidP="00572CD1">
            <w:pPr>
              <w:pStyle w:val="Default"/>
              <w:ind w:left="227" w:right="227"/>
              <w:rPr>
                <w:rFonts w:ascii="Arial" w:hAnsi="Arial" w:cs="Arial"/>
                <w:sz w:val="22"/>
                <w:szCs w:val="22"/>
              </w:rPr>
            </w:pPr>
            <w:r w:rsidRPr="00A30D67">
              <w:rPr>
                <w:rFonts w:ascii="Arial" w:hAnsi="Arial" w:cs="Arial"/>
                <w:b/>
                <w:sz w:val="22"/>
                <w:szCs w:val="22"/>
              </w:rPr>
              <w:t>Satisfies the requirement.</w:t>
            </w:r>
            <w:r w:rsidRPr="00B376ED">
              <w:rPr>
                <w:rFonts w:ascii="Arial" w:hAnsi="Arial" w:cs="Arial"/>
                <w:sz w:val="22"/>
                <w:szCs w:val="22"/>
              </w:rPr>
              <w:t xml:space="preserve"> A reasonable level of public sector experience demonstrated perhaps mixed with some private sector experience near the contract value. </w:t>
            </w:r>
          </w:p>
          <w:p w14:paraId="556BDD9C" w14:textId="77777777" w:rsidR="00E86AC0" w:rsidRPr="00B376ED" w:rsidRDefault="009F75B9" w:rsidP="00572CD1">
            <w:pPr>
              <w:pStyle w:val="Default"/>
              <w:ind w:left="227" w:right="227"/>
              <w:rPr>
                <w:rFonts w:ascii="Arial" w:hAnsi="Arial" w:cs="Arial"/>
                <w:sz w:val="22"/>
                <w:szCs w:val="22"/>
              </w:rPr>
            </w:pPr>
            <w:r>
              <w:rPr>
                <w:rFonts w:ascii="Arial" w:hAnsi="Arial" w:cs="Arial"/>
                <w:sz w:val="22"/>
                <w:szCs w:val="22"/>
              </w:rPr>
              <w:t xml:space="preserve">Public sector </w:t>
            </w:r>
            <w:r w:rsidR="00E86AC0" w:rsidRPr="00B376ED">
              <w:rPr>
                <w:rFonts w:ascii="Arial" w:hAnsi="Arial" w:cs="Arial"/>
                <w:sz w:val="22"/>
                <w:szCs w:val="22"/>
              </w:rPr>
              <w:t>experience demonstrated</w:t>
            </w:r>
            <w:r w:rsidR="00E86AC0">
              <w:rPr>
                <w:rFonts w:ascii="Arial" w:hAnsi="Arial" w:cs="Arial"/>
                <w:sz w:val="22"/>
                <w:szCs w:val="22"/>
              </w:rPr>
              <w:t xml:space="preserve"> and</w:t>
            </w:r>
            <w:r w:rsidR="00E86AC0" w:rsidRPr="00B376ED">
              <w:rPr>
                <w:rFonts w:ascii="Arial" w:hAnsi="Arial" w:cs="Arial"/>
                <w:sz w:val="22"/>
                <w:szCs w:val="22"/>
              </w:rPr>
              <w:t xml:space="preserve"> some relevant and comparable private sector experience demonstrated. </w:t>
            </w:r>
          </w:p>
          <w:p w14:paraId="262196C5" w14:textId="77777777" w:rsidR="00E86AC0" w:rsidRPr="00B376ED" w:rsidRDefault="00E86AC0" w:rsidP="00572CD1">
            <w:pPr>
              <w:pStyle w:val="Default"/>
              <w:ind w:left="227" w:right="227"/>
              <w:rPr>
                <w:rFonts w:ascii="Arial" w:hAnsi="Arial" w:cs="Arial"/>
                <w:sz w:val="22"/>
                <w:szCs w:val="22"/>
              </w:rPr>
            </w:pPr>
            <w:r w:rsidRPr="00B376ED">
              <w:rPr>
                <w:rFonts w:ascii="Arial" w:hAnsi="Arial" w:cs="Arial"/>
                <w:sz w:val="22"/>
                <w:szCs w:val="22"/>
              </w:rPr>
              <w:t xml:space="preserve">The majority of all experience demonstrated is relevant to the subject matter of the Services. </w:t>
            </w:r>
          </w:p>
          <w:p w14:paraId="71A1C906" w14:textId="77777777" w:rsidR="00E86AC0" w:rsidRPr="00DE15A9" w:rsidRDefault="00E86AC0" w:rsidP="009F75B9">
            <w:pPr>
              <w:ind w:right="227"/>
              <w:rPr>
                <w:rFonts w:ascii="Arial" w:hAnsi="Arial" w:cs="Arial"/>
                <w:sz w:val="22"/>
                <w:szCs w:val="22"/>
              </w:rPr>
            </w:pPr>
          </w:p>
        </w:tc>
      </w:tr>
      <w:tr w:rsidR="00E86AC0" w:rsidRPr="00DE15A9" w14:paraId="2900D93B" w14:textId="77777777" w:rsidTr="00D432DE">
        <w:trPr>
          <w:trHeight w:val="1725"/>
          <w:jc w:val="right"/>
        </w:trPr>
        <w:tc>
          <w:tcPr>
            <w:tcW w:w="791" w:type="dxa"/>
            <w:tcBorders>
              <w:top w:val="nil"/>
              <w:left w:val="single" w:sz="8" w:space="0" w:color="auto"/>
              <w:bottom w:val="single" w:sz="8" w:space="0" w:color="auto"/>
              <w:right w:val="single" w:sz="8" w:space="0" w:color="auto"/>
            </w:tcBorders>
            <w:shd w:val="clear" w:color="auto" w:fill="FFEB84"/>
            <w:noWrap/>
            <w:tcMar>
              <w:top w:w="0" w:type="dxa"/>
              <w:left w:w="108" w:type="dxa"/>
              <w:bottom w:w="0" w:type="dxa"/>
              <w:right w:w="108" w:type="dxa"/>
            </w:tcMar>
            <w:hideMark/>
          </w:tcPr>
          <w:p w14:paraId="1C28A96C" w14:textId="77777777" w:rsidR="00572CD1" w:rsidRDefault="00572CD1" w:rsidP="005C3CE0">
            <w:pPr>
              <w:spacing w:line="276" w:lineRule="auto"/>
              <w:jc w:val="center"/>
              <w:rPr>
                <w:rFonts w:ascii="Arial" w:hAnsi="Arial" w:cs="Arial"/>
                <w:sz w:val="22"/>
                <w:szCs w:val="22"/>
              </w:rPr>
            </w:pPr>
          </w:p>
          <w:p w14:paraId="5EF85738"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2</w:t>
            </w:r>
          </w:p>
        </w:tc>
        <w:tc>
          <w:tcPr>
            <w:tcW w:w="433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7836E804" w14:textId="77777777" w:rsidR="00572CD1" w:rsidRDefault="00572CD1" w:rsidP="00572CD1">
            <w:pPr>
              <w:ind w:left="227" w:right="227"/>
              <w:rPr>
                <w:rFonts w:ascii="Arial" w:hAnsi="Arial" w:cs="Arial"/>
                <w:sz w:val="22"/>
                <w:szCs w:val="22"/>
              </w:rPr>
            </w:pPr>
          </w:p>
          <w:p w14:paraId="6D6FD823"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Potential Provider's response enables the evaluator to </w:t>
            </w:r>
            <w:proofErr w:type="gramStart"/>
            <w:r w:rsidRPr="00A331A1">
              <w:rPr>
                <w:rFonts w:ascii="Arial" w:hAnsi="Arial" w:cs="Arial"/>
                <w:b/>
                <w:bCs/>
                <w:sz w:val="22"/>
                <w:szCs w:val="22"/>
              </w:rPr>
              <w:t xml:space="preserve">have an understanding </w:t>
            </w:r>
            <w:r w:rsidRPr="00DE15A9">
              <w:rPr>
                <w:rFonts w:ascii="Arial" w:hAnsi="Arial" w:cs="Arial"/>
                <w:sz w:val="22"/>
                <w:szCs w:val="22"/>
              </w:rPr>
              <w:t>of</w:t>
            </w:r>
            <w:proofErr w:type="gramEnd"/>
            <w:r w:rsidRPr="00DE15A9">
              <w:rPr>
                <w:rFonts w:ascii="Arial" w:hAnsi="Arial" w:cs="Arial"/>
                <w:sz w:val="22"/>
                <w:szCs w:val="22"/>
              </w:rPr>
              <w:t xml:space="preserve"> how the requirement(s) will be met. </w:t>
            </w:r>
            <w:r w:rsidR="00BD716E">
              <w:rPr>
                <w:rFonts w:ascii="Arial" w:hAnsi="Arial" w:cs="Arial"/>
                <w:sz w:val="22"/>
                <w:szCs w:val="22"/>
              </w:rPr>
              <w:t xml:space="preserve"> </w:t>
            </w:r>
            <w:r w:rsidRPr="00DE15A9">
              <w:rPr>
                <w:rFonts w:ascii="Arial" w:hAnsi="Arial" w:cs="Arial"/>
                <w:sz w:val="22"/>
                <w:szCs w:val="22"/>
              </w:rPr>
              <w:t xml:space="preserve">The evaluator can identify </w:t>
            </w:r>
            <w:r w:rsidRPr="00DE15A9">
              <w:rPr>
                <w:rFonts w:ascii="Arial" w:hAnsi="Arial" w:cs="Arial"/>
                <w:b/>
                <w:sz w:val="22"/>
                <w:szCs w:val="22"/>
              </w:rPr>
              <w:t>limited</w:t>
            </w:r>
            <w:r w:rsidRPr="00DE15A9">
              <w:rPr>
                <w:rFonts w:ascii="Arial" w:hAnsi="Arial" w:cs="Arial"/>
                <w:sz w:val="22"/>
                <w:szCs w:val="22"/>
              </w:rPr>
              <w:t xml:space="preserve"> </w:t>
            </w:r>
            <w:r w:rsidRPr="00DE15A9">
              <w:rPr>
                <w:rFonts w:ascii="Arial" w:hAnsi="Arial" w:cs="Arial"/>
                <w:b/>
                <w:bCs/>
                <w:sz w:val="22"/>
                <w:szCs w:val="22"/>
              </w:rPr>
              <w:t>evidence</w:t>
            </w:r>
            <w:r w:rsidRPr="00DE15A9">
              <w:rPr>
                <w:rFonts w:ascii="Arial" w:hAnsi="Arial" w:cs="Arial"/>
                <w:sz w:val="22"/>
                <w:szCs w:val="22"/>
              </w:rPr>
              <w:t xml:space="preserve"> that the response given will </w:t>
            </w:r>
            <w:r w:rsidRPr="00DE15A9">
              <w:rPr>
                <w:rFonts w:ascii="Arial" w:hAnsi="Arial" w:cs="Arial"/>
                <w:b/>
                <w:sz w:val="22"/>
                <w:szCs w:val="22"/>
              </w:rPr>
              <w:t>partially deliver</w:t>
            </w:r>
            <w:r w:rsidRPr="00DE15A9">
              <w:rPr>
                <w:rFonts w:ascii="Arial" w:hAnsi="Arial" w:cs="Arial"/>
                <w:sz w:val="22"/>
                <w:szCs w:val="22"/>
              </w:rPr>
              <w:t xml:space="preserve"> the requirement(s). </w:t>
            </w:r>
            <w:r w:rsidRPr="00DE15A9">
              <w:rPr>
                <w:rFonts w:ascii="Arial" w:hAnsi="Arial" w:cs="Arial"/>
                <w:sz w:val="22"/>
                <w:szCs w:val="22"/>
              </w:rPr>
              <w:lastRenderedPageBreak/>
              <w:t>The response may have raised significant concern(s).</w:t>
            </w:r>
          </w:p>
        </w:tc>
        <w:tc>
          <w:tcPr>
            <w:tcW w:w="4105" w:type="dxa"/>
            <w:tcBorders>
              <w:top w:val="nil"/>
              <w:left w:val="nil"/>
              <w:bottom w:val="single" w:sz="8" w:space="0" w:color="auto"/>
              <w:right w:val="single" w:sz="8" w:space="0" w:color="auto"/>
            </w:tcBorders>
            <w:shd w:val="clear" w:color="auto" w:fill="D8D8D8"/>
          </w:tcPr>
          <w:p w14:paraId="76C3AC20" w14:textId="77777777" w:rsidR="00572CD1" w:rsidRDefault="00572CD1" w:rsidP="00572CD1">
            <w:pPr>
              <w:pStyle w:val="Default"/>
              <w:ind w:left="227" w:right="227"/>
              <w:rPr>
                <w:rFonts w:ascii="Arial" w:hAnsi="Arial" w:cs="Arial"/>
                <w:sz w:val="22"/>
                <w:szCs w:val="22"/>
              </w:rPr>
            </w:pPr>
          </w:p>
          <w:p w14:paraId="4BAF39BE" w14:textId="77777777" w:rsidR="00E86AC0" w:rsidRPr="00A30D67" w:rsidRDefault="00E86AC0" w:rsidP="00572CD1">
            <w:pPr>
              <w:pStyle w:val="Default"/>
              <w:ind w:left="227" w:right="227"/>
              <w:rPr>
                <w:rFonts w:ascii="Arial" w:hAnsi="Arial" w:cs="Arial"/>
                <w:b/>
                <w:sz w:val="22"/>
                <w:szCs w:val="22"/>
              </w:rPr>
            </w:pPr>
            <w:r w:rsidRPr="00A30D67">
              <w:rPr>
                <w:rFonts w:ascii="Arial" w:hAnsi="Arial" w:cs="Arial"/>
                <w:sz w:val="22"/>
                <w:szCs w:val="22"/>
              </w:rPr>
              <w:t>Satisfies the requirement with</w:t>
            </w:r>
            <w:r w:rsidRPr="00A30D67">
              <w:rPr>
                <w:rFonts w:ascii="Arial" w:hAnsi="Arial" w:cs="Arial"/>
                <w:b/>
                <w:sz w:val="22"/>
                <w:szCs w:val="22"/>
              </w:rPr>
              <w:t xml:space="preserve"> minor reservations. </w:t>
            </w:r>
          </w:p>
          <w:p w14:paraId="1C46FA14" w14:textId="77777777" w:rsidR="00E86AC0" w:rsidRPr="00B376ED" w:rsidRDefault="00E86AC0" w:rsidP="00572CD1">
            <w:pPr>
              <w:pStyle w:val="Default"/>
              <w:ind w:left="227" w:right="227"/>
              <w:rPr>
                <w:rFonts w:ascii="Arial" w:hAnsi="Arial" w:cs="Arial"/>
                <w:sz w:val="22"/>
                <w:szCs w:val="22"/>
              </w:rPr>
            </w:pPr>
            <w:r w:rsidRPr="00B376ED">
              <w:rPr>
                <w:rFonts w:ascii="Arial" w:hAnsi="Arial" w:cs="Arial"/>
                <w:sz w:val="22"/>
                <w:szCs w:val="22"/>
              </w:rPr>
              <w:t xml:space="preserve">Some relevant public sector experience demonstrated but lacking in depth or scope and perhaps mixed with some private sector experience some of which is </w:t>
            </w:r>
            <w:r w:rsidRPr="00B376ED">
              <w:rPr>
                <w:rFonts w:ascii="Arial" w:hAnsi="Arial" w:cs="Arial"/>
                <w:sz w:val="22"/>
                <w:szCs w:val="22"/>
              </w:rPr>
              <w:lastRenderedPageBreak/>
              <w:t xml:space="preserve">demonstrates experience of the subject matter of the Services. </w:t>
            </w:r>
            <w:r w:rsidR="00BD716E">
              <w:rPr>
                <w:rFonts w:ascii="Arial" w:hAnsi="Arial" w:cs="Arial"/>
                <w:sz w:val="22"/>
                <w:szCs w:val="22"/>
              </w:rPr>
              <w:t xml:space="preserve"> </w:t>
            </w:r>
          </w:p>
          <w:p w14:paraId="69F492C0" w14:textId="77777777" w:rsidR="00E86AC0" w:rsidRPr="00B376ED" w:rsidRDefault="00E86AC0" w:rsidP="00572CD1">
            <w:pPr>
              <w:pStyle w:val="Default"/>
              <w:ind w:left="227" w:right="227"/>
              <w:rPr>
                <w:rFonts w:ascii="Arial" w:hAnsi="Arial" w:cs="Arial"/>
                <w:sz w:val="22"/>
                <w:szCs w:val="22"/>
              </w:rPr>
            </w:pPr>
            <w:r w:rsidRPr="00B376ED">
              <w:rPr>
                <w:rFonts w:ascii="Arial" w:hAnsi="Arial" w:cs="Arial"/>
                <w:sz w:val="22"/>
                <w:szCs w:val="22"/>
              </w:rPr>
              <w:t xml:space="preserve">Some experience is perhaps materially below the Contract value. </w:t>
            </w:r>
          </w:p>
          <w:p w14:paraId="66AEC682" w14:textId="77777777" w:rsidR="00E86AC0" w:rsidRPr="00B376ED" w:rsidRDefault="00E86AC0" w:rsidP="00572CD1">
            <w:pPr>
              <w:pStyle w:val="Default"/>
              <w:ind w:left="227" w:right="227"/>
              <w:rPr>
                <w:rFonts w:ascii="Arial" w:hAnsi="Arial" w:cs="Arial"/>
                <w:sz w:val="22"/>
                <w:szCs w:val="22"/>
              </w:rPr>
            </w:pPr>
          </w:p>
          <w:p w14:paraId="5A02659B" w14:textId="77777777" w:rsidR="00E86AC0" w:rsidRPr="00DE15A9" w:rsidRDefault="00E86AC0" w:rsidP="00572CD1">
            <w:pPr>
              <w:pStyle w:val="Default"/>
              <w:ind w:left="227" w:right="227"/>
              <w:rPr>
                <w:rFonts w:ascii="Arial" w:hAnsi="Arial" w:cs="Arial"/>
                <w:sz w:val="22"/>
                <w:szCs w:val="22"/>
              </w:rPr>
            </w:pPr>
          </w:p>
        </w:tc>
      </w:tr>
      <w:tr w:rsidR="00E86AC0" w:rsidRPr="00DE15A9" w14:paraId="046A0F03" w14:textId="77777777" w:rsidTr="00D432DE">
        <w:trPr>
          <w:trHeight w:val="1755"/>
          <w:jc w:val="right"/>
        </w:trPr>
        <w:tc>
          <w:tcPr>
            <w:tcW w:w="791" w:type="dxa"/>
            <w:tcBorders>
              <w:top w:val="nil"/>
              <w:left w:val="single" w:sz="8" w:space="0" w:color="auto"/>
              <w:bottom w:val="single" w:sz="8" w:space="0" w:color="auto"/>
              <w:right w:val="single" w:sz="8" w:space="0" w:color="auto"/>
            </w:tcBorders>
            <w:shd w:val="clear" w:color="auto" w:fill="FBAA77"/>
            <w:noWrap/>
            <w:tcMar>
              <w:top w:w="0" w:type="dxa"/>
              <w:left w:w="108" w:type="dxa"/>
              <w:bottom w:w="0" w:type="dxa"/>
              <w:right w:w="108" w:type="dxa"/>
            </w:tcMar>
            <w:hideMark/>
          </w:tcPr>
          <w:p w14:paraId="209A71D2" w14:textId="77777777" w:rsidR="00572CD1" w:rsidRDefault="00572CD1" w:rsidP="005C3CE0">
            <w:pPr>
              <w:spacing w:line="276" w:lineRule="auto"/>
              <w:jc w:val="center"/>
              <w:rPr>
                <w:rFonts w:ascii="Arial" w:hAnsi="Arial" w:cs="Arial"/>
                <w:sz w:val="22"/>
                <w:szCs w:val="22"/>
              </w:rPr>
            </w:pPr>
          </w:p>
          <w:p w14:paraId="600D4068"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1</w:t>
            </w:r>
          </w:p>
        </w:tc>
        <w:tc>
          <w:tcPr>
            <w:tcW w:w="4337" w:type="dxa"/>
            <w:tcBorders>
              <w:top w:val="nil"/>
              <w:left w:val="nil"/>
              <w:bottom w:val="single" w:sz="8" w:space="0" w:color="auto"/>
              <w:right w:val="single" w:sz="8" w:space="0" w:color="auto"/>
            </w:tcBorders>
            <w:tcMar>
              <w:top w:w="0" w:type="dxa"/>
              <w:left w:w="108" w:type="dxa"/>
              <w:bottom w:w="0" w:type="dxa"/>
              <w:right w:w="108" w:type="dxa"/>
            </w:tcMar>
            <w:hideMark/>
          </w:tcPr>
          <w:p w14:paraId="776CBBAE" w14:textId="77777777" w:rsidR="00572CD1" w:rsidRDefault="00572CD1" w:rsidP="00572CD1">
            <w:pPr>
              <w:ind w:left="227" w:right="227"/>
              <w:rPr>
                <w:rFonts w:ascii="Arial" w:hAnsi="Arial" w:cs="Arial"/>
                <w:sz w:val="22"/>
                <w:szCs w:val="22"/>
              </w:rPr>
            </w:pPr>
          </w:p>
          <w:p w14:paraId="2169039D"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Potential Provider's response does not enable the evaluator to have a clear understanding of how the requirement(s) will be met. </w:t>
            </w:r>
            <w:r w:rsidR="00BD716E">
              <w:rPr>
                <w:rFonts w:ascii="Arial" w:hAnsi="Arial" w:cs="Arial"/>
                <w:sz w:val="22"/>
                <w:szCs w:val="22"/>
              </w:rPr>
              <w:t xml:space="preserve"> </w:t>
            </w:r>
            <w:r w:rsidRPr="00DE15A9">
              <w:rPr>
                <w:rFonts w:ascii="Arial" w:hAnsi="Arial" w:cs="Arial"/>
                <w:sz w:val="22"/>
                <w:szCs w:val="22"/>
              </w:rPr>
              <w:t xml:space="preserve">The evaluator </w:t>
            </w:r>
            <w:r w:rsidRPr="00DE15A9">
              <w:rPr>
                <w:rFonts w:ascii="Arial" w:hAnsi="Arial" w:cs="Arial"/>
                <w:b/>
                <w:bCs/>
                <w:sz w:val="22"/>
                <w:szCs w:val="22"/>
              </w:rPr>
              <w:t>cannot</w:t>
            </w:r>
            <w:r w:rsidRPr="00DE15A9">
              <w:rPr>
                <w:rFonts w:ascii="Arial" w:hAnsi="Arial" w:cs="Arial"/>
                <w:b/>
                <w:sz w:val="22"/>
                <w:szCs w:val="22"/>
              </w:rPr>
              <w:t xml:space="preserve"> clearly identify</w:t>
            </w:r>
            <w:r w:rsidRPr="00DE15A9">
              <w:rPr>
                <w:rFonts w:ascii="Arial" w:hAnsi="Arial" w:cs="Arial"/>
                <w:sz w:val="22"/>
                <w:szCs w:val="22"/>
              </w:rPr>
              <w:t xml:space="preserve"> that the response given will deliver the stated requirement(s) due to insufficient evidence, the Potential </w:t>
            </w:r>
            <w:r w:rsidR="00BD716E">
              <w:rPr>
                <w:rFonts w:ascii="Arial" w:hAnsi="Arial" w:cs="Arial"/>
                <w:sz w:val="22"/>
                <w:szCs w:val="22"/>
              </w:rPr>
              <w:t xml:space="preserve"> </w:t>
            </w:r>
            <w:r w:rsidRPr="00DE15A9">
              <w:rPr>
                <w:rFonts w:ascii="Arial" w:hAnsi="Arial" w:cs="Arial"/>
                <w:sz w:val="22"/>
                <w:szCs w:val="22"/>
              </w:rPr>
              <w:t>Provider’s limited understanding and/ or omissions.</w:t>
            </w:r>
          </w:p>
        </w:tc>
        <w:tc>
          <w:tcPr>
            <w:tcW w:w="4105" w:type="dxa"/>
            <w:tcBorders>
              <w:top w:val="nil"/>
              <w:left w:val="nil"/>
              <w:bottom w:val="single" w:sz="8" w:space="0" w:color="auto"/>
              <w:right w:val="single" w:sz="8" w:space="0" w:color="auto"/>
            </w:tcBorders>
          </w:tcPr>
          <w:p w14:paraId="54BC6C2F" w14:textId="77777777" w:rsidR="00572CD1" w:rsidRDefault="00572CD1" w:rsidP="00572CD1">
            <w:pPr>
              <w:pStyle w:val="Default"/>
              <w:ind w:left="227" w:right="227"/>
              <w:rPr>
                <w:rFonts w:ascii="Arial" w:hAnsi="Arial" w:cs="Arial"/>
                <w:sz w:val="22"/>
                <w:szCs w:val="22"/>
              </w:rPr>
            </w:pPr>
          </w:p>
          <w:p w14:paraId="5B8F3238" w14:textId="77777777" w:rsidR="00E86AC0" w:rsidRPr="00B376ED" w:rsidRDefault="00734C29" w:rsidP="00572CD1">
            <w:pPr>
              <w:pStyle w:val="Default"/>
              <w:ind w:left="227" w:right="227"/>
              <w:rPr>
                <w:rFonts w:ascii="Arial" w:hAnsi="Arial" w:cs="Arial"/>
                <w:sz w:val="22"/>
                <w:szCs w:val="22"/>
              </w:rPr>
            </w:pPr>
            <w:r>
              <w:rPr>
                <w:rFonts w:ascii="Arial" w:hAnsi="Arial" w:cs="Arial"/>
                <w:sz w:val="22"/>
                <w:szCs w:val="22"/>
              </w:rPr>
              <w:t>M</w:t>
            </w:r>
            <w:r w:rsidR="00E86AC0" w:rsidRPr="00A30D67">
              <w:rPr>
                <w:rFonts w:ascii="Arial" w:hAnsi="Arial" w:cs="Arial"/>
                <w:b/>
                <w:sz w:val="22"/>
                <w:szCs w:val="22"/>
              </w:rPr>
              <w:t xml:space="preserve">ajor reservations. </w:t>
            </w:r>
            <w:r w:rsidR="00BD716E">
              <w:rPr>
                <w:rFonts w:ascii="Arial" w:hAnsi="Arial" w:cs="Arial"/>
                <w:b/>
                <w:sz w:val="22"/>
                <w:szCs w:val="22"/>
              </w:rPr>
              <w:t xml:space="preserve"> </w:t>
            </w:r>
            <w:r w:rsidR="00E86AC0" w:rsidRPr="00B376ED">
              <w:rPr>
                <w:rFonts w:ascii="Arial" w:hAnsi="Arial" w:cs="Arial"/>
                <w:sz w:val="22"/>
                <w:szCs w:val="22"/>
              </w:rPr>
              <w:t xml:space="preserve">Very little public sector experience or comparable private sector experience demonstrated and difficult to glean how the Applicant could provide the Services. </w:t>
            </w:r>
            <w:r w:rsidR="00BD716E">
              <w:rPr>
                <w:rFonts w:ascii="Arial" w:hAnsi="Arial" w:cs="Arial"/>
                <w:sz w:val="22"/>
                <w:szCs w:val="22"/>
              </w:rPr>
              <w:t xml:space="preserve"> </w:t>
            </w:r>
          </w:p>
          <w:p w14:paraId="1F8684CF" w14:textId="77777777" w:rsidR="00E86AC0" w:rsidRPr="00B376ED" w:rsidRDefault="00E86AC0" w:rsidP="00572CD1">
            <w:pPr>
              <w:pStyle w:val="Default"/>
              <w:ind w:left="227" w:right="227"/>
              <w:rPr>
                <w:rFonts w:ascii="Arial" w:hAnsi="Arial" w:cs="Arial"/>
                <w:sz w:val="22"/>
                <w:szCs w:val="22"/>
              </w:rPr>
            </w:pPr>
            <w:r w:rsidRPr="00B376ED">
              <w:rPr>
                <w:rFonts w:ascii="Arial" w:hAnsi="Arial" w:cs="Arial"/>
                <w:sz w:val="22"/>
                <w:szCs w:val="22"/>
              </w:rPr>
              <w:t xml:space="preserve">Much of the experience demonstrated is limited in terms of relevance to the subject matter of the Services. </w:t>
            </w:r>
          </w:p>
          <w:p w14:paraId="06A1B359" w14:textId="77777777" w:rsidR="00E86AC0" w:rsidRPr="00DE15A9" w:rsidRDefault="00E86AC0" w:rsidP="00572CD1">
            <w:pPr>
              <w:ind w:left="227" w:right="227"/>
              <w:rPr>
                <w:rFonts w:ascii="Arial" w:hAnsi="Arial" w:cs="Arial"/>
                <w:sz w:val="22"/>
                <w:szCs w:val="22"/>
              </w:rPr>
            </w:pPr>
          </w:p>
        </w:tc>
      </w:tr>
      <w:tr w:rsidR="00E86AC0" w14:paraId="1B9B762F" w14:textId="77777777" w:rsidTr="00D432DE">
        <w:trPr>
          <w:trHeight w:val="585"/>
          <w:jc w:val="right"/>
        </w:trPr>
        <w:tc>
          <w:tcPr>
            <w:tcW w:w="791" w:type="dxa"/>
            <w:tcBorders>
              <w:top w:val="nil"/>
              <w:left w:val="single" w:sz="8" w:space="0" w:color="auto"/>
              <w:bottom w:val="single" w:sz="8" w:space="0" w:color="auto"/>
              <w:right w:val="single" w:sz="8" w:space="0" w:color="auto"/>
            </w:tcBorders>
            <w:shd w:val="clear" w:color="auto" w:fill="F8696B"/>
            <w:noWrap/>
            <w:tcMar>
              <w:top w:w="0" w:type="dxa"/>
              <w:left w:w="108" w:type="dxa"/>
              <w:bottom w:w="0" w:type="dxa"/>
              <w:right w:w="108" w:type="dxa"/>
            </w:tcMar>
            <w:hideMark/>
          </w:tcPr>
          <w:p w14:paraId="73CEA9F9" w14:textId="77777777" w:rsidR="00572CD1" w:rsidRDefault="00572CD1" w:rsidP="005C3CE0">
            <w:pPr>
              <w:spacing w:line="276" w:lineRule="auto"/>
              <w:jc w:val="center"/>
              <w:rPr>
                <w:rFonts w:ascii="Arial" w:hAnsi="Arial" w:cs="Arial"/>
                <w:sz w:val="22"/>
                <w:szCs w:val="22"/>
              </w:rPr>
            </w:pPr>
          </w:p>
          <w:p w14:paraId="5A5BA506" w14:textId="77777777" w:rsidR="00E86AC0" w:rsidRPr="00572CD1" w:rsidRDefault="00E86AC0" w:rsidP="005C3CE0">
            <w:pPr>
              <w:spacing w:line="276" w:lineRule="auto"/>
              <w:jc w:val="center"/>
              <w:rPr>
                <w:rFonts w:ascii="Arial" w:hAnsi="Arial" w:cs="Arial"/>
                <w:b/>
                <w:sz w:val="22"/>
                <w:szCs w:val="22"/>
              </w:rPr>
            </w:pPr>
            <w:r w:rsidRPr="00572CD1">
              <w:rPr>
                <w:rFonts w:ascii="Arial" w:hAnsi="Arial" w:cs="Arial"/>
                <w:b/>
                <w:sz w:val="22"/>
                <w:szCs w:val="22"/>
              </w:rPr>
              <w:t>0</w:t>
            </w:r>
          </w:p>
        </w:tc>
        <w:tc>
          <w:tcPr>
            <w:tcW w:w="433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08D6C2DB" w14:textId="77777777" w:rsidR="00572CD1" w:rsidRDefault="00572CD1" w:rsidP="00572CD1">
            <w:pPr>
              <w:ind w:left="227" w:right="227"/>
              <w:rPr>
                <w:rFonts w:ascii="Arial" w:hAnsi="Arial" w:cs="Arial"/>
                <w:sz w:val="22"/>
                <w:szCs w:val="22"/>
              </w:rPr>
            </w:pPr>
          </w:p>
          <w:p w14:paraId="31FDFFB6" w14:textId="77777777" w:rsidR="00E86AC0" w:rsidRPr="00DE15A9" w:rsidRDefault="00E86AC0" w:rsidP="00572CD1">
            <w:pPr>
              <w:ind w:left="227" w:right="227"/>
              <w:rPr>
                <w:rFonts w:ascii="Arial" w:hAnsi="Arial" w:cs="Arial"/>
                <w:sz w:val="22"/>
                <w:szCs w:val="22"/>
              </w:rPr>
            </w:pPr>
            <w:r w:rsidRPr="00DE15A9">
              <w:rPr>
                <w:rFonts w:ascii="Arial" w:hAnsi="Arial" w:cs="Arial"/>
                <w:sz w:val="22"/>
                <w:szCs w:val="22"/>
              </w:rPr>
              <w:t xml:space="preserve">The evaluator believes that Potential Provider has </w:t>
            </w:r>
            <w:r w:rsidRPr="00A30D67">
              <w:rPr>
                <w:rFonts w:ascii="Arial" w:hAnsi="Arial" w:cs="Arial"/>
                <w:b/>
                <w:sz w:val="22"/>
                <w:szCs w:val="22"/>
              </w:rPr>
              <w:t>failed</w:t>
            </w:r>
            <w:r w:rsidRPr="00DE15A9">
              <w:rPr>
                <w:rFonts w:ascii="Arial" w:hAnsi="Arial" w:cs="Arial"/>
                <w:sz w:val="22"/>
                <w:szCs w:val="22"/>
              </w:rPr>
              <w:t xml:space="preserve"> to either answer the question or provide a relevant response.</w:t>
            </w:r>
          </w:p>
        </w:tc>
        <w:tc>
          <w:tcPr>
            <w:tcW w:w="4105" w:type="dxa"/>
            <w:tcBorders>
              <w:top w:val="nil"/>
              <w:left w:val="nil"/>
              <w:bottom w:val="single" w:sz="8" w:space="0" w:color="auto"/>
              <w:right w:val="single" w:sz="8" w:space="0" w:color="auto"/>
            </w:tcBorders>
            <w:shd w:val="clear" w:color="auto" w:fill="D8D8D8"/>
            <w:vAlign w:val="bottom"/>
          </w:tcPr>
          <w:p w14:paraId="7847ACC6" w14:textId="77777777" w:rsidR="00572CD1" w:rsidRDefault="00572CD1" w:rsidP="00572CD1">
            <w:pPr>
              <w:pStyle w:val="Default"/>
              <w:ind w:left="227" w:right="227"/>
              <w:rPr>
                <w:rFonts w:ascii="Arial" w:hAnsi="Arial" w:cs="Arial"/>
                <w:sz w:val="22"/>
                <w:szCs w:val="22"/>
              </w:rPr>
            </w:pPr>
          </w:p>
          <w:p w14:paraId="70BC28F4" w14:textId="77777777" w:rsidR="00E86AC0" w:rsidRPr="00A30D67" w:rsidRDefault="00E86AC0" w:rsidP="00572CD1">
            <w:pPr>
              <w:pStyle w:val="Default"/>
              <w:ind w:left="227" w:right="227"/>
              <w:rPr>
                <w:rFonts w:ascii="Arial" w:hAnsi="Arial" w:cs="Arial"/>
                <w:sz w:val="22"/>
                <w:szCs w:val="22"/>
              </w:rPr>
            </w:pPr>
            <w:r w:rsidRPr="00A30D67">
              <w:rPr>
                <w:rFonts w:ascii="Arial" w:hAnsi="Arial" w:cs="Arial"/>
                <w:sz w:val="22"/>
                <w:szCs w:val="22"/>
              </w:rPr>
              <w:t xml:space="preserve">Does not meet the requirement. </w:t>
            </w:r>
          </w:p>
          <w:p w14:paraId="7D7C10BF" w14:textId="487EC6F9" w:rsidR="00E86AC0" w:rsidRDefault="00E86AC0" w:rsidP="00572CD1">
            <w:pPr>
              <w:pStyle w:val="Default"/>
              <w:ind w:left="227" w:right="227"/>
              <w:rPr>
                <w:sz w:val="20"/>
                <w:szCs w:val="20"/>
              </w:rPr>
            </w:pPr>
            <w:r w:rsidRPr="00A30D67">
              <w:rPr>
                <w:rFonts w:ascii="Arial" w:hAnsi="Arial" w:cs="Arial"/>
                <w:sz w:val="22"/>
                <w:szCs w:val="22"/>
              </w:rPr>
              <w:t xml:space="preserve">Does not comply and / or </w:t>
            </w:r>
            <w:r w:rsidRPr="00A30D67">
              <w:rPr>
                <w:rFonts w:ascii="Arial" w:hAnsi="Arial" w:cs="Arial"/>
                <w:b/>
                <w:sz w:val="22"/>
                <w:szCs w:val="22"/>
              </w:rPr>
              <w:t xml:space="preserve">insufficient information </w:t>
            </w:r>
            <w:r w:rsidRPr="00A30D67">
              <w:rPr>
                <w:rFonts w:ascii="Arial" w:hAnsi="Arial" w:cs="Arial"/>
                <w:sz w:val="22"/>
                <w:szCs w:val="22"/>
              </w:rPr>
              <w:t>provided to demonstrate that the Applicant has the ability, understanding or experience</w:t>
            </w:r>
            <w:r w:rsidR="00D213DE">
              <w:rPr>
                <w:sz w:val="22"/>
                <w:szCs w:val="22"/>
              </w:rPr>
              <w:t>.</w:t>
            </w:r>
            <w:del w:id="4" w:author="Planning Bishops Cleeve Parish Council" w:date="2023-09-28T10:15:00Z">
              <w:r w:rsidDel="001D6403">
                <w:rPr>
                  <w:sz w:val="20"/>
                  <w:szCs w:val="20"/>
                </w:rPr>
                <w:delText xml:space="preserve"> </w:delText>
              </w:r>
            </w:del>
          </w:p>
        </w:tc>
      </w:tr>
    </w:tbl>
    <w:p w14:paraId="3611BA39" w14:textId="77777777" w:rsidR="00D432DE" w:rsidRDefault="00D432DE" w:rsidP="00D432DE">
      <w:pPr>
        <w:ind w:left="-540" w:right="-1007"/>
        <w:rPr>
          <w:rFonts w:ascii="Arial" w:hAnsi="Arial" w:cs="Arial"/>
          <w:b/>
          <w:sz w:val="22"/>
          <w:szCs w:val="22"/>
          <w:u w:val="single"/>
        </w:rPr>
      </w:pPr>
    </w:p>
    <w:p w14:paraId="6121EBAE" w14:textId="77777777" w:rsidR="00EC2019" w:rsidRDefault="00EC2019" w:rsidP="00D432DE">
      <w:pPr>
        <w:ind w:left="-540" w:right="-1007"/>
        <w:rPr>
          <w:rFonts w:ascii="Arial" w:hAnsi="Arial" w:cs="Arial"/>
          <w:b/>
          <w:sz w:val="22"/>
          <w:szCs w:val="22"/>
          <w:u w:val="single"/>
        </w:rPr>
      </w:pPr>
    </w:p>
    <w:p w14:paraId="6D5B5D48" w14:textId="77777777" w:rsidR="00DE65A5" w:rsidRDefault="005535CF" w:rsidP="00D432DE">
      <w:pPr>
        <w:ind w:left="-540" w:right="-1007"/>
        <w:rPr>
          <w:rFonts w:ascii="Arial" w:hAnsi="Arial" w:cs="Arial"/>
          <w:b/>
          <w:sz w:val="22"/>
          <w:szCs w:val="22"/>
          <w:u w:val="single"/>
        </w:rPr>
      </w:pPr>
      <w:r w:rsidRPr="00DE65A5">
        <w:rPr>
          <w:rFonts w:ascii="Arial" w:hAnsi="Arial" w:cs="Arial"/>
          <w:b/>
          <w:sz w:val="22"/>
          <w:szCs w:val="22"/>
          <w:u w:val="single"/>
        </w:rPr>
        <w:t>Costs</w:t>
      </w:r>
    </w:p>
    <w:p w14:paraId="651682A6" w14:textId="77777777" w:rsidR="00231DF7" w:rsidRPr="00DE65A5" w:rsidRDefault="00231DF7" w:rsidP="00D432DE">
      <w:pPr>
        <w:ind w:left="-540" w:right="-1007"/>
        <w:rPr>
          <w:rFonts w:ascii="Arial" w:hAnsi="Arial" w:cs="Arial"/>
          <w:b/>
          <w:sz w:val="22"/>
          <w:szCs w:val="22"/>
          <w:u w:val="single"/>
        </w:rPr>
      </w:pPr>
    </w:p>
    <w:p w14:paraId="2B9EFEEF" w14:textId="77777777" w:rsidR="00231DF7" w:rsidRDefault="00DE65A5" w:rsidP="00394B19">
      <w:pPr>
        <w:ind w:left="-540" w:right="-1007"/>
        <w:rPr>
          <w:rFonts w:ascii="Arial" w:hAnsi="Arial" w:cs="Arial"/>
          <w:sz w:val="22"/>
          <w:szCs w:val="22"/>
        </w:rPr>
      </w:pPr>
      <w:r w:rsidRPr="00DE65A5">
        <w:rPr>
          <w:rFonts w:ascii="Arial" w:hAnsi="Arial" w:cs="Arial"/>
          <w:sz w:val="22"/>
          <w:szCs w:val="22"/>
        </w:rPr>
        <w:t>T</w:t>
      </w:r>
      <w:r w:rsidR="005535CF" w:rsidRPr="00FA5C52">
        <w:rPr>
          <w:rFonts w:ascii="Arial" w:hAnsi="Arial" w:cs="Arial"/>
          <w:sz w:val="22"/>
          <w:szCs w:val="22"/>
        </w:rPr>
        <w:t xml:space="preserve">he tender with the lowest cost (that has met all </w:t>
      </w:r>
      <w:r w:rsidR="00D432DE">
        <w:rPr>
          <w:rFonts w:ascii="Arial" w:hAnsi="Arial" w:cs="Arial"/>
          <w:sz w:val="22"/>
          <w:szCs w:val="22"/>
        </w:rPr>
        <w:t>Q</w:t>
      </w:r>
      <w:r w:rsidR="005535CF" w:rsidRPr="00FA5C52">
        <w:rPr>
          <w:rFonts w:ascii="Arial" w:hAnsi="Arial" w:cs="Arial"/>
          <w:sz w:val="22"/>
          <w:szCs w:val="22"/>
        </w:rPr>
        <w:t xml:space="preserve">uality thresholds) will gain full marks available for the price element of the evaluation. </w:t>
      </w:r>
      <w:r w:rsidR="00394B19">
        <w:rPr>
          <w:rFonts w:ascii="Arial" w:hAnsi="Arial" w:cs="Arial"/>
          <w:sz w:val="22"/>
          <w:szCs w:val="22"/>
        </w:rPr>
        <w:t xml:space="preserve"> </w:t>
      </w:r>
      <w:r w:rsidR="005535CF" w:rsidRPr="00394B19">
        <w:rPr>
          <w:rFonts w:ascii="Arial" w:hAnsi="Arial" w:cs="Arial"/>
          <w:sz w:val="22"/>
          <w:szCs w:val="22"/>
        </w:rPr>
        <w:t>All other tenders over and above the lowest price tender will score a</w:t>
      </w:r>
      <w:r w:rsidR="00B065ED" w:rsidRPr="00394B19">
        <w:rPr>
          <w:rFonts w:ascii="Arial" w:hAnsi="Arial" w:cs="Arial"/>
          <w:sz w:val="22"/>
          <w:szCs w:val="22"/>
        </w:rPr>
        <w:t xml:space="preserve"> suitable</w:t>
      </w:r>
      <w:r w:rsidR="005535CF" w:rsidRPr="00394B19">
        <w:rPr>
          <w:rFonts w:ascii="Arial" w:hAnsi="Arial" w:cs="Arial"/>
          <w:sz w:val="22"/>
          <w:szCs w:val="22"/>
        </w:rPr>
        <w:t xml:space="preserve"> proportion of the marks</w:t>
      </w:r>
      <w:r w:rsidR="00394B19" w:rsidRPr="00394B19">
        <w:rPr>
          <w:rFonts w:ascii="Arial" w:hAnsi="Arial" w:cs="Arial"/>
          <w:sz w:val="22"/>
          <w:szCs w:val="22"/>
        </w:rPr>
        <w:t>.</w:t>
      </w:r>
    </w:p>
    <w:p w14:paraId="0DA6EE7E" w14:textId="77777777" w:rsidR="00231DF7" w:rsidRDefault="00231DF7" w:rsidP="00D432DE">
      <w:pPr>
        <w:ind w:left="-540" w:right="-1007"/>
        <w:rPr>
          <w:rFonts w:ascii="Arial" w:hAnsi="Arial" w:cs="Arial"/>
          <w:b/>
          <w:sz w:val="22"/>
          <w:szCs w:val="22"/>
        </w:rPr>
      </w:pPr>
    </w:p>
    <w:p w14:paraId="58181F2E" w14:textId="77777777" w:rsidR="006F380A" w:rsidRDefault="006F380A" w:rsidP="00D432DE">
      <w:pPr>
        <w:ind w:left="-540" w:right="-1007"/>
        <w:rPr>
          <w:rFonts w:ascii="Arial" w:hAnsi="Arial" w:cs="Arial"/>
          <w:b/>
          <w:sz w:val="22"/>
          <w:szCs w:val="22"/>
          <w:u w:val="single"/>
        </w:rPr>
      </w:pPr>
      <w:r>
        <w:rPr>
          <w:rFonts w:ascii="Arial" w:hAnsi="Arial" w:cs="Arial"/>
          <w:b/>
          <w:sz w:val="22"/>
          <w:szCs w:val="22"/>
          <w:u w:val="single"/>
        </w:rPr>
        <w:t>Help and Support</w:t>
      </w:r>
    </w:p>
    <w:p w14:paraId="30710586" w14:textId="77777777" w:rsidR="00231DF7" w:rsidRDefault="00231DF7" w:rsidP="00D432DE">
      <w:pPr>
        <w:ind w:left="-540" w:right="-1007"/>
        <w:rPr>
          <w:rFonts w:ascii="Arial" w:hAnsi="Arial" w:cs="Arial"/>
          <w:b/>
          <w:sz w:val="22"/>
          <w:szCs w:val="22"/>
          <w:u w:val="single"/>
        </w:rPr>
      </w:pPr>
    </w:p>
    <w:p w14:paraId="7AEDA909" w14:textId="77777777" w:rsidR="006F380A" w:rsidRDefault="006F380A" w:rsidP="00D432DE">
      <w:pPr>
        <w:ind w:left="-539" w:right="-1009"/>
        <w:rPr>
          <w:rFonts w:ascii="Arial" w:hAnsi="Arial" w:cs="Arial"/>
          <w:sz w:val="22"/>
          <w:szCs w:val="22"/>
        </w:rPr>
      </w:pPr>
      <w:r w:rsidRPr="00FA5C52">
        <w:rPr>
          <w:rFonts w:ascii="Arial" w:hAnsi="Arial" w:cs="Arial"/>
          <w:sz w:val="22"/>
          <w:szCs w:val="22"/>
        </w:rPr>
        <w:t xml:space="preserve">The Council will provide as much support and information as it can </w:t>
      </w:r>
      <w:r>
        <w:rPr>
          <w:rFonts w:ascii="Arial" w:hAnsi="Arial" w:cs="Arial"/>
          <w:sz w:val="22"/>
          <w:szCs w:val="22"/>
        </w:rPr>
        <w:t xml:space="preserve">in order </w:t>
      </w:r>
      <w:r w:rsidRPr="00FA5C52">
        <w:rPr>
          <w:rFonts w:ascii="Arial" w:hAnsi="Arial" w:cs="Arial"/>
          <w:sz w:val="22"/>
          <w:szCs w:val="22"/>
        </w:rPr>
        <w:t xml:space="preserve">to help guide you through the Tender process.  Questions asked together with the </w:t>
      </w:r>
      <w:r>
        <w:rPr>
          <w:rFonts w:ascii="Arial" w:hAnsi="Arial" w:cs="Arial"/>
          <w:sz w:val="22"/>
          <w:szCs w:val="22"/>
        </w:rPr>
        <w:t xml:space="preserve">Council’s </w:t>
      </w:r>
      <w:r w:rsidRPr="00FA5C52">
        <w:rPr>
          <w:rFonts w:ascii="Arial" w:hAnsi="Arial" w:cs="Arial"/>
          <w:sz w:val="22"/>
          <w:szCs w:val="22"/>
        </w:rPr>
        <w:t xml:space="preserve">response will be made available to all </w:t>
      </w:r>
      <w:r>
        <w:rPr>
          <w:rFonts w:ascii="Arial" w:hAnsi="Arial" w:cs="Arial"/>
          <w:sz w:val="22"/>
          <w:szCs w:val="22"/>
        </w:rPr>
        <w:t>tenderers to</w:t>
      </w:r>
      <w:r w:rsidRPr="00FA5C52">
        <w:rPr>
          <w:rFonts w:ascii="Arial" w:hAnsi="Arial" w:cs="Arial"/>
          <w:sz w:val="22"/>
          <w:szCs w:val="22"/>
        </w:rPr>
        <w:t xml:space="preserve"> ensure a fair and consistent approach to all. </w:t>
      </w:r>
    </w:p>
    <w:p w14:paraId="0A7AC9CA" w14:textId="77777777" w:rsidR="009F75B9" w:rsidRPr="00FA5C52" w:rsidRDefault="009F75B9" w:rsidP="00D432DE">
      <w:pPr>
        <w:ind w:left="-539" w:right="-1009"/>
        <w:rPr>
          <w:rFonts w:ascii="Arial" w:hAnsi="Arial" w:cs="Arial"/>
          <w:sz w:val="22"/>
          <w:szCs w:val="22"/>
        </w:rPr>
      </w:pPr>
    </w:p>
    <w:p w14:paraId="239C0641" w14:textId="77777777" w:rsidR="006F380A" w:rsidRDefault="006F380A" w:rsidP="00D432DE">
      <w:pPr>
        <w:ind w:left="-539" w:right="-1009"/>
        <w:rPr>
          <w:rFonts w:ascii="Arial" w:hAnsi="Arial" w:cs="Arial"/>
          <w:sz w:val="22"/>
          <w:szCs w:val="22"/>
        </w:rPr>
      </w:pPr>
      <w:r w:rsidRPr="001308BE">
        <w:rPr>
          <w:rFonts w:ascii="Arial" w:hAnsi="Arial" w:cs="Arial"/>
          <w:sz w:val="22"/>
          <w:szCs w:val="22"/>
        </w:rPr>
        <w:t>If there is anything you are not sure of or need clarification o</w:t>
      </w:r>
      <w:r>
        <w:rPr>
          <w:rFonts w:ascii="Arial" w:hAnsi="Arial" w:cs="Arial"/>
          <w:sz w:val="22"/>
          <w:szCs w:val="22"/>
        </w:rPr>
        <w:t>n</w:t>
      </w:r>
      <w:r w:rsidRPr="001308BE">
        <w:rPr>
          <w:rFonts w:ascii="Arial" w:hAnsi="Arial" w:cs="Arial"/>
          <w:sz w:val="22"/>
          <w:szCs w:val="22"/>
        </w:rPr>
        <w:t>,</w:t>
      </w:r>
      <w:r>
        <w:rPr>
          <w:rFonts w:ascii="Arial" w:hAnsi="Arial" w:cs="Arial"/>
          <w:sz w:val="22"/>
          <w:szCs w:val="22"/>
        </w:rPr>
        <w:t xml:space="preserve"> </w:t>
      </w:r>
      <w:r w:rsidRPr="001308BE">
        <w:rPr>
          <w:rFonts w:ascii="Arial" w:hAnsi="Arial" w:cs="Arial"/>
          <w:sz w:val="22"/>
          <w:szCs w:val="22"/>
        </w:rPr>
        <w:t>please</w:t>
      </w:r>
      <w:r w:rsidR="00B93354">
        <w:rPr>
          <w:rFonts w:ascii="Arial" w:hAnsi="Arial" w:cs="Arial"/>
          <w:sz w:val="22"/>
          <w:szCs w:val="22"/>
        </w:rPr>
        <w:t xml:space="preserve"> contact </w:t>
      </w:r>
      <w:r w:rsidR="00BD716E">
        <w:rPr>
          <w:rFonts w:ascii="Arial" w:hAnsi="Arial" w:cs="Arial"/>
          <w:sz w:val="22"/>
          <w:szCs w:val="22"/>
        </w:rPr>
        <w:t xml:space="preserve">the Clerk by emailing </w:t>
      </w:r>
      <w:hyperlink r:id="rId9" w:history="1">
        <w:r w:rsidR="00BD716E" w:rsidRPr="00A35BA3">
          <w:rPr>
            <w:rStyle w:val="Hyperlink"/>
            <w:rFonts w:ascii="Arial" w:hAnsi="Arial" w:cs="Arial"/>
            <w:sz w:val="22"/>
            <w:szCs w:val="22"/>
          </w:rPr>
          <w:t>clerk@bishopscleeveparishcouncil.gov.uk</w:t>
        </w:r>
      </w:hyperlink>
      <w:r w:rsidR="00BD716E">
        <w:rPr>
          <w:rFonts w:ascii="Arial" w:hAnsi="Arial" w:cs="Arial"/>
          <w:sz w:val="22"/>
          <w:szCs w:val="22"/>
        </w:rPr>
        <w:t xml:space="preserve"> </w:t>
      </w:r>
    </w:p>
    <w:p w14:paraId="33A8A41C" w14:textId="77777777" w:rsidR="00231DF7" w:rsidRDefault="00231DF7" w:rsidP="00D432DE">
      <w:pPr>
        <w:ind w:right="-1009"/>
        <w:rPr>
          <w:rFonts w:ascii="Arial" w:hAnsi="Arial" w:cs="Arial"/>
          <w:sz w:val="22"/>
          <w:szCs w:val="22"/>
        </w:rPr>
      </w:pPr>
    </w:p>
    <w:p w14:paraId="67AC9E5C" w14:textId="77777777" w:rsidR="009221BF" w:rsidRDefault="009221BF" w:rsidP="00D432DE">
      <w:pPr>
        <w:ind w:left="-540" w:right="-1007"/>
        <w:rPr>
          <w:rFonts w:ascii="Arial" w:hAnsi="Arial" w:cs="Arial"/>
          <w:b/>
          <w:sz w:val="22"/>
          <w:szCs w:val="22"/>
          <w:u w:val="single"/>
        </w:rPr>
      </w:pPr>
      <w:r>
        <w:rPr>
          <w:rFonts w:ascii="Arial" w:hAnsi="Arial" w:cs="Arial"/>
          <w:b/>
          <w:sz w:val="22"/>
          <w:szCs w:val="22"/>
          <w:u w:val="single"/>
        </w:rPr>
        <w:t>‘Reject’ Questions</w:t>
      </w:r>
    </w:p>
    <w:p w14:paraId="6444279B" w14:textId="77777777" w:rsidR="00231DF7" w:rsidRPr="00D910E7" w:rsidRDefault="00231DF7" w:rsidP="00D432DE">
      <w:pPr>
        <w:ind w:left="-540" w:right="-1007"/>
        <w:rPr>
          <w:rFonts w:ascii="Arial" w:hAnsi="Arial" w:cs="Arial"/>
          <w:b/>
          <w:sz w:val="22"/>
          <w:szCs w:val="22"/>
          <w:u w:val="single"/>
        </w:rPr>
      </w:pPr>
    </w:p>
    <w:p w14:paraId="25B04CA3" w14:textId="77777777" w:rsidR="009221BF" w:rsidRDefault="009221BF" w:rsidP="00D432DE">
      <w:pPr>
        <w:ind w:left="-540" w:right="-1007"/>
        <w:rPr>
          <w:rFonts w:ascii="Arial" w:hAnsi="Arial" w:cs="Arial"/>
          <w:sz w:val="22"/>
          <w:szCs w:val="22"/>
        </w:rPr>
      </w:pPr>
      <w:r w:rsidRPr="00DE3401">
        <w:rPr>
          <w:rFonts w:ascii="Arial" w:hAnsi="Arial" w:cs="Arial"/>
          <w:color w:val="000000"/>
          <w:sz w:val="22"/>
          <w:szCs w:val="22"/>
        </w:rPr>
        <w:t xml:space="preserve">If there is an </w:t>
      </w:r>
      <w:r w:rsidRPr="00DE3401">
        <w:rPr>
          <w:rFonts w:ascii="Arial" w:hAnsi="Arial" w:cs="Arial"/>
          <w:b/>
          <w:color w:val="000000"/>
          <w:sz w:val="22"/>
          <w:szCs w:val="22"/>
        </w:rPr>
        <w:t>(R)</w:t>
      </w:r>
      <w:r w:rsidRPr="00DE3401">
        <w:rPr>
          <w:rFonts w:ascii="Arial" w:hAnsi="Arial" w:cs="Arial"/>
          <w:color w:val="000000"/>
          <w:sz w:val="22"/>
          <w:szCs w:val="22"/>
        </w:rPr>
        <w:t xml:space="preserve"> after the </w:t>
      </w:r>
      <w:r>
        <w:rPr>
          <w:rFonts w:ascii="Arial" w:hAnsi="Arial" w:cs="Arial"/>
          <w:color w:val="000000"/>
          <w:sz w:val="22"/>
          <w:szCs w:val="22"/>
        </w:rPr>
        <w:t>weighting score,</w:t>
      </w:r>
      <w:r w:rsidRPr="00DE3401">
        <w:rPr>
          <w:rFonts w:ascii="Arial" w:hAnsi="Arial" w:cs="Arial"/>
          <w:color w:val="000000"/>
          <w:sz w:val="22"/>
          <w:szCs w:val="22"/>
        </w:rPr>
        <w:t xml:space="preserve"> it indicates that there is also a </w:t>
      </w:r>
      <w:r>
        <w:rPr>
          <w:rFonts w:ascii="Arial" w:hAnsi="Arial" w:cs="Arial"/>
          <w:color w:val="000000"/>
          <w:sz w:val="22"/>
          <w:szCs w:val="22"/>
        </w:rPr>
        <w:t>m</w:t>
      </w:r>
      <w:r w:rsidRPr="00DE3401">
        <w:rPr>
          <w:rFonts w:ascii="Arial" w:hAnsi="Arial" w:cs="Arial"/>
          <w:color w:val="000000"/>
          <w:sz w:val="22"/>
          <w:szCs w:val="22"/>
        </w:rPr>
        <w:t>inimum</w:t>
      </w:r>
      <w:r>
        <w:rPr>
          <w:rFonts w:ascii="Arial" w:hAnsi="Arial" w:cs="Arial"/>
          <w:color w:val="000000"/>
          <w:sz w:val="22"/>
          <w:szCs w:val="22"/>
        </w:rPr>
        <w:t xml:space="preserve"> t</w:t>
      </w:r>
      <w:r w:rsidRPr="00DE3401">
        <w:rPr>
          <w:rFonts w:ascii="Arial" w:hAnsi="Arial" w:cs="Arial"/>
          <w:color w:val="000000"/>
          <w:sz w:val="22"/>
          <w:szCs w:val="22"/>
        </w:rPr>
        <w:t>hreshold to that</w:t>
      </w:r>
      <w:r>
        <w:rPr>
          <w:rFonts w:ascii="Arial" w:hAnsi="Arial" w:cs="Arial"/>
          <w:color w:val="000000"/>
          <w:sz w:val="22"/>
          <w:szCs w:val="22"/>
        </w:rPr>
        <w:t xml:space="preserve"> particular</w:t>
      </w:r>
      <w:r w:rsidR="00957102">
        <w:rPr>
          <w:rFonts w:ascii="Arial" w:hAnsi="Arial" w:cs="Arial"/>
          <w:color w:val="000000"/>
          <w:sz w:val="22"/>
          <w:szCs w:val="22"/>
        </w:rPr>
        <w:t xml:space="preserve"> question and, at the Council’s absolute discretion, </w:t>
      </w:r>
      <w:r>
        <w:rPr>
          <w:rFonts w:ascii="Arial" w:hAnsi="Arial" w:cs="Arial"/>
          <w:color w:val="000000"/>
          <w:sz w:val="22"/>
          <w:szCs w:val="22"/>
        </w:rPr>
        <w:t>tenderers</w:t>
      </w:r>
      <w:r w:rsidR="00957102">
        <w:rPr>
          <w:rFonts w:ascii="Arial" w:hAnsi="Arial" w:cs="Arial"/>
          <w:color w:val="000000"/>
          <w:sz w:val="22"/>
          <w:szCs w:val="22"/>
        </w:rPr>
        <w:t xml:space="preserve"> may</w:t>
      </w:r>
      <w:r w:rsidRPr="00DE3401">
        <w:rPr>
          <w:rFonts w:ascii="Arial" w:hAnsi="Arial" w:cs="Arial"/>
          <w:color w:val="000000"/>
          <w:sz w:val="22"/>
          <w:szCs w:val="22"/>
        </w:rPr>
        <w:t xml:space="preserve"> be rejected if they do not meet a minimum requirement threshold</w:t>
      </w:r>
      <w:r>
        <w:rPr>
          <w:rFonts w:ascii="Arial" w:hAnsi="Arial" w:cs="Arial"/>
          <w:color w:val="000000"/>
          <w:sz w:val="22"/>
          <w:szCs w:val="22"/>
        </w:rPr>
        <w:t xml:space="preserve"> in line with the scoring methodology above.  </w:t>
      </w:r>
      <w:r w:rsidRPr="00DE3401">
        <w:rPr>
          <w:rFonts w:ascii="Arial" w:hAnsi="Arial" w:cs="Arial"/>
          <w:color w:val="000000"/>
          <w:sz w:val="22"/>
          <w:szCs w:val="22"/>
        </w:rPr>
        <w:t xml:space="preserve">The minimum threshold is set </w:t>
      </w:r>
      <w:r w:rsidRPr="00572CD1">
        <w:rPr>
          <w:rFonts w:ascii="Arial" w:hAnsi="Arial" w:cs="Arial"/>
          <w:color w:val="000000"/>
          <w:sz w:val="22"/>
          <w:szCs w:val="22"/>
        </w:rPr>
        <w:t>at 30%.</w:t>
      </w:r>
      <w:r w:rsidRPr="00DE3401">
        <w:rPr>
          <w:rFonts w:ascii="Arial" w:hAnsi="Arial" w:cs="Arial"/>
          <w:sz w:val="22"/>
          <w:szCs w:val="22"/>
        </w:rPr>
        <w:t xml:space="preserve"> </w:t>
      </w:r>
    </w:p>
    <w:p w14:paraId="7778CF32" w14:textId="77777777" w:rsidR="00394B19" w:rsidRDefault="00394B19" w:rsidP="00394B19">
      <w:pPr>
        <w:ind w:left="-540" w:right="-1007"/>
        <w:jc w:val="both"/>
        <w:rPr>
          <w:rFonts w:ascii="Arial" w:hAnsi="Arial" w:cs="Arial"/>
          <w:sz w:val="22"/>
          <w:szCs w:val="22"/>
        </w:rPr>
      </w:pPr>
    </w:p>
    <w:p w14:paraId="70B1A407" w14:textId="77777777" w:rsidR="00394B19" w:rsidRDefault="009221BF" w:rsidP="00394B19">
      <w:pPr>
        <w:ind w:left="-540" w:right="-1007"/>
        <w:jc w:val="both"/>
        <w:rPr>
          <w:rFonts w:ascii="Arial" w:hAnsi="Arial" w:cs="Arial"/>
          <w:sz w:val="22"/>
          <w:szCs w:val="22"/>
        </w:rPr>
      </w:pPr>
      <w:r w:rsidRPr="00DE3401">
        <w:rPr>
          <w:rFonts w:ascii="Arial" w:hAnsi="Arial" w:cs="Arial"/>
          <w:sz w:val="22"/>
          <w:szCs w:val="22"/>
        </w:rPr>
        <w:t>If the Council finds conflicting or false information has been provided in a Tenderer’s submission the Council reserves the right to reject the bid at any stage.</w:t>
      </w:r>
    </w:p>
    <w:p w14:paraId="69EE8BEA" w14:textId="77777777" w:rsidR="00394B19" w:rsidRDefault="00394B19" w:rsidP="00394B19">
      <w:pPr>
        <w:ind w:left="-540" w:right="-1007"/>
        <w:jc w:val="both"/>
        <w:rPr>
          <w:rFonts w:ascii="Arial" w:hAnsi="Arial" w:cs="Arial"/>
          <w:sz w:val="22"/>
          <w:szCs w:val="22"/>
        </w:rPr>
      </w:pPr>
    </w:p>
    <w:p w14:paraId="4FD47F0E" w14:textId="3C194FE0" w:rsidR="00D271C3" w:rsidRPr="002A7792" w:rsidRDefault="009221BF" w:rsidP="002A7792">
      <w:pPr>
        <w:ind w:left="-540" w:right="-1007"/>
        <w:jc w:val="both"/>
        <w:rPr>
          <w:rFonts w:ascii="Arial" w:hAnsi="Arial" w:cs="Arial"/>
          <w:sz w:val="22"/>
          <w:szCs w:val="22"/>
          <w:highlight w:val="yellow"/>
        </w:rPr>
      </w:pPr>
      <w:r w:rsidRPr="00DE3401">
        <w:rPr>
          <w:rFonts w:ascii="Arial" w:hAnsi="Arial" w:cs="Arial"/>
          <w:sz w:val="22"/>
          <w:szCs w:val="22"/>
        </w:rPr>
        <w:t>Please complete the following Quality Information and the Pricing Schedule attached in order that your Quotation may be assessed</w:t>
      </w:r>
      <w:r w:rsidR="00D213DE" w:rsidRPr="00D213DE">
        <w:rPr>
          <w:rFonts w:ascii="Arial" w:hAnsi="Arial" w:cs="Arial"/>
          <w:sz w:val="22"/>
          <w:szCs w:val="22"/>
        </w:rPr>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1"/>
      </w:tblGrid>
      <w:tr w:rsidR="006F380A" w:rsidRPr="00FA5C52" w14:paraId="4ED4D341" w14:textId="77777777" w:rsidTr="00FB3F36">
        <w:tc>
          <w:tcPr>
            <w:tcW w:w="10321" w:type="dxa"/>
            <w:shd w:val="clear" w:color="auto" w:fill="FDE9D9"/>
          </w:tcPr>
          <w:p w14:paraId="17EAA81C" w14:textId="77777777" w:rsidR="006F380A" w:rsidRPr="00FA5C52" w:rsidRDefault="006F380A" w:rsidP="00FB3F36">
            <w:pPr>
              <w:spacing w:line="320" w:lineRule="exact"/>
              <w:ind w:left="2160"/>
              <w:jc w:val="both"/>
              <w:rPr>
                <w:rFonts w:ascii="Arial" w:hAnsi="Arial" w:cs="Arial"/>
                <w:b/>
                <w:sz w:val="22"/>
                <w:szCs w:val="22"/>
              </w:rPr>
            </w:pPr>
            <w:r w:rsidRPr="00FA5C52">
              <w:rPr>
                <w:rFonts w:ascii="Arial" w:hAnsi="Arial" w:cs="Arial"/>
                <w:b/>
                <w:sz w:val="22"/>
                <w:szCs w:val="22"/>
              </w:rPr>
              <w:lastRenderedPageBreak/>
              <w:t xml:space="preserve">Specification of </w:t>
            </w:r>
            <w:r w:rsidRPr="00B951F8">
              <w:rPr>
                <w:rFonts w:ascii="Arial" w:hAnsi="Arial" w:cs="Arial"/>
                <w:b/>
                <w:sz w:val="22"/>
                <w:szCs w:val="22"/>
              </w:rPr>
              <w:t xml:space="preserve">Works, Supplies </w:t>
            </w:r>
            <w:r w:rsidR="00B951F8">
              <w:rPr>
                <w:rFonts w:ascii="Arial" w:hAnsi="Arial" w:cs="Arial"/>
                <w:b/>
                <w:sz w:val="22"/>
                <w:szCs w:val="22"/>
              </w:rPr>
              <w:t>and</w:t>
            </w:r>
            <w:r w:rsidRPr="00B951F8">
              <w:rPr>
                <w:rFonts w:ascii="Arial" w:hAnsi="Arial" w:cs="Arial"/>
                <w:b/>
                <w:sz w:val="22"/>
                <w:szCs w:val="22"/>
              </w:rPr>
              <w:t xml:space="preserve"> Services</w:t>
            </w:r>
          </w:p>
          <w:p w14:paraId="203FE8DB" w14:textId="77777777" w:rsidR="006F380A" w:rsidRPr="00FA5C52" w:rsidRDefault="006F380A" w:rsidP="00FB3F36">
            <w:pPr>
              <w:spacing w:line="320" w:lineRule="exact"/>
              <w:jc w:val="both"/>
              <w:rPr>
                <w:rFonts w:ascii="Arial" w:hAnsi="Arial" w:cs="Arial"/>
                <w:sz w:val="22"/>
                <w:szCs w:val="22"/>
              </w:rPr>
            </w:pPr>
          </w:p>
        </w:tc>
      </w:tr>
    </w:tbl>
    <w:p w14:paraId="55B93935" w14:textId="77777777" w:rsidR="006F380A" w:rsidRDefault="006F380A" w:rsidP="006F380A">
      <w:pPr>
        <w:spacing w:line="320" w:lineRule="exact"/>
        <w:rPr>
          <w:rFonts w:ascii="Arial" w:hAnsi="Arial" w:cs="Arial"/>
          <w:b/>
          <w:color w:val="000080"/>
          <w:sz w:val="22"/>
          <w:szCs w:val="22"/>
          <w:highlight w:val="yellow"/>
        </w:rPr>
      </w:pPr>
    </w:p>
    <w:p w14:paraId="3DD482DE" w14:textId="77777777" w:rsidR="00DC6339" w:rsidRDefault="00DC6339" w:rsidP="00DC6339">
      <w:pPr>
        <w:pStyle w:val="PlainText"/>
        <w:rPr>
          <w:rFonts w:ascii="Arial" w:hAnsi="Arial" w:cs="Arial"/>
        </w:rPr>
      </w:pPr>
    </w:p>
    <w:p w14:paraId="1CAD459C" w14:textId="77777777" w:rsidR="00DC6339" w:rsidRDefault="00FF5CE4" w:rsidP="0035276E">
      <w:pPr>
        <w:rPr>
          <w:rFonts w:ascii="Arial" w:hAnsi="Arial" w:cs="Arial"/>
          <w:b/>
          <w:sz w:val="22"/>
          <w:szCs w:val="22"/>
        </w:rPr>
      </w:pPr>
      <w:r w:rsidRPr="0084199D">
        <w:rPr>
          <w:rFonts w:ascii="Arial" w:hAnsi="Arial" w:cs="Arial"/>
          <w:b/>
          <w:sz w:val="22"/>
          <w:szCs w:val="22"/>
        </w:rPr>
        <w:t>Th</w:t>
      </w:r>
      <w:r w:rsidR="00B809AB">
        <w:rPr>
          <w:rFonts w:ascii="Arial" w:hAnsi="Arial" w:cs="Arial"/>
          <w:b/>
          <w:sz w:val="22"/>
          <w:szCs w:val="22"/>
        </w:rPr>
        <w:t xml:space="preserve">is specification is </w:t>
      </w:r>
      <w:r w:rsidR="00D271C3">
        <w:rPr>
          <w:rFonts w:ascii="Arial" w:hAnsi="Arial" w:cs="Arial"/>
          <w:b/>
          <w:sz w:val="22"/>
          <w:szCs w:val="22"/>
        </w:rPr>
        <w:t>for the provision of grounds maintenance service to the Parish Council in respect of all land and premises owned by the Council</w:t>
      </w:r>
      <w:r w:rsidR="002C72F2">
        <w:rPr>
          <w:rFonts w:ascii="Arial" w:hAnsi="Arial" w:cs="Arial"/>
          <w:b/>
          <w:sz w:val="22"/>
          <w:szCs w:val="22"/>
        </w:rPr>
        <w:t>, as detaile</w:t>
      </w:r>
      <w:r w:rsidR="002C72F2" w:rsidRPr="00394B19">
        <w:rPr>
          <w:rFonts w:ascii="Arial" w:hAnsi="Arial" w:cs="Arial"/>
          <w:b/>
          <w:sz w:val="22"/>
          <w:szCs w:val="22"/>
        </w:rPr>
        <w:t>d below</w:t>
      </w:r>
      <w:r w:rsidR="00D271C3" w:rsidRPr="00394B19">
        <w:rPr>
          <w:rFonts w:ascii="Arial" w:hAnsi="Arial" w:cs="Arial"/>
          <w:b/>
          <w:sz w:val="22"/>
          <w:szCs w:val="22"/>
        </w:rPr>
        <w:t>.</w:t>
      </w:r>
    </w:p>
    <w:p w14:paraId="3E5425AC" w14:textId="77777777" w:rsidR="005972B2" w:rsidRDefault="005972B2" w:rsidP="0035276E">
      <w:pPr>
        <w:ind w:left="360"/>
        <w:rPr>
          <w:rFonts w:ascii="Arial" w:hAnsi="Arial" w:cs="Arial"/>
          <w:b/>
          <w:sz w:val="22"/>
          <w:szCs w:val="22"/>
        </w:rPr>
      </w:pPr>
    </w:p>
    <w:p w14:paraId="3D361392" w14:textId="77777777" w:rsidR="00D271C3" w:rsidRDefault="00D271C3" w:rsidP="007E3B42">
      <w:pPr>
        <w:numPr>
          <w:ilvl w:val="0"/>
          <w:numId w:val="7"/>
        </w:numPr>
        <w:tabs>
          <w:tab w:val="left" w:pos="1080"/>
        </w:tabs>
        <w:jc w:val="both"/>
        <w:rPr>
          <w:rFonts w:ascii="Arial" w:hAnsi="Arial" w:cs="Arial"/>
          <w:b/>
          <w:sz w:val="22"/>
          <w:szCs w:val="22"/>
          <w:u w:val="single"/>
        </w:rPr>
      </w:pPr>
      <w:r w:rsidRPr="00D271C3">
        <w:rPr>
          <w:rFonts w:ascii="Arial" w:hAnsi="Arial" w:cs="Arial"/>
          <w:b/>
          <w:sz w:val="22"/>
          <w:szCs w:val="22"/>
          <w:u w:val="single"/>
        </w:rPr>
        <w:t>GRASS CUTTING</w:t>
      </w:r>
    </w:p>
    <w:p w14:paraId="5E99AAF1" w14:textId="77777777" w:rsidR="00394B19" w:rsidRDefault="00394B19" w:rsidP="00394B19">
      <w:pPr>
        <w:tabs>
          <w:tab w:val="left" w:pos="1080"/>
        </w:tabs>
        <w:jc w:val="both"/>
        <w:rPr>
          <w:rFonts w:ascii="Arial" w:hAnsi="Arial" w:cs="Arial"/>
          <w:b/>
          <w:sz w:val="22"/>
          <w:szCs w:val="22"/>
          <w:u w:val="single"/>
        </w:rPr>
      </w:pPr>
    </w:p>
    <w:p w14:paraId="483FD6C3" w14:textId="77777777" w:rsidR="00B93354" w:rsidRDefault="00394B19" w:rsidP="00394B19">
      <w:pPr>
        <w:tabs>
          <w:tab w:val="left" w:pos="1080"/>
        </w:tabs>
        <w:ind w:left="720" w:hanging="720"/>
        <w:jc w:val="both"/>
        <w:rPr>
          <w:rFonts w:ascii="Arial" w:hAnsi="Arial" w:cs="Arial"/>
          <w:bCs/>
          <w:sz w:val="22"/>
          <w:szCs w:val="22"/>
        </w:rPr>
      </w:pPr>
      <w:r w:rsidRPr="00394B19">
        <w:rPr>
          <w:rFonts w:ascii="Arial" w:hAnsi="Arial" w:cs="Arial"/>
          <w:b/>
          <w:sz w:val="22"/>
          <w:szCs w:val="22"/>
        </w:rPr>
        <w:t>1.01</w:t>
      </w:r>
      <w:r>
        <w:rPr>
          <w:rFonts w:ascii="Arial" w:hAnsi="Arial" w:cs="Arial"/>
          <w:b/>
          <w:sz w:val="22"/>
          <w:szCs w:val="22"/>
        </w:rPr>
        <w:tab/>
      </w:r>
      <w:r>
        <w:rPr>
          <w:rFonts w:ascii="Arial" w:hAnsi="Arial" w:cs="Arial"/>
          <w:b/>
          <w:sz w:val="22"/>
          <w:szCs w:val="22"/>
        </w:rPr>
        <w:tab/>
      </w:r>
      <w:r w:rsidRPr="00394B19">
        <w:rPr>
          <w:rFonts w:ascii="Arial" w:hAnsi="Arial" w:cs="Arial"/>
          <w:bCs/>
          <w:sz w:val="22"/>
          <w:szCs w:val="22"/>
        </w:rPr>
        <w:t>All recreational grass cutting is to commence in March</w:t>
      </w:r>
      <w:r w:rsidR="00B93354">
        <w:rPr>
          <w:rFonts w:ascii="Arial" w:hAnsi="Arial" w:cs="Arial"/>
          <w:bCs/>
          <w:sz w:val="22"/>
          <w:szCs w:val="22"/>
        </w:rPr>
        <w:t xml:space="preserve"> (see detailed   </w:t>
      </w:r>
    </w:p>
    <w:p w14:paraId="541ED04E" w14:textId="77777777" w:rsidR="00B93354" w:rsidRDefault="00B93354" w:rsidP="00B93354">
      <w:pPr>
        <w:tabs>
          <w:tab w:val="left" w:pos="1080"/>
        </w:tabs>
        <w:ind w:left="720" w:hanging="720"/>
        <w:jc w:val="both"/>
        <w:rPr>
          <w:rFonts w:ascii="Arial" w:hAnsi="Arial" w:cs="Arial"/>
          <w:bCs/>
          <w:sz w:val="22"/>
          <w:szCs w:val="22"/>
        </w:rPr>
      </w:pPr>
      <w:r>
        <w:rPr>
          <w:rFonts w:ascii="Arial" w:hAnsi="Arial" w:cs="Arial"/>
          <w:bCs/>
          <w:sz w:val="22"/>
          <w:szCs w:val="22"/>
        </w:rPr>
        <w:t xml:space="preserve">                  specification)</w:t>
      </w:r>
      <w:r w:rsidR="00394B19" w:rsidRPr="00394B19">
        <w:rPr>
          <w:rFonts w:ascii="Arial" w:hAnsi="Arial" w:cs="Arial"/>
          <w:bCs/>
          <w:sz w:val="22"/>
          <w:szCs w:val="22"/>
        </w:rPr>
        <w:t>.  When the first cut is carried out</w:t>
      </w:r>
      <w:r w:rsidR="00EA3EF8">
        <w:rPr>
          <w:rFonts w:ascii="Arial" w:hAnsi="Arial" w:cs="Arial"/>
          <w:bCs/>
          <w:sz w:val="22"/>
          <w:szCs w:val="22"/>
        </w:rPr>
        <w:t xml:space="preserve"> the Contractor shall provide</w:t>
      </w:r>
      <w:r w:rsidR="00394B19" w:rsidRPr="00394B19">
        <w:rPr>
          <w:rFonts w:ascii="Arial" w:hAnsi="Arial" w:cs="Arial"/>
          <w:bCs/>
          <w:sz w:val="22"/>
          <w:szCs w:val="22"/>
        </w:rPr>
        <w:t xml:space="preserve"> </w:t>
      </w:r>
      <w:r>
        <w:rPr>
          <w:rFonts w:ascii="Arial" w:hAnsi="Arial" w:cs="Arial"/>
          <w:bCs/>
          <w:sz w:val="22"/>
          <w:szCs w:val="22"/>
        </w:rPr>
        <w:t xml:space="preserve"> </w:t>
      </w:r>
    </w:p>
    <w:p w14:paraId="3D2A1588" w14:textId="77777777" w:rsidR="00394B19" w:rsidRPr="00394B19" w:rsidRDefault="00B93354" w:rsidP="00B93354">
      <w:pPr>
        <w:tabs>
          <w:tab w:val="left" w:pos="1080"/>
        </w:tabs>
        <w:ind w:left="720" w:hanging="720"/>
        <w:jc w:val="both"/>
        <w:rPr>
          <w:rFonts w:ascii="Arial" w:hAnsi="Arial" w:cs="Arial"/>
          <w:bCs/>
          <w:sz w:val="22"/>
          <w:szCs w:val="22"/>
        </w:rPr>
      </w:pPr>
      <w:r>
        <w:rPr>
          <w:rFonts w:ascii="Arial" w:hAnsi="Arial" w:cs="Arial"/>
          <w:bCs/>
          <w:sz w:val="22"/>
          <w:szCs w:val="22"/>
        </w:rPr>
        <w:t xml:space="preserve">                  </w:t>
      </w:r>
      <w:r w:rsidR="00394B19" w:rsidRPr="00394B19">
        <w:rPr>
          <w:rFonts w:ascii="Arial" w:hAnsi="Arial" w:cs="Arial"/>
          <w:bCs/>
          <w:sz w:val="22"/>
          <w:szCs w:val="22"/>
        </w:rPr>
        <w:t>a schedule to the Council to show</w:t>
      </w:r>
      <w:r>
        <w:rPr>
          <w:rFonts w:ascii="Arial" w:hAnsi="Arial" w:cs="Arial"/>
          <w:bCs/>
          <w:sz w:val="22"/>
          <w:szCs w:val="22"/>
        </w:rPr>
        <w:t xml:space="preserve"> </w:t>
      </w:r>
      <w:r w:rsidR="00394B19" w:rsidRPr="00394B19">
        <w:rPr>
          <w:rFonts w:ascii="Arial" w:hAnsi="Arial" w:cs="Arial"/>
          <w:bCs/>
          <w:sz w:val="22"/>
          <w:szCs w:val="22"/>
        </w:rPr>
        <w:t>future cut dates.</w:t>
      </w:r>
    </w:p>
    <w:p w14:paraId="1288CA0A" w14:textId="77777777" w:rsidR="00D271C3" w:rsidRPr="00D271C3" w:rsidRDefault="00D271C3" w:rsidP="00D271C3">
      <w:pPr>
        <w:tabs>
          <w:tab w:val="left" w:pos="993"/>
        </w:tabs>
        <w:ind w:left="1418" w:hanging="1418"/>
        <w:jc w:val="both"/>
        <w:rPr>
          <w:rFonts w:ascii="Arial" w:hAnsi="Arial" w:cs="Arial"/>
          <w:b/>
          <w:bCs/>
          <w:sz w:val="22"/>
          <w:szCs w:val="22"/>
        </w:rPr>
      </w:pPr>
    </w:p>
    <w:p w14:paraId="24BBADFD" w14:textId="77777777" w:rsidR="00D271C3" w:rsidRPr="00D271C3" w:rsidRDefault="00D271C3" w:rsidP="00D271C3">
      <w:pPr>
        <w:tabs>
          <w:tab w:val="left" w:pos="993"/>
        </w:tabs>
        <w:ind w:left="1418" w:hanging="1418"/>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2</w:t>
      </w:r>
      <w:r w:rsidRPr="00D271C3">
        <w:rPr>
          <w:rFonts w:ascii="Arial" w:hAnsi="Arial" w:cs="Arial"/>
          <w:sz w:val="22"/>
          <w:szCs w:val="22"/>
        </w:rPr>
        <w:tab/>
        <w:t>(i)</w:t>
      </w:r>
      <w:r w:rsidRPr="00D271C3">
        <w:rPr>
          <w:rFonts w:ascii="Arial" w:hAnsi="Arial" w:cs="Arial"/>
          <w:sz w:val="22"/>
          <w:szCs w:val="22"/>
        </w:rPr>
        <w:tab/>
      </w:r>
      <w:r w:rsidRPr="00394B19">
        <w:rPr>
          <w:rFonts w:ascii="Arial" w:hAnsi="Arial" w:cs="Arial"/>
          <w:sz w:val="22"/>
          <w:szCs w:val="22"/>
        </w:rPr>
        <w:t>Prior to cutting any area, the Contractor will ensure that it is free of significantly large stones, paper, tins, bottles and other debris.</w:t>
      </w:r>
      <w:r w:rsidRPr="00D271C3">
        <w:rPr>
          <w:rFonts w:ascii="Arial" w:hAnsi="Arial" w:cs="Arial"/>
          <w:sz w:val="22"/>
          <w:szCs w:val="22"/>
        </w:rPr>
        <w:t xml:space="preserve">  </w:t>
      </w:r>
    </w:p>
    <w:p w14:paraId="4F0E79E8" w14:textId="77777777" w:rsidR="00D271C3" w:rsidRPr="00D271C3" w:rsidRDefault="00D271C3" w:rsidP="00D271C3">
      <w:pPr>
        <w:tabs>
          <w:tab w:val="left" w:pos="1080"/>
        </w:tabs>
        <w:ind w:left="1080" w:hanging="1080"/>
        <w:jc w:val="both"/>
        <w:rPr>
          <w:rFonts w:ascii="Arial" w:hAnsi="Arial" w:cs="Arial"/>
          <w:sz w:val="22"/>
          <w:szCs w:val="22"/>
        </w:rPr>
      </w:pPr>
    </w:p>
    <w:p w14:paraId="79679F8E" w14:textId="77777777" w:rsidR="00394B19" w:rsidRPr="00D271C3" w:rsidRDefault="00D271C3" w:rsidP="00394B19">
      <w:pPr>
        <w:tabs>
          <w:tab w:val="left" w:pos="993"/>
        </w:tabs>
        <w:ind w:left="1418" w:hanging="1418"/>
        <w:jc w:val="both"/>
        <w:rPr>
          <w:rFonts w:ascii="Arial" w:hAnsi="Arial" w:cs="Arial"/>
          <w:sz w:val="22"/>
          <w:szCs w:val="22"/>
        </w:rPr>
      </w:pPr>
      <w:r w:rsidRPr="00D271C3">
        <w:rPr>
          <w:rFonts w:ascii="Arial" w:hAnsi="Arial" w:cs="Arial"/>
          <w:sz w:val="22"/>
          <w:szCs w:val="22"/>
        </w:rPr>
        <w:tab/>
        <w:t>(ii)</w:t>
      </w:r>
      <w:r w:rsidRPr="00D271C3">
        <w:rPr>
          <w:rFonts w:ascii="Arial" w:hAnsi="Arial" w:cs="Arial"/>
          <w:sz w:val="22"/>
          <w:szCs w:val="22"/>
        </w:rPr>
        <w:tab/>
        <w:t>The Contractor will also inspect each site for areas of ground sinkage</w:t>
      </w:r>
      <w:r w:rsidR="007C7FDC">
        <w:rPr>
          <w:rFonts w:ascii="Arial" w:hAnsi="Arial" w:cs="Arial"/>
          <w:sz w:val="22"/>
          <w:szCs w:val="22"/>
        </w:rPr>
        <w:t xml:space="preserve"> </w:t>
      </w:r>
      <w:r w:rsidRPr="00D271C3">
        <w:rPr>
          <w:rFonts w:ascii="Arial" w:hAnsi="Arial" w:cs="Arial"/>
          <w:sz w:val="22"/>
          <w:szCs w:val="22"/>
        </w:rPr>
        <w:t>/</w:t>
      </w:r>
      <w:r w:rsidR="007C7FDC">
        <w:rPr>
          <w:rFonts w:ascii="Arial" w:hAnsi="Arial" w:cs="Arial"/>
          <w:sz w:val="22"/>
          <w:szCs w:val="22"/>
        </w:rPr>
        <w:t xml:space="preserve"> </w:t>
      </w:r>
      <w:r w:rsidRPr="00D271C3">
        <w:rPr>
          <w:rFonts w:ascii="Arial" w:hAnsi="Arial" w:cs="Arial"/>
          <w:sz w:val="22"/>
          <w:szCs w:val="22"/>
        </w:rPr>
        <w:t xml:space="preserve">potholes and areas of potential hazard and will inform the Council immediately of any specific hazards. </w:t>
      </w:r>
    </w:p>
    <w:p w14:paraId="17610878" w14:textId="77777777" w:rsidR="00D271C3" w:rsidRPr="00D271C3" w:rsidRDefault="00D271C3" w:rsidP="00D271C3">
      <w:pPr>
        <w:tabs>
          <w:tab w:val="left" w:pos="1080"/>
        </w:tabs>
        <w:ind w:left="1080" w:hanging="1080"/>
        <w:jc w:val="both"/>
        <w:rPr>
          <w:rFonts w:ascii="Arial" w:hAnsi="Arial" w:cs="Arial"/>
          <w:sz w:val="22"/>
          <w:szCs w:val="22"/>
        </w:rPr>
      </w:pPr>
    </w:p>
    <w:p w14:paraId="008E9D11" w14:textId="77777777" w:rsidR="00394B19" w:rsidRPr="00D271C3" w:rsidRDefault="00D271C3" w:rsidP="00394B19">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3</w:t>
      </w:r>
      <w:r w:rsidRPr="00D271C3">
        <w:rPr>
          <w:rFonts w:ascii="Arial" w:hAnsi="Arial" w:cs="Arial"/>
          <w:sz w:val="22"/>
          <w:szCs w:val="22"/>
        </w:rPr>
        <w:tab/>
        <w:t>The Contractor will at all times during the period of the Contract, ensure that all machines engaged in grass cutting operations are sharp and properly set, so as to produce a true and even cut.  Any damage or areas of grass not cut to the approval of the Council from such lack of maintenance will be made good by the Contractor at his own expense and to the satisfaction of the Council.</w:t>
      </w:r>
    </w:p>
    <w:p w14:paraId="7A2C54DD" w14:textId="77777777" w:rsidR="00D271C3" w:rsidRPr="00D271C3" w:rsidRDefault="00D271C3" w:rsidP="00D271C3">
      <w:pPr>
        <w:tabs>
          <w:tab w:val="left" w:pos="1080"/>
        </w:tabs>
        <w:ind w:left="1080" w:hanging="1080"/>
        <w:jc w:val="both"/>
        <w:rPr>
          <w:rFonts w:ascii="Arial" w:hAnsi="Arial" w:cs="Arial"/>
          <w:sz w:val="22"/>
          <w:szCs w:val="22"/>
        </w:rPr>
      </w:pPr>
    </w:p>
    <w:p w14:paraId="11C08B44" w14:textId="77777777" w:rsid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4</w:t>
      </w:r>
      <w:r w:rsidRPr="00D271C3">
        <w:rPr>
          <w:rFonts w:ascii="Arial" w:hAnsi="Arial" w:cs="Arial"/>
          <w:sz w:val="22"/>
          <w:szCs w:val="22"/>
        </w:rPr>
        <w:tab/>
        <w:t xml:space="preserve">The Contractor will at all times during the period of the Contract ensure that machines are properly guarded and maintained so as to present no danger to the operator, surrounding structures, vehicles or any person in the vicinity of operations.  The Contractor will provide his staff with all safety equipment, (boots, reflective vests, ear defenders etc.), and will ensure that staff use these at all times </w:t>
      </w:r>
      <w:r w:rsidR="00B93354">
        <w:rPr>
          <w:rFonts w:ascii="Arial" w:hAnsi="Arial" w:cs="Arial"/>
          <w:sz w:val="22"/>
          <w:szCs w:val="22"/>
        </w:rPr>
        <w:t xml:space="preserve">when </w:t>
      </w:r>
      <w:r w:rsidRPr="00D271C3">
        <w:rPr>
          <w:rFonts w:ascii="Arial" w:hAnsi="Arial" w:cs="Arial"/>
          <w:sz w:val="22"/>
          <w:szCs w:val="22"/>
        </w:rPr>
        <w:t>they are engaged in work for the Council.</w:t>
      </w:r>
    </w:p>
    <w:p w14:paraId="22AB5ACA" w14:textId="77777777" w:rsidR="00D271C3" w:rsidRPr="00D271C3" w:rsidRDefault="00D271C3" w:rsidP="007C7FDC">
      <w:pPr>
        <w:tabs>
          <w:tab w:val="left" w:pos="1080"/>
        </w:tabs>
        <w:jc w:val="both"/>
        <w:rPr>
          <w:rFonts w:ascii="Arial" w:hAnsi="Arial" w:cs="Arial"/>
          <w:sz w:val="22"/>
          <w:szCs w:val="22"/>
        </w:rPr>
      </w:pPr>
    </w:p>
    <w:p w14:paraId="22C6BBDF" w14:textId="77777777" w:rsidR="00D271C3" w:rsidRPr="00D271C3" w:rsidRDefault="00D271C3" w:rsidP="00D271C3">
      <w:pPr>
        <w:widowControl w:val="0"/>
        <w:tabs>
          <w:tab w:val="left" w:pos="1080"/>
        </w:tabs>
        <w:autoSpaceDE w:val="0"/>
        <w:autoSpaceDN w:val="0"/>
        <w:adjustRightInd w:val="0"/>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5</w:t>
      </w:r>
      <w:r w:rsidRPr="00D271C3">
        <w:rPr>
          <w:rFonts w:ascii="Arial" w:hAnsi="Arial" w:cs="Arial"/>
          <w:sz w:val="22"/>
          <w:szCs w:val="22"/>
        </w:rPr>
        <w:tab/>
        <w:t>During the period of the Contract no growth regulators of any form will be applied to any area of turf without the Council sanctioning such an operation in writing, in advance.</w:t>
      </w:r>
    </w:p>
    <w:p w14:paraId="3D220E3D" w14:textId="77777777" w:rsidR="00D271C3" w:rsidRPr="00D271C3" w:rsidRDefault="00D271C3" w:rsidP="00D271C3">
      <w:pPr>
        <w:tabs>
          <w:tab w:val="left" w:pos="1080"/>
        </w:tabs>
        <w:ind w:left="1080" w:hanging="1080"/>
        <w:jc w:val="both"/>
        <w:rPr>
          <w:rFonts w:ascii="Arial" w:hAnsi="Arial" w:cs="Arial"/>
          <w:sz w:val="22"/>
          <w:szCs w:val="22"/>
        </w:rPr>
      </w:pPr>
    </w:p>
    <w:p w14:paraId="5E8904CA"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6</w:t>
      </w:r>
      <w:r w:rsidRPr="00D271C3">
        <w:rPr>
          <w:rFonts w:ascii="Arial" w:hAnsi="Arial" w:cs="Arial"/>
          <w:sz w:val="22"/>
          <w:szCs w:val="22"/>
        </w:rPr>
        <w:tab/>
        <w:t>All grass will be cut cleanly and evenly and without damaging the existing surface.</w:t>
      </w:r>
    </w:p>
    <w:p w14:paraId="49898FED" w14:textId="77777777" w:rsidR="00D271C3" w:rsidRPr="00D271C3" w:rsidRDefault="00D271C3" w:rsidP="00D271C3">
      <w:pPr>
        <w:tabs>
          <w:tab w:val="left" w:pos="1080"/>
        </w:tabs>
        <w:ind w:left="1080" w:hanging="1080"/>
        <w:jc w:val="both"/>
        <w:rPr>
          <w:rFonts w:ascii="Arial" w:hAnsi="Arial" w:cs="Arial"/>
          <w:sz w:val="22"/>
          <w:szCs w:val="22"/>
        </w:rPr>
      </w:pPr>
    </w:p>
    <w:p w14:paraId="3D634912"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7</w:t>
      </w:r>
      <w:r w:rsidRPr="00D271C3">
        <w:rPr>
          <w:rFonts w:ascii="Arial" w:hAnsi="Arial" w:cs="Arial"/>
          <w:sz w:val="22"/>
          <w:szCs w:val="22"/>
        </w:rPr>
        <w:tab/>
        <w:t>The Contractor will complete one area of grass cutting before moving onto the next, and immediately after cutting a scheduled area, the Contractor will ensure that all grass clippings and other arisings are cleared from all paved areas, playground equipment safety surfaces, paths and public footpaths, etc., by sweeping or using a blower.</w:t>
      </w:r>
    </w:p>
    <w:p w14:paraId="24F70671" w14:textId="77777777" w:rsidR="00D271C3" w:rsidRPr="00D271C3" w:rsidRDefault="00D271C3" w:rsidP="00D271C3">
      <w:pPr>
        <w:tabs>
          <w:tab w:val="left" w:pos="1080"/>
        </w:tabs>
        <w:ind w:left="1080" w:hanging="1080"/>
        <w:jc w:val="both"/>
        <w:rPr>
          <w:rFonts w:ascii="Arial" w:hAnsi="Arial" w:cs="Arial"/>
          <w:sz w:val="22"/>
          <w:szCs w:val="22"/>
        </w:rPr>
      </w:pPr>
    </w:p>
    <w:p w14:paraId="33BEDACB"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8</w:t>
      </w:r>
      <w:r w:rsidRPr="00D271C3">
        <w:rPr>
          <w:rFonts w:ascii="Arial" w:hAnsi="Arial" w:cs="Arial"/>
          <w:sz w:val="22"/>
          <w:szCs w:val="22"/>
        </w:rPr>
        <w:tab/>
        <w:t>Soft vegetative growth, such as clover will be deemed to be part of the Contract where it falls within large areas of grass.</w:t>
      </w:r>
    </w:p>
    <w:p w14:paraId="3BDC6AFF" w14:textId="77777777" w:rsidR="00D271C3" w:rsidRPr="00D271C3" w:rsidRDefault="00D271C3" w:rsidP="00D271C3">
      <w:pPr>
        <w:tabs>
          <w:tab w:val="left" w:pos="1080"/>
        </w:tabs>
        <w:ind w:left="1080" w:hanging="1080"/>
        <w:jc w:val="both"/>
        <w:rPr>
          <w:rFonts w:ascii="Arial" w:hAnsi="Arial" w:cs="Arial"/>
          <w:sz w:val="22"/>
          <w:szCs w:val="22"/>
        </w:rPr>
      </w:pPr>
    </w:p>
    <w:p w14:paraId="12019CE5"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1.0</w:t>
      </w:r>
      <w:r w:rsidR="00394B19">
        <w:rPr>
          <w:rFonts w:ascii="Arial" w:hAnsi="Arial" w:cs="Arial"/>
          <w:b/>
          <w:bCs/>
          <w:sz w:val="22"/>
          <w:szCs w:val="22"/>
        </w:rPr>
        <w:t>9</w:t>
      </w:r>
      <w:r w:rsidRPr="00D271C3">
        <w:rPr>
          <w:rFonts w:ascii="Arial" w:hAnsi="Arial" w:cs="Arial"/>
          <w:sz w:val="22"/>
          <w:szCs w:val="22"/>
        </w:rPr>
        <w:tab/>
        <w:t>Mowing will take place on the full area of grass at the site, up to the paving, fencing obstacles and any other boundaries.</w:t>
      </w:r>
    </w:p>
    <w:p w14:paraId="62ECB204" w14:textId="77777777" w:rsidR="00D271C3" w:rsidRPr="00D271C3" w:rsidRDefault="00D271C3" w:rsidP="00D271C3">
      <w:pPr>
        <w:tabs>
          <w:tab w:val="left" w:pos="1080"/>
        </w:tabs>
        <w:ind w:left="1080" w:hanging="1080"/>
        <w:jc w:val="both"/>
        <w:rPr>
          <w:rFonts w:ascii="Arial" w:hAnsi="Arial" w:cs="Arial"/>
          <w:sz w:val="22"/>
          <w:szCs w:val="22"/>
        </w:rPr>
      </w:pPr>
    </w:p>
    <w:p w14:paraId="2D761F77"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lastRenderedPageBreak/>
        <w:t>1.10</w:t>
      </w:r>
      <w:r w:rsidRPr="00D271C3">
        <w:rPr>
          <w:rFonts w:ascii="Arial" w:hAnsi="Arial" w:cs="Arial"/>
          <w:sz w:val="22"/>
          <w:szCs w:val="22"/>
        </w:rPr>
        <w:tab/>
        <w:t>Areas not cut to the satisfaction of the Council will be re-cut by the Contractor at the Contractor’s own expense.</w:t>
      </w:r>
    </w:p>
    <w:p w14:paraId="27A1F42B" w14:textId="77777777" w:rsidR="00D271C3" w:rsidRPr="00D271C3" w:rsidRDefault="00D271C3" w:rsidP="00D271C3">
      <w:pPr>
        <w:tabs>
          <w:tab w:val="left" w:pos="1080"/>
        </w:tabs>
        <w:ind w:left="1080" w:hanging="1080"/>
        <w:jc w:val="both"/>
        <w:rPr>
          <w:rFonts w:ascii="Arial" w:hAnsi="Arial" w:cs="Arial"/>
          <w:sz w:val="22"/>
          <w:szCs w:val="22"/>
        </w:rPr>
      </w:pPr>
    </w:p>
    <w:p w14:paraId="0B20EA98"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1.11</w:t>
      </w:r>
      <w:r w:rsidRPr="00D271C3">
        <w:rPr>
          <w:rFonts w:ascii="Arial" w:hAnsi="Arial" w:cs="Arial"/>
          <w:bCs/>
          <w:sz w:val="22"/>
          <w:szCs w:val="22"/>
        </w:rPr>
        <w:tab/>
      </w:r>
      <w:r w:rsidRPr="00D271C3">
        <w:rPr>
          <w:rFonts w:ascii="Arial" w:hAnsi="Arial" w:cs="Arial"/>
          <w:sz w:val="22"/>
          <w:szCs w:val="22"/>
        </w:rPr>
        <w:t>In very wet conditions all operations involving grass cutting shall cease until conditions allow operations to recommence without damaging the surface levels and contours of the ground or grass cutting “divots” from the machine rollers or cutters.</w:t>
      </w:r>
    </w:p>
    <w:p w14:paraId="08D47BF3" w14:textId="77777777" w:rsidR="00D271C3" w:rsidRPr="00D271C3" w:rsidRDefault="00D271C3" w:rsidP="00D271C3">
      <w:pPr>
        <w:tabs>
          <w:tab w:val="left" w:pos="1080"/>
        </w:tabs>
        <w:ind w:left="1080" w:hanging="1080"/>
        <w:jc w:val="both"/>
        <w:rPr>
          <w:rFonts w:ascii="Arial" w:hAnsi="Arial" w:cs="Arial"/>
          <w:sz w:val="22"/>
          <w:szCs w:val="22"/>
        </w:rPr>
      </w:pPr>
    </w:p>
    <w:p w14:paraId="5AA3CBA1"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1.12</w:t>
      </w:r>
      <w:r w:rsidRPr="00D271C3">
        <w:rPr>
          <w:rFonts w:ascii="Arial" w:hAnsi="Arial" w:cs="Arial"/>
          <w:sz w:val="22"/>
          <w:szCs w:val="22"/>
        </w:rPr>
        <w:t xml:space="preserve">       </w:t>
      </w:r>
      <w:r w:rsidR="00CF2761">
        <w:rPr>
          <w:rFonts w:ascii="Arial" w:hAnsi="Arial" w:cs="Arial"/>
          <w:sz w:val="22"/>
          <w:szCs w:val="22"/>
        </w:rPr>
        <w:tab/>
      </w:r>
      <w:r w:rsidRPr="00D271C3">
        <w:rPr>
          <w:rFonts w:ascii="Arial" w:hAnsi="Arial" w:cs="Arial"/>
          <w:sz w:val="22"/>
          <w:szCs w:val="22"/>
        </w:rPr>
        <w:t>Should the Contractor cause damage to the surface or levels of the ground, or create divots during grass cutting operations, the Contractor will at his own expense reinstate such damage forthwith to the satisfaction of the Council.</w:t>
      </w:r>
    </w:p>
    <w:p w14:paraId="58C7BBB9" w14:textId="77777777" w:rsidR="00D271C3" w:rsidRPr="00D271C3" w:rsidRDefault="00D271C3" w:rsidP="00D271C3">
      <w:pPr>
        <w:tabs>
          <w:tab w:val="left" w:pos="1080"/>
        </w:tabs>
        <w:ind w:left="1080" w:hanging="1080"/>
        <w:jc w:val="both"/>
        <w:rPr>
          <w:rFonts w:ascii="Arial" w:hAnsi="Arial" w:cs="Arial"/>
          <w:sz w:val="22"/>
          <w:szCs w:val="22"/>
        </w:rPr>
      </w:pPr>
    </w:p>
    <w:p w14:paraId="0179990E"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1.13</w:t>
      </w:r>
      <w:r w:rsidRPr="00D271C3">
        <w:rPr>
          <w:rFonts w:ascii="Arial" w:hAnsi="Arial" w:cs="Arial"/>
          <w:sz w:val="22"/>
          <w:szCs w:val="22"/>
        </w:rPr>
        <w:tab/>
        <w:t>Mowing will be carried out as close as possible to fixed obstructions.  Moveable obstructions can be removed to facilitate cutting and replaced before the Contractor leaves the site.</w:t>
      </w:r>
    </w:p>
    <w:p w14:paraId="30F15054" w14:textId="77777777" w:rsidR="00D271C3" w:rsidRPr="00D271C3" w:rsidRDefault="00D271C3" w:rsidP="00D271C3">
      <w:pPr>
        <w:tabs>
          <w:tab w:val="left" w:pos="1080"/>
        </w:tabs>
        <w:ind w:left="1080" w:hanging="1080"/>
        <w:jc w:val="both"/>
        <w:rPr>
          <w:rFonts w:ascii="Arial" w:hAnsi="Arial" w:cs="Arial"/>
          <w:sz w:val="22"/>
          <w:szCs w:val="22"/>
        </w:rPr>
      </w:pPr>
    </w:p>
    <w:p w14:paraId="34A380BB" w14:textId="77777777" w:rsidR="00D271C3" w:rsidRPr="00D271C3" w:rsidRDefault="00D271C3" w:rsidP="00CF2761">
      <w:pPr>
        <w:tabs>
          <w:tab w:val="left" w:pos="993"/>
        </w:tabs>
        <w:ind w:left="1056" w:hanging="1056"/>
        <w:jc w:val="both"/>
        <w:rPr>
          <w:rFonts w:ascii="Arial" w:hAnsi="Arial" w:cs="Arial"/>
          <w:sz w:val="22"/>
          <w:szCs w:val="22"/>
        </w:rPr>
      </w:pPr>
      <w:r w:rsidRPr="00D271C3">
        <w:rPr>
          <w:rFonts w:ascii="Arial" w:hAnsi="Arial" w:cs="Arial"/>
          <w:b/>
          <w:bCs/>
          <w:sz w:val="22"/>
          <w:szCs w:val="22"/>
        </w:rPr>
        <w:t>1.14</w:t>
      </w:r>
      <w:r w:rsidRPr="00D271C3">
        <w:rPr>
          <w:rFonts w:ascii="Arial" w:hAnsi="Arial" w:cs="Arial"/>
          <w:sz w:val="22"/>
          <w:szCs w:val="22"/>
        </w:rPr>
        <w:tab/>
        <w:t xml:space="preserve"> Mowing around obstructions including seats, trees, fence lines, posts, gates and the like, and in the proximity of margins, will be undertaken using methods, tools and machines as appropriate.  The cutting of such areas will be undertaken within 24 hours of the main site being mowed and will be deemed to be included in the Contractor's rate for each location.  Strimming around fence lines,</w:t>
      </w:r>
      <w:r w:rsidR="00CF2761">
        <w:rPr>
          <w:rFonts w:ascii="Arial" w:hAnsi="Arial" w:cs="Arial"/>
          <w:sz w:val="22"/>
          <w:szCs w:val="22"/>
        </w:rPr>
        <w:t xml:space="preserve"> </w:t>
      </w:r>
      <w:r w:rsidRPr="00D271C3">
        <w:rPr>
          <w:rFonts w:ascii="Arial" w:hAnsi="Arial" w:cs="Arial"/>
          <w:sz w:val="22"/>
          <w:szCs w:val="22"/>
        </w:rPr>
        <w:t xml:space="preserve">entrance gates, trees and fixed equipment must be done with due care ensuring that there are no strim marks on the trees or damage to surfaces of fixed equipment. </w:t>
      </w:r>
    </w:p>
    <w:p w14:paraId="7F8E5F95" w14:textId="77777777" w:rsidR="00D271C3" w:rsidRPr="00D271C3" w:rsidRDefault="00D271C3" w:rsidP="00D271C3">
      <w:pPr>
        <w:tabs>
          <w:tab w:val="left" w:pos="1080"/>
        </w:tabs>
        <w:ind w:left="1080" w:hanging="1080"/>
        <w:jc w:val="both"/>
        <w:rPr>
          <w:rFonts w:ascii="Arial" w:hAnsi="Arial" w:cs="Arial"/>
          <w:sz w:val="22"/>
          <w:szCs w:val="22"/>
        </w:rPr>
      </w:pPr>
    </w:p>
    <w:p w14:paraId="13F5D0EE"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1.15</w:t>
      </w:r>
      <w:r w:rsidRPr="00D271C3">
        <w:rPr>
          <w:rFonts w:ascii="Arial" w:hAnsi="Arial" w:cs="Arial"/>
          <w:sz w:val="22"/>
          <w:szCs w:val="22"/>
        </w:rPr>
        <w:tab/>
        <w:t xml:space="preserve">In areas that contain bulbs or corms, the Contractor will ensure that the emergent bulbs are not cut.  These areas will not be cut again until four weeks after flowering. </w:t>
      </w:r>
    </w:p>
    <w:p w14:paraId="585CE4A5" w14:textId="77777777" w:rsidR="00D271C3" w:rsidRPr="00D271C3" w:rsidRDefault="00D271C3" w:rsidP="00D271C3">
      <w:pPr>
        <w:tabs>
          <w:tab w:val="left" w:pos="1080"/>
        </w:tabs>
        <w:jc w:val="both"/>
        <w:rPr>
          <w:rFonts w:ascii="Arial" w:hAnsi="Arial" w:cs="Arial"/>
          <w:sz w:val="22"/>
          <w:szCs w:val="22"/>
        </w:rPr>
      </w:pPr>
    </w:p>
    <w:p w14:paraId="7EBC71E4"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1.16</w:t>
      </w:r>
      <w:r w:rsidRPr="00D271C3">
        <w:rPr>
          <w:rFonts w:ascii="Arial" w:hAnsi="Arial" w:cs="Arial"/>
          <w:sz w:val="22"/>
          <w:szCs w:val="22"/>
        </w:rPr>
        <w:tab/>
        <w:t>All persons operating grass cutting machinery must be satisfactorily trained, and the Council reserves the right to ask the Contractor to provide adequate proof that his operators are well trained, conversant with Health and Safety legislation and competent in their operating methods.</w:t>
      </w:r>
    </w:p>
    <w:p w14:paraId="1E6A43DF" w14:textId="77777777" w:rsidR="00D271C3" w:rsidRPr="00D271C3" w:rsidRDefault="00D271C3" w:rsidP="00D271C3">
      <w:pPr>
        <w:tabs>
          <w:tab w:val="left" w:pos="1080"/>
        </w:tabs>
        <w:ind w:left="1080" w:hanging="1080"/>
        <w:jc w:val="both"/>
        <w:rPr>
          <w:rFonts w:ascii="Arial" w:hAnsi="Arial" w:cs="Arial"/>
          <w:sz w:val="22"/>
          <w:szCs w:val="22"/>
        </w:rPr>
      </w:pPr>
    </w:p>
    <w:p w14:paraId="6DBA8838" w14:textId="77777777" w:rsidR="00D271C3" w:rsidRP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1.17</w:t>
      </w:r>
      <w:r w:rsidRPr="00D271C3">
        <w:rPr>
          <w:rFonts w:ascii="Arial" w:hAnsi="Arial" w:cs="Arial"/>
          <w:sz w:val="22"/>
          <w:szCs w:val="22"/>
        </w:rPr>
        <w:tab/>
        <w:t xml:space="preserve">No vegetation must be stored on site other than short grass cuttings which will be left in situ. </w:t>
      </w:r>
    </w:p>
    <w:p w14:paraId="2808ADC1" w14:textId="77777777" w:rsidR="00D271C3" w:rsidRPr="00D271C3" w:rsidRDefault="00D271C3" w:rsidP="00D271C3">
      <w:pPr>
        <w:tabs>
          <w:tab w:val="left" w:pos="1080"/>
        </w:tabs>
        <w:ind w:left="1080" w:hanging="1080"/>
        <w:jc w:val="both"/>
        <w:rPr>
          <w:rFonts w:ascii="Arial" w:hAnsi="Arial" w:cs="Arial"/>
          <w:sz w:val="22"/>
          <w:szCs w:val="22"/>
        </w:rPr>
      </w:pPr>
    </w:p>
    <w:p w14:paraId="6FFE7DAE" w14:textId="77777777" w:rsidR="00D271C3" w:rsidRDefault="00D271C3" w:rsidP="00D271C3">
      <w:pPr>
        <w:tabs>
          <w:tab w:val="left" w:pos="1080"/>
        </w:tabs>
        <w:ind w:left="1080" w:hanging="1080"/>
        <w:jc w:val="both"/>
        <w:rPr>
          <w:rFonts w:ascii="Arial" w:hAnsi="Arial" w:cs="Arial"/>
          <w:sz w:val="22"/>
          <w:szCs w:val="22"/>
        </w:rPr>
      </w:pPr>
      <w:r w:rsidRPr="00D271C3">
        <w:rPr>
          <w:rFonts w:ascii="Arial" w:hAnsi="Arial" w:cs="Arial"/>
          <w:b/>
          <w:bCs/>
          <w:sz w:val="22"/>
          <w:szCs w:val="22"/>
        </w:rPr>
        <w:t>1.18</w:t>
      </w:r>
      <w:r w:rsidRPr="00D271C3">
        <w:rPr>
          <w:rFonts w:ascii="Arial" w:hAnsi="Arial" w:cs="Arial"/>
          <w:sz w:val="22"/>
          <w:szCs w:val="22"/>
        </w:rPr>
        <w:tab/>
        <w:t xml:space="preserve">The </w:t>
      </w:r>
      <w:r w:rsidR="00EA3EF8">
        <w:rPr>
          <w:rFonts w:ascii="Arial" w:hAnsi="Arial" w:cs="Arial"/>
          <w:sz w:val="22"/>
          <w:szCs w:val="22"/>
        </w:rPr>
        <w:t>C</w:t>
      </w:r>
      <w:r w:rsidRPr="00D271C3">
        <w:rPr>
          <w:rFonts w:ascii="Arial" w:hAnsi="Arial" w:cs="Arial"/>
          <w:sz w:val="22"/>
          <w:szCs w:val="22"/>
        </w:rPr>
        <w:t>ontractor shall provide all their own equipment and store at their own expense.</w:t>
      </w:r>
    </w:p>
    <w:p w14:paraId="112881BD" w14:textId="77777777" w:rsidR="007C7FDC" w:rsidRDefault="007C7FDC" w:rsidP="00D271C3">
      <w:pPr>
        <w:tabs>
          <w:tab w:val="left" w:pos="1080"/>
        </w:tabs>
        <w:ind w:left="1080" w:hanging="1080"/>
        <w:jc w:val="both"/>
        <w:rPr>
          <w:rFonts w:ascii="Arial" w:hAnsi="Arial" w:cs="Arial"/>
          <w:sz w:val="22"/>
          <w:szCs w:val="22"/>
        </w:rPr>
      </w:pPr>
    </w:p>
    <w:p w14:paraId="5A05D725" w14:textId="77777777" w:rsidR="007C7FDC" w:rsidRDefault="007C7FDC" w:rsidP="00D271C3">
      <w:pPr>
        <w:tabs>
          <w:tab w:val="left" w:pos="1080"/>
        </w:tabs>
        <w:ind w:left="1080" w:hanging="1080"/>
        <w:jc w:val="both"/>
        <w:rPr>
          <w:rFonts w:ascii="Arial" w:hAnsi="Arial" w:cs="Arial"/>
          <w:sz w:val="22"/>
          <w:szCs w:val="22"/>
        </w:rPr>
      </w:pPr>
      <w:r>
        <w:rPr>
          <w:rFonts w:ascii="Arial" w:hAnsi="Arial" w:cs="Arial"/>
          <w:b/>
          <w:bCs/>
          <w:sz w:val="22"/>
          <w:szCs w:val="22"/>
        </w:rPr>
        <w:t xml:space="preserve">1.19 </w:t>
      </w:r>
      <w:r>
        <w:rPr>
          <w:rFonts w:ascii="Arial" w:hAnsi="Arial" w:cs="Arial"/>
          <w:b/>
          <w:bCs/>
          <w:sz w:val="22"/>
          <w:szCs w:val="22"/>
        </w:rPr>
        <w:tab/>
      </w:r>
      <w:r w:rsidRPr="00394B19">
        <w:rPr>
          <w:rFonts w:ascii="Arial" w:hAnsi="Arial" w:cs="Arial"/>
          <w:sz w:val="22"/>
          <w:szCs w:val="22"/>
        </w:rPr>
        <w:t>The contractor shall inform the Council of any issues involving his machinery that may / does affect the delivery of the agreed services.</w:t>
      </w:r>
    </w:p>
    <w:p w14:paraId="2D1B9C15" w14:textId="77777777" w:rsidR="00394B19" w:rsidRDefault="00394B19" w:rsidP="00D271C3">
      <w:pPr>
        <w:tabs>
          <w:tab w:val="left" w:pos="1080"/>
        </w:tabs>
        <w:ind w:left="1080" w:hanging="1080"/>
        <w:jc w:val="both"/>
        <w:rPr>
          <w:rFonts w:ascii="Arial" w:hAnsi="Arial" w:cs="Arial"/>
          <w:sz w:val="22"/>
          <w:szCs w:val="22"/>
        </w:rPr>
      </w:pPr>
    </w:p>
    <w:p w14:paraId="173F8BDA" w14:textId="77777777" w:rsidR="00394B19" w:rsidRPr="00D271C3" w:rsidRDefault="00394B19" w:rsidP="00D271C3">
      <w:pPr>
        <w:tabs>
          <w:tab w:val="left" w:pos="1080"/>
        </w:tabs>
        <w:ind w:left="1080" w:hanging="1080"/>
        <w:jc w:val="both"/>
        <w:rPr>
          <w:rFonts w:ascii="Arial" w:hAnsi="Arial" w:cs="Arial"/>
          <w:sz w:val="22"/>
          <w:szCs w:val="22"/>
        </w:rPr>
      </w:pPr>
      <w:r w:rsidRPr="00394B19">
        <w:rPr>
          <w:rFonts w:ascii="Arial" w:hAnsi="Arial" w:cs="Arial"/>
          <w:b/>
          <w:bCs/>
          <w:sz w:val="22"/>
          <w:szCs w:val="22"/>
        </w:rPr>
        <w:t>1.20</w:t>
      </w:r>
      <w:r>
        <w:rPr>
          <w:rFonts w:ascii="Arial" w:hAnsi="Arial" w:cs="Arial"/>
          <w:sz w:val="22"/>
          <w:szCs w:val="22"/>
        </w:rPr>
        <w:tab/>
        <w:t>The Contractor shall be mindful of weather conditions and grass length and adjust cut height where necessary to avoid clumping.</w:t>
      </w:r>
    </w:p>
    <w:p w14:paraId="7BE4E2D6" w14:textId="77777777" w:rsidR="00AE6385" w:rsidRDefault="00AE6385" w:rsidP="0035276E">
      <w:pPr>
        <w:rPr>
          <w:rFonts w:ascii="Arial" w:hAnsi="Arial" w:cs="Arial"/>
          <w:sz w:val="22"/>
          <w:szCs w:val="22"/>
        </w:rPr>
      </w:pPr>
    </w:p>
    <w:p w14:paraId="16DF383C" w14:textId="77777777" w:rsidR="00521861" w:rsidRDefault="00521861" w:rsidP="0035276E">
      <w:pPr>
        <w:rPr>
          <w:rFonts w:ascii="Arial" w:hAnsi="Arial" w:cs="Arial"/>
          <w:sz w:val="22"/>
          <w:szCs w:val="22"/>
        </w:rPr>
      </w:pPr>
    </w:p>
    <w:p w14:paraId="0C7D1F74" w14:textId="77777777" w:rsidR="00D85137" w:rsidRDefault="00E074C9" w:rsidP="0035276E">
      <w:pPr>
        <w:rPr>
          <w:rFonts w:ascii="Arial" w:hAnsi="Arial" w:cs="Arial"/>
          <w:sz w:val="22"/>
          <w:szCs w:val="22"/>
        </w:rPr>
      </w:pPr>
      <w:r w:rsidRPr="00E074C9">
        <w:rPr>
          <w:rFonts w:ascii="Arial" w:hAnsi="Arial" w:cs="Arial"/>
          <w:b/>
          <w:sz w:val="22"/>
          <w:szCs w:val="22"/>
        </w:rPr>
        <w:t>Services and works:</w:t>
      </w:r>
      <w:r>
        <w:rPr>
          <w:rFonts w:ascii="Arial" w:hAnsi="Arial" w:cs="Arial"/>
          <w:sz w:val="22"/>
          <w:szCs w:val="22"/>
        </w:rPr>
        <w:t xml:space="preserve"> </w:t>
      </w:r>
    </w:p>
    <w:p w14:paraId="372C6DD2" w14:textId="77777777" w:rsidR="00D85137" w:rsidRDefault="0084199D" w:rsidP="0035276E">
      <w:pPr>
        <w:rPr>
          <w:rFonts w:ascii="Arial" w:hAnsi="Arial" w:cs="Arial"/>
          <w:sz w:val="22"/>
          <w:szCs w:val="22"/>
        </w:rPr>
      </w:pPr>
      <w:r w:rsidRPr="0084199D">
        <w:rPr>
          <w:rFonts w:ascii="Arial" w:hAnsi="Arial" w:cs="Arial"/>
          <w:sz w:val="22"/>
          <w:szCs w:val="22"/>
        </w:rPr>
        <w:t xml:space="preserve">The </w:t>
      </w:r>
      <w:r w:rsidR="00A331A1">
        <w:rPr>
          <w:rFonts w:ascii="Arial" w:hAnsi="Arial" w:cs="Arial"/>
          <w:sz w:val="22"/>
          <w:szCs w:val="22"/>
        </w:rPr>
        <w:t>T</w:t>
      </w:r>
      <w:r w:rsidR="004548A9">
        <w:rPr>
          <w:rFonts w:ascii="Arial" w:hAnsi="Arial" w:cs="Arial"/>
          <w:sz w:val="22"/>
          <w:szCs w:val="22"/>
        </w:rPr>
        <w:t>ender</w:t>
      </w:r>
      <w:r w:rsidRPr="0084199D">
        <w:rPr>
          <w:rFonts w:ascii="Arial" w:hAnsi="Arial" w:cs="Arial"/>
          <w:sz w:val="22"/>
          <w:szCs w:val="22"/>
        </w:rPr>
        <w:t xml:space="preserve"> must include</w:t>
      </w:r>
      <w:r w:rsidR="004548A9">
        <w:rPr>
          <w:rFonts w:ascii="Arial" w:hAnsi="Arial" w:cs="Arial"/>
          <w:sz w:val="22"/>
          <w:szCs w:val="22"/>
        </w:rPr>
        <w:t xml:space="preserve"> detailed information </w:t>
      </w:r>
      <w:r w:rsidR="00D85137">
        <w:rPr>
          <w:rFonts w:ascii="Arial" w:hAnsi="Arial" w:cs="Arial"/>
          <w:sz w:val="22"/>
          <w:szCs w:val="22"/>
        </w:rPr>
        <w:t xml:space="preserve">as requested </w:t>
      </w:r>
      <w:r w:rsidR="00EB56CF">
        <w:rPr>
          <w:rFonts w:ascii="Arial" w:hAnsi="Arial" w:cs="Arial"/>
          <w:sz w:val="22"/>
          <w:szCs w:val="22"/>
        </w:rPr>
        <w:t>within</w:t>
      </w:r>
      <w:r w:rsidR="00B9625B">
        <w:rPr>
          <w:rFonts w:ascii="Arial" w:hAnsi="Arial" w:cs="Arial"/>
          <w:sz w:val="22"/>
          <w:szCs w:val="22"/>
        </w:rPr>
        <w:t xml:space="preserve"> the</w:t>
      </w:r>
      <w:r w:rsidR="00EB56CF">
        <w:rPr>
          <w:rFonts w:ascii="Arial" w:hAnsi="Arial" w:cs="Arial"/>
          <w:sz w:val="22"/>
          <w:szCs w:val="22"/>
        </w:rPr>
        <w:t xml:space="preserve"> </w:t>
      </w:r>
      <w:r w:rsidR="00B9625B">
        <w:rPr>
          <w:rFonts w:ascii="Arial" w:hAnsi="Arial" w:cs="Arial"/>
          <w:sz w:val="22"/>
          <w:szCs w:val="22"/>
        </w:rPr>
        <w:t>Q</w:t>
      </w:r>
      <w:r w:rsidR="00D85137">
        <w:rPr>
          <w:rFonts w:ascii="Arial" w:hAnsi="Arial" w:cs="Arial"/>
          <w:sz w:val="22"/>
          <w:szCs w:val="22"/>
        </w:rPr>
        <w:t xml:space="preserve">uality </w:t>
      </w:r>
      <w:r w:rsidR="006008CB">
        <w:rPr>
          <w:rFonts w:ascii="Arial" w:hAnsi="Arial" w:cs="Arial"/>
          <w:sz w:val="22"/>
          <w:szCs w:val="22"/>
        </w:rPr>
        <w:t>question</w:t>
      </w:r>
      <w:r w:rsidR="00B9625B">
        <w:rPr>
          <w:rFonts w:ascii="Arial" w:hAnsi="Arial" w:cs="Arial"/>
          <w:sz w:val="22"/>
          <w:szCs w:val="22"/>
        </w:rPr>
        <w:t>s.</w:t>
      </w:r>
    </w:p>
    <w:p w14:paraId="3E7DF279" w14:textId="77777777" w:rsidR="00A3047A" w:rsidRDefault="00A3047A" w:rsidP="002868A1">
      <w:pPr>
        <w:rPr>
          <w:rFonts w:ascii="Arial" w:hAnsi="Arial" w:cs="Arial"/>
          <w:sz w:val="22"/>
          <w:szCs w:val="22"/>
        </w:rPr>
      </w:pPr>
    </w:p>
    <w:p w14:paraId="00CBD5FE" w14:textId="77777777" w:rsidR="00F65B3F" w:rsidRDefault="00F65B3F" w:rsidP="00FF3722">
      <w:pPr>
        <w:pStyle w:val="Heading3"/>
        <w:spacing w:before="0" w:after="0"/>
        <w:rPr>
          <w:rFonts w:ascii="Arial" w:hAnsi="Arial" w:cs="Arial"/>
          <w:b w:val="0"/>
          <w:color w:val="000000"/>
          <w:sz w:val="22"/>
          <w:szCs w:val="22"/>
        </w:rPr>
      </w:pPr>
      <w:r w:rsidRPr="001373F3">
        <w:rPr>
          <w:rFonts w:ascii="Arial" w:hAnsi="Arial" w:cs="Arial"/>
          <w:b w:val="0"/>
          <w:color w:val="000000"/>
          <w:sz w:val="22"/>
          <w:szCs w:val="22"/>
        </w:rPr>
        <w:t>Full detail of costs must be submitted within the pricing schedule</w:t>
      </w:r>
      <w:r>
        <w:rPr>
          <w:rFonts w:ascii="Arial" w:hAnsi="Arial" w:cs="Arial"/>
          <w:b w:val="0"/>
          <w:color w:val="000000"/>
          <w:sz w:val="22"/>
          <w:szCs w:val="22"/>
        </w:rPr>
        <w:t>.</w:t>
      </w:r>
    </w:p>
    <w:p w14:paraId="26DD1012" w14:textId="77777777" w:rsidR="00F65B3F" w:rsidRDefault="00F65B3F" w:rsidP="00FF3722"/>
    <w:p w14:paraId="5FBFEF1B" w14:textId="49CF3BF6" w:rsidR="00395905" w:rsidRDefault="00395905" w:rsidP="00FF3722"/>
    <w:p w14:paraId="6264A639" w14:textId="77777777" w:rsidR="00D213DE" w:rsidRDefault="00D213DE" w:rsidP="00FF3722"/>
    <w:p w14:paraId="64EE094D" w14:textId="77777777" w:rsidR="006F380A" w:rsidRPr="002868A1" w:rsidRDefault="006F380A" w:rsidP="00FF3722">
      <w:pPr>
        <w:autoSpaceDE w:val="0"/>
        <w:autoSpaceDN w:val="0"/>
        <w:adjustRightInd w:val="0"/>
        <w:rPr>
          <w:rFonts w:ascii="Arial" w:hAnsi="Arial" w:cs="Arial"/>
          <w:b/>
          <w:color w:val="000000"/>
          <w:sz w:val="22"/>
          <w:szCs w:val="22"/>
          <w:lang w:eastAsia="en-GB"/>
        </w:rPr>
      </w:pPr>
    </w:p>
    <w:tbl>
      <w:tblPr>
        <w:tblW w:w="93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695"/>
        <w:gridCol w:w="2545"/>
        <w:gridCol w:w="1991"/>
        <w:gridCol w:w="2127"/>
      </w:tblGrid>
      <w:tr w:rsidR="006F380A" w:rsidRPr="00FA5C52" w14:paraId="25947FC5" w14:textId="77777777" w:rsidTr="00D55F8D">
        <w:tc>
          <w:tcPr>
            <w:tcW w:w="9358" w:type="dxa"/>
            <w:gridSpan w:val="4"/>
            <w:shd w:val="clear" w:color="auto" w:fill="D9D9D9"/>
          </w:tcPr>
          <w:p w14:paraId="1AE7B78A" w14:textId="77777777" w:rsidR="001373F3" w:rsidRDefault="006F380A" w:rsidP="001373F3">
            <w:pPr>
              <w:spacing w:line="320" w:lineRule="exact"/>
              <w:jc w:val="center"/>
              <w:rPr>
                <w:rFonts w:ascii="Arial" w:hAnsi="Arial" w:cs="Arial"/>
                <w:b/>
                <w:sz w:val="22"/>
                <w:szCs w:val="22"/>
              </w:rPr>
            </w:pPr>
            <w:r w:rsidRPr="00FA5C52">
              <w:rPr>
                <w:rFonts w:ascii="Arial" w:hAnsi="Arial" w:cs="Arial"/>
                <w:b/>
                <w:sz w:val="22"/>
                <w:szCs w:val="22"/>
              </w:rPr>
              <w:lastRenderedPageBreak/>
              <w:t xml:space="preserve">Key Performance Indicators (KPI’s) applicable to our Specification </w:t>
            </w:r>
            <w:r w:rsidR="001373F3">
              <w:rPr>
                <w:rFonts w:ascii="Arial" w:hAnsi="Arial" w:cs="Arial"/>
                <w:b/>
                <w:sz w:val="22"/>
                <w:szCs w:val="22"/>
              </w:rPr>
              <w:t>–</w:t>
            </w:r>
          </w:p>
          <w:p w14:paraId="4678DBC9" w14:textId="77777777" w:rsidR="006F380A" w:rsidRPr="00FA5C52" w:rsidRDefault="006F380A" w:rsidP="001373F3">
            <w:pPr>
              <w:spacing w:line="320" w:lineRule="exact"/>
              <w:jc w:val="center"/>
              <w:rPr>
                <w:rFonts w:ascii="Arial" w:hAnsi="Arial" w:cs="Arial"/>
                <w:b/>
                <w:color w:val="0000FF"/>
                <w:sz w:val="22"/>
                <w:szCs w:val="22"/>
              </w:rPr>
            </w:pPr>
            <w:r w:rsidRPr="00FA5C52">
              <w:rPr>
                <w:rFonts w:ascii="Arial" w:hAnsi="Arial" w:cs="Arial"/>
                <w:b/>
                <w:color w:val="000000"/>
                <w:sz w:val="22"/>
                <w:szCs w:val="22"/>
              </w:rPr>
              <w:t>These must be measurable</w:t>
            </w:r>
          </w:p>
        </w:tc>
      </w:tr>
      <w:tr w:rsidR="006F380A" w:rsidRPr="00FA5C52" w14:paraId="640711C8" w14:textId="77777777" w:rsidTr="00D55F8D">
        <w:tc>
          <w:tcPr>
            <w:tcW w:w="2695" w:type="dxa"/>
            <w:shd w:val="clear" w:color="auto" w:fill="FDE9D9"/>
          </w:tcPr>
          <w:p w14:paraId="4CF6628F" w14:textId="77777777" w:rsidR="006F380A" w:rsidRPr="00FA5C52" w:rsidRDefault="006F380A" w:rsidP="00FB3F36">
            <w:pPr>
              <w:spacing w:line="320" w:lineRule="exact"/>
              <w:jc w:val="both"/>
              <w:rPr>
                <w:rFonts w:ascii="Arial" w:hAnsi="Arial" w:cs="Arial"/>
                <w:color w:val="000000"/>
                <w:sz w:val="22"/>
                <w:szCs w:val="22"/>
              </w:rPr>
            </w:pPr>
            <w:r w:rsidRPr="00FA5C52">
              <w:rPr>
                <w:rFonts w:ascii="Arial" w:hAnsi="Arial" w:cs="Arial"/>
                <w:color w:val="000000"/>
                <w:sz w:val="22"/>
                <w:szCs w:val="22"/>
              </w:rPr>
              <w:t>What performance will be measured</w:t>
            </w:r>
          </w:p>
        </w:tc>
        <w:tc>
          <w:tcPr>
            <w:tcW w:w="2545" w:type="dxa"/>
            <w:shd w:val="clear" w:color="auto" w:fill="FDE9D9"/>
          </w:tcPr>
          <w:p w14:paraId="232FF86B" w14:textId="77777777" w:rsidR="006F380A" w:rsidRPr="00FA5C52" w:rsidRDefault="006F380A" w:rsidP="00FB3F36">
            <w:pPr>
              <w:spacing w:line="320" w:lineRule="exact"/>
              <w:jc w:val="both"/>
              <w:rPr>
                <w:rFonts w:ascii="Arial" w:hAnsi="Arial" w:cs="Arial"/>
                <w:color w:val="000000"/>
                <w:sz w:val="22"/>
                <w:szCs w:val="22"/>
              </w:rPr>
            </w:pPr>
            <w:r w:rsidRPr="00FA5C52">
              <w:rPr>
                <w:rFonts w:ascii="Arial" w:hAnsi="Arial" w:cs="Arial"/>
                <w:color w:val="000000"/>
                <w:sz w:val="22"/>
                <w:szCs w:val="22"/>
              </w:rPr>
              <w:t>Who By?</w:t>
            </w:r>
          </w:p>
        </w:tc>
        <w:tc>
          <w:tcPr>
            <w:tcW w:w="1991" w:type="dxa"/>
            <w:shd w:val="clear" w:color="auto" w:fill="FDE9D9"/>
          </w:tcPr>
          <w:p w14:paraId="0259ED01" w14:textId="77777777" w:rsidR="006F380A" w:rsidRPr="00FA5C52" w:rsidRDefault="006F380A" w:rsidP="00FB3F36">
            <w:pPr>
              <w:spacing w:line="320" w:lineRule="exact"/>
              <w:jc w:val="both"/>
              <w:rPr>
                <w:rFonts w:ascii="Arial" w:hAnsi="Arial" w:cs="Arial"/>
                <w:color w:val="000000"/>
                <w:sz w:val="22"/>
                <w:szCs w:val="22"/>
              </w:rPr>
            </w:pPr>
            <w:r w:rsidRPr="00FA5C52">
              <w:rPr>
                <w:rFonts w:ascii="Arial" w:hAnsi="Arial" w:cs="Arial"/>
                <w:color w:val="000000"/>
                <w:sz w:val="22"/>
                <w:szCs w:val="22"/>
              </w:rPr>
              <w:t>Frequency of Measurement</w:t>
            </w:r>
          </w:p>
        </w:tc>
        <w:tc>
          <w:tcPr>
            <w:tcW w:w="2127" w:type="dxa"/>
            <w:shd w:val="clear" w:color="auto" w:fill="FDE9D9"/>
          </w:tcPr>
          <w:p w14:paraId="4EE5E174" w14:textId="77777777" w:rsidR="006F380A" w:rsidRPr="00FA5C52" w:rsidRDefault="006F380A" w:rsidP="00FB3F36">
            <w:pPr>
              <w:spacing w:line="320" w:lineRule="exact"/>
              <w:jc w:val="both"/>
              <w:rPr>
                <w:rFonts w:ascii="Arial" w:hAnsi="Arial" w:cs="Arial"/>
                <w:color w:val="000000"/>
                <w:sz w:val="22"/>
                <w:szCs w:val="22"/>
              </w:rPr>
            </w:pPr>
            <w:r w:rsidRPr="00FA5C52">
              <w:rPr>
                <w:rFonts w:ascii="Arial" w:hAnsi="Arial" w:cs="Arial"/>
                <w:color w:val="000000"/>
                <w:sz w:val="22"/>
                <w:szCs w:val="22"/>
              </w:rPr>
              <w:t>Expected Outcomes / Targets</w:t>
            </w:r>
          </w:p>
        </w:tc>
      </w:tr>
      <w:tr w:rsidR="00B951F8" w:rsidRPr="00FA5C52" w14:paraId="139FEB55" w14:textId="77777777" w:rsidTr="00D55F8D">
        <w:tc>
          <w:tcPr>
            <w:tcW w:w="2695" w:type="dxa"/>
            <w:shd w:val="clear" w:color="auto" w:fill="auto"/>
          </w:tcPr>
          <w:p w14:paraId="7E42130C" w14:textId="77777777" w:rsidR="00B951F8" w:rsidRPr="008F5ED5" w:rsidRDefault="00B951F8" w:rsidP="00911307">
            <w:pPr>
              <w:jc w:val="both"/>
              <w:rPr>
                <w:rFonts w:ascii="Arial" w:hAnsi="Arial" w:cs="Arial"/>
                <w:sz w:val="21"/>
                <w:szCs w:val="21"/>
              </w:rPr>
            </w:pPr>
            <w:r w:rsidRPr="008F5ED5">
              <w:rPr>
                <w:rFonts w:ascii="Arial" w:hAnsi="Arial" w:cs="Arial"/>
                <w:sz w:val="21"/>
                <w:szCs w:val="21"/>
              </w:rPr>
              <w:t>Pre-start meeting</w:t>
            </w:r>
          </w:p>
          <w:p w14:paraId="47E1BB0E" w14:textId="77777777" w:rsidR="00B951F8" w:rsidRPr="008F5ED5" w:rsidRDefault="00B951F8" w:rsidP="00911307">
            <w:pPr>
              <w:jc w:val="both"/>
              <w:rPr>
                <w:rFonts w:ascii="Arial" w:hAnsi="Arial" w:cs="Arial"/>
                <w:sz w:val="21"/>
                <w:szCs w:val="21"/>
              </w:rPr>
            </w:pPr>
          </w:p>
        </w:tc>
        <w:tc>
          <w:tcPr>
            <w:tcW w:w="2545" w:type="dxa"/>
            <w:shd w:val="clear" w:color="auto" w:fill="auto"/>
          </w:tcPr>
          <w:p w14:paraId="39D1E021" w14:textId="77777777" w:rsidR="00B951F8" w:rsidRPr="008F5ED5" w:rsidRDefault="00B951F8" w:rsidP="00911307">
            <w:pPr>
              <w:rPr>
                <w:rFonts w:ascii="Arial" w:hAnsi="Arial" w:cs="Arial"/>
                <w:sz w:val="21"/>
                <w:szCs w:val="21"/>
              </w:rPr>
            </w:pPr>
            <w:r w:rsidRPr="008F5ED5">
              <w:rPr>
                <w:rFonts w:ascii="Arial" w:hAnsi="Arial" w:cs="Arial"/>
                <w:sz w:val="21"/>
                <w:szCs w:val="21"/>
              </w:rPr>
              <w:t>Contractor and BC</w:t>
            </w:r>
            <w:r w:rsidR="007A6C7D" w:rsidRPr="008F5ED5">
              <w:rPr>
                <w:rFonts w:ascii="Arial" w:hAnsi="Arial" w:cs="Arial"/>
                <w:sz w:val="21"/>
                <w:szCs w:val="21"/>
              </w:rPr>
              <w:t>PC</w:t>
            </w:r>
            <w:r w:rsidRPr="008F5ED5">
              <w:rPr>
                <w:rFonts w:ascii="Arial" w:hAnsi="Arial" w:cs="Arial"/>
                <w:sz w:val="21"/>
                <w:szCs w:val="21"/>
              </w:rPr>
              <w:t xml:space="preserve"> </w:t>
            </w:r>
            <w:r w:rsidR="00395905">
              <w:rPr>
                <w:rFonts w:ascii="Arial" w:hAnsi="Arial" w:cs="Arial"/>
                <w:sz w:val="21"/>
                <w:szCs w:val="21"/>
              </w:rPr>
              <w:t>officers</w:t>
            </w:r>
          </w:p>
        </w:tc>
        <w:tc>
          <w:tcPr>
            <w:tcW w:w="1991" w:type="dxa"/>
            <w:shd w:val="clear" w:color="auto" w:fill="auto"/>
          </w:tcPr>
          <w:p w14:paraId="439015E0" w14:textId="77777777" w:rsidR="00B951F8" w:rsidRPr="008F5ED5" w:rsidRDefault="00B951F8" w:rsidP="00911307">
            <w:pPr>
              <w:rPr>
                <w:rFonts w:ascii="Arial" w:hAnsi="Arial" w:cs="Arial"/>
                <w:sz w:val="21"/>
                <w:szCs w:val="21"/>
              </w:rPr>
            </w:pPr>
            <w:r w:rsidRPr="008F5ED5">
              <w:rPr>
                <w:rFonts w:ascii="Arial" w:hAnsi="Arial" w:cs="Arial"/>
                <w:sz w:val="21"/>
                <w:szCs w:val="21"/>
              </w:rPr>
              <w:t xml:space="preserve">Prior to commencement of </w:t>
            </w:r>
            <w:r w:rsidR="00395905">
              <w:rPr>
                <w:rFonts w:ascii="Arial" w:hAnsi="Arial" w:cs="Arial"/>
                <w:sz w:val="21"/>
                <w:szCs w:val="21"/>
              </w:rPr>
              <w:t>contract.</w:t>
            </w:r>
            <w:r w:rsidRPr="008F5ED5">
              <w:rPr>
                <w:rFonts w:ascii="Arial" w:hAnsi="Arial" w:cs="Arial"/>
                <w:sz w:val="21"/>
                <w:szCs w:val="21"/>
              </w:rPr>
              <w:t xml:space="preserve"> </w:t>
            </w:r>
          </w:p>
        </w:tc>
        <w:tc>
          <w:tcPr>
            <w:tcW w:w="2127" w:type="dxa"/>
            <w:shd w:val="clear" w:color="auto" w:fill="auto"/>
          </w:tcPr>
          <w:p w14:paraId="09A3FB95" w14:textId="77777777" w:rsidR="00434E3E" w:rsidRPr="008F5ED5" w:rsidRDefault="00B951F8" w:rsidP="00911307">
            <w:pPr>
              <w:rPr>
                <w:rFonts w:ascii="Arial" w:hAnsi="Arial" w:cs="Arial"/>
                <w:i/>
                <w:sz w:val="21"/>
                <w:szCs w:val="21"/>
              </w:rPr>
            </w:pPr>
            <w:r w:rsidRPr="008F5ED5">
              <w:rPr>
                <w:rFonts w:ascii="Arial" w:hAnsi="Arial" w:cs="Arial"/>
                <w:sz w:val="21"/>
                <w:szCs w:val="21"/>
              </w:rPr>
              <w:t xml:space="preserve">To be provided with overview of </w:t>
            </w:r>
            <w:r w:rsidR="00395905">
              <w:rPr>
                <w:rFonts w:ascii="Arial" w:hAnsi="Arial" w:cs="Arial"/>
                <w:sz w:val="21"/>
                <w:szCs w:val="21"/>
              </w:rPr>
              <w:t>contract</w:t>
            </w:r>
            <w:r w:rsidRPr="008F5ED5">
              <w:rPr>
                <w:rFonts w:ascii="Arial" w:hAnsi="Arial" w:cs="Arial"/>
                <w:sz w:val="21"/>
                <w:szCs w:val="21"/>
              </w:rPr>
              <w:t xml:space="preserve"> with dates of commencement</w:t>
            </w:r>
            <w:r w:rsidR="00395905">
              <w:rPr>
                <w:rFonts w:ascii="Arial" w:hAnsi="Arial" w:cs="Arial"/>
                <w:sz w:val="21"/>
                <w:szCs w:val="21"/>
              </w:rPr>
              <w:t xml:space="preserve"> and proposed schedule where applicable</w:t>
            </w:r>
            <w:r w:rsidR="00434E3E" w:rsidRPr="008F5ED5">
              <w:rPr>
                <w:rFonts w:ascii="Arial" w:hAnsi="Arial" w:cs="Arial"/>
                <w:sz w:val="21"/>
                <w:szCs w:val="21"/>
              </w:rPr>
              <w:t xml:space="preserve">. </w:t>
            </w:r>
          </w:p>
          <w:p w14:paraId="72F7485C" w14:textId="77777777" w:rsidR="00B951F8" w:rsidRPr="008F5ED5" w:rsidRDefault="00B951F8" w:rsidP="00911307">
            <w:pPr>
              <w:rPr>
                <w:rFonts w:ascii="Arial" w:hAnsi="Arial" w:cs="Arial"/>
                <w:sz w:val="21"/>
                <w:szCs w:val="21"/>
              </w:rPr>
            </w:pPr>
          </w:p>
        </w:tc>
      </w:tr>
      <w:tr w:rsidR="00B951F8" w:rsidRPr="00FA5C52" w14:paraId="7A3FDD23" w14:textId="77777777" w:rsidTr="00D55F8D">
        <w:tc>
          <w:tcPr>
            <w:tcW w:w="2695" w:type="dxa"/>
            <w:shd w:val="clear" w:color="auto" w:fill="auto"/>
          </w:tcPr>
          <w:p w14:paraId="7913E3BB" w14:textId="77777777" w:rsidR="00B951F8" w:rsidRPr="008F5ED5" w:rsidRDefault="00B951F8" w:rsidP="00911307">
            <w:pPr>
              <w:rPr>
                <w:rFonts w:ascii="Arial" w:hAnsi="Arial" w:cs="Arial"/>
                <w:sz w:val="21"/>
                <w:szCs w:val="21"/>
              </w:rPr>
            </w:pPr>
            <w:r w:rsidRPr="008F5ED5">
              <w:rPr>
                <w:rFonts w:ascii="Arial" w:hAnsi="Arial" w:cs="Arial"/>
                <w:sz w:val="21"/>
                <w:szCs w:val="21"/>
              </w:rPr>
              <w:t>Start Date</w:t>
            </w:r>
          </w:p>
        </w:tc>
        <w:tc>
          <w:tcPr>
            <w:tcW w:w="2545" w:type="dxa"/>
            <w:shd w:val="clear" w:color="auto" w:fill="auto"/>
          </w:tcPr>
          <w:p w14:paraId="0B14848F" w14:textId="77777777" w:rsidR="00B951F8" w:rsidRPr="008F5ED5" w:rsidRDefault="0062510F" w:rsidP="00911307">
            <w:pPr>
              <w:rPr>
                <w:rFonts w:ascii="Arial" w:hAnsi="Arial" w:cs="Arial"/>
                <w:sz w:val="21"/>
                <w:szCs w:val="21"/>
              </w:rPr>
            </w:pPr>
            <w:r w:rsidRPr="008F5ED5">
              <w:rPr>
                <w:rFonts w:ascii="Arial" w:hAnsi="Arial" w:cs="Arial"/>
                <w:sz w:val="21"/>
                <w:szCs w:val="21"/>
              </w:rPr>
              <w:t>Contractor and B</w:t>
            </w:r>
            <w:r w:rsidR="00086315">
              <w:rPr>
                <w:rFonts w:ascii="Arial" w:hAnsi="Arial" w:cs="Arial"/>
                <w:sz w:val="21"/>
                <w:szCs w:val="21"/>
              </w:rPr>
              <w:t>C</w:t>
            </w:r>
            <w:r w:rsidR="00B93354">
              <w:rPr>
                <w:rFonts w:ascii="Arial" w:hAnsi="Arial" w:cs="Arial"/>
                <w:sz w:val="21"/>
                <w:szCs w:val="21"/>
              </w:rPr>
              <w:t>P</w:t>
            </w:r>
            <w:r w:rsidRPr="008F5ED5">
              <w:rPr>
                <w:rFonts w:ascii="Arial" w:hAnsi="Arial" w:cs="Arial"/>
                <w:sz w:val="21"/>
                <w:szCs w:val="21"/>
              </w:rPr>
              <w:t xml:space="preserve">C </w:t>
            </w:r>
            <w:r w:rsidR="00395905">
              <w:rPr>
                <w:rFonts w:ascii="Arial" w:hAnsi="Arial" w:cs="Arial"/>
                <w:sz w:val="21"/>
                <w:szCs w:val="21"/>
              </w:rPr>
              <w:t>officers</w:t>
            </w:r>
          </w:p>
        </w:tc>
        <w:tc>
          <w:tcPr>
            <w:tcW w:w="1991" w:type="dxa"/>
            <w:shd w:val="clear" w:color="auto" w:fill="auto"/>
          </w:tcPr>
          <w:p w14:paraId="2D2E0CBC" w14:textId="77777777" w:rsidR="00B951F8" w:rsidRPr="008F5ED5" w:rsidRDefault="00B951F8" w:rsidP="00911307">
            <w:pPr>
              <w:rPr>
                <w:rFonts w:ascii="Arial" w:hAnsi="Arial" w:cs="Arial"/>
                <w:sz w:val="21"/>
                <w:szCs w:val="21"/>
              </w:rPr>
            </w:pPr>
            <w:r w:rsidRPr="008F5ED5">
              <w:rPr>
                <w:rFonts w:ascii="Arial" w:hAnsi="Arial" w:cs="Arial"/>
                <w:sz w:val="21"/>
                <w:szCs w:val="21"/>
              </w:rPr>
              <w:t>Prior and on day of commencement</w:t>
            </w:r>
            <w:r w:rsidR="007838A1" w:rsidRPr="008F5ED5">
              <w:rPr>
                <w:rFonts w:ascii="Arial" w:hAnsi="Arial" w:cs="Arial"/>
                <w:sz w:val="21"/>
                <w:szCs w:val="21"/>
              </w:rPr>
              <w:t>.</w:t>
            </w:r>
          </w:p>
        </w:tc>
        <w:tc>
          <w:tcPr>
            <w:tcW w:w="2127" w:type="dxa"/>
            <w:shd w:val="clear" w:color="auto" w:fill="auto"/>
          </w:tcPr>
          <w:p w14:paraId="5AAB5745" w14:textId="77777777" w:rsidR="00B951F8" w:rsidRPr="008F5ED5" w:rsidRDefault="00B951F8" w:rsidP="00911307">
            <w:pPr>
              <w:rPr>
                <w:rFonts w:ascii="Arial" w:hAnsi="Arial" w:cs="Arial"/>
                <w:sz w:val="21"/>
                <w:szCs w:val="21"/>
              </w:rPr>
            </w:pPr>
            <w:r w:rsidRPr="008F5ED5">
              <w:rPr>
                <w:rFonts w:ascii="Arial" w:hAnsi="Arial" w:cs="Arial"/>
                <w:sz w:val="21"/>
                <w:szCs w:val="21"/>
              </w:rPr>
              <w:t xml:space="preserve">To commence </w:t>
            </w:r>
            <w:r w:rsidR="00395905">
              <w:rPr>
                <w:rFonts w:ascii="Arial" w:hAnsi="Arial" w:cs="Arial"/>
                <w:sz w:val="21"/>
                <w:szCs w:val="21"/>
              </w:rPr>
              <w:t>contract</w:t>
            </w:r>
            <w:r w:rsidR="007838A1" w:rsidRPr="008F5ED5">
              <w:rPr>
                <w:rFonts w:ascii="Arial" w:hAnsi="Arial" w:cs="Arial"/>
                <w:sz w:val="21"/>
                <w:szCs w:val="21"/>
              </w:rPr>
              <w:t>.</w:t>
            </w:r>
          </w:p>
        </w:tc>
      </w:tr>
      <w:tr w:rsidR="00B951F8" w:rsidRPr="00FA5C52" w14:paraId="5E00A14E" w14:textId="77777777" w:rsidTr="00D55F8D">
        <w:tc>
          <w:tcPr>
            <w:tcW w:w="2695" w:type="dxa"/>
            <w:shd w:val="clear" w:color="auto" w:fill="auto"/>
          </w:tcPr>
          <w:p w14:paraId="7F137734" w14:textId="77777777" w:rsidR="00B951F8" w:rsidRPr="00EA3EF8" w:rsidRDefault="00EA3EF8" w:rsidP="003C7BF1">
            <w:pPr>
              <w:rPr>
                <w:rFonts w:ascii="Arial" w:hAnsi="Arial" w:cs="Arial"/>
                <w:sz w:val="21"/>
                <w:szCs w:val="21"/>
              </w:rPr>
            </w:pPr>
            <w:r w:rsidRPr="00EA3EF8">
              <w:rPr>
                <w:rFonts w:ascii="Arial" w:hAnsi="Arial" w:cs="Arial"/>
                <w:sz w:val="21"/>
                <w:szCs w:val="21"/>
              </w:rPr>
              <w:t>Quarterly</w:t>
            </w:r>
            <w:r w:rsidR="00395905" w:rsidRPr="00EA3EF8">
              <w:rPr>
                <w:rFonts w:ascii="Arial" w:hAnsi="Arial" w:cs="Arial"/>
                <w:sz w:val="21"/>
                <w:szCs w:val="21"/>
              </w:rPr>
              <w:t xml:space="preserve"> meetings</w:t>
            </w:r>
          </w:p>
        </w:tc>
        <w:tc>
          <w:tcPr>
            <w:tcW w:w="2545" w:type="dxa"/>
            <w:shd w:val="clear" w:color="auto" w:fill="auto"/>
          </w:tcPr>
          <w:p w14:paraId="28D110E2" w14:textId="77777777" w:rsidR="00B951F8" w:rsidRPr="00EA3EF8" w:rsidRDefault="00395905" w:rsidP="003C7BF1">
            <w:pPr>
              <w:rPr>
                <w:rFonts w:ascii="Arial" w:hAnsi="Arial" w:cs="Arial"/>
                <w:sz w:val="21"/>
                <w:szCs w:val="21"/>
              </w:rPr>
            </w:pPr>
            <w:r w:rsidRPr="00EA3EF8">
              <w:rPr>
                <w:rFonts w:ascii="Arial" w:hAnsi="Arial" w:cs="Arial"/>
                <w:sz w:val="21"/>
                <w:szCs w:val="21"/>
              </w:rPr>
              <w:t>Contractor and BCPC officers</w:t>
            </w:r>
          </w:p>
        </w:tc>
        <w:tc>
          <w:tcPr>
            <w:tcW w:w="1991" w:type="dxa"/>
            <w:shd w:val="clear" w:color="auto" w:fill="auto"/>
          </w:tcPr>
          <w:p w14:paraId="778185D7" w14:textId="77777777" w:rsidR="00B951F8" w:rsidRPr="008F5ED5" w:rsidRDefault="00395905" w:rsidP="003C7BF1">
            <w:pPr>
              <w:rPr>
                <w:rFonts w:ascii="Arial" w:hAnsi="Arial" w:cs="Arial"/>
                <w:sz w:val="21"/>
                <w:szCs w:val="21"/>
              </w:rPr>
            </w:pPr>
            <w:r>
              <w:rPr>
                <w:rFonts w:ascii="Arial" w:hAnsi="Arial" w:cs="Arial"/>
                <w:sz w:val="21"/>
                <w:szCs w:val="21"/>
              </w:rPr>
              <w:t>Bi-annually</w:t>
            </w:r>
          </w:p>
        </w:tc>
        <w:tc>
          <w:tcPr>
            <w:tcW w:w="2127" w:type="dxa"/>
            <w:shd w:val="clear" w:color="auto" w:fill="auto"/>
          </w:tcPr>
          <w:p w14:paraId="3EF87DD8" w14:textId="77777777" w:rsidR="00B951F8" w:rsidRPr="008F5ED5" w:rsidRDefault="00395905" w:rsidP="003C7BF1">
            <w:pPr>
              <w:rPr>
                <w:rFonts w:ascii="Arial" w:hAnsi="Arial" w:cs="Arial"/>
                <w:sz w:val="21"/>
                <w:szCs w:val="21"/>
              </w:rPr>
            </w:pPr>
            <w:r>
              <w:rPr>
                <w:rFonts w:ascii="Arial" w:hAnsi="Arial" w:cs="Arial"/>
                <w:sz w:val="21"/>
                <w:szCs w:val="21"/>
              </w:rPr>
              <w:t>Update and feedback</w:t>
            </w:r>
          </w:p>
        </w:tc>
      </w:tr>
    </w:tbl>
    <w:p w14:paraId="5939255F" w14:textId="77777777" w:rsidR="006F380A" w:rsidRDefault="006F380A" w:rsidP="006F380A">
      <w:pPr>
        <w:spacing w:line="320" w:lineRule="exact"/>
        <w:ind w:right="-1007"/>
        <w:jc w:val="both"/>
        <w:rPr>
          <w:rFonts w:ascii="Arial" w:hAnsi="Arial" w:cs="Arial"/>
          <w:sz w:val="22"/>
          <w:szCs w:val="22"/>
        </w:rPr>
      </w:pPr>
    </w:p>
    <w:p w14:paraId="005B86E8" w14:textId="77777777" w:rsidR="009A398A" w:rsidRDefault="009A398A" w:rsidP="00FF3722">
      <w:pPr>
        <w:pStyle w:val="BlockText"/>
        <w:tabs>
          <w:tab w:val="left" w:pos="8460"/>
        </w:tabs>
        <w:spacing w:line="320" w:lineRule="exact"/>
        <w:ind w:left="0" w:right="-1009"/>
        <w:jc w:val="both"/>
        <w:rPr>
          <w:sz w:val="22"/>
          <w:szCs w:val="22"/>
        </w:rPr>
      </w:pPr>
    </w:p>
    <w:p w14:paraId="52531A24" w14:textId="77777777" w:rsidR="00395905" w:rsidRDefault="00395905" w:rsidP="00FF3722">
      <w:pPr>
        <w:pStyle w:val="BlockText"/>
        <w:tabs>
          <w:tab w:val="left" w:pos="8460"/>
        </w:tabs>
        <w:spacing w:line="320" w:lineRule="exact"/>
        <w:ind w:left="0" w:right="-1009"/>
        <w:jc w:val="both"/>
        <w:rPr>
          <w:sz w:val="22"/>
          <w:szCs w:val="22"/>
        </w:rPr>
      </w:pPr>
    </w:p>
    <w:p w14:paraId="591EC932" w14:textId="77777777" w:rsidR="00395905" w:rsidRDefault="00395905" w:rsidP="00FF3722">
      <w:pPr>
        <w:pStyle w:val="BlockText"/>
        <w:tabs>
          <w:tab w:val="left" w:pos="8460"/>
        </w:tabs>
        <w:spacing w:line="320" w:lineRule="exact"/>
        <w:ind w:left="0" w:right="-1009"/>
        <w:jc w:val="both"/>
        <w:rPr>
          <w:sz w:val="22"/>
          <w:szCs w:val="22"/>
        </w:rPr>
      </w:pPr>
    </w:p>
    <w:p w14:paraId="0D195D88" w14:textId="77777777" w:rsidR="00395905" w:rsidRDefault="00395905" w:rsidP="00FF3722">
      <w:pPr>
        <w:pStyle w:val="BlockText"/>
        <w:tabs>
          <w:tab w:val="left" w:pos="8460"/>
        </w:tabs>
        <w:spacing w:line="320" w:lineRule="exact"/>
        <w:ind w:left="0" w:right="-1009"/>
        <w:jc w:val="both"/>
        <w:rPr>
          <w:sz w:val="22"/>
          <w:szCs w:val="22"/>
        </w:rPr>
      </w:pPr>
    </w:p>
    <w:p w14:paraId="2125E022" w14:textId="77777777" w:rsidR="00395905" w:rsidRDefault="00395905" w:rsidP="00FF3722">
      <w:pPr>
        <w:pStyle w:val="BlockText"/>
        <w:tabs>
          <w:tab w:val="left" w:pos="8460"/>
        </w:tabs>
        <w:spacing w:line="320" w:lineRule="exact"/>
        <w:ind w:left="0" w:right="-1009"/>
        <w:jc w:val="both"/>
        <w:rPr>
          <w:sz w:val="22"/>
          <w:szCs w:val="22"/>
        </w:rPr>
      </w:pPr>
    </w:p>
    <w:p w14:paraId="451434E5" w14:textId="77777777" w:rsidR="00395905" w:rsidRDefault="00395905" w:rsidP="00FF3722">
      <w:pPr>
        <w:pStyle w:val="BlockText"/>
        <w:tabs>
          <w:tab w:val="left" w:pos="8460"/>
        </w:tabs>
        <w:spacing w:line="320" w:lineRule="exact"/>
        <w:ind w:left="0" w:right="-1009"/>
        <w:jc w:val="both"/>
        <w:rPr>
          <w:sz w:val="22"/>
          <w:szCs w:val="22"/>
        </w:rPr>
      </w:pPr>
    </w:p>
    <w:p w14:paraId="333E060A" w14:textId="77777777" w:rsidR="00395905" w:rsidRDefault="00395905" w:rsidP="00FF3722">
      <w:pPr>
        <w:pStyle w:val="BlockText"/>
        <w:tabs>
          <w:tab w:val="left" w:pos="8460"/>
        </w:tabs>
        <w:spacing w:line="320" w:lineRule="exact"/>
        <w:ind w:left="0" w:right="-1009"/>
        <w:jc w:val="both"/>
        <w:rPr>
          <w:sz w:val="22"/>
          <w:szCs w:val="22"/>
        </w:rPr>
      </w:pPr>
    </w:p>
    <w:p w14:paraId="6D7A8718" w14:textId="77777777" w:rsidR="00395905" w:rsidRDefault="00395905" w:rsidP="00FF3722">
      <w:pPr>
        <w:pStyle w:val="BlockText"/>
        <w:tabs>
          <w:tab w:val="left" w:pos="8460"/>
        </w:tabs>
        <w:spacing w:line="320" w:lineRule="exact"/>
        <w:ind w:left="0" w:right="-1009"/>
        <w:jc w:val="both"/>
        <w:rPr>
          <w:sz w:val="22"/>
          <w:szCs w:val="22"/>
        </w:rPr>
      </w:pPr>
    </w:p>
    <w:p w14:paraId="109D9F47" w14:textId="77777777" w:rsidR="00395905" w:rsidRDefault="00395905" w:rsidP="00FF3722">
      <w:pPr>
        <w:pStyle w:val="BlockText"/>
        <w:tabs>
          <w:tab w:val="left" w:pos="8460"/>
        </w:tabs>
        <w:spacing w:line="320" w:lineRule="exact"/>
        <w:ind w:left="0" w:right="-1009"/>
        <w:jc w:val="both"/>
        <w:rPr>
          <w:sz w:val="22"/>
          <w:szCs w:val="22"/>
        </w:rPr>
      </w:pPr>
    </w:p>
    <w:p w14:paraId="09F42E81" w14:textId="77777777" w:rsidR="00395905" w:rsidRDefault="00395905" w:rsidP="00FF3722">
      <w:pPr>
        <w:pStyle w:val="BlockText"/>
        <w:tabs>
          <w:tab w:val="left" w:pos="8460"/>
        </w:tabs>
        <w:spacing w:line="320" w:lineRule="exact"/>
        <w:ind w:left="0" w:right="-1009"/>
        <w:jc w:val="both"/>
        <w:rPr>
          <w:sz w:val="22"/>
          <w:szCs w:val="22"/>
        </w:rPr>
      </w:pPr>
    </w:p>
    <w:p w14:paraId="77A8B7D1" w14:textId="77777777" w:rsidR="00395905" w:rsidRDefault="00395905" w:rsidP="00FF3722">
      <w:pPr>
        <w:pStyle w:val="BlockText"/>
        <w:tabs>
          <w:tab w:val="left" w:pos="8460"/>
        </w:tabs>
        <w:spacing w:line="320" w:lineRule="exact"/>
        <w:ind w:left="0" w:right="-1009"/>
        <w:jc w:val="both"/>
        <w:rPr>
          <w:sz w:val="22"/>
          <w:szCs w:val="22"/>
        </w:rPr>
      </w:pPr>
    </w:p>
    <w:p w14:paraId="1EA0CC88" w14:textId="77777777" w:rsidR="00395905" w:rsidRDefault="00395905" w:rsidP="00FF3722">
      <w:pPr>
        <w:pStyle w:val="BlockText"/>
        <w:tabs>
          <w:tab w:val="left" w:pos="8460"/>
        </w:tabs>
        <w:spacing w:line="320" w:lineRule="exact"/>
        <w:ind w:left="0" w:right="-1009"/>
        <w:jc w:val="both"/>
        <w:rPr>
          <w:sz w:val="22"/>
          <w:szCs w:val="22"/>
        </w:rPr>
      </w:pPr>
    </w:p>
    <w:p w14:paraId="19D33DC6" w14:textId="77777777" w:rsidR="00395905" w:rsidRDefault="00395905" w:rsidP="00FF3722">
      <w:pPr>
        <w:pStyle w:val="BlockText"/>
        <w:tabs>
          <w:tab w:val="left" w:pos="8460"/>
        </w:tabs>
        <w:spacing w:line="320" w:lineRule="exact"/>
        <w:ind w:left="0" w:right="-1009"/>
        <w:jc w:val="both"/>
        <w:rPr>
          <w:sz w:val="22"/>
          <w:szCs w:val="22"/>
        </w:rPr>
      </w:pPr>
    </w:p>
    <w:p w14:paraId="57F58987" w14:textId="77777777" w:rsidR="00395905" w:rsidRDefault="00395905" w:rsidP="00FF3722">
      <w:pPr>
        <w:pStyle w:val="BlockText"/>
        <w:tabs>
          <w:tab w:val="left" w:pos="8460"/>
        </w:tabs>
        <w:spacing w:line="320" w:lineRule="exact"/>
        <w:ind w:left="0" w:right="-1009"/>
        <w:jc w:val="both"/>
        <w:rPr>
          <w:sz w:val="22"/>
          <w:szCs w:val="22"/>
        </w:rPr>
      </w:pPr>
    </w:p>
    <w:p w14:paraId="01A9ED84" w14:textId="77777777" w:rsidR="00395905" w:rsidRDefault="00395905" w:rsidP="00FF3722">
      <w:pPr>
        <w:pStyle w:val="BlockText"/>
        <w:tabs>
          <w:tab w:val="left" w:pos="8460"/>
        </w:tabs>
        <w:spacing w:line="320" w:lineRule="exact"/>
        <w:ind w:left="0" w:right="-1009"/>
        <w:jc w:val="both"/>
        <w:rPr>
          <w:sz w:val="22"/>
          <w:szCs w:val="22"/>
        </w:rPr>
      </w:pPr>
    </w:p>
    <w:p w14:paraId="6F09A2E3" w14:textId="77777777" w:rsidR="00395905" w:rsidRDefault="00395905" w:rsidP="00FF3722">
      <w:pPr>
        <w:pStyle w:val="BlockText"/>
        <w:tabs>
          <w:tab w:val="left" w:pos="8460"/>
        </w:tabs>
        <w:spacing w:line="320" w:lineRule="exact"/>
        <w:ind w:left="0" w:right="-1009"/>
        <w:jc w:val="both"/>
        <w:rPr>
          <w:sz w:val="22"/>
          <w:szCs w:val="22"/>
        </w:rPr>
      </w:pPr>
    </w:p>
    <w:p w14:paraId="5FBAD8AC" w14:textId="77777777" w:rsidR="00395905" w:rsidRDefault="00395905" w:rsidP="00FF3722">
      <w:pPr>
        <w:pStyle w:val="BlockText"/>
        <w:tabs>
          <w:tab w:val="left" w:pos="8460"/>
        </w:tabs>
        <w:spacing w:line="320" w:lineRule="exact"/>
        <w:ind w:left="0" w:right="-1009"/>
        <w:jc w:val="both"/>
        <w:rPr>
          <w:sz w:val="22"/>
          <w:szCs w:val="22"/>
        </w:rPr>
      </w:pPr>
    </w:p>
    <w:p w14:paraId="1E172DC1" w14:textId="77777777" w:rsidR="00395905" w:rsidRDefault="00395905" w:rsidP="00FF3722">
      <w:pPr>
        <w:pStyle w:val="BlockText"/>
        <w:tabs>
          <w:tab w:val="left" w:pos="8460"/>
        </w:tabs>
        <w:spacing w:line="320" w:lineRule="exact"/>
        <w:ind w:left="0" w:right="-1009"/>
        <w:jc w:val="both"/>
        <w:rPr>
          <w:sz w:val="22"/>
          <w:szCs w:val="22"/>
        </w:rPr>
      </w:pPr>
    </w:p>
    <w:p w14:paraId="7A4314D5" w14:textId="77777777" w:rsidR="00395905" w:rsidRDefault="00395905" w:rsidP="00FF3722">
      <w:pPr>
        <w:pStyle w:val="BlockText"/>
        <w:tabs>
          <w:tab w:val="left" w:pos="8460"/>
        </w:tabs>
        <w:spacing w:line="320" w:lineRule="exact"/>
        <w:ind w:left="0" w:right="-1009"/>
        <w:jc w:val="both"/>
        <w:rPr>
          <w:sz w:val="22"/>
          <w:szCs w:val="22"/>
        </w:rPr>
      </w:pPr>
    </w:p>
    <w:p w14:paraId="7A8339C5" w14:textId="77777777" w:rsidR="00395905" w:rsidRDefault="00395905" w:rsidP="00FF3722">
      <w:pPr>
        <w:pStyle w:val="BlockText"/>
        <w:tabs>
          <w:tab w:val="left" w:pos="8460"/>
        </w:tabs>
        <w:spacing w:line="320" w:lineRule="exact"/>
        <w:ind w:left="0" w:right="-1009"/>
        <w:jc w:val="both"/>
        <w:rPr>
          <w:sz w:val="22"/>
          <w:szCs w:val="22"/>
        </w:rPr>
      </w:pPr>
    </w:p>
    <w:p w14:paraId="174C274A" w14:textId="77777777" w:rsidR="00395905" w:rsidRDefault="00395905" w:rsidP="00FF3722">
      <w:pPr>
        <w:pStyle w:val="BlockText"/>
        <w:tabs>
          <w:tab w:val="left" w:pos="8460"/>
        </w:tabs>
        <w:spacing w:line="320" w:lineRule="exact"/>
        <w:ind w:left="0" w:right="-1009"/>
        <w:jc w:val="both"/>
        <w:rPr>
          <w:sz w:val="22"/>
          <w:szCs w:val="22"/>
        </w:rPr>
      </w:pPr>
    </w:p>
    <w:p w14:paraId="5F8C0AF0" w14:textId="77777777" w:rsidR="00395905" w:rsidRDefault="00395905" w:rsidP="00FF3722">
      <w:pPr>
        <w:pStyle w:val="BlockText"/>
        <w:tabs>
          <w:tab w:val="left" w:pos="8460"/>
        </w:tabs>
        <w:spacing w:line="320" w:lineRule="exact"/>
        <w:ind w:left="0" w:right="-1009"/>
        <w:jc w:val="both"/>
        <w:rPr>
          <w:sz w:val="22"/>
          <w:szCs w:val="22"/>
        </w:rPr>
      </w:pPr>
    </w:p>
    <w:p w14:paraId="1A8C76DA" w14:textId="77777777" w:rsidR="00395905" w:rsidRDefault="00395905" w:rsidP="00FF3722">
      <w:pPr>
        <w:pStyle w:val="BlockText"/>
        <w:tabs>
          <w:tab w:val="left" w:pos="8460"/>
        </w:tabs>
        <w:spacing w:line="320" w:lineRule="exact"/>
        <w:ind w:left="0" w:right="-1009"/>
        <w:jc w:val="both"/>
        <w:rPr>
          <w:sz w:val="22"/>
          <w:szCs w:val="22"/>
        </w:rPr>
      </w:pPr>
    </w:p>
    <w:p w14:paraId="19B83E9F" w14:textId="77777777" w:rsidR="00395905" w:rsidRDefault="00395905" w:rsidP="00FF3722">
      <w:pPr>
        <w:pStyle w:val="BlockText"/>
        <w:tabs>
          <w:tab w:val="left" w:pos="8460"/>
        </w:tabs>
        <w:spacing w:line="320" w:lineRule="exact"/>
        <w:ind w:left="0" w:right="-1009"/>
        <w:jc w:val="both"/>
        <w:rPr>
          <w:sz w:val="22"/>
          <w:szCs w:val="22"/>
        </w:rPr>
      </w:pPr>
    </w:p>
    <w:p w14:paraId="2DB0F03C" w14:textId="70446A7E" w:rsidR="00395905" w:rsidRDefault="00395905" w:rsidP="00FF3722">
      <w:pPr>
        <w:pStyle w:val="BlockText"/>
        <w:tabs>
          <w:tab w:val="left" w:pos="8460"/>
        </w:tabs>
        <w:spacing w:line="320" w:lineRule="exact"/>
        <w:ind w:left="0" w:right="-1009"/>
        <w:jc w:val="both"/>
        <w:rPr>
          <w:sz w:val="22"/>
          <w:szCs w:val="22"/>
        </w:rPr>
      </w:pPr>
    </w:p>
    <w:p w14:paraId="77FCEAB6" w14:textId="77777777" w:rsidR="00395905" w:rsidRDefault="00395905" w:rsidP="00FF3722">
      <w:pPr>
        <w:pStyle w:val="BlockText"/>
        <w:tabs>
          <w:tab w:val="left" w:pos="8460"/>
        </w:tabs>
        <w:spacing w:line="320" w:lineRule="exact"/>
        <w:ind w:left="0" w:right="-1009"/>
        <w:jc w:val="both"/>
        <w:rPr>
          <w:sz w:val="22"/>
          <w:szCs w:val="22"/>
        </w:rPr>
      </w:pPr>
    </w:p>
    <w:p w14:paraId="3CC53BCF" w14:textId="77777777" w:rsidR="00395905" w:rsidRPr="00FA5C52" w:rsidRDefault="00395905" w:rsidP="00FF3722">
      <w:pPr>
        <w:pStyle w:val="BlockText"/>
        <w:tabs>
          <w:tab w:val="left" w:pos="8460"/>
        </w:tabs>
        <w:spacing w:line="320" w:lineRule="exact"/>
        <w:ind w:left="0" w:right="-1009"/>
        <w:jc w:val="both"/>
        <w:rPr>
          <w:sz w:val="22"/>
          <w:szCs w:val="22"/>
        </w:rPr>
      </w:pPr>
    </w:p>
    <w:p w14:paraId="58EBAE39" w14:textId="77777777" w:rsidR="00D213DE" w:rsidRDefault="00D213DE">
      <w:r>
        <w:br w:type="page"/>
      </w:r>
    </w:p>
    <w:tbl>
      <w:tblPr>
        <w:tblW w:w="10260" w:type="dxa"/>
        <w:tblInd w:w="-432"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619"/>
        <w:gridCol w:w="8641"/>
      </w:tblGrid>
      <w:tr w:rsidR="009A398A" w:rsidRPr="00FA5C52" w14:paraId="7355637D" w14:textId="77777777" w:rsidTr="00892EC2">
        <w:trPr>
          <w:trHeight w:val="570"/>
        </w:trPr>
        <w:tc>
          <w:tcPr>
            <w:tcW w:w="1619" w:type="dxa"/>
            <w:tcBorders>
              <w:top w:val="single" w:sz="8" w:space="0" w:color="000000"/>
            </w:tcBorders>
            <w:shd w:val="clear" w:color="auto" w:fill="FDE9D9"/>
          </w:tcPr>
          <w:p w14:paraId="7594390E" w14:textId="5EF0DA18" w:rsidR="009A398A" w:rsidRPr="00FA5C52" w:rsidRDefault="009A398A" w:rsidP="00F92468">
            <w:pPr>
              <w:autoSpaceDE w:val="0"/>
              <w:autoSpaceDN w:val="0"/>
              <w:adjustRightInd w:val="0"/>
              <w:spacing w:before="120" w:after="120"/>
              <w:jc w:val="both"/>
              <w:rPr>
                <w:rFonts w:ascii="Arial" w:hAnsi="Arial" w:cs="Arial"/>
                <w:color w:val="000000"/>
                <w:sz w:val="22"/>
                <w:szCs w:val="22"/>
              </w:rPr>
            </w:pPr>
            <w:r w:rsidRPr="00FA5C52">
              <w:rPr>
                <w:rFonts w:ascii="Arial" w:hAnsi="Arial" w:cs="Arial"/>
                <w:b/>
                <w:bCs/>
                <w:color w:val="000000"/>
                <w:sz w:val="22"/>
                <w:szCs w:val="22"/>
              </w:rPr>
              <w:lastRenderedPageBreak/>
              <w:t>1</w:t>
            </w:r>
            <w:r>
              <w:rPr>
                <w:rFonts w:ascii="Arial" w:hAnsi="Arial" w:cs="Arial"/>
                <w:b/>
                <w:bCs/>
                <w:color w:val="000000"/>
                <w:sz w:val="22"/>
                <w:szCs w:val="22"/>
              </w:rPr>
              <w:t>.</w:t>
            </w:r>
          </w:p>
        </w:tc>
        <w:tc>
          <w:tcPr>
            <w:tcW w:w="8641" w:type="dxa"/>
            <w:tcBorders>
              <w:top w:val="single" w:sz="8" w:space="0" w:color="000000"/>
            </w:tcBorders>
            <w:shd w:val="clear" w:color="auto" w:fill="FDE9D9"/>
          </w:tcPr>
          <w:p w14:paraId="525DCB84" w14:textId="77777777" w:rsidR="009A398A" w:rsidRPr="00FA5C52" w:rsidRDefault="009A398A" w:rsidP="00892EC2">
            <w:pPr>
              <w:autoSpaceDE w:val="0"/>
              <w:autoSpaceDN w:val="0"/>
              <w:adjustRightInd w:val="0"/>
              <w:spacing w:before="120" w:after="120"/>
              <w:rPr>
                <w:rFonts w:ascii="Arial" w:hAnsi="Arial" w:cs="Arial"/>
                <w:color w:val="000000"/>
                <w:sz w:val="22"/>
                <w:szCs w:val="22"/>
              </w:rPr>
            </w:pPr>
            <w:r w:rsidRPr="00FA5C52">
              <w:rPr>
                <w:rFonts w:ascii="Arial" w:hAnsi="Arial" w:cs="Arial"/>
                <w:b/>
                <w:bCs/>
                <w:color w:val="000000"/>
                <w:sz w:val="22"/>
                <w:szCs w:val="22"/>
              </w:rPr>
              <w:t>BASIC DETAILS OF YOUR ORGANISATION</w:t>
            </w:r>
          </w:p>
        </w:tc>
      </w:tr>
      <w:tr w:rsidR="009A398A" w:rsidRPr="00FA5C52" w14:paraId="75051E7E" w14:textId="77777777" w:rsidTr="00892EC2">
        <w:trPr>
          <w:trHeight w:val="1119"/>
        </w:trPr>
        <w:tc>
          <w:tcPr>
            <w:tcW w:w="1619" w:type="dxa"/>
            <w:shd w:val="clear" w:color="auto" w:fill="auto"/>
          </w:tcPr>
          <w:p w14:paraId="2DD698C3" w14:textId="77777777" w:rsidR="009A398A" w:rsidRPr="00FA5C52" w:rsidRDefault="009A398A" w:rsidP="00F92468">
            <w:pPr>
              <w:autoSpaceDE w:val="0"/>
              <w:autoSpaceDN w:val="0"/>
              <w:adjustRightInd w:val="0"/>
              <w:ind w:left="57"/>
              <w:rPr>
                <w:rFonts w:ascii="Arial" w:hAnsi="Arial" w:cs="Arial"/>
                <w:color w:val="000000"/>
                <w:sz w:val="22"/>
                <w:szCs w:val="22"/>
              </w:rPr>
            </w:pPr>
            <w:r w:rsidRPr="00FA5C52">
              <w:rPr>
                <w:rFonts w:ascii="Arial" w:hAnsi="Arial" w:cs="Arial"/>
                <w:color w:val="000000"/>
                <w:sz w:val="22"/>
                <w:szCs w:val="22"/>
              </w:rPr>
              <w:t>1.1</w:t>
            </w:r>
          </w:p>
          <w:p w14:paraId="1CAF4F7A"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0C88BE9C" w14:textId="77777777" w:rsidR="009A398A" w:rsidRPr="00FA5C52" w:rsidRDefault="009A398A" w:rsidP="00892EC2">
            <w:pPr>
              <w:autoSpaceDE w:val="0"/>
              <w:autoSpaceDN w:val="0"/>
              <w:adjustRightInd w:val="0"/>
              <w:ind w:left="57"/>
              <w:rPr>
                <w:rFonts w:ascii="Arial" w:hAnsi="Arial" w:cs="Arial"/>
                <w:color w:val="000000"/>
                <w:sz w:val="22"/>
                <w:szCs w:val="22"/>
              </w:rPr>
            </w:pPr>
            <w:r w:rsidRPr="00FA5C52">
              <w:rPr>
                <w:rFonts w:ascii="Arial" w:hAnsi="Arial" w:cs="Arial"/>
                <w:color w:val="000000"/>
                <w:sz w:val="22"/>
                <w:szCs w:val="22"/>
              </w:rPr>
              <w:t xml:space="preserve">Name of the organisation in whose name the </w:t>
            </w:r>
            <w:r w:rsidR="00A14F6E">
              <w:rPr>
                <w:rFonts w:ascii="Arial" w:hAnsi="Arial" w:cs="Arial"/>
                <w:color w:val="000000"/>
                <w:sz w:val="22"/>
                <w:szCs w:val="22"/>
              </w:rPr>
              <w:t>T</w:t>
            </w:r>
            <w:r w:rsidRPr="00FA5C52">
              <w:rPr>
                <w:rFonts w:ascii="Arial" w:hAnsi="Arial" w:cs="Arial"/>
                <w:color w:val="000000"/>
                <w:sz w:val="22"/>
                <w:szCs w:val="22"/>
              </w:rPr>
              <w:t xml:space="preserve">ender would be submitted: </w:t>
            </w:r>
            <w:r w:rsidR="00583DE0">
              <w:rPr>
                <w:rFonts w:ascii="Arial" w:hAnsi="Arial" w:cs="Arial"/>
                <w:color w:val="000000"/>
                <w:sz w:val="22"/>
                <w:szCs w:val="22"/>
              </w:rPr>
              <w:br/>
            </w:r>
            <w:r w:rsidR="00583DE0">
              <w:rPr>
                <w:rFonts w:ascii="Arial" w:hAnsi="Arial" w:cs="Arial"/>
                <w:color w:val="000000"/>
                <w:sz w:val="22"/>
                <w:szCs w:val="22"/>
              </w:rPr>
              <w:br/>
            </w:r>
          </w:p>
        </w:tc>
      </w:tr>
      <w:tr w:rsidR="009A398A" w:rsidRPr="00FA5C52" w14:paraId="1F34BD20" w14:textId="77777777" w:rsidTr="00892EC2">
        <w:trPr>
          <w:trHeight w:val="1119"/>
        </w:trPr>
        <w:tc>
          <w:tcPr>
            <w:tcW w:w="1619" w:type="dxa"/>
            <w:shd w:val="clear" w:color="auto" w:fill="auto"/>
          </w:tcPr>
          <w:p w14:paraId="606FADF9" w14:textId="77777777" w:rsidR="009A398A" w:rsidRPr="00FA5C52" w:rsidRDefault="009A398A" w:rsidP="00F92468">
            <w:pPr>
              <w:autoSpaceDE w:val="0"/>
              <w:autoSpaceDN w:val="0"/>
              <w:adjustRightInd w:val="0"/>
              <w:spacing w:before="120"/>
              <w:ind w:left="57"/>
              <w:rPr>
                <w:rFonts w:ascii="Arial" w:hAnsi="Arial" w:cs="Arial"/>
                <w:color w:val="000000"/>
                <w:sz w:val="22"/>
                <w:szCs w:val="22"/>
              </w:rPr>
            </w:pPr>
            <w:r w:rsidRPr="00FA5C52">
              <w:rPr>
                <w:rFonts w:ascii="Arial" w:hAnsi="Arial" w:cs="Arial"/>
                <w:color w:val="000000"/>
                <w:sz w:val="22"/>
                <w:szCs w:val="22"/>
              </w:rPr>
              <w:t>1.2</w:t>
            </w:r>
          </w:p>
          <w:p w14:paraId="3772205E"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30509A1B" w14:textId="77777777" w:rsidR="009A398A" w:rsidRPr="00FA5C52" w:rsidRDefault="009A398A" w:rsidP="00892EC2">
            <w:pPr>
              <w:autoSpaceDE w:val="0"/>
              <w:autoSpaceDN w:val="0"/>
              <w:adjustRightInd w:val="0"/>
              <w:spacing w:before="120"/>
              <w:ind w:left="57"/>
              <w:rPr>
                <w:rFonts w:ascii="Arial" w:hAnsi="Arial" w:cs="Arial"/>
                <w:color w:val="000000"/>
                <w:sz w:val="22"/>
                <w:szCs w:val="22"/>
              </w:rPr>
            </w:pPr>
            <w:r w:rsidRPr="00FA5C52">
              <w:rPr>
                <w:rFonts w:ascii="Arial" w:hAnsi="Arial" w:cs="Arial"/>
                <w:color w:val="000000"/>
                <w:sz w:val="22"/>
                <w:szCs w:val="22"/>
              </w:rPr>
              <w:t xml:space="preserve">Contact name for enquiries about this bid: </w:t>
            </w:r>
            <w:r w:rsidR="00583DE0">
              <w:rPr>
                <w:rFonts w:ascii="Arial" w:hAnsi="Arial" w:cs="Arial"/>
                <w:color w:val="000000"/>
                <w:sz w:val="22"/>
                <w:szCs w:val="22"/>
              </w:rPr>
              <w:br/>
            </w:r>
            <w:r w:rsidR="00583DE0">
              <w:rPr>
                <w:rFonts w:ascii="Arial" w:hAnsi="Arial" w:cs="Arial"/>
                <w:color w:val="000000"/>
                <w:sz w:val="22"/>
                <w:szCs w:val="22"/>
              </w:rPr>
              <w:br/>
            </w:r>
          </w:p>
        </w:tc>
      </w:tr>
      <w:tr w:rsidR="009A398A" w:rsidRPr="00FA5C52" w14:paraId="2B16BC8C" w14:textId="77777777" w:rsidTr="00892EC2">
        <w:trPr>
          <w:cantSplit/>
          <w:trHeight w:val="1119"/>
        </w:trPr>
        <w:tc>
          <w:tcPr>
            <w:tcW w:w="1619" w:type="dxa"/>
            <w:shd w:val="clear" w:color="auto" w:fill="auto"/>
          </w:tcPr>
          <w:p w14:paraId="45483AC2"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1.3</w:t>
            </w:r>
          </w:p>
          <w:p w14:paraId="7F02FEE9"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30FA3A10" w14:textId="77777777" w:rsidR="009A398A" w:rsidRDefault="009A398A" w:rsidP="00892EC2">
            <w:pPr>
              <w:autoSpaceDE w:val="0"/>
              <w:autoSpaceDN w:val="0"/>
              <w:adjustRightInd w:val="0"/>
              <w:spacing w:before="120" w:after="120"/>
              <w:ind w:left="57" w:right="-716"/>
              <w:rPr>
                <w:rFonts w:ascii="Arial" w:hAnsi="Arial" w:cs="Arial"/>
                <w:color w:val="000000"/>
                <w:sz w:val="22"/>
                <w:szCs w:val="22"/>
              </w:rPr>
            </w:pPr>
            <w:r w:rsidRPr="00FA5C52">
              <w:rPr>
                <w:rFonts w:ascii="Arial" w:hAnsi="Arial" w:cs="Arial"/>
                <w:color w:val="000000"/>
                <w:sz w:val="22"/>
                <w:szCs w:val="22"/>
              </w:rPr>
              <w:t xml:space="preserve">Contact position (Job Title): </w:t>
            </w:r>
          </w:p>
          <w:p w14:paraId="0A9256C0" w14:textId="77777777" w:rsidR="00583DE0" w:rsidRPr="00FA5C52" w:rsidRDefault="00583DE0" w:rsidP="00892EC2">
            <w:pPr>
              <w:autoSpaceDE w:val="0"/>
              <w:autoSpaceDN w:val="0"/>
              <w:adjustRightInd w:val="0"/>
              <w:spacing w:before="120" w:after="120"/>
              <w:ind w:left="57" w:right="-716"/>
              <w:rPr>
                <w:rFonts w:ascii="Arial" w:hAnsi="Arial" w:cs="Arial"/>
                <w:color w:val="000000"/>
                <w:sz w:val="22"/>
                <w:szCs w:val="22"/>
              </w:rPr>
            </w:pPr>
          </w:p>
        </w:tc>
      </w:tr>
      <w:tr w:rsidR="009A398A" w:rsidRPr="00FA5C52" w14:paraId="47BABC0F" w14:textId="77777777" w:rsidTr="00892EC2">
        <w:trPr>
          <w:trHeight w:val="1119"/>
        </w:trPr>
        <w:tc>
          <w:tcPr>
            <w:tcW w:w="1619" w:type="dxa"/>
            <w:shd w:val="clear" w:color="auto" w:fill="auto"/>
          </w:tcPr>
          <w:p w14:paraId="224C1490"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1.4</w:t>
            </w:r>
          </w:p>
          <w:p w14:paraId="5BBD99A6"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13BC5E22" w14:textId="77777777" w:rsidR="0021047B" w:rsidRPr="00FA5C52" w:rsidRDefault="009A398A" w:rsidP="0021047B">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Address: </w:t>
            </w:r>
          </w:p>
          <w:p w14:paraId="3C73F640"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p>
        </w:tc>
      </w:tr>
      <w:tr w:rsidR="009A398A" w:rsidRPr="00FA5C52" w14:paraId="388E2F10" w14:textId="77777777" w:rsidTr="00892EC2">
        <w:trPr>
          <w:trHeight w:val="1119"/>
        </w:trPr>
        <w:tc>
          <w:tcPr>
            <w:tcW w:w="1619" w:type="dxa"/>
            <w:shd w:val="clear" w:color="auto" w:fill="auto"/>
          </w:tcPr>
          <w:p w14:paraId="61CD57E0"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1.5</w:t>
            </w:r>
          </w:p>
          <w:p w14:paraId="1DB110B5"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2CDAAB8C"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Telephone number: </w:t>
            </w:r>
          </w:p>
          <w:p w14:paraId="5BF3F1C0"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1C8AC0B6" w14:textId="77777777" w:rsidTr="00892EC2">
        <w:trPr>
          <w:trHeight w:val="1119"/>
        </w:trPr>
        <w:tc>
          <w:tcPr>
            <w:tcW w:w="1619" w:type="dxa"/>
            <w:shd w:val="clear" w:color="auto" w:fill="auto"/>
          </w:tcPr>
          <w:p w14:paraId="41B04A43"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w:t>
            </w:r>
            <w:r w:rsidR="00A14F6E">
              <w:rPr>
                <w:rFonts w:ascii="Arial" w:hAnsi="Arial" w:cs="Arial"/>
                <w:color w:val="000000"/>
                <w:sz w:val="22"/>
                <w:szCs w:val="22"/>
              </w:rPr>
              <w:t>6</w:t>
            </w:r>
          </w:p>
          <w:p w14:paraId="231DB0D4"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4515693E" w14:textId="3FABCB5B" w:rsidR="009A398A" w:rsidRDefault="00D55F8D" w:rsidP="00892EC2">
            <w:pPr>
              <w:autoSpaceDE w:val="0"/>
              <w:autoSpaceDN w:val="0"/>
              <w:adjustRightInd w:val="0"/>
              <w:spacing w:before="120" w:after="120"/>
              <w:ind w:left="57"/>
              <w:rPr>
                <w:rFonts w:ascii="Arial" w:hAnsi="Arial" w:cs="Arial"/>
                <w:color w:val="000000"/>
                <w:sz w:val="22"/>
                <w:szCs w:val="22"/>
              </w:rPr>
            </w:pPr>
            <w:r>
              <w:rPr>
                <w:rFonts w:ascii="Arial" w:hAnsi="Arial" w:cs="Arial"/>
                <w:color w:val="000000"/>
                <w:sz w:val="22"/>
                <w:szCs w:val="22"/>
              </w:rPr>
              <w:t>E</w:t>
            </w:r>
            <w:r w:rsidR="009A398A" w:rsidRPr="00FA5C52">
              <w:rPr>
                <w:rFonts w:ascii="Arial" w:hAnsi="Arial" w:cs="Arial"/>
                <w:color w:val="000000"/>
                <w:sz w:val="22"/>
                <w:szCs w:val="22"/>
              </w:rPr>
              <w:t>-</w:t>
            </w:r>
            <w:r w:rsidR="00B93354">
              <w:rPr>
                <w:rFonts w:ascii="Arial" w:hAnsi="Arial" w:cs="Arial"/>
                <w:color w:val="000000"/>
                <w:sz w:val="22"/>
                <w:szCs w:val="22"/>
              </w:rPr>
              <w:t>m</w:t>
            </w:r>
            <w:r w:rsidR="009A398A" w:rsidRPr="00FA5C52">
              <w:rPr>
                <w:rFonts w:ascii="Arial" w:hAnsi="Arial" w:cs="Arial"/>
                <w:color w:val="000000"/>
                <w:sz w:val="22"/>
                <w:szCs w:val="22"/>
              </w:rPr>
              <w:t xml:space="preserve">ail address: </w:t>
            </w:r>
          </w:p>
          <w:p w14:paraId="61733A26" w14:textId="77777777" w:rsidR="00461237" w:rsidRPr="00FA5C52" w:rsidRDefault="00461237" w:rsidP="00461237">
            <w:pPr>
              <w:autoSpaceDE w:val="0"/>
              <w:autoSpaceDN w:val="0"/>
              <w:adjustRightInd w:val="0"/>
              <w:spacing w:before="120" w:after="120"/>
              <w:ind w:left="57"/>
              <w:rPr>
                <w:rFonts w:ascii="Arial" w:hAnsi="Arial" w:cs="Arial"/>
                <w:color w:val="000000"/>
                <w:sz w:val="22"/>
                <w:szCs w:val="22"/>
              </w:rPr>
            </w:pPr>
          </w:p>
        </w:tc>
      </w:tr>
      <w:tr w:rsidR="009A398A" w:rsidRPr="00FA5C52" w14:paraId="7B8D62F8" w14:textId="77777777" w:rsidTr="00892EC2">
        <w:trPr>
          <w:trHeight w:val="1119"/>
        </w:trPr>
        <w:tc>
          <w:tcPr>
            <w:tcW w:w="1619" w:type="dxa"/>
            <w:shd w:val="clear" w:color="auto" w:fill="auto"/>
          </w:tcPr>
          <w:p w14:paraId="120FD818"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w:t>
            </w:r>
            <w:r w:rsidR="00A14F6E">
              <w:rPr>
                <w:rFonts w:ascii="Arial" w:hAnsi="Arial" w:cs="Arial"/>
                <w:color w:val="000000"/>
                <w:sz w:val="22"/>
                <w:szCs w:val="22"/>
              </w:rPr>
              <w:t>7</w:t>
            </w:r>
          </w:p>
          <w:p w14:paraId="04E1B942"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628CD6B7"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Website address (if any): </w:t>
            </w:r>
          </w:p>
          <w:p w14:paraId="50161E18" w14:textId="77777777" w:rsidR="00461237" w:rsidRPr="00FA5C52" w:rsidRDefault="00461237" w:rsidP="00461237">
            <w:pPr>
              <w:autoSpaceDE w:val="0"/>
              <w:autoSpaceDN w:val="0"/>
              <w:adjustRightInd w:val="0"/>
              <w:spacing w:before="120" w:after="120"/>
              <w:ind w:left="57"/>
              <w:rPr>
                <w:rFonts w:ascii="Arial" w:hAnsi="Arial" w:cs="Arial"/>
                <w:color w:val="000000"/>
                <w:sz w:val="22"/>
                <w:szCs w:val="22"/>
              </w:rPr>
            </w:pPr>
          </w:p>
        </w:tc>
      </w:tr>
      <w:tr w:rsidR="009A398A" w:rsidRPr="00FA5C52" w14:paraId="4D8DE35A" w14:textId="77777777" w:rsidTr="00892EC2">
        <w:trPr>
          <w:trHeight w:val="1119"/>
        </w:trPr>
        <w:tc>
          <w:tcPr>
            <w:tcW w:w="1619" w:type="dxa"/>
            <w:shd w:val="clear" w:color="auto" w:fill="auto"/>
          </w:tcPr>
          <w:p w14:paraId="7A1AC5A4"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w:t>
            </w:r>
            <w:r w:rsidR="00A14F6E">
              <w:rPr>
                <w:rFonts w:ascii="Arial" w:hAnsi="Arial" w:cs="Arial"/>
                <w:color w:val="000000"/>
                <w:sz w:val="22"/>
                <w:szCs w:val="22"/>
              </w:rPr>
              <w:t>8</w:t>
            </w:r>
          </w:p>
          <w:p w14:paraId="701D2707"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296F1A86"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Company Registration number (if this applies): </w:t>
            </w:r>
          </w:p>
          <w:p w14:paraId="26595E93"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29F70138" w14:textId="77777777" w:rsidTr="00892EC2">
        <w:trPr>
          <w:trHeight w:val="1119"/>
        </w:trPr>
        <w:tc>
          <w:tcPr>
            <w:tcW w:w="1619" w:type="dxa"/>
            <w:shd w:val="clear" w:color="auto" w:fill="auto"/>
          </w:tcPr>
          <w:p w14:paraId="5757C524"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w:t>
            </w:r>
            <w:r w:rsidR="00A14F6E">
              <w:rPr>
                <w:rFonts w:ascii="Arial" w:hAnsi="Arial" w:cs="Arial"/>
                <w:color w:val="000000"/>
                <w:sz w:val="22"/>
                <w:szCs w:val="22"/>
              </w:rPr>
              <w:t>9</w:t>
            </w:r>
          </w:p>
          <w:p w14:paraId="5D32E0ED"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03EBBEB1"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Charities or Housing Association or other Registration number (if this applies). Please specify registering body: </w:t>
            </w:r>
          </w:p>
          <w:p w14:paraId="05FF3092"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59A39236" w14:textId="77777777" w:rsidTr="00892EC2">
        <w:trPr>
          <w:trHeight w:val="1119"/>
        </w:trPr>
        <w:tc>
          <w:tcPr>
            <w:tcW w:w="1619" w:type="dxa"/>
            <w:shd w:val="clear" w:color="auto" w:fill="auto"/>
          </w:tcPr>
          <w:p w14:paraId="03F69352"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1.1</w:t>
            </w:r>
            <w:r w:rsidR="00A14F6E">
              <w:rPr>
                <w:rFonts w:ascii="Arial" w:hAnsi="Arial" w:cs="Arial"/>
                <w:color w:val="000000"/>
                <w:sz w:val="22"/>
                <w:szCs w:val="22"/>
              </w:rPr>
              <w:t>0</w:t>
            </w:r>
          </w:p>
          <w:p w14:paraId="257E5954" w14:textId="77777777" w:rsidR="009A398A" w:rsidRPr="00FA5C52" w:rsidRDefault="009A398A" w:rsidP="00F92468">
            <w:pPr>
              <w:autoSpaceDE w:val="0"/>
              <w:autoSpaceDN w:val="0"/>
              <w:adjustRightInd w:val="0"/>
              <w:ind w:left="57"/>
              <w:rPr>
                <w:rFonts w:ascii="Arial" w:hAnsi="Arial" w:cs="Arial"/>
                <w:color w:val="000000"/>
                <w:sz w:val="22"/>
                <w:szCs w:val="22"/>
              </w:rPr>
            </w:pPr>
          </w:p>
          <w:p w14:paraId="7B35A941"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shd w:val="clear" w:color="auto" w:fill="auto"/>
          </w:tcPr>
          <w:p w14:paraId="54AB163A"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Date of Registration</w:t>
            </w:r>
            <w:r w:rsidRPr="00D213DE">
              <w:rPr>
                <w:rFonts w:ascii="Arial" w:hAnsi="Arial" w:cs="Arial"/>
                <w:color w:val="000000"/>
                <w:sz w:val="22"/>
                <w:szCs w:val="22"/>
              </w:rPr>
              <w:t>:</w:t>
            </w:r>
            <w:r w:rsidRPr="00FA5C52">
              <w:rPr>
                <w:rFonts w:ascii="Arial" w:hAnsi="Arial" w:cs="Arial"/>
                <w:color w:val="000000"/>
                <w:sz w:val="22"/>
                <w:szCs w:val="22"/>
              </w:rPr>
              <w:t xml:space="preserve"> </w:t>
            </w:r>
          </w:p>
          <w:p w14:paraId="42809366"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bl>
    <w:p w14:paraId="69275CB0" w14:textId="77777777" w:rsidR="00D213DE" w:rsidRDefault="00D213DE">
      <w:r>
        <w:br w:type="page"/>
      </w:r>
    </w:p>
    <w:tbl>
      <w:tblPr>
        <w:tblW w:w="10260" w:type="dxa"/>
        <w:tblInd w:w="-432"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619"/>
        <w:gridCol w:w="3060"/>
        <w:gridCol w:w="5581"/>
      </w:tblGrid>
      <w:tr w:rsidR="009A398A" w:rsidRPr="00FA5C52" w14:paraId="3603CCA0" w14:textId="77777777" w:rsidTr="00892EC2">
        <w:trPr>
          <w:trHeight w:val="1119"/>
        </w:trPr>
        <w:tc>
          <w:tcPr>
            <w:tcW w:w="1619" w:type="dxa"/>
            <w:shd w:val="clear" w:color="auto" w:fill="auto"/>
          </w:tcPr>
          <w:p w14:paraId="732CF981" w14:textId="20C2B85C"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lastRenderedPageBreak/>
              <w:t>1.1</w:t>
            </w:r>
            <w:r w:rsidR="00A14F6E">
              <w:rPr>
                <w:rFonts w:ascii="Arial" w:hAnsi="Arial" w:cs="Arial"/>
                <w:color w:val="000000"/>
                <w:sz w:val="22"/>
                <w:szCs w:val="22"/>
              </w:rPr>
              <w:t>1</w:t>
            </w:r>
          </w:p>
          <w:p w14:paraId="1F6CCC8A"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gridSpan w:val="2"/>
            <w:shd w:val="clear" w:color="auto" w:fill="auto"/>
          </w:tcPr>
          <w:p w14:paraId="2BEF9B95" w14:textId="493A55B3"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Registered address if different from the above (including post code)</w:t>
            </w:r>
            <w:r w:rsidR="00D213DE">
              <w:rPr>
                <w:rFonts w:ascii="Arial" w:hAnsi="Arial" w:cs="Arial"/>
                <w:color w:val="000000"/>
                <w:sz w:val="22"/>
                <w:szCs w:val="22"/>
              </w:rPr>
              <w:t>:</w:t>
            </w:r>
          </w:p>
          <w:p w14:paraId="2230679E"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6ED6D071" w14:textId="77777777" w:rsidTr="00892EC2">
        <w:trPr>
          <w:trHeight w:val="1119"/>
        </w:trPr>
        <w:tc>
          <w:tcPr>
            <w:tcW w:w="1619" w:type="dxa"/>
            <w:shd w:val="clear" w:color="auto" w:fill="auto"/>
          </w:tcPr>
          <w:p w14:paraId="4ACDE0C1"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1.1</w:t>
            </w:r>
            <w:r w:rsidR="00A14F6E">
              <w:rPr>
                <w:rFonts w:ascii="Arial" w:hAnsi="Arial" w:cs="Arial"/>
                <w:color w:val="000000"/>
                <w:sz w:val="22"/>
                <w:szCs w:val="22"/>
              </w:rPr>
              <w:t>2</w:t>
            </w:r>
          </w:p>
          <w:p w14:paraId="573422A8"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gridSpan w:val="2"/>
            <w:shd w:val="clear" w:color="auto" w:fill="auto"/>
          </w:tcPr>
          <w:p w14:paraId="06225902"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VAT Registration number: </w:t>
            </w:r>
          </w:p>
          <w:p w14:paraId="6EBD4A43"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570553FA" w14:textId="77777777" w:rsidTr="00892EC2">
        <w:trPr>
          <w:trHeight w:val="1119"/>
        </w:trPr>
        <w:tc>
          <w:tcPr>
            <w:tcW w:w="1619" w:type="dxa"/>
            <w:vMerge w:val="restart"/>
            <w:shd w:val="clear" w:color="auto" w:fill="auto"/>
          </w:tcPr>
          <w:p w14:paraId="420772AA"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1.1</w:t>
            </w:r>
            <w:r w:rsidR="00A14F6E">
              <w:rPr>
                <w:rFonts w:ascii="Arial" w:hAnsi="Arial" w:cs="Arial"/>
                <w:color w:val="000000"/>
                <w:sz w:val="22"/>
                <w:szCs w:val="22"/>
              </w:rPr>
              <w:t>3</w:t>
            </w:r>
          </w:p>
        </w:tc>
        <w:tc>
          <w:tcPr>
            <w:tcW w:w="3060" w:type="dxa"/>
            <w:vMerge w:val="restart"/>
            <w:shd w:val="clear" w:color="auto" w:fill="auto"/>
          </w:tcPr>
          <w:p w14:paraId="32C6C817" w14:textId="77777777" w:rsidR="009A398A" w:rsidRPr="00FA5C52" w:rsidRDefault="009A398A" w:rsidP="00DA4654">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Is your organisation: </w:t>
            </w:r>
          </w:p>
          <w:p w14:paraId="0EF6D627" w14:textId="77777777" w:rsidR="009A398A" w:rsidRPr="00FA5C52" w:rsidRDefault="009A398A" w:rsidP="00DA4654">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(Please indicate </w:t>
            </w:r>
            <w:r w:rsidRPr="00FA5C52">
              <w:rPr>
                <w:rFonts w:ascii="Arial" w:hAnsi="Arial" w:cs="Arial"/>
                <w:b/>
                <w:bCs/>
                <w:color w:val="000000"/>
                <w:sz w:val="22"/>
                <w:szCs w:val="22"/>
              </w:rPr>
              <w:t>one</w:t>
            </w:r>
            <w:r w:rsidRPr="00FA5C52">
              <w:rPr>
                <w:rFonts w:ascii="Arial" w:hAnsi="Arial" w:cs="Arial"/>
                <w:color w:val="000000"/>
                <w:sz w:val="22"/>
                <w:szCs w:val="22"/>
              </w:rPr>
              <w:t>)</w:t>
            </w:r>
          </w:p>
        </w:tc>
        <w:tc>
          <w:tcPr>
            <w:tcW w:w="5581" w:type="dxa"/>
            <w:shd w:val="clear" w:color="auto" w:fill="auto"/>
          </w:tcPr>
          <w:p w14:paraId="2E8247B2"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noProof/>
                <w:color w:val="000000"/>
                <w:sz w:val="22"/>
                <w:szCs w:val="22"/>
                <w:lang w:eastAsia="en-GB"/>
              </w:rPr>
              <w:t>i) a public limited company?</w:t>
            </w:r>
            <w:r w:rsidRPr="00FA5C52">
              <w:rPr>
                <w:rFonts w:ascii="Arial" w:hAnsi="Arial" w:cs="Arial"/>
                <w:color w:val="000000"/>
                <w:sz w:val="22"/>
                <w:szCs w:val="22"/>
              </w:rPr>
              <w:t xml:space="preserve">  </w:t>
            </w:r>
            <w:r w:rsidR="0021047B" w:rsidRPr="0021047B">
              <w:rPr>
                <w:rFonts w:ascii="Arial" w:hAnsi="Arial" w:cs="Arial"/>
                <w:b/>
                <w:bCs/>
                <w:color w:val="000000"/>
                <w:sz w:val="22"/>
                <w:szCs w:val="22"/>
              </w:rPr>
              <w:t>Yes /</w:t>
            </w:r>
            <w:r w:rsidR="0021047B">
              <w:rPr>
                <w:rFonts w:ascii="Arial" w:hAnsi="Arial" w:cs="Arial"/>
                <w:color w:val="000000"/>
                <w:sz w:val="22"/>
                <w:szCs w:val="22"/>
              </w:rPr>
              <w:t xml:space="preserve"> </w:t>
            </w:r>
            <w:r w:rsidRPr="00FA5C52">
              <w:rPr>
                <w:rFonts w:ascii="Arial" w:hAnsi="Arial" w:cs="Arial"/>
                <w:b/>
                <w:color w:val="000000"/>
                <w:sz w:val="22"/>
                <w:szCs w:val="22"/>
              </w:rPr>
              <w:t>No</w:t>
            </w:r>
          </w:p>
        </w:tc>
      </w:tr>
      <w:tr w:rsidR="009A398A" w:rsidRPr="00FA5C52" w14:paraId="32D29A32" w14:textId="77777777" w:rsidTr="00892EC2">
        <w:trPr>
          <w:trHeight w:val="1119"/>
        </w:trPr>
        <w:tc>
          <w:tcPr>
            <w:tcW w:w="1619" w:type="dxa"/>
            <w:vMerge/>
            <w:shd w:val="clear" w:color="auto" w:fill="auto"/>
          </w:tcPr>
          <w:p w14:paraId="02736F45" w14:textId="77777777" w:rsidR="009A398A" w:rsidRPr="00FA5C52" w:rsidRDefault="009A398A" w:rsidP="007E3B42">
            <w:pPr>
              <w:numPr>
                <w:ilvl w:val="0"/>
                <w:numId w:val="3"/>
              </w:numPr>
              <w:autoSpaceDE w:val="0"/>
              <w:autoSpaceDN w:val="0"/>
              <w:adjustRightInd w:val="0"/>
              <w:spacing w:before="120" w:after="120"/>
              <w:ind w:left="57"/>
              <w:rPr>
                <w:rFonts w:ascii="Arial" w:hAnsi="Arial" w:cs="Arial"/>
                <w:color w:val="000000"/>
                <w:sz w:val="22"/>
                <w:szCs w:val="22"/>
              </w:rPr>
            </w:pPr>
          </w:p>
        </w:tc>
        <w:tc>
          <w:tcPr>
            <w:tcW w:w="3060" w:type="dxa"/>
            <w:vMerge/>
            <w:shd w:val="clear" w:color="auto" w:fill="auto"/>
          </w:tcPr>
          <w:p w14:paraId="21806E8E"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p>
        </w:tc>
        <w:tc>
          <w:tcPr>
            <w:tcW w:w="5581" w:type="dxa"/>
            <w:shd w:val="clear" w:color="auto" w:fill="auto"/>
          </w:tcPr>
          <w:p w14:paraId="571DF1D0"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ii) a limited company?        </w:t>
            </w:r>
            <w:r w:rsidRPr="00812E07">
              <w:rPr>
                <w:rFonts w:ascii="Arial" w:hAnsi="Arial" w:cs="Arial"/>
                <w:b/>
                <w:sz w:val="22"/>
                <w:szCs w:val="22"/>
              </w:rPr>
              <w:t>Yes</w:t>
            </w:r>
            <w:r w:rsidR="0021047B">
              <w:rPr>
                <w:rFonts w:ascii="Arial" w:hAnsi="Arial" w:cs="Arial"/>
                <w:b/>
                <w:sz w:val="22"/>
                <w:szCs w:val="22"/>
              </w:rPr>
              <w:t xml:space="preserve"> / No</w:t>
            </w:r>
            <w:r w:rsidRPr="00812E07">
              <w:rPr>
                <w:rFonts w:ascii="Arial" w:hAnsi="Arial" w:cs="Arial"/>
                <w:b/>
                <w:sz w:val="22"/>
                <w:szCs w:val="22"/>
              </w:rPr>
              <w:t xml:space="preserve"> </w:t>
            </w:r>
            <w:r w:rsidRPr="00FA5C52">
              <w:rPr>
                <w:rFonts w:ascii="Arial" w:hAnsi="Arial" w:cs="Arial"/>
                <w:b/>
                <w:color w:val="000000"/>
                <w:sz w:val="22"/>
                <w:szCs w:val="22"/>
              </w:rPr>
              <w:t xml:space="preserve">     </w:t>
            </w:r>
          </w:p>
        </w:tc>
      </w:tr>
      <w:tr w:rsidR="009A398A" w:rsidRPr="00FA5C52" w14:paraId="30DCC42A" w14:textId="77777777" w:rsidTr="00892EC2">
        <w:trPr>
          <w:trHeight w:val="1119"/>
        </w:trPr>
        <w:tc>
          <w:tcPr>
            <w:tcW w:w="1619" w:type="dxa"/>
            <w:vMerge/>
            <w:shd w:val="clear" w:color="auto" w:fill="auto"/>
          </w:tcPr>
          <w:p w14:paraId="54723DA4" w14:textId="77777777" w:rsidR="009A398A" w:rsidRPr="00FA5C52" w:rsidRDefault="009A398A" w:rsidP="007E3B42">
            <w:pPr>
              <w:numPr>
                <w:ilvl w:val="0"/>
                <w:numId w:val="3"/>
              </w:numPr>
              <w:autoSpaceDE w:val="0"/>
              <w:autoSpaceDN w:val="0"/>
              <w:adjustRightInd w:val="0"/>
              <w:spacing w:before="120" w:after="120"/>
              <w:ind w:left="57"/>
              <w:rPr>
                <w:rFonts w:ascii="Arial" w:hAnsi="Arial" w:cs="Arial"/>
                <w:color w:val="000000"/>
                <w:sz w:val="22"/>
                <w:szCs w:val="22"/>
              </w:rPr>
            </w:pPr>
          </w:p>
        </w:tc>
        <w:tc>
          <w:tcPr>
            <w:tcW w:w="3060" w:type="dxa"/>
            <w:vMerge/>
            <w:shd w:val="clear" w:color="auto" w:fill="auto"/>
          </w:tcPr>
          <w:p w14:paraId="3DB38F60"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p>
        </w:tc>
        <w:tc>
          <w:tcPr>
            <w:tcW w:w="5581" w:type="dxa"/>
            <w:shd w:val="clear" w:color="auto" w:fill="auto"/>
          </w:tcPr>
          <w:p w14:paraId="2C9024B3"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noProof/>
                <w:color w:val="000000"/>
                <w:sz w:val="22"/>
                <w:szCs w:val="22"/>
                <w:lang w:eastAsia="en-GB"/>
              </w:rPr>
              <w:t xml:space="preserve">iii) a partnership </w:t>
            </w:r>
            <w:r w:rsidRPr="00FA5C52">
              <w:rPr>
                <w:rFonts w:ascii="Arial" w:hAnsi="Arial" w:cs="Arial"/>
                <w:color w:val="000000"/>
                <w:sz w:val="22"/>
                <w:szCs w:val="22"/>
              </w:rPr>
              <w:t xml:space="preserve">                </w:t>
            </w:r>
            <w:r w:rsidR="0021047B" w:rsidRPr="0021047B">
              <w:rPr>
                <w:rFonts w:ascii="Arial" w:hAnsi="Arial" w:cs="Arial"/>
                <w:b/>
                <w:bCs/>
                <w:color w:val="000000"/>
                <w:sz w:val="22"/>
                <w:szCs w:val="22"/>
              </w:rPr>
              <w:t xml:space="preserve">Yes / </w:t>
            </w:r>
            <w:r w:rsidRPr="0021047B">
              <w:rPr>
                <w:rFonts w:ascii="Arial" w:hAnsi="Arial" w:cs="Arial"/>
                <w:b/>
                <w:bCs/>
                <w:color w:val="000000"/>
                <w:sz w:val="22"/>
                <w:szCs w:val="22"/>
              </w:rPr>
              <w:t>No</w:t>
            </w:r>
          </w:p>
        </w:tc>
      </w:tr>
      <w:tr w:rsidR="009A398A" w:rsidRPr="00FA5C52" w14:paraId="548C1A2D" w14:textId="77777777" w:rsidTr="00892EC2">
        <w:trPr>
          <w:trHeight w:val="1119"/>
        </w:trPr>
        <w:tc>
          <w:tcPr>
            <w:tcW w:w="1619" w:type="dxa"/>
            <w:vMerge/>
            <w:shd w:val="clear" w:color="auto" w:fill="auto"/>
          </w:tcPr>
          <w:p w14:paraId="205E50A2" w14:textId="77777777" w:rsidR="009A398A" w:rsidRPr="00FA5C52" w:rsidRDefault="009A398A" w:rsidP="007E3B42">
            <w:pPr>
              <w:numPr>
                <w:ilvl w:val="0"/>
                <w:numId w:val="3"/>
              </w:numPr>
              <w:autoSpaceDE w:val="0"/>
              <w:autoSpaceDN w:val="0"/>
              <w:adjustRightInd w:val="0"/>
              <w:spacing w:before="120" w:after="120"/>
              <w:ind w:left="57"/>
              <w:rPr>
                <w:rFonts w:ascii="Arial" w:hAnsi="Arial" w:cs="Arial"/>
                <w:color w:val="000000"/>
                <w:sz w:val="22"/>
                <w:szCs w:val="22"/>
              </w:rPr>
            </w:pPr>
          </w:p>
        </w:tc>
        <w:tc>
          <w:tcPr>
            <w:tcW w:w="3060" w:type="dxa"/>
            <w:vMerge/>
            <w:shd w:val="clear" w:color="auto" w:fill="auto"/>
          </w:tcPr>
          <w:p w14:paraId="5D48145E"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p>
        </w:tc>
        <w:tc>
          <w:tcPr>
            <w:tcW w:w="5581" w:type="dxa"/>
            <w:shd w:val="clear" w:color="auto" w:fill="auto"/>
          </w:tcPr>
          <w:p w14:paraId="314238DC"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iv) a sole trader                 </w:t>
            </w:r>
            <w:r w:rsidR="0021047B" w:rsidRPr="0021047B">
              <w:rPr>
                <w:rFonts w:ascii="Arial" w:hAnsi="Arial" w:cs="Arial"/>
                <w:b/>
                <w:bCs/>
                <w:color w:val="000000"/>
                <w:sz w:val="22"/>
                <w:szCs w:val="22"/>
              </w:rPr>
              <w:t>Yes /</w:t>
            </w:r>
            <w:r w:rsidR="0021047B">
              <w:rPr>
                <w:rFonts w:ascii="Arial" w:hAnsi="Arial" w:cs="Arial"/>
                <w:color w:val="000000"/>
                <w:sz w:val="22"/>
                <w:szCs w:val="22"/>
              </w:rPr>
              <w:t xml:space="preserve"> </w:t>
            </w:r>
            <w:r w:rsidRPr="00FA5C52">
              <w:rPr>
                <w:rFonts w:ascii="Arial" w:hAnsi="Arial" w:cs="Arial"/>
                <w:color w:val="000000"/>
                <w:sz w:val="22"/>
                <w:szCs w:val="22"/>
              </w:rPr>
              <w:t xml:space="preserve"> </w:t>
            </w:r>
            <w:r w:rsidRPr="00FA5C52">
              <w:rPr>
                <w:rFonts w:ascii="Arial" w:hAnsi="Arial" w:cs="Arial"/>
                <w:b/>
                <w:color w:val="000000"/>
                <w:sz w:val="22"/>
                <w:szCs w:val="22"/>
              </w:rPr>
              <w:t>No</w:t>
            </w:r>
          </w:p>
        </w:tc>
      </w:tr>
      <w:tr w:rsidR="009A398A" w:rsidRPr="00FA5C52" w14:paraId="0AC0DF26" w14:textId="77777777" w:rsidTr="00892EC2">
        <w:trPr>
          <w:trHeight w:val="1119"/>
        </w:trPr>
        <w:tc>
          <w:tcPr>
            <w:tcW w:w="1619" w:type="dxa"/>
            <w:vMerge/>
            <w:shd w:val="clear" w:color="auto" w:fill="auto"/>
          </w:tcPr>
          <w:p w14:paraId="1DD50A6A" w14:textId="77777777" w:rsidR="009A398A" w:rsidRPr="00FA5C52" w:rsidRDefault="009A398A" w:rsidP="007E3B42">
            <w:pPr>
              <w:numPr>
                <w:ilvl w:val="0"/>
                <w:numId w:val="3"/>
              </w:numPr>
              <w:autoSpaceDE w:val="0"/>
              <w:autoSpaceDN w:val="0"/>
              <w:adjustRightInd w:val="0"/>
              <w:spacing w:before="120" w:after="120"/>
              <w:ind w:left="57"/>
              <w:rPr>
                <w:rFonts w:ascii="Arial" w:hAnsi="Arial" w:cs="Arial"/>
                <w:color w:val="000000"/>
                <w:sz w:val="22"/>
                <w:szCs w:val="22"/>
              </w:rPr>
            </w:pPr>
          </w:p>
        </w:tc>
        <w:tc>
          <w:tcPr>
            <w:tcW w:w="3060" w:type="dxa"/>
            <w:vMerge/>
            <w:shd w:val="clear" w:color="auto" w:fill="auto"/>
          </w:tcPr>
          <w:p w14:paraId="10FD44B9"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p>
        </w:tc>
        <w:tc>
          <w:tcPr>
            <w:tcW w:w="5581" w:type="dxa"/>
            <w:shd w:val="clear" w:color="auto" w:fill="auto"/>
          </w:tcPr>
          <w:p w14:paraId="5F423A3B" w14:textId="77777777" w:rsidR="009A398A" w:rsidRPr="00FA5C52"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v) other (please </w:t>
            </w:r>
            <w:r w:rsidR="00A9789F" w:rsidRPr="00FA5C52">
              <w:rPr>
                <w:rFonts w:ascii="Arial" w:hAnsi="Arial" w:cs="Arial"/>
                <w:color w:val="000000"/>
                <w:sz w:val="22"/>
                <w:szCs w:val="22"/>
              </w:rPr>
              <w:t xml:space="preserve">specify)  </w:t>
            </w:r>
            <w:r w:rsidR="007D5AE5">
              <w:rPr>
                <w:rFonts w:ascii="Arial" w:hAnsi="Arial" w:cs="Arial"/>
                <w:color w:val="000000"/>
                <w:sz w:val="22"/>
                <w:szCs w:val="22"/>
              </w:rPr>
              <w:t xml:space="preserve">  </w:t>
            </w:r>
            <w:r w:rsidR="0021047B" w:rsidRPr="0021047B">
              <w:rPr>
                <w:rFonts w:ascii="Arial" w:hAnsi="Arial" w:cs="Arial"/>
                <w:b/>
                <w:bCs/>
                <w:color w:val="000000"/>
                <w:sz w:val="22"/>
                <w:szCs w:val="22"/>
              </w:rPr>
              <w:t>Yes /</w:t>
            </w:r>
            <w:r w:rsidR="0021047B">
              <w:rPr>
                <w:rFonts w:ascii="Arial" w:hAnsi="Arial" w:cs="Arial"/>
                <w:color w:val="000000"/>
                <w:sz w:val="22"/>
                <w:szCs w:val="22"/>
              </w:rPr>
              <w:t xml:space="preserve"> </w:t>
            </w:r>
            <w:r w:rsidRPr="00FA5C52">
              <w:rPr>
                <w:rFonts w:ascii="Arial" w:hAnsi="Arial" w:cs="Arial"/>
                <w:b/>
                <w:color w:val="000000"/>
                <w:sz w:val="22"/>
                <w:szCs w:val="22"/>
              </w:rPr>
              <w:t>No</w:t>
            </w:r>
          </w:p>
        </w:tc>
      </w:tr>
      <w:tr w:rsidR="009A398A" w:rsidRPr="00FA5C52" w14:paraId="15655E02" w14:textId="77777777" w:rsidTr="00892EC2">
        <w:trPr>
          <w:trHeight w:val="1119"/>
        </w:trPr>
        <w:tc>
          <w:tcPr>
            <w:tcW w:w="1619" w:type="dxa"/>
            <w:shd w:val="clear" w:color="auto" w:fill="auto"/>
          </w:tcPr>
          <w:p w14:paraId="243D75FF"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1.15</w:t>
            </w:r>
            <w:r w:rsidR="00A14F6E">
              <w:rPr>
                <w:rFonts w:ascii="Arial" w:hAnsi="Arial" w:cs="Arial"/>
                <w:color w:val="000000"/>
                <w:sz w:val="22"/>
                <w:szCs w:val="22"/>
              </w:rPr>
              <w:t>4</w:t>
            </w:r>
          </w:p>
          <w:p w14:paraId="64E46C29"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gridSpan w:val="2"/>
            <w:shd w:val="clear" w:color="auto" w:fill="auto"/>
          </w:tcPr>
          <w:p w14:paraId="2A164766"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Name of (ultimate) parent company (if this applies): </w:t>
            </w:r>
          </w:p>
          <w:p w14:paraId="33BDDA1D"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r w:rsidR="009A398A" w:rsidRPr="00FA5C52" w14:paraId="313C2AD5" w14:textId="77777777" w:rsidTr="00892EC2">
        <w:trPr>
          <w:trHeight w:val="1119"/>
        </w:trPr>
        <w:tc>
          <w:tcPr>
            <w:tcW w:w="1619" w:type="dxa"/>
            <w:tcBorders>
              <w:bottom w:val="single" w:sz="4" w:space="0" w:color="000000"/>
            </w:tcBorders>
            <w:shd w:val="clear" w:color="auto" w:fill="auto"/>
          </w:tcPr>
          <w:p w14:paraId="6CD4338A" w14:textId="77777777" w:rsidR="009A398A" w:rsidRPr="00FA5C52" w:rsidRDefault="009A398A" w:rsidP="00F92468">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1.1</w:t>
            </w:r>
            <w:r w:rsidR="00A14F6E">
              <w:rPr>
                <w:rFonts w:ascii="Arial" w:hAnsi="Arial" w:cs="Arial"/>
                <w:color w:val="000000"/>
                <w:sz w:val="22"/>
                <w:szCs w:val="22"/>
              </w:rPr>
              <w:t>5</w:t>
            </w:r>
          </w:p>
          <w:p w14:paraId="23CA138B" w14:textId="77777777" w:rsidR="009A398A" w:rsidRPr="00FA5C52" w:rsidRDefault="009A398A" w:rsidP="00F92468">
            <w:pPr>
              <w:autoSpaceDE w:val="0"/>
              <w:autoSpaceDN w:val="0"/>
              <w:adjustRightInd w:val="0"/>
              <w:ind w:left="57"/>
              <w:rPr>
                <w:rFonts w:ascii="Arial" w:hAnsi="Arial" w:cs="Arial"/>
                <w:color w:val="000000"/>
                <w:sz w:val="22"/>
                <w:szCs w:val="22"/>
              </w:rPr>
            </w:pPr>
          </w:p>
        </w:tc>
        <w:tc>
          <w:tcPr>
            <w:tcW w:w="8641" w:type="dxa"/>
            <w:gridSpan w:val="2"/>
            <w:tcBorders>
              <w:bottom w:val="single" w:sz="4" w:space="0" w:color="000000"/>
            </w:tcBorders>
            <w:shd w:val="clear" w:color="auto" w:fill="auto"/>
          </w:tcPr>
          <w:p w14:paraId="1A5C903E" w14:textId="77777777" w:rsidR="009A398A" w:rsidRDefault="009A398A" w:rsidP="00892EC2">
            <w:pPr>
              <w:autoSpaceDE w:val="0"/>
              <w:autoSpaceDN w:val="0"/>
              <w:adjustRightInd w:val="0"/>
              <w:spacing w:before="120" w:after="120"/>
              <w:ind w:left="57"/>
              <w:rPr>
                <w:rFonts w:ascii="Arial" w:hAnsi="Arial" w:cs="Arial"/>
                <w:color w:val="000000"/>
                <w:sz w:val="22"/>
                <w:szCs w:val="22"/>
              </w:rPr>
            </w:pPr>
            <w:r w:rsidRPr="00FA5C52">
              <w:rPr>
                <w:rFonts w:ascii="Arial" w:hAnsi="Arial" w:cs="Arial"/>
                <w:color w:val="000000"/>
                <w:sz w:val="22"/>
                <w:szCs w:val="22"/>
              </w:rPr>
              <w:t xml:space="preserve">Companies House Registration number of parent company (if this applies): </w:t>
            </w:r>
          </w:p>
          <w:p w14:paraId="6C165EB5" w14:textId="77777777" w:rsidR="00461237" w:rsidRPr="00FA5C52" w:rsidRDefault="00461237" w:rsidP="00892EC2">
            <w:pPr>
              <w:autoSpaceDE w:val="0"/>
              <w:autoSpaceDN w:val="0"/>
              <w:adjustRightInd w:val="0"/>
              <w:spacing w:before="120" w:after="120"/>
              <w:ind w:left="57"/>
              <w:rPr>
                <w:rFonts w:ascii="Arial" w:hAnsi="Arial" w:cs="Arial"/>
                <w:color w:val="000000"/>
                <w:sz w:val="22"/>
                <w:szCs w:val="22"/>
              </w:rPr>
            </w:pPr>
          </w:p>
        </w:tc>
      </w:tr>
    </w:tbl>
    <w:p w14:paraId="6C440890" w14:textId="77777777" w:rsidR="009A398A" w:rsidRPr="00FA5C52" w:rsidRDefault="009A398A" w:rsidP="009A398A">
      <w:pPr>
        <w:spacing w:after="120" w:line="320" w:lineRule="exact"/>
        <w:ind w:left="-539" w:right="-1009"/>
        <w:jc w:val="both"/>
        <w:rPr>
          <w:rFonts w:ascii="Arial" w:hAnsi="Arial" w:cs="Arial"/>
          <w:sz w:val="22"/>
          <w:szCs w:val="22"/>
        </w:rPr>
      </w:pPr>
    </w:p>
    <w:p w14:paraId="09097EB1" w14:textId="77777777" w:rsidR="005535CF" w:rsidRDefault="005535CF" w:rsidP="009A398A">
      <w:pPr>
        <w:spacing w:line="320" w:lineRule="exact"/>
        <w:ind w:right="-1007"/>
        <w:jc w:val="both"/>
        <w:rPr>
          <w:rFonts w:ascii="Arial" w:hAnsi="Arial" w:cs="Arial"/>
          <w:b/>
          <w:sz w:val="22"/>
          <w:szCs w:val="22"/>
        </w:rPr>
      </w:pPr>
    </w:p>
    <w:p w14:paraId="4C4E01E0" w14:textId="77777777" w:rsidR="00A14F6E" w:rsidRDefault="00A14F6E" w:rsidP="009A398A">
      <w:pPr>
        <w:spacing w:line="320" w:lineRule="exact"/>
        <w:ind w:right="-1007"/>
        <w:jc w:val="both"/>
        <w:rPr>
          <w:rFonts w:ascii="Arial" w:hAnsi="Arial" w:cs="Arial"/>
          <w:b/>
          <w:sz w:val="22"/>
          <w:szCs w:val="22"/>
        </w:rPr>
      </w:pPr>
    </w:p>
    <w:p w14:paraId="67AAC357" w14:textId="77777777" w:rsidR="00A14F6E" w:rsidRDefault="00A14F6E" w:rsidP="009A398A">
      <w:pPr>
        <w:spacing w:line="320" w:lineRule="exact"/>
        <w:ind w:right="-1007"/>
        <w:jc w:val="both"/>
        <w:rPr>
          <w:rFonts w:ascii="Arial" w:hAnsi="Arial" w:cs="Arial"/>
          <w:b/>
          <w:sz w:val="22"/>
          <w:szCs w:val="22"/>
        </w:rPr>
      </w:pPr>
    </w:p>
    <w:p w14:paraId="1D14E010" w14:textId="77777777" w:rsidR="00A14F6E" w:rsidRDefault="00A14F6E" w:rsidP="009A398A">
      <w:pPr>
        <w:spacing w:line="320" w:lineRule="exact"/>
        <w:ind w:right="-1007"/>
        <w:jc w:val="both"/>
        <w:rPr>
          <w:rFonts w:ascii="Arial" w:hAnsi="Arial" w:cs="Arial"/>
          <w:b/>
          <w:sz w:val="22"/>
          <w:szCs w:val="22"/>
        </w:rPr>
      </w:pPr>
    </w:p>
    <w:p w14:paraId="0BE2BF7F" w14:textId="77777777" w:rsidR="00395905" w:rsidRDefault="00395905" w:rsidP="009A398A">
      <w:pPr>
        <w:spacing w:line="320" w:lineRule="exact"/>
        <w:ind w:right="-1007"/>
        <w:jc w:val="both"/>
        <w:rPr>
          <w:rFonts w:ascii="Arial" w:hAnsi="Arial" w:cs="Arial"/>
          <w:b/>
          <w:sz w:val="22"/>
          <w:szCs w:val="22"/>
        </w:rPr>
      </w:pPr>
    </w:p>
    <w:p w14:paraId="14D9359E" w14:textId="77777777" w:rsidR="00395905" w:rsidRDefault="00395905" w:rsidP="009A398A">
      <w:pPr>
        <w:spacing w:line="320" w:lineRule="exact"/>
        <w:ind w:right="-1007"/>
        <w:jc w:val="both"/>
        <w:rPr>
          <w:rFonts w:ascii="Arial" w:hAnsi="Arial" w:cs="Arial"/>
          <w:b/>
          <w:sz w:val="22"/>
          <w:szCs w:val="22"/>
        </w:rPr>
      </w:pPr>
    </w:p>
    <w:p w14:paraId="6BEAB700" w14:textId="77777777" w:rsidR="00731AC8" w:rsidRPr="009A398A" w:rsidRDefault="00731AC8" w:rsidP="009A398A">
      <w:pPr>
        <w:spacing w:line="320" w:lineRule="exact"/>
        <w:ind w:right="-1007"/>
        <w:jc w:val="both"/>
        <w:rPr>
          <w:rFonts w:ascii="Arial" w:hAnsi="Arial" w:cs="Arial"/>
          <w:b/>
          <w:sz w:val="22"/>
          <w:szCs w:val="22"/>
        </w:rPr>
      </w:pPr>
    </w:p>
    <w:tbl>
      <w:tblPr>
        <w:tblW w:w="10490" w:type="dxa"/>
        <w:tblInd w:w="-601"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2D3C02" w:rsidRPr="00FA5C52" w14:paraId="6A40AAEA" w14:textId="77777777" w:rsidTr="00A14F6E">
        <w:trPr>
          <w:trHeight w:val="345"/>
        </w:trPr>
        <w:tc>
          <w:tcPr>
            <w:tcW w:w="10490" w:type="dxa"/>
            <w:tcBorders>
              <w:top w:val="single" w:sz="8" w:space="0" w:color="000000"/>
            </w:tcBorders>
            <w:shd w:val="clear" w:color="auto" w:fill="D9D9D9"/>
          </w:tcPr>
          <w:p w14:paraId="267B7B94" w14:textId="77777777" w:rsidR="002D3C02" w:rsidRPr="00FA5C52" w:rsidRDefault="002D3C02" w:rsidP="00FA2408">
            <w:pPr>
              <w:autoSpaceDE w:val="0"/>
              <w:autoSpaceDN w:val="0"/>
              <w:adjustRightInd w:val="0"/>
              <w:spacing w:before="120" w:after="120"/>
              <w:jc w:val="both"/>
              <w:rPr>
                <w:rFonts w:ascii="Arial" w:hAnsi="Arial" w:cs="Arial"/>
                <w:sz w:val="22"/>
                <w:szCs w:val="22"/>
              </w:rPr>
            </w:pPr>
            <w:r w:rsidRPr="00FA5C52">
              <w:rPr>
                <w:rFonts w:ascii="Arial" w:hAnsi="Arial" w:cs="Arial"/>
                <w:b/>
                <w:bCs/>
                <w:sz w:val="22"/>
                <w:szCs w:val="22"/>
              </w:rPr>
              <w:lastRenderedPageBreak/>
              <w:t xml:space="preserve">PART A </w:t>
            </w:r>
            <w:r w:rsidR="00F937F2" w:rsidRPr="00FA5C52">
              <w:rPr>
                <w:rFonts w:ascii="Arial" w:hAnsi="Arial" w:cs="Arial"/>
                <w:b/>
                <w:bCs/>
                <w:sz w:val="22"/>
                <w:szCs w:val="22"/>
              </w:rPr>
              <w:t>(</w:t>
            </w:r>
            <w:r w:rsidR="005535CF" w:rsidRPr="00FA5C52">
              <w:rPr>
                <w:rFonts w:ascii="Arial" w:hAnsi="Arial" w:cs="Arial"/>
                <w:b/>
                <w:bCs/>
                <w:sz w:val="22"/>
                <w:szCs w:val="22"/>
              </w:rPr>
              <w:t>suitability assessment questions</w:t>
            </w:r>
            <w:r w:rsidR="00F937F2" w:rsidRPr="00FA5C52">
              <w:rPr>
                <w:rFonts w:ascii="Arial" w:hAnsi="Arial" w:cs="Arial"/>
                <w:b/>
                <w:bCs/>
                <w:sz w:val="22"/>
                <w:szCs w:val="22"/>
              </w:rPr>
              <w:t>)</w:t>
            </w:r>
          </w:p>
        </w:tc>
      </w:tr>
    </w:tbl>
    <w:p w14:paraId="4DE9BE28" w14:textId="77777777" w:rsidR="003E3B5A" w:rsidRPr="00FA5C52" w:rsidRDefault="003E3B5A" w:rsidP="00BA0435">
      <w:pPr>
        <w:spacing w:after="120" w:line="320" w:lineRule="exact"/>
        <w:ind w:left="-539" w:right="-1009"/>
        <w:jc w:val="both"/>
        <w:rPr>
          <w:rFonts w:ascii="Arial" w:hAnsi="Arial" w:cs="Arial"/>
          <w:sz w:val="22"/>
          <w:szCs w:val="22"/>
        </w:rPr>
      </w:pPr>
    </w:p>
    <w:tbl>
      <w:tblPr>
        <w:tblW w:w="1042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2977"/>
      </w:tblGrid>
      <w:tr w:rsidR="00D81AD5" w:rsidRPr="00FA5C52" w14:paraId="077E82AE" w14:textId="77777777" w:rsidTr="0035369C">
        <w:tc>
          <w:tcPr>
            <w:tcW w:w="7451" w:type="dxa"/>
            <w:shd w:val="clear" w:color="auto" w:fill="FDE9D9"/>
          </w:tcPr>
          <w:p w14:paraId="1B30D4A2" w14:textId="77777777" w:rsidR="00D81AD5" w:rsidRPr="00FA5C52" w:rsidRDefault="002A3D7F" w:rsidP="00CA5A2B">
            <w:pPr>
              <w:spacing w:after="120" w:line="320" w:lineRule="exact"/>
              <w:ind w:right="-1009"/>
              <w:jc w:val="both"/>
              <w:rPr>
                <w:rFonts w:ascii="Arial" w:hAnsi="Arial" w:cs="Arial"/>
                <w:b/>
                <w:sz w:val="22"/>
                <w:szCs w:val="22"/>
              </w:rPr>
            </w:pPr>
            <w:r w:rsidRPr="00FA5C52">
              <w:rPr>
                <w:rFonts w:ascii="Arial" w:hAnsi="Arial" w:cs="Arial"/>
                <w:b/>
                <w:sz w:val="22"/>
                <w:szCs w:val="22"/>
              </w:rPr>
              <w:t xml:space="preserve">2.  </w:t>
            </w:r>
            <w:r w:rsidR="00D81AD5" w:rsidRPr="00FA5C52">
              <w:rPr>
                <w:rFonts w:ascii="Arial" w:hAnsi="Arial" w:cs="Arial"/>
                <w:b/>
                <w:sz w:val="22"/>
                <w:szCs w:val="22"/>
              </w:rPr>
              <w:t xml:space="preserve">Question </w:t>
            </w:r>
          </w:p>
        </w:tc>
        <w:tc>
          <w:tcPr>
            <w:tcW w:w="2977" w:type="dxa"/>
            <w:shd w:val="clear" w:color="auto" w:fill="FDE9D9"/>
          </w:tcPr>
          <w:p w14:paraId="3B5A04FF" w14:textId="77777777" w:rsidR="00D81AD5" w:rsidRPr="00FA5C52" w:rsidRDefault="00D81AD5" w:rsidP="00CA5A2B">
            <w:pPr>
              <w:spacing w:after="120" w:line="320" w:lineRule="exact"/>
              <w:ind w:right="-1009"/>
              <w:jc w:val="both"/>
              <w:rPr>
                <w:rFonts w:ascii="Arial" w:hAnsi="Arial" w:cs="Arial"/>
                <w:b/>
                <w:sz w:val="22"/>
                <w:szCs w:val="22"/>
              </w:rPr>
            </w:pPr>
            <w:r w:rsidRPr="00FA5C52">
              <w:rPr>
                <w:rFonts w:ascii="Arial" w:hAnsi="Arial" w:cs="Arial"/>
                <w:b/>
                <w:sz w:val="22"/>
                <w:szCs w:val="22"/>
              </w:rPr>
              <w:t>Response</w:t>
            </w:r>
          </w:p>
        </w:tc>
      </w:tr>
      <w:tr w:rsidR="00D81AD5" w:rsidRPr="00FA5C52" w14:paraId="0ACF0A93" w14:textId="77777777" w:rsidTr="0035369C">
        <w:tc>
          <w:tcPr>
            <w:tcW w:w="7451" w:type="dxa"/>
            <w:shd w:val="clear" w:color="auto" w:fill="FDE9D9"/>
          </w:tcPr>
          <w:p w14:paraId="1B681119" w14:textId="77777777" w:rsidR="005E35A0" w:rsidRDefault="002A3D7F" w:rsidP="001373F3">
            <w:pPr>
              <w:ind w:right="175"/>
              <w:rPr>
                <w:rFonts w:ascii="Arial" w:hAnsi="Arial" w:cs="Arial"/>
                <w:sz w:val="22"/>
                <w:szCs w:val="22"/>
              </w:rPr>
            </w:pPr>
            <w:r w:rsidRPr="00FA5C52">
              <w:rPr>
                <w:rFonts w:ascii="Arial" w:hAnsi="Arial" w:cs="Arial"/>
                <w:sz w:val="22"/>
                <w:szCs w:val="22"/>
              </w:rPr>
              <w:t xml:space="preserve">2.1 </w:t>
            </w:r>
          </w:p>
          <w:p w14:paraId="0264B54B" w14:textId="77777777" w:rsidR="009554E4" w:rsidRDefault="00C90712" w:rsidP="001373F3">
            <w:pPr>
              <w:ind w:right="175"/>
              <w:rPr>
                <w:rFonts w:ascii="Arial" w:hAnsi="Arial" w:cs="Arial"/>
                <w:sz w:val="22"/>
                <w:szCs w:val="22"/>
              </w:rPr>
            </w:pPr>
            <w:r w:rsidRPr="005E35A0">
              <w:rPr>
                <w:rFonts w:ascii="Arial" w:hAnsi="Arial" w:cs="Arial"/>
                <w:b/>
                <w:sz w:val="22"/>
                <w:szCs w:val="22"/>
              </w:rPr>
              <w:t>Financial</w:t>
            </w:r>
            <w:r w:rsidR="00E86AC0" w:rsidRPr="005E35A0">
              <w:rPr>
                <w:rFonts w:ascii="Arial" w:hAnsi="Arial" w:cs="Arial"/>
                <w:b/>
                <w:sz w:val="22"/>
                <w:szCs w:val="22"/>
              </w:rPr>
              <w:t xml:space="preserve"> - </w:t>
            </w:r>
            <w:r w:rsidR="00D81AD5" w:rsidRPr="00FA5C52">
              <w:rPr>
                <w:rFonts w:ascii="Arial" w:hAnsi="Arial" w:cs="Arial"/>
                <w:sz w:val="22"/>
                <w:szCs w:val="22"/>
              </w:rPr>
              <w:t xml:space="preserve">The Council requires your </w:t>
            </w:r>
            <w:r w:rsidR="005923A9" w:rsidRPr="00FA5C52">
              <w:rPr>
                <w:rFonts w:ascii="Arial" w:hAnsi="Arial" w:cs="Arial"/>
                <w:sz w:val="22"/>
                <w:szCs w:val="22"/>
              </w:rPr>
              <w:t xml:space="preserve">organisation’s </w:t>
            </w:r>
            <w:r w:rsidR="00D81AD5" w:rsidRPr="00FA5C52">
              <w:rPr>
                <w:rFonts w:ascii="Arial" w:hAnsi="Arial" w:cs="Arial"/>
                <w:sz w:val="22"/>
                <w:szCs w:val="22"/>
              </w:rPr>
              <w:t xml:space="preserve">turnover to be at least </w:t>
            </w:r>
            <w:r w:rsidR="00E86AC0">
              <w:rPr>
                <w:rFonts w:ascii="Arial" w:hAnsi="Arial" w:cs="Arial"/>
                <w:sz w:val="22"/>
                <w:szCs w:val="22"/>
              </w:rPr>
              <w:t>twice</w:t>
            </w:r>
            <w:r w:rsidR="000A3882" w:rsidRPr="00FA5C52">
              <w:rPr>
                <w:rFonts w:ascii="Arial" w:hAnsi="Arial" w:cs="Arial"/>
                <w:sz w:val="22"/>
                <w:szCs w:val="22"/>
              </w:rPr>
              <w:t xml:space="preserve"> </w:t>
            </w:r>
            <w:r w:rsidR="00D81AD5" w:rsidRPr="00FA5C52">
              <w:rPr>
                <w:rFonts w:ascii="Arial" w:hAnsi="Arial" w:cs="Arial"/>
                <w:sz w:val="22"/>
                <w:szCs w:val="22"/>
              </w:rPr>
              <w:t xml:space="preserve">the </w:t>
            </w:r>
            <w:r w:rsidR="005923A9" w:rsidRPr="00FA5C52">
              <w:rPr>
                <w:rFonts w:ascii="Arial" w:hAnsi="Arial" w:cs="Arial"/>
                <w:sz w:val="22"/>
                <w:szCs w:val="22"/>
              </w:rPr>
              <w:t>e</w:t>
            </w:r>
            <w:r w:rsidR="009554E4" w:rsidRPr="00FA5C52">
              <w:rPr>
                <w:rFonts w:ascii="Arial" w:hAnsi="Arial" w:cs="Arial"/>
                <w:sz w:val="22"/>
                <w:szCs w:val="22"/>
              </w:rPr>
              <w:t>stimated</w:t>
            </w:r>
            <w:r w:rsidR="005923A9" w:rsidRPr="00FA5C52">
              <w:rPr>
                <w:rFonts w:ascii="Arial" w:hAnsi="Arial" w:cs="Arial"/>
                <w:sz w:val="22"/>
                <w:szCs w:val="22"/>
              </w:rPr>
              <w:t xml:space="preserve"> </w:t>
            </w:r>
            <w:r w:rsidR="009554E4" w:rsidRPr="00FA5C52">
              <w:rPr>
                <w:rFonts w:ascii="Arial" w:hAnsi="Arial" w:cs="Arial"/>
                <w:sz w:val="22"/>
                <w:szCs w:val="22"/>
              </w:rPr>
              <w:t xml:space="preserve">annual value of the Contract and evidenced by your </w:t>
            </w:r>
            <w:r w:rsidR="005923A9" w:rsidRPr="00FA5C52">
              <w:rPr>
                <w:rFonts w:ascii="Arial" w:hAnsi="Arial" w:cs="Arial"/>
                <w:sz w:val="22"/>
                <w:szCs w:val="22"/>
              </w:rPr>
              <w:t xml:space="preserve">organisation’s </w:t>
            </w:r>
            <w:r w:rsidR="009554E4" w:rsidRPr="00FA5C52">
              <w:rPr>
                <w:rFonts w:ascii="Arial" w:hAnsi="Arial" w:cs="Arial"/>
                <w:sz w:val="22"/>
                <w:szCs w:val="22"/>
              </w:rPr>
              <w:t>last 2 years</w:t>
            </w:r>
            <w:r w:rsidR="005923A9" w:rsidRPr="00FA5C52">
              <w:rPr>
                <w:rFonts w:ascii="Arial" w:hAnsi="Arial" w:cs="Arial"/>
                <w:sz w:val="22"/>
                <w:szCs w:val="22"/>
              </w:rPr>
              <w:t xml:space="preserve"> </w:t>
            </w:r>
            <w:r w:rsidR="0045209E" w:rsidRPr="00FA5C52">
              <w:rPr>
                <w:rFonts w:ascii="Arial" w:hAnsi="Arial" w:cs="Arial"/>
                <w:sz w:val="22"/>
                <w:szCs w:val="22"/>
              </w:rPr>
              <w:t>accounts</w:t>
            </w:r>
            <w:r w:rsidR="00DE65A5">
              <w:rPr>
                <w:rFonts w:ascii="Arial" w:hAnsi="Arial" w:cs="Arial"/>
                <w:sz w:val="22"/>
                <w:szCs w:val="22"/>
              </w:rPr>
              <w:t xml:space="preserve"> which should be attached to your tender response</w:t>
            </w:r>
            <w:r w:rsidR="005923A9" w:rsidRPr="00FA5C52">
              <w:rPr>
                <w:rFonts w:ascii="Arial" w:hAnsi="Arial" w:cs="Arial"/>
                <w:sz w:val="22"/>
                <w:szCs w:val="22"/>
              </w:rPr>
              <w:t>.</w:t>
            </w:r>
            <w:r w:rsidR="009554E4" w:rsidRPr="00FA5C52">
              <w:rPr>
                <w:rFonts w:ascii="Arial" w:hAnsi="Arial" w:cs="Arial"/>
                <w:sz w:val="22"/>
                <w:szCs w:val="22"/>
              </w:rPr>
              <w:t xml:space="preserve">  </w:t>
            </w:r>
          </w:p>
          <w:p w14:paraId="6C8B9D1D" w14:textId="77777777" w:rsidR="00036557" w:rsidRPr="00FA5C52" w:rsidRDefault="00036557" w:rsidP="001373F3">
            <w:pPr>
              <w:ind w:right="175"/>
              <w:rPr>
                <w:rFonts w:ascii="Arial" w:hAnsi="Arial" w:cs="Arial"/>
                <w:sz w:val="22"/>
                <w:szCs w:val="22"/>
              </w:rPr>
            </w:pPr>
          </w:p>
          <w:p w14:paraId="43175B72" w14:textId="77777777" w:rsidR="00D81AD5" w:rsidRPr="00FA5C52" w:rsidRDefault="00036557" w:rsidP="001373F3">
            <w:pPr>
              <w:spacing w:after="120"/>
              <w:ind w:right="175"/>
              <w:rPr>
                <w:rFonts w:ascii="Arial" w:hAnsi="Arial" w:cs="Arial"/>
                <w:sz w:val="22"/>
                <w:szCs w:val="22"/>
              </w:rPr>
            </w:pPr>
            <w:r>
              <w:rPr>
                <w:rFonts w:ascii="Arial" w:hAnsi="Arial" w:cs="Arial"/>
                <w:sz w:val="22"/>
                <w:szCs w:val="22"/>
                <w:lang w:eastAsia="en-GB"/>
              </w:rPr>
              <w:t>If your</w:t>
            </w:r>
            <w:r w:rsidRPr="005D7B6A">
              <w:rPr>
                <w:rFonts w:ascii="Arial" w:hAnsi="Arial" w:cs="Arial"/>
                <w:sz w:val="22"/>
                <w:szCs w:val="22"/>
                <w:lang w:eastAsia="en-GB"/>
              </w:rPr>
              <w:t xml:space="preserve"> organisation has been established for less than two years</w:t>
            </w:r>
            <w:r>
              <w:rPr>
                <w:rFonts w:ascii="Arial" w:hAnsi="Arial" w:cs="Arial"/>
                <w:sz w:val="22"/>
                <w:szCs w:val="22"/>
                <w:lang w:eastAsia="en-GB"/>
              </w:rPr>
              <w:t>, please provide a</w:t>
            </w:r>
            <w:r w:rsidRPr="005D7B6A">
              <w:rPr>
                <w:rFonts w:ascii="Arial" w:hAnsi="Arial" w:cs="Arial"/>
                <w:sz w:val="22"/>
                <w:szCs w:val="22"/>
                <w:lang w:eastAsia="en-GB"/>
              </w:rPr>
              <w:t xml:space="preserve"> business plan for the whole organisation, including the profit and loss account, cash flow forecast and projected balance sheets covering at least the period of the contract.</w:t>
            </w:r>
          </w:p>
          <w:p w14:paraId="721C0332" w14:textId="77777777" w:rsidR="00D81AD5" w:rsidRPr="00FA5C52" w:rsidRDefault="00D81AD5" w:rsidP="001373F3">
            <w:pPr>
              <w:spacing w:after="120"/>
              <w:ind w:right="175"/>
              <w:rPr>
                <w:rFonts w:ascii="Arial" w:hAnsi="Arial" w:cs="Arial"/>
                <w:sz w:val="22"/>
                <w:szCs w:val="22"/>
              </w:rPr>
            </w:pPr>
          </w:p>
        </w:tc>
        <w:tc>
          <w:tcPr>
            <w:tcW w:w="2977" w:type="dxa"/>
            <w:shd w:val="clear" w:color="auto" w:fill="auto"/>
          </w:tcPr>
          <w:p w14:paraId="37B38CC0" w14:textId="77777777" w:rsidR="00D81AD5" w:rsidRPr="00FA5C52" w:rsidRDefault="009554E4" w:rsidP="00DA4654">
            <w:pPr>
              <w:ind w:right="-1009"/>
              <w:jc w:val="both"/>
              <w:rPr>
                <w:rFonts w:ascii="Arial" w:hAnsi="Arial" w:cs="Arial"/>
                <w:sz w:val="22"/>
                <w:szCs w:val="22"/>
              </w:rPr>
            </w:pPr>
            <w:r w:rsidRPr="00FA5C52">
              <w:rPr>
                <w:rFonts w:ascii="Arial" w:hAnsi="Arial" w:cs="Arial"/>
                <w:sz w:val="22"/>
                <w:szCs w:val="22"/>
              </w:rPr>
              <w:t xml:space="preserve">Is your turnover at least </w:t>
            </w:r>
          </w:p>
          <w:p w14:paraId="7E2B77B0" w14:textId="77777777" w:rsidR="00E86AC0" w:rsidRDefault="00E86AC0" w:rsidP="00DA4654">
            <w:pPr>
              <w:ind w:right="-1009"/>
              <w:jc w:val="both"/>
              <w:rPr>
                <w:rFonts w:ascii="Arial" w:hAnsi="Arial" w:cs="Arial"/>
                <w:sz w:val="22"/>
                <w:szCs w:val="22"/>
              </w:rPr>
            </w:pPr>
            <w:r>
              <w:rPr>
                <w:rFonts w:ascii="Arial" w:hAnsi="Arial" w:cs="Arial"/>
                <w:sz w:val="22"/>
                <w:szCs w:val="22"/>
              </w:rPr>
              <w:t>twice</w:t>
            </w:r>
            <w:r w:rsidR="009554E4" w:rsidRPr="00FA5C52">
              <w:rPr>
                <w:rFonts w:ascii="Arial" w:hAnsi="Arial" w:cs="Arial"/>
                <w:sz w:val="22"/>
                <w:szCs w:val="22"/>
              </w:rPr>
              <w:t xml:space="preserve"> the annual </w:t>
            </w:r>
          </w:p>
          <w:p w14:paraId="649BA840" w14:textId="77777777" w:rsidR="009554E4" w:rsidRPr="00FA5C52" w:rsidRDefault="009554E4" w:rsidP="00DA4654">
            <w:pPr>
              <w:ind w:right="-1009"/>
              <w:jc w:val="both"/>
              <w:rPr>
                <w:rFonts w:ascii="Arial" w:hAnsi="Arial" w:cs="Arial"/>
                <w:sz w:val="22"/>
                <w:szCs w:val="22"/>
              </w:rPr>
            </w:pPr>
            <w:r w:rsidRPr="00FA5C52">
              <w:rPr>
                <w:rFonts w:ascii="Arial" w:hAnsi="Arial" w:cs="Arial"/>
                <w:sz w:val="22"/>
                <w:szCs w:val="22"/>
              </w:rPr>
              <w:t>value of</w:t>
            </w:r>
            <w:r w:rsidR="00E86AC0">
              <w:rPr>
                <w:rFonts w:ascii="Arial" w:hAnsi="Arial" w:cs="Arial"/>
                <w:sz w:val="22"/>
                <w:szCs w:val="22"/>
              </w:rPr>
              <w:t xml:space="preserve"> </w:t>
            </w:r>
            <w:r w:rsidR="0045209E" w:rsidRPr="00FA5C52">
              <w:rPr>
                <w:rFonts w:ascii="Arial" w:hAnsi="Arial" w:cs="Arial"/>
                <w:sz w:val="22"/>
                <w:szCs w:val="22"/>
              </w:rPr>
              <w:t>t</w:t>
            </w:r>
            <w:r w:rsidRPr="00FA5C52">
              <w:rPr>
                <w:rFonts w:ascii="Arial" w:hAnsi="Arial" w:cs="Arial"/>
                <w:sz w:val="22"/>
                <w:szCs w:val="22"/>
              </w:rPr>
              <w:t>he Contract</w:t>
            </w:r>
            <w:r w:rsidR="00870A39">
              <w:rPr>
                <w:rFonts w:ascii="Arial" w:hAnsi="Arial" w:cs="Arial"/>
                <w:sz w:val="22"/>
                <w:szCs w:val="22"/>
              </w:rPr>
              <w:t>?</w:t>
            </w:r>
          </w:p>
          <w:p w14:paraId="42928F45" w14:textId="77777777" w:rsidR="009554E4" w:rsidRDefault="009554E4" w:rsidP="00CA5A2B">
            <w:pPr>
              <w:spacing w:line="320" w:lineRule="exact"/>
              <w:ind w:right="-1009"/>
              <w:jc w:val="both"/>
              <w:rPr>
                <w:rFonts w:ascii="Arial" w:hAnsi="Arial" w:cs="Arial"/>
                <w:b/>
                <w:sz w:val="22"/>
                <w:szCs w:val="22"/>
              </w:rPr>
            </w:pPr>
            <w:r w:rsidRPr="00FA5C52">
              <w:rPr>
                <w:rFonts w:ascii="Arial" w:hAnsi="Arial" w:cs="Arial"/>
                <w:b/>
                <w:sz w:val="22"/>
                <w:szCs w:val="22"/>
              </w:rPr>
              <w:t>Yes</w:t>
            </w:r>
            <w:r w:rsidR="0021047B">
              <w:rPr>
                <w:rFonts w:ascii="Arial" w:hAnsi="Arial" w:cs="Arial"/>
                <w:b/>
                <w:sz w:val="22"/>
                <w:szCs w:val="22"/>
              </w:rPr>
              <w:t xml:space="preserve"> / No</w:t>
            </w:r>
          </w:p>
          <w:p w14:paraId="0B8F12C0" w14:textId="77777777" w:rsidR="009554E4" w:rsidRPr="00FA5C52" w:rsidRDefault="009554E4" w:rsidP="0021047B">
            <w:pPr>
              <w:spacing w:line="320" w:lineRule="exact"/>
              <w:ind w:right="-1009"/>
              <w:jc w:val="both"/>
              <w:rPr>
                <w:rFonts w:ascii="Arial" w:hAnsi="Arial" w:cs="Arial"/>
                <w:b/>
                <w:sz w:val="22"/>
                <w:szCs w:val="22"/>
              </w:rPr>
            </w:pPr>
          </w:p>
        </w:tc>
      </w:tr>
      <w:tr w:rsidR="002E6D84" w:rsidRPr="00FA5C52" w14:paraId="6FBD080B" w14:textId="77777777" w:rsidTr="0035369C">
        <w:tc>
          <w:tcPr>
            <w:tcW w:w="7451" w:type="dxa"/>
            <w:shd w:val="clear" w:color="auto" w:fill="FDE9D9"/>
          </w:tcPr>
          <w:p w14:paraId="43D54D11" w14:textId="77777777" w:rsidR="005E35A0" w:rsidRDefault="002E6D84" w:rsidP="001373F3">
            <w:pPr>
              <w:pStyle w:val="Normal1"/>
              <w:widowControl w:val="0"/>
              <w:rPr>
                <w:rFonts w:ascii="Arial" w:eastAsia="Arial" w:hAnsi="Arial" w:cs="Arial"/>
                <w:sz w:val="22"/>
                <w:szCs w:val="22"/>
              </w:rPr>
            </w:pPr>
            <w:r w:rsidRPr="00F317CC">
              <w:rPr>
                <w:rFonts w:ascii="Arial" w:eastAsia="Arial" w:hAnsi="Arial" w:cs="Arial"/>
                <w:sz w:val="22"/>
                <w:szCs w:val="22"/>
              </w:rPr>
              <w:t xml:space="preserve">(a) </w:t>
            </w:r>
          </w:p>
          <w:p w14:paraId="68FA70B2" w14:textId="77777777" w:rsidR="002E6D84" w:rsidRPr="00F317CC" w:rsidRDefault="002E6D84" w:rsidP="001373F3">
            <w:pPr>
              <w:pStyle w:val="Normal1"/>
              <w:widowControl w:val="0"/>
              <w:shd w:val="clear" w:color="auto" w:fill="FBE4D5"/>
              <w:rPr>
                <w:rFonts w:ascii="Arial" w:hAnsi="Arial" w:cs="Arial"/>
                <w:sz w:val="22"/>
                <w:szCs w:val="22"/>
              </w:rPr>
            </w:pPr>
            <w:r w:rsidRPr="00691C4A">
              <w:rPr>
                <w:rFonts w:ascii="Arial" w:eastAsia="Arial" w:hAnsi="Arial" w:cs="Arial"/>
                <w:sz w:val="22"/>
                <w:szCs w:val="22"/>
              </w:rPr>
              <w:t>A statement of the turnover, Profit and Loss Account</w:t>
            </w:r>
            <w:r w:rsidR="00DA4654">
              <w:rPr>
                <w:rFonts w:ascii="Arial" w:eastAsia="Arial" w:hAnsi="Arial" w:cs="Arial"/>
                <w:sz w:val="22"/>
                <w:szCs w:val="22"/>
              </w:rPr>
              <w:t xml:space="preserve"> </w:t>
            </w:r>
            <w:r w:rsidRPr="00691C4A">
              <w:rPr>
                <w:rFonts w:ascii="Arial" w:eastAsia="Arial" w:hAnsi="Arial" w:cs="Arial"/>
                <w:sz w:val="22"/>
                <w:szCs w:val="22"/>
              </w:rPr>
              <w:t>/</w:t>
            </w:r>
            <w:r w:rsidR="00DA4654">
              <w:rPr>
                <w:rFonts w:ascii="Arial" w:eastAsia="Arial" w:hAnsi="Arial" w:cs="Arial"/>
                <w:sz w:val="22"/>
                <w:szCs w:val="22"/>
              </w:rPr>
              <w:t xml:space="preserve"> </w:t>
            </w:r>
            <w:r w:rsidRPr="00691C4A">
              <w:rPr>
                <w:rFonts w:ascii="Arial" w:eastAsia="Arial" w:hAnsi="Arial" w:cs="Arial"/>
                <w:sz w:val="22"/>
                <w:szCs w:val="22"/>
              </w:rPr>
              <w:t>Income Statement, Balance Sheet</w:t>
            </w:r>
            <w:r w:rsidR="00D7675E">
              <w:rPr>
                <w:rFonts w:ascii="Arial" w:eastAsia="Arial" w:hAnsi="Arial" w:cs="Arial"/>
                <w:sz w:val="22"/>
                <w:szCs w:val="22"/>
              </w:rPr>
              <w:t xml:space="preserve"> </w:t>
            </w:r>
            <w:r w:rsidRPr="00691C4A">
              <w:rPr>
                <w:rFonts w:ascii="Arial" w:eastAsia="Arial" w:hAnsi="Arial" w:cs="Arial"/>
                <w:sz w:val="22"/>
                <w:szCs w:val="22"/>
              </w:rPr>
              <w:t>/</w:t>
            </w:r>
            <w:r w:rsidR="00D7675E">
              <w:rPr>
                <w:rFonts w:ascii="Arial" w:eastAsia="Arial" w:hAnsi="Arial" w:cs="Arial"/>
                <w:sz w:val="22"/>
                <w:szCs w:val="22"/>
              </w:rPr>
              <w:t xml:space="preserve"> </w:t>
            </w:r>
            <w:r w:rsidRPr="00691C4A">
              <w:rPr>
                <w:rFonts w:ascii="Arial" w:eastAsia="Arial" w:hAnsi="Arial" w:cs="Arial"/>
                <w:sz w:val="22"/>
                <w:szCs w:val="22"/>
              </w:rPr>
              <w:t>Statement of Financial Position and Statement of Cash Flow for the most recent year of trading for this organisation.</w:t>
            </w:r>
          </w:p>
          <w:p w14:paraId="6AC24F9A" w14:textId="77777777" w:rsidR="002E6D84" w:rsidRPr="00FA5C52" w:rsidRDefault="002E6D84" w:rsidP="001373F3">
            <w:pPr>
              <w:rPr>
                <w:rFonts w:ascii="Arial" w:hAnsi="Arial" w:cs="Arial"/>
                <w:sz w:val="22"/>
                <w:szCs w:val="22"/>
              </w:rPr>
            </w:pPr>
          </w:p>
        </w:tc>
        <w:tc>
          <w:tcPr>
            <w:tcW w:w="2977" w:type="dxa"/>
            <w:shd w:val="clear" w:color="auto" w:fill="auto"/>
          </w:tcPr>
          <w:p w14:paraId="3B74B936" w14:textId="77777777" w:rsidR="002E6D84" w:rsidRDefault="002E6D84" w:rsidP="002E6D84">
            <w:pPr>
              <w:spacing w:after="120" w:line="320" w:lineRule="exact"/>
              <w:ind w:right="-1009"/>
              <w:jc w:val="both"/>
              <w:rPr>
                <w:rFonts w:ascii="Arial" w:hAnsi="Arial" w:cs="Arial"/>
                <w:b/>
                <w:sz w:val="22"/>
                <w:szCs w:val="22"/>
              </w:rPr>
            </w:pPr>
            <w:r w:rsidRPr="00FA5C52">
              <w:rPr>
                <w:rFonts w:ascii="Arial" w:hAnsi="Arial" w:cs="Arial"/>
                <w:b/>
                <w:sz w:val="22"/>
                <w:szCs w:val="22"/>
              </w:rPr>
              <w:t>Yes</w:t>
            </w:r>
            <w:r w:rsidR="00CD2140">
              <w:rPr>
                <w:rFonts w:ascii="Arial" w:hAnsi="Arial" w:cs="Arial"/>
                <w:b/>
                <w:sz w:val="22"/>
                <w:szCs w:val="22"/>
              </w:rPr>
              <w:t xml:space="preserve"> </w:t>
            </w:r>
            <w:r w:rsidRPr="00FA5C52">
              <w:rPr>
                <w:rFonts w:ascii="Arial" w:hAnsi="Arial" w:cs="Arial"/>
                <w:b/>
                <w:sz w:val="22"/>
                <w:szCs w:val="22"/>
              </w:rPr>
              <w:t>/</w:t>
            </w:r>
            <w:r w:rsidR="00CD2140">
              <w:rPr>
                <w:rFonts w:ascii="Arial" w:hAnsi="Arial" w:cs="Arial"/>
                <w:b/>
                <w:sz w:val="22"/>
                <w:szCs w:val="22"/>
              </w:rPr>
              <w:t xml:space="preserve"> </w:t>
            </w:r>
            <w:r w:rsidRPr="00FA5C52">
              <w:rPr>
                <w:rFonts w:ascii="Arial" w:hAnsi="Arial" w:cs="Arial"/>
                <w:b/>
                <w:sz w:val="22"/>
                <w:szCs w:val="22"/>
              </w:rPr>
              <w:t>No</w:t>
            </w:r>
          </w:p>
          <w:p w14:paraId="07F22689" w14:textId="77777777" w:rsidR="00825304" w:rsidRPr="00FA5C52" w:rsidRDefault="00825304" w:rsidP="002E6D84">
            <w:pPr>
              <w:spacing w:after="120" w:line="320" w:lineRule="exact"/>
              <w:ind w:right="-1009"/>
              <w:jc w:val="both"/>
              <w:rPr>
                <w:rFonts w:ascii="Arial" w:hAnsi="Arial" w:cs="Arial"/>
                <w:b/>
                <w:sz w:val="22"/>
                <w:szCs w:val="22"/>
              </w:rPr>
            </w:pPr>
          </w:p>
        </w:tc>
      </w:tr>
      <w:tr w:rsidR="002E6D84" w:rsidRPr="00FA5C52" w14:paraId="6A2E3A3B" w14:textId="77777777" w:rsidTr="0035369C">
        <w:tc>
          <w:tcPr>
            <w:tcW w:w="7451" w:type="dxa"/>
            <w:shd w:val="clear" w:color="auto" w:fill="FDE9D9"/>
          </w:tcPr>
          <w:p w14:paraId="41EA89A1" w14:textId="77777777" w:rsidR="005E35A0" w:rsidRDefault="002E6D84" w:rsidP="001373F3">
            <w:pPr>
              <w:rPr>
                <w:rFonts w:ascii="Arial" w:eastAsia="Arial" w:hAnsi="Arial" w:cs="Arial"/>
                <w:sz w:val="22"/>
                <w:szCs w:val="22"/>
              </w:rPr>
            </w:pPr>
            <w:r w:rsidRPr="00F317CC">
              <w:rPr>
                <w:rFonts w:ascii="Arial" w:eastAsia="Arial" w:hAnsi="Arial" w:cs="Arial"/>
                <w:sz w:val="22"/>
                <w:szCs w:val="22"/>
              </w:rPr>
              <w:t xml:space="preserve">(b) </w:t>
            </w:r>
          </w:p>
          <w:p w14:paraId="5DAEB43D" w14:textId="77777777" w:rsidR="002E6D84" w:rsidRPr="00FA5C52" w:rsidRDefault="002E6D84" w:rsidP="001373F3">
            <w:pPr>
              <w:rPr>
                <w:rFonts w:ascii="Arial" w:hAnsi="Arial" w:cs="Arial"/>
                <w:sz w:val="22"/>
                <w:szCs w:val="22"/>
              </w:rPr>
            </w:pPr>
            <w:r w:rsidRPr="00F317CC">
              <w:rPr>
                <w:rFonts w:ascii="Arial" w:eastAsia="Arial" w:hAnsi="Arial" w:cs="Arial"/>
                <w:sz w:val="22"/>
                <w:szCs w:val="22"/>
              </w:rPr>
              <w:t>A statement of the cash flow forecast for the current year and a bank letter outlining the current cash and credit position.</w:t>
            </w:r>
          </w:p>
        </w:tc>
        <w:tc>
          <w:tcPr>
            <w:tcW w:w="2977" w:type="dxa"/>
            <w:shd w:val="clear" w:color="auto" w:fill="auto"/>
          </w:tcPr>
          <w:p w14:paraId="12455E55" w14:textId="77777777" w:rsidR="002E6D84" w:rsidRDefault="002E6D84" w:rsidP="002E6D84">
            <w:pPr>
              <w:spacing w:after="120" w:line="320" w:lineRule="exact"/>
              <w:ind w:right="-1009"/>
              <w:jc w:val="both"/>
              <w:rPr>
                <w:rFonts w:ascii="Arial" w:hAnsi="Arial" w:cs="Arial"/>
                <w:b/>
                <w:sz w:val="22"/>
                <w:szCs w:val="22"/>
              </w:rPr>
            </w:pPr>
            <w:r w:rsidRPr="00FA5C52">
              <w:rPr>
                <w:rFonts w:ascii="Arial" w:hAnsi="Arial" w:cs="Arial"/>
                <w:b/>
                <w:sz w:val="22"/>
                <w:szCs w:val="22"/>
              </w:rPr>
              <w:t>Yes</w:t>
            </w:r>
            <w:r w:rsidR="00CD2140">
              <w:rPr>
                <w:rFonts w:ascii="Arial" w:hAnsi="Arial" w:cs="Arial"/>
                <w:b/>
                <w:sz w:val="22"/>
                <w:szCs w:val="22"/>
              </w:rPr>
              <w:t xml:space="preserve"> </w:t>
            </w:r>
            <w:r w:rsidRPr="00FA5C52">
              <w:rPr>
                <w:rFonts w:ascii="Arial" w:hAnsi="Arial" w:cs="Arial"/>
                <w:b/>
                <w:sz w:val="22"/>
                <w:szCs w:val="22"/>
              </w:rPr>
              <w:t>/</w:t>
            </w:r>
            <w:r w:rsidR="00CD2140">
              <w:rPr>
                <w:rFonts w:ascii="Arial" w:hAnsi="Arial" w:cs="Arial"/>
                <w:b/>
                <w:sz w:val="22"/>
                <w:szCs w:val="22"/>
              </w:rPr>
              <w:t xml:space="preserve"> </w:t>
            </w:r>
            <w:r w:rsidRPr="00FA5C52">
              <w:rPr>
                <w:rFonts w:ascii="Arial" w:hAnsi="Arial" w:cs="Arial"/>
                <w:b/>
                <w:sz w:val="22"/>
                <w:szCs w:val="22"/>
              </w:rPr>
              <w:t>No</w:t>
            </w:r>
          </w:p>
          <w:p w14:paraId="0A409203" w14:textId="77777777" w:rsidR="00825304" w:rsidRPr="00FA5C52" w:rsidRDefault="00825304" w:rsidP="002E6D84">
            <w:pPr>
              <w:spacing w:after="120" w:line="320" w:lineRule="exact"/>
              <w:ind w:right="-1009"/>
              <w:jc w:val="both"/>
              <w:rPr>
                <w:rFonts w:ascii="Arial" w:hAnsi="Arial" w:cs="Arial"/>
                <w:b/>
                <w:sz w:val="22"/>
                <w:szCs w:val="22"/>
              </w:rPr>
            </w:pPr>
          </w:p>
        </w:tc>
      </w:tr>
      <w:tr w:rsidR="002E6D84" w:rsidRPr="00FA5C52" w14:paraId="64E1FE1E" w14:textId="77777777" w:rsidTr="0035369C">
        <w:tc>
          <w:tcPr>
            <w:tcW w:w="7451" w:type="dxa"/>
            <w:shd w:val="clear" w:color="auto" w:fill="FDE9D9"/>
          </w:tcPr>
          <w:p w14:paraId="0A7CCBAB" w14:textId="77777777" w:rsidR="005E35A0" w:rsidRDefault="002E6D84" w:rsidP="001373F3">
            <w:pPr>
              <w:rPr>
                <w:rFonts w:ascii="Arial" w:eastAsia="Arial" w:hAnsi="Arial" w:cs="Arial"/>
                <w:sz w:val="22"/>
                <w:szCs w:val="22"/>
              </w:rPr>
            </w:pPr>
            <w:r w:rsidRPr="00F317CC">
              <w:rPr>
                <w:rFonts w:ascii="Arial" w:eastAsia="Arial" w:hAnsi="Arial" w:cs="Arial"/>
                <w:sz w:val="22"/>
                <w:szCs w:val="22"/>
              </w:rPr>
              <w:t xml:space="preserve">(c) </w:t>
            </w:r>
          </w:p>
          <w:p w14:paraId="709E179D" w14:textId="77777777" w:rsidR="002E6D84" w:rsidRPr="00FA5C52" w:rsidRDefault="002E6D84" w:rsidP="001373F3">
            <w:pPr>
              <w:rPr>
                <w:rFonts w:ascii="Arial" w:hAnsi="Arial" w:cs="Arial"/>
                <w:sz w:val="22"/>
                <w:szCs w:val="22"/>
              </w:rPr>
            </w:pPr>
            <w:r w:rsidRPr="00F317CC">
              <w:rPr>
                <w:rFonts w:ascii="Arial" w:eastAsia="Arial" w:hAnsi="Arial" w:cs="Arial"/>
                <w:sz w:val="22"/>
                <w:szCs w:val="22"/>
              </w:rPr>
              <w:t>Alternative means of demonstrating financial status if any of the above are not available (</w:t>
            </w:r>
            <w:r w:rsidR="00E24E2F" w:rsidRPr="00F317CC">
              <w:rPr>
                <w:rFonts w:ascii="Arial" w:eastAsia="Arial" w:hAnsi="Arial" w:cs="Arial"/>
                <w:sz w:val="22"/>
                <w:szCs w:val="22"/>
              </w:rPr>
              <w:t>e.g.,</w:t>
            </w:r>
            <w:r w:rsidRPr="00F317CC">
              <w:rPr>
                <w:rFonts w:ascii="Arial" w:eastAsia="Arial" w:hAnsi="Arial" w:cs="Arial"/>
                <w:sz w:val="22"/>
                <w:szCs w:val="22"/>
              </w:rPr>
              <w:t xml:space="preserve"> forecast of turnover for the current year and a statement of funding provided by the owners and</w:t>
            </w:r>
            <w:r w:rsidR="00DA4654">
              <w:rPr>
                <w:rFonts w:ascii="Arial" w:eastAsia="Arial" w:hAnsi="Arial" w:cs="Arial"/>
                <w:sz w:val="22"/>
                <w:szCs w:val="22"/>
              </w:rPr>
              <w:t xml:space="preserve"> </w:t>
            </w:r>
            <w:r w:rsidRPr="00F317CC">
              <w:rPr>
                <w:rFonts w:ascii="Arial" w:eastAsia="Arial" w:hAnsi="Arial" w:cs="Arial"/>
                <w:sz w:val="22"/>
                <w:szCs w:val="22"/>
              </w:rPr>
              <w:t>/</w:t>
            </w:r>
            <w:r w:rsidR="00DA4654">
              <w:rPr>
                <w:rFonts w:ascii="Arial" w:eastAsia="Arial" w:hAnsi="Arial" w:cs="Arial"/>
                <w:sz w:val="22"/>
                <w:szCs w:val="22"/>
              </w:rPr>
              <w:t xml:space="preserve"> </w:t>
            </w:r>
            <w:r w:rsidRPr="00F317CC">
              <w:rPr>
                <w:rFonts w:ascii="Arial" w:eastAsia="Arial" w:hAnsi="Arial" w:cs="Arial"/>
                <w:sz w:val="22"/>
                <w:szCs w:val="22"/>
              </w:rPr>
              <w:t>or the bank, charity accruals accounts or an alternative means of demonstrating financial status).</w:t>
            </w:r>
          </w:p>
        </w:tc>
        <w:tc>
          <w:tcPr>
            <w:tcW w:w="2977" w:type="dxa"/>
            <w:shd w:val="clear" w:color="auto" w:fill="auto"/>
          </w:tcPr>
          <w:p w14:paraId="7BFCE096" w14:textId="77777777" w:rsidR="002E6D84" w:rsidRDefault="002E6D84" w:rsidP="002E6D84">
            <w:pPr>
              <w:spacing w:after="120" w:line="320" w:lineRule="exact"/>
              <w:ind w:right="-1009"/>
              <w:jc w:val="both"/>
              <w:rPr>
                <w:rFonts w:ascii="Arial" w:hAnsi="Arial" w:cs="Arial"/>
                <w:b/>
                <w:sz w:val="22"/>
                <w:szCs w:val="22"/>
              </w:rPr>
            </w:pPr>
            <w:r w:rsidRPr="00FA5C52">
              <w:rPr>
                <w:rFonts w:ascii="Arial" w:hAnsi="Arial" w:cs="Arial"/>
                <w:b/>
                <w:sz w:val="22"/>
                <w:szCs w:val="22"/>
              </w:rPr>
              <w:t>Yes</w:t>
            </w:r>
            <w:r w:rsidR="00CD2140">
              <w:rPr>
                <w:rFonts w:ascii="Arial" w:hAnsi="Arial" w:cs="Arial"/>
                <w:b/>
                <w:sz w:val="22"/>
                <w:szCs w:val="22"/>
              </w:rPr>
              <w:t xml:space="preserve"> </w:t>
            </w:r>
            <w:r w:rsidRPr="00FA5C52">
              <w:rPr>
                <w:rFonts w:ascii="Arial" w:hAnsi="Arial" w:cs="Arial"/>
                <w:b/>
                <w:sz w:val="22"/>
                <w:szCs w:val="22"/>
              </w:rPr>
              <w:t>/</w:t>
            </w:r>
            <w:r w:rsidR="00CD2140">
              <w:rPr>
                <w:rFonts w:ascii="Arial" w:hAnsi="Arial" w:cs="Arial"/>
                <w:b/>
                <w:sz w:val="22"/>
                <w:szCs w:val="22"/>
              </w:rPr>
              <w:t xml:space="preserve"> </w:t>
            </w:r>
            <w:r w:rsidRPr="00FA5C52">
              <w:rPr>
                <w:rFonts w:ascii="Arial" w:hAnsi="Arial" w:cs="Arial"/>
                <w:b/>
                <w:sz w:val="22"/>
                <w:szCs w:val="22"/>
              </w:rPr>
              <w:t>No</w:t>
            </w:r>
          </w:p>
          <w:p w14:paraId="2F40D2C1" w14:textId="77777777" w:rsidR="00825304" w:rsidRPr="00FA5C52" w:rsidRDefault="00825304" w:rsidP="002E6D84">
            <w:pPr>
              <w:spacing w:after="120" w:line="320" w:lineRule="exact"/>
              <w:ind w:right="-1009"/>
              <w:jc w:val="both"/>
              <w:rPr>
                <w:rFonts w:ascii="Arial" w:hAnsi="Arial" w:cs="Arial"/>
                <w:b/>
                <w:sz w:val="22"/>
                <w:szCs w:val="22"/>
              </w:rPr>
            </w:pPr>
          </w:p>
        </w:tc>
      </w:tr>
      <w:tr w:rsidR="002E6D84" w:rsidRPr="00FA5C52" w14:paraId="4321B63D" w14:textId="77777777" w:rsidTr="0035369C">
        <w:tc>
          <w:tcPr>
            <w:tcW w:w="7451" w:type="dxa"/>
            <w:shd w:val="clear" w:color="auto" w:fill="FDE9D9"/>
          </w:tcPr>
          <w:p w14:paraId="4CDEB417" w14:textId="77777777" w:rsidR="005E35A0" w:rsidRDefault="002E6D84" w:rsidP="001373F3">
            <w:pPr>
              <w:rPr>
                <w:rFonts w:ascii="Arial" w:hAnsi="Arial" w:cs="Arial"/>
                <w:sz w:val="22"/>
                <w:szCs w:val="22"/>
              </w:rPr>
            </w:pPr>
            <w:r w:rsidRPr="00FA5C52">
              <w:rPr>
                <w:rFonts w:ascii="Arial" w:hAnsi="Arial" w:cs="Arial"/>
                <w:sz w:val="22"/>
                <w:szCs w:val="22"/>
              </w:rPr>
              <w:t xml:space="preserve">2.2 </w:t>
            </w:r>
          </w:p>
          <w:p w14:paraId="16AFC57A" w14:textId="77777777" w:rsidR="002E6D84" w:rsidRPr="00FA5C52" w:rsidRDefault="005E35A0" w:rsidP="001373F3">
            <w:pPr>
              <w:rPr>
                <w:rFonts w:ascii="Arial" w:hAnsi="Arial" w:cs="Arial"/>
                <w:sz w:val="22"/>
                <w:szCs w:val="22"/>
              </w:rPr>
            </w:pPr>
            <w:r w:rsidRPr="005E35A0">
              <w:rPr>
                <w:rFonts w:ascii="Arial" w:hAnsi="Arial" w:cs="Arial"/>
                <w:b/>
                <w:sz w:val="22"/>
                <w:szCs w:val="22"/>
              </w:rPr>
              <w:t>Financial</w:t>
            </w:r>
            <w:r>
              <w:rPr>
                <w:rFonts w:ascii="Arial" w:hAnsi="Arial" w:cs="Arial"/>
                <w:b/>
                <w:sz w:val="22"/>
                <w:szCs w:val="22"/>
              </w:rPr>
              <w:t xml:space="preserve"> - </w:t>
            </w:r>
            <w:r w:rsidR="002E6D84">
              <w:rPr>
                <w:rFonts w:ascii="Arial" w:hAnsi="Arial" w:cs="Arial"/>
                <w:sz w:val="22"/>
                <w:szCs w:val="22"/>
              </w:rPr>
              <w:t xml:space="preserve">Has your </w:t>
            </w:r>
            <w:r>
              <w:rPr>
                <w:rFonts w:ascii="Arial" w:hAnsi="Arial" w:cs="Arial"/>
                <w:sz w:val="22"/>
                <w:szCs w:val="22"/>
              </w:rPr>
              <w:t>organi</w:t>
            </w:r>
            <w:r w:rsidR="00B93354">
              <w:rPr>
                <w:rFonts w:ascii="Arial" w:hAnsi="Arial" w:cs="Arial"/>
                <w:sz w:val="22"/>
                <w:szCs w:val="22"/>
              </w:rPr>
              <w:t>s</w:t>
            </w:r>
            <w:r>
              <w:rPr>
                <w:rFonts w:ascii="Arial" w:hAnsi="Arial" w:cs="Arial"/>
                <w:sz w:val="22"/>
                <w:szCs w:val="22"/>
              </w:rPr>
              <w:t xml:space="preserve">ation </w:t>
            </w:r>
            <w:r w:rsidR="002E6D84" w:rsidRPr="00FA5C52">
              <w:rPr>
                <w:rFonts w:ascii="Arial" w:hAnsi="Arial" w:cs="Arial"/>
                <w:sz w:val="22"/>
                <w:szCs w:val="22"/>
              </w:rPr>
              <w:t xml:space="preserve">met the terms of </w:t>
            </w:r>
            <w:r w:rsidR="002E6D84">
              <w:rPr>
                <w:rFonts w:ascii="Arial" w:hAnsi="Arial" w:cs="Arial"/>
                <w:sz w:val="22"/>
                <w:szCs w:val="22"/>
              </w:rPr>
              <w:t>i</w:t>
            </w:r>
            <w:r w:rsidR="002E6D84" w:rsidRPr="00FA5C52">
              <w:rPr>
                <w:rFonts w:ascii="Arial" w:hAnsi="Arial" w:cs="Arial"/>
                <w:sz w:val="22"/>
                <w:szCs w:val="22"/>
              </w:rPr>
              <w:t xml:space="preserve">ts banking facilities and </w:t>
            </w:r>
            <w:r w:rsidRPr="00FA5C52">
              <w:rPr>
                <w:rFonts w:ascii="Arial" w:hAnsi="Arial" w:cs="Arial"/>
                <w:sz w:val="22"/>
                <w:szCs w:val="22"/>
              </w:rPr>
              <w:t xml:space="preserve">loan </w:t>
            </w:r>
            <w:r>
              <w:rPr>
                <w:rFonts w:ascii="Arial" w:hAnsi="Arial" w:cs="Arial"/>
                <w:sz w:val="22"/>
                <w:szCs w:val="22"/>
              </w:rPr>
              <w:t>agreements</w:t>
            </w:r>
            <w:r w:rsidR="002E6D84" w:rsidRPr="00FA5C52">
              <w:rPr>
                <w:rFonts w:ascii="Arial" w:hAnsi="Arial" w:cs="Arial"/>
                <w:sz w:val="22"/>
                <w:szCs w:val="22"/>
              </w:rPr>
              <w:t xml:space="preserve"> (if any) during the past year?</w:t>
            </w:r>
          </w:p>
          <w:p w14:paraId="70379B1B" w14:textId="77777777" w:rsidR="002E6D84" w:rsidRPr="00FA5C52" w:rsidRDefault="002E6D84" w:rsidP="001373F3">
            <w:pPr>
              <w:spacing w:after="120"/>
              <w:rPr>
                <w:rFonts w:ascii="Arial" w:hAnsi="Arial" w:cs="Arial"/>
                <w:sz w:val="22"/>
                <w:szCs w:val="22"/>
              </w:rPr>
            </w:pPr>
          </w:p>
        </w:tc>
        <w:tc>
          <w:tcPr>
            <w:tcW w:w="2977" w:type="dxa"/>
            <w:shd w:val="clear" w:color="auto" w:fill="auto"/>
          </w:tcPr>
          <w:p w14:paraId="20464715" w14:textId="77777777" w:rsidR="002E6D84" w:rsidRPr="00FA5C52" w:rsidRDefault="002E6D84" w:rsidP="002E6D84">
            <w:pPr>
              <w:spacing w:after="120" w:line="320" w:lineRule="exact"/>
              <w:ind w:right="-1009"/>
              <w:jc w:val="both"/>
              <w:rPr>
                <w:rFonts w:ascii="Arial" w:hAnsi="Arial" w:cs="Arial"/>
                <w:b/>
                <w:sz w:val="22"/>
                <w:szCs w:val="22"/>
              </w:rPr>
            </w:pPr>
            <w:r w:rsidRPr="00FA5C52">
              <w:rPr>
                <w:rFonts w:ascii="Arial" w:hAnsi="Arial" w:cs="Arial"/>
                <w:b/>
                <w:sz w:val="22"/>
                <w:szCs w:val="22"/>
              </w:rPr>
              <w:t>Yes</w:t>
            </w:r>
            <w:r w:rsidR="0021047B">
              <w:rPr>
                <w:rFonts w:ascii="Arial" w:hAnsi="Arial" w:cs="Arial"/>
                <w:b/>
                <w:sz w:val="22"/>
                <w:szCs w:val="22"/>
              </w:rPr>
              <w:t xml:space="preserve"> / No</w:t>
            </w:r>
          </w:p>
        </w:tc>
      </w:tr>
      <w:tr w:rsidR="002E6D84" w:rsidRPr="00FA5C52" w14:paraId="3262F477" w14:textId="77777777" w:rsidTr="0035369C">
        <w:tc>
          <w:tcPr>
            <w:tcW w:w="10428" w:type="dxa"/>
            <w:gridSpan w:val="2"/>
            <w:shd w:val="clear" w:color="auto" w:fill="FDE9D9"/>
          </w:tcPr>
          <w:p w14:paraId="7F59122E" w14:textId="77777777" w:rsidR="005E35A0" w:rsidRDefault="002E6D84" w:rsidP="001373F3">
            <w:pPr>
              <w:rPr>
                <w:rFonts w:ascii="Arial" w:hAnsi="Arial" w:cs="Arial"/>
                <w:sz w:val="22"/>
                <w:szCs w:val="22"/>
              </w:rPr>
            </w:pPr>
            <w:r w:rsidRPr="00FA5C52">
              <w:rPr>
                <w:rFonts w:ascii="Arial" w:hAnsi="Arial" w:cs="Arial"/>
                <w:sz w:val="22"/>
                <w:szCs w:val="22"/>
              </w:rPr>
              <w:t>3</w:t>
            </w:r>
            <w:r w:rsidR="00C90712">
              <w:rPr>
                <w:rFonts w:ascii="Arial" w:hAnsi="Arial" w:cs="Arial"/>
                <w:sz w:val="22"/>
                <w:szCs w:val="22"/>
              </w:rPr>
              <w:t xml:space="preserve">.  </w:t>
            </w:r>
          </w:p>
          <w:p w14:paraId="171B6E9E" w14:textId="77777777" w:rsidR="002E6D84" w:rsidRPr="00FA5C52" w:rsidRDefault="00C90712" w:rsidP="001373F3">
            <w:pPr>
              <w:rPr>
                <w:rFonts w:ascii="Arial" w:hAnsi="Arial" w:cs="Arial"/>
                <w:sz w:val="22"/>
                <w:szCs w:val="22"/>
              </w:rPr>
            </w:pPr>
            <w:r>
              <w:rPr>
                <w:rFonts w:ascii="Arial" w:hAnsi="Arial" w:cs="Arial"/>
                <w:b/>
                <w:sz w:val="22"/>
                <w:szCs w:val="22"/>
              </w:rPr>
              <w:t>Professional and Technical Ability -</w:t>
            </w:r>
            <w:r w:rsidR="002E6D84" w:rsidRPr="00FA5C52">
              <w:rPr>
                <w:rFonts w:ascii="Arial" w:hAnsi="Arial" w:cs="Arial"/>
                <w:sz w:val="22"/>
                <w:szCs w:val="22"/>
              </w:rPr>
              <w:t xml:space="preserve"> Please provide details from </w:t>
            </w:r>
            <w:r w:rsidR="002E6D84">
              <w:rPr>
                <w:rFonts w:ascii="Arial" w:hAnsi="Arial" w:cs="Arial"/>
                <w:sz w:val="22"/>
                <w:szCs w:val="22"/>
              </w:rPr>
              <w:t>two</w:t>
            </w:r>
            <w:r w:rsidR="002E6D84" w:rsidRPr="00FA5C52">
              <w:rPr>
                <w:rFonts w:ascii="Arial" w:hAnsi="Arial" w:cs="Arial"/>
                <w:sz w:val="22"/>
                <w:szCs w:val="22"/>
              </w:rPr>
              <w:t xml:space="preserve"> recent contract</w:t>
            </w:r>
            <w:r w:rsidR="002E6D84">
              <w:rPr>
                <w:rFonts w:ascii="Arial" w:hAnsi="Arial" w:cs="Arial"/>
                <w:sz w:val="22"/>
                <w:szCs w:val="22"/>
              </w:rPr>
              <w:t>s</w:t>
            </w:r>
            <w:r w:rsidR="002E6D84" w:rsidRPr="00FA5C52">
              <w:rPr>
                <w:rFonts w:ascii="Arial" w:hAnsi="Arial" w:cs="Arial"/>
                <w:sz w:val="22"/>
                <w:szCs w:val="22"/>
              </w:rPr>
              <w:t xml:space="preserve"> (</w:t>
            </w:r>
            <w:r w:rsidR="002E6D84">
              <w:rPr>
                <w:rFonts w:ascii="Arial" w:hAnsi="Arial" w:cs="Arial"/>
                <w:sz w:val="22"/>
                <w:szCs w:val="22"/>
              </w:rPr>
              <w:t xml:space="preserve">within the </w:t>
            </w:r>
            <w:r w:rsidR="002E6D84" w:rsidRPr="00FA5C52">
              <w:rPr>
                <w:rFonts w:ascii="Arial" w:hAnsi="Arial" w:cs="Arial"/>
                <w:sz w:val="22"/>
                <w:szCs w:val="22"/>
              </w:rPr>
              <w:t xml:space="preserve">last 3 years) </w:t>
            </w:r>
            <w:r w:rsidR="002E6D84">
              <w:rPr>
                <w:rFonts w:ascii="Arial" w:hAnsi="Arial" w:cs="Arial"/>
                <w:sz w:val="22"/>
                <w:szCs w:val="22"/>
              </w:rPr>
              <w:t>that y</w:t>
            </w:r>
            <w:r w:rsidR="002E6D84" w:rsidRPr="00FA5C52">
              <w:rPr>
                <w:rFonts w:ascii="Arial" w:hAnsi="Arial" w:cs="Arial"/>
                <w:sz w:val="22"/>
                <w:szCs w:val="22"/>
              </w:rPr>
              <w:t xml:space="preserve">our organisation has </w:t>
            </w:r>
            <w:r w:rsidR="002E6D84">
              <w:rPr>
                <w:rFonts w:ascii="Arial" w:hAnsi="Arial" w:cs="Arial"/>
                <w:sz w:val="22"/>
                <w:szCs w:val="22"/>
              </w:rPr>
              <w:t>u</w:t>
            </w:r>
            <w:r w:rsidR="002E6D84" w:rsidRPr="00FA5C52">
              <w:rPr>
                <w:rFonts w:ascii="Arial" w:hAnsi="Arial" w:cs="Arial"/>
                <w:sz w:val="22"/>
                <w:szCs w:val="22"/>
              </w:rPr>
              <w:t xml:space="preserve">ndertaken </w:t>
            </w:r>
            <w:r w:rsidR="002E6D84">
              <w:rPr>
                <w:rFonts w:ascii="Arial" w:hAnsi="Arial" w:cs="Arial"/>
                <w:sz w:val="22"/>
                <w:szCs w:val="22"/>
              </w:rPr>
              <w:t xml:space="preserve">which are relevant to </w:t>
            </w:r>
            <w:r w:rsidR="00D7675E">
              <w:rPr>
                <w:rFonts w:ascii="Arial" w:hAnsi="Arial" w:cs="Arial"/>
                <w:sz w:val="22"/>
                <w:szCs w:val="22"/>
              </w:rPr>
              <w:t>Bishop’s Cleeve Parish</w:t>
            </w:r>
            <w:r w:rsidR="002E6D84" w:rsidRPr="00FA5C52">
              <w:rPr>
                <w:rFonts w:ascii="Arial" w:hAnsi="Arial" w:cs="Arial"/>
                <w:sz w:val="22"/>
                <w:szCs w:val="22"/>
              </w:rPr>
              <w:t xml:space="preserve"> Council’s requirement</w:t>
            </w:r>
            <w:r w:rsidR="002E6D84">
              <w:rPr>
                <w:rFonts w:ascii="Arial" w:hAnsi="Arial" w:cs="Arial"/>
                <w:sz w:val="22"/>
                <w:szCs w:val="22"/>
              </w:rPr>
              <w:t>.</w:t>
            </w:r>
            <w:r w:rsidR="002E6D84" w:rsidRPr="00FA5C52">
              <w:rPr>
                <w:rFonts w:ascii="Arial" w:hAnsi="Arial" w:cs="Arial"/>
                <w:sz w:val="22"/>
                <w:szCs w:val="22"/>
              </w:rPr>
              <w:t xml:space="preserve"> </w:t>
            </w:r>
            <w:r w:rsidR="00D7675E">
              <w:rPr>
                <w:rFonts w:ascii="Arial" w:hAnsi="Arial" w:cs="Arial"/>
                <w:sz w:val="22"/>
                <w:szCs w:val="22"/>
              </w:rPr>
              <w:t xml:space="preserve"> </w:t>
            </w:r>
            <w:r w:rsidR="002E6D84" w:rsidRPr="00FA5C52">
              <w:rPr>
                <w:rFonts w:ascii="Arial" w:hAnsi="Arial" w:cs="Arial"/>
                <w:sz w:val="22"/>
                <w:szCs w:val="22"/>
              </w:rPr>
              <w:t xml:space="preserve">Details should include the following: </w:t>
            </w:r>
          </w:p>
          <w:p w14:paraId="126F5946" w14:textId="77777777" w:rsidR="002E6D84" w:rsidRPr="00870A39" w:rsidRDefault="002E6D84" w:rsidP="007E3B42">
            <w:pPr>
              <w:numPr>
                <w:ilvl w:val="0"/>
                <w:numId w:val="4"/>
              </w:numPr>
              <w:ind w:left="0"/>
              <w:rPr>
                <w:rFonts w:ascii="Arial" w:hAnsi="Arial" w:cs="Arial"/>
                <w:sz w:val="22"/>
                <w:szCs w:val="22"/>
              </w:rPr>
            </w:pPr>
            <w:r w:rsidRPr="00870A39">
              <w:rPr>
                <w:rFonts w:ascii="Arial" w:hAnsi="Arial" w:cs="Arial"/>
                <w:sz w:val="22"/>
                <w:szCs w:val="22"/>
              </w:rPr>
              <w:t>The organisation’s name &amp; contact details, including email, for a Reference.</w:t>
            </w:r>
          </w:p>
          <w:p w14:paraId="54C09CE8" w14:textId="77777777" w:rsidR="002E6D84" w:rsidRDefault="002E6D84" w:rsidP="007E3B42">
            <w:pPr>
              <w:numPr>
                <w:ilvl w:val="0"/>
                <w:numId w:val="4"/>
              </w:numPr>
              <w:ind w:left="0"/>
              <w:rPr>
                <w:rFonts w:ascii="Arial" w:hAnsi="Arial" w:cs="Arial"/>
                <w:sz w:val="22"/>
                <w:szCs w:val="22"/>
              </w:rPr>
            </w:pPr>
            <w:r>
              <w:rPr>
                <w:rFonts w:ascii="Arial" w:hAnsi="Arial" w:cs="Arial"/>
                <w:sz w:val="22"/>
                <w:szCs w:val="22"/>
              </w:rPr>
              <w:t>D</w:t>
            </w:r>
            <w:r w:rsidRPr="00870A39">
              <w:rPr>
                <w:rFonts w:ascii="Arial" w:hAnsi="Arial" w:cs="Arial"/>
                <w:sz w:val="22"/>
                <w:szCs w:val="22"/>
              </w:rPr>
              <w:t>etails</w:t>
            </w:r>
            <w:r>
              <w:rPr>
                <w:rFonts w:ascii="Arial" w:hAnsi="Arial" w:cs="Arial"/>
                <w:sz w:val="22"/>
                <w:szCs w:val="22"/>
              </w:rPr>
              <w:t xml:space="preserve"> of the contract, </w:t>
            </w:r>
            <w:r w:rsidRPr="00870A39">
              <w:rPr>
                <w:rFonts w:ascii="Arial" w:hAnsi="Arial" w:cs="Arial"/>
                <w:sz w:val="22"/>
                <w:szCs w:val="22"/>
              </w:rPr>
              <w:t xml:space="preserve">explaining why the contract is relevant to </w:t>
            </w:r>
            <w:r w:rsidR="00D7675E">
              <w:rPr>
                <w:rFonts w:ascii="Arial" w:hAnsi="Arial" w:cs="Arial"/>
                <w:sz w:val="22"/>
                <w:szCs w:val="22"/>
              </w:rPr>
              <w:t xml:space="preserve">Bishop’s </w:t>
            </w:r>
            <w:r w:rsidR="00E24E2F">
              <w:rPr>
                <w:rFonts w:ascii="Arial" w:hAnsi="Arial" w:cs="Arial"/>
                <w:sz w:val="22"/>
                <w:szCs w:val="22"/>
              </w:rPr>
              <w:t>Cleeve</w:t>
            </w:r>
            <w:r w:rsidR="00D7675E">
              <w:rPr>
                <w:rFonts w:ascii="Arial" w:hAnsi="Arial" w:cs="Arial"/>
                <w:sz w:val="22"/>
                <w:szCs w:val="22"/>
              </w:rPr>
              <w:t xml:space="preserve"> Parish </w:t>
            </w:r>
            <w:r w:rsidRPr="00870A39">
              <w:rPr>
                <w:rFonts w:ascii="Arial" w:hAnsi="Arial" w:cs="Arial"/>
                <w:sz w:val="22"/>
                <w:szCs w:val="22"/>
              </w:rPr>
              <w:t xml:space="preserve">Council’s </w:t>
            </w:r>
          </w:p>
          <w:p w14:paraId="7C505F3F" w14:textId="77777777" w:rsidR="002E6D84" w:rsidRPr="009A398A" w:rsidRDefault="002E6D84" w:rsidP="001373F3">
            <w:pPr>
              <w:rPr>
                <w:rFonts w:ascii="Arial" w:hAnsi="Arial" w:cs="Arial"/>
                <w:sz w:val="22"/>
                <w:szCs w:val="22"/>
              </w:rPr>
            </w:pPr>
            <w:r w:rsidRPr="00870A39">
              <w:rPr>
                <w:rFonts w:ascii="Arial" w:hAnsi="Arial" w:cs="Arial"/>
                <w:sz w:val="22"/>
                <w:szCs w:val="22"/>
              </w:rPr>
              <w:t xml:space="preserve">requirement, when and where the </w:t>
            </w:r>
            <w:r w:rsidRPr="00FA5C52">
              <w:rPr>
                <w:rFonts w:ascii="Arial" w:hAnsi="Arial" w:cs="Arial"/>
                <w:sz w:val="22"/>
                <w:szCs w:val="22"/>
              </w:rPr>
              <w:t>contract was performed</w:t>
            </w:r>
            <w:r>
              <w:rPr>
                <w:rFonts w:ascii="Arial" w:hAnsi="Arial" w:cs="Arial"/>
                <w:sz w:val="22"/>
                <w:szCs w:val="22"/>
              </w:rPr>
              <w:t>,</w:t>
            </w:r>
            <w:r w:rsidRPr="00FA5C52">
              <w:rPr>
                <w:rFonts w:ascii="Arial" w:hAnsi="Arial" w:cs="Arial"/>
                <w:sz w:val="22"/>
                <w:szCs w:val="22"/>
              </w:rPr>
              <w:t xml:space="preserve"> and </w:t>
            </w:r>
            <w:r>
              <w:rPr>
                <w:rFonts w:ascii="Arial" w:hAnsi="Arial" w:cs="Arial"/>
                <w:sz w:val="22"/>
                <w:szCs w:val="22"/>
              </w:rPr>
              <w:t>whether</w:t>
            </w:r>
            <w:r w:rsidRPr="00FA5C52">
              <w:rPr>
                <w:rFonts w:ascii="Arial" w:hAnsi="Arial" w:cs="Arial"/>
                <w:sz w:val="22"/>
                <w:szCs w:val="22"/>
              </w:rPr>
              <w:t xml:space="preserve"> the outcomes</w:t>
            </w:r>
            <w:r>
              <w:rPr>
                <w:rFonts w:ascii="Arial" w:hAnsi="Arial" w:cs="Arial"/>
                <w:sz w:val="22"/>
                <w:szCs w:val="22"/>
              </w:rPr>
              <w:t xml:space="preserve"> were</w:t>
            </w:r>
            <w:r w:rsidRPr="00FA5C52">
              <w:rPr>
                <w:rFonts w:ascii="Arial" w:hAnsi="Arial" w:cs="Arial"/>
                <w:sz w:val="22"/>
                <w:szCs w:val="22"/>
              </w:rPr>
              <w:t xml:space="preserve"> successfully</w:t>
            </w:r>
            <w:r>
              <w:rPr>
                <w:rFonts w:ascii="Arial" w:hAnsi="Arial" w:cs="Arial"/>
                <w:sz w:val="22"/>
                <w:szCs w:val="22"/>
              </w:rPr>
              <w:t xml:space="preserve"> </w:t>
            </w:r>
            <w:r w:rsidRPr="00FA5C52">
              <w:rPr>
                <w:rFonts w:ascii="Arial" w:hAnsi="Arial" w:cs="Arial"/>
                <w:sz w:val="22"/>
                <w:szCs w:val="22"/>
              </w:rPr>
              <w:t>achieved</w:t>
            </w:r>
            <w:r>
              <w:rPr>
                <w:rFonts w:ascii="Arial" w:hAnsi="Arial" w:cs="Arial"/>
                <w:sz w:val="22"/>
                <w:szCs w:val="22"/>
              </w:rPr>
              <w:t>.</w:t>
            </w:r>
            <w:r w:rsidRPr="00FA5C52">
              <w:rPr>
                <w:rFonts w:ascii="Arial" w:hAnsi="Arial" w:cs="Arial"/>
                <w:sz w:val="22"/>
                <w:szCs w:val="22"/>
              </w:rPr>
              <w:t xml:space="preserve"> </w:t>
            </w:r>
            <w:r w:rsidR="00D7675E">
              <w:rPr>
                <w:rFonts w:ascii="Arial" w:hAnsi="Arial" w:cs="Arial"/>
                <w:sz w:val="22"/>
                <w:szCs w:val="22"/>
              </w:rPr>
              <w:t xml:space="preserve"> </w:t>
            </w:r>
            <w:r>
              <w:rPr>
                <w:rFonts w:ascii="Arial" w:hAnsi="Arial" w:cs="Arial"/>
                <w:sz w:val="22"/>
                <w:szCs w:val="22"/>
              </w:rPr>
              <w:t xml:space="preserve"> </w:t>
            </w:r>
            <w:r w:rsidRPr="00FA5C52">
              <w:rPr>
                <w:rFonts w:ascii="Arial" w:hAnsi="Arial" w:cs="Arial"/>
                <w:sz w:val="22"/>
                <w:szCs w:val="22"/>
              </w:rPr>
              <w:t>Please also confirm the contract value.</w:t>
            </w:r>
          </w:p>
        </w:tc>
      </w:tr>
      <w:tr w:rsidR="002E6D84" w:rsidRPr="00FA5C52" w14:paraId="7440890F" w14:textId="77777777" w:rsidTr="0035369C">
        <w:tc>
          <w:tcPr>
            <w:tcW w:w="10428" w:type="dxa"/>
            <w:gridSpan w:val="2"/>
            <w:shd w:val="clear" w:color="auto" w:fill="FFFFFF"/>
          </w:tcPr>
          <w:p w14:paraId="19494762" w14:textId="77777777" w:rsidR="00C90BCD" w:rsidRDefault="00361943" w:rsidP="0021047B">
            <w:pPr>
              <w:spacing w:line="320" w:lineRule="exact"/>
              <w:ind w:right="-1009"/>
              <w:jc w:val="both"/>
              <w:rPr>
                <w:rFonts w:ascii="Arial" w:hAnsi="Arial" w:cs="Arial"/>
                <w:sz w:val="22"/>
                <w:szCs w:val="22"/>
              </w:rPr>
            </w:pPr>
            <w:r>
              <w:rPr>
                <w:rFonts w:ascii="Arial" w:hAnsi="Arial" w:cs="Arial"/>
                <w:sz w:val="22"/>
                <w:szCs w:val="22"/>
              </w:rPr>
              <w:t xml:space="preserve">3.1 </w:t>
            </w:r>
            <w:r w:rsidR="002E6D84">
              <w:rPr>
                <w:rFonts w:ascii="Arial" w:hAnsi="Arial" w:cs="Arial"/>
                <w:sz w:val="22"/>
                <w:szCs w:val="22"/>
              </w:rPr>
              <w:t>Contract 1</w:t>
            </w:r>
            <w:r w:rsidR="009221BF">
              <w:rPr>
                <w:rFonts w:ascii="Arial" w:hAnsi="Arial" w:cs="Arial"/>
                <w:sz w:val="22"/>
                <w:szCs w:val="22"/>
              </w:rPr>
              <w:t xml:space="preserve"> </w:t>
            </w:r>
            <w:r w:rsidR="009221BF">
              <w:rPr>
                <w:rFonts w:ascii="Arial" w:hAnsi="Arial" w:cs="Arial"/>
                <w:b/>
                <w:sz w:val="22"/>
                <w:szCs w:val="22"/>
              </w:rPr>
              <w:t xml:space="preserve">(R) </w:t>
            </w:r>
            <w:r w:rsidR="009221BF">
              <w:rPr>
                <w:rFonts w:ascii="Arial" w:hAnsi="Arial" w:cs="Arial"/>
                <w:sz w:val="22"/>
                <w:szCs w:val="22"/>
              </w:rPr>
              <w:t>(Weighting = 2)</w:t>
            </w:r>
            <w:r w:rsidR="00F073EF">
              <w:rPr>
                <w:rFonts w:ascii="Arial" w:hAnsi="Arial" w:cs="Arial"/>
                <w:sz w:val="22"/>
                <w:szCs w:val="22"/>
              </w:rPr>
              <w:t xml:space="preserve"> </w:t>
            </w:r>
          </w:p>
          <w:p w14:paraId="2B443F63" w14:textId="77777777" w:rsidR="002E6D84" w:rsidRPr="00FA5C52" w:rsidRDefault="0075024C" w:rsidP="0021047B">
            <w:pPr>
              <w:spacing w:line="320" w:lineRule="exact"/>
              <w:ind w:left="720" w:right="-1009" w:hanging="720"/>
              <w:jc w:val="both"/>
              <w:rPr>
                <w:rFonts w:ascii="Arial" w:hAnsi="Arial" w:cs="Arial"/>
                <w:sz w:val="22"/>
                <w:szCs w:val="22"/>
              </w:rPr>
            </w:pPr>
            <w:r>
              <w:rPr>
                <w:rFonts w:ascii="Arial" w:hAnsi="Arial" w:cs="Arial"/>
                <w:sz w:val="22"/>
                <w:szCs w:val="22"/>
              </w:rPr>
              <w:t>.</w:t>
            </w:r>
          </w:p>
        </w:tc>
      </w:tr>
      <w:tr w:rsidR="002E6D84" w:rsidRPr="00FA5C52" w14:paraId="092A4F58" w14:textId="77777777" w:rsidTr="0035369C">
        <w:tc>
          <w:tcPr>
            <w:tcW w:w="10428" w:type="dxa"/>
            <w:gridSpan w:val="2"/>
            <w:shd w:val="clear" w:color="auto" w:fill="FFFFFF"/>
          </w:tcPr>
          <w:p w14:paraId="6AD70B51" w14:textId="77777777" w:rsidR="00C90BCD" w:rsidRDefault="00361943" w:rsidP="00C90BCD">
            <w:pPr>
              <w:spacing w:line="320" w:lineRule="exact"/>
              <w:ind w:right="-1009"/>
              <w:rPr>
                <w:rFonts w:ascii="Arial" w:hAnsi="Arial" w:cs="Arial"/>
                <w:sz w:val="22"/>
                <w:szCs w:val="22"/>
              </w:rPr>
            </w:pPr>
            <w:r>
              <w:rPr>
                <w:rFonts w:ascii="Arial" w:hAnsi="Arial" w:cs="Arial"/>
                <w:sz w:val="22"/>
                <w:szCs w:val="22"/>
              </w:rPr>
              <w:t xml:space="preserve">3.2 </w:t>
            </w:r>
            <w:r w:rsidR="002E6D84">
              <w:rPr>
                <w:rFonts w:ascii="Arial" w:hAnsi="Arial" w:cs="Arial"/>
                <w:sz w:val="22"/>
                <w:szCs w:val="22"/>
              </w:rPr>
              <w:t>Contract 2</w:t>
            </w:r>
            <w:r w:rsidR="009221BF">
              <w:rPr>
                <w:rFonts w:ascii="Arial" w:hAnsi="Arial" w:cs="Arial"/>
                <w:sz w:val="22"/>
                <w:szCs w:val="22"/>
              </w:rPr>
              <w:t xml:space="preserve"> </w:t>
            </w:r>
            <w:r w:rsidR="00B93354" w:rsidRPr="00B93354">
              <w:rPr>
                <w:rFonts w:ascii="Arial" w:hAnsi="Arial" w:cs="Arial"/>
                <w:b/>
                <w:bCs/>
                <w:sz w:val="22"/>
                <w:szCs w:val="22"/>
              </w:rPr>
              <w:t>(R)</w:t>
            </w:r>
            <w:r w:rsidR="009221BF" w:rsidRPr="00B93354">
              <w:rPr>
                <w:rFonts w:ascii="Arial" w:hAnsi="Arial" w:cs="Arial"/>
                <w:b/>
                <w:bCs/>
                <w:sz w:val="22"/>
                <w:szCs w:val="22"/>
              </w:rPr>
              <w:t xml:space="preserve"> </w:t>
            </w:r>
            <w:r w:rsidR="009221BF">
              <w:rPr>
                <w:rFonts w:ascii="Arial" w:hAnsi="Arial" w:cs="Arial"/>
                <w:sz w:val="22"/>
                <w:szCs w:val="22"/>
              </w:rPr>
              <w:t>(Weighting = 2)</w:t>
            </w:r>
            <w:r w:rsidR="00F459F3">
              <w:rPr>
                <w:rFonts w:ascii="Arial" w:hAnsi="Arial" w:cs="Arial"/>
                <w:sz w:val="22"/>
                <w:szCs w:val="22"/>
              </w:rPr>
              <w:t xml:space="preserve"> </w:t>
            </w:r>
          </w:p>
          <w:p w14:paraId="56DA20D4" w14:textId="77777777" w:rsidR="002E6D84" w:rsidRDefault="002E6D84" w:rsidP="0021047B">
            <w:pPr>
              <w:spacing w:line="320" w:lineRule="exact"/>
              <w:ind w:right="-1009"/>
              <w:rPr>
                <w:rFonts w:ascii="Arial" w:hAnsi="Arial" w:cs="Arial"/>
                <w:sz w:val="22"/>
                <w:szCs w:val="22"/>
              </w:rPr>
            </w:pPr>
          </w:p>
        </w:tc>
      </w:tr>
      <w:tr w:rsidR="00F459F3" w:rsidRPr="00FA5C52" w14:paraId="6D317A7C" w14:textId="77777777" w:rsidTr="0035369C">
        <w:tc>
          <w:tcPr>
            <w:tcW w:w="10428" w:type="dxa"/>
            <w:gridSpan w:val="2"/>
            <w:shd w:val="clear" w:color="auto" w:fill="FFFFFF"/>
          </w:tcPr>
          <w:p w14:paraId="37328CC8" w14:textId="77777777" w:rsidR="0035369C" w:rsidRDefault="00F459F3" w:rsidP="0021047B">
            <w:pPr>
              <w:spacing w:line="320" w:lineRule="exact"/>
              <w:ind w:right="-1009"/>
              <w:rPr>
                <w:rFonts w:ascii="Arial" w:hAnsi="Arial" w:cs="Arial"/>
                <w:sz w:val="22"/>
                <w:szCs w:val="22"/>
              </w:rPr>
            </w:pPr>
            <w:r>
              <w:rPr>
                <w:rFonts w:ascii="Arial" w:hAnsi="Arial" w:cs="Arial"/>
                <w:sz w:val="22"/>
                <w:szCs w:val="22"/>
              </w:rPr>
              <w:t>3.</w:t>
            </w:r>
            <w:r w:rsidR="00B93354">
              <w:rPr>
                <w:rFonts w:ascii="Arial" w:hAnsi="Arial" w:cs="Arial"/>
                <w:sz w:val="22"/>
                <w:szCs w:val="22"/>
              </w:rPr>
              <w:t>3</w:t>
            </w:r>
            <w:r>
              <w:rPr>
                <w:rFonts w:ascii="Arial" w:hAnsi="Arial" w:cs="Arial"/>
                <w:sz w:val="22"/>
                <w:szCs w:val="22"/>
              </w:rPr>
              <w:t xml:space="preserve"> Contract 3 </w:t>
            </w:r>
          </w:p>
          <w:p w14:paraId="294F95C5" w14:textId="77777777" w:rsidR="0021047B" w:rsidRDefault="0021047B" w:rsidP="0021047B">
            <w:pPr>
              <w:spacing w:line="320" w:lineRule="exact"/>
              <w:ind w:right="-1009"/>
              <w:rPr>
                <w:rFonts w:ascii="Arial" w:hAnsi="Arial" w:cs="Arial"/>
                <w:sz w:val="22"/>
                <w:szCs w:val="22"/>
              </w:rPr>
            </w:pPr>
          </w:p>
        </w:tc>
      </w:tr>
      <w:tr w:rsidR="002E6D84" w:rsidRPr="00FA5C52" w14:paraId="7EFCB144" w14:textId="77777777" w:rsidTr="0035369C">
        <w:tc>
          <w:tcPr>
            <w:tcW w:w="7451" w:type="dxa"/>
            <w:shd w:val="clear" w:color="auto" w:fill="FDE9D9"/>
          </w:tcPr>
          <w:p w14:paraId="1E34D1AC" w14:textId="77777777" w:rsidR="00A9789F" w:rsidRDefault="00C90712" w:rsidP="001373F3">
            <w:pPr>
              <w:rPr>
                <w:rFonts w:ascii="Arial" w:hAnsi="Arial" w:cs="Arial"/>
                <w:sz w:val="22"/>
                <w:szCs w:val="22"/>
              </w:rPr>
            </w:pPr>
            <w:r>
              <w:rPr>
                <w:rFonts w:ascii="Arial" w:hAnsi="Arial" w:cs="Arial"/>
                <w:sz w:val="22"/>
                <w:szCs w:val="22"/>
              </w:rPr>
              <w:t xml:space="preserve">4.  </w:t>
            </w:r>
          </w:p>
          <w:p w14:paraId="6B5C793E" w14:textId="77777777" w:rsidR="002E6D84" w:rsidRPr="00782381" w:rsidRDefault="00C90712" w:rsidP="001373F3">
            <w:pPr>
              <w:rPr>
                <w:rFonts w:ascii="Arial" w:hAnsi="Arial" w:cs="Arial"/>
                <w:sz w:val="22"/>
                <w:szCs w:val="22"/>
              </w:rPr>
            </w:pPr>
            <w:r>
              <w:rPr>
                <w:rFonts w:ascii="Arial" w:hAnsi="Arial" w:cs="Arial"/>
                <w:b/>
                <w:sz w:val="22"/>
                <w:szCs w:val="22"/>
              </w:rPr>
              <w:t xml:space="preserve">Insurance - </w:t>
            </w:r>
            <w:r w:rsidR="002E6D84" w:rsidRPr="00782381">
              <w:rPr>
                <w:rFonts w:ascii="Arial" w:hAnsi="Arial" w:cs="Arial"/>
                <w:sz w:val="22"/>
                <w:szCs w:val="22"/>
              </w:rPr>
              <w:t xml:space="preserve">Please self-certify whether you already have, or can commit to obtain, prior to the commencement of the contract, the levels of insurance cover indicated below:  </w:t>
            </w:r>
          </w:p>
          <w:p w14:paraId="55A41D7C" w14:textId="77777777" w:rsidR="002E6D84" w:rsidRPr="00782381" w:rsidRDefault="002E6D84" w:rsidP="001373F3">
            <w:pPr>
              <w:rPr>
                <w:rFonts w:ascii="Arial" w:hAnsi="Arial" w:cs="Arial"/>
                <w:sz w:val="22"/>
                <w:szCs w:val="22"/>
              </w:rPr>
            </w:pPr>
          </w:p>
          <w:p w14:paraId="140BEF7F" w14:textId="77777777" w:rsidR="002E6D84" w:rsidRPr="00782381" w:rsidRDefault="002E6D84" w:rsidP="001373F3">
            <w:pPr>
              <w:rPr>
                <w:rFonts w:ascii="Arial" w:hAnsi="Arial" w:cs="Arial"/>
                <w:sz w:val="22"/>
                <w:szCs w:val="22"/>
              </w:rPr>
            </w:pPr>
            <w:r w:rsidRPr="00782381">
              <w:rPr>
                <w:rFonts w:ascii="Arial" w:hAnsi="Arial" w:cs="Arial"/>
                <w:sz w:val="22"/>
                <w:szCs w:val="22"/>
              </w:rPr>
              <w:t>Employer’s (Compulsory) Liability Insurance</w:t>
            </w:r>
            <w:r w:rsidR="006114A3">
              <w:rPr>
                <w:rFonts w:ascii="Arial" w:hAnsi="Arial" w:cs="Arial"/>
                <w:sz w:val="22"/>
                <w:szCs w:val="22"/>
              </w:rPr>
              <w:t xml:space="preserve"> = £ 5</w:t>
            </w:r>
            <w:r w:rsidRPr="00782381">
              <w:rPr>
                <w:rFonts w:ascii="Arial" w:hAnsi="Arial" w:cs="Arial"/>
                <w:sz w:val="22"/>
                <w:szCs w:val="22"/>
              </w:rPr>
              <w:t>,000,000.00</w:t>
            </w:r>
          </w:p>
          <w:p w14:paraId="28EF9F9F" w14:textId="77777777" w:rsidR="002E6D84" w:rsidRPr="00782381" w:rsidRDefault="002E6D84" w:rsidP="001373F3">
            <w:pPr>
              <w:rPr>
                <w:rFonts w:ascii="Arial" w:hAnsi="Arial" w:cs="Arial"/>
                <w:sz w:val="22"/>
                <w:szCs w:val="22"/>
              </w:rPr>
            </w:pPr>
          </w:p>
          <w:p w14:paraId="0BCB715B" w14:textId="77777777" w:rsidR="002E6D84" w:rsidRPr="00782381" w:rsidRDefault="002E6D84" w:rsidP="001373F3">
            <w:pPr>
              <w:rPr>
                <w:rFonts w:ascii="Arial" w:hAnsi="Arial" w:cs="Arial"/>
                <w:sz w:val="22"/>
                <w:szCs w:val="22"/>
              </w:rPr>
            </w:pPr>
            <w:r w:rsidRPr="00782381">
              <w:rPr>
                <w:rFonts w:ascii="Arial" w:hAnsi="Arial" w:cs="Arial"/>
                <w:sz w:val="22"/>
                <w:szCs w:val="22"/>
              </w:rPr>
              <w:t>Public Liability Insurance = £ 10,000,000.00</w:t>
            </w:r>
          </w:p>
          <w:p w14:paraId="16C85454" w14:textId="77777777" w:rsidR="002E6D84" w:rsidRPr="00782381" w:rsidRDefault="002E6D84" w:rsidP="001373F3">
            <w:pPr>
              <w:rPr>
                <w:rFonts w:ascii="Arial" w:hAnsi="Arial" w:cs="Arial"/>
                <w:sz w:val="22"/>
                <w:szCs w:val="22"/>
              </w:rPr>
            </w:pPr>
          </w:p>
          <w:p w14:paraId="1E57CAB2" w14:textId="77777777" w:rsidR="002E6D84" w:rsidRPr="00782381" w:rsidRDefault="002E6D84" w:rsidP="001373F3">
            <w:pPr>
              <w:rPr>
                <w:rFonts w:ascii="Arial" w:hAnsi="Arial" w:cs="Arial"/>
                <w:sz w:val="22"/>
                <w:szCs w:val="22"/>
              </w:rPr>
            </w:pPr>
            <w:r w:rsidRPr="00ED530A">
              <w:rPr>
                <w:rFonts w:ascii="Arial" w:hAnsi="Arial" w:cs="Arial"/>
                <w:sz w:val="22"/>
                <w:szCs w:val="22"/>
              </w:rPr>
              <w:t>Professional Indemnity Insurance = £ 5,000,000</w:t>
            </w:r>
          </w:p>
          <w:p w14:paraId="2907E0A3" w14:textId="77777777" w:rsidR="002E6D84" w:rsidRPr="00782381" w:rsidRDefault="002E6D84" w:rsidP="001373F3">
            <w:pPr>
              <w:rPr>
                <w:rFonts w:ascii="Arial" w:hAnsi="Arial" w:cs="Arial"/>
                <w:sz w:val="22"/>
                <w:szCs w:val="22"/>
              </w:rPr>
            </w:pPr>
          </w:p>
          <w:p w14:paraId="2E419C1E" w14:textId="77777777" w:rsidR="002E6D84" w:rsidRPr="00FA5C52" w:rsidRDefault="002E6D84" w:rsidP="001373F3">
            <w:pPr>
              <w:spacing w:after="120"/>
              <w:rPr>
                <w:rFonts w:ascii="Arial" w:hAnsi="Arial" w:cs="Arial"/>
                <w:sz w:val="22"/>
                <w:szCs w:val="22"/>
              </w:rPr>
            </w:pPr>
            <w:r w:rsidRPr="00782381">
              <w:rPr>
                <w:rFonts w:ascii="Arial" w:hAnsi="Arial" w:cs="Arial"/>
                <w:sz w:val="22"/>
                <w:szCs w:val="22"/>
              </w:rPr>
              <w:t>*It is a legal requirement that all companies hold Employer’s (Compulsory) Liability Insurance of £5 million as a minimum. Please note this requirement is not applicable to Sole Traders.</w:t>
            </w:r>
          </w:p>
        </w:tc>
        <w:tc>
          <w:tcPr>
            <w:tcW w:w="2977" w:type="dxa"/>
            <w:shd w:val="clear" w:color="auto" w:fill="auto"/>
          </w:tcPr>
          <w:p w14:paraId="260EE8A4" w14:textId="77777777" w:rsidR="00ED530A" w:rsidRDefault="002E6D84" w:rsidP="002E6D84">
            <w:pPr>
              <w:spacing w:after="120" w:line="320" w:lineRule="exact"/>
              <w:ind w:right="-1009"/>
              <w:jc w:val="both"/>
              <w:rPr>
                <w:rFonts w:ascii="Arial" w:hAnsi="Arial" w:cs="Arial"/>
                <w:b/>
                <w:sz w:val="22"/>
                <w:szCs w:val="22"/>
              </w:rPr>
            </w:pPr>
            <w:r w:rsidRPr="00FA5C52">
              <w:rPr>
                <w:rFonts w:ascii="Arial" w:hAnsi="Arial" w:cs="Arial"/>
                <w:b/>
                <w:sz w:val="22"/>
                <w:szCs w:val="22"/>
              </w:rPr>
              <w:lastRenderedPageBreak/>
              <w:t>Yes</w:t>
            </w:r>
            <w:r w:rsidR="0021047B">
              <w:rPr>
                <w:rFonts w:ascii="Arial" w:hAnsi="Arial" w:cs="Arial"/>
                <w:b/>
                <w:sz w:val="22"/>
                <w:szCs w:val="22"/>
              </w:rPr>
              <w:t xml:space="preserve"> / No</w:t>
            </w:r>
          </w:p>
          <w:p w14:paraId="24FFA8D5" w14:textId="77777777" w:rsidR="00FE4134" w:rsidRPr="00FE4134" w:rsidRDefault="00FE4134" w:rsidP="00FE4134">
            <w:pPr>
              <w:spacing w:after="120" w:line="320" w:lineRule="exact"/>
              <w:ind w:right="-1009"/>
              <w:rPr>
                <w:rFonts w:ascii="Arial" w:hAnsi="Arial" w:cs="Arial"/>
                <w:b/>
                <w:color w:val="FF0000"/>
                <w:sz w:val="22"/>
                <w:szCs w:val="22"/>
              </w:rPr>
            </w:pPr>
          </w:p>
        </w:tc>
      </w:tr>
    </w:tbl>
    <w:p w14:paraId="3F297F41" w14:textId="77777777" w:rsidR="00A14F6E" w:rsidRDefault="00A14F6E" w:rsidP="00D14D83">
      <w:pPr>
        <w:spacing w:after="120" w:line="320" w:lineRule="exact"/>
        <w:ind w:right="-1009"/>
        <w:rPr>
          <w:rFonts w:ascii="Arial" w:hAnsi="Arial" w:cs="Arial"/>
          <w:sz w:val="22"/>
          <w:szCs w:val="22"/>
        </w:rPr>
      </w:pPr>
    </w:p>
    <w:p w14:paraId="3603BCB3" w14:textId="77777777" w:rsidR="00395905" w:rsidRDefault="00395905" w:rsidP="00D14D83">
      <w:pPr>
        <w:spacing w:after="120" w:line="320" w:lineRule="exact"/>
        <w:ind w:right="-1009"/>
        <w:rPr>
          <w:rFonts w:ascii="Arial" w:hAnsi="Arial" w:cs="Arial"/>
          <w:sz w:val="22"/>
          <w:szCs w:val="22"/>
        </w:rPr>
      </w:pPr>
    </w:p>
    <w:p w14:paraId="486B01EF" w14:textId="77777777" w:rsidR="00395905" w:rsidRDefault="00395905" w:rsidP="00D14D83">
      <w:pPr>
        <w:spacing w:after="120" w:line="320" w:lineRule="exact"/>
        <w:ind w:right="-1009"/>
        <w:rPr>
          <w:rFonts w:ascii="Arial" w:hAnsi="Arial" w:cs="Arial"/>
          <w:sz w:val="22"/>
          <w:szCs w:val="22"/>
        </w:rPr>
      </w:pPr>
    </w:p>
    <w:p w14:paraId="4C35FEAC" w14:textId="77777777" w:rsidR="00395905" w:rsidRDefault="00395905" w:rsidP="00D14D83">
      <w:pPr>
        <w:spacing w:after="120" w:line="320" w:lineRule="exact"/>
        <w:ind w:right="-1009"/>
        <w:rPr>
          <w:rFonts w:ascii="Arial" w:hAnsi="Arial" w:cs="Arial"/>
          <w:sz w:val="22"/>
          <w:szCs w:val="22"/>
        </w:rPr>
      </w:pPr>
    </w:p>
    <w:p w14:paraId="4E77E5F3" w14:textId="77777777" w:rsidR="00395905" w:rsidRDefault="00395905" w:rsidP="00D14D83">
      <w:pPr>
        <w:spacing w:after="120" w:line="320" w:lineRule="exact"/>
        <w:ind w:right="-1009"/>
        <w:rPr>
          <w:rFonts w:ascii="Arial" w:hAnsi="Arial" w:cs="Arial"/>
          <w:sz w:val="22"/>
          <w:szCs w:val="22"/>
        </w:rPr>
      </w:pPr>
    </w:p>
    <w:p w14:paraId="68BD7078" w14:textId="77777777" w:rsidR="00395905" w:rsidRDefault="00395905" w:rsidP="00D14D83">
      <w:pPr>
        <w:spacing w:after="120" w:line="320" w:lineRule="exact"/>
        <w:ind w:right="-1009"/>
        <w:rPr>
          <w:rFonts w:ascii="Arial" w:hAnsi="Arial" w:cs="Arial"/>
          <w:sz w:val="22"/>
          <w:szCs w:val="22"/>
        </w:rPr>
      </w:pPr>
    </w:p>
    <w:p w14:paraId="46909997" w14:textId="77777777" w:rsidR="00395905" w:rsidRDefault="00395905" w:rsidP="00D14D83">
      <w:pPr>
        <w:spacing w:after="120" w:line="320" w:lineRule="exact"/>
        <w:ind w:right="-1009"/>
        <w:rPr>
          <w:rFonts w:ascii="Arial" w:hAnsi="Arial" w:cs="Arial"/>
          <w:sz w:val="22"/>
          <w:szCs w:val="22"/>
        </w:rPr>
      </w:pPr>
    </w:p>
    <w:p w14:paraId="34610235" w14:textId="77777777" w:rsidR="00395905" w:rsidRDefault="00395905" w:rsidP="00D14D83">
      <w:pPr>
        <w:spacing w:after="120" w:line="320" w:lineRule="exact"/>
        <w:ind w:right="-1009"/>
        <w:rPr>
          <w:rFonts w:ascii="Arial" w:hAnsi="Arial" w:cs="Arial"/>
          <w:sz w:val="22"/>
          <w:szCs w:val="22"/>
        </w:rPr>
      </w:pPr>
    </w:p>
    <w:p w14:paraId="089E889E" w14:textId="77777777" w:rsidR="00395905" w:rsidRDefault="00395905" w:rsidP="00D14D83">
      <w:pPr>
        <w:spacing w:after="120" w:line="320" w:lineRule="exact"/>
        <w:ind w:right="-1009"/>
        <w:rPr>
          <w:rFonts w:ascii="Arial" w:hAnsi="Arial" w:cs="Arial"/>
          <w:sz w:val="22"/>
          <w:szCs w:val="22"/>
        </w:rPr>
      </w:pPr>
    </w:p>
    <w:p w14:paraId="44EBD550" w14:textId="77777777" w:rsidR="00395905" w:rsidRDefault="00395905" w:rsidP="00D14D83">
      <w:pPr>
        <w:spacing w:after="120" w:line="320" w:lineRule="exact"/>
        <w:ind w:right="-1009"/>
        <w:rPr>
          <w:rFonts w:ascii="Arial" w:hAnsi="Arial" w:cs="Arial"/>
          <w:sz w:val="22"/>
          <w:szCs w:val="22"/>
        </w:rPr>
      </w:pPr>
    </w:p>
    <w:p w14:paraId="26633595" w14:textId="77777777" w:rsidR="00395905" w:rsidRDefault="00395905" w:rsidP="00D14D83">
      <w:pPr>
        <w:spacing w:after="120" w:line="320" w:lineRule="exact"/>
        <w:ind w:right="-1009"/>
        <w:rPr>
          <w:rFonts w:ascii="Arial" w:hAnsi="Arial" w:cs="Arial"/>
          <w:sz w:val="22"/>
          <w:szCs w:val="22"/>
        </w:rPr>
      </w:pPr>
    </w:p>
    <w:p w14:paraId="470B4E99" w14:textId="77777777" w:rsidR="00395905" w:rsidRDefault="00395905" w:rsidP="00D14D83">
      <w:pPr>
        <w:spacing w:after="120" w:line="320" w:lineRule="exact"/>
        <w:ind w:right="-1009"/>
        <w:rPr>
          <w:rFonts w:ascii="Arial" w:hAnsi="Arial" w:cs="Arial"/>
          <w:sz w:val="22"/>
          <w:szCs w:val="22"/>
        </w:rPr>
      </w:pPr>
    </w:p>
    <w:p w14:paraId="17D329A3" w14:textId="77777777" w:rsidR="00395905" w:rsidRDefault="00395905" w:rsidP="00D14D83">
      <w:pPr>
        <w:spacing w:after="120" w:line="320" w:lineRule="exact"/>
        <w:ind w:right="-1009"/>
        <w:rPr>
          <w:rFonts w:ascii="Arial" w:hAnsi="Arial" w:cs="Arial"/>
          <w:sz w:val="22"/>
          <w:szCs w:val="22"/>
        </w:rPr>
      </w:pPr>
    </w:p>
    <w:p w14:paraId="1AF114D4" w14:textId="77777777" w:rsidR="00395905" w:rsidRDefault="00395905" w:rsidP="00D14D83">
      <w:pPr>
        <w:spacing w:after="120" w:line="320" w:lineRule="exact"/>
        <w:ind w:right="-1009"/>
        <w:rPr>
          <w:rFonts w:ascii="Arial" w:hAnsi="Arial" w:cs="Arial"/>
          <w:sz w:val="22"/>
          <w:szCs w:val="22"/>
        </w:rPr>
      </w:pPr>
    </w:p>
    <w:p w14:paraId="2DB8CEDA" w14:textId="77777777" w:rsidR="00395905" w:rsidRDefault="00395905" w:rsidP="00D14D83">
      <w:pPr>
        <w:spacing w:after="120" w:line="320" w:lineRule="exact"/>
        <w:ind w:right="-1009"/>
        <w:rPr>
          <w:rFonts w:ascii="Arial" w:hAnsi="Arial" w:cs="Arial"/>
          <w:sz w:val="22"/>
          <w:szCs w:val="22"/>
        </w:rPr>
      </w:pPr>
    </w:p>
    <w:p w14:paraId="25E43FC3" w14:textId="77777777" w:rsidR="00395905" w:rsidRDefault="00395905" w:rsidP="00D14D83">
      <w:pPr>
        <w:spacing w:after="120" w:line="320" w:lineRule="exact"/>
        <w:ind w:right="-1009"/>
        <w:rPr>
          <w:rFonts w:ascii="Arial" w:hAnsi="Arial" w:cs="Arial"/>
          <w:sz w:val="22"/>
          <w:szCs w:val="22"/>
        </w:rPr>
      </w:pPr>
    </w:p>
    <w:p w14:paraId="406EE904" w14:textId="77777777" w:rsidR="00395905" w:rsidRDefault="00395905" w:rsidP="00D14D83">
      <w:pPr>
        <w:spacing w:after="120" w:line="320" w:lineRule="exact"/>
        <w:ind w:right="-1009"/>
        <w:rPr>
          <w:rFonts w:ascii="Arial" w:hAnsi="Arial" w:cs="Arial"/>
          <w:sz w:val="22"/>
          <w:szCs w:val="22"/>
        </w:rPr>
      </w:pPr>
    </w:p>
    <w:p w14:paraId="79EE1BBC" w14:textId="77777777" w:rsidR="00395905" w:rsidRDefault="00395905" w:rsidP="00D14D83">
      <w:pPr>
        <w:spacing w:after="120" w:line="320" w:lineRule="exact"/>
        <w:ind w:right="-1009"/>
        <w:rPr>
          <w:rFonts w:ascii="Arial" w:hAnsi="Arial" w:cs="Arial"/>
          <w:sz w:val="22"/>
          <w:szCs w:val="22"/>
        </w:rPr>
      </w:pPr>
    </w:p>
    <w:p w14:paraId="3EAB00F8" w14:textId="77777777" w:rsidR="00395905" w:rsidRDefault="00395905" w:rsidP="00D14D83">
      <w:pPr>
        <w:spacing w:after="120" w:line="320" w:lineRule="exact"/>
        <w:ind w:right="-1009"/>
        <w:rPr>
          <w:rFonts w:ascii="Arial" w:hAnsi="Arial" w:cs="Arial"/>
          <w:sz w:val="22"/>
          <w:szCs w:val="22"/>
        </w:rPr>
      </w:pPr>
    </w:p>
    <w:p w14:paraId="415105BB" w14:textId="77777777" w:rsidR="00395905" w:rsidRDefault="00395905" w:rsidP="00D14D83">
      <w:pPr>
        <w:spacing w:after="120" w:line="320" w:lineRule="exact"/>
        <w:ind w:right="-1009"/>
        <w:rPr>
          <w:rFonts w:ascii="Arial" w:hAnsi="Arial" w:cs="Arial"/>
          <w:sz w:val="22"/>
          <w:szCs w:val="22"/>
        </w:rPr>
      </w:pPr>
    </w:p>
    <w:p w14:paraId="28F98C23" w14:textId="77777777" w:rsidR="00EA3EF8" w:rsidRDefault="00EA3EF8" w:rsidP="00D14D83">
      <w:pPr>
        <w:spacing w:after="120" w:line="320" w:lineRule="exact"/>
        <w:ind w:right="-1009"/>
        <w:rPr>
          <w:rFonts w:ascii="Arial" w:hAnsi="Arial" w:cs="Arial"/>
          <w:sz w:val="22"/>
          <w:szCs w:val="22"/>
        </w:rPr>
      </w:pPr>
    </w:p>
    <w:p w14:paraId="0881DEAE" w14:textId="77777777" w:rsidR="00395905" w:rsidRDefault="00395905" w:rsidP="00D14D83">
      <w:pPr>
        <w:spacing w:after="120" w:line="320" w:lineRule="exact"/>
        <w:ind w:right="-1009"/>
        <w:rPr>
          <w:rFonts w:ascii="Arial" w:hAnsi="Arial" w:cs="Arial"/>
          <w:sz w:val="22"/>
          <w:szCs w:val="22"/>
        </w:rPr>
      </w:pPr>
    </w:p>
    <w:p w14:paraId="79486305" w14:textId="77777777" w:rsidR="00395905" w:rsidRDefault="00395905" w:rsidP="00D14D83">
      <w:pPr>
        <w:spacing w:after="120" w:line="320" w:lineRule="exact"/>
        <w:ind w:right="-1009"/>
        <w:rPr>
          <w:rFonts w:ascii="Arial" w:hAnsi="Arial" w:cs="Arial"/>
          <w:sz w:val="22"/>
          <w:szCs w:val="22"/>
        </w:rPr>
      </w:pPr>
    </w:p>
    <w:p w14:paraId="690B9E4A" w14:textId="77777777" w:rsidR="00731AC8" w:rsidRPr="00FA5C52" w:rsidRDefault="00731AC8" w:rsidP="00D14D83">
      <w:pPr>
        <w:spacing w:after="120" w:line="320" w:lineRule="exact"/>
        <w:ind w:right="-1009"/>
        <w:rPr>
          <w:rFonts w:ascii="Arial" w:hAnsi="Arial" w:cs="Arial"/>
          <w:sz w:val="22"/>
          <w:szCs w:val="22"/>
        </w:rPr>
      </w:pPr>
    </w:p>
    <w:p w14:paraId="6969C28C" w14:textId="77777777" w:rsidR="00D213DE" w:rsidRDefault="00D213DE">
      <w:r>
        <w:br w:type="page"/>
      </w:r>
    </w:p>
    <w:tbl>
      <w:tblPr>
        <w:tblW w:w="10260" w:type="dxa"/>
        <w:tblInd w:w="-432"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10260"/>
      </w:tblGrid>
      <w:tr w:rsidR="00485D3E" w:rsidRPr="00FA5C52" w14:paraId="751F50C0" w14:textId="77777777" w:rsidTr="0063332A">
        <w:trPr>
          <w:trHeight w:val="345"/>
        </w:trPr>
        <w:tc>
          <w:tcPr>
            <w:tcW w:w="10260" w:type="dxa"/>
            <w:tcBorders>
              <w:top w:val="single" w:sz="8" w:space="0" w:color="000000"/>
            </w:tcBorders>
            <w:shd w:val="clear" w:color="auto" w:fill="D9D9D9"/>
          </w:tcPr>
          <w:p w14:paraId="7DC4773D" w14:textId="17FD3F15" w:rsidR="00485D3E" w:rsidRPr="00FA5C52" w:rsidRDefault="00485D3E" w:rsidP="00BA0435">
            <w:pPr>
              <w:autoSpaceDE w:val="0"/>
              <w:autoSpaceDN w:val="0"/>
              <w:adjustRightInd w:val="0"/>
              <w:spacing w:before="120" w:after="120"/>
              <w:jc w:val="both"/>
              <w:rPr>
                <w:rFonts w:ascii="Arial" w:hAnsi="Arial" w:cs="Arial"/>
                <w:sz w:val="22"/>
                <w:szCs w:val="22"/>
              </w:rPr>
            </w:pPr>
            <w:r w:rsidRPr="00FA5C52">
              <w:rPr>
                <w:rFonts w:ascii="Arial" w:hAnsi="Arial" w:cs="Arial"/>
                <w:b/>
                <w:bCs/>
                <w:sz w:val="22"/>
                <w:szCs w:val="22"/>
              </w:rPr>
              <w:lastRenderedPageBreak/>
              <w:t xml:space="preserve">PART B </w:t>
            </w:r>
            <w:r w:rsidR="00827732" w:rsidRPr="00FA5C52">
              <w:rPr>
                <w:rFonts w:ascii="Arial" w:hAnsi="Arial" w:cs="Arial"/>
                <w:b/>
                <w:bCs/>
                <w:sz w:val="22"/>
                <w:szCs w:val="22"/>
              </w:rPr>
              <w:t>(AWARD CRITERIA)</w:t>
            </w:r>
          </w:p>
        </w:tc>
      </w:tr>
    </w:tbl>
    <w:p w14:paraId="4D69BDAD" w14:textId="77777777" w:rsidR="00A9789F" w:rsidRDefault="00A9789F" w:rsidP="00A9789F">
      <w:pPr>
        <w:spacing w:line="320" w:lineRule="exact"/>
        <w:rPr>
          <w:rFonts w:ascii="Arial" w:hAnsi="Arial" w:cs="Arial"/>
          <w:b/>
          <w:sz w:val="22"/>
          <w:szCs w:val="22"/>
          <w:u w:val="single"/>
        </w:rPr>
      </w:pPr>
    </w:p>
    <w:p w14:paraId="6C9E6D49" w14:textId="77777777" w:rsidR="00651C62" w:rsidRDefault="00651C62" w:rsidP="00A9789F">
      <w:pPr>
        <w:rPr>
          <w:rFonts w:ascii="Arial" w:hAnsi="Arial" w:cs="Arial"/>
          <w:b/>
          <w:sz w:val="22"/>
          <w:szCs w:val="22"/>
          <w:u w:val="single"/>
        </w:rPr>
      </w:pPr>
      <w:r w:rsidRPr="00644C2F">
        <w:rPr>
          <w:rFonts w:ascii="Arial" w:hAnsi="Arial" w:cs="Arial"/>
          <w:b/>
          <w:sz w:val="22"/>
          <w:szCs w:val="22"/>
          <w:u w:val="single"/>
        </w:rPr>
        <w:t xml:space="preserve">Quality Questions in relation to you achieving our </w:t>
      </w:r>
      <w:r>
        <w:rPr>
          <w:rFonts w:ascii="Arial" w:hAnsi="Arial" w:cs="Arial"/>
          <w:b/>
          <w:sz w:val="22"/>
          <w:szCs w:val="22"/>
          <w:u w:val="single"/>
        </w:rPr>
        <w:t>specification</w:t>
      </w:r>
    </w:p>
    <w:p w14:paraId="14D388C0" w14:textId="77777777" w:rsidR="00DE65A5" w:rsidRDefault="00DE65A5" w:rsidP="00DE65A5">
      <w:pPr>
        <w:spacing w:line="320" w:lineRule="exact"/>
        <w:ind w:left="-539" w:right="-1009"/>
        <w:jc w:val="both"/>
        <w:rPr>
          <w:rFonts w:ascii="Arial" w:hAnsi="Arial" w:cs="Arial"/>
          <w:b/>
          <w:sz w:val="22"/>
          <w:szCs w:val="22"/>
          <w:u w:val="single"/>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8907"/>
      </w:tblGrid>
      <w:tr w:rsidR="00651C62" w:rsidRPr="00FA5C52" w14:paraId="2112A34B" w14:textId="77777777" w:rsidTr="00D55F8D">
        <w:tc>
          <w:tcPr>
            <w:tcW w:w="10260" w:type="dxa"/>
            <w:gridSpan w:val="2"/>
            <w:tcBorders>
              <w:bottom w:val="single" w:sz="4" w:space="0" w:color="auto"/>
            </w:tcBorders>
            <w:shd w:val="clear" w:color="auto" w:fill="FDE9D9"/>
          </w:tcPr>
          <w:p w14:paraId="1231F1B7" w14:textId="77777777" w:rsidR="00651C62" w:rsidRPr="00FA5C52" w:rsidRDefault="00651C62" w:rsidP="00740EB4">
            <w:pPr>
              <w:spacing w:line="320" w:lineRule="exact"/>
              <w:ind w:right="-287"/>
              <w:jc w:val="both"/>
              <w:rPr>
                <w:rFonts w:ascii="Arial" w:hAnsi="Arial" w:cs="Arial"/>
                <w:b/>
                <w:sz w:val="22"/>
                <w:szCs w:val="22"/>
              </w:rPr>
            </w:pPr>
            <w:r>
              <w:rPr>
                <w:rFonts w:ascii="Arial" w:hAnsi="Arial" w:cs="Arial"/>
                <w:b/>
                <w:sz w:val="22"/>
                <w:szCs w:val="22"/>
              </w:rPr>
              <w:t>QUALITY QUESTIONS</w:t>
            </w:r>
          </w:p>
        </w:tc>
      </w:tr>
      <w:tr w:rsidR="00B951F8" w:rsidRPr="00FA5C52" w14:paraId="08B3D6BD" w14:textId="77777777" w:rsidTr="00D55F8D">
        <w:tc>
          <w:tcPr>
            <w:tcW w:w="1353" w:type="dxa"/>
            <w:shd w:val="clear" w:color="auto" w:fill="FDE9D9"/>
          </w:tcPr>
          <w:p w14:paraId="630F355B" w14:textId="77777777" w:rsidR="00B951F8" w:rsidRPr="00DA4654" w:rsidRDefault="00B951F8" w:rsidP="00B951F8">
            <w:pPr>
              <w:spacing w:line="320" w:lineRule="exact"/>
              <w:jc w:val="both"/>
              <w:rPr>
                <w:rFonts w:ascii="Arial" w:hAnsi="Arial" w:cs="Arial"/>
                <w:b/>
                <w:bCs/>
                <w:sz w:val="22"/>
                <w:szCs w:val="22"/>
              </w:rPr>
            </w:pPr>
            <w:r w:rsidRPr="00DA4654">
              <w:rPr>
                <w:rFonts w:ascii="Arial" w:hAnsi="Arial" w:cs="Arial"/>
                <w:b/>
                <w:bCs/>
                <w:sz w:val="22"/>
                <w:szCs w:val="22"/>
              </w:rPr>
              <w:t>1.</w:t>
            </w:r>
          </w:p>
          <w:p w14:paraId="597EDE57" w14:textId="77777777" w:rsidR="00B951F8" w:rsidRPr="00203688" w:rsidRDefault="00B951F8" w:rsidP="00B951F8">
            <w:pPr>
              <w:spacing w:line="320" w:lineRule="exact"/>
              <w:jc w:val="both"/>
              <w:rPr>
                <w:rFonts w:ascii="Arial" w:hAnsi="Arial" w:cs="Arial"/>
                <w:sz w:val="22"/>
                <w:szCs w:val="22"/>
              </w:rPr>
            </w:pPr>
            <w:r w:rsidRPr="00203688">
              <w:rPr>
                <w:rFonts w:ascii="Arial" w:hAnsi="Arial" w:cs="Arial"/>
                <w:sz w:val="22"/>
                <w:szCs w:val="22"/>
              </w:rPr>
              <w:t>(Weighting = 50)</w:t>
            </w:r>
          </w:p>
          <w:p w14:paraId="73249A3A" w14:textId="77777777" w:rsidR="00B951F8" w:rsidRPr="00836C76" w:rsidRDefault="00B951F8" w:rsidP="00B951F8">
            <w:pPr>
              <w:spacing w:line="320" w:lineRule="exact"/>
              <w:jc w:val="both"/>
              <w:rPr>
                <w:rFonts w:ascii="Arial" w:hAnsi="Arial" w:cs="Arial"/>
                <w:b/>
                <w:sz w:val="22"/>
                <w:szCs w:val="22"/>
              </w:rPr>
            </w:pPr>
            <w:r w:rsidRPr="00836C76">
              <w:rPr>
                <w:rFonts w:ascii="Arial" w:hAnsi="Arial" w:cs="Arial"/>
                <w:b/>
                <w:sz w:val="22"/>
                <w:szCs w:val="22"/>
              </w:rPr>
              <w:t>(R)</w:t>
            </w:r>
          </w:p>
        </w:tc>
        <w:tc>
          <w:tcPr>
            <w:tcW w:w="8907" w:type="dxa"/>
            <w:shd w:val="clear" w:color="auto" w:fill="FDE9D9"/>
          </w:tcPr>
          <w:p w14:paraId="5E3D8F1E" w14:textId="77777777" w:rsidR="00A9789F" w:rsidRDefault="00B951F8" w:rsidP="00D7675E">
            <w:pPr>
              <w:jc w:val="both"/>
              <w:rPr>
                <w:rFonts w:ascii="Arial" w:hAnsi="Arial" w:cs="Arial"/>
                <w:sz w:val="22"/>
                <w:szCs w:val="22"/>
              </w:rPr>
            </w:pPr>
            <w:bookmarkStart w:id="5" w:name="OLE_LINK12"/>
            <w:r w:rsidRPr="00836C76">
              <w:rPr>
                <w:rFonts w:ascii="Arial" w:hAnsi="Arial" w:cs="Arial"/>
                <w:b/>
                <w:sz w:val="22"/>
                <w:szCs w:val="22"/>
              </w:rPr>
              <w:t xml:space="preserve">Method Statement - </w:t>
            </w:r>
            <w:r w:rsidRPr="00836C76">
              <w:rPr>
                <w:rFonts w:ascii="Arial" w:hAnsi="Arial" w:cs="Arial"/>
                <w:sz w:val="22"/>
                <w:szCs w:val="22"/>
              </w:rPr>
              <w:t>Please confirm you can achieve our specification</w:t>
            </w:r>
            <w:r w:rsidR="00A9789F">
              <w:rPr>
                <w:rFonts w:ascii="Arial" w:hAnsi="Arial" w:cs="Arial"/>
                <w:sz w:val="22"/>
                <w:szCs w:val="22"/>
              </w:rPr>
              <w:t>?</w:t>
            </w:r>
          </w:p>
          <w:p w14:paraId="7AA84909" w14:textId="77777777" w:rsidR="00B951F8" w:rsidRPr="0035702E" w:rsidRDefault="00B951F8" w:rsidP="00D7675E">
            <w:pPr>
              <w:jc w:val="both"/>
              <w:rPr>
                <w:rFonts w:ascii="Arial" w:hAnsi="Arial" w:cs="Arial"/>
                <w:sz w:val="22"/>
                <w:szCs w:val="22"/>
              </w:rPr>
            </w:pPr>
            <w:r w:rsidRPr="0035702E">
              <w:rPr>
                <w:rFonts w:ascii="Arial" w:hAnsi="Arial" w:cs="Arial"/>
                <w:sz w:val="22"/>
                <w:szCs w:val="22"/>
              </w:rPr>
              <w:t xml:space="preserve">If not, what part can you not meet?  </w:t>
            </w:r>
          </w:p>
          <w:p w14:paraId="2506E7FD" w14:textId="77777777" w:rsidR="00E1235B" w:rsidRDefault="00B951F8" w:rsidP="00D7675E">
            <w:pPr>
              <w:jc w:val="both"/>
              <w:rPr>
                <w:rFonts w:ascii="Arial" w:hAnsi="Arial" w:cs="Arial"/>
                <w:color w:val="000000"/>
                <w:sz w:val="22"/>
                <w:szCs w:val="22"/>
              </w:rPr>
            </w:pPr>
            <w:r w:rsidRPr="0035702E">
              <w:rPr>
                <w:rFonts w:ascii="Arial" w:hAnsi="Arial" w:cs="Arial"/>
                <w:sz w:val="22"/>
                <w:szCs w:val="22"/>
              </w:rPr>
              <w:t>Provide detailed information on your proposed method for meeting the criteria for all services</w:t>
            </w:r>
            <w:r w:rsidR="00DA4654">
              <w:rPr>
                <w:rFonts w:ascii="Arial" w:hAnsi="Arial" w:cs="Arial"/>
                <w:sz w:val="22"/>
                <w:szCs w:val="22"/>
              </w:rPr>
              <w:t xml:space="preserve"> </w:t>
            </w:r>
            <w:r w:rsidR="00C76C75" w:rsidRPr="0035702E">
              <w:rPr>
                <w:rFonts w:ascii="Arial" w:hAnsi="Arial" w:cs="Arial"/>
                <w:sz w:val="22"/>
                <w:szCs w:val="22"/>
              </w:rPr>
              <w:t>/</w:t>
            </w:r>
            <w:r w:rsidR="00DA4654">
              <w:rPr>
                <w:rFonts w:ascii="Arial" w:hAnsi="Arial" w:cs="Arial"/>
                <w:sz w:val="22"/>
                <w:szCs w:val="22"/>
              </w:rPr>
              <w:t xml:space="preserve"> </w:t>
            </w:r>
            <w:r w:rsidR="00C76C75" w:rsidRPr="0035702E">
              <w:rPr>
                <w:rFonts w:ascii="Arial" w:hAnsi="Arial" w:cs="Arial"/>
                <w:sz w:val="22"/>
                <w:szCs w:val="22"/>
              </w:rPr>
              <w:t>work as</w:t>
            </w:r>
            <w:r w:rsidRPr="0035702E">
              <w:rPr>
                <w:rFonts w:ascii="Arial" w:hAnsi="Arial" w:cs="Arial"/>
                <w:sz w:val="22"/>
                <w:szCs w:val="22"/>
              </w:rPr>
              <w:t xml:space="preserve"> identified in the specification</w:t>
            </w:r>
            <w:r w:rsidR="0012630B" w:rsidRPr="0035702E">
              <w:rPr>
                <w:rFonts w:ascii="Arial" w:hAnsi="Arial" w:cs="Arial"/>
                <w:sz w:val="22"/>
                <w:szCs w:val="22"/>
              </w:rPr>
              <w:t xml:space="preserve"> (</w:t>
            </w:r>
            <w:r w:rsidR="00A9789F" w:rsidRPr="0035702E">
              <w:rPr>
                <w:rFonts w:ascii="Arial" w:hAnsi="Arial" w:cs="Arial"/>
                <w:sz w:val="22"/>
                <w:szCs w:val="22"/>
              </w:rPr>
              <w:t>e.g.</w:t>
            </w:r>
            <w:r w:rsidR="00FF7172" w:rsidRPr="0035702E">
              <w:rPr>
                <w:rFonts w:ascii="Arial" w:hAnsi="Arial" w:cs="Arial"/>
                <w:sz w:val="22"/>
                <w:szCs w:val="22"/>
              </w:rPr>
              <w:t xml:space="preserve">, </w:t>
            </w:r>
            <w:r w:rsidR="007C7FDC">
              <w:rPr>
                <w:rFonts w:ascii="Arial" w:hAnsi="Arial" w:cs="Arial"/>
                <w:sz w:val="22"/>
                <w:szCs w:val="22"/>
              </w:rPr>
              <w:t xml:space="preserve">grass cutting, line marking, pitch maintenance, goal post storage </w:t>
            </w:r>
            <w:r w:rsidR="0012630B" w:rsidRPr="0035702E">
              <w:rPr>
                <w:rFonts w:ascii="Arial" w:hAnsi="Arial" w:cs="Arial"/>
                <w:sz w:val="22"/>
                <w:szCs w:val="22"/>
              </w:rPr>
              <w:t>etc)</w:t>
            </w:r>
            <w:r w:rsidRPr="0035702E">
              <w:rPr>
                <w:rFonts w:ascii="Arial" w:hAnsi="Arial" w:cs="Arial"/>
                <w:sz w:val="22"/>
                <w:szCs w:val="22"/>
              </w:rPr>
              <w:t xml:space="preserve"> including provisional items and any work that will be sub-contracted (including list of the sub-contractors</w:t>
            </w:r>
            <w:bookmarkEnd w:id="5"/>
            <w:r w:rsidR="007C7FDC">
              <w:rPr>
                <w:rFonts w:ascii="Arial" w:hAnsi="Arial" w:cs="Arial"/>
                <w:sz w:val="22"/>
                <w:szCs w:val="22"/>
              </w:rPr>
              <w:t>)</w:t>
            </w:r>
            <w:r w:rsidR="00E1235B" w:rsidRPr="0035702E">
              <w:rPr>
                <w:rFonts w:ascii="Arial" w:hAnsi="Arial" w:cs="Arial"/>
                <w:color w:val="000000"/>
                <w:sz w:val="22"/>
                <w:szCs w:val="22"/>
              </w:rPr>
              <w:t xml:space="preserve">, </w:t>
            </w:r>
            <w:r w:rsidR="007838A1" w:rsidRPr="0035702E">
              <w:rPr>
                <w:rFonts w:ascii="Arial" w:hAnsi="Arial" w:cs="Arial"/>
                <w:color w:val="000000"/>
                <w:sz w:val="22"/>
                <w:szCs w:val="22"/>
              </w:rPr>
              <w:t xml:space="preserve">Health and Safety procedures, </w:t>
            </w:r>
            <w:r w:rsidR="00E1235B" w:rsidRPr="0035702E">
              <w:rPr>
                <w:rFonts w:ascii="Arial" w:hAnsi="Arial" w:cs="Arial"/>
                <w:color w:val="000000"/>
                <w:sz w:val="22"/>
                <w:szCs w:val="22"/>
              </w:rPr>
              <w:t>site safety</w:t>
            </w:r>
            <w:r w:rsidR="007C7FDC">
              <w:rPr>
                <w:rFonts w:ascii="Arial" w:hAnsi="Arial" w:cs="Arial"/>
                <w:color w:val="000000"/>
                <w:sz w:val="22"/>
                <w:szCs w:val="22"/>
              </w:rPr>
              <w:t xml:space="preserve"> and</w:t>
            </w:r>
            <w:r w:rsidR="00E1235B" w:rsidRPr="0035702E">
              <w:rPr>
                <w:rFonts w:ascii="Arial" w:hAnsi="Arial" w:cs="Arial"/>
                <w:color w:val="000000"/>
                <w:sz w:val="22"/>
                <w:szCs w:val="22"/>
              </w:rPr>
              <w:t xml:space="preserve"> accreditations</w:t>
            </w:r>
            <w:r w:rsidR="00E1235B" w:rsidRPr="00E81565">
              <w:rPr>
                <w:rFonts w:ascii="Arial" w:hAnsi="Arial" w:cs="Arial"/>
                <w:color w:val="000000"/>
                <w:sz w:val="22"/>
                <w:szCs w:val="22"/>
              </w:rPr>
              <w:t>.</w:t>
            </w:r>
          </w:p>
          <w:p w14:paraId="14FEA95B" w14:textId="77777777" w:rsidR="00275B43" w:rsidRPr="00732477" w:rsidRDefault="00275B43" w:rsidP="00D7675E">
            <w:pPr>
              <w:jc w:val="both"/>
              <w:rPr>
                <w:rFonts w:ascii="Arial" w:hAnsi="Arial" w:cs="Arial"/>
                <w:color w:val="000000"/>
                <w:sz w:val="22"/>
                <w:szCs w:val="22"/>
              </w:rPr>
            </w:pPr>
          </w:p>
        </w:tc>
      </w:tr>
      <w:tr w:rsidR="00B951F8" w:rsidRPr="00FA5C52" w14:paraId="1753A6E2" w14:textId="77777777" w:rsidTr="00D55F8D">
        <w:tc>
          <w:tcPr>
            <w:tcW w:w="10260" w:type="dxa"/>
            <w:gridSpan w:val="2"/>
            <w:tcBorders>
              <w:bottom w:val="single" w:sz="4" w:space="0" w:color="auto"/>
            </w:tcBorders>
            <w:shd w:val="clear" w:color="auto" w:fill="auto"/>
          </w:tcPr>
          <w:p w14:paraId="7641B97E" w14:textId="77777777" w:rsidR="006F1D1E" w:rsidRPr="0021047B" w:rsidRDefault="0021047B" w:rsidP="0021047B">
            <w:pPr>
              <w:rPr>
                <w:rFonts w:ascii="Arial" w:hAnsi="Arial" w:cs="Arial"/>
                <w:sz w:val="22"/>
                <w:szCs w:val="22"/>
              </w:rPr>
            </w:pPr>
            <w:bookmarkStart w:id="6" w:name="_Hlk9262961"/>
            <w:r w:rsidRPr="0021047B">
              <w:rPr>
                <w:rFonts w:ascii="Arial" w:hAnsi="Arial" w:cs="Arial"/>
                <w:sz w:val="22"/>
                <w:szCs w:val="22"/>
              </w:rPr>
              <w:t>Response:</w:t>
            </w:r>
          </w:p>
          <w:p w14:paraId="527616C0" w14:textId="77777777" w:rsidR="0021047B" w:rsidRDefault="0021047B" w:rsidP="0021047B"/>
        </w:tc>
      </w:tr>
      <w:bookmarkEnd w:id="6"/>
      <w:tr w:rsidR="005535CF" w:rsidRPr="00FA5C52" w14:paraId="171C0C75" w14:textId="77777777" w:rsidTr="00D55F8D">
        <w:tc>
          <w:tcPr>
            <w:tcW w:w="1353" w:type="dxa"/>
            <w:shd w:val="clear" w:color="auto" w:fill="FDE9D9"/>
          </w:tcPr>
          <w:p w14:paraId="7F35EB7D" w14:textId="77777777" w:rsidR="005535CF" w:rsidRPr="00651C62" w:rsidRDefault="00203688" w:rsidP="00BA0435">
            <w:pPr>
              <w:spacing w:line="320" w:lineRule="exact"/>
              <w:jc w:val="both"/>
              <w:rPr>
                <w:rFonts w:ascii="Arial" w:hAnsi="Arial" w:cs="Arial"/>
                <w:b/>
                <w:sz w:val="22"/>
                <w:szCs w:val="22"/>
              </w:rPr>
            </w:pPr>
            <w:r>
              <w:rPr>
                <w:rFonts w:ascii="Arial" w:hAnsi="Arial" w:cs="Arial"/>
                <w:b/>
                <w:sz w:val="22"/>
                <w:szCs w:val="22"/>
              </w:rPr>
              <w:t>2</w:t>
            </w:r>
            <w:r w:rsidR="00651C62" w:rsidRPr="00651C62">
              <w:rPr>
                <w:rFonts w:ascii="Arial" w:hAnsi="Arial" w:cs="Arial"/>
                <w:b/>
                <w:sz w:val="22"/>
                <w:szCs w:val="22"/>
              </w:rPr>
              <w:t>.</w:t>
            </w:r>
          </w:p>
          <w:p w14:paraId="52980DE0" w14:textId="77777777" w:rsidR="00DE65A5" w:rsidRPr="00DA4654" w:rsidRDefault="00DE65A5" w:rsidP="00DE65A5">
            <w:pPr>
              <w:spacing w:line="320" w:lineRule="exact"/>
              <w:jc w:val="both"/>
              <w:rPr>
                <w:rFonts w:ascii="Arial" w:hAnsi="Arial" w:cs="Arial"/>
                <w:sz w:val="22"/>
                <w:szCs w:val="22"/>
              </w:rPr>
            </w:pPr>
            <w:r w:rsidRPr="00DA4654">
              <w:rPr>
                <w:rFonts w:ascii="Arial" w:hAnsi="Arial" w:cs="Arial"/>
                <w:sz w:val="22"/>
                <w:szCs w:val="22"/>
              </w:rPr>
              <w:t>(Weighting =</w:t>
            </w:r>
            <w:r w:rsidR="00B951F8" w:rsidRPr="00DA4654">
              <w:rPr>
                <w:rFonts w:ascii="Arial" w:hAnsi="Arial" w:cs="Arial"/>
                <w:sz w:val="22"/>
                <w:szCs w:val="22"/>
              </w:rPr>
              <w:t xml:space="preserve"> </w:t>
            </w:r>
            <w:r w:rsidR="007C7FDC">
              <w:rPr>
                <w:rFonts w:ascii="Arial" w:hAnsi="Arial" w:cs="Arial"/>
                <w:sz w:val="22"/>
                <w:szCs w:val="22"/>
              </w:rPr>
              <w:t>25</w:t>
            </w:r>
            <w:r w:rsidRPr="00DA4654">
              <w:rPr>
                <w:rFonts w:ascii="Arial" w:hAnsi="Arial" w:cs="Arial"/>
                <w:sz w:val="22"/>
                <w:szCs w:val="22"/>
              </w:rPr>
              <w:t>)</w:t>
            </w:r>
          </w:p>
          <w:p w14:paraId="2E5920C5" w14:textId="77777777" w:rsidR="00DE65A5" w:rsidRPr="00FA5C52" w:rsidRDefault="00DE65A5" w:rsidP="00BA0435">
            <w:pPr>
              <w:spacing w:line="320" w:lineRule="exact"/>
              <w:jc w:val="both"/>
              <w:rPr>
                <w:rFonts w:ascii="Arial" w:hAnsi="Arial" w:cs="Arial"/>
                <w:sz w:val="22"/>
                <w:szCs w:val="22"/>
              </w:rPr>
            </w:pPr>
          </w:p>
        </w:tc>
        <w:tc>
          <w:tcPr>
            <w:tcW w:w="8907" w:type="dxa"/>
            <w:shd w:val="clear" w:color="auto" w:fill="FDE9D9"/>
          </w:tcPr>
          <w:p w14:paraId="2C4AE99A" w14:textId="77777777" w:rsidR="00B951F8" w:rsidRPr="00203688" w:rsidRDefault="00B951F8" w:rsidP="00D7675E">
            <w:pPr>
              <w:jc w:val="both"/>
              <w:rPr>
                <w:rFonts w:ascii="Arial" w:hAnsi="Arial" w:cs="Arial"/>
                <w:sz w:val="22"/>
                <w:szCs w:val="22"/>
              </w:rPr>
            </w:pPr>
            <w:r w:rsidRPr="00203688">
              <w:rPr>
                <w:rFonts w:ascii="Arial" w:hAnsi="Arial" w:cs="Arial"/>
                <w:b/>
                <w:sz w:val="22"/>
                <w:szCs w:val="22"/>
              </w:rPr>
              <w:t xml:space="preserve">Resources - </w:t>
            </w:r>
            <w:r w:rsidRPr="00203688">
              <w:rPr>
                <w:rFonts w:ascii="Arial" w:hAnsi="Arial" w:cs="Arial"/>
                <w:sz w:val="22"/>
                <w:szCs w:val="22"/>
              </w:rPr>
              <w:t xml:space="preserve">Detail the resources and your technical ability </w:t>
            </w:r>
            <w:r w:rsidR="007838A1">
              <w:rPr>
                <w:rFonts w:ascii="Arial" w:hAnsi="Arial" w:cs="Arial"/>
                <w:sz w:val="22"/>
                <w:szCs w:val="22"/>
              </w:rPr>
              <w:t xml:space="preserve">(inclusive of </w:t>
            </w:r>
            <w:r w:rsidR="00E24E2F">
              <w:rPr>
                <w:rFonts w:ascii="Arial" w:hAnsi="Arial" w:cs="Arial"/>
                <w:sz w:val="22"/>
                <w:szCs w:val="22"/>
              </w:rPr>
              <w:t>sub-contractors</w:t>
            </w:r>
            <w:r w:rsidR="007838A1">
              <w:rPr>
                <w:rFonts w:ascii="Arial" w:hAnsi="Arial" w:cs="Arial"/>
                <w:sz w:val="22"/>
                <w:szCs w:val="22"/>
              </w:rPr>
              <w:t xml:space="preserve">) </w:t>
            </w:r>
            <w:r w:rsidRPr="00203688">
              <w:rPr>
                <w:rFonts w:ascii="Arial" w:hAnsi="Arial" w:cs="Arial"/>
                <w:sz w:val="22"/>
                <w:szCs w:val="22"/>
              </w:rPr>
              <w:t>to carry out the service.</w:t>
            </w:r>
          </w:p>
          <w:p w14:paraId="50F09016" w14:textId="77777777" w:rsidR="00B951F8" w:rsidRPr="00203688" w:rsidRDefault="00B951F8" w:rsidP="00D7675E">
            <w:pPr>
              <w:jc w:val="both"/>
              <w:rPr>
                <w:rFonts w:ascii="Arial" w:hAnsi="Arial" w:cs="Arial"/>
                <w:sz w:val="22"/>
                <w:szCs w:val="22"/>
              </w:rPr>
            </w:pPr>
            <w:r w:rsidRPr="00203688">
              <w:rPr>
                <w:rFonts w:ascii="Arial" w:hAnsi="Arial" w:cs="Arial"/>
                <w:sz w:val="22"/>
                <w:szCs w:val="22"/>
              </w:rPr>
              <w:t xml:space="preserve"> Provide Information on: </w:t>
            </w:r>
          </w:p>
          <w:p w14:paraId="37D47F59" w14:textId="77777777" w:rsidR="00B951F8" w:rsidRPr="00203688" w:rsidRDefault="00B951F8" w:rsidP="007E3B42">
            <w:pPr>
              <w:numPr>
                <w:ilvl w:val="0"/>
                <w:numId w:val="5"/>
              </w:numPr>
              <w:jc w:val="both"/>
              <w:rPr>
                <w:rFonts w:ascii="Arial" w:hAnsi="Arial" w:cs="Arial"/>
                <w:sz w:val="22"/>
                <w:szCs w:val="22"/>
              </w:rPr>
            </w:pPr>
            <w:r w:rsidRPr="00203688">
              <w:rPr>
                <w:rFonts w:ascii="Arial" w:hAnsi="Arial" w:cs="Arial"/>
                <w:sz w:val="22"/>
                <w:szCs w:val="22"/>
              </w:rPr>
              <w:t xml:space="preserve">The workforce </w:t>
            </w:r>
          </w:p>
          <w:p w14:paraId="6E264DA0" w14:textId="77777777" w:rsidR="00B951F8" w:rsidRPr="00203688" w:rsidRDefault="00B951F8" w:rsidP="007E3B42">
            <w:pPr>
              <w:numPr>
                <w:ilvl w:val="0"/>
                <w:numId w:val="5"/>
              </w:numPr>
              <w:jc w:val="both"/>
              <w:rPr>
                <w:rFonts w:ascii="Arial" w:hAnsi="Arial" w:cs="Arial"/>
                <w:sz w:val="22"/>
                <w:szCs w:val="22"/>
              </w:rPr>
            </w:pPr>
            <w:r w:rsidRPr="00203688">
              <w:rPr>
                <w:rFonts w:ascii="Arial" w:hAnsi="Arial" w:cs="Arial"/>
                <w:sz w:val="22"/>
                <w:szCs w:val="22"/>
              </w:rPr>
              <w:t>The service and level of experience</w:t>
            </w:r>
          </w:p>
          <w:p w14:paraId="4E7CDA3A" w14:textId="77777777" w:rsidR="005535CF" w:rsidRPr="00827D44" w:rsidRDefault="00B951F8" w:rsidP="007E3B42">
            <w:pPr>
              <w:numPr>
                <w:ilvl w:val="0"/>
                <w:numId w:val="5"/>
              </w:numPr>
              <w:jc w:val="both"/>
              <w:rPr>
                <w:rFonts w:ascii="Arial" w:hAnsi="Arial" w:cs="Arial"/>
                <w:color w:val="000000"/>
                <w:sz w:val="22"/>
                <w:szCs w:val="22"/>
              </w:rPr>
            </w:pPr>
            <w:r w:rsidRPr="00203688">
              <w:rPr>
                <w:rFonts w:ascii="Arial" w:hAnsi="Arial" w:cs="Arial"/>
                <w:sz w:val="22"/>
                <w:szCs w:val="22"/>
              </w:rPr>
              <w:t xml:space="preserve">The level of resources to be used </w:t>
            </w:r>
            <w:r w:rsidR="00E24E2F" w:rsidRPr="00203688">
              <w:rPr>
                <w:rFonts w:ascii="Arial" w:hAnsi="Arial" w:cs="Arial"/>
                <w:sz w:val="22"/>
                <w:szCs w:val="22"/>
              </w:rPr>
              <w:t>e.g.,</w:t>
            </w:r>
            <w:r w:rsidRPr="00203688">
              <w:rPr>
                <w:rFonts w:ascii="Arial" w:hAnsi="Arial" w:cs="Arial"/>
                <w:sz w:val="22"/>
                <w:szCs w:val="22"/>
              </w:rPr>
              <w:t xml:space="preserve"> </w:t>
            </w:r>
            <w:r w:rsidR="007C7FDC">
              <w:rPr>
                <w:rFonts w:ascii="Arial" w:hAnsi="Arial" w:cs="Arial"/>
                <w:sz w:val="22"/>
                <w:szCs w:val="22"/>
              </w:rPr>
              <w:t>equipment, time</w:t>
            </w:r>
            <w:r w:rsidRPr="00203688">
              <w:rPr>
                <w:rFonts w:ascii="Arial" w:hAnsi="Arial" w:cs="Arial"/>
                <w:sz w:val="22"/>
                <w:szCs w:val="22"/>
              </w:rPr>
              <w:t xml:space="preserve">. </w:t>
            </w:r>
          </w:p>
          <w:p w14:paraId="26CCBA83" w14:textId="77777777" w:rsidR="004B54F7" w:rsidRPr="00FA5C52" w:rsidRDefault="004B54F7" w:rsidP="00D7675E">
            <w:pPr>
              <w:jc w:val="both"/>
              <w:rPr>
                <w:rFonts w:ascii="Arial" w:hAnsi="Arial" w:cs="Arial"/>
                <w:color w:val="000000"/>
                <w:sz w:val="22"/>
                <w:szCs w:val="22"/>
              </w:rPr>
            </w:pPr>
          </w:p>
        </w:tc>
      </w:tr>
      <w:tr w:rsidR="00293455" w:rsidRPr="00FA5C52" w14:paraId="43015C1D" w14:textId="77777777" w:rsidTr="00D55F8D">
        <w:tc>
          <w:tcPr>
            <w:tcW w:w="10260" w:type="dxa"/>
            <w:gridSpan w:val="2"/>
            <w:tcBorders>
              <w:bottom w:val="single" w:sz="4" w:space="0" w:color="auto"/>
            </w:tcBorders>
            <w:shd w:val="clear" w:color="auto" w:fill="auto"/>
          </w:tcPr>
          <w:p w14:paraId="2A16A851" w14:textId="77777777" w:rsidR="00832669" w:rsidRPr="00832669" w:rsidRDefault="0021047B" w:rsidP="00832669">
            <w:pPr>
              <w:spacing w:line="320" w:lineRule="exact"/>
              <w:rPr>
                <w:rFonts w:ascii="Arial" w:hAnsi="Arial" w:cs="Arial"/>
                <w:color w:val="000000"/>
                <w:sz w:val="22"/>
                <w:szCs w:val="22"/>
              </w:rPr>
            </w:pPr>
            <w:bookmarkStart w:id="7" w:name="_Hlk9263035"/>
            <w:r>
              <w:rPr>
                <w:rFonts w:ascii="Arial" w:hAnsi="Arial" w:cs="Arial"/>
                <w:color w:val="000000"/>
                <w:sz w:val="22"/>
                <w:szCs w:val="22"/>
              </w:rPr>
              <w:t>Response:</w:t>
            </w:r>
          </w:p>
          <w:bookmarkEnd w:id="7"/>
          <w:p w14:paraId="4243EDAA" w14:textId="77777777" w:rsidR="001612C5" w:rsidRPr="001612C5" w:rsidRDefault="001612C5" w:rsidP="0021047B">
            <w:pPr>
              <w:spacing w:line="320" w:lineRule="exact"/>
              <w:rPr>
                <w:rFonts w:ascii="Arial" w:hAnsi="Arial" w:cs="Arial"/>
                <w:b/>
                <w:color w:val="FF0000"/>
                <w:sz w:val="22"/>
                <w:szCs w:val="22"/>
              </w:rPr>
            </w:pPr>
          </w:p>
        </w:tc>
      </w:tr>
      <w:tr w:rsidR="005535CF" w:rsidRPr="00203688" w14:paraId="70DAD15B" w14:textId="77777777" w:rsidTr="00D55F8D">
        <w:tc>
          <w:tcPr>
            <w:tcW w:w="1353" w:type="dxa"/>
            <w:shd w:val="clear" w:color="auto" w:fill="FDE9D9"/>
          </w:tcPr>
          <w:p w14:paraId="263797B5" w14:textId="77777777" w:rsidR="005535CF" w:rsidRPr="00651C62" w:rsidRDefault="00203688" w:rsidP="00BA0435">
            <w:pPr>
              <w:spacing w:line="320" w:lineRule="exact"/>
              <w:jc w:val="both"/>
              <w:rPr>
                <w:rFonts w:ascii="Arial" w:hAnsi="Arial" w:cs="Arial"/>
                <w:b/>
                <w:sz w:val="22"/>
                <w:szCs w:val="22"/>
              </w:rPr>
            </w:pPr>
            <w:r>
              <w:rPr>
                <w:rFonts w:ascii="Arial" w:hAnsi="Arial" w:cs="Arial"/>
                <w:b/>
                <w:sz w:val="22"/>
                <w:szCs w:val="22"/>
              </w:rPr>
              <w:t>3</w:t>
            </w:r>
            <w:r w:rsidR="00651C62" w:rsidRPr="00651C62">
              <w:rPr>
                <w:rFonts w:ascii="Arial" w:hAnsi="Arial" w:cs="Arial"/>
                <w:b/>
                <w:sz w:val="22"/>
                <w:szCs w:val="22"/>
              </w:rPr>
              <w:t>.</w:t>
            </w:r>
          </w:p>
          <w:p w14:paraId="3DC3C60F" w14:textId="77777777" w:rsidR="00DE65A5" w:rsidRPr="00DA4654" w:rsidRDefault="00DE65A5" w:rsidP="00F17688">
            <w:pPr>
              <w:spacing w:line="320" w:lineRule="exact"/>
              <w:jc w:val="both"/>
              <w:rPr>
                <w:rFonts w:ascii="Arial" w:hAnsi="Arial" w:cs="Arial"/>
                <w:sz w:val="22"/>
                <w:szCs w:val="22"/>
              </w:rPr>
            </w:pPr>
            <w:r w:rsidRPr="00DA4654">
              <w:rPr>
                <w:rFonts w:ascii="Arial" w:hAnsi="Arial" w:cs="Arial"/>
                <w:sz w:val="22"/>
                <w:szCs w:val="22"/>
              </w:rPr>
              <w:t xml:space="preserve">(Weighting = </w:t>
            </w:r>
            <w:r w:rsidR="007838A1" w:rsidRPr="00DA4654">
              <w:rPr>
                <w:rFonts w:ascii="Arial" w:hAnsi="Arial" w:cs="Arial"/>
                <w:sz w:val="22"/>
                <w:szCs w:val="22"/>
              </w:rPr>
              <w:t>1</w:t>
            </w:r>
            <w:r w:rsidR="008B7BFB">
              <w:rPr>
                <w:rFonts w:ascii="Arial" w:hAnsi="Arial" w:cs="Arial"/>
                <w:sz w:val="22"/>
                <w:szCs w:val="22"/>
              </w:rPr>
              <w:t>5</w:t>
            </w:r>
            <w:r w:rsidRPr="00DA4654">
              <w:rPr>
                <w:rFonts w:ascii="Arial" w:hAnsi="Arial" w:cs="Arial"/>
                <w:sz w:val="22"/>
                <w:szCs w:val="22"/>
              </w:rPr>
              <w:t>)</w:t>
            </w:r>
          </w:p>
        </w:tc>
        <w:tc>
          <w:tcPr>
            <w:tcW w:w="8907" w:type="dxa"/>
            <w:shd w:val="clear" w:color="auto" w:fill="FDE9D9"/>
          </w:tcPr>
          <w:p w14:paraId="1A91F5FB" w14:textId="77777777" w:rsidR="00B951F8" w:rsidRPr="007C7FDC" w:rsidRDefault="008B7BFB" w:rsidP="00D7675E">
            <w:pPr>
              <w:jc w:val="both"/>
              <w:rPr>
                <w:rFonts w:ascii="Arial" w:hAnsi="Arial" w:cs="Arial"/>
                <w:sz w:val="22"/>
                <w:szCs w:val="22"/>
                <w:highlight w:val="yellow"/>
              </w:rPr>
            </w:pPr>
            <w:bookmarkStart w:id="8" w:name="OLE_LINK15"/>
            <w:r w:rsidRPr="00203688">
              <w:rPr>
                <w:rFonts w:ascii="Arial" w:hAnsi="Arial" w:cs="Arial"/>
                <w:b/>
                <w:bCs/>
                <w:sz w:val="22"/>
                <w:szCs w:val="22"/>
              </w:rPr>
              <w:t>Communication</w:t>
            </w:r>
            <w:r w:rsidRPr="00203688">
              <w:rPr>
                <w:rFonts w:ascii="Arial" w:hAnsi="Arial" w:cs="Arial"/>
                <w:bCs/>
                <w:sz w:val="22"/>
                <w:szCs w:val="22"/>
              </w:rPr>
              <w:t xml:space="preserve"> - Provide information on how you will effectively communicate with the Council and your procedure for responding to a complaint. </w:t>
            </w:r>
            <w:r>
              <w:rPr>
                <w:rFonts w:ascii="Arial" w:hAnsi="Arial" w:cs="Arial"/>
                <w:bCs/>
                <w:sz w:val="22"/>
                <w:szCs w:val="22"/>
              </w:rPr>
              <w:t xml:space="preserve"> Please include names, position and contact details.</w:t>
            </w:r>
            <w:bookmarkEnd w:id="8"/>
            <w:r w:rsidR="00B951F8" w:rsidRPr="007C7FDC">
              <w:rPr>
                <w:rFonts w:ascii="Arial" w:hAnsi="Arial" w:cs="Arial"/>
                <w:sz w:val="22"/>
                <w:szCs w:val="22"/>
                <w:highlight w:val="yellow"/>
              </w:rPr>
              <w:t xml:space="preserve"> </w:t>
            </w:r>
          </w:p>
          <w:p w14:paraId="6C96716D" w14:textId="77777777" w:rsidR="00B951F8" w:rsidRPr="007C7FDC" w:rsidRDefault="00B951F8" w:rsidP="00D7675E">
            <w:pPr>
              <w:jc w:val="both"/>
              <w:rPr>
                <w:rFonts w:ascii="Arial" w:hAnsi="Arial" w:cs="Arial"/>
                <w:sz w:val="22"/>
                <w:szCs w:val="22"/>
                <w:highlight w:val="yellow"/>
              </w:rPr>
            </w:pPr>
          </w:p>
          <w:p w14:paraId="628A5B3B" w14:textId="77777777" w:rsidR="005535CF" w:rsidRPr="00203688" w:rsidRDefault="005535CF" w:rsidP="007C7FDC">
            <w:pPr>
              <w:jc w:val="both"/>
              <w:rPr>
                <w:rFonts w:ascii="Arial" w:hAnsi="Arial" w:cs="Arial"/>
                <w:sz w:val="22"/>
                <w:szCs w:val="22"/>
              </w:rPr>
            </w:pPr>
          </w:p>
        </w:tc>
      </w:tr>
      <w:tr w:rsidR="00293455" w:rsidRPr="00FA5C52" w14:paraId="2258DAF1" w14:textId="77777777" w:rsidTr="00D55F8D">
        <w:tc>
          <w:tcPr>
            <w:tcW w:w="10260" w:type="dxa"/>
            <w:gridSpan w:val="2"/>
            <w:shd w:val="clear" w:color="auto" w:fill="auto"/>
          </w:tcPr>
          <w:p w14:paraId="159E719E" w14:textId="77777777" w:rsidR="00293455" w:rsidRPr="0021047B" w:rsidRDefault="0021047B" w:rsidP="00ED530A">
            <w:pPr>
              <w:spacing w:line="320" w:lineRule="exact"/>
              <w:jc w:val="both"/>
              <w:rPr>
                <w:rFonts w:ascii="Arial" w:hAnsi="Arial" w:cs="Arial"/>
                <w:bCs/>
                <w:color w:val="000000"/>
                <w:sz w:val="22"/>
                <w:szCs w:val="22"/>
              </w:rPr>
            </w:pPr>
            <w:r w:rsidRPr="0021047B">
              <w:rPr>
                <w:rFonts w:ascii="Arial" w:hAnsi="Arial" w:cs="Arial"/>
                <w:bCs/>
                <w:color w:val="000000"/>
                <w:sz w:val="22"/>
                <w:szCs w:val="22"/>
              </w:rPr>
              <w:t>Response:</w:t>
            </w:r>
          </w:p>
          <w:p w14:paraId="7A79810D" w14:textId="77777777" w:rsidR="0021047B" w:rsidRPr="00FA5C52" w:rsidRDefault="0021047B" w:rsidP="00ED530A">
            <w:pPr>
              <w:spacing w:line="320" w:lineRule="exact"/>
              <w:jc w:val="both"/>
              <w:rPr>
                <w:rFonts w:ascii="Arial" w:hAnsi="Arial" w:cs="Arial"/>
                <w:b/>
                <w:color w:val="000000"/>
                <w:sz w:val="22"/>
                <w:szCs w:val="22"/>
              </w:rPr>
            </w:pPr>
          </w:p>
        </w:tc>
      </w:tr>
      <w:tr w:rsidR="00B9625B" w:rsidRPr="00FA5C52" w14:paraId="02597946" w14:textId="77777777" w:rsidTr="00D55F8D">
        <w:tc>
          <w:tcPr>
            <w:tcW w:w="1353" w:type="dxa"/>
            <w:shd w:val="clear" w:color="auto" w:fill="FDE9D9"/>
          </w:tcPr>
          <w:p w14:paraId="45D415E9" w14:textId="77777777" w:rsidR="00B9625B" w:rsidRPr="00651C62" w:rsidRDefault="00B9625B" w:rsidP="00F65A28">
            <w:pPr>
              <w:spacing w:line="320" w:lineRule="exact"/>
              <w:jc w:val="both"/>
              <w:rPr>
                <w:rFonts w:ascii="Arial" w:hAnsi="Arial" w:cs="Arial"/>
                <w:b/>
                <w:sz w:val="22"/>
                <w:szCs w:val="22"/>
              </w:rPr>
            </w:pPr>
            <w:r>
              <w:rPr>
                <w:rFonts w:ascii="Arial" w:hAnsi="Arial" w:cs="Arial"/>
                <w:b/>
                <w:sz w:val="22"/>
                <w:szCs w:val="22"/>
              </w:rPr>
              <w:t>5</w:t>
            </w:r>
            <w:r w:rsidRPr="00651C62">
              <w:rPr>
                <w:rFonts w:ascii="Arial" w:hAnsi="Arial" w:cs="Arial"/>
                <w:b/>
                <w:sz w:val="22"/>
                <w:szCs w:val="22"/>
              </w:rPr>
              <w:t>.</w:t>
            </w:r>
          </w:p>
          <w:p w14:paraId="7459549F" w14:textId="77777777" w:rsidR="00B9625B" w:rsidRPr="00DA4654" w:rsidRDefault="00B9625B" w:rsidP="00F65A28">
            <w:pPr>
              <w:spacing w:line="320" w:lineRule="exact"/>
              <w:jc w:val="both"/>
              <w:rPr>
                <w:rFonts w:ascii="Arial" w:hAnsi="Arial" w:cs="Arial"/>
                <w:sz w:val="22"/>
                <w:szCs w:val="22"/>
              </w:rPr>
            </w:pPr>
            <w:r w:rsidRPr="00DA4654">
              <w:rPr>
                <w:rFonts w:ascii="Arial" w:hAnsi="Arial" w:cs="Arial"/>
                <w:sz w:val="22"/>
                <w:szCs w:val="22"/>
              </w:rPr>
              <w:t xml:space="preserve">(Weighting = </w:t>
            </w:r>
            <w:r w:rsidR="007838A1" w:rsidRPr="00DA4654">
              <w:rPr>
                <w:rFonts w:ascii="Arial" w:hAnsi="Arial" w:cs="Arial"/>
                <w:sz w:val="22"/>
                <w:szCs w:val="22"/>
              </w:rPr>
              <w:t>1</w:t>
            </w:r>
            <w:r w:rsidR="008B7BFB">
              <w:rPr>
                <w:rFonts w:ascii="Arial" w:hAnsi="Arial" w:cs="Arial"/>
                <w:sz w:val="22"/>
                <w:szCs w:val="22"/>
              </w:rPr>
              <w:t>0</w:t>
            </w:r>
            <w:r w:rsidRPr="00DA4654">
              <w:rPr>
                <w:rFonts w:ascii="Arial" w:hAnsi="Arial" w:cs="Arial"/>
                <w:sz w:val="22"/>
                <w:szCs w:val="22"/>
              </w:rPr>
              <w:t>)</w:t>
            </w:r>
          </w:p>
          <w:p w14:paraId="221054D2" w14:textId="77777777" w:rsidR="00B9625B" w:rsidRPr="00FA5C52" w:rsidRDefault="00B9625B" w:rsidP="00F65A28">
            <w:pPr>
              <w:spacing w:line="320" w:lineRule="exact"/>
              <w:jc w:val="both"/>
              <w:rPr>
                <w:rFonts w:ascii="Arial" w:hAnsi="Arial" w:cs="Arial"/>
                <w:sz w:val="22"/>
                <w:szCs w:val="22"/>
              </w:rPr>
            </w:pPr>
          </w:p>
        </w:tc>
        <w:tc>
          <w:tcPr>
            <w:tcW w:w="8907" w:type="dxa"/>
            <w:shd w:val="clear" w:color="auto" w:fill="FDE9D9"/>
          </w:tcPr>
          <w:p w14:paraId="6792B5E8" w14:textId="77777777" w:rsidR="00B9625B" w:rsidRPr="009F21A4" w:rsidRDefault="008B7BFB" w:rsidP="00D7675E">
            <w:pPr>
              <w:jc w:val="both"/>
              <w:rPr>
                <w:rFonts w:ascii="Arial" w:hAnsi="Arial" w:cs="Arial"/>
                <w:bCs/>
                <w:sz w:val="22"/>
                <w:szCs w:val="22"/>
              </w:rPr>
            </w:pPr>
            <w:r w:rsidRPr="00203688">
              <w:rPr>
                <w:rFonts w:ascii="Arial" w:hAnsi="Arial" w:cs="Arial"/>
                <w:b/>
                <w:sz w:val="22"/>
                <w:szCs w:val="22"/>
              </w:rPr>
              <w:t>Monitoring</w:t>
            </w:r>
            <w:r w:rsidRPr="00203688">
              <w:rPr>
                <w:rFonts w:ascii="Arial" w:hAnsi="Arial" w:cs="Arial"/>
                <w:sz w:val="22"/>
                <w:szCs w:val="22"/>
              </w:rPr>
              <w:t xml:space="preserve"> - </w:t>
            </w:r>
            <w:r w:rsidRPr="00EA3EF8">
              <w:rPr>
                <w:rFonts w:ascii="Arial" w:hAnsi="Arial" w:cs="Arial"/>
                <w:sz w:val="22"/>
                <w:szCs w:val="22"/>
              </w:rPr>
              <w:t>Provide information on monitoring of the contract and how you will ensure our required outcomes are met.</w:t>
            </w:r>
          </w:p>
        </w:tc>
      </w:tr>
      <w:tr w:rsidR="00B9625B" w:rsidRPr="00FA5C52" w14:paraId="0DD2BCFA" w14:textId="77777777" w:rsidTr="00D55F8D">
        <w:tc>
          <w:tcPr>
            <w:tcW w:w="10260" w:type="dxa"/>
            <w:gridSpan w:val="2"/>
            <w:shd w:val="clear" w:color="auto" w:fill="auto"/>
          </w:tcPr>
          <w:p w14:paraId="3D8E2CCD" w14:textId="77777777" w:rsidR="00B9625B" w:rsidRPr="00B00DF4" w:rsidRDefault="00B00DF4" w:rsidP="00B00DF4">
            <w:pPr>
              <w:spacing w:line="320" w:lineRule="exact"/>
              <w:jc w:val="both"/>
              <w:rPr>
                <w:rFonts w:ascii="Arial" w:hAnsi="Arial" w:cs="Arial"/>
                <w:bCs/>
                <w:color w:val="000000"/>
                <w:sz w:val="22"/>
                <w:szCs w:val="22"/>
              </w:rPr>
            </w:pPr>
            <w:bookmarkStart w:id="9" w:name="_Hlk9263091"/>
            <w:r w:rsidRPr="00B00DF4">
              <w:rPr>
                <w:rFonts w:ascii="Arial" w:hAnsi="Arial" w:cs="Arial"/>
                <w:bCs/>
                <w:color w:val="000000"/>
                <w:sz w:val="22"/>
                <w:szCs w:val="22"/>
              </w:rPr>
              <w:t xml:space="preserve">Response: </w:t>
            </w:r>
          </w:p>
          <w:p w14:paraId="12597B10" w14:textId="77777777" w:rsidR="00B00DF4" w:rsidRPr="00FA5C52" w:rsidRDefault="00B00DF4" w:rsidP="00B00DF4">
            <w:pPr>
              <w:spacing w:line="320" w:lineRule="exact"/>
              <w:jc w:val="both"/>
              <w:rPr>
                <w:rFonts w:ascii="Arial" w:hAnsi="Arial" w:cs="Arial"/>
                <w:b/>
                <w:color w:val="000000"/>
                <w:sz w:val="22"/>
                <w:szCs w:val="22"/>
              </w:rPr>
            </w:pPr>
          </w:p>
        </w:tc>
      </w:tr>
      <w:bookmarkEnd w:id="9"/>
    </w:tbl>
    <w:p w14:paraId="68A88415" w14:textId="77777777" w:rsidR="00D14D83" w:rsidRPr="00DA4654" w:rsidRDefault="00D14D83" w:rsidP="00BA0435">
      <w:pPr>
        <w:ind w:left="-540" w:right="-1007"/>
        <w:jc w:val="both"/>
        <w:outlineLvl w:val="0"/>
        <w:rPr>
          <w:rFonts w:ascii="Arial" w:hAnsi="Arial" w:cs="Arial"/>
          <w:b/>
          <w:strike/>
          <w:sz w:val="22"/>
          <w:szCs w:val="22"/>
          <w:u w:val="single"/>
        </w:rPr>
      </w:pPr>
    </w:p>
    <w:p w14:paraId="23DFFB7D" w14:textId="77777777" w:rsidR="00CB2890" w:rsidRDefault="00D14D83" w:rsidP="00EB1102">
      <w:pPr>
        <w:ind w:left="-540" w:right="-1007"/>
        <w:jc w:val="both"/>
        <w:outlineLvl w:val="0"/>
        <w:rPr>
          <w:rFonts w:ascii="Arial" w:hAnsi="Arial" w:cs="Arial"/>
          <w:b/>
          <w:sz w:val="22"/>
          <w:szCs w:val="22"/>
          <w:u w:val="single"/>
        </w:rPr>
      </w:pPr>
      <w:r>
        <w:rPr>
          <w:rFonts w:ascii="Arial" w:hAnsi="Arial" w:cs="Arial"/>
          <w:b/>
          <w:sz w:val="22"/>
          <w:szCs w:val="22"/>
          <w:u w:val="single"/>
        </w:rPr>
        <w:br w:type="page"/>
      </w:r>
      <w:r w:rsidR="00740EB4">
        <w:rPr>
          <w:rFonts w:ascii="Arial" w:hAnsi="Arial" w:cs="Arial"/>
          <w:b/>
          <w:sz w:val="22"/>
          <w:szCs w:val="22"/>
          <w:u w:val="single"/>
        </w:rPr>
        <w:lastRenderedPageBreak/>
        <w:t>Preamble to the Pricing Schedule</w:t>
      </w:r>
    </w:p>
    <w:p w14:paraId="62BFA66D" w14:textId="77777777" w:rsidR="00086315" w:rsidRPr="001373F3" w:rsidRDefault="00086315" w:rsidP="00EB1102">
      <w:pPr>
        <w:ind w:left="-540" w:right="-1007"/>
        <w:jc w:val="both"/>
        <w:outlineLvl w:val="0"/>
        <w:rPr>
          <w:rFonts w:ascii="Arial" w:hAnsi="Arial" w:cs="Arial"/>
          <w:b/>
          <w:sz w:val="22"/>
          <w:szCs w:val="22"/>
          <w:u w:val="single"/>
        </w:rPr>
      </w:pPr>
    </w:p>
    <w:p w14:paraId="6D609064" w14:textId="77777777" w:rsidR="007401E9" w:rsidRDefault="007401E9" w:rsidP="001373F3">
      <w:pPr>
        <w:tabs>
          <w:tab w:val="left" w:pos="9540"/>
        </w:tabs>
        <w:ind w:left="-539" w:right="-1009"/>
        <w:rPr>
          <w:rFonts w:ascii="Arial" w:hAnsi="Arial" w:cs="Arial"/>
          <w:sz w:val="22"/>
          <w:szCs w:val="22"/>
        </w:rPr>
      </w:pPr>
      <w:r w:rsidRPr="00651C62">
        <w:rPr>
          <w:rFonts w:ascii="Arial" w:hAnsi="Arial" w:cs="Arial"/>
          <w:sz w:val="22"/>
          <w:szCs w:val="22"/>
        </w:rPr>
        <w:t xml:space="preserve">Please see </w:t>
      </w:r>
      <w:r w:rsidR="00B951F8">
        <w:rPr>
          <w:rFonts w:ascii="Arial" w:hAnsi="Arial" w:cs="Arial"/>
          <w:sz w:val="22"/>
          <w:szCs w:val="22"/>
        </w:rPr>
        <w:t>below</w:t>
      </w:r>
      <w:r w:rsidRPr="00B951F8">
        <w:rPr>
          <w:rFonts w:ascii="Arial" w:hAnsi="Arial" w:cs="Arial"/>
          <w:sz w:val="22"/>
          <w:szCs w:val="22"/>
        </w:rPr>
        <w:t xml:space="preserve"> ‘Request for Tender </w:t>
      </w:r>
      <w:r w:rsidRPr="00651C62">
        <w:rPr>
          <w:rFonts w:ascii="Arial" w:hAnsi="Arial" w:cs="Arial"/>
          <w:sz w:val="22"/>
          <w:szCs w:val="22"/>
        </w:rPr>
        <w:t xml:space="preserve">Pricing </w:t>
      </w:r>
      <w:r w:rsidR="00651C62">
        <w:rPr>
          <w:rFonts w:ascii="Arial" w:hAnsi="Arial" w:cs="Arial"/>
          <w:sz w:val="22"/>
          <w:szCs w:val="22"/>
        </w:rPr>
        <w:t>table</w:t>
      </w:r>
      <w:r w:rsidRPr="00651C62">
        <w:rPr>
          <w:rFonts w:ascii="Arial" w:hAnsi="Arial" w:cs="Arial"/>
          <w:sz w:val="22"/>
          <w:szCs w:val="22"/>
        </w:rPr>
        <w:t>’ and complete accordingly.</w:t>
      </w:r>
    </w:p>
    <w:p w14:paraId="2C9042A4" w14:textId="77777777" w:rsidR="00651C62" w:rsidRPr="00651C62" w:rsidRDefault="00651C62" w:rsidP="001373F3">
      <w:pPr>
        <w:tabs>
          <w:tab w:val="left" w:pos="9540"/>
        </w:tabs>
        <w:ind w:left="-539" w:right="-1009"/>
        <w:rPr>
          <w:rFonts w:ascii="Arial" w:hAnsi="Arial" w:cs="Arial"/>
          <w:sz w:val="22"/>
          <w:szCs w:val="22"/>
        </w:rPr>
      </w:pPr>
    </w:p>
    <w:p w14:paraId="3559603A" w14:textId="77777777" w:rsidR="002A7A23" w:rsidRDefault="002A7A23" w:rsidP="001373F3">
      <w:pPr>
        <w:tabs>
          <w:tab w:val="left" w:pos="9540"/>
        </w:tabs>
        <w:ind w:left="-539" w:right="-1009"/>
        <w:rPr>
          <w:rFonts w:ascii="Arial" w:hAnsi="Arial" w:cs="Arial"/>
          <w:sz w:val="22"/>
          <w:szCs w:val="22"/>
        </w:rPr>
      </w:pPr>
      <w:r w:rsidRPr="00FA5C52">
        <w:rPr>
          <w:rFonts w:ascii="Arial" w:hAnsi="Arial" w:cs="Arial"/>
          <w:sz w:val="22"/>
          <w:szCs w:val="22"/>
        </w:rPr>
        <w:t xml:space="preserve">This preamble forms part of the Pricing Schedule. </w:t>
      </w:r>
      <w:r w:rsidR="00020683">
        <w:rPr>
          <w:rFonts w:ascii="Arial" w:hAnsi="Arial" w:cs="Arial"/>
          <w:sz w:val="22"/>
          <w:szCs w:val="22"/>
        </w:rPr>
        <w:t xml:space="preserve"> </w:t>
      </w:r>
      <w:r w:rsidRPr="00FA5C52">
        <w:rPr>
          <w:rFonts w:ascii="Arial" w:hAnsi="Arial" w:cs="Arial"/>
          <w:sz w:val="22"/>
          <w:szCs w:val="22"/>
        </w:rPr>
        <w:t xml:space="preserve">The </w:t>
      </w:r>
      <w:r w:rsidR="00045D7F" w:rsidRPr="00FA5C52">
        <w:rPr>
          <w:rFonts w:ascii="Arial" w:hAnsi="Arial" w:cs="Arial"/>
          <w:sz w:val="22"/>
          <w:szCs w:val="22"/>
        </w:rPr>
        <w:t>Supplier</w:t>
      </w:r>
      <w:r w:rsidRPr="00FA5C52">
        <w:rPr>
          <w:rFonts w:ascii="Arial" w:hAnsi="Arial" w:cs="Arial"/>
          <w:sz w:val="22"/>
          <w:szCs w:val="22"/>
        </w:rPr>
        <w:t xml:space="preserve"> </w:t>
      </w:r>
      <w:r w:rsidR="004E4ECD" w:rsidRPr="00FA5C52">
        <w:rPr>
          <w:rFonts w:ascii="Arial" w:hAnsi="Arial" w:cs="Arial"/>
          <w:sz w:val="22"/>
          <w:szCs w:val="22"/>
        </w:rPr>
        <w:t xml:space="preserve">where applicable </w:t>
      </w:r>
      <w:r w:rsidRPr="00FA5C52">
        <w:rPr>
          <w:rFonts w:ascii="Arial" w:hAnsi="Arial" w:cs="Arial"/>
          <w:sz w:val="22"/>
          <w:szCs w:val="22"/>
        </w:rPr>
        <w:t>should visit the area to satisfy himself as to the local conditions, the full extent and character of the operation, parking and general traffic level conditions, the supply and conditions affecting labour and all other factors which could affect the execution of the Contract generally</w:t>
      </w:r>
      <w:r w:rsidR="00045D7F" w:rsidRPr="00FA5C52">
        <w:rPr>
          <w:rFonts w:ascii="Arial" w:hAnsi="Arial" w:cs="Arial"/>
          <w:sz w:val="22"/>
          <w:szCs w:val="22"/>
        </w:rPr>
        <w:t>,</w:t>
      </w:r>
      <w:r w:rsidRPr="00FA5C52">
        <w:rPr>
          <w:rFonts w:ascii="Arial" w:hAnsi="Arial" w:cs="Arial"/>
          <w:sz w:val="22"/>
          <w:szCs w:val="22"/>
        </w:rPr>
        <w:t xml:space="preserve"> as no claims on the ground of lack of knowledge will be entertained.</w:t>
      </w:r>
    </w:p>
    <w:p w14:paraId="40CD51F5" w14:textId="77777777" w:rsidR="00740EB4" w:rsidRPr="00FA5C52" w:rsidRDefault="00740EB4" w:rsidP="001373F3">
      <w:pPr>
        <w:tabs>
          <w:tab w:val="left" w:pos="9540"/>
        </w:tabs>
        <w:ind w:left="-539" w:right="-1009"/>
        <w:rPr>
          <w:rFonts w:ascii="Arial" w:hAnsi="Arial" w:cs="Arial"/>
          <w:sz w:val="22"/>
          <w:szCs w:val="22"/>
        </w:rPr>
      </w:pPr>
    </w:p>
    <w:p w14:paraId="1FCE0962" w14:textId="77777777" w:rsidR="002A7A23" w:rsidRPr="00FA5C52" w:rsidRDefault="002A7A23" w:rsidP="001373F3">
      <w:pPr>
        <w:pStyle w:val="BodyTextIndent2"/>
        <w:numPr>
          <w:ilvl w:val="0"/>
          <w:numId w:val="1"/>
        </w:numPr>
        <w:tabs>
          <w:tab w:val="clear" w:pos="720"/>
          <w:tab w:val="num" w:pos="360"/>
        </w:tabs>
        <w:spacing w:after="240" w:line="240" w:lineRule="auto"/>
        <w:ind w:left="360" w:hanging="360"/>
        <w:rPr>
          <w:rFonts w:ascii="Arial" w:hAnsi="Arial" w:cs="Arial"/>
          <w:sz w:val="22"/>
          <w:szCs w:val="22"/>
        </w:rPr>
      </w:pPr>
      <w:r w:rsidRPr="00FA5C52">
        <w:rPr>
          <w:rFonts w:ascii="Arial" w:hAnsi="Arial" w:cs="Arial"/>
          <w:sz w:val="22"/>
          <w:szCs w:val="22"/>
        </w:rPr>
        <w:t xml:space="preserve">The </w:t>
      </w:r>
      <w:r w:rsidR="00045D7F" w:rsidRPr="00FA5C52">
        <w:rPr>
          <w:rFonts w:ascii="Arial" w:hAnsi="Arial" w:cs="Arial"/>
          <w:sz w:val="22"/>
          <w:szCs w:val="22"/>
        </w:rPr>
        <w:t>Supplie</w:t>
      </w:r>
      <w:r w:rsidRPr="00FA5C52">
        <w:rPr>
          <w:rFonts w:ascii="Arial" w:hAnsi="Arial" w:cs="Arial"/>
          <w:sz w:val="22"/>
          <w:szCs w:val="22"/>
        </w:rPr>
        <w:t xml:space="preserve">r is to read the preambles in conjunction with the Pricing Schedules and </w:t>
      </w:r>
      <w:r w:rsidR="00045D7F" w:rsidRPr="00FA5C52">
        <w:rPr>
          <w:rFonts w:ascii="Arial" w:hAnsi="Arial" w:cs="Arial"/>
          <w:sz w:val="22"/>
          <w:szCs w:val="22"/>
        </w:rPr>
        <w:t xml:space="preserve">all </w:t>
      </w:r>
      <w:r w:rsidRPr="00FA5C52">
        <w:rPr>
          <w:rFonts w:ascii="Arial" w:hAnsi="Arial" w:cs="Arial"/>
          <w:sz w:val="22"/>
          <w:szCs w:val="22"/>
        </w:rPr>
        <w:t>other Contract documents.</w:t>
      </w:r>
      <w:r w:rsidR="00EE4C3E" w:rsidRPr="00FA5C52">
        <w:rPr>
          <w:rFonts w:ascii="Arial" w:hAnsi="Arial" w:cs="Arial"/>
          <w:sz w:val="22"/>
          <w:szCs w:val="22"/>
        </w:rPr>
        <w:t xml:space="preserve"> </w:t>
      </w:r>
    </w:p>
    <w:p w14:paraId="3E4AC53A" w14:textId="77777777" w:rsidR="002A7A23" w:rsidRPr="00FA5C52" w:rsidRDefault="002A7A23" w:rsidP="001373F3">
      <w:pPr>
        <w:pStyle w:val="BodyTextIndent2"/>
        <w:numPr>
          <w:ilvl w:val="0"/>
          <w:numId w:val="1"/>
        </w:numPr>
        <w:tabs>
          <w:tab w:val="clear" w:pos="720"/>
          <w:tab w:val="num" w:pos="360"/>
        </w:tabs>
        <w:spacing w:after="240" w:line="240" w:lineRule="auto"/>
        <w:ind w:left="360" w:hanging="360"/>
        <w:rPr>
          <w:rFonts w:ascii="Arial" w:hAnsi="Arial" w:cs="Arial"/>
          <w:sz w:val="22"/>
          <w:szCs w:val="22"/>
        </w:rPr>
      </w:pPr>
      <w:r w:rsidRPr="00FA5C52">
        <w:rPr>
          <w:rFonts w:ascii="Arial" w:hAnsi="Arial" w:cs="Arial"/>
          <w:sz w:val="22"/>
          <w:szCs w:val="22"/>
        </w:rPr>
        <w:t xml:space="preserve">The </w:t>
      </w:r>
      <w:r w:rsidR="00045D7F" w:rsidRPr="00FA5C52">
        <w:rPr>
          <w:rFonts w:ascii="Arial" w:hAnsi="Arial" w:cs="Arial"/>
          <w:sz w:val="22"/>
          <w:szCs w:val="22"/>
        </w:rPr>
        <w:t>Supplier</w:t>
      </w:r>
      <w:r w:rsidRPr="00FA5C52">
        <w:rPr>
          <w:rFonts w:ascii="Arial" w:hAnsi="Arial" w:cs="Arial"/>
          <w:sz w:val="22"/>
          <w:szCs w:val="22"/>
        </w:rPr>
        <w:t xml:space="preserve"> is </w:t>
      </w:r>
      <w:r w:rsidR="00045D7F" w:rsidRPr="00FA5C52">
        <w:rPr>
          <w:rFonts w:ascii="Arial" w:hAnsi="Arial" w:cs="Arial"/>
          <w:sz w:val="22"/>
          <w:szCs w:val="22"/>
        </w:rPr>
        <w:t>notified</w:t>
      </w:r>
      <w:r w:rsidRPr="00FA5C52">
        <w:rPr>
          <w:rFonts w:ascii="Arial" w:hAnsi="Arial" w:cs="Arial"/>
          <w:sz w:val="22"/>
          <w:szCs w:val="22"/>
        </w:rPr>
        <w:t xml:space="preserve"> that all quantities given are approximate and given for guidance purposes only</w:t>
      </w:r>
      <w:r w:rsidR="004E4ECD" w:rsidRPr="00FA5C52">
        <w:rPr>
          <w:rFonts w:ascii="Arial" w:hAnsi="Arial" w:cs="Arial"/>
          <w:sz w:val="22"/>
          <w:szCs w:val="22"/>
        </w:rPr>
        <w:t>.</w:t>
      </w:r>
      <w:r w:rsidR="00020683">
        <w:rPr>
          <w:rFonts w:ascii="Arial" w:hAnsi="Arial" w:cs="Arial"/>
          <w:sz w:val="22"/>
          <w:szCs w:val="22"/>
        </w:rPr>
        <w:t xml:space="preserve"> </w:t>
      </w:r>
      <w:r w:rsidR="004E4ECD" w:rsidRPr="00FA5C52">
        <w:rPr>
          <w:rFonts w:ascii="Arial" w:hAnsi="Arial" w:cs="Arial"/>
          <w:sz w:val="22"/>
          <w:szCs w:val="22"/>
        </w:rPr>
        <w:t xml:space="preserve"> </w:t>
      </w:r>
      <w:r w:rsidRPr="00FA5C52">
        <w:rPr>
          <w:rFonts w:ascii="Arial" w:hAnsi="Arial" w:cs="Arial"/>
          <w:sz w:val="22"/>
          <w:szCs w:val="22"/>
        </w:rPr>
        <w:t xml:space="preserve">No claim from the </w:t>
      </w:r>
      <w:r w:rsidR="00045D7F" w:rsidRPr="00FA5C52">
        <w:rPr>
          <w:rFonts w:ascii="Arial" w:hAnsi="Arial" w:cs="Arial"/>
          <w:sz w:val="22"/>
          <w:szCs w:val="22"/>
        </w:rPr>
        <w:t>Supplier</w:t>
      </w:r>
      <w:r w:rsidRPr="00FA5C52">
        <w:rPr>
          <w:rFonts w:ascii="Arial" w:hAnsi="Arial" w:cs="Arial"/>
          <w:sz w:val="22"/>
          <w:szCs w:val="22"/>
        </w:rPr>
        <w:t xml:space="preserve"> will be entertained by the </w:t>
      </w:r>
      <w:r w:rsidR="00045D7F" w:rsidRPr="00FA5C52">
        <w:rPr>
          <w:rFonts w:ascii="Arial" w:hAnsi="Arial" w:cs="Arial"/>
          <w:sz w:val="22"/>
          <w:szCs w:val="22"/>
        </w:rPr>
        <w:t>Council</w:t>
      </w:r>
      <w:r w:rsidRPr="00FA5C52">
        <w:rPr>
          <w:rFonts w:ascii="Arial" w:hAnsi="Arial" w:cs="Arial"/>
          <w:sz w:val="22"/>
          <w:szCs w:val="22"/>
        </w:rPr>
        <w:t xml:space="preserve"> for any mistakes in the information given.</w:t>
      </w:r>
    </w:p>
    <w:p w14:paraId="557D06A1" w14:textId="77777777" w:rsidR="002A7A23" w:rsidRPr="00FA5C52" w:rsidRDefault="002A7A23" w:rsidP="001373F3">
      <w:pPr>
        <w:numPr>
          <w:ilvl w:val="0"/>
          <w:numId w:val="2"/>
        </w:numPr>
        <w:tabs>
          <w:tab w:val="clear" w:pos="360"/>
        </w:tabs>
        <w:spacing w:after="240"/>
        <w:rPr>
          <w:rFonts w:ascii="Arial" w:hAnsi="Arial" w:cs="Arial"/>
          <w:sz w:val="22"/>
          <w:szCs w:val="22"/>
        </w:rPr>
      </w:pPr>
      <w:r w:rsidRPr="00FA5C52">
        <w:rPr>
          <w:rFonts w:ascii="Arial" w:hAnsi="Arial" w:cs="Arial"/>
          <w:sz w:val="22"/>
          <w:szCs w:val="22"/>
        </w:rPr>
        <w:t xml:space="preserve">The </w:t>
      </w:r>
      <w:r w:rsidR="00045D7F" w:rsidRPr="00FA5C52">
        <w:rPr>
          <w:rFonts w:ascii="Arial" w:hAnsi="Arial" w:cs="Arial"/>
          <w:sz w:val="22"/>
          <w:szCs w:val="22"/>
        </w:rPr>
        <w:t>Supplier</w:t>
      </w:r>
      <w:r w:rsidRPr="00FA5C52">
        <w:rPr>
          <w:rFonts w:ascii="Arial" w:hAnsi="Arial" w:cs="Arial"/>
          <w:sz w:val="22"/>
          <w:szCs w:val="22"/>
        </w:rPr>
        <w:t xml:space="preserve"> shall price all items.</w:t>
      </w:r>
      <w:r w:rsidR="00020683">
        <w:rPr>
          <w:rFonts w:ascii="Arial" w:hAnsi="Arial" w:cs="Arial"/>
          <w:sz w:val="22"/>
          <w:szCs w:val="22"/>
        </w:rPr>
        <w:t xml:space="preserve"> </w:t>
      </w:r>
      <w:r w:rsidRPr="00FA5C52">
        <w:rPr>
          <w:rFonts w:ascii="Arial" w:hAnsi="Arial" w:cs="Arial"/>
          <w:sz w:val="22"/>
          <w:szCs w:val="22"/>
        </w:rPr>
        <w:t xml:space="preserve"> </w:t>
      </w:r>
      <w:r w:rsidR="001C3B97" w:rsidRPr="00FA5C52">
        <w:rPr>
          <w:rFonts w:ascii="Arial" w:hAnsi="Arial" w:cs="Arial"/>
          <w:sz w:val="22"/>
          <w:szCs w:val="22"/>
        </w:rPr>
        <w:t>No other costs will be accepted other than those in the pricing schedule.</w:t>
      </w:r>
      <w:r w:rsidR="00EE4C3E" w:rsidRPr="00FA5C52">
        <w:rPr>
          <w:rFonts w:ascii="Arial" w:hAnsi="Arial" w:cs="Arial"/>
          <w:sz w:val="22"/>
          <w:szCs w:val="22"/>
        </w:rPr>
        <w:t xml:space="preserve"> </w:t>
      </w:r>
      <w:r w:rsidR="00020683">
        <w:rPr>
          <w:rFonts w:ascii="Arial" w:hAnsi="Arial" w:cs="Arial"/>
          <w:sz w:val="22"/>
          <w:szCs w:val="22"/>
        </w:rPr>
        <w:t xml:space="preserve"> </w:t>
      </w:r>
      <w:r w:rsidR="00EE4C3E" w:rsidRPr="00FA5C52">
        <w:rPr>
          <w:rFonts w:ascii="Arial" w:hAnsi="Arial" w:cs="Arial"/>
          <w:sz w:val="22"/>
          <w:szCs w:val="22"/>
        </w:rPr>
        <w:t>Prices should exclude VAT – see (k)</w:t>
      </w:r>
    </w:p>
    <w:p w14:paraId="3874300C" w14:textId="77777777" w:rsidR="002A7A23" w:rsidRPr="00FA5C52" w:rsidRDefault="002A7A23" w:rsidP="001373F3">
      <w:pPr>
        <w:pStyle w:val="BodyText2"/>
        <w:numPr>
          <w:ilvl w:val="0"/>
          <w:numId w:val="2"/>
        </w:numPr>
        <w:tabs>
          <w:tab w:val="clear" w:pos="360"/>
        </w:tabs>
        <w:spacing w:after="240" w:line="240" w:lineRule="auto"/>
        <w:rPr>
          <w:rFonts w:ascii="Arial" w:hAnsi="Arial" w:cs="Arial"/>
          <w:sz w:val="22"/>
          <w:szCs w:val="22"/>
        </w:rPr>
      </w:pPr>
      <w:r w:rsidRPr="00FA5C52">
        <w:rPr>
          <w:rFonts w:ascii="Arial" w:hAnsi="Arial" w:cs="Arial"/>
          <w:sz w:val="22"/>
          <w:szCs w:val="22"/>
        </w:rPr>
        <w:t>The rates to be inserted in the Pricing Schedule for works are to be the full inclusive costs.  L</w:t>
      </w:r>
      <w:r w:rsidR="00E24E2F" w:rsidRPr="00FA5C52">
        <w:rPr>
          <w:rFonts w:ascii="Arial" w:hAnsi="Arial" w:cs="Arial"/>
          <w:sz w:val="22"/>
          <w:szCs w:val="22"/>
        </w:rPr>
        <w:t>abou</w:t>
      </w:r>
      <w:r w:rsidR="00EB1102">
        <w:rPr>
          <w:rFonts w:ascii="Arial" w:hAnsi="Arial" w:cs="Arial"/>
          <w:sz w:val="22"/>
          <w:szCs w:val="22"/>
        </w:rPr>
        <w:t>r</w:t>
      </w:r>
      <w:r w:rsidRPr="00FA5C52">
        <w:rPr>
          <w:rFonts w:ascii="Arial" w:hAnsi="Arial" w:cs="Arial"/>
          <w:sz w:val="22"/>
          <w:szCs w:val="22"/>
        </w:rPr>
        <w:t xml:space="preserve"> rates must include all overheads, supervisory and administrative costs, together with an element of prof</w:t>
      </w:r>
      <w:r w:rsidR="00C33185" w:rsidRPr="00FA5C52">
        <w:rPr>
          <w:rFonts w:ascii="Arial" w:hAnsi="Arial" w:cs="Arial"/>
          <w:sz w:val="22"/>
          <w:szCs w:val="22"/>
        </w:rPr>
        <w:t xml:space="preserve">it. </w:t>
      </w:r>
      <w:r w:rsidR="00020683">
        <w:rPr>
          <w:rFonts w:ascii="Arial" w:hAnsi="Arial" w:cs="Arial"/>
          <w:sz w:val="22"/>
          <w:szCs w:val="22"/>
        </w:rPr>
        <w:t xml:space="preserve"> </w:t>
      </w:r>
      <w:r w:rsidRPr="00FA5C52">
        <w:rPr>
          <w:rFonts w:ascii="Arial" w:hAnsi="Arial" w:cs="Arial"/>
          <w:sz w:val="22"/>
          <w:szCs w:val="22"/>
        </w:rPr>
        <w:t>No additions to these rates will be allowed other than in accordance with the method of review detailed in the Conditions of Contract.</w:t>
      </w:r>
    </w:p>
    <w:p w14:paraId="5C6402DE" w14:textId="77777777" w:rsidR="002A7A23" w:rsidRPr="00FA5C52" w:rsidRDefault="002A7A23" w:rsidP="001373F3">
      <w:pPr>
        <w:pStyle w:val="BodyText2"/>
        <w:numPr>
          <w:ilvl w:val="0"/>
          <w:numId w:val="2"/>
        </w:numPr>
        <w:tabs>
          <w:tab w:val="clear" w:pos="360"/>
        </w:tabs>
        <w:spacing w:after="240" w:line="240" w:lineRule="auto"/>
        <w:rPr>
          <w:rFonts w:ascii="Arial" w:hAnsi="Arial" w:cs="Arial"/>
          <w:sz w:val="22"/>
          <w:szCs w:val="22"/>
        </w:rPr>
      </w:pPr>
      <w:r w:rsidRPr="00FA5C52">
        <w:rPr>
          <w:rFonts w:ascii="Arial" w:hAnsi="Arial" w:cs="Arial"/>
          <w:sz w:val="22"/>
          <w:szCs w:val="22"/>
        </w:rPr>
        <w:t>The prices and</w:t>
      </w:r>
      <w:r w:rsidR="00020683">
        <w:rPr>
          <w:rFonts w:ascii="Arial" w:hAnsi="Arial" w:cs="Arial"/>
          <w:sz w:val="22"/>
          <w:szCs w:val="22"/>
        </w:rPr>
        <w:t xml:space="preserve"> </w:t>
      </w:r>
      <w:r w:rsidRPr="00FA5C52">
        <w:rPr>
          <w:rFonts w:ascii="Arial" w:hAnsi="Arial" w:cs="Arial"/>
          <w:sz w:val="22"/>
          <w:szCs w:val="22"/>
        </w:rPr>
        <w:t>/</w:t>
      </w:r>
      <w:r w:rsidR="00020683">
        <w:rPr>
          <w:rFonts w:ascii="Arial" w:hAnsi="Arial" w:cs="Arial"/>
          <w:sz w:val="22"/>
          <w:szCs w:val="22"/>
        </w:rPr>
        <w:t xml:space="preserve"> </w:t>
      </w:r>
      <w:r w:rsidRPr="00FA5C52">
        <w:rPr>
          <w:rFonts w:ascii="Arial" w:hAnsi="Arial" w:cs="Arial"/>
          <w:sz w:val="22"/>
          <w:szCs w:val="22"/>
        </w:rPr>
        <w:t xml:space="preserve">or rates stated in this Price Schedule constitute the only reimbursement and profit to the company for providing the Services.  The prices are deemed to cover all costs, expenses and profit incurred directly or indirectly by the Supplier in providing the </w:t>
      </w:r>
      <w:r w:rsidR="008C01AE" w:rsidRPr="00FA5C52">
        <w:rPr>
          <w:rFonts w:ascii="Arial" w:hAnsi="Arial" w:cs="Arial"/>
          <w:sz w:val="22"/>
          <w:szCs w:val="22"/>
        </w:rPr>
        <w:t xml:space="preserve">Works, Supplies or </w:t>
      </w:r>
      <w:r w:rsidRPr="00FA5C52">
        <w:rPr>
          <w:rFonts w:ascii="Arial" w:hAnsi="Arial" w:cs="Arial"/>
          <w:sz w:val="22"/>
          <w:szCs w:val="22"/>
        </w:rPr>
        <w:t>Services.</w:t>
      </w:r>
    </w:p>
    <w:p w14:paraId="03CED592" w14:textId="77777777" w:rsidR="002A7A23" w:rsidRPr="00EA3EF8" w:rsidRDefault="00A83258" w:rsidP="001373F3">
      <w:pPr>
        <w:numPr>
          <w:ilvl w:val="0"/>
          <w:numId w:val="2"/>
        </w:numPr>
        <w:spacing w:after="240"/>
        <w:rPr>
          <w:rFonts w:ascii="Arial" w:hAnsi="Arial" w:cs="Arial"/>
          <w:sz w:val="22"/>
          <w:szCs w:val="22"/>
        </w:rPr>
      </w:pPr>
      <w:r w:rsidRPr="00EA3EF8">
        <w:rPr>
          <w:rFonts w:ascii="Arial" w:hAnsi="Arial" w:cs="Arial"/>
          <w:sz w:val="22"/>
          <w:szCs w:val="22"/>
        </w:rPr>
        <w:t xml:space="preserve">The price invoiced </w:t>
      </w:r>
      <w:r w:rsidR="002A7A23" w:rsidRPr="00EA3EF8">
        <w:rPr>
          <w:rFonts w:ascii="Arial" w:hAnsi="Arial" w:cs="Arial"/>
          <w:sz w:val="22"/>
          <w:szCs w:val="22"/>
        </w:rPr>
        <w:t xml:space="preserve">will be benchmarked against the original </w:t>
      </w:r>
      <w:r w:rsidR="00A5359A" w:rsidRPr="00EA3EF8">
        <w:rPr>
          <w:rFonts w:ascii="Arial" w:hAnsi="Arial" w:cs="Arial"/>
          <w:sz w:val="22"/>
          <w:szCs w:val="22"/>
        </w:rPr>
        <w:t>Tender</w:t>
      </w:r>
      <w:r w:rsidR="002A7A23" w:rsidRPr="00EA3EF8">
        <w:rPr>
          <w:rFonts w:ascii="Arial" w:hAnsi="Arial" w:cs="Arial"/>
          <w:sz w:val="22"/>
          <w:szCs w:val="22"/>
        </w:rPr>
        <w:t xml:space="preserve"> and recorded throughout the life of the agreement as a KPI</w:t>
      </w:r>
      <w:r w:rsidR="008C01AE" w:rsidRPr="00EA3EF8">
        <w:rPr>
          <w:rFonts w:ascii="Arial" w:hAnsi="Arial" w:cs="Arial"/>
          <w:sz w:val="22"/>
          <w:szCs w:val="22"/>
        </w:rPr>
        <w:t xml:space="preserve"> (Key Performance Indicator)</w:t>
      </w:r>
      <w:r w:rsidR="002A7A23" w:rsidRPr="00EA3EF8">
        <w:rPr>
          <w:rFonts w:ascii="Arial" w:hAnsi="Arial" w:cs="Arial"/>
          <w:sz w:val="22"/>
          <w:szCs w:val="22"/>
        </w:rPr>
        <w:t xml:space="preserve">. </w:t>
      </w:r>
      <w:r w:rsidR="00020683" w:rsidRPr="00EA3EF8">
        <w:rPr>
          <w:rFonts w:ascii="Arial" w:hAnsi="Arial" w:cs="Arial"/>
          <w:sz w:val="22"/>
          <w:szCs w:val="22"/>
        </w:rPr>
        <w:t xml:space="preserve"> </w:t>
      </w:r>
      <w:r w:rsidR="002A7A23" w:rsidRPr="00EA3EF8">
        <w:rPr>
          <w:rFonts w:ascii="Arial" w:hAnsi="Arial" w:cs="Arial"/>
          <w:sz w:val="22"/>
          <w:szCs w:val="22"/>
        </w:rPr>
        <w:t xml:space="preserve">This will be part </w:t>
      </w:r>
      <w:r w:rsidR="00666109" w:rsidRPr="00EA3EF8">
        <w:rPr>
          <w:rFonts w:ascii="Arial" w:hAnsi="Arial" w:cs="Arial"/>
          <w:sz w:val="22"/>
          <w:szCs w:val="22"/>
        </w:rPr>
        <w:t>of</w:t>
      </w:r>
      <w:r w:rsidR="002A7A23" w:rsidRPr="00EA3EF8">
        <w:rPr>
          <w:rFonts w:ascii="Arial" w:hAnsi="Arial" w:cs="Arial"/>
          <w:sz w:val="22"/>
          <w:szCs w:val="22"/>
        </w:rPr>
        <w:t xml:space="preserve"> our annual efficiency</w:t>
      </w:r>
      <w:r w:rsidR="008C01AE" w:rsidRPr="00EA3EF8">
        <w:rPr>
          <w:rFonts w:ascii="Arial" w:hAnsi="Arial" w:cs="Arial"/>
          <w:sz w:val="22"/>
          <w:szCs w:val="22"/>
        </w:rPr>
        <w:t xml:space="preserve"> contract</w:t>
      </w:r>
      <w:r w:rsidR="002A7A23" w:rsidRPr="00EA3EF8">
        <w:rPr>
          <w:rFonts w:ascii="Arial" w:hAnsi="Arial" w:cs="Arial"/>
          <w:sz w:val="22"/>
          <w:szCs w:val="22"/>
        </w:rPr>
        <w:t xml:space="preserve"> review.</w:t>
      </w:r>
    </w:p>
    <w:p w14:paraId="30E3EA20" w14:textId="77777777" w:rsidR="002A7A23" w:rsidRPr="00FA5C52" w:rsidRDefault="002A7A23" w:rsidP="001373F3">
      <w:pPr>
        <w:numPr>
          <w:ilvl w:val="0"/>
          <w:numId w:val="2"/>
        </w:numPr>
        <w:spacing w:after="240"/>
        <w:rPr>
          <w:rFonts w:ascii="Arial" w:hAnsi="Arial" w:cs="Arial"/>
          <w:sz w:val="22"/>
          <w:szCs w:val="22"/>
        </w:rPr>
      </w:pPr>
      <w:r w:rsidRPr="00FA5C52">
        <w:rPr>
          <w:rFonts w:ascii="Arial" w:hAnsi="Arial" w:cs="Arial"/>
          <w:sz w:val="22"/>
          <w:szCs w:val="22"/>
        </w:rPr>
        <w:t xml:space="preserve">All administration costs including overheads, printing, posting, copyright etc. are included within the prices </w:t>
      </w:r>
      <w:r w:rsidR="009B5056" w:rsidRPr="00FA5C52">
        <w:rPr>
          <w:rFonts w:ascii="Arial" w:hAnsi="Arial" w:cs="Arial"/>
          <w:sz w:val="22"/>
          <w:szCs w:val="22"/>
        </w:rPr>
        <w:t>tender</w:t>
      </w:r>
      <w:r w:rsidRPr="00FA5C52">
        <w:rPr>
          <w:rFonts w:ascii="Arial" w:hAnsi="Arial" w:cs="Arial"/>
          <w:sz w:val="22"/>
          <w:szCs w:val="22"/>
        </w:rPr>
        <w:t>ed below.</w:t>
      </w:r>
    </w:p>
    <w:p w14:paraId="3299AE49" w14:textId="77777777" w:rsidR="002A7A23" w:rsidRPr="00FA5C52" w:rsidRDefault="002A7A23" w:rsidP="001373F3">
      <w:pPr>
        <w:numPr>
          <w:ilvl w:val="0"/>
          <w:numId w:val="2"/>
        </w:numPr>
        <w:spacing w:after="240"/>
        <w:rPr>
          <w:rFonts w:ascii="Arial" w:hAnsi="Arial" w:cs="Arial"/>
          <w:sz w:val="22"/>
          <w:szCs w:val="22"/>
        </w:rPr>
      </w:pPr>
      <w:r w:rsidRPr="00FA5C52">
        <w:rPr>
          <w:rFonts w:ascii="Arial" w:hAnsi="Arial" w:cs="Arial"/>
          <w:sz w:val="22"/>
          <w:szCs w:val="22"/>
        </w:rPr>
        <w:t xml:space="preserve">The actual price to be paid will be a product of the rates detailed in this document.  All work shall be authorised in advance </w:t>
      </w:r>
      <w:r w:rsidR="00666109" w:rsidRPr="00FA5C52">
        <w:rPr>
          <w:rFonts w:ascii="Arial" w:hAnsi="Arial" w:cs="Arial"/>
          <w:sz w:val="22"/>
          <w:szCs w:val="22"/>
        </w:rPr>
        <w:t>in</w:t>
      </w:r>
      <w:r w:rsidRPr="00FA5C52">
        <w:rPr>
          <w:rFonts w:ascii="Arial" w:hAnsi="Arial" w:cs="Arial"/>
          <w:sz w:val="22"/>
          <w:szCs w:val="22"/>
        </w:rPr>
        <w:t xml:space="preserve"> writing by the </w:t>
      </w:r>
      <w:r w:rsidR="008C01AE" w:rsidRPr="00FA5C52">
        <w:rPr>
          <w:rFonts w:ascii="Arial" w:hAnsi="Arial" w:cs="Arial"/>
          <w:sz w:val="22"/>
          <w:szCs w:val="22"/>
        </w:rPr>
        <w:t>Council’s authorised officer</w:t>
      </w:r>
      <w:r w:rsidRPr="00FA5C52">
        <w:rPr>
          <w:rFonts w:ascii="Arial" w:hAnsi="Arial" w:cs="Arial"/>
          <w:sz w:val="22"/>
          <w:szCs w:val="22"/>
        </w:rPr>
        <w:t>.</w:t>
      </w:r>
    </w:p>
    <w:p w14:paraId="4CBFE622" w14:textId="77777777" w:rsidR="008F5ED5" w:rsidRDefault="00EE4C3E" w:rsidP="00012C4D">
      <w:pPr>
        <w:numPr>
          <w:ilvl w:val="0"/>
          <w:numId w:val="2"/>
        </w:numPr>
        <w:spacing w:after="240"/>
        <w:rPr>
          <w:rFonts w:ascii="Arial" w:hAnsi="Arial" w:cs="Arial"/>
          <w:sz w:val="22"/>
          <w:szCs w:val="22"/>
        </w:rPr>
      </w:pPr>
      <w:r w:rsidRPr="00FA5C52">
        <w:rPr>
          <w:rFonts w:ascii="Arial" w:hAnsi="Arial" w:cs="Arial"/>
          <w:sz w:val="22"/>
          <w:szCs w:val="22"/>
        </w:rPr>
        <w:t xml:space="preserve">All sums payable by or to the Council or the Supplier are exclusive of Value Added Tax (“VAT”). </w:t>
      </w:r>
      <w:r w:rsidR="00EB1102">
        <w:rPr>
          <w:rFonts w:ascii="Arial" w:hAnsi="Arial" w:cs="Arial"/>
          <w:sz w:val="22"/>
          <w:szCs w:val="22"/>
        </w:rPr>
        <w:t xml:space="preserve"> </w:t>
      </w:r>
      <w:r w:rsidRPr="00FA5C52">
        <w:rPr>
          <w:rFonts w:ascii="Arial" w:hAnsi="Arial" w:cs="Arial"/>
          <w:sz w:val="22"/>
          <w:szCs w:val="22"/>
        </w:rPr>
        <w:t>Where VAT is chargeable on such sums, the payer shall pay, upon production of a valid VAT invoice by the payee, such VAT in addition to such su</w:t>
      </w:r>
      <w:r w:rsidR="009F21A4">
        <w:rPr>
          <w:rFonts w:ascii="Arial" w:hAnsi="Arial" w:cs="Arial"/>
          <w:sz w:val="22"/>
          <w:szCs w:val="22"/>
        </w:rPr>
        <w:t>m.</w:t>
      </w:r>
    </w:p>
    <w:p w14:paraId="78EC885B" w14:textId="77777777" w:rsidR="000F4210" w:rsidRDefault="000F4210" w:rsidP="00D14D83">
      <w:pPr>
        <w:spacing w:after="240"/>
        <w:rPr>
          <w:rFonts w:ascii="Arial" w:hAnsi="Arial" w:cs="Arial"/>
          <w:sz w:val="22"/>
          <w:szCs w:val="22"/>
        </w:rPr>
      </w:pPr>
    </w:p>
    <w:p w14:paraId="2537FB61" w14:textId="77777777" w:rsidR="00EB1102" w:rsidRDefault="00EB1102" w:rsidP="00D14D83">
      <w:pPr>
        <w:spacing w:after="240"/>
        <w:rPr>
          <w:rFonts w:ascii="Arial" w:hAnsi="Arial" w:cs="Arial"/>
          <w:sz w:val="22"/>
          <w:szCs w:val="22"/>
        </w:rPr>
      </w:pPr>
    </w:p>
    <w:p w14:paraId="6FB37680" w14:textId="77777777" w:rsidR="00EB1102" w:rsidRDefault="00EB1102" w:rsidP="00D14D83">
      <w:pPr>
        <w:spacing w:after="240"/>
        <w:rPr>
          <w:rFonts w:ascii="Arial" w:hAnsi="Arial" w:cs="Arial"/>
          <w:sz w:val="22"/>
          <w:szCs w:val="22"/>
        </w:rPr>
      </w:pPr>
    </w:p>
    <w:p w14:paraId="52D60A87" w14:textId="77777777" w:rsidR="00EB1102" w:rsidRDefault="00EB1102" w:rsidP="00D14D83">
      <w:pPr>
        <w:spacing w:after="240"/>
        <w:rPr>
          <w:rFonts w:ascii="Arial" w:hAnsi="Arial" w:cs="Arial"/>
          <w:sz w:val="22"/>
          <w:szCs w:val="22"/>
        </w:rPr>
      </w:pPr>
    </w:p>
    <w:p w14:paraId="785ECAF6" w14:textId="77777777" w:rsidR="00EB1102" w:rsidRDefault="00EB1102" w:rsidP="00D14D83">
      <w:pPr>
        <w:spacing w:after="240"/>
        <w:rPr>
          <w:rFonts w:ascii="Arial" w:hAnsi="Arial" w:cs="Arial"/>
          <w:sz w:val="22"/>
          <w:szCs w:val="22"/>
        </w:rPr>
      </w:pPr>
    </w:p>
    <w:p w14:paraId="679D2B1D" w14:textId="77777777" w:rsidR="00EB1102" w:rsidRDefault="00EB1102" w:rsidP="00D14D83">
      <w:pPr>
        <w:spacing w:after="240"/>
        <w:rPr>
          <w:rFonts w:ascii="Arial" w:hAnsi="Arial" w:cs="Arial"/>
          <w:b/>
          <w:color w:val="333333"/>
          <w:sz w:val="22"/>
          <w:szCs w:val="22"/>
          <w:u w:val="single"/>
        </w:rPr>
      </w:pPr>
    </w:p>
    <w:p w14:paraId="138BD92B" w14:textId="77777777" w:rsidR="000F4210" w:rsidRDefault="000F4210" w:rsidP="000F4210">
      <w:pPr>
        <w:ind w:right="-1187" w:hanging="426"/>
        <w:jc w:val="both"/>
        <w:rPr>
          <w:rFonts w:ascii="Arial" w:hAnsi="Arial" w:cs="Arial"/>
          <w:b/>
          <w:color w:val="333333"/>
          <w:sz w:val="22"/>
          <w:szCs w:val="22"/>
          <w:u w:val="single"/>
        </w:rPr>
      </w:pPr>
      <w:r>
        <w:rPr>
          <w:rFonts w:ascii="Arial" w:hAnsi="Arial" w:cs="Arial"/>
          <w:b/>
          <w:color w:val="333333"/>
          <w:sz w:val="22"/>
          <w:szCs w:val="22"/>
          <w:u w:val="single"/>
        </w:rPr>
        <w:lastRenderedPageBreak/>
        <w:t>Pricing Schedule</w:t>
      </w:r>
      <w:r w:rsidR="007C70E5">
        <w:rPr>
          <w:rFonts w:ascii="Arial" w:hAnsi="Arial" w:cs="Arial"/>
          <w:b/>
          <w:color w:val="333333"/>
          <w:sz w:val="22"/>
          <w:szCs w:val="22"/>
          <w:u w:val="single"/>
        </w:rPr>
        <w:t xml:space="preserve"> </w:t>
      </w:r>
      <w:r w:rsidR="00573058">
        <w:rPr>
          <w:rFonts w:ascii="Arial" w:hAnsi="Arial" w:cs="Arial"/>
          <w:b/>
          <w:color w:val="333333"/>
          <w:sz w:val="22"/>
          <w:szCs w:val="22"/>
          <w:u w:val="single"/>
        </w:rPr>
        <w:t>PART 2</w:t>
      </w:r>
      <w:r w:rsidR="00061E58">
        <w:rPr>
          <w:rFonts w:ascii="Arial" w:hAnsi="Arial" w:cs="Arial"/>
          <w:b/>
          <w:color w:val="333333"/>
          <w:sz w:val="22"/>
          <w:szCs w:val="22"/>
          <w:u w:val="single"/>
        </w:rPr>
        <w:t>A – Open spaces and play areas</w:t>
      </w:r>
    </w:p>
    <w:p w14:paraId="77171418" w14:textId="77777777" w:rsidR="00D14D83" w:rsidRDefault="00D14D83" w:rsidP="000F4210">
      <w:pPr>
        <w:ind w:right="-1187" w:hanging="426"/>
        <w:jc w:val="both"/>
        <w:rPr>
          <w:rFonts w:ascii="Arial" w:hAnsi="Arial" w:cs="Arial"/>
          <w:b/>
          <w:color w:val="333333"/>
          <w:sz w:val="22"/>
          <w:szCs w:val="22"/>
          <w:u w:val="single"/>
        </w:rPr>
      </w:pPr>
    </w:p>
    <w:p w14:paraId="4B6AD5E1" w14:textId="77777777" w:rsidR="000F4210" w:rsidRPr="00831885" w:rsidRDefault="000F4210" w:rsidP="000F4210">
      <w:pPr>
        <w:ind w:right="-1187"/>
        <w:jc w:val="both"/>
        <w:rPr>
          <w:rFonts w:ascii="Arial" w:hAnsi="Arial" w:cs="Arial"/>
          <w:color w:val="333333"/>
          <w:sz w:val="22"/>
          <w:szCs w:val="22"/>
        </w:rPr>
      </w:pPr>
    </w:p>
    <w:tbl>
      <w:tblPr>
        <w:tblW w:w="56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207"/>
        <w:gridCol w:w="1930"/>
        <w:gridCol w:w="1795"/>
      </w:tblGrid>
      <w:tr w:rsidR="009130BE" w:rsidRPr="00B93038" w14:paraId="0C10AAC4" w14:textId="77777777" w:rsidTr="002A7792">
        <w:trPr>
          <w:trHeight w:val="506"/>
        </w:trPr>
        <w:tc>
          <w:tcPr>
            <w:tcW w:w="3595" w:type="dxa"/>
            <w:tcBorders>
              <w:bottom w:val="single" w:sz="4" w:space="0" w:color="auto"/>
            </w:tcBorders>
            <w:shd w:val="clear" w:color="auto" w:fill="DBE5F1"/>
          </w:tcPr>
          <w:p w14:paraId="5C9BE7A3" w14:textId="77777777" w:rsidR="006D473C" w:rsidRPr="00A961FF" w:rsidRDefault="006D473C" w:rsidP="003A5EAB">
            <w:pPr>
              <w:pStyle w:val="Footer"/>
              <w:jc w:val="both"/>
              <w:rPr>
                <w:rFonts w:ascii="Arial" w:hAnsi="Arial" w:cs="Arial"/>
                <w:sz w:val="22"/>
                <w:szCs w:val="22"/>
              </w:rPr>
            </w:pPr>
            <w:r w:rsidRPr="00A961FF">
              <w:rPr>
                <w:rFonts w:ascii="Arial" w:hAnsi="Arial" w:cs="Arial"/>
                <w:b/>
                <w:bCs/>
                <w:caps/>
                <w:sz w:val="22"/>
                <w:szCs w:val="22"/>
              </w:rPr>
              <w:t>Description</w:t>
            </w:r>
            <w:r w:rsidRPr="00A961FF">
              <w:rPr>
                <w:rFonts w:ascii="Arial" w:hAnsi="Arial" w:cs="Arial"/>
                <w:sz w:val="22"/>
                <w:szCs w:val="22"/>
              </w:rPr>
              <w:t xml:space="preserve"> </w:t>
            </w:r>
          </w:p>
          <w:p w14:paraId="64123C51" w14:textId="77777777" w:rsidR="006D473C" w:rsidRPr="00A961FF" w:rsidRDefault="006D473C" w:rsidP="003A5EAB">
            <w:pPr>
              <w:pStyle w:val="Footer"/>
              <w:jc w:val="both"/>
              <w:rPr>
                <w:rFonts w:ascii="Arial" w:hAnsi="Arial" w:cs="Arial"/>
                <w:sz w:val="22"/>
                <w:szCs w:val="22"/>
              </w:rPr>
            </w:pPr>
            <w:r w:rsidRPr="00A961FF">
              <w:rPr>
                <w:rFonts w:ascii="Arial" w:hAnsi="Arial" w:cs="Arial"/>
                <w:sz w:val="22"/>
                <w:szCs w:val="22"/>
              </w:rPr>
              <w:t xml:space="preserve">Please use a line for each item as identified in the specification </w:t>
            </w:r>
          </w:p>
          <w:p w14:paraId="2AA0E30B" w14:textId="77777777" w:rsidR="006D473C" w:rsidRPr="00A961FF" w:rsidRDefault="006D473C" w:rsidP="003A5EAB">
            <w:pPr>
              <w:pStyle w:val="Footer"/>
              <w:jc w:val="both"/>
              <w:rPr>
                <w:rFonts w:ascii="Arial" w:hAnsi="Arial" w:cs="Arial"/>
                <w:b/>
                <w:bCs/>
                <w:caps/>
                <w:sz w:val="22"/>
                <w:szCs w:val="22"/>
              </w:rPr>
            </w:pPr>
          </w:p>
        </w:tc>
        <w:tc>
          <w:tcPr>
            <w:tcW w:w="2207" w:type="dxa"/>
            <w:shd w:val="clear" w:color="auto" w:fill="DBE5F1"/>
          </w:tcPr>
          <w:p w14:paraId="7932DAE2" w14:textId="77777777" w:rsidR="009130BE" w:rsidRDefault="006D473C" w:rsidP="008B7BFB">
            <w:pPr>
              <w:pStyle w:val="Footer"/>
              <w:jc w:val="center"/>
              <w:rPr>
                <w:rFonts w:ascii="Arial" w:hAnsi="Arial" w:cs="Arial"/>
                <w:b/>
                <w:bCs/>
                <w:caps/>
                <w:sz w:val="22"/>
                <w:szCs w:val="22"/>
              </w:rPr>
            </w:pPr>
            <w:r>
              <w:rPr>
                <w:rFonts w:ascii="Arial" w:hAnsi="Arial" w:cs="Arial"/>
                <w:b/>
                <w:bCs/>
                <w:caps/>
                <w:sz w:val="22"/>
                <w:szCs w:val="22"/>
              </w:rPr>
              <w:t xml:space="preserve">cost for  </w:t>
            </w:r>
          </w:p>
          <w:p w14:paraId="2F0411A7" w14:textId="77777777" w:rsidR="006D473C" w:rsidRDefault="006D473C" w:rsidP="008B7BFB">
            <w:pPr>
              <w:pStyle w:val="Footer"/>
              <w:jc w:val="center"/>
              <w:rPr>
                <w:rFonts w:ascii="Arial" w:hAnsi="Arial" w:cs="Arial"/>
                <w:b/>
                <w:bCs/>
                <w:caps/>
                <w:sz w:val="22"/>
                <w:szCs w:val="22"/>
              </w:rPr>
            </w:pPr>
            <w:r>
              <w:rPr>
                <w:rFonts w:ascii="Arial" w:hAnsi="Arial" w:cs="Arial"/>
                <w:b/>
                <w:bCs/>
                <w:caps/>
                <w:sz w:val="22"/>
                <w:szCs w:val="22"/>
              </w:rPr>
              <w:t>2024-25</w:t>
            </w:r>
            <w:r w:rsidRPr="00A961FF">
              <w:rPr>
                <w:rFonts w:ascii="Arial" w:hAnsi="Arial" w:cs="Arial"/>
                <w:b/>
                <w:bCs/>
                <w:caps/>
                <w:sz w:val="22"/>
                <w:szCs w:val="22"/>
              </w:rPr>
              <w:t xml:space="preserve"> </w:t>
            </w:r>
          </w:p>
          <w:p w14:paraId="4A260FC1" w14:textId="77777777" w:rsidR="006D473C" w:rsidRPr="00A961FF" w:rsidRDefault="006D473C" w:rsidP="008B7BFB">
            <w:pPr>
              <w:pStyle w:val="Footer"/>
              <w:jc w:val="center"/>
              <w:rPr>
                <w:rFonts w:ascii="Arial" w:hAnsi="Arial" w:cs="Arial"/>
                <w:b/>
                <w:bCs/>
                <w:caps/>
                <w:sz w:val="22"/>
                <w:szCs w:val="22"/>
              </w:rPr>
            </w:pPr>
            <w:r w:rsidRPr="00A961FF">
              <w:rPr>
                <w:rFonts w:ascii="Arial" w:hAnsi="Arial" w:cs="Arial"/>
                <w:b/>
                <w:bCs/>
                <w:caps/>
                <w:sz w:val="22"/>
                <w:szCs w:val="22"/>
              </w:rPr>
              <w:t>£</w:t>
            </w:r>
          </w:p>
        </w:tc>
        <w:tc>
          <w:tcPr>
            <w:tcW w:w="1930" w:type="dxa"/>
            <w:shd w:val="clear" w:color="auto" w:fill="DBE5F1"/>
          </w:tcPr>
          <w:p w14:paraId="31374205" w14:textId="77777777" w:rsidR="009130BE" w:rsidRDefault="006D473C" w:rsidP="008B7BFB">
            <w:pPr>
              <w:pStyle w:val="Footer"/>
              <w:jc w:val="center"/>
              <w:rPr>
                <w:rFonts w:ascii="Arial" w:hAnsi="Arial" w:cs="Arial"/>
                <w:b/>
                <w:bCs/>
                <w:caps/>
                <w:sz w:val="22"/>
                <w:szCs w:val="22"/>
              </w:rPr>
            </w:pPr>
            <w:r>
              <w:rPr>
                <w:rFonts w:ascii="Arial" w:hAnsi="Arial" w:cs="Arial"/>
                <w:b/>
                <w:bCs/>
                <w:caps/>
                <w:sz w:val="22"/>
                <w:szCs w:val="22"/>
              </w:rPr>
              <w:t xml:space="preserve">cost for </w:t>
            </w:r>
          </w:p>
          <w:p w14:paraId="2FEC8AAA" w14:textId="77777777" w:rsidR="006D473C" w:rsidRDefault="006D473C" w:rsidP="008B7BFB">
            <w:pPr>
              <w:pStyle w:val="Footer"/>
              <w:jc w:val="center"/>
              <w:rPr>
                <w:rFonts w:ascii="Arial" w:hAnsi="Arial" w:cs="Arial"/>
                <w:b/>
                <w:bCs/>
                <w:caps/>
                <w:sz w:val="22"/>
                <w:szCs w:val="22"/>
              </w:rPr>
            </w:pPr>
            <w:r>
              <w:rPr>
                <w:rFonts w:ascii="Arial" w:hAnsi="Arial" w:cs="Arial"/>
                <w:b/>
                <w:bCs/>
                <w:caps/>
                <w:sz w:val="22"/>
                <w:szCs w:val="22"/>
              </w:rPr>
              <w:t>2025-26</w:t>
            </w:r>
            <w:r w:rsidRPr="00A961FF">
              <w:rPr>
                <w:rFonts w:ascii="Arial" w:hAnsi="Arial" w:cs="Arial"/>
                <w:b/>
                <w:bCs/>
                <w:caps/>
                <w:sz w:val="22"/>
                <w:szCs w:val="22"/>
              </w:rPr>
              <w:t xml:space="preserve"> </w:t>
            </w:r>
          </w:p>
          <w:p w14:paraId="20907539" w14:textId="77777777" w:rsidR="006D473C" w:rsidRPr="00A961FF" w:rsidRDefault="006D473C" w:rsidP="008B7BFB">
            <w:pPr>
              <w:pStyle w:val="Footer"/>
              <w:jc w:val="center"/>
              <w:rPr>
                <w:rFonts w:ascii="Arial" w:hAnsi="Arial" w:cs="Arial"/>
                <w:b/>
                <w:bCs/>
                <w:caps/>
                <w:sz w:val="22"/>
                <w:szCs w:val="22"/>
              </w:rPr>
            </w:pPr>
            <w:r w:rsidRPr="00A961FF">
              <w:rPr>
                <w:rFonts w:ascii="Arial" w:hAnsi="Arial" w:cs="Arial"/>
                <w:b/>
                <w:bCs/>
                <w:caps/>
                <w:sz w:val="22"/>
                <w:szCs w:val="22"/>
              </w:rPr>
              <w:t>£</w:t>
            </w:r>
          </w:p>
        </w:tc>
        <w:tc>
          <w:tcPr>
            <w:tcW w:w="1795" w:type="dxa"/>
            <w:shd w:val="clear" w:color="auto" w:fill="DBE5F1"/>
          </w:tcPr>
          <w:p w14:paraId="60EDE0E6" w14:textId="77777777" w:rsidR="009130BE" w:rsidRDefault="006D473C" w:rsidP="008B7BFB">
            <w:pPr>
              <w:pStyle w:val="Footer"/>
              <w:jc w:val="center"/>
              <w:rPr>
                <w:rFonts w:ascii="Arial" w:hAnsi="Arial" w:cs="Arial"/>
                <w:b/>
                <w:bCs/>
                <w:caps/>
                <w:sz w:val="22"/>
                <w:szCs w:val="22"/>
              </w:rPr>
            </w:pPr>
            <w:r>
              <w:rPr>
                <w:rFonts w:ascii="Arial" w:hAnsi="Arial" w:cs="Arial"/>
                <w:b/>
                <w:bCs/>
                <w:caps/>
                <w:sz w:val="22"/>
                <w:szCs w:val="22"/>
              </w:rPr>
              <w:t xml:space="preserve">cost for </w:t>
            </w:r>
          </w:p>
          <w:p w14:paraId="20D9C58D" w14:textId="77777777" w:rsidR="006D473C" w:rsidRDefault="006D473C" w:rsidP="008B7BFB">
            <w:pPr>
              <w:pStyle w:val="Footer"/>
              <w:jc w:val="center"/>
              <w:rPr>
                <w:rFonts w:ascii="Arial" w:hAnsi="Arial" w:cs="Arial"/>
                <w:b/>
                <w:bCs/>
                <w:caps/>
                <w:sz w:val="22"/>
                <w:szCs w:val="22"/>
              </w:rPr>
            </w:pPr>
            <w:r>
              <w:rPr>
                <w:rFonts w:ascii="Arial" w:hAnsi="Arial" w:cs="Arial"/>
                <w:b/>
                <w:bCs/>
                <w:caps/>
                <w:sz w:val="22"/>
                <w:szCs w:val="22"/>
              </w:rPr>
              <w:t>2026-27</w:t>
            </w:r>
            <w:r w:rsidRPr="00A961FF">
              <w:rPr>
                <w:rFonts w:ascii="Arial" w:hAnsi="Arial" w:cs="Arial"/>
                <w:b/>
                <w:bCs/>
                <w:caps/>
                <w:sz w:val="22"/>
                <w:szCs w:val="22"/>
              </w:rPr>
              <w:t xml:space="preserve"> </w:t>
            </w:r>
          </w:p>
          <w:p w14:paraId="5D7C7E93" w14:textId="77777777" w:rsidR="006D473C" w:rsidRPr="00A961FF" w:rsidRDefault="006D473C" w:rsidP="008B7BFB">
            <w:pPr>
              <w:pStyle w:val="Footer"/>
              <w:jc w:val="center"/>
              <w:rPr>
                <w:rFonts w:ascii="Arial" w:hAnsi="Arial" w:cs="Arial"/>
                <w:b/>
                <w:bCs/>
                <w:caps/>
                <w:sz w:val="22"/>
                <w:szCs w:val="22"/>
              </w:rPr>
            </w:pPr>
            <w:r w:rsidRPr="00A961FF">
              <w:rPr>
                <w:rFonts w:ascii="Arial" w:hAnsi="Arial" w:cs="Arial"/>
                <w:b/>
                <w:bCs/>
                <w:caps/>
                <w:sz w:val="22"/>
                <w:szCs w:val="22"/>
              </w:rPr>
              <w:t>£</w:t>
            </w:r>
          </w:p>
        </w:tc>
      </w:tr>
      <w:tr w:rsidR="009130BE" w:rsidRPr="00B93038" w14:paraId="78829A27" w14:textId="77777777" w:rsidTr="002A7792">
        <w:trPr>
          <w:trHeight w:hRule="exact" w:val="624"/>
        </w:trPr>
        <w:tc>
          <w:tcPr>
            <w:tcW w:w="3595" w:type="dxa"/>
            <w:shd w:val="clear" w:color="auto" w:fill="CCFFFF"/>
          </w:tcPr>
          <w:p w14:paraId="7673E11D"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Parish Office</w:t>
            </w:r>
          </w:p>
        </w:tc>
        <w:tc>
          <w:tcPr>
            <w:tcW w:w="2207" w:type="dxa"/>
            <w:shd w:val="clear" w:color="auto" w:fill="auto"/>
          </w:tcPr>
          <w:p w14:paraId="5690136A" w14:textId="77777777" w:rsidR="006D473C" w:rsidRPr="00A961FF" w:rsidRDefault="006D473C" w:rsidP="003A5EAB">
            <w:pPr>
              <w:rPr>
                <w:rFonts w:ascii="Arial" w:hAnsi="Arial" w:cs="Arial"/>
                <w:caps/>
                <w:color w:val="808080"/>
                <w:sz w:val="22"/>
                <w:szCs w:val="22"/>
              </w:rPr>
            </w:pPr>
          </w:p>
        </w:tc>
        <w:tc>
          <w:tcPr>
            <w:tcW w:w="1930" w:type="dxa"/>
          </w:tcPr>
          <w:p w14:paraId="7045A957" w14:textId="77777777" w:rsidR="006D473C" w:rsidRPr="00A961FF" w:rsidRDefault="006D473C" w:rsidP="003A5EAB">
            <w:pPr>
              <w:rPr>
                <w:rFonts w:ascii="Arial" w:hAnsi="Arial" w:cs="Arial"/>
                <w:caps/>
                <w:color w:val="808080"/>
                <w:sz w:val="22"/>
                <w:szCs w:val="22"/>
              </w:rPr>
            </w:pPr>
          </w:p>
        </w:tc>
        <w:tc>
          <w:tcPr>
            <w:tcW w:w="1795" w:type="dxa"/>
          </w:tcPr>
          <w:p w14:paraId="3B7E54A9" w14:textId="77777777" w:rsidR="006D473C" w:rsidRPr="00A961FF" w:rsidRDefault="006D473C" w:rsidP="003A5EAB">
            <w:pPr>
              <w:rPr>
                <w:rFonts w:ascii="Arial" w:hAnsi="Arial" w:cs="Arial"/>
                <w:caps/>
                <w:color w:val="808080"/>
                <w:sz w:val="22"/>
                <w:szCs w:val="22"/>
              </w:rPr>
            </w:pPr>
          </w:p>
        </w:tc>
      </w:tr>
      <w:tr w:rsidR="009130BE" w:rsidRPr="00B93038" w14:paraId="06DA3AC7" w14:textId="77777777" w:rsidTr="002A7792">
        <w:trPr>
          <w:trHeight w:hRule="exact" w:val="624"/>
        </w:trPr>
        <w:tc>
          <w:tcPr>
            <w:tcW w:w="3595" w:type="dxa"/>
            <w:shd w:val="clear" w:color="auto" w:fill="CCFFFF"/>
          </w:tcPr>
          <w:p w14:paraId="4560C44D"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1 – Box Mow</w:t>
            </w:r>
          </w:p>
        </w:tc>
        <w:tc>
          <w:tcPr>
            <w:tcW w:w="2207" w:type="dxa"/>
            <w:shd w:val="clear" w:color="auto" w:fill="auto"/>
          </w:tcPr>
          <w:p w14:paraId="2C579ACF" w14:textId="77777777" w:rsidR="006D473C" w:rsidRPr="00A961FF" w:rsidRDefault="006D473C" w:rsidP="003A5EAB">
            <w:pPr>
              <w:rPr>
                <w:rFonts w:ascii="Arial" w:hAnsi="Arial" w:cs="Arial"/>
                <w:caps/>
                <w:color w:val="808080"/>
                <w:sz w:val="22"/>
                <w:szCs w:val="22"/>
              </w:rPr>
            </w:pPr>
          </w:p>
        </w:tc>
        <w:tc>
          <w:tcPr>
            <w:tcW w:w="1930" w:type="dxa"/>
          </w:tcPr>
          <w:p w14:paraId="37DAD310" w14:textId="77777777" w:rsidR="006D473C" w:rsidRPr="00A961FF" w:rsidRDefault="006D473C" w:rsidP="003A5EAB">
            <w:pPr>
              <w:rPr>
                <w:rFonts w:ascii="Arial" w:hAnsi="Arial" w:cs="Arial"/>
                <w:caps/>
                <w:color w:val="808080"/>
                <w:sz w:val="22"/>
                <w:szCs w:val="22"/>
              </w:rPr>
            </w:pPr>
          </w:p>
        </w:tc>
        <w:tc>
          <w:tcPr>
            <w:tcW w:w="1795" w:type="dxa"/>
          </w:tcPr>
          <w:p w14:paraId="60DFDAD0" w14:textId="77777777" w:rsidR="006D473C" w:rsidRPr="00A961FF" w:rsidRDefault="006D473C" w:rsidP="003A5EAB">
            <w:pPr>
              <w:rPr>
                <w:rFonts w:ascii="Arial" w:hAnsi="Arial" w:cs="Arial"/>
                <w:caps/>
                <w:color w:val="808080"/>
                <w:sz w:val="22"/>
                <w:szCs w:val="22"/>
              </w:rPr>
            </w:pPr>
          </w:p>
        </w:tc>
      </w:tr>
      <w:tr w:rsidR="009130BE" w:rsidRPr="00B93038" w14:paraId="5B9979EE" w14:textId="77777777" w:rsidTr="002A7792">
        <w:trPr>
          <w:trHeight w:hRule="exact" w:val="624"/>
        </w:trPr>
        <w:tc>
          <w:tcPr>
            <w:tcW w:w="3595" w:type="dxa"/>
            <w:shd w:val="clear" w:color="auto" w:fill="CCFFFF"/>
          </w:tcPr>
          <w:p w14:paraId="7D0D9644"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Strimming</w:t>
            </w:r>
          </w:p>
        </w:tc>
        <w:tc>
          <w:tcPr>
            <w:tcW w:w="2207" w:type="dxa"/>
            <w:shd w:val="clear" w:color="auto" w:fill="auto"/>
          </w:tcPr>
          <w:p w14:paraId="0D4AB4D4" w14:textId="77777777" w:rsidR="006D473C" w:rsidRPr="00A961FF" w:rsidRDefault="006D473C" w:rsidP="003A5EAB">
            <w:pPr>
              <w:rPr>
                <w:rFonts w:ascii="Arial" w:hAnsi="Arial" w:cs="Arial"/>
                <w:caps/>
                <w:color w:val="808080"/>
                <w:sz w:val="22"/>
                <w:szCs w:val="22"/>
              </w:rPr>
            </w:pPr>
          </w:p>
        </w:tc>
        <w:tc>
          <w:tcPr>
            <w:tcW w:w="1930" w:type="dxa"/>
          </w:tcPr>
          <w:p w14:paraId="0607E1E4" w14:textId="77777777" w:rsidR="006D473C" w:rsidRPr="00A961FF" w:rsidRDefault="006D473C" w:rsidP="003A5EAB">
            <w:pPr>
              <w:rPr>
                <w:rFonts w:ascii="Arial" w:hAnsi="Arial" w:cs="Arial"/>
                <w:caps/>
                <w:color w:val="808080"/>
                <w:sz w:val="22"/>
                <w:szCs w:val="22"/>
              </w:rPr>
            </w:pPr>
          </w:p>
        </w:tc>
        <w:tc>
          <w:tcPr>
            <w:tcW w:w="1795" w:type="dxa"/>
          </w:tcPr>
          <w:p w14:paraId="77719621" w14:textId="77777777" w:rsidR="006D473C" w:rsidRPr="00A961FF" w:rsidRDefault="006D473C" w:rsidP="003A5EAB">
            <w:pPr>
              <w:rPr>
                <w:rFonts w:ascii="Arial" w:hAnsi="Arial" w:cs="Arial"/>
                <w:caps/>
                <w:color w:val="808080"/>
                <w:sz w:val="22"/>
                <w:szCs w:val="22"/>
              </w:rPr>
            </w:pPr>
          </w:p>
        </w:tc>
      </w:tr>
      <w:tr w:rsidR="009130BE" w:rsidRPr="00B93038" w14:paraId="55A99F93" w14:textId="77777777" w:rsidTr="002A7792">
        <w:trPr>
          <w:trHeight w:hRule="exact" w:val="624"/>
        </w:trPr>
        <w:tc>
          <w:tcPr>
            <w:tcW w:w="3595" w:type="dxa"/>
            <w:shd w:val="clear" w:color="auto" w:fill="CCFFFF"/>
          </w:tcPr>
          <w:p w14:paraId="29E788BD"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3 – Clearing of paths (inc leaves)</w:t>
            </w:r>
          </w:p>
        </w:tc>
        <w:tc>
          <w:tcPr>
            <w:tcW w:w="2207" w:type="dxa"/>
            <w:shd w:val="clear" w:color="auto" w:fill="auto"/>
          </w:tcPr>
          <w:p w14:paraId="32757601" w14:textId="77777777" w:rsidR="006D473C" w:rsidRPr="00A961FF" w:rsidRDefault="006D473C" w:rsidP="003A5EAB">
            <w:pPr>
              <w:rPr>
                <w:rFonts w:ascii="Arial" w:hAnsi="Arial" w:cs="Arial"/>
                <w:caps/>
                <w:color w:val="808080"/>
                <w:sz w:val="22"/>
                <w:szCs w:val="22"/>
              </w:rPr>
            </w:pPr>
          </w:p>
        </w:tc>
        <w:tc>
          <w:tcPr>
            <w:tcW w:w="1930" w:type="dxa"/>
          </w:tcPr>
          <w:p w14:paraId="5F3CD8CE" w14:textId="77777777" w:rsidR="006D473C" w:rsidRPr="00A961FF" w:rsidRDefault="006D473C" w:rsidP="003A5EAB">
            <w:pPr>
              <w:rPr>
                <w:rFonts w:ascii="Arial" w:hAnsi="Arial" w:cs="Arial"/>
                <w:caps/>
                <w:color w:val="808080"/>
                <w:sz w:val="22"/>
                <w:szCs w:val="22"/>
              </w:rPr>
            </w:pPr>
          </w:p>
        </w:tc>
        <w:tc>
          <w:tcPr>
            <w:tcW w:w="1795" w:type="dxa"/>
          </w:tcPr>
          <w:p w14:paraId="3C564BE0" w14:textId="77777777" w:rsidR="006D473C" w:rsidRPr="00A961FF" w:rsidRDefault="006D473C" w:rsidP="003A5EAB">
            <w:pPr>
              <w:rPr>
                <w:rFonts w:ascii="Arial" w:hAnsi="Arial" w:cs="Arial"/>
                <w:caps/>
                <w:color w:val="808080"/>
                <w:sz w:val="22"/>
                <w:szCs w:val="22"/>
              </w:rPr>
            </w:pPr>
          </w:p>
        </w:tc>
      </w:tr>
      <w:tr w:rsidR="009130BE" w:rsidRPr="00B93038" w14:paraId="4417D135" w14:textId="77777777" w:rsidTr="002A7792">
        <w:trPr>
          <w:trHeight w:hRule="exact" w:val="624"/>
        </w:trPr>
        <w:tc>
          <w:tcPr>
            <w:tcW w:w="3595" w:type="dxa"/>
            <w:shd w:val="clear" w:color="auto" w:fill="CCFFFF"/>
          </w:tcPr>
          <w:p w14:paraId="675BA404"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4 – Manual weeding</w:t>
            </w:r>
          </w:p>
        </w:tc>
        <w:tc>
          <w:tcPr>
            <w:tcW w:w="2207" w:type="dxa"/>
            <w:shd w:val="clear" w:color="auto" w:fill="auto"/>
          </w:tcPr>
          <w:p w14:paraId="41B01095" w14:textId="77777777" w:rsidR="006D473C" w:rsidRPr="00A961FF" w:rsidRDefault="006D473C" w:rsidP="003A5EAB">
            <w:pPr>
              <w:rPr>
                <w:rFonts w:ascii="Arial" w:hAnsi="Arial" w:cs="Arial"/>
                <w:caps/>
                <w:color w:val="808080"/>
                <w:sz w:val="22"/>
                <w:szCs w:val="22"/>
              </w:rPr>
            </w:pPr>
          </w:p>
        </w:tc>
        <w:tc>
          <w:tcPr>
            <w:tcW w:w="1930" w:type="dxa"/>
          </w:tcPr>
          <w:p w14:paraId="1A7909E2" w14:textId="77777777" w:rsidR="006D473C" w:rsidRPr="00A961FF" w:rsidRDefault="006D473C" w:rsidP="003A5EAB">
            <w:pPr>
              <w:rPr>
                <w:rFonts w:ascii="Arial" w:hAnsi="Arial" w:cs="Arial"/>
                <w:caps/>
                <w:color w:val="808080"/>
                <w:sz w:val="22"/>
                <w:szCs w:val="22"/>
              </w:rPr>
            </w:pPr>
          </w:p>
        </w:tc>
        <w:tc>
          <w:tcPr>
            <w:tcW w:w="1795" w:type="dxa"/>
          </w:tcPr>
          <w:p w14:paraId="307CF034" w14:textId="77777777" w:rsidR="006D473C" w:rsidRPr="00A961FF" w:rsidRDefault="006D473C" w:rsidP="003A5EAB">
            <w:pPr>
              <w:rPr>
                <w:rFonts w:ascii="Arial" w:hAnsi="Arial" w:cs="Arial"/>
                <w:caps/>
                <w:color w:val="808080"/>
                <w:sz w:val="22"/>
                <w:szCs w:val="22"/>
              </w:rPr>
            </w:pPr>
          </w:p>
        </w:tc>
      </w:tr>
      <w:tr w:rsidR="009130BE" w:rsidRPr="00B93038" w14:paraId="2EF8F186" w14:textId="77777777" w:rsidTr="002A7792">
        <w:trPr>
          <w:trHeight w:hRule="exact" w:val="624"/>
        </w:trPr>
        <w:tc>
          <w:tcPr>
            <w:tcW w:w="3595" w:type="dxa"/>
            <w:shd w:val="clear" w:color="auto" w:fill="CCFFFF"/>
          </w:tcPr>
          <w:p w14:paraId="60C1C1AF" w14:textId="77777777" w:rsidR="006D473C" w:rsidRPr="00EA3EF8" w:rsidRDefault="006D473C" w:rsidP="00F125AD">
            <w:pPr>
              <w:pStyle w:val="Footer"/>
              <w:rPr>
                <w:rFonts w:ascii="Arial" w:hAnsi="Arial" w:cs="Arial"/>
                <w:sz w:val="22"/>
                <w:szCs w:val="22"/>
              </w:rPr>
            </w:pPr>
            <w:r w:rsidRPr="00EA3EF8">
              <w:rPr>
                <w:rFonts w:ascii="Arial" w:hAnsi="Arial" w:cs="Arial"/>
                <w:sz w:val="22"/>
                <w:szCs w:val="22"/>
              </w:rPr>
              <w:t xml:space="preserve">5 – Manual weed / weed spraying of driveway  </w:t>
            </w:r>
          </w:p>
        </w:tc>
        <w:tc>
          <w:tcPr>
            <w:tcW w:w="2207" w:type="dxa"/>
            <w:shd w:val="clear" w:color="auto" w:fill="auto"/>
          </w:tcPr>
          <w:p w14:paraId="043031D7" w14:textId="77777777" w:rsidR="006D473C" w:rsidRPr="00A961FF" w:rsidRDefault="006D473C" w:rsidP="003A5EAB">
            <w:pPr>
              <w:rPr>
                <w:rFonts w:ascii="Arial" w:hAnsi="Arial" w:cs="Arial"/>
                <w:caps/>
                <w:color w:val="808080"/>
                <w:sz w:val="22"/>
                <w:szCs w:val="22"/>
              </w:rPr>
            </w:pPr>
          </w:p>
        </w:tc>
        <w:tc>
          <w:tcPr>
            <w:tcW w:w="1930" w:type="dxa"/>
          </w:tcPr>
          <w:p w14:paraId="47F4C1B9" w14:textId="77777777" w:rsidR="006D473C" w:rsidRPr="00A961FF" w:rsidRDefault="006D473C" w:rsidP="003A5EAB">
            <w:pPr>
              <w:rPr>
                <w:rFonts w:ascii="Arial" w:hAnsi="Arial" w:cs="Arial"/>
                <w:caps/>
                <w:color w:val="808080"/>
                <w:sz w:val="22"/>
                <w:szCs w:val="22"/>
              </w:rPr>
            </w:pPr>
          </w:p>
        </w:tc>
        <w:tc>
          <w:tcPr>
            <w:tcW w:w="1795" w:type="dxa"/>
          </w:tcPr>
          <w:p w14:paraId="13B8AE07" w14:textId="77777777" w:rsidR="006D473C" w:rsidRPr="00A961FF" w:rsidRDefault="006D473C" w:rsidP="003A5EAB">
            <w:pPr>
              <w:rPr>
                <w:rFonts w:ascii="Arial" w:hAnsi="Arial" w:cs="Arial"/>
                <w:caps/>
                <w:color w:val="808080"/>
                <w:sz w:val="22"/>
                <w:szCs w:val="22"/>
              </w:rPr>
            </w:pPr>
          </w:p>
        </w:tc>
      </w:tr>
      <w:tr w:rsidR="009130BE" w:rsidRPr="00B93038" w14:paraId="32F1B553" w14:textId="77777777" w:rsidTr="002A7792">
        <w:trPr>
          <w:trHeight w:hRule="exact" w:val="794"/>
        </w:trPr>
        <w:tc>
          <w:tcPr>
            <w:tcW w:w="3595" w:type="dxa"/>
            <w:shd w:val="clear" w:color="auto" w:fill="CCFFFF"/>
          </w:tcPr>
          <w:p w14:paraId="1F567740" w14:textId="77777777" w:rsidR="006D473C" w:rsidRPr="00EA3EF8" w:rsidRDefault="006D473C" w:rsidP="003A5EAB">
            <w:pPr>
              <w:pStyle w:val="Footer"/>
              <w:jc w:val="both"/>
              <w:rPr>
                <w:rFonts w:ascii="Arial" w:hAnsi="Arial" w:cs="Arial"/>
                <w:b/>
                <w:bCs/>
                <w:sz w:val="22"/>
                <w:szCs w:val="22"/>
              </w:rPr>
            </w:pPr>
            <w:r w:rsidRPr="00EA3EF8">
              <w:rPr>
                <w:rFonts w:ascii="Arial" w:hAnsi="Arial" w:cs="Arial"/>
                <w:b/>
                <w:bCs/>
                <w:sz w:val="22"/>
                <w:szCs w:val="22"/>
              </w:rPr>
              <w:t>PARISH OFFICE TOTAL</w:t>
            </w:r>
          </w:p>
        </w:tc>
        <w:tc>
          <w:tcPr>
            <w:tcW w:w="2207" w:type="dxa"/>
            <w:shd w:val="clear" w:color="auto" w:fill="auto"/>
          </w:tcPr>
          <w:p w14:paraId="5329965C" w14:textId="77777777" w:rsidR="006D473C" w:rsidRPr="00A961FF" w:rsidRDefault="006D473C" w:rsidP="003A5EAB">
            <w:pPr>
              <w:rPr>
                <w:rFonts w:ascii="Arial" w:hAnsi="Arial" w:cs="Arial"/>
                <w:caps/>
                <w:color w:val="808080"/>
                <w:sz w:val="22"/>
                <w:szCs w:val="22"/>
              </w:rPr>
            </w:pPr>
          </w:p>
        </w:tc>
        <w:tc>
          <w:tcPr>
            <w:tcW w:w="1930" w:type="dxa"/>
          </w:tcPr>
          <w:p w14:paraId="7D7A2587" w14:textId="77777777" w:rsidR="006D473C" w:rsidRPr="00A961FF" w:rsidRDefault="006D473C" w:rsidP="003A5EAB">
            <w:pPr>
              <w:rPr>
                <w:rFonts w:ascii="Arial" w:hAnsi="Arial" w:cs="Arial"/>
                <w:caps/>
                <w:color w:val="808080"/>
                <w:sz w:val="22"/>
                <w:szCs w:val="22"/>
              </w:rPr>
            </w:pPr>
          </w:p>
        </w:tc>
        <w:tc>
          <w:tcPr>
            <w:tcW w:w="1795" w:type="dxa"/>
          </w:tcPr>
          <w:p w14:paraId="51FEB1A4" w14:textId="77777777" w:rsidR="006D473C" w:rsidRPr="00A961FF" w:rsidRDefault="006D473C" w:rsidP="003A5EAB">
            <w:pPr>
              <w:rPr>
                <w:rFonts w:ascii="Arial" w:hAnsi="Arial" w:cs="Arial"/>
                <w:caps/>
                <w:color w:val="808080"/>
                <w:sz w:val="22"/>
                <w:szCs w:val="22"/>
              </w:rPr>
            </w:pPr>
          </w:p>
        </w:tc>
      </w:tr>
      <w:tr w:rsidR="0002222E" w:rsidRPr="00B93038" w14:paraId="1EE2C251" w14:textId="77777777" w:rsidTr="002A7792">
        <w:trPr>
          <w:trHeight w:hRule="exact" w:val="624"/>
        </w:trPr>
        <w:tc>
          <w:tcPr>
            <w:tcW w:w="3595" w:type="dxa"/>
            <w:shd w:val="clear" w:color="auto" w:fill="CCFFFF"/>
          </w:tcPr>
          <w:p w14:paraId="7DC5F555"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2E61C952" w14:textId="77777777" w:rsidR="0002222E" w:rsidRPr="00A961FF" w:rsidRDefault="0002222E" w:rsidP="003A5EAB">
            <w:pPr>
              <w:rPr>
                <w:rFonts w:ascii="Arial" w:hAnsi="Arial" w:cs="Arial"/>
                <w:caps/>
                <w:color w:val="808080"/>
                <w:sz w:val="22"/>
                <w:szCs w:val="22"/>
              </w:rPr>
            </w:pPr>
          </w:p>
        </w:tc>
        <w:tc>
          <w:tcPr>
            <w:tcW w:w="1930" w:type="dxa"/>
          </w:tcPr>
          <w:p w14:paraId="787529F9" w14:textId="77777777" w:rsidR="0002222E" w:rsidRPr="00A961FF" w:rsidRDefault="0002222E" w:rsidP="003A5EAB">
            <w:pPr>
              <w:rPr>
                <w:rFonts w:ascii="Arial" w:hAnsi="Arial" w:cs="Arial"/>
                <w:caps/>
                <w:color w:val="808080"/>
                <w:sz w:val="22"/>
                <w:szCs w:val="22"/>
              </w:rPr>
            </w:pPr>
          </w:p>
        </w:tc>
        <w:tc>
          <w:tcPr>
            <w:tcW w:w="1795" w:type="dxa"/>
          </w:tcPr>
          <w:p w14:paraId="41D837D5" w14:textId="77777777" w:rsidR="0002222E" w:rsidRPr="00A961FF" w:rsidRDefault="0002222E" w:rsidP="003A5EAB">
            <w:pPr>
              <w:rPr>
                <w:rFonts w:ascii="Arial" w:hAnsi="Arial" w:cs="Arial"/>
                <w:caps/>
                <w:color w:val="808080"/>
                <w:sz w:val="22"/>
                <w:szCs w:val="22"/>
              </w:rPr>
            </w:pPr>
          </w:p>
        </w:tc>
      </w:tr>
      <w:tr w:rsidR="009130BE" w:rsidRPr="00B93038" w14:paraId="31F6C41F" w14:textId="77777777" w:rsidTr="002A7792">
        <w:trPr>
          <w:trHeight w:hRule="exact" w:val="624"/>
        </w:trPr>
        <w:tc>
          <w:tcPr>
            <w:tcW w:w="3595" w:type="dxa"/>
            <w:shd w:val="clear" w:color="auto" w:fill="CCFFFF"/>
          </w:tcPr>
          <w:p w14:paraId="7C457264"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Community Building</w:t>
            </w:r>
          </w:p>
        </w:tc>
        <w:tc>
          <w:tcPr>
            <w:tcW w:w="2207" w:type="dxa"/>
            <w:shd w:val="clear" w:color="auto" w:fill="auto"/>
          </w:tcPr>
          <w:p w14:paraId="0F4265C9" w14:textId="77777777" w:rsidR="006D473C" w:rsidRPr="00A961FF" w:rsidRDefault="006D473C" w:rsidP="003A5EAB">
            <w:pPr>
              <w:rPr>
                <w:rFonts w:ascii="Arial" w:hAnsi="Arial" w:cs="Arial"/>
                <w:caps/>
                <w:color w:val="808080"/>
                <w:sz w:val="22"/>
                <w:szCs w:val="22"/>
              </w:rPr>
            </w:pPr>
          </w:p>
        </w:tc>
        <w:tc>
          <w:tcPr>
            <w:tcW w:w="1930" w:type="dxa"/>
          </w:tcPr>
          <w:p w14:paraId="01478273" w14:textId="77777777" w:rsidR="006D473C" w:rsidRPr="00A961FF" w:rsidRDefault="006D473C" w:rsidP="003A5EAB">
            <w:pPr>
              <w:rPr>
                <w:rFonts w:ascii="Arial" w:hAnsi="Arial" w:cs="Arial"/>
                <w:caps/>
                <w:color w:val="808080"/>
                <w:sz w:val="22"/>
                <w:szCs w:val="22"/>
              </w:rPr>
            </w:pPr>
          </w:p>
        </w:tc>
        <w:tc>
          <w:tcPr>
            <w:tcW w:w="1795" w:type="dxa"/>
          </w:tcPr>
          <w:p w14:paraId="2F64329F" w14:textId="77777777" w:rsidR="006D473C" w:rsidRPr="00A961FF" w:rsidRDefault="006D473C" w:rsidP="003A5EAB">
            <w:pPr>
              <w:rPr>
                <w:rFonts w:ascii="Arial" w:hAnsi="Arial" w:cs="Arial"/>
                <w:caps/>
                <w:color w:val="808080"/>
                <w:sz w:val="22"/>
                <w:szCs w:val="22"/>
              </w:rPr>
            </w:pPr>
          </w:p>
        </w:tc>
      </w:tr>
      <w:tr w:rsidR="009130BE" w:rsidRPr="00B93038" w14:paraId="329B0AFD" w14:textId="77777777" w:rsidTr="002A7792">
        <w:trPr>
          <w:trHeight w:hRule="exact" w:val="624"/>
        </w:trPr>
        <w:tc>
          <w:tcPr>
            <w:tcW w:w="3595" w:type="dxa"/>
            <w:shd w:val="clear" w:color="auto" w:fill="CCFFFF"/>
          </w:tcPr>
          <w:p w14:paraId="62CEADBE"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1 – Shrubbery</w:t>
            </w:r>
          </w:p>
        </w:tc>
        <w:tc>
          <w:tcPr>
            <w:tcW w:w="2207" w:type="dxa"/>
            <w:shd w:val="clear" w:color="auto" w:fill="auto"/>
          </w:tcPr>
          <w:p w14:paraId="2DEC375E" w14:textId="77777777" w:rsidR="006D473C" w:rsidRPr="00A961FF" w:rsidRDefault="006D473C" w:rsidP="003A5EAB">
            <w:pPr>
              <w:rPr>
                <w:rFonts w:ascii="Arial" w:hAnsi="Arial" w:cs="Arial"/>
                <w:caps/>
                <w:color w:val="808080"/>
                <w:sz w:val="22"/>
                <w:szCs w:val="22"/>
              </w:rPr>
            </w:pPr>
          </w:p>
        </w:tc>
        <w:tc>
          <w:tcPr>
            <w:tcW w:w="1930" w:type="dxa"/>
          </w:tcPr>
          <w:p w14:paraId="5A14CB24" w14:textId="77777777" w:rsidR="006D473C" w:rsidRPr="00A961FF" w:rsidRDefault="006D473C" w:rsidP="003A5EAB">
            <w:pPr>
              <w:rPr>
                <w:rFonts w:ascii="Arial" w:hAnsi="Arial" w:cs="Arial"/>
                <w:caps/>
                <w:color w:val="808080"/>
                <w:sz w:val="22"/>
                <w:szCs w:val="22"/>
              </w:rPr>
            </w:pPr>
          </w:p>
        </w:tc>
        <w:tc>
          <w:tcPr>
            <w:tcW w:w="1795" w:type="dxa"/>
          </w:tcPr>
          <w:p w14:paraId="6AC2148B" w14:textId="77777777" w:rsidR="006D473C" w:rsidRPr="00A961FF" w:rsidRDefault="006D473C" w:rsidP="003A5EAB">
            <w:pPr>
              <w:rPr>
                <w:rFonts w:ascii="Arial" w:hAnsi="Arial" w:cs="Arial"/>
                <w:caps/>
                <w:color w:val="808080"/>
                <w:sz w:val="22"/>
                <w:szCs w:val="22"/>
              </w:rPr>
            </w:pPr>
          </w:p>
        </w:tc>
      </w:tr>
      <w:tr w:rsidR="009130BE" w:rsidRPr="00B93038" w14:paraId="1A5EAEF4" w14:textId="77777777" w:rsidTr="002A7792">
        <w:trPr>
          <w:trHeight w:hRule="exact" w:val="624"/>
        </w:trPr>
        <w:tc>
          <w:tcPr>
            <w:tcW w:w="3595" w:type="dxa"/>
            <w:shd w:val="clear" w:color="auto" w:fill="CCFFFF"/>
          </w:tcPr>
          <w:p w14:paraId="0101545F"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Weed spraying</w:t>
            </w:r>
          </w:p>
        </w:tc>
        <w:tc>
          <w:tcPr>
            <w:tcW w:w="2207" w:type="dxa"/>
            <w:shd w:val="clear" w:color="auto" w:fill="auto"/>
          </w:tcPr>
          <w:p w14:paraId="2B0E666D" w14:textId="77777777" w:rsidR="006D473C" w:rsidRPr="00A961FF" w:rsidRDefault="006D473C" w:rsidP="003A5EAB">
            <w:pPr>
              <w:rPr>
                <w:rFonts w:ascii="Arial" w:hAnsi="Arial" w:cs="Arial"/>
                <w:caps/>
                <w:color w:val="808080"/>
                <w:sz w:val="22"/>
                <w:szCs w:val="22"/>
              </w:rPr>
            </w:pPr>
          </w:p>
        </w:tc>
        <w:tc>
          <w:tcPr>
            <w:tcW w:w="1930" w:type="dxa"/>
          </w:tcPr>
          <w:p w14:paraId="627C39FD" w14:textId="77777777" w:rsidR="006D473C" w:rsidRPr="00A961FF" w:rsidRDefault="006D473C" w:rsidP="003A5EAB">
            <w:pPr>
              <w:rPr>
                <w:rFonts w:ascii="Arial" w:hAnsi="Arial" w:cs="Arial"/>
                <w:caps/>
                <w:color w:val="808080"/>
                <w:sz w:val="22"/>
                <w:szCs w:val="22"/>
              </w:rPr>
            </w:pPr>
          </w:p>
        </w:tc>
        <w:tc>
          <w:tcPr>
            <w:tcW w:w="1795" w:type="dxa"/>
          </w:tcPr>
          <w:p w14:paraId="52C994CF" w14:textId="77777777" w:rsidR="006D473C" w:rsidRPr="00A961FF" w:rsidRDefault="006D473C" w:rsidP="003A5EAB">
            <w:pPr>
              <w:rPr>
                <w:rFonts w:ascii="Arial" w:hAnsi="Arial" w:cs="Arial"/>
                <w:caps/>
                <w:color w:val="808080"/>
                <w:sz w:val="22"/>
                <w:szCs w:val="22"/>
              </w:rPr>
            </w:pPr>
          </w:p>
        </w:tc>
      </w:tr>
      <w:tr w:rsidR="009130BE" w:rsidRPr="00B93038" w14:paraId="1903CB64" w14:textId="77777777" w:rsidTr="002A7792">
        <w:trPr>
          <w:trHeight w:hRule="exact" w:val="624"/>
        </w:trPr>
        <w:tc>
          <w:tcPr>
            <w:tcW w:w="3595" w:type="dxa"/>
            <w:shd w:val="clear" w:color="auto" w:fill="CCFFFF"/>
          </w:tcPr>
          <w:p w14:paraId="3D6A93BE"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3 – Strimming </w:t>
            </w:r>
          </w:p>
        </w:tc>
        <w:tc>
          <w:tcPr>
            <w:tcW w:w="2207" w:type="dxa"/>
            <w:shd w:val="clear" w:color="auto" w:fill="auto"/>
          </w:tcPr>
          <w:p w14:paraId="3CB2B657" w14:textId="77777777" w:rsidR="006D473C" w:rsidRPr="00A961FF" w:rsidRDefault="006D473C" w:rsidP="003A5EAB">
            <w:pPr>
              <w:rPr>
                <w:rFonts w:ascii="Arial" w:hAnsi="Arial" w:cs="Arial"/>
                <w:caps/>
                <w:color w:val="808080"/>
                <w:sz w:val="22"/>
                <w:szCs w:val="22"/>
              </w:rPr>
            </w:pPr>
          </w:p>
        </w:tc>
        <w:tc>
          <w:tcPr>
            <w:tcW w:w="1930" w:type="dxa"/>
          </w:tcPr>
          <w:p w14:paraId="2F0A0B09" w14:textId="77777777" w:rsidR="006D473C" w:rsidRPr="00A961FF" w:rsidRDefault="006D473C" w:rsidP="003A5EAB">
            <w:pPr>
              <w:rPr>
                <w:rFonts w:ascii="Arial" w:hAnsi="Arial" w:cs="Arial"/>
                <w:caps/>
                <w:color w:val="808080"/>
                <w:sz w:val="22"/>
                <w:szCs w:val="22"/>
              </w:rPr>
            </w:pPr>
          </w:p>
        </w:tc>
        <w:tc>
          <w:tcPr>
            <w:tcW w:w="1795" w:type="dxa"/>
          </w:tcPr>
          <w:p w14:paraId="2F563389" w14:textId="77777777" w:rsidR="006D473C" w:rsidRPr="00A961FF" w:rsidRDefault="006D473C" w:rsidP="003A5EAB">
            <w:pPr>
              <w:rPr>
                <w:rFonts w:ascii="Arial" w:hAnsi="Arial" w:cs="Arial"/>
                <w:caps/>
                <w:color w:val="808080"/>
                <w:sz w:val="22"/>
                <w:szCs w:val="22"/>
              </w:rPr>
            </w:pPr>
          </w:p>
        </w:tc>
      </w:tr>
      <w:tr w:rsidR="009130BE" w:rsidRPr="00B93038" w14:paraId="4F10AFA8" w14:textId="77777777" w:rsidTr="002A7792">
        <w:trPr>
          <w:trHeight w:hRule="exact" w:val="794"/>
        </w:trPr>
        <w:tc>
          <w:tcPr>
            <w:tcW w:w="3595" w:type="dxa"/>
            <w:shd w:val="clear" w:color="auto" w:fill="CCFFFF"/>
          </w:tcPr>
          <w:p w14:paraId="419E6CC8"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COMMUNITY BUILDING TOTAL</w:t>
            </w:r>
          </w:p>
        </w:tc>
        <w:tc>
          <w:tcPr>
            <w:tcW w:w="2207" w:type="dxa"/>
            <w:shd w:val="clear" w:color="auto" w:fill="auto"/>
          </w:tcPr>
          <w:p w14:paraId="75C009FF" w14:textId="77777777" w:rsidR="006D473C" w:rsidRPr="00A961FF" w:rsidRDefault="006D473C" w:rsidP="003A5EAB">
            <w:pPr>
              <w:rPr>
                <w:rFonts w:ascii="Arial" w:hAnsi="Arial" w:cs="Arial"/>
                <w:caps/>
                <w:color w:val="808080"/>
                <w:sz w:val="22"/>
                <w:szCs w:val="22"/>
              </w:rPr>
            </w:pPr>
          </w:p>
        </w:tc>
        <w:tc>
          <w:tcPr>
            <w:tcW w:w="1930" w:type="dxa"/>
          </w:tcPr>
          <w:p w14:paraId="634C7791" w14:textId="77777777" w:rsidR="006D473C" w:rsidRPr="00A961FF" w:rsidRDefault="006D473C" w:rsidP="003A5EAB">
            <w:pPr>
              <w:rPr>
                <w:rFonts w:ascii="Arial" w:hAnsi="Arial" w:cs="Arial"/>
                <w:caps/>
                <w:color w:val="808080"/>
                <w:sz w:val="22"/>
                <w:szCs w:val="22"/>
              </w:rPr>
            </w:pPr>
          </w:p>
        </w:tc>
        <w:tc>
          <w:tcPr>
            <w:tcW w:w="1795" w:type="dxa"/>
          </w:tcPr>
          <w:p w14:paraId="0793E04D" w14:textId="77777777" w:rsidR="006D473C" w:rsidRPr="00A961FF" w:rsidRDefault="006D473C" w:rsidP="003A5EAB">
            <w:pPr>
              <w:rPr>
                <w:rFonts w:ascii="Arial" w:hAnsi="Arial" w:cs="Arial"/>
                <w:caps/>
                <w:color w:val="808080"/>
                <w:sz w:val="22"/>
                <w:szCs w:val="22"/>
              </w:rPr>
            </w:pPr>
          </w:p>
        </w:tc>
      </w:tr>
      <w:tr w:rsidR="0002222E" w:rsidRPr="00B93038" w14:paraId="3399AEBC" w14:textId="77777777" w:rsidTr="002A7792">
        <w:trPr>
          <w:trHeight w:hRule="exact" w:val="624"/>
        </w:trPr>
        <w:tc>
          <w:tcPr>
            <w:tcW w:w="3595" w:type="dxa"/>
            <w:shd w:val="clear" w:color="auto" w:fill="CCFFFF"/>
          </w:tcPr>
          <w:p w14:paraId="4E2F9706"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12C1969A" w14:textId="77777777" w:rsidR="0002222E" w:rsidRPr="00A961FF" w:rsidRDefault="0002222E" w:rsidP="003A5EAB">
            <w:pPr>
              <w:rPr>
                <w:rFonts w:ascii="Arial" w:hAnsi="Arial" w:cs="Arial"/>
                <w:caps/>
                <w:color w:val="808080"/>
                <w:sz w:val="22"/>
                <w:szCs w:val="22"/>
              </w:rPr>
            </w:pPr>
          </w:p>
        </w:tc>
        <w:tc>
          <w:tcPr>
            <w:tcW w:w="1930" w:type="dxa"/>
          </w:tcPr>
          <w:p w14:paraId="27BB481F" w14:textId="77777777" w:rsidR="0002222E" w:rsidRPr="00A961FF" w:rsidRDefault="0002222E" w:rsidP="003A5EAB">
            <w:pPr>
              <w:rPr>
                <w:rFonts w:ascii="Arial" w:hAnsi="Arial" w:cs="Arial"/>
                <w:caps/>
                <w:color w:val="808080"/>
                <w:sz w:val="22"/>
                <w:szCs w:val="22"/>
              </w:rPr>
            </w:pPr>
          </w:p>
        </w:tc>
        <w:tc>
          <w:tcPr>
            <w:tcW w:w="1795" w:type="dxa"/>
          </w:tcPr>
          <w:p w14:paraId="56CA8D40" w14:textId="77777777" w:rsidR="0002222E" w:rsidRPr="00A961FF" w:rsidRDefault="0002222E" w:rsidP="003A5EAB">
            <w:pPr>
              <w:rPr>
                <w:rFonts w:ascii="Arial" w:hAnsi="Arial" w:cs="Arial"/>
                <w:caps/>
                <w:color w:val="808080"/>
                <w:sz w:val="22"/>
                <w:szCs w:val="22"/>
              </w:rPr>
            </w:pPr>
          </w:p>
        </w:tc>
      </w:tr>
      <w:tr w:rsidR="009130BE" w:rsidRPr="00B93038" w14:paraId="76ED8492" w14:textId="77777777" w:rsidTr="002A7792">
        <w:trPr>
          <w:trHeight w:hRule="exact" w:val="624"/>
        </w:trPr>
        <w:tc>
          <w:tcPr>
            <w:tcW w:w="3595" w:type="dxa"/>
            <w:shd w:val="clear" w:color="auto" w:fill="CCFFFF"/>
          </w:tcPr>
          <w:p w14:paraId="29D13E03"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War Memorial</w:t>
            </w:r>
          </w:p>
        </w:tc>
        <w:tc>
          <w:tcPr>
            <w:tcW w:w="2207" w:type="dxa"/>
            <w:shd w:val="clear" w:color="auto" w:fill="auto"/>
          </w:tcPr>
          <w:p w14:paraId="5B44B927" w14:textId="77777777" w:rsidR="006D473C" w:rsidRPr="00A961FF" w:rsidRDefault="006D473C" w:rsidP="003A5EAB">
            <w:pPr>
              <w:rPr>
                <w:rFonts w:ascii="Arial" w:hAnsi="Arial" w:cs="Arial"/>
                <w:caps/>
                <w:color w:val="808080"/>
                <w:sz w:val="22"/>
                <w:szCs w:val="22"/>
              </w:rPr>
            </w:pPr>
          </w:p>
        </w:tc>
        <w:tc>
          <w:tcPr>
            <w:tcW w:w="1930" w:type="dxa"/>
          </w:tcPr>
          <w:p w14:paraId="767FF29E" w14:textId="77777777" w:rsidR="006D473C" w:rsidRPr="00A961FF" w:rsidRDefault="006D473C" w:rsidP="003A5EAB">
            <w:pPr>
              <w:rPr>
                <w:rFonts w:ascii="Arial" w:hAnsi="Arial" w:cs="Arial"/>
                <w:caps/>
                <w:color w:val="808080"/>
                <w:sz w:val="22"/>
                <w:szCs w:val="22"/>
              </w:rPr>
            </w:pPr>
          </w:p>
        </w:tc>
        <w:tc>
          <w:tcPr>
            <w:tcW w:w="1795" w:type="dxa"/>
          </w:tcPr>
          <w:p w14:paraId="258B955B" w14:textId="77777777" w:rsidR="006D473C" w:rsidRPr="00A961FF" w:rsidRDefault="006D473C" w:rsidP="003A5EAB">
            <w:pPr>
              <w:rPr>
                <w:rFonts w:ascii="Arial" w:hAnsi="Arial" w:cs="Arial"/>
                <w:caps/>
                <w:color w:val="808080"/>
                <w:sz w:val="22"/>
                <w:szCs w:val="22"/>
              </w:rPr>
            </w:pPr>
          </w:p>
        </w:tc>
      </w:tr>
      <w:tr w:rsidR="009130BE" w:rsidRPr="00B93038" w14:paraId="189BB48F" w14:textId="77777777" w:rsidTr="002A7792">
        <w:trPr>
          <w:trHeight w:hRule="exact" w:val="624"/>
        </w:trPr>
        <w:tc>
          <w:tcPr>
            <w:tcW w:w="3595" w:type="dxa"/>
            <w:shd w:val="clear" w:color="auto" w:fill="CCFFFF"/>
          </w:tcPr>
          <w:p w14:paraId="1103BDF1"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1 –  Weed spraying </w:t>
            </w:r>
          </w:p>
        </w:tc>
        <w:tc>
          <w:tcPr>
            <w:tcW w:w="2207" w:type="dxa"/>
            <w:shd w:val="clear" w:color="auto" w:fill="auto"/>
          </w:tcPr>
          <w:p w14:paraId="579A856A" w14:textId="77777777" w:rsidR="006D473C" w:rsidRPr="00A961FF" w:rsidRDefault="006D473C" w:rsidP="003A5EAB">
            <w:pPr>
              <w:rPr>
                <w:rFonts w:ascii="Arial" w:hAnsi="Arial" w:cs="Arial"/>
                <w:caps/>
                <w:color w:val="808080"/>
                <w:sz w:val="22"/>
                <w:szCs w:val="22"/>
              </w:rPr>
            </w:pPr>
          </w:p>
        </w:tc>
        <w:tc>
          <w:tcPr>
            <w:tcW w:w="1930" w:type="dxa"/>
          </w:tcPr>
          <w:p w14:paraId="5DFD1C8E" w14:textId="77777777" w:rsidR="006D473C" w:rsidRPr="00A961FF" w:rsidRDefault="006D473C" w:rsidP="003A5EAB">
            <w:pPr>
              <w:rPr>
                <w:rFonts w:ascii="Arial" w:hAnsi="Arial" w:cs="Arial"/>
                <w:caps/>
                <w:color w:val="808080"/>
                <w:sz w:val="22"/>
                <w:szCs w:val="22"/>
              </w:rPr>
            </w:pPr>
          </w:p>
        </w:tc>
        <w:tc>
          <w:tcPr>
            <w:tcW w:w="1795" w:type="dxa"/>
          </w:tcPr>
          <w:p w14:paraId="523D66C0" w14:textId="77777777" w:rsidR="006D473C" w:rsidRPr="00A961FF" w:rsidRDefault="006D473C" w:rsidP="003A5EAB">
            <w:pPr>
              <w:rPr>
                <w:rFonts w:ascii="Arial" w:hAnsi="Arial" w:cs="Arial"/>
                <w:caps/>
                <w:color w:val="808080"/>
                <w:sz w:val="22"/>
                <w:szCs w:val="22"/>
              </w:rPr>
            </w:pPr>
          </w:p>
        </w:tc>
      </w:tr>
      <w:tr w:rsidR="009130BE" w:rsidRPr="00B93038" w14:paraId="19BEDC19" w14:textId="77777777" w:rsidTr="002A7792">
        <w:trPr>
          <w:trHeight w:hRule="exact" w:val="624"/>
        </w:trPr>
        <w:tc>
          <w:tcPr>
            <w:tcW w:w="3595" w:type="dxa"/>
            <w:shd w:val="clear" w:color="auto" w:fill="CCFFFF"/>
          </w:tcPr>
          <w:p w14:paraId="286A9F80"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Compost</w:t>
            </w:r>
          </w:p>
        </w:tc>
        <w:tc>
          <w:tcPr>
            <w:tcW w:w="2207" w:type="dxa"/>
            <w:shd w:val="clear" w:color="auto" w:fill="auto"/>
          </w:tcPr>
          <w:p w14:paraId="1D75CB44" w14:textId="77777777" w:rsidR="006D473C" w:rsidRPr="00A961FF" w:rsidRDefault="006D473C" w:rsidP="003A5EAB">
            <w:pPr>
              <w:rPr>
                <w:rFonts w:ascii="Arial" w:hAnsi="Arial" w:cs="Arial"/>
                <w:caps/>
                <w:color w:val="808080"/>
                <w:sz w:val="22"/>
                <w:szCs w:val="22"/>
              </w:rPr>
            </w:pPr>
          </w:p>
        </w:tc>
        <w:tc>
          <w:tcPr>
            <w:tcW w:w="1930" w:type="dxa"/>
          </w:tcPr>
          <w:p w14:paraId="4B03BA68" w14:textId="77777777" w:rsidR="006D473C" w:rsidRPr="00A961FF" w:rsidRDefault="006D473C" w:rsidP="003A5EAB">
            <w:pPr>
              <w:rPr>
                <w:rFonts w:ascii="Arial" w:hAnsi="Arial" w:cs="Arial"/>
                <w:caps/>
                <w:color w:val="808080"/>
                <w:sz w:val="22"/>
                <w:szCs w:val="22"/>
              </w:rPr>
            </w:pPr>
          </w:p>
        </w:tc>
        <w:tc>
          <w:tcPr>
            <w:tcW w:w="1795" w:type="dxa"/>
          </w:tcPr>
          <w:p w14:paraId="6913054A" w14:textId="77777777" w:rsidR="006D473C" w:rsidRPr="00A961FF" w:rsidRDefault="006D473C" w:rsidP="003A5EAB">
            <w:pPr>
              <w:rPr>
                <w:rFonts w:ascii="Arial" w:hAnsi="Arial" w:cs="Arial"/>
                <w:caps/>
                <w:color w:val="808080"/>
                <w:sz w:val="22"/>
                <w:szCs w:val="22"/>
              </w:rPr>
            </w:pPr>
          </w:p>
        </w:tc>
      </w:tr>
      <w:tr w:rsidR="009130BE" w:rsidRPr="00B93038" w14:paraId="7A932857" w14:textId="77777777" w:rsidTr="002A7792">
        <w:trPr>
          <w:trHeight w:hRule="exact" w:val="624"/>
        </w:trPr>
        <w:tc>
          <w:tcPr>
            <w:tcW w:w="3595" w:type="dxa"/>
            <w:shd w:val="clear" w:color="auto" w:fill="CCFFFF"/>
          </w:tcPr>
          <w:p w14:paraId="4A0E7A5B"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3 – Sand infilling </w:t>
            </w:r>
          </w:p>
        </w:tc>
        <w:tc>
          <w:tcPr>
            <w:tcW w:w="2207" w:type="dxa"/>
            <w:shd w:val="clear" w:color="auto" w:fill="auto"/>
          </w:tcPr>
          <w:p w14:paraId="2878D5A5" w14:textId="77777777" w:rsidR="006D473C" w:rsidRPr="00A961FF" w:rsidRDefault="006D473C" w:rsidP="003A5EAB">
            <w:pPr>
              <w:rPr>
                <w:rFonts w:ascii="Arial" w:hAnsi="Arial" w:cs="Arial"/>
                <w:caps/>
                <w:color w:val="808080"/>
                <w:sz w:val="22"/>
                <w:szCs w:val="22"/>
              </w:rPr>
            </w:pPr>
          </w:p>
        </w:tc>
        <w:tc>
          <w:tcPr>
            <w:tcW w:w="1930" w:type="dxa"/>
          </w:tcPr>
          <w:p w14:paraId="3EA8D396" w14:textId="77777777" w:rsidR="006D473C" w:rsidRPr="00A961FF" w:rsidRDefault="006D473C" w:rsidP="003A5EAB">
            <w:pPr>
              <w:rPr>
                <w:rFonts w:ascii="Arial" w:hAnsi="Arial" w:cs="Arial"/>
                <w:caps/>
                <w:color w:val="808080"/>
                <w:sz w:val="22"/>
                <w:szCs w:val="22"/>
              </w:rPr>
            </w:pPr>
          </w:p>
        </w:tc>
        <w:tc>
          <w:tcPr>
            <w:tcW w:w="1795" w:type="dxa"/>
          </w:tcPr>
          <w:p w14:paraId="6DCA079E" w14:textId="77777777" w:rsidR="006D473C" w:rsidRPr="00A961FF" w:rsidRDefault="006D473C" w:rsidP="003A5EAB">
            <w:pPr>
              <w:rPr>
                <w:rFonts w:ascii="Arial" w:hAnsi="Arial" w:cs="Arial"/>
                <w:caps/>
                <w:color w:val="808080"/>
                <w:sz w:val="22"/>
                <w:szCs w:val="22"/>
              </w:rPr>
            </w:pPr>
          </w:p>
        </w:tc>
      </w:tr>
      <w:tr w:rsidR="009130BE" w:rsidRPr="00B93038" w14:paraId="280A25B6" w14:textId="77777777" w:rsidTr="002A7792">
        <w:trPr>
          <w:trHeight w:hRule="exact" w:val="794"/>
        </w:trPr>
        <w:tc>
          <w:tcPr>
            <w:tcW w:w="3595" w:type="dxa"/>
            <w:shd w:val="clear" w:color="auto" w:fill="CCFFFF"/>
          </w:tcPr>
          <w:p w14:paraId="7A7F79D4"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WAR MEMORIAL TOTAL</w:t>
            </w:r>
          </w:p>
        </w:tc>
        <w:tc>
          <w:tcPr>
            <w:tcW w:w="2207" w:type="dxa"/>
            <w:shd w:val="clear" w:color="auto" w:fill="auto"/>
          </w:tcPr>
          <w:p w14:paraId="0771AD56" w14:textId="77777777" w:rsidR="006D473C" w:rsidRPr="00A961FF" w:rsidRDefault="006D473C" w:rsidP="003A5EAB">
            <w:pPr>
              <w:rPr>
                <w:rFonts w:ascii="Arial" w:hAnsi="Arial" w:cs="Arial"/>
                <w:caps/>
                <w:color w:val="808080"/>
                <w:sz w:val="22"/>
                <w:szCs w:val="22"/>
              </w:rPr>
            </w:pPr>
          </w:p>
        </w:tc>
        <w:tc>
          <w:tcPr>
            <w:tcW w:w="1930" w:type="dxa"/>
          </w:tcPr>
          <w:p w14:paraId="2F135E56" w14:textId="77777777" w:rsidR="006D473C" w:rsidRPr="00A961FF" w:rsidRDefault="006D473C" w:rsidP="003A5EAB">
            <w:pPr>
              <w:rPr>
                <w:rFonts w:ascii="Arial" w:hAnsi="Arial" w:cs="Arial"/>
                <w:caps/>
                <w:color w:val="808080"/>
                <w:sz w:val="22"/>
                <w:szCs w:val="22"/>
              </w:rPr>
            </w:pPr>
          </w:p>
        </w:tc>
        <w:tc>
          <w:tcPr>
            <w:tcW w:w="1795" w:type="dxa"/>
          </w:tcPr>
          <w:p w14:paraId="1516D586" w14:textId="77777777" w:rsidR="006D473C" w:rsidRPr="00A961FF" w:rsidRDefault="006D473C" w:rsidP="003A5EAB">
            <w:pPr>
              <w:rPr>
                <w:rFonts w:ascii="Arial" w:hAnsi="Arial" w:cs="Arial"/>
                <w:caps/>
                <w:color w:val="808080"/>
                <w:sz w:val="22"/>
                <w:szCs w:val="22"/>
              </w:rPr>
            </w:pPr>
          </w:p>
        </w:tc>
      </w:tr>
      <w:tr w:rsidR="009130BE" w:rsidRPr="00B93038" w14:paraId="03D32916" w14:textId="77777777" w:rsidTr="002A7792">
        <w:trPr>
          <w:trHeight w:hRule="exact" w:val="624"/>
        </w:trPr>
        <w:tc>
          <w:tcPr>
            <w:tcW w:w="3595" w:type="dxa"/>
            <w:shd w:val="clear" w:color="auto" w:fill="CCFFFF"/>
          </w:tcPr>
          <w:p w14:paraId="28557B27"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lastRenderedPageBreak/>
              <w:t>Pecked Lane</w:t>
            </w:r>
          </w:p>
        </w:tc>
        <w:tc>
          <w:tcPr>
            <w:tcW w:w="2207" w:type="dxa"/>
            <w:shd w:val="clear" w:color="auto" w:fill="auto"/>
          </w:tcPr>
          <w:p w14:paraId="72625E4F" w14:textId="77777777" w:rsidR="006D473C" w:rsidRPr="00A961FF" w:rsidRDefault="006D473C" w:rsidP="003A5EAB">
            <w:pPr>
              <w:rPr>
                <w:rFonts w:ascii="Arial" w:hAnsi="Arial" w:cs="Arial"/>
                <w:caps/>
                <w:color w:val="808080"/>
                <w:sz w:val="22"/>
                <w:szCs w:val="22"/>
              </w:rPr>
            </w:pPr>
          </w:p>
        </w:tc>
        <w:tc>
          <w:tcPr>
            <w:tcW w:w="1930" w:type="dxa"/>
          </w:tcPr>
          <w:p w14:paraId="42C8E00E" w14:textId="77777777" w:rsidR="006D473C" w:rsidRPr="00A961FF" w:rsidRDefault="006D473C" w:rsidP="003A5EAB">
            <w:pPr>
              <w:rPr>
                <w:rFonts w:ascii="Arial" w:hAnsi="Arial" w:cs="Arial"/>
                <w:caps/>
                <w:color w:val="808080"/>
                <w:sz w:val="22"/>
                <w:szCs w:val="22"/>
              </w:rPr>
            </w:pPr>
          </w:p>
        </w:tc>
        <w:tc>
          <w:tcPr>
            <w:tcW w:w="1795" w:type="dxa"/>
          </w:tcPr>
          <w:p w14:paraId="2F484D88" w14:textId="77777777" w:rsidR="006D473C" w:rsidRPr="00A961FF" w:rsidRDefault="006D473C" w:rsidP="003A5EAB">
            <w:pPr>
              <w:rPr>
                <w:rFonts w:ascii="Arial" w:hAnsi="Arial" w:cs="Arial"/>
                <w:caps/>
                <w:color w:val="808080"/>
                <w:sz w:val="22"/>
                <w:szCs w:val="22"/>
              </w:rPr>
            </w:pPr>
          </w:p>
        </w:tc>
      </w:tr>
      <w:tr w:rsidR="009130BE" w:rsidRPr="00B93038" w14:paraId="5B8D9263" w14:textId="77777777" w:rsidTr="002A7792">
        <w:trPr>
          <w:trHeight w:hRule="exact" w:val="624"/>
        </w:trPr>
        <w:tc>
          <w:tcPr>
            <w:tcW w:w="3595" w:type="dxa"/>
            <w:shd w:val="clear" w:color="auto" w:fill="CCFFFF"/>
          </w:tcPr>
          <w:p w14:paraId="56DBD9D4"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1 - Grass Cutting</w:t>
            </w:r>
          </w:p>
          <w:p w14:paraId="4B4073A1" w14:textId="77777777" w:rsidR="006D473C" w:rsidRPr="00EA3EF8" w:rsidRDefault="006D473C" w:rsidP="003A5EAB">
            <w:pPr>
              <w:pStyle w:val="Footer"/>
              <w:jc w:val="both"/>
              <w:rPr>
                <w:rFonts w:ascii="Arial" w:hAnsi="Arial" w:cs="Arial"/>
                <w:sz w:val="22"/>
                <w:szCs w:val="22"/>
              </w:rPr>
            </w:pPr>
          </w:p>
        </w:tc>
        <w:tc>
          <w:tcPr>
            <w:tcW w:w="2207" w:type="dxa"/>
            <w:shd w:val="clear" w:color="auto" w:fill="auto"/>
          </w:tcPr>
          <w:p w14:paraId="02A0CA9F" w14:textId="77777777" w:rsidR="006D473C" w:rsidRPr="00A961FF" w:rsidRDefault="006D473C" w:rsidP="003A5EAB">
            <w:pPr>
              <w:rPr>
                <w:rFonts w:ascii="Arial" w:hAnsi="Arial" w:cs="Arial"/>
                <w:caps/>
                <w:color w:val="808080"/>
                <w:sz w:val="22"/>
                <w:szCs w:val="22"/>
              </w:rPr>
            </w:pPr>
          </w:p>
        </w:tc>
        <w:tc>
          <w:tcPr>
            <w:tcW w:w="1930" w:type="dxa"/>
          </w:tcPr>
          <w:p w14:paraId="6D89F526" w14:textId="77777777" w:rsidR="006D473C" w:rsidRPr="00A961FF" w:rsidRDefault="006D473C" w:rsidP="003A5EAB">
            <w:pPr>
              <w:rPr>
                <w:rFonts w:ascii="Arial" w:hAnsi="Arial" w:cs="Arial"/>
                <w:caps/>
                <w:color w:val="808080"/>
                <w:sz w:val="22"/>
                <w:szCs w:val="22"/>
              </w:rPr>
            </w:pPr>
          </w:p>
        </w:tc>
        <w:tc>
          <w:tcPr>
            <w:tcW w:w="1795" w:type="dxa"/>
          </w:tcPr>
          <w:p w14:paraId="608EA645" w14:textId="77777777" w:rsidR="006D473C" w:rsidRPr="00A961FF" w:rsidRDefault="006D473C" w:rsidP="003A5EAB">
            <w:pPr>
              <w:rPr>
                <w:rFonts w:ascii="Arial" w:hAnsi="Arial" w:cs="Arial"/>
                <w:caps/>
                <w:color w:val="808080"/>
                <w:sz w:val="22"/>
                <w:szCs w:val="22"/>
              </w:rPr>
            </w:pPr>
          </w:p>
        </w:tc>
      </w:tr>
      <w:tr w:rsidR="009130BE" w:rsidRPr="00B93038" w14:paraId="3A18C589" w14:textId="77777777" w:rsidTr="002A7792">
        <w:trPr>
          <w:trHeight w:hRule="exact" w:val="624"/>
        </w:trPr>
        <w:tc>
          <w:tcPr>
            <w:tcW w:w="3595" w:type="dxa"/>
            <w:shd w:val="clear" w:color="auto" w:fill="CCFFFF"/>
          </w:tcPr>
          <w:p w14:paraId="6135BA54"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Perimeter Strim</w:t>
            </w:r>
          </w:p>
        </w:tc>
        <w:tc>
          <w:tcPr>
            <w:tcW w:w="2207" w:type="dxa"/>
            <w:shd w:val="clear" w:color="auto" w:fill="auto"/>
          </w:tcPr>
          <w:p w14:paraId="653A049A" w14:textId="77777777" w:rsidR="006D473C" w:rsidRPr="00EA3EF8" w:rsidRDefault="006D473C" w:rsidP="003A5EAB">
            <w:pPr>
              <w:rPr>
                <w:rFonts w:ascii="Arial" w:hAnsi="Arial" w:cs="Arial"/>
                <w:caps/>
                <w:sz w:val="22"/>
                <w:szCs w:val="22"/>
              </w:rPr>
            </w:pPr>
          </w:p>
        </w:tc>
        <w:tc>
          <w:tcPr>
            <w:tcW w:w="1930" w:type="dxa"/>
          </w:tcPr>
          <w:p w14:paraId="7DCF6AD9" w14:textId="77777777" w:rsidR="006D473C" w:rsidRPr="00A961FF" w:rsidRDefault="006D473C" w:rsidP="003A5EAB">
            <w:pPr>
              <w:rPr>
                <w:rFonts w:ascii="Arial" w:hAnsi="Arial" w:cs="Arial"/>
                <w:caps/>
                <w:color w:val="808080"/>
                <w:sz w:val="22"/>
                <w:szCs w:val="22"/>
              </w:rPr>
            </w:pPr>
          </w:p>
        </w:tc>
        <w:tc>
          <w:tcPr>
            <w:tcW w:w="1795" w:type="dxa"/>
          </w:tcPr>
          <w:p w14:paraId="1942FE0C" w14:textId="77777777" w:rsidR="006D473C" w:rsidRPr="00A961FF" w:rsidRDefault="006D473C" w:rsidP="003A5EAB">
            <w:pPr>
              <w:rPr>
                <w:rFonts w:ascii="Arial" w:hAnsi="Arial" w:cs="Arial"/>
                <w:caps/>
                <w:color w:val="808080"/>
                <w:sz w:val="22"/>
                <w:szCs w:val="22"/>
              </w:rPr>
            </w:pPr>
          </w:p>
        </w:tc>
      </w:tr>
      <w:tr w:rsidR="009130BE" w:rsidRPr="00B93038" w14:paraId="036F3880" w14:textId="77777777" w:rsidTr="002A7792">
        <w:trPr>
          <w:trHeight w:hRule="exact" w:val="624"/>
        </w:trPr>
        <w:tc>
          <w:tcPr>
            <w:tcW w:w="3595" w:type="dxa"/>
            <w:shd w:val="clear" w:color="auto" w:fill="CCFFFF"/>
          </w:tcPr>
          <w:p w14:paraId="635EF4EE"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3 – Equipment Strim </w:t>
            </w:r>
          </w:p>
        </w:tc>
        <w:tc>
          <w:tcPr>
            <w:tcW w:w="2207" w:type="dxa"/>
            <w:shd w:val="clear" w:color="auto" w:fill="auto"/>
          </w:tcPr>
          <w:p w14:paraId="4CE73856" w14:textId="77777777" w:rsidR="006D473C" w:rsidRPr="00EA3EF8" w:rsidRDefault="006D473C" w:rsidP="003A5EAB">
            <w:pPr>
              <w:rPr>
                <w:rFonts w:ascii="Arial" w:hAnsi="Arial" w:cs="Arial"/>
                <w:caps/>
                <w:sz w:val="22"/>
                <w:szCs w:val="22"/>
              </w:rPr>
            </w:pPr>
          </w:p>
        </w:tc>
        <w:tc>
          <w:tcPr>
            <w:tcW w:w="1930" w:type="dxa"/>
          </w:tcPr>
          <w:p w14:paraId="5D6907F8" w14:textId="77777777" w:rsidR="006D473C" w:rsidRPr="00A961FF" w:rsidRDefault="006D473C" w:rsidP="003A5EAB">
            <w:pPr>
              <w:rPr>
                <w:rFonts w:ascii="Arial" w:hAnsi="Arial" w:cs="Arial"/>
                <w:caps/>
                <w:color w:val="808080"/>
                <w:sz w:val="22"/>
                <w:szCs w:val="22"/>
              </w:rPr>
            </w:pPr>
          </w:p>
        </w:tc>
        <w:tc>
          <w:tcPr>
            <w:tcW w:w="1795" w:type="dxa"/>
          </w:tcPr>
          <w:p w14:paraId="21638EEF" w14:textId="77777777" w:rsidR="006D473C" w:rsidRPr="00A961FF" w:rsidRDefault="006D473C" w:rsidP="003A5EAB">
            <w:pPr>
              <w:rPr>
                <w:rFonts w:ascii="Arial" w:hAnsi="Arial" w:cs="Arial"/>
                <w:caps/>
                <w:color w:val="808080"/>
                <w:sz w:val="22"/>
                <w:szCs w:val="22"/>
              </w:rPr>
            </w:pPr>
          </w:p>
        </w:tc>
      </w:tr>
      <w:tr w:rsidR="009130BE" w:rsidRPr="00B93038" w14:paraId="08D92D97" w14:textId="77777777" w:rsidTr="002A7792">
        <w:trPr>
          <w:trHeight w:hRule="exact" w:val="624"/>
        </w:trPr>
        <w:tc>
          <w:tcPr>
            <w:tcW w:w="3595" w:type="dxa"/>
            <w:shd w:val="clear" w:color="auto" w:fill="CCFFFF"/>
          </w:tcPr>
          <w:p w14:paraId="5CD73986"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4 – Pathway edge tidy</w:t>
            </w:r>
          </w:p>
        </w:tc>
        <w:tc>
          <w:tcPr>
            <w:tcW w:w="2207" w:type="dxa"/>
            <w:shd w:val="clear" w:color="auto" w:fill="auto"/>
          </w:tcPr>
          <w:p w14:paraId="47C6BE45" w14:textId="77777777" w:rsidR="006D473C" w:rsidRPr="00EA3EF8" w:rsidRDefault="006D473C" w:rsidP="003A5EAB">
            <w:pPr>
              <w:rPr>
                <w:rFonts w:ascii="Arial" w:hAnsi="Arial" w:cs="Arial"/>
                <w:caps/>
                <w:sz w:val="22"/>
                <w:szCs w:val="22"/>
              </w:rPr>
            </w:pPr>
          </w:p>
        </w:tc>
        <w:tc>
          <w:tcPr>
            <w:tcW w:w="1930" w:type="dxa"/>
          </w:tcPr>
          <w:p w14:paraId="2E7E28D2" w14:textId="77777777" w:rsidR="006D473C" w:rsidRPr="00A961FF" w:rsidRDefault="006D473C" w:rsidP="003A5EAB">
            <w:pPr>
              <w:rPr>
                <w:rFonts w:ascii="Arial" w:hAnsi="Arial" w:cs="Arial"/>
                <w:caps/>
                <w:color w:val="808080"/>
                <w:sz w:val="22"/>
                <w:szCs w:val="22"/>
              </w:rPr>
            </w:pPr>
          </w:p>
        </w:tc>
        <w:tc>
          <w:tcPr>
            <w:tcW w:w="1795" w:type="dxa"/>
          </w:tcPr>
          <w:p w14:paraId="38F0CC44" w14:textId="77777777" w:rsidR="006D473C" w:rsidRPr="00A961FF" w:rsidRDefault="006D473C" w:rsidP="003A5EAB">
            <w:pPr>
              <w:rPr>
                <w:rFonts w:ascii="Arial" w:hAnsi="Arial" w:cs="Arial"/>
                <w:caps/>
                <w:color w:val="808080"/>
                <w:sz w:val="22"/>
                <w:szCs w:val="22"/>
              </w:rPr>
            </w:pPr>
          </w:p>
        </w:tc>
      </w:tr>
      <w:tr w:rsidR="0002222E" w:rsidRPr="00B93038" w14:paraId="19B948E5" w14:textId="77777777" w:rsidTr="002A7792">
        <w:trPr>
          <w:trHeight w:hRule="exact" w:val="794"/>
        </w:trPr>
        <w:tc>
          <w:tcPr>
            <w:tcW w:w="3595" w:type="dxa"/>
            <w:shd w:val="clear" w:color="auto" w:fill="CCFFFF"/>
          </w:tcPr>
          <w:p w14:paraId="0EB6A804" w14:textId="77777777" w:rsidR="0002222E"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PECKED LANE TOTAL</w:t>
            </w:r>
          </w:p>
        </w:tc>
        <w:tc>
          <w:tcPr>
            <w:tcW w:w="2207" w:type="dxa"/>
            <w:shd w:val="clear" w:color="auto" w:fill="auto"/>
          </w:tcPr>
          <w:p w14:paraId="105850BC" w14:textId="77777777" w:rsidR="0002222E" w:rsidRPr="00EA3EF8" w:rsidRDefault="0002222E" w:rsidP="003A5EAB">
            <w:pPr>
              <w:rPr>
                <w:rFonts w:ascii="Arial" w:hAnsi="Arial" w:cs="Arial"/>
                <w:caps/>
                <w:sz w:val="22"/>
                <w:szCs w:val="22"/>
              </w:rPr>
            </w:pPr>
          </w:p>
        </w:tc>
        <w:tc>
          <w:tcPr>
            <w:tcW w:w="1930" w:type="dxa"/>
          </w:tcPr>
          <w:p w14:paraId="271E0760" w14:textId="77777777" w:rsidR="0002222E" w:rsidRPr="00A961FF" w:rsidRDefault="0002222E" w:rsidP="003A5EAB">
            <w:pPr>
              <w:rPr>
                <w:rFonts w:ascii="Arial" w:hAnsi="Arial" w:cs="Arial"/>
                <w:caps/>
                <w:color w:val="808080"/>
                <w:sz w:val="22"/>
                <w:szCs w:val="22"/>
              </w:rPr>
            </w:pPr>
          </w:p>
        </w:tc>
        <w:tc>
          <w:tcPr>
            <w:tcW w:w="1795" w:type="dxa"/>
          </w:tcPr>
          <w:p w14:paraId="460DC7DD" w14:textId="77777777" w:rsidR="0002222E" w:rsidRPr="00A961FF" w:rsidRDefault="0002222E" w:rsidP="003A5EAB">
            <w:pPr>
              <w:rPr>
                <w:rFonts w:ascii="Arial" w:hAnsi="Arial" w:cs="Arial"/>
                <w:caps/>
                <w:color w:val="808080"/>
                <w:sz w:val="22"/>
                <w:szCs w:val="22"/>
              </w:rPr>
            </w:pPr>
          </w:p>
        </w:tc>
      </w:tr>
      <w:tr w:rsidR="0002222E" w:rsidRPr="00B93038" w14:paraId="1E398D36" w14:textId="77777777" w:rsidTr="002A7792">
        <w:trPr>
          <w:trHeight w:hRule="exact" w:val="624"/>
        </w:trPr>
        <w:tc>
          <w:tcPr>
            <w:tcW w:w="3595" w:type="dxa"/>
            <w:shd w:val="clear" w:color="auto" w:fill="CCFFFF"/>
          </w:tcPr>
          <w:p w14:paraId="742E4A56"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2EE6BA95" w14:textId="77777777" w:rsidR="0002222E" w:rsidRPr="00EA3EF8" w:rsidRDefault="0002222E" w:rsidP="003A5EAB">
            <w:pPr>
              <w:rPr>
                <w:rFonts w:ascii="Arial" w:hAnsi="Arial" w:cs="Arial"/>
                <w:caps/>
                <w:sz w:val="22"/>
                <w:szCs w:val="22"/>
              </w:rPr>
            </w:pPr>
          </w:p>
        </w:tc>
        <w:tc>
          <w:tcPr>
            <w:tcW w:w="1930" w:type="dxa"/>
          </w:tcPr>
          <w:p w14:paraId="6490AAFC" w14:textId="77777777" w:rsidR="0002222E" w:rsidRPr="00A961FF" w:rsidRDefault="0002222E" w:rsidP="003A5EAB">
            <w:pPr>
              <w:rPr>
                <w:rFonts w:ascii="Arial" w:hAnsi="Arial" w:cs="Arial"/>
                <w:caps/>
                <w:color w:val="808080"/>
                <w:sz w:val="22"/>
                <w:szCs w:val="22"/>
              </w:rPr>
            </w:pPr>
          </w:p>
        </w:tc>
        <w:tc>
          <w:tcPr>
            <w:tcW w:w="1795" w:type="dxa"/>
          </w:tcPr>
          <w:p w14:paraId="1CFC82FB" w14:textId="77777777" w:rsidR="0002222E" w:rsidRPr="00A961FF" w:rsidRDefault="0002222E" w:rsidP="003A5EAB">
            <w:pPr>
              <w:rPr>
                <w:rFonts w:ascii="Arial" w:hAnsi="Arial" w:cs="Arial"/>
                <w:caps/>
                <w:color w:val="808080"/>
                <w:sz w:val="22"/>
                <w:szCs w:val="22"/>
              </w:rPr>
            </w:pPr>
          </w:p>
        </w:tc>
      </w:tr>
      <w:tr w:rsidR="009130BE" w:rsidRPr="00B93038" w14:paraId="5FEE1205" w14:textId="77777777" w:rsidTr="002A7792">
        <w:trPr>
          <w:trHeight w:hRule="exact" w:val="624"/>
        </w:trPr>
        <w:tc>
          <w:tcPr>
            <w:tcW w:w="3595" w:type="dxa"/>
            <w:shd w:val="clear" w:color="auto" w:fill="CCFFFF"/>
          </w:tcPr>
          <w:p w14:paraId="20EB02AC"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Finlay Way</w:t>
            </w:r>
          </w:p>
        </w:tc>
        <w:tc>
          <w:tcPr>
            <w:tcW w:w="2207" w:type="dxa"/>
            <w:shd w:val="clear" w:color="auto" w:fill="auto"/>
          </w:tcPr>
          <w:p w14:paraId="72D240D8" w14:textId="77777777" w:rsidR="006D473C" w:rsidRPr="00EA3EF8" w:rsidRDefault="006D473C" w:rsidP="003A5EAB">
            <w:pPr>
              <w:rPr>
                <w:rFonts w:ascii="Arial" w:hAnsi="Arial" w:cs="Arial"/>
                <w:caps/>
                <w:sz w:val="22"/>
                <w:szCs w:val="22"/>
              </w:rPr>
            </w:pPr>
          </w:p>
        </w:tc>
        <w:tc>
          <w:tcPr>
            <w:tcW w:w="1930" w:type="dxa"/>
          </w:tcPr>
          <w:p w14:paraId="070E9FCC" w14:textId="77777777" w:rsidR="006D473C" w:rsidRPr="00A961FF" w:rsidRDefault="006D473C" w:rsidP="003A5EAB">
            <w:pPr>
              <w:rPr>
                <w:rFonts w:ascii="Arial" w:hAnsi="Arial" w:cs="Arial"/>
                <w:caps/>
                <w:color w:val="808080"/>
                <w:sz w:val="22"/>
                <w:szCs w:val="22"/>
              </w:rPr>
            </w:pPr>
          </w:p>
        </w:tc>
        <w:tc>
          <w:tcPr>
            <w:tcW w:w="1795" w:type="dxa"/>
          </w:tcPr>
          <w:p w14:paraId="57151C5D" w14:textId="77777777" w:rsidR="006D473C" w:rsidRPr="00A961FF" w:rsidRDefault="006D473C" w:rsidP="003A5EAB">
            <w:pPr>
              <w:rPr>
                <w:rFonts w:ascii="Arial" w:hAnsi="Arial" w:cs="Arial"/>
                <w:caps/>
                <w:color w:val="808080"/>
                <w:sz w:val="22"/>
                <w:szCs w:val="22"/>
              </w:rPr>
            </w:pPr>
          </w:p>
        </w:tc>
      </w:tr>
      <w:tr w:rsidR="009130BE" w:rsidRPr="00B93038" w14:paraId="23C3C92C" w14:textId="77777777" w:rsidTr="002A7792">
        <w:trPr>
          <w:trHeight w:hRule="exact" w:val="624"/>
        </w:trPr>
        <w:tc>
          <w:tcPr>
            <w:tcW w:w="3595" w:type="dxa"/>
            <w:shd w:val="clear" w:color="auto" w:fill="CCFFFF"/>
          </w:tcPr>
          <w:p w14:paraId="4B363BC8" w14:textId="77777777" w:rsidR="006D473C" w:rsidRPr="00EA3EF8" w:rsidRDefault="006D473C" w:rsidP="00F125AD">
            <w:pPr>
              <w:pStyle w:val="Footer"/>
              <w:jc w:val="both"/>
              <w:rPr>
                <w:rFonts w:ascii="Arial" w:hAnsi="Arial" w:cs="Arial"/>
                <w:sz w:val="22"/>
                <w:szCs w:val="22"/>
              </w:rPr>
            </w:pPr>
            <w:r w:rsidRPr="00EA3EF8">
              <w:rPr>
                <w:rFonts w:ascii="Arial" w:hAnsi="Arial" w:cs="Arial"/>
                <w:sz w:val="22"/>
                <w:szCs w:val="22"/>
              </w:rPr>
              <w:t>1 - Grass Cutting</w:t>
            </w:r>
          </w:p>
          <w:p w14:paraId="7AA04C0F" w14:textId="77777777" w:rsidR="006D473C" w:rsidRPr="00EA3EF8" w:rsidRDefault="006D473C" w:rsidP="003A5EAB">
            <w:pPr>
              <w:pStyle w:val="Footer"/>
              <w:jc w:val="both"/>
              <w:rPr>
                <w:rFonts w:ascii="Arial" w:hAnsi="Arial" w:cs="Arial"/>
                <w:sz w:val="22"/>
                <w:szCs w:val="22"/>
              </w:rPr>
            </w:pPr>
          </w:p>
        </w:tc>
        <w:tc>
          <w:tcPr>
            <w:tcW w:w="2207" w:type="dxa"/>
            <w:shd w:val="clear" w:color="auto" w:fill="auto"/>
          </w:tcPr>
          <w:p w14:paraId="7292C492" w14:textId="77777777" w:rsidR="006D473C" w:rsidRPr="00EA3EF8" w:rsidRDefault="006D473C" w:rsidP="003A5EAB">
            <w:pPr>
              <w:rPr>
                <w:rFonts w:ascii="Arial" w:hAnsi="Arial" w:cs="Arial"/>
                <w:caps/>
                <w:sz w:val="22"/>
                <w:szCs w:val="22"/>
              </w:rPr>
            </w:pPr>
          </w:p>
        </w:tc>
        <w:tc>
          <w:tcPr>
            <w:tcW w:w="1930" w:type="dxa"/>
          </w:tcPr>
          <w:p w14:paraId="038C0F40" w14:textId="77777777" w:rsidR="006D473C" w:rsidRPr="00A961FF" w:rsidRDefault="006D473C" w:rsidP="003A5EAB">
            <w:pPr>
              <w:rPr>
                <w:rFonts w:ascii="Arial" w:hAnsi="Arial" w:cs="Arial"/>
                <w:caps/>
                <w:color w:val="808080"/>
                <w:sz w:val="22"/>
                <w:szCs w:val="22"/>
              </w:rPr>
            </w:pPr>
          </w:p>
        </w:tc>
        <w:tc>
          <w:tcPr>
            <w:tcW w:w="1795" w:type="dxa"/>
          </w:tcPr>
          <w:p w14:paraId="2F31C79E" w14:textId="77777777" w:rsidR="006D473C" w:rsidRPr="00A961FF" w:rsidRDefault="006D473C" w:rsidP="003A5EAB">
            <w:pPr>
              <w:rPr>
                <w:rFonts w:ascii="Arial" w:hAnsi="Arial" w:cs="Arial"/>
                <w:caps/>
                <w:color w:val="808080"/>
                <w:sz w:val="22"/>
                <w:szCs w:val="22"/>
              </w:rPr>
            </w:pPr>
          </w:p>
        </w:tc>
      </w:tr>
      <w:tr w:rsidR="009130BE" w:rsidRPr="00B93038" w14:paraId="722AC3CC" w14:textId="77777777" w:rsidTr="002A7792">
        <w:trPr>
          <w:trHeight w:hRule="exact" w:val="624"/>
        </w:trPr>
        <w:tc>
          <w:tcPr>
            <w:tcW w:w="3595" w:type="dxa"/>
            <w:shd w:val="clear" w:color="auto" w:fill="CCFFFF"/>
          </w:tcPr>
          <w:p w14:paraId="29096F7B"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Perimeter Strim</w:t>
            </w:r>
          </w:p>
        </w:tc>
        <w:tc>
          <w:tcPr>
            <w:tcW w:w="2207" w:type="dxa"/>
            <w:shd w:val="clear" w:color="auto" w:fill="auto"/>
          </w:tcPr>
          <w:p w14:paraId="6A069AFF" w14:textId="77777777" w:rsidR="006D473C" w:rsidRPr="00EA3EF8" w:rsidRDefault="006D473C" w:rsidP="003A5EAB">
            <w:pPr>
              <w:rPr>
                <w:rFonts w:ascii="Arial" w:hAnsi="Arial" w:cs="Arial"/>
                <w:caps/>
                <w:sz w:val="22"/>
                <w:szCs w:val="22"/>
              </w:rPr>
            </w:pPr>
          </w:p>
        </w:tc>
        <w:tc>
          <w:tcPr>
            <w:tcW w:w="1930" w:type="dxa"/>
          </w:tcPr>
          <w:p w14:paraId="1A751642" w14:textId="77777777" w:rsidR="006D473C" w:rsidRPr="00A961FF" w:rsidRDefault="006D473C" w:rsidP="003A5EAB">
            <w:pPr>
              <w:rPr>
                <w:rFonts w:ascii="Arial" w:hAnsi="Arial" w:cs="Arial"/>
                <w:caps/>
                <w:color w:val="808080"/>
                <w:sz w:val="22"/>
                <w:szCs w:val="22"/>
              </w:rPr>
            </w:pPr>
          </w:p>
        </w:tc>
        <w:tc>
          <w:tcPr>
            <w:tcW w:w="1795" w:type="dxa"/>
          </w:tcPr>
          <w:p w14:paraId="18E3B1DA" w14:textId="77777777" w:rsidR="006D473C" w:rsidRPr="00A961FF" w:rsidRDefault="006D473C" w:rsidP="003A5EAB">
            <w:pPr>
              <w:rPr>
                <w:rFonts w:ascii="Arial" w:hAnsi="Arial" w:cs="Arial"/>
                <w:caps/>
                <w:color w:val="808080"/>
                <w:sz w:val="22"/>
                <w:szCs w:val="22"/>
              </w:rPr>
            </w:pPr>
          </w:p>
        </w:tc>
      </w:tr>
      <w:tr w:rsidR="009130BE" w:rsidRPr="00B93038" w14:paraId="3EBDC501" w14:textId="77777777" w:rsidTr="002A7792">
        <w:trPr>
          <w:trHeight w:hRule="exact" w:val="624"/>
        </w:trPr>
        <w:tc>
          <w:tcPr>
            <w:tcW w:w="3595" w:type="dxa"/>
            <w:shd w:val="clear" w:color="auto" w:fill="CCFFFF"/>
          </w:tcPr>
          <w:p w14:paraId="6DA64D83"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3 – Equipment Strim</w:t>
            </w:r>
          </w:p>
        </w:tc>
        <w:tc>
          <w:tcPr>
            <w:tcW w:w="2207" w:type="dxa"/>
            <w:shd w:val="clear" w:color="auto" w:fill="auto"/>
          </w:tcPr>
          <w:p w14:paraId="1FF883B7" w14:textId="77777777" w:rsidR="006D473C" w:rsidRPr="00EA3EF8" w:rsidRDefault="006D473C" w:rsidP="003A5EAB">
            <w:pPr>
              <w:rPr>
                <w:rFonts w:ascii="Arial" w:hAnsi="Arial" w:cs="Arial"/>
                <w:caps/>
                <w:sz w:val="22"/>
                <w:szCs w:val="22"/>
              </w:rPr>
            </w:pPr>
          </w:p>
        </w:tc>
        <w:tc>
          <w:tcPr>
            <w:tcW w:w="1930" w:type="dxa"/>
          </w:tcPr>
          <w:p w14:paraId="1BE1D754" w14:textId="77777777" w:rsidR="006D473C" w:rsidRPr="00A961FF" w:rsidRDefault="006D473C" w:rsidP="003A5EAB">
            <w:pPr>
              <w:rPr>
                <w:rFonts w:ascii="Arial" w:hAnsi="Arial" w:cs="Arial"/>
                <w:caps/>
                <w:color w:val="808080"/>
                <w:sz w:val="22"/>
                <w:szCs w:val="22"/>
              </w:rPr>
            </w:pPr>
          </w:p>
        </w:tc>
        <w:tc>
          <w:tcPr>
            <w:tcW w:w="1795" w:type="dxa"/>
          </w:tcPr>
          <w:p w14:paraId="420E6ECF" w14:textId="77777777" w:rsidR="006D473C" w:rsidRPr="00A961FF" w:rsidRDefault="006D473C" w:rsidP="003A5EAB">
            <w:pPr>
              <w:rPr>
                <w:rFonts w:ascii="Arial" w:hAnsi="Arial" w:cs="Arial"/>
                <w:caps/>
                <w:color w:val="808080"/>
                <w:sz w:val="22"/>
                <w:szCs w:val="22"/>
              </w:rPr>
            </w:pPr>
          </w:p>
        </w:tc>
      </w:tr>
      <w:tr w:rsidR="009130BE" w:rsidRPr="00B93038" w14:paraId="2CDD9949" w14:textId="77777777" w:rsidTr="002A7792">
        <w:trPr>
          <w:trHeight w:hRule="exact" w:val="624"/>
        </w:trPr>
        <w:tc>
          <w:tcPr>
            <w:tcW w:w="3595" w:type="dxa"/>
            <w:shd w:val="clear" w:color="auto" w:fill="CCFFFF"/>
          </w:tcPr>
          <w:p w14:paraId="113B8DFC"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4 – Pathway edge tidy</w:t>
            </w:r>
          </w:p>
        </w:tc>
        <w:tc>
          <w:tcPr>
            <w:tcW w:w="2207" w:type="dxa"/>
            <w:shd w:val="clear" w:color="auto" w:fill="auto"/>
          </w:tcPr>
          <w:p w14:paraId="34C2AF20" w14:textId="77777777" w:rsidR="006D473C" w:rsidRPr="00EA3EF8" w:rsidRDefault="006D473C" w:rsidP="003A5EAB">
            <w:pPr>
              <w:rPr>
                <w:rFonts w:ascii="Arial" w:hAnsi="Arial" w:cs="Arial"/>
                <w:caps/>
                <w:sz w:val="22"/>
                <w:szCs w:val="22"/>
              </w:rPr>
            </w:pPr>
          </w:p>
        </w:tc>
        <w:tc>
          <w:tcPr>
            <w:tcW w:w="1930" w:type="dxa"/>
          </w:tcPr>
          <w:p w14:paraId="2BC52968" w14:textId="77777777" w:rsidR="006D473C" w:rsidRPr="00A961FF" w:rsidRDefault="006D473C" w:rsidP="003A5EAB">
            <w:pPr>
              <w:rPr>
                <w:rFonts w:ascii="Arial" w:hAnsi="Arial" w:cs="Arial"/>
                <w:caps/>
                <w:color w:val="808080"/>
                <w:sz w:val="22"/>
                <w:szCs w:val="22"/>
              </w:rPr>
            </w:pPr>
          </w:p>
        </w:tc>
        <w:tc>
          <w:tcPr>
            <w:tcW w:w="1795" w:type="dxa"/>
          </w:tcPr>
          <w:p w14:paraId="45D238E6" w14:textId="77777777" w:rsidR="006D473C" w:rsidRPr="00A961FF" w:rsidRDefault="006D473C" w:rsidP="003A5EAB">
            <w:pPr>
              <w:rPr>
                <w:rFonts w:ascii="Arial" w:hAnsi="Arial" w:cs="Arial"/>
                <w:caps/>
                <w:color w:val="808080"/>
                <w:sz w:val="22"/>
                <w:szCs w:val="22"/>
              </w:rPr>
            </w:pPr>
          </w:p>
        </w:tc>
      </w:tr>
      <w:tr w:rsidR="002A7792" w:rsidRPr="00B93038" w14:paraId="1603032E" w14:textId="77777777" w:rsidTr="002A7792">
        <w:trPr>
          <w:trHeight w:hRule="exact" w:val="624"/>
        </w:trPr>
        <w:tc>
          <w:tcPr>
            <w:tcW w:w="3595" w:type="dxa"/>
            <w:shd w:val="clear" w:color="auto" w:fill="CCFFFF"/>
          </w:tcPr>
          <w:p w14:paraId="39F04EBD" w14:textId="78B2DA8B" w:rsidR="002A7792" w:rsidRPr="00EA3EF8" w:rsidRDefault="002A7792" w:rsidP="003A5EAB">
            <w:pPr>
              <w:pStyle w:val="Footer"/>
              <w:jc w:val="both"/>
              <w:rPr>
                <w:rFonts w:ascii="Arial" w:hAnsi="Arial" w:cs="Arial"/>
                <w:sz w:val="22"/>
                <w:szCs w:val="22"/>
              </w:rPr>
            </w:pPr>
            <w:r>
              <w:rPr>
                <w:rFonts w:ascii="Arial" w:hAnsi="Arial" w:cs="Arial"/>
                <w:sz w:val="22"/>
                <w:szCs w:val="22"/>
              </w:rPr>
              <w:t>5 – Weed spraying</w:t>
            </w:r>
          </w:p>
        </w:tc>
        <w:tc>
          <w:tcPr>
            <w:tcW w:w="2207" w:type="dxa"/>
            <w:shd w:val="clear" w:color="auto" w:fill="auto"/>
          </w:tcPr>
          <w:p w14:paraId="53096EF1" w14:textId="77777777" w:rsidR="002A7792" w:rsidRPr="00EA3EF8" w:rsidRDefault="002A7792" w:rsidP="003A5EAB">
            <w:pPr>
              <w:rPr>
                <w:rFonts w:ascii="Arial" w:hAnsi="Arial" w:cs="Arial"/>
                <w:caps/>
                <w:sz w:val="22"/>
                <w:szCs w:val="22"/>
              </w:rPr>
            </w:pPr>
          </w:p>
        </w:tc>
        <w:tc>
          <w:tcPr>
            <w:tcW w:w="1930" w:type="dxa"/>
          </w:tcPr>
          <w:p w14:paraId="2BF1FBED" w14:textId="77777777" w:rsidR="002A7792" w:rsidRPr="00A961FF" w:rsidRDefault="002A7792" w:rsidP="003A5EAB">
            <w:pPr>
              <w:rPr>
                <w:rFonts w:ascii="Arial" w:hAnsi="Arial" w:cs="Arial"/>
                <w:caps/>
                <w:color w:val="808080"/>
                <w:sz w:val="22"/>
                <w:szCs w:val="22"/>
              </w:rPr>
            </w:pPr>
          </w:p>
        </w:tc>
        <w:tc>
          <w:tcPr>
            <w:tcW w:w="1795" w:type="dxa"/>
          </w:tcPr>
          <w:p w14:paraId="7D5A8DE8" w14:textId="77777777" w:rsidR="002A7792" w:rsidRPr="00A961FF" w:rsidRDefault="002A7792" w:rsidP="003A5EAB">
            <w:pPr>
              <w:rPr>
                <w:rFonts w:ascii="Arial" w:hAnsi="Arial" w:cs="Arial"/>
                <w:caps/>
                <w:color w:val="808080"/>
                <w:sz w:val="22"/>
                <w:szCs w:val="22"/>
              </w:rPr>
            </w:pPr>
          </w:p>
        </w:tc>
      </w:tr>
      <w:tr w:rsidR="009130BE" w:rsidRPr="00B93038" w14:paraId="28BEA292" w14:textId="77777777" w:rsidTr="002A7792">
        <w:trPr>
          <w:trHeight w:hRule="exact" w:val="794"/>
        </w:trPr>
        <w:tc>
          <w:tcPr>
            <w:tcW w:w="3595" w:type="dxa"/>
            <w:shd w:val="clear" w:color="auto" w:fill="CCFFFF"/>
          </w:tcPr>
          <w:p w14:paraId="4C4E552B"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FINLAY WAY TOTAL</w:t>
            </w:r>
          </w:p>
        </w:tc>
        <w:tc>
          <w:tcPr>
            <w:tcW w:w="2207" w:type="dxa"/>
            <w:shd w:val="clear" w:color="auto" w:fill="auto"/>
          </w:tcPr>
          <w:p w14:paraId="74262FAE" w14:textId="77777777" w:rsidR="006D473C" w:rsidRPr="00EA3EF8" w:rsidRDefault="006D473C" w:rsidP="003A5EAB">
            <w:pPr>
              <w:rPr>
                <w:rFonts w:ascii="Arial" w:hAnsi="Arial" w:cs="Arial"/>
                <w:caps/>
                <w:sz w:val="22"/>
                <w:szCs w:val="22"/>
              </w:rPr>
            </w:pPr>
          </w:p>
        </w:tc>
        <w:tc>
          <w:tcPr>
            <w:tcW w:w="1930" w:type="dxa"/>
          </w:tcPr>
          <w:p w14:paraId="780016FA" w14:textId="77777777" w:rsidR="006D473C" w:rsidRPr="00A961FF" w:rsidRDefault="006D473C" w:rsidP="003A5EAB">
            <w:pPr>
              <w:rPr>
                <w:rFonts w:ascii="Arial" w:hAnsi="Arial" w:cs="Arial"/>
                <w:caps/>
                <w:color w:val="808080"/>
                <w:sz w:val="22"/>
                <w:szCs w:val="22"/>
              </w:rPr>
            </w:pPr>
          </w:p>
        </w:tc>
        <w:tc>
          <w:tcPr>
            <w:tcW w:w="1795" w:type="dxa"/>
          </w:tcPr>
          <w:p w14:paraId="367E5CE6" w14:textId="77777777" w:rsidR="006D473C" w:rsidRPr="00A961FF" w:rsidRDefault="006D473C" w:rsidP="003A5EAB">
            <w:pPr>
              <w:rPr>
                <w:rFonts w:ascii="Arial" w:hAnsi="Arial" w:cs="Arial"/>
                <w:caps/>
                <w:color w:val="808080"/>
                <w:sz w:val="22"/>
                <w:szCs w:val="22"/>
              </w:rPr>
            </w:pPr>
          </w:p>
        </w:tc>
      </w:tr>
      <w:tr w:rsidR="0002222E" w:rsidRPr="00B93038" w14:paraId="49ABE701" w14:textId="77777777" w:rsidTr="002A7792">
        <w:trPr>
          <w:trHeight w:hRule="exact" w:val="624"/>
        </w:trPr>
        <w:tc>
          <w:tcPr>
            <w:tcW w:w="3595" w:type="dxa"/>
            <w:shd w:val="clear" w:color="auto" w:fill="CCFFFF"/>
          </w:tcPr>
          <w:p w14:paraId="346F8BAA"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364DBD51" w14:textId="77777777" w:rsidR="0002222E" w:rsidRPr="00EA3EF8" w:rsidRDefault="0002222E" w:rsidP="003A5EAB">
            <w:pPr>
              <w:rPr>
                <w:rFonts w:ascii="Arial" w:hAnsi="Arial" w:cs="Arial"/>
                <w:caps/>
                <w:sz w:val="22"/>
                <w:szCs w:val="22"/>
              </w:rPr>
            </w:pPr>
          </w:p>
        </w:tc>
        <w:tc>
          <w:tcPr>
            <w:tcW w:w="1930" w:type="dxa"/>
          </w:tcPr>
          <w:p w14:paraId="5F64ADFB" w14:textId="77777777" w:rsidR="0002222E" w:rsidRPr="00A961FF" w:rsidRDefault="0002222E" w:rsidP="003A5EAB">
            <w:pPr>
              <w:rPr>
                <w:rFonts w:ascii="Arial" w:hAnsi="Arial" w:cs="Arial"/>
                <w:caps/>
                <w:color w:val="808080"/>
                <w:sz w:val="22"/>
                <w:szCs w:val="22"/>
              </w:rPr>
            </w:pPr>
          </w:p>
        </w:tc>
        <w:tc>
          <w:tcPr>
            <w:tcW w:w="1795" w:type="dxa"/>
          </w:tcPr>
          <w:p w14:paraId="3473630E" w14:textId="77777777" w:rsidR="0002222E" w:rsidRPr="00A961FF" w:rsidRDefault="0002222E" w:rsidP="003A5EAB">
            <w:pPr>
              <w:rPr>
                <w:rFonts w:ascii="Arial" w:hAnsi="Arial" w:cs="Arial"/>
                <w:caps/>
                <w:color w:val="808080"/>
                <w:sz w:val="22"/>
                <w:szCs w:val="22"/>
              </w:rPr>
            </w:pPr>
          </w:p>
        </w:tc>
      </w:tr>
      <w:tr w:rsidR="009130BE" w:rsidRPr="00B93038" w14:paraId="75D24002" w14:textId="77777777" w:rsidTr="002A7792">
        <w:trPr>
          <w:trHeight w:hRule="exact" w:val="624"/>
        </w:trPr>
        <w:tc>
          <w:tcPr>
            <w:tcW w:w="3595" w:type="dxa"/>
            <w:shd w:val="clear" w:color="auto" w:fill="CCFFFF"/>
          </w:tcPr>
          <w:p w14:paraId="62C9DFD0"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Sunrise Avenue</w:t>
            </w:r>
          </w:p>
        </w:tc>
        <w:tc>
          <w:tcPr>
            <w:tcW w:w="2207" w:type="dxa"/>
            <w:shd w:val="clear" w:color="auto" w:fill="auto"/>
          </w:tcPr>
          <w:p w14:paraId="759C0F38" w14:textId="77777777" w:rsidR="006D473C" w:rsidRPr="00EA3EF8" w:rsidRDefault="006D473C" w:rsidP="003A5EAB">
            <w:pPr>
              <w:rPr>
                <w:rFonts w:ascii="Arial" w:hAnsi="Arial" w:cs="Arial"/>
                <w:caps/>
                <w:sz w:val="22"/>
                <w:szCs w:val="22"/>
              </w:rPr>
            </w:pPr>
          </w:p>
        </w:tc>
        <w:tc>
          <w:tcPr>
            <w:tcW w:w="1930" w:type="dxa"/>
          </w:tcPr>
          <w:p w14:paraId="7F00BD51" w14:textId="77777777" w:rsidR="006D473C" w:rsidRPr="00A961FF" w:rsidRDefault="006D473C" w:rsidP="003A5EAB">
            <w:pPr>
              <w:rPr>
                <w:rFonts w:ascii="Arial" w:hAnsi="Arial" w:cs="Arial"/>
                <w:caps/>
                <w:color w:val="808080"/>
                <w:sz w:val="22"/>
                <w:szCs w:val="22"/>
              </w:rPr>
            </w:pPr>
          </w:p>
        </w:tc>
        <w:tc>
          <w:tcPr>
            <w:tcW w:w="1795" w:type="dxa"/>
          </w:tcPr>
          <w:p w14:paraId="5A6BD4DE" w14:textId="77777777" w:rsidR="006D473C" w:rsidRPr="00A961FF" w:rsidRDefault="006D473C" w:rsidP="003A5EAB">
            <w:pPr>
              <w:rPr>
                <w:rFonts w:ascii="Arial" w:hAnsi="Arial" w:cs="Arial"/>
                <w:caps/>
                <w:color w:val="808080"/>
                <w:sz w:val="22"/>
                <w:szCs w:val="22"/>
              </w:rPr>
            </w:pPr>
          </w:p>
        </w:tc>
      </w:tr>
      <w:tr w:rsidR="009130BE" w:rsidRPr="00B93038" w14:paraId="5D92A7DD" w14:textId="77777777" w:rsidTr="002A7792">
        <w:trPr>
          <w:trHeight w:hRule="exact" w:val="624"/>
        </w:trPr>
        <w:tc>
          <w:tcPr>
            <w:tcW w:w="3595" w:type="dxa"/>
            <w:shd w:val="clear" w:color="auto" w:fill="CCFFFF"/>
          </w:tcPr>
          <w:p w14:paraId="1DEE7421"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1 - Grass Cutting</w:t>
            </w:r>
          </w:p>
        </w:tc>
        <w:tc>
          <w:tcPr>
            <w:tcW w:w="2207" w:type="dxa"/>
            <w:shd w:val="clear" w:color="auto" w:fill="auto"/>
          </w:tcPr>
          <w:p w14:paraId="5FE9E2F0" w14:textId="77777777" w:rsidR="006D473C" w:rsidRPr="00EA3EF8" w:rsidRDefault="006D473C" w:rsidP="003A5EAB">
            <w:pPr>
              <w:rPr>
                <w:rFonts w:ascii="Arial" w:hAnsi="Arial" w:cs="Arial"/>
                <w:caps/>
                <w:sz w:val="22"/>
                <w:szCs w:val="22"/>
              </w:rPr>
            </w:pPr>
          </w:p>
        </w:tc>
        <w:tc>
          <w:tcPr>
            <w:tcW w:w="1930" w:type="dxa"/>
          </w:tcPr>
          <w:p w14:paraId="2AB3FFEF" w14:textId="77777777" w:rsidR="006D473C" w:rsidRPr="00A961FF" w:rsidRDefault="006D473C" w:rsidP="003A5EAB">
            <w:pPr>
              <w:rPr>
                <w:rFonts w:ascii="Arial" w:hAnsi="Arial" w:cs="Arial"/>
                <w:caps/>
                <w:color w:val="808080"/>
                <w:sz w:val="22"/>
                <w:szCs w:val="22"/>
              </w:rPr>
            </w:pPr>
          </w:p>
        </w:tc>
        <w:tc>
          <w:tcPr>
            <w:tcW w:w="1795" w:type="dxa"/>
          </w:tcPr>
          <w:p w14:paraId="566E3922" w14:textId="77777777" w:rsidR="006D473C" w:rsidRPr="00A961FF" w:rsidRDefault="006D473C" w:rsidP="003A5EAB">
            <w:pPr>
              <w:rPr>
                <w:rFonts w:ascii="Arial" w:hAnsi="Arial" w:cs="Arial"/>
                <w:caps/>
                <w:color w:val="808080"/>
                <w:sz w:val="22"/>
                <w:szCs w:val="22"/>
              </w:rPr>
            </w:pPr>
          </w:p>
        </w:tc>
      </w:tr>
      <w:tr w:rsidR="009130BE" w:rsidRPr="00B93038" w14:paraId="50CF1386" w14:textId="77777777" w:rsidTr="002A7792">
        <w:trPr>
          <w:trHeight w:hRule="exact" w:val="624"/>
        </w:trPr>
        <w:tc>
          <w:tcPr>
            <w:tcW w:w="3595" w:type="dxa"/>
            <w:shd w:val="clear" w:color="auto" w:fill="CCFFFF"/>
          </w:tcPr>
          <w:p w14:paraId="5E3EB34F"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Perimeter Strim</w:t>
            </w:r>
          </w:p>
        </w:tc>
        <w:tc>
          <w:tcPr>
            <w:tcW w:w="2207" w:type="dxa"/>
            <w:shd w:val="clear" w:color="auto" w:fill="auto"/>
          </w:tcPr>
          <w:p w14:paraId="2671B85D" w14:textId="77777777" w:rsidR="006D473C" w:rsidRPr="00EA3EF8" w:rsidRDefault="006D473C" w:rsidP="003A5EAB">
            <w:pPr>
              <w:rPr>
                <w:rFonts w:ascii="Arial" w:hAnsi="Arial" w:cs="Arial"/>
                <w:caps/>
                <w:sz w:val="22"/>
                <w:szCs w:val="22"/>
              </w:rPr>
            </w:pPr>
          </w:p>
        </w:tc>
        <w:tc>
          <w:tcPr>
            <w:tcW w:w="1930" w:type="dxa"/>
          </w:tcPr>
          <w:p w14:paraId="73BA9961" w14:textId="77777777" w:rsidR="006D473C" w:rsidRPr="00A961FF" w:rsidRDefault="006D473C" w:rsidP="003A5EAB">
            <w:pPr>
              <w:rPr>
                <w:rFonts w:ascii="Arial" w:hAnsi="Arial" w:cs="Arial"/>
                <w:caps/>
                <w:color w:val="808080"/>
                <w:sz w:val="22"/>
                <w:szCs w:val="22"/>
              </w:rPr>
            </w:pPr>
          </w:p>
        </w:tc>
        <w:tc>
          <w:tcPr>
            <w:tcW w:w="1795" w:type="dxa"/>
          </w:tcPr>
          <w:p w14:paraId="589B1706" w14:textId="77777777" w:rsidR="006D473C" w:rsidRPr="00A961FF" w:rsidRDefault="006D473C" w:rsidP="003A5EAB">
            <w:pPr>
              <w:rPr>
                <w:rFonts w:ascii="Arial" w:hAnsi="Arial" w:cs="Arial"/>
                <w:caps/>
                <w:color w:val="808080"/>
                <w:sz w:val="22"/>
                <w:szCs w:val="22"/>
              </w:rPr>
            </w:pPr>
          </w:p>
        </w:tc>
      </w:tr>
      <w:tr w:rsidR="009130BE" w:rsidRPr="00B93038" w14:paraId="1F638211" w14:textId="77777777" w:rsidTr="002A7792">
        <w:trPr>
          <w:trHeight w:hRule="exact" w:val="624"/>
        </w:trPr>
        <w:tc>
          <w:tcPr>
            <w:tcW w:w="3595" w:type="dxa"/>
            <w:shd w:val="clear" w:color="auto" w:fill="CCFFFF"/>
          </w:tcPr>
          <w:p w14:paraId="332CED6C"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3 – Strim of gate area</w:t>
            </w:r>
          </w:p>
        </w:tc>
        <w:tc>
          <w:tcPr>
            <w:tcW w:w="2207" w:type="dxa"/>
            <w:shd w:val="clear" w:color="auto" w:fill="auto"/>
          </w:tcPr>
          <w:p w14:paraId="5D9D17BB" w14:textId="77777777" w:rsidR="006D473C" w:rsidRPr="00EA3EF8" w:rsidRDefault="006D473C" w:rsidP="003A5EAB">
            <w:pPr>
              <w:rPr>
                <w:rFonts w:ascii="Arial" w:hAnsi="Arial" w:cs="Arial"/>
                <w:caps/>
                <w:sz w:val="22"/>
                <w:szCs w:val="22"/>
              </w:rPr>
            </w:pPr>
          </w:p>
        </w:tc>
        <w:tc>
          <w:tcPr>
            <w:tcW w:w="1930" w:type="dxa"/>
          </w:tcPr>
          <w:p w14:paraId="6EA4566B" w14:textId="77777777" w:rsidR="006D473C" w:rsidRPr="00A961FF" w:rsidRDefault="006D473C" w:rsidP="003A5EAB">
            <w:pPr>
              <w:rPr>
                <w:rFonts w:ascii="Arial" w:hAnsi="Arial" w:cs="Arial"/>
                <w:caps/>
                <w:color w:val="808080"/>
                <w:sz w:val="22"/>
                <w:szCs w:val="22"/>
              </w:rPr>
            </w:pPr>
          </w:p>
        </w:tc>
        <w:tc>
          <w:tcPr>
            <w:tcW w:w="1795" w:type="dxa"/>
          </w:tcPr>
          <w:p w14:paraId="31943FE2" w14:textId="77777777" w:rsidR="006D473C" w:rsidRPr="00A961FF" w:rsidRDefault="006D473C" w:rsidP="003A5EAB">
            <w:pPr>
              <w:rPr>
                <w:rFonts w:ascii="Arial" w:hAnsi="Arial" w:cs="Arial"/>
                <w:caps/>
                <w:color w:val="808080"/>
                <w:sz w:val="22"/>
                <w:szCs w:val="22"/>
              </w:rPr>
            </w:pPr>
          </w:p>
        </w:tc>
      </w:tr>
      <w:tr w:rsidR="009130BE" w:rsidRPr="00B93038" w14:paraId="2E8A9D42" w14:textId="77777777" w:rsidTr="002A7792">
        <w:trPr>
          <w:trHeight w:hRule="exact" w:val="624"/>
        </w:trPr>
        <w:tc>
          <w:tcPr>
            <w:tcW w:w="3595" w:type="dxa"/>
            <w:shd w:val="clear" w:color="auto" w:fill="CCFFFF"/>
          </w:tcPr>
          <w:p w14:paraId="47818C29"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4 – Equipment Strim</w:t>
            </w:r>
          </w:p>
        </w:tc>
        <w:tc>
          <w:tcPr>
            <w:tcW w:w="2207" w:type="dxa"/>
            <w:shd w:val="clear" w:color="auto" w:fill="auto"/>
          </w:tcPr>
          <w:p w14:paraId="4FEACD65" w14:textId="77777777" w:rsidR="006D473C" w:rsidRPr="00EA3EF8" w:rsidRDefault="006D473C" w:rsidP="003A5EAB">
            <w:pPr>
              <w:rPr>
                <w:rFonts w:ascii="Arial" w:hAnsi="Arial" w:cs="Arial"/>
                <w:caps/>
                <w:sz w:val="22"/>
                <w:szCs w:val="22"/>
              </w:rPr>
            </w:pPr>
          </w:p>
        </w:tc>
        <w:tc>
          <w:tcPr>
            <w:tcW w:w="1930" w:type="dxa"/>
          </w:tcPr>
          <w:p w14:paraId="7DD686FC" w14:textId="77777777" w:rsidR="006D473C" w:rsidRPr="00A961FF" w:rsidRDefault="006D473C" w:rsidP="003A5EAB">
            <w:pPr>
              <w:rPr>
                <w:rFonts w:ascii="Arial" w:hAnsi="Arial" w:cs="Arial"/>
                <w:caps/>
                <w:color w:val="808080"/>
                <w:sz w:val="22"/>
                <w:szCs w:val="22"/>
              </w:rPr>
            </w:pPr>
          </w:p>
        </w:tc>
        <w:tc>
          <w:tcPr>
            <w:tcW w:w="1795" w:type="dxa"/>
          </w:tcPr>
          <w:p w14:paraId="2A0575F2" w14:textId="77777777" w:rsidR="006D473C" w:rsidRPr="00A961FF" w:rsidRDefault="006D473C" w:rsidP="003A5EAB">
            <w:pPr>
              <w:rPr>
                <w:rFonts w:ascii="Arial" w:hAnsi="Arial" w:cs="Arial"/>
                <w:caps/>
                <w:color w:val="808080"/>
                <w:sz w:val="22"/>
                <w:szCs w:val="22"/>
              </w:rPr>
            </w:pPr>
          </w:p>
        </w:tc>
      </w:tr>
      <w:tr w:rsidR="009130BE" w:rsidRPr="00B93038" w14:paraId="00776F8E" w14:textId="77777777" w:rsidTr="002A7792">
        <w:trPr>
          <w:trHeight w:hRule="exact" w:val="624"/>
        </w:trPr>
        <w:tc>
          <w:tcPr>
            <w:tcW w:w="3595" w:type="dxa"/>
            <w:shd w:val="clear" w:color="auto" w:fill="CCFFFF"/>
          </w:tcPr>
          <w:p w14:paraId="16BFA660"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5 – Pathway edge tidy</w:t>
            </w:r>
          </w:p>
        </w:tc>
        <w:tc>
          <w:tcPr>
            <w:tcW w:w="2207" w:type="dxa"/>
            <w:shd w:val="clear" w:color="auto" w:fill="auto"/>
          </w:tcPr>
          <w:p w14:paraId="515E6998" w14:textId="77777777" w:rsidR="006D473C" w:rsidRPr="00EA3EF8" w:rsidRDefault="006D473C" w:rsidP="003A5EAB">
            <w:pPr>
              <w:rPr>
                <w:rFonts w:ascii="Arial" w:hAnsi="Arial" w:cs="Arial"/>
                <w:caps/>
                <w:sz w:val="22"/>
                <w:szCs w:val="22"/>
              </w:rPr>
            </w:pPr>
          </w:p>
        </w:tc>
        <w:tc>
          <w:tcPr>
            <w:tcW w:w="1930" w:type="dxa"/>
          </w:tcPr>
          <w:p w14:paraId="2E05D951" w14:textId="77777777" w:rsidR="006D473C" w:rsidRPr="00A961FF" w:rsidRDefault="006D473C" w:rsidP="003A5EAB">
            <w:pPr>
              <w:rPr>
                <w:rFonts w:ascii="Arial" w:hAnsi="Arial" w:cs="Arial"/>
                <w:caps/>
                <w:color w:val="808080"/>
                <w:sz w:val="22"/>
                <w:szCs w:val="22"/>
              </w:rPr>
            </w:pPr>
          </w:p>
        </w:tc>
        <w:tc>
          <w:tcPr>
            <w:tcW w:w="1795" w:type="dxa"/>
          </w:tcPr>
          <w:p w14:paraId="316EBDE3" w14:textId="77777777" w:rsidR="006D473C" w:rsidRPr="00A961FF" w:rsidRDefault="006D473C" w:rsidP="003A5EAB">
            <w:pPr>
              <w:rPr>
                <w:rFonts w:ascii="Arial" w:hAnsi="Arial" w:cs="Arial"/>
                <w:caps/>
                <w:color w:val="808080"/>
                <w:sz w:val="22"/>
                <w:szCs w:val="22"/>
              </w:rPr>
            </w:pPr>
          </w:p>
        </w:tc>
      </w:tr>
      <w:tr w:rsidR="009130BE" w:rsidRPr="00B93038" w14:paraId="4D8C1CBB" w14:textId="77777777" w:rsidTr="002A7792">
        <w:trPr>
          <w:trHeight w:hRule="exact" w:val="794"/>
        </w:trPr>
        <w:tc>
          <w:tcPr>
            <w:tcW w:w="3595" w:type="dxa"/>
            <w:shd w:val="clear" w:color="auto" w:fill="CCFFFF"/>
          </w:tcPr>
          <w:p w14:paraId="00FF5602"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SUNRISE AVENUE TOTAL</w:t>
            </w:r>
          </w:p>
        </w:tc>
        <w:tc>
          <w:tcPr>
            <w:tcW w:w="2207" w:type="dxa"/>
            <w:shd w:val="clear" w:color="auto" w:fill="auto"/>
          </w:tcPr>
          <w:p w14:paraId="5E933FC7" w14:textId="77777777" w:rsidR="006D473C" w:rsidRPr="00EA3EF8" w:rsidRDefault="006D473C" w:rsidP="003A5EAB">
            <w:pPr>
              <w:rPr>
                <w:rFonts w:ascii="Arial" w:hAnsi="Arial" w:cs="Arial"/>
                <w:caps/>
                <w:sz w:val="22"/>
                <w:szCs w:val="22"/>
              </w:rPr>
            </w:pPr>
          </w:p>
        </w:tc>
        <w:tc>
          <w:tcPr>
            <w:tcW w:w="1930" w:type="dxa"/>
          </w:tcPr>
          <w:p w14:paraId="52028B58" w14:textId="77777777" w:rsidR="006D473C" w:rsidRPr="00A961FF" w:rsidRDefault="006D473C" w:rsidP="003A5EAB">
            <w:pPr>
              <w:rPr>
                <w:rFonts w:ascii="Arial" w:hAnsi="Arial" w:cs="Arial"/>
                <w:caps/>
                <w:color w:val="808080"/>
                <w:sz w:val="22"/>
                <w:szCs w:val="22"/>
              </w:rPr>
            </w:pPr>
          </w:p>
        </w:tc>
        <w:tc>
          <w:tcPr>
            <w:tcW w:w="1795" w:type="dxa"/>
          </w:tcPr>
          <w:p w14:paraId="46A89C97" w14:textId="77777777" w:rsidR="006D473C" w:rsidRPr="00A961FF" w:rsidRDefault="006D473C" w:rsidP="003A5EAB">
            <w:pPr>
              <w:rPr>
                <w:rFonts w:ascii="Arial" w:hAnsi="Arial" w:cs="Arial"/>
                <w:caps/>
                <w:color w:val="808080"/>
                <w:sz w:val="22"/>
                <w:szCs w:val="22"/>
              </w:rPr>
            </w:pPr>
          </w:p>
        </w:tc>
      </w:tr>
      <w:tr w:rsidR="009130BE" w:rsidRPr="00B93038" w14:paraId="0DDCE208" w14:textId="77777777" w:rsidTr="002A7792">
        <w:trPr>
          <w:trHeight w:hRule="exact" w:val="624"/>
        </w:trPr>
        <w:tc>
          <w:tcPr>
            <w:tcW w:w="3595" w:type="dxa"/>
            <w:shd w:val="clear" w:color="auto" w:fill="CCFFFF"/>
          </w:tcPr>
          <w:p w14:paraId="1EA59B17"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lastRenderedPageBreak/>
              <w:t>Millham Road</w:t>
            </w:r>
          </w:p>
        </w:tc>
        <w:tc>
          <w:tcPr>
            <w:tcW w:w="2207" w:type="dxa"/>
            <w:shd w:val="clear" w:color="auto" w:fill="auto"/>
          </w:tcPr>
          <w:p w14:paraId="523B713C" w14:textId="77777777" w:rsidR="006D473C" w:rsidRPr="00EA3EF8" w:rsidRDefault="006D473C" w:rsidP="003A5EAB">
            <w:pPr>
              <w:rPr>
                <w:rFonts w:ascii="Arial" w:hAnsi="Arial" w:cs="Arial"/>
                <w:caps/>
                <w:sz w:val="22"/>
                <w:szCs w:val="22"/>
              </w:rPr>
            </w:pPr>
          </w:p>
        </w:tc>
        <w:tc>
          <w:tcPr>
            <w:tcW w:w="1930" w:type="dxa"/>
          </w:tcPr>
          <w:p w14:paraId="4D73E742" w14:textId="77777777" w:rsidR="006D473C" w:rsidRPr="00A961FF" w:rsidRDefault="006D473C" w:rsidP="003A5EAB">
            <w:pPr>
              <w:rPr>
                <w:rFonts w:ascii="Arial" w:hAnsi="Arial" w:cs="Arial"/>
                <w:caps/>
                <w:color w:val="808080"/>
                <w:sz w:val="22"/>
                <w:szCs w:val="22"/>
              </w:rPr>
            </w:pPr>
          </w:p>
        </w:tc>
        <w:tc>
          <w:tcPr>
            <w:tcW w:w="1795" w:type="dxa"/>
          </w:tcPr>
          <w:p w14:paraId="727BAE5C" w14:textId="77777777" w:rsidR="006D473C" w:rsidRPr="00A961FF" w:rsidRDefault="006D473C" w:rsidP="003A5EAB">
            <w:pPr>
              <w:rPr>
                <w:rFonts w:ascii="Arial" w:hAnsi="Arial" w:cs="Arial"/>
                <w:caps/>
                <w:color w:val="808080"/>
                <w:sz w:val="22"/>
                <w:szCs w:val="22"/>
              </w:rPr>
            </w:pPr>
          </w:p>
        </w:tc>
      </w:tr>
      <w:tr w:rsidR="009130BE" w:rsidRPr="00B93038" w14:paraId="0431B3DF" w14:textId="77777777" w:rsidTr="002A7792">
        <w:trPr>
          <w:trHeight w:hRule="exact" w:val="624"/>
        </w:trPr>
        <w:tc>
          <w:tcPr>
            <w:tcW w:w="3595" w:type="dxa"/>
            <w:shd w:val="clear" w:color="auto" w:fill="CCFFFF"/>
          </w:tcPr>
          <w:p w14:paraId="6DD801E1"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1 – Grass Cutting</w:t>
            </w:r>
          </w:p>
        </w:tc>
        <w:tc>
          <w:tcPr>
            <w:tcW w:w="2207" w:type="dxa"/>
            <w:shd w:val="clear" w:color="auto" w:fill="auto"/>
          </w:tcPr>
          <w:p w14:paraId="12CCFEB1" w14:textId="77777777" w:rsidR="006D473C" w:rsidRPr="00EA3EF8" w:rsidRDefault="006D473C" w:rsidP="003A5EAB">
            <w:pPr>
              <w:rPr>
                <w:rFonts w:ascii="Arial" w:hAnsi="Arial" w:cs="Arial"/>
                <w:caps/>
                <w:sz w:val="22"/>
                <w:szCs w:val="22"/>
              </w:rPr>
            </w:pPr>
          </w:p>
        </w:tc>
        <w:tc>
          <w:tcPr>
            <w:tcW w:w="1930" w:type="dxa"/>
          </w:tcPr>
          <w:p w14:paraId="5D5379C8" w14:textId="77777777" w:rsidR="006D473C" w:rsidRPr="00A961FF" w:rsidRDefault="006D473C" w:rsidP="003A5EAB">
            <w:pPr>
              <w:rPr>
                <w:rFonts w:ascii="Arial" w:hAnsi="Arial" w:cs="Arial"/>
                <w:caps/>
                <w:color w:val="808080"/>
                <w:sz w:val="22"/>
                <w:szCs w:val="22"/>
              </w:rPr>
            </w:pPr>
          </w:p>
        </w:tc>
        <w:tc>
          <w:tcPr>
            <w:tcW w:w="1795" w:type="dxa"/>
          </w:tcPr>
          <w:p w14:paraId="6673D14F" w14:textId="77777777" w:rsidR="006D473C" w:rsidRPr="00A961FF" w:rsidRDefault="006D473C" w:rsidP="003A5EAB">
            <w:pPr>
              <w:rPr>
                <w:rFonts w:ascii="Arial" w:hAnsi="Arial" w:cs="Arial"/>
                <w:caps/>
                <w:color w:val="808080"/>
                <w:sz w:val="22"/>
                <w:szCs w:val="22"/>
              </w:rPr>
            </w:pPr>
          </w:p>
        </w:tc>
      </w:tr>
      <w:tr w:rsidR="009130BE" w:rsidRPr="00B93038" w14:paraId="1744802E" w14:textId="77777777" w:rsidTr="002A7792">
        <w:trPr>
          <w:trHeight w:hRule="exact" w:val="624"/>
        </w:trPr>
        <w:tc>
          <w:tcPr>
            <w:tcW w:w="3595" w:type="dxa"/>
            <w:shd w:val="clear" w:color="auto" w:fill="CCFFFF"/>
          </w:tcPr>
          <w:p w14:paraId="01CE2245"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2 – Perimeter Strim</w:t>
            </w:r>
          </w:p>
        </w:tc>
        <w:tc>
          <w:tcPr>
            <w:tcW w:w="2207" w:type="dxa"/>
            <w:shd w:val="clear" w:color="auto" w:fill="auto"/>
          </w:tcPr>
          <w:p w14:paraId="5C0563A4" w14:textId="77777777" w:rsidR="006D473C" w:rsidRPr="00EA3EF8" w:rsidRDefault="006D473C" w:rsidP="003A5EAB">
            <w:pPr>
              <w:rPr>
                <w:rFonts w:ascii="Arial" w:hAnsi="Arial" w:cs="Arial"/>
                <w:caps/>
                <w:sz w:val="22"/>
                <w:szCs w:val="22"/>
              </w:rPr>
            </w:pPr>
          </w:p>
        </w:tc>
        <w:tc>
          <w:tcPr>
            <w:tcW w:w="1930" w:type="dxa"/>
          </w:tcPr>
          <w:p w14:paraId="55CC7BB9" w14:textId="77777777" w:rsidR="006D473C" w:rsidRPr="00A961FF" w:rsidRDefault="006D473C" w:rsidP="003A5EAB">
            <w:pPr>
              <w:rPr>
                <w:rFonts w:ascii="Arial" w:hAnsi="Arial" w:cs="Arial"/>
                <w:caps/>
                <w:color w:val="808080"/>
                <w:sz w:val="22"/>
                <w:szCs w:val="22"/>
              </w:rPr>
            </w:pPr>
          </w:p>
        </w:tc>
        <w:tc>
          <w:tcPr>
            <w:tcW w:w="1795" w:type="dxa"/>
          </w:tcPr>
          <w:p w14:paraId="20B33D54" w14:textId="77777777" w:rsidR="006D473C" w:rsidRPr="00A961FF" w:rsidRDefault="006D473C" w:rsidP="003A5EAB">
            <w:pPr>
              <w:rPr>
                <w:rFonts w:ascii="Arial" w:hAnsi="Arial" w:cs="Arial"/>
                <w:caps/>
                <w:color w:val="808080"/>
                <w:sz w:val="22"/>
                <w:szCs w:val="22"/>
              </w:rPr>
            </w:pPr>
          </w:p>
        </w:tc>
      </w:tr>
      <w:tr w:rsidR="009130BE" w:rsidRPr="00B93038" w14:paraId="191EF1B0" w14:textId="77777777" w:rsidTr="002A7792">
        <w:trPr>
          <w:trHeight w:hRule="exact" w:val="624"/>
        </w:trPr>
        <w:tc>
          <w:tcPr>
            <w:tcW w:w="3595" w:type="dxa"/>
            <w:shd w:val="clear" w:color="auto" w:fill="CCFFFF"/>
          </w:tcPr>
          <w:p w14:paraId="39F6352F"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3 – Equipment Strim</w:t>
            </w:r>
          </w:p>
        </w:tc>
        <w:tc>
          <w:tcPr>
            <w:tcW w:w="2207" w:type="dxa"/>
            <w:shd w:val="clear" w:color="auto" w:fill="auto"/>
          </w:tcPr>
          <w:p w14:paraId="35632910" w14:textId="77777777" w:rsidR="006D473C" w:rsidRPr="00EA3EF8" w:rsidRDefault="006D473C" w:rsidP="003A5EAB">
            <w:pPr>
              <w:rPr>
                <w:rFonts w:ascii="Arial" w:hAnsi="Arial" w:cs="Arial"/>
                <w:caps/>
                <w:sz w:val="22"/>
                <w:szCs w:val="22"/>
              </w:rPr>
            </w:pPr>
          </w:p>
        </w:tc>
        <w:tc>
          <w:tcPr>
            <w:tcW w:w="1930" w:type="dxa"/>
          </w:tcPr>
          <w:p w14:paraId="382B0E40" w14:textId="77777777" w:rsidR="006D473C" w:rsidRPr="00A961FF" w:rsidRDefault="006D473C" w:rsidP="003A5EAB">
            <w:pPr>
              <w:rPr>
                <w:rFonts w:ascii="Arial" w:hAnsi="Arial" w:cs="Arial"/>
                <w:caps/>
                <w:color w:val="808080"/>
                <w:sz w:val="22"/>
                <w:szCs w:val="22"/>
              </w:rPr>
            </w:pPr>
          </w:p>
        </w:tc>
        <w:tc>
          <w:tcPr>
            <w:tcW w:w="1795" w:type="dxa"/>
          </w:tcPr>
          <w:p w14:paraId="66CE7302" w14:textId="77777777" w:rsidR="006D473C" w:rsidRPr="00A961FF" w:rsidRDefault="006D473C" w:rsidP="003A5EAB">
            <w:pPr>
              <w:rPr>
                <w:rFonts w:ascii="Arial" w:hAnsi="Arial" w:cs="Arial"/>
                <w:caps/>
                <w:color w:val="808080"/>
                <w:sz w:val="22"/>
                <w:szCs w:val="22"/>
              </w:rPr>
            </w:pPr>
          </w:p>
        </w:tc>
      </w:tr>
      <w:tr w:rsidR="009130BE" w:rsidRPr="00B93038" w14:paraId="2CFAC019" w14:textId="77777777" w:rsidTr="002A7792">
        <w:trPr>
          <w:trHeight w:hRule="exact" w:val="624"/>
        </w:trPr>
        <w:tc>
          <w:tcPr>
            <w:tcW w:w="3595" w:type="dxa"/>
            <w:shd w:val="clear" w:color="auto" w:fill="CCFFFF"/>
          </w:tcPr>
          <w:p w14:paraId="532ABE3C"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4 – Pathway edge tidy</w:t>
            </w:r>
          </w:p>
        </w:tc>
        <w:tc>
          <w:tcPr>
            <w:tcW w:w="2207" w:type="dxa"/>
            <w:shd w:val="clear" w:color="auto" w:fill="auto"/>
          </w:tcPr>
          <w:p w14:paraId="29D0E0B6" w14:textId="77777777" w:rsidR="006D473C" w:rsidRPr="00EA3EF8" w:rsidRDefault="006D473C" w:rsidP="003A5EAB">
            <w:pPr>
              <w:rPr>
                <w:rFonts w:ascii="Arial" w:hAnsi="Arial" w:cs="Arial"/>
                <w:caps/>
                <w:sz w:val="22"/>
                <w:szCs w:val="22"/>
              </w:rPr>
            </w:pPr>
          </w:p>
        </w:tc>
        <w:tc>
          <w:tcPr>
            <w:tcW w:w="1930" w:type="dxa"/>
          </w:tcPr>
          <w:p w14:paraId="4D496295" w14:textId="77777777" w:rsidR="006D473C" w:rsidRPr="00A961FF" w:rsidRDefault="006D473C" w:rsidP="003A5EAB">
            <w:pPr>
              <w:rPr>
                <w:rFonts w:ascii="Arial" w:hAnsi="Arial" w:cs="Arial"/>
                <w:caps/>
                <w:color w:val="808080"/>
                <w:sz w:val="22"/>
                <w:szCs w:val="22"/>
              </w:rPr>
            </w:pPr>
          </w:p>
        </w:tc>
        <w:tc>
          <w:tcPr>
            <w:tcW w:w="1795" w:type="dxa"/>
          </w:tcPr>
          <w:p w14:paraId="1357DE60" w14:textId="77777777" w:rsidR="006D473C" w:rsidRPr="00A961FF" w:rsidRDefault="006D473C" w:rsidP="003A5EAB">
            <w:pPr>
              <w:rPr>
                <w:rFonts w:ascii="Arial" w:hAnsi="Arial" w:cs="Arial"/>
                <w:caps/>
                <w:color w:val="808080"/>
                <w:sz w:val="22"/>
                <w:szCs w:val="22"/>
              </w:rPr>
            </w:pPr>
          </w:p>
        </w:tc>
      </w:tr>
      <w:tr w:rsidR="009130BE" w:rsidRPr="00B93038" w14:paraId="26F37DA6" w14:textId="77777777" w:rsidTr="002A7792">
        <w:trPr>
          <w:trHeight w:hRule="exact" w:val="794"/>
        </w:trPr>
        <w:tc>
          <w:tcPr>
            <w:tcW w:w="3595" w:type="dxa"/>
            <w:shd w:val="clear" w:color="auto" w:fill="CCFFFF"/>
          </w:tcPr>
          <w:p w14:paraId="2AA853E7"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MILLHAM R</w:t>
            </w:r>
            <w:r w:rsidR="00EA3EF8" w:rsidRPr="00EA3EF8">
              <w:rPr>
                <w:rFonts w:ascii="Arial" w:hAnsi="Arial" w:cs="Arial"/>
                <w:b/>
                <w:bCs/>
                <w:sz w:val="22"/>
                <w:szCs w:val="22"/>
              </w:rPr>
              <w:t>OA</w:t>
            </w:r>
            <w:r w:rsidRPr="00EA3EF8">
              <w:rPr>
                <w:rFonts w:ascii="Arial" w:hAnsi="Arial" w:cs="Arial"/>
                <w:b/>
                <w:bCs/>
                <w:sz w:val="22"/>
                <w:szCs w:val="22"/>
              </w:rPr>
              <w:t>D TOTAL</w:t>
            </w:r>
          </w:p>
        </w:tc>
        <w:tc>
          <w:tcPr>
            <w:tcW w:w="2207" w:type="dxa"/>
            <w:shd w:val="clear" w:color="auto" w:fill="auto"/>
          </w:tcPr>
          <w:p w14:paraId="16A79013" w14:textId="77777777" w:rsidR="006D473C" w:rsidRPr="00EA3EF8" w:rsidRDefault="006D473C" w:rsidP="003A5EAB">
            <w:pPr>
              <w:rPr>
                <w:rFonts w:ascii="Arial" w:hAnsi="Arial" w:cs="Arial"/>
                <w:caps/>
                <w:sz w:val="22"/>
                <w:szCs w:val="22"/>
              </w:rPr>
            </w:pPr>
          </w:p>
        </w:tc>
        <w:tc>
          <w:tcPr>
            <w:tcW w:w="1930" w:type="dxa"/>
          </w:tcPr>
          <w:p w14:paraId="354EE37F" w14:textId="77777777" w:rsidR="006D473C" w:rsidRPr="00A961FF" w:rsidRDefault="006D473C" w:rsidP="003A5EAB">
            <w:pPr>
              <w:rPr>
                <w:rFonts w:ascii="Arial" w:hAnsi="Arial" w:cs="Arial"/>
                <w:caps/>
                <w:color w:val="808080"/>
                <w:sz w:val="22"/>
                <w:szCs w:val="22"/>
              </w:rPr>
            </w:pPr>
          </w:p>
        </w:tc>
        <w:tc>
          <w:tcPr>
            <w:tcW w:w="1795" w:type="dxa"/>
          </w:tcPr>
          <w:p w14:paraId="2E7A5AA0" w14:textId="77777777" w:rsidR="006D473C" w:rsidRPr="00A961FF" w:rsidRDefault="006D473C" w:rsidP="003A5EAB">
            <w:pPr>
              <w:rPr>
                <w:rFonts w:ascii="Arial" w:hAnsi="Arial" w:cs="Arial"/>
                <w:caps/>
                <w:color w:val="808080"/>
                <w:sz w:val="22"/>
                <w:szCs w:val="22"/>
              </w:rPr>
            </w:pPr>
          </w:p>
        </w:tc>
      </w:tr>
      <w:tr w:rsidR="0002222E" w:rsidRPr="00B93038" w14:paraId="23BB5C0F" w14:textId="77777777" w:rsidTr="002A7792">
        <w:trPr>
          <w:trHeight w:hRule="exact" w:val="624"/>
        </w:trPr>
        <w:tc>
          <w:tcPr>
            <w:tcW w:w="3595" w:type="dxa"/>
            <w:shd w:val="clear" w:color="auto" w:fill="CCFFFF"/>
          </w:tcPr>
          <w:p w14:paraId="662814C1"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2AB12CF2" w14:textId="77777777" w:rsidR="0002222E" w:rsidRPr="00EA3EF8" w:rsidRDefault="0002222E" w:rsidP="003A5EAB">
            <w:pPr>
              <w:rPr>
                <w:rFonts w:ascii="Arial" w:hAnsi="Arial" w:cs="Arial"/>
                <w:caps/>
                <w:sz w:val="22"/>
                <w:szCs w:val="22"/>
              </w:rPr>
            </w:pPr>
          </w:p>
        </w:tc>
        <w:tc>
          <w:tcPr>
            <w:tcW w:w="1930" w:type="dxa"/>
          </w:tcPr>
          <w:p w14:paraId="6A160AEA" w14:textId="77777777" w:rsidR="0002222E" w:rsidRPr="00A961FF" w:rsidRDefault="0002222E" w:rsidP="003A5EAB">
            <w:pPr>
              <w:rPr>
                <w:rFonts w:ascii="Arial" w:hAnsi="Arial" w:cs="Arial"/>
                <w:caps/>
                <w:color w:val="808080"/>
                <w:sz w:val="22"/>
                <w:szCs w:val="22"/>
              </w:rPr>
            </w:pPr>
          </w:p>
        </w:tc>
        <w:tc>
          <w:tcPr>
            <w:tcW w:w="1795" w:type="dxa"/>
          </w:tcPr>
          <w:p w14:paraId="6AADAC64" w14:textId="77777777" w:rsidR="0002222E" w:rsidRPr="00A961FF" w:rsidRDefault="0002222E" w:rsidP="003A5EAB">
            <w:pPr>
              <w:rPr>
                <w:rFonts w:ascii="Arial" w:hAnsi="Arial" w:cs="Arial"/>
                <w:caps/>
                <w:color w:val="808080"/>
                <w:sz w:val="22"/>
                <w:szCs w:val="22"/>
              </w:rPr>
            </w:pPr>
          </w:p>
        </w:tc>
      </w:tr>
      <w:tr w:rsidR="009130BE" w:rsidRPr="00B93038" w14:paraId="1B131A77" w14:textId="77777777" w:rsidTr="002A7792">
        <w:trPr>
          <w:trHeight w:hRule="exact" w:val="624"/>
        </w:trPr>
        <w:tc>
          <w:tcPr>
            <w:tcW w:w="3595" w:type="dxa"/>
            <w:shd w:val="clear" w:color="auto" w:fill="CCFFFF"/>
          </w:tcPr>
          <w:p w14:paraId="65C77C38"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Cutbridge Meadow</w:t>
            </w:r>
          </w:p>
        </w:tc>
        <w:tc>
          <w:tcPr>
            <w:tcW w:w="2207" w:type="dxa"/>
            <w:shd w:val="clear" w:color="auto" w:fill="auto"/>
          </w:tcPr>
          <w:p w14:paraId="30F56934" w14:textId="77777777" w:rsidR="006D473C" w:rsidRPr="00EA3EF8" w:rsidRDefault="006D473C" w:rsidP="003A5EAB">
            <w:pPr>
              <w:rPr>
                <w:rFonts w:ascii="Arial" w:hAnsi="Arial" w:cs="Arial"/>
                <w:caps/>
                <w:sz w:val="22"/>
                <w:szCs w:val="22"/>
              </w:rPr>
            </w:pPr>
          </w:p>
        </w:tc>
        <w:tc>
          <w:tcPr>
            <w:tcW w:w="1930" w:type="dxa"/>
          </w:tcPr>
          <w:p w14:paraId="51D1C934" w14:textId="77777777" w:rsidR="006D473C" w:rsidRPr="00A961FF" w:rsidRDefault="006D473C" w:rsidP="003A5EAB">
            <w:pPr>
              <w:rPr>
                <w:rFonts w:ascii="Arial" w:hAnsi="Arial" w:cs="Arial"/>
                <w:caps/>
                <w:color w:val="808080"/>
                <w:sz w:val="22"/>
                <w:szCs w:val="22"/>
              </w:rPr>
            </w:pPr>
          </w:p>
        </w:tc>
        <w:tc>
          <w:tcPr>
            <w:tcW w:w="1795" w:type="dxa"/>
          </w:tcPr>
          <w:p w14:paraId="7820BD82" w14:textId="77777777" w:rsidR="006D473C" w:rsidRPr="00A961FF" w:rsidRDefault="006D473C" w:rsidP="003A5EAB">
            <w:pPr>
              <w:rPr>
                <w:rFonts w:ascii="Arial" w:hAnsi="Arial" w:cs="Arial"/>
                <w:caps/>
                <w:color w:val="808080"/>
                <w:sz w:val="22"/>
                <w:szCs w:val="22"/>
              </w:rPr>
            </w:pPr>
          </w:p>
        </w:tc>
      </w:tr>
      <w:tr w:rsidR="009130BE" w:rsidRPr="00B93038" w14:paraId="1DBA6306" w14:textId="77777777" w:rsidTr="002A7792">
        <w:trPr>
          <w:trHeight w:hRule="exact" w:val="624"/>
        </w:trPr>
        <w:tc>
          <w:tcPr>
            <w:tcW w:w="3595" w:type="dxa"/>
            <w:shd w:val="clear" w:color="auto" w:fill="CCFFFF"/>
          </w:tcPr>
          <w:p w14:paraId="46EB12FC"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1 – Grass Cutting  </w:t>
            </w:r>
          </w:p>
        </w:tc>
        <w:tc>
          <w:tcPr>
            <w:tcW w:w="2207" w:type="dxa"/>
            <w:shd w:val="clear" w:color="auto" w:fill="auto"/>
          </w:tcPr>
          <w:p w14:paraId="43441986" w14:textId="77777777" w:rsidR="006D473C" w:rsidRPr="00EA3EF8" w:rsidRDefault="006D473C" w:rsidP="003A5EAB">
            <w:pPr>
              <w:rPr>
                <w:rFonts w:ascii="Arial" w:hAnsi="Arial" w:cs="Arial"/>
                <w:caps/>
                <w:sz w:val="22"/>
                <w:szCs w:val="22"/>
              </w:rPr>
            </w:pPr>
          </w:p>
        </w:tc>
        <w:tc>
          <w:tcPr>
            <w:tcW w:w="1930" w:type="dxa"/>
          </w:tcPr>
          <w:p w14:paraId="26940A90" w14:textId="77777777" w:rsidR="006D473C" w:rsidRPr="00A961FF" w:rsidRDefault="006D473C" w:rsidP="003A5EAB">
            <w:pPr>
              <w:rPr>
                <w:rFonts w:ascii="Arial" w:hAnsi="Arial" w:cs="Arial"/>
                <w:caps/>
                <w:color w:val="808080"/>
                <w:sz w:val="22"/>
                <w:szCs w:val="22"/>
              </w:rPr>
            </w:pPr>
          </w:p>
        </w:tc>
        <w:tc>
          <w:tcPr>
            <w:tcW w:w="1795" w:type="dxa"/>
          </w:tcPr>
          <w:p w14:paraId="18660AD6" w14:textId="77777777" w:rsidR="006D473C" w:rsidRPr="00A961FF" w:rsidRDefault="006D473C" w:rsidP="003A5EAB">
            <w:pPr>
              <w:rPr>
                <w:rFonts w:ascii="Arial" w:hAnsi="Arial" w:cs="Arial"/>
                <w:caps/>
                <w:color w:val="808080"/>
                <w:sz w:val="22"/>
                <w:szCs w:val="22"/>
              </w:rPr>
            </w:pPr>
          </w:p>
        </w:tc>
      </w:tr>
      <w:tr w:rsidR="009130BE" w:rsidRPr="00B93038" w14:paraId="506C0116" w14:textId="77777777" w:rsidTr="002A7792">
        <w:trPr>
          <w:trHeight w:hRule="exact" w:val="624"/>
        </w:trPr>
        <w:tc>
          <w:tcPr>
            <w:tcW w:w="3595" w:type="dxa"/>
            <w:shd w:val="clear" w:color="auto" w:fill="CCFFFF"/>
          </w:tcPr>
          <w:p w14:paraId="1275A843" w14:textId="77777777" w:rsidR="006D473C" w:rsidRPr="00EA3EF8" w:rsidRDefault="006D473C" w:rsidP="003A5EAB">
            <w:pPr>
              <w:pStyle w:val="Footer"/>
              <w:jc w:val="both"/>
              <w:rPr>
                <w:rFonts w:ascii="Arial" w:hAnsi="Arial" w:cs="Arial"/>
                <w:sz w:val="22"/>
                <w:szCs w:val="22"/>
              </w:rPr>
            </w:pPr>
            <w:r w:rsidRPr="00EA3EF8">
              <w:rPr>
                <w:rFonts w:ascii="Arial" w:hAnsi="Arial" w:cs="Arial"/>
                <w:sz w:val="22"/>
                <w:szCs w:val="22"/>
              </w:rPr>
              <w:t xml:space="preserve">2 – Perimeter Strim </w:t>
            </w:r>
          </w:p>
        </w:tc>
        <w:tc>
          <w:tcPr>
            <w:tcW w:w="2207" w:type="dxa"/>
            <w:shd w:val="clear" w:color="auto" w:fill="auto"/>
          </w:tcPr>
          <w:p w14:paraId="46C4C5F7" w14:textId="77777777" w:rsidR="006D473C" w:rsidRPr="00EA3EF8" w:rsidRDefault="006D473C" w:rsidP="003A5EAB">
            <w:pPr>
              <w:rPr>
                <w:rFonts w:ascii="Arial" w:hAnsi="Arial" w:cs="Arial"/>
                <w:caps/>
                <w:sz w:val="22"/>
                <w:szCs w:val="22"/>
              </w:rPr>
            </w:pPr>
          </w:p>
        </w:tc>
        <w:tc>
          <w:tcPr>
            <w:tcW w:w="1930" w:type="dxa"/>
          </w:tcPr>
          <w:p w14:paraId="05EB7458" w14:textId="77777777" w:rsidR="006D473C" w:rsidRPr="00A961FF" w:rsidRDefault="006D473C" w:rsidP="003A5EAB">
            <w:pPr>
              <w:rPr>
                <w:rFonts w:ascii="Arial" w:hAnsi="Arial" w:cs="Arial"/>
                <w:caps/>
                <w:color w:val="808080"/>
                <w:sz w:val="22"/>
                <w:szCs w:val="22"/>
              </w:rPr>
            </w:pPr>
          </w:p>
        </w:tc>
        <w:tc>
          <w:tcPr>
            <w:tcW w:w="1795" w:type="dxa"/>
          </w:tcPr>
          <w:p w14:paraId="34DAFEC1" w14:textId="77777777" w:rsidR="006D473C" w:rsidRPr="00A961FF" w:rsidRDefault="006D473C" w:rsidP="003A5EAB">
            <w:pPr>
              <w:rPr>
                <w:rFonts w:ascii="Arial" w:hAnsi="Arial" w:cs="Arial"/>
                <w:caps/>
                <w:color w:val="808080"/>
                <w:sz w:val="22"/>
                <w:szCs w:val="22"/>
              </w:rPr>
            </w:pPr>
          </w:p>
        </w:tc>
      </w:tr>
      <w:tr w:rsidR="00B93354" w:rsidRPr="00B93038" w14:paraId="3C193055" w14:textId="77777777" w:rsidTr="002A7792">
        <w:trPr>
          <w:trHeight w:hRule="exact" w:val="624"/>
        </w:trPr>
        <w:tc>
          <w:tcPr>
            <w:tcW w:w="3595" w:type="dxa"/>
            <w:shd w:val="clear" w:color="auto" w:fill="CCFFFF"/>
          </w:tcPr>
          <w:p w14:paraId="5A729410" w14:textId="77777777" w:rsidR="00B93354" w:rsidRPr="00EA3EF8" w:rsidRDefault="00B93354" w:rsidP="003A5EAB">
            <w:pPr>
              <w:pStyle w:val="Footer"/>
              <w:jc w:val="both"/>
              <w:rPr>
                <w:rFonts w:ascii="Arial" w:hAnsi="Arial" w:cs="Arial"/>
                <w:sz w:val="22"/>
                <w:szCs w:val="22"/>
              </w:rPr>
            </w:pPr>
            <w:r>
              <w:rPr>
                <w:rFonts w:ascii="Arial" w:hAnsi="Arial" w:cs="Arial"/>
                <w:sz w:val="22"/>
                <w:szCs w:val="22"/>
              </w:rPr>
              <w:t>3 – E</w:t>
            </w:r>
            <w:r w:rsidR="00086315">
              <w:rPr>
                <w:rFonts w:ascii="Arial" w:hAnsi="Arial" w:cs="Arial"/>
                <w:sz w:val="22"/>
                <w:szCs w:val="22"/>
              </w:rPr>
              <w:t>quipment</w:t>
            </w:r>
            <w:r>
              <w:rPr>
                <w:rFonts w:ascii="Arial" w:hAnsi="Arial" w:cs="Arial"/>
                <w:sz w:val="22"/>
                <w:szCs w:val="22"/>
              </w:rPr>
              <w:t xml:space="preserve"> Strim</w:t>
            </w:r>
          </w:p>
        </w:tc>
        <w:tc>
          <w:tcPr>
            <w:tcW w:w="2207" w:type="dxa"/>
            <w:shd w:val="clear" w:color="auto" w:fill="auto"/>
          </w:tcPr>
          <w:p w14:paraId="78A7194D" w14:textId="77777777" w:rsidR="00B93354" w:rsidRPr="00EA3EF8" w:rsidRDefault="00B93354" w:rsidP="003A5EAB">
            <w:pPr>
              <w:rPr>
                <w:rFonts w:ascii="Arial" w:hAnsi="Arial" w:cs="Arial"/>
                <w:caps/>
                <w:sz w:val="22"/>
                <w:szCs w:val="22"/>
              </w:rPr>
            </w:pPr>
          </w:p>
        </w:tc>
        <w:tc>
          <w:tcPr>
            <w:tcW w:w="1930" w:type="dxa"/>
          </w:tcPr>
          <w:p w14:paraId="3D82A9F7" w14:textId="77777777" w:rsidR="00B93354" w:rsidRPr="00A961FF" w:rsidRDefault="00B93354" w:rsidP="003A5EAB">
            <w:pPr>
              <w:rPr>
                <w:rFonts w:ascii="Arial" w:hAnsi="Arial" w:cs="Arial"/>
                <w:caps/>
                <w:color w:val="808080"/>
                <w:sz w:val="22"/>
                <w:szCs w:val="22"/>
              </w:rPr>
            </w:pPr>
          </w:p>
        </w:tc>
        <w:tc>
          <w:tcPr>
            <w:tcW w:w="1795" w:type="dxa"/>
          </w:tcPr>
          <w:p w14:paraId="58BF4078" w14:textId="77777777" w:rsidR="00B93354" w:rsidRPr="00A961FF" w:rsidRDefault="00B93354" w:rsidP="003A5EAB">
            <w:pPr>
              <w:rPr>
                <w:rFonts w:ascii="Arial" w:hAnsi="Arial" w:cs="Arial"/>
                <w:caps/>
                <w:color w:val="808080"/>
                <w:sz w:val="22"/>
                <w:szCs w:val="22"/>
              </w:rPr>
            </w:pPr>
          </w:p>
        </w:tc>
      </w:tr>
      <w:tr w:rsidR="009130BE" w:rsidRPr="00B93038" w14:paraId="342C242E" w14:textId="77777777" w:rsidTr="002A7792">
        <w:trPr>
          <w:trHeight w:hRule="exact" w:val="794"/>
        </w:trPr>
        <w:tc>
          <w:tcPr>
            <w:tcW w:w="3595" w:type="dxa"/>
            <w:shd w:val="clear" w:color="auto" w:fill="CCFFFF"/>
          </w:tcPr>
          <w:p w14:paraId="2D600692" w14:textId="77777777" w:rsidR="009130BE"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CUTBRIDGE MEADOW TOTAL</w:t>
            </w:r>
          </w:p>
        </w:tc>
        <w:tc>
          <w:tcPr>
            <w:tcW w:w="2207" w:type="dxa"/>
            <w:shd w:val="clear" w:color="auto" w:fill="auto"/>
          </w:tcPr>
          <w:p w14:paraId="57E8D2C6" w14:textId="77777777" w:rsidR="009130BE" w:rsidRPr="00EA3EF8" w:rsidRDefault="009130BE" w:rsidP="003A5EAB">
            <w:pPr>
              <w:rPr>
                <w:rFonts w:ascii="Arial" w:hAnsi="Arial" w:cs="Arial"/>
                <w:caps/>
                <w:sz w:val="22"/>
                <w:szCs w:val="22"/>
              </w:rPr>
            </w:pPr>
          </w:p>
        </w:tc>
        <w:tc>
          <w:tcPr>
            <w:tcW w:w="1930" w:type="dxa"/>
          </w:tcPr>
          <w:p w14:paraId="19EAD790" w14:textId="77777777" w:rsidR="009130BE" w:rsidRPr="00A961FF" w:rsidRDefault="009130BE" w:rsidP="003A5EAB">
            <w:pPr>
              <w:rPr>
                <w:rFonts w:ascii="Arial" w:hAnsi="Arial" w:cs="Arial"/>
                <w:caps/>
                <w:color w:val="808080"/>
                <w:sz w:val="22"/>
                <w:szCs w:val="22"/>
              </w:rPr>
            </w:pPr>
          </w:p>
        </w:tc>
        <w:tc>
          <w:tcPr>
            <w:tcW w:w="1795" w:type="dxa"/>
          </w:tcPr>
          <w:p w14:paraId="615C7CC9" w14:textId="77777777" w:rsidR="009130BE" w:rsidRPr="00A961FF" w:rsidRDefault="009130BE" w:rsidP="003A5EAB">
            <w:pPr>
              <w:rPr>
                <w:rFonts w:ascii="Arial" w:hAnsi="Arial" w:cs="Arial"/>
                <w:caps/>
                <w:color w:val="808080"/>
                <w:sz w:val="22"/>
                <w:szCs w:val="22"/>
              </w:rPr>
            </w:pPr>
          </w:p>
        </w:tc>
      </w:tr>
      <w:tr w:rsidR="0002222E" w:rsidRPr="00B93038" w14:paraId="5E2F43A4" w14:textId="77777777" w:rsidTr="002A7792">
        <w:trPr>
          <w:trHeight w:hRule="exact" w:val="624"/>
        </w:trPr>
        <w:tc>
          <w:tcPr>
            <w:tcW w:w="3595" w:type="dxa"/>
            <w:shd w:val="clear" w:color="auto" w:fill="CCFFFF"/>
          </w:tcPr>
          <w:p w14:paraId="1C74C78A"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4717AFE8" w14:textId="77777777" w:rsidR="0002222E" w:rsidRPr="00EA3EF8" w:rsidRDefault="0002222E" w:rsidP="003A5EAB">
            <w:pPr>
              <w:rPr>
                <w:rFonts w:ascii="Arial" w:hAnsi="Arial" w:cs="Arial"/>
                <w:caps/>
                <w:sz w:val="22"/>
                <w:szCs w:val="22"/>
              </w:rPr>
            </w:pPr>
          </w:p>
        </w:tc>
        <w:tc>
          <w:tcPr>
            <w:tcW w:w="1930" w:type="dxa"/>
          </w:tcPr>
          <w:p w14:paraId="72C428A7" w14:textId="77777777" w:rsidR="0002222E" w:rsidRPr="00A961FF" w:rsidRDefault="0002222E" w:rsidP="003A5EAB">
            <w:pPr>
              <w:rPr>
                <w:rFonts w:ascii="Arial" w:hAnsi="Arial" w:cs="Arial"/>
                <w:caps/>
                <w:color w:val="808080"/>
                <w:sz w:val="22"/>
                <w:szCs w:val="22"/>
              </w:rPr>
            </w:pPr>
          </w:p>
        </w:tc>
        <w:tc>
          <w:tcPr>
            <w:tcW w:w="1795" w:type="dxa"/>
          </w:tcPr>
          <w:p w14:paraId="6A58728C" w14:textId="77777777" w:rsidR="0002222E" w:rsidRPr="00A961FF" w:rsidRDefault="0002222E" w:rsidP="003A5EAB">
            <w:pPr>
              <w:rPr>
                <w:rFonts w:ascii="Arial" w:hAnsi="Arial" w:cs="Arial"/>
                <w:caps/>
                <w:color w:val="808080"/>
                <w:sz w:val="22"/>
                <w:szCs w:val="22"/>
              </w:rPr>
            </w:pPr>
          </w:p>
        </w:tc>
      </w:tr>
      <w:tr w:rsidR="009130BE" w:rsidRPr="00B93038" w14:paraId="7C2BB48B" w14:textId="77777777" w:rsidTr="002A7792">
        <w:trPr>
          <w:trHeight w:hRule="exact" w:val="624"/>
        </w:trPr>
        <w:tc>
          <w:tcPr>
            <w:tcW w:w="3595" w:type="dxa"/>
            <w:shd w:val="clear" w:color="auto" w:fill="CCFFFF"/>
          </w:tcPr>
          <w:p w14:paraId="5642E22A" w14:textId="77777777" w:rsidR="006D473C" w:rsidRPr="00EA3EF8" w:rsidRDefault="006D473C" w:rsidP="003A5EAB">
            <w:pPr>
              <w:pStyle w:val="Footer"/>
              <w:jc w:val="both"/>
              <w:rPr>
                <w:rFonts w:ascii="Arial" w:hAnsi="Arial" w:cs="Arial"/>
                <w:b/>
                <w:bCs/>
                <w:sz w:val="22"/>
                <w:szCs w:val="22"/>
                <w:u w:val="single"/>
              </w:rPr>
            </w:pPr>
            <w:r w:rsidRPr="00EA3EF8">
              <w:rPr>
                <w:rFonts w:ascii="Arial" w:hAnsi="Arial" w:cs="Arial"/>
                <w:b/>
                <w:bCs/>
                <w:sz w:val="22"/>
                <w:szCs w:val="22"/>
                <w:u w:val="single"/>
              </w:rPr>
              <w:t>Cleevelands Allotments</w:t>
            </w:r>
          </w:p>
        </w:tc>
        <w:tc>
          <w:tcPr>
            <w:tcW w:w="2207" w:type="dxa"/>
            <w:shd w:val="clear" w:color="auto" w:fill="auto"/>
          </w:tcPr>
          <w:p w14:paraId="5EEB3B33" w14:textId="77777777" w:rsidR="006D473C" w:rsidRPr="00EA3EF8" w:rsidRDefault="006D473C" w:rsidP="003A5EAB">
            <w:pPr>
              <w:rPr>
                <w:rFonts w:ascii="Arial" w:hAnsi="Arial" w:cs="Arial"/>
                <w:caps/>
                <w:sz w:val="22"/>
                <w:szCs w:val="22"/>
              </w:rPr>
            </w:pPr>
          </w:p>
        </w:tc>
        <w:tc>
          <w:tcPr>
            <w:tcW w:w="1930" w:type="dxa"/>
          </w:tcPr>
          <w:p w14:paraId="014AFA7C" w14:textId="77777777" w:rsidR="006D473C" w:rsidRPr="00A961FF" w:rsidRDefault="006D473C" w:rsidP="003A5EAB">
            <w:pPr>
              <w:rPr>
                <w:rFonts w:ascii="Arial" w:hAnsi="Arial" w:cs="Arial"/>
                <w:caps/>
                <w:color w:val="808080"/>
                <w:sz w:val="22"/>
                <w:szCs w:val="22"/>
              </w:rPr>
            </w:pPr>
          </w:p>
        </w:tc>
        <w:tc>
          <w:tcPr>
            <w:tcW w:w="1795" w:type="dxa"/>
          </w:tcPr>
          <w:p w14:paraId="34780A30" w14:textId="77777777" w:rsidR="006D473C" w:rsidRPr="00A961FF" w:rsidRDefault="006D473C" w:rsidP="003A5EAB">
            <w:pPr>
              <w:rPr>
                <w:rFonts w:ascii="Arial" w:hAnsi="Arial" w:cs="Arial"/>
                <w:caps/>
                <w:color w:val="808080"/>
                <w:sz w:val="22"/>
                <w:szCs w:val="22"/>
              </w:rPr>
            </w:pPr>
          </w:p>
        </w:tc>
      </w:tr>
      <w:tr w:rsidR="009130BE" w:rsidRPr="00B93038" w14:paraId="5F70791A" w14:textId="77777777" w:rsidTr="002A7792">
        <w:trPr>
          <w:trHeight w:hRule="exact" w:val="624"/>
        </w:trPr>
        <w:tc>
          <w:tcPr>
            <w:tcW w:w="3595" w:type="dxa"/>
            <w:shd w:val="clear" w:color="auto" w:fill="CCFFFF"/>
          </w:tcPr>
          <w:p w14:paraId="33BA2D6C"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t xml:space="preserve">1 – </w:t>
            </w:r>
            <w:r w:rsidR="00B93354" w:rsidRPr="00EA3EF8">
              <w:rPr>
                <w:rFonts w:ascii="Arial" w:hAnsi="Arial" w:cs="Arial"/>
                <w:sz w:val="22"/>
                <w:szCs w:val="22"/>
              </w:rPr>
              <w:t>Strimming of areas on site</w:t>
            </w:r>
          </w:p>
        </w:tc>
        <w:tc>
          <w:tcPr>
            <w:tcW w:w="2207" w:type="dxa"/>
            <w:shd w:val="clear" w:color="auto" w:fill="auto"/>
          </w:tcPr>
          <w:p w14:paraId="086D6047" w14:textId="77777777" w:rsidR="006D473C" w:rsidRPr="00EA3EF8" w:rsidRDefault="006D473C" w:rsidP="003A5EAB">
            <w:pPr>
              <w:rPr>
                <w:rFonts w:ascii="Arial" w:hAnsi="Arial" w:cs="Arial"/>
                <w:caps/>
                <w:sz w:val="22"/>
                <w:szCs w:val="22"/>
              </w:rPr>
            </w:pPr>
          </w:p>
        </w:tc>
        <w:tc>
          <w:tcPr>
            <w:tcW w:w="1930" w:type="dxa"/>
          </w:tcPr>
          <w:p w14:paraId="671347AD" w14:textId="77777777" w:rsidR="006D473C" w:rsidRPr="00A961FF" w:rsidRDefault="006D473C" w:rsidP="003A5EAB">
            <w:pPr>
              <w:rPr>
                <w:rFonts w:ascii="Arial" w:hAnsi="Arial" w:cs="Arial"/>
                <w:caps/>
                <w:color w:val="808080"/>
                <w:sz w:val="22"/>
                <w:szCs w:val="22"/>
              </w:rPr>
            </w:pPr>
          </w:p>
        </w:tc>
        <w:tc>
          <w:tcPr>
            <w:tcW w:w="1795" w:type="dxa"/>
          </w:tcPr>
          <w:p w14:paraId="69B1A76A" w14:textId="77777777" w:rsidR="006D473C" w:rsidRPr="00A961FF" w:rsidRDefault="006D473C" w:rsidP="003A5EAB">
            <w:pPr>
              <w:rPr>
                <w:rFonts w:ascii="Arial" w:hAnsi="Arial" w:cs="Arial"/>
                <w:caps/>
                <w:color w:val="808080"/>
                <w:sz w:val="22"/>
                <w:szCs w:val="22"/>
              </w:rPr>
            </w:pPr>
          </w:p>
        </w:tc>
      </w:tr>
      <w:tr w:rsidR="009130BE" w:rsidRPr="00B93038" w14:paraId="7F07C327" w14:textId="77777777" w:rsidTr="002A7792">
        <w:trPr>
          <w:trHeight w:hRule="exact" w:val="624"/>
        </w:trPr>
        <w:tc>
          <w:tcPr>
            <w:tcW w:w="3595" w:type="dxa"/>
            <w:shd w:val="clear" w:color="auto" w:fill="CCFFFF"/>
          </w:tcPr>
          <w:p w14:paraId="78E2D45A"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t xml:space="preserve">2 – </w:t>
            </w:r>
            <w:r w:rsidR="00B93354" w:rsidRPr="00EA3EF8">
              <w:rPr>
                <w:rFonts w:ascii="Arial" w:hAnsi="Arial" w:cs="Arial"/>
                <w:sz w:val="22"/>
                <w:szCs w:val="22"/>
              </w:rPr>
              <w:t>Weed spraying of car park</w:t>
            </w:r>
          </w:p>
        </w:tc>
        <w:tc>
          <w:tcPr>
            <w:tcW w:w="2207" w:type="dxa"/>
            <w:shd w:val="clear" w:color="auto" w:fill="auto"/>
          </w:tcPr>
          <w:p w14:paraId="30F96ED7" w14:textId="77777777" w:rsidR="006D473C" w:rsidRPr="00EA3EF8" w:rsidRDefault="006D473C" w:rsidP="003A5EAB">
            <w:pPr>
              <w:rPr>
                <w:rFonts w:ascii="Arial" w:hAnsi="Arial" w:cs="Arial"/>
                <w:caps/>
                <w:sz w:val="22"/>
                <w:szCs w:val="22"/>
              </w:rPr>
            </w:pPr>
          </w:p>
        </w:tc>
        <w:tc>
          <w:tcPr>
            <w:tcW w:w="1930" w:type="dxa"/>
          </w:tcPr>
          <w:p w14:paraId="6C1E088B" w14:textId="77777777" w:rsidR="006D473C" w:rsidRPr="00A961FF" w:rsidRDefault="006D473C" w:rsidP="003A5EAB">
            <w:pPr>
              <w:rPr>
                <w:rFonts w:ascii="Arial" w:hAnsi="Arial" w:cs="Arial"/>
                <w:caps/>
                <w:color w:val="808080"/>
                <w:sz w:val="22"/>
                <w:szCs w:val="22"/>
              </w:rPr>
            </w:pPr>
          </w:p>
        </w:tc>
        <w:tc>
          <w:tcPr>
            <w:tcW w:w="1795" w:type="dxa"/>
          </w:tcPr>
          <w:p w14:paraId="573A9F8D" w14:textId="77777777" w:rsidR="006D473C" w:rsidRPr="00A961FF" w:rsidRDefault="006D473C" w:rsidP="003A5EAB">
            <w:pPr>
              <w:rPr>
                <w:rFonts w:ascii="Arial" w:hAnsi="Arial" w:cs="Arial"/>
                <w:caps/>
                <w:color w:val="808080"/>
                <w:sz w:val="22"/>
                <w:szCs w:val="22"/>
              </w:rPr>
            </w:pPr>
          </w:p>
        </w:tc>
      </w:tr>
      <w:tr w:rsidR="009130BE" w:rsidRPr="00B93038" w14:paraId="27BD0FDD" w14:textId="77777777" w:rsidTr="002A7792">
        <w:trPr>
          <w:trHeight w:hRule="exact" w:val="624"/>
        </w:trPr>
        <w:tc>
          <w:tcPr>
            <w:tcW w:w="3595" w:type="dxa"/>
            <w:shd w:val="clear" w:color="auto" w:fill="CCFFFF"/>
          </w:tcPr>
          <w:p w14:paraId="67D6B4B0"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t xml:space="preserve">3 – </w:t>
            </w:r>
            <w:r w:rsidR="00B93354" w:rsidRPr="00EA3EF8">
              <w:rPr>
                <w:rFonts w:ascii="Arial" w:hAnsi="Arial" w:cs="Arial"/>
                <w:sz w:val="22"/>
                <w:szCs w:val="22"/>
              </w:rPr>
              <w:t>Manual weeding</w:t>
            </w:r>
          </w:p>
        </w:tc>
        <w:tc>
          <w:tcPr>
            <w:tcW w:w="2207" w:type="dxa"/>
            <w:shd w:val="clear" w:color="auto" w:fill="auto"/>
          </w:tcPr>
          <w:p w14:paraId="32DEB827" w14:textId="77777777" w:rsidR="006D473C" w:rsidRPr="00EA3EF8" w:rsidRDefault="006D473C" w:rsidP="003A5EAB">
            <w:pPr>
              <w:rPr>
                <w:rFonts w:ascii="Arial" w:hAnsi="Arial" w:cs="Arial"/>
                <w:caps/>
                <w:sz w:val="22"/>
                <w:szCs w:val="22"/>
              </w:rPr>
            </w:pPr>
          </w:p>
        </w:tc>
        <w:tc>
          <w:tcPr>
            <w:tcW w:w="1930" w:type="dxa"/>
          </w:tcPr>
          <w:p w14:paraId="254B7F72" w14:textId="77777777" w:rsidR="006D473C" w:rsidRPr="00A961FF" w:rsidRDefault="006D473C" w:rsidP="003A5EAB">
            <w:pPr>
              <w:rPr>
                <w:rFonts w:ascii="Arial" w:hAnsi="Arial" w:cs="Arial"/>
                <w:caps/>
                <w:color w:val="808080"/>
                <w:sz w:val="22"/>
                <w:szCs w:val="22"/>
              </w:rPr>
            </w:pPr>
          </w:p>
        </w:tc>
        <w:tc>
          <w:tcPr>
            <w:tcW w:w="1795" w:type="dxa"/>
          </w:tcPr>
          <w:p w14:paraId="5C64F2A2" w14:textId="77777777" w:rsidR="006D473C" w:rsidRPr="00A961FF" w:rsidRDefault="006D473C" w:rsidP="003A5EAB">
            <w:pPr>
              <w:rPr>
                <w:rFonts w:ascii="Arial" w:hAnsi="Arial" w:cs="Arial"/>
                <w:caps/>
                <w:color w:val="808080"/>
                <w:sz w:val="22"/>
                <w:szCs w:val="22"/>
              </w:rPr>
            </w:pPr>
          </w:p>
        </w:tc>
      </w:tr>
      <w:tr w:rsidR="009130BE" w:rsidRPr="00B93038" w14:paraId="3416DF6A" w14:textId="77777777" w:rsidTr="002A7792">
        <w:trPr>
          <w:trHeight w:hRule="exact" w:val="624"/>
        </w:trPr>
        <w:tc>
          <w:tcPr>
            <w:tcW w:w="3595" w:type="dxa"/>
            <w:shd w:val="clear" w:color="auto" w:fill="CCFFFF"/>
          </w:tcPr>
          <w:p w14:paraId="1B16510D"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t xml:space="preserve">4 – </w:t>
            </w:r>
            <w:r w:rsidR="00B93354" w:rsidRPr="00EA3EF8">
              <w:rPr>
                <w:rFonts w:ascii="Arial" w:hAnsi="Arial" w:cs="Arial"/>
                <w:sz w:val="22"/>
                <w:szCs w:val="22"/>
              </w:rPr>
              <w:t>Cost for ad hoc plot strim</w:t>
            </w:r>
          </w:p>
        </w:tc>
        <w:tc>
          <w:tcPr>
            <w:tcW w:w="2207" w:type="dxa"/>
            <w:shd w:val="clear" w:color="auto" w:fill="auto"/>
          </w:tcPr>
          <w:p w14:paraId="4230294D" w14:textId="77777777" w:rsidR="006D473C" w:rsidRPr="00EA3EF8" w:rsidRDefault="006D473C" w:rsidP="003A5EAB">
            <w:pPr>
              <w:rPr>
                <w:rFonts w:ascii="Arial" w:hAnsi="Arial" w:cs="Arial"/>
                <w:caps/>
                <w:sz w:val="22"/>
                <w:szCs w:val="22"/>
              </w:rPr>
            </w:pPr>
          </w:p>
        </w:tc>
        <w:tc>
          <w:tcPr>
            <w:tcW w:w="1930" w:type="dxa"/>
          </w:tcPr>
          <w:p w14:paraId="4CAD570C" w14:textId="77777777" w:rsidR="006D473C" w:rsidRPr="00A961FF" w:rsidRDefault="006D473C" w:rsidP="003A5EAB">
            <w:pPr>
              <w:rPr>
                <w:rFonts w:ascii="Arial" w:hAnsi="Arial" w:cs="Arial"/>
                <w:caps/>
                <w:color w:val="808080"/>
                <w:sz w:val="22"/>
                <w:szCs w:val="22"/>
              </w:rPr>
            </w:pPr>
          </w:p>
        </w:tc>
        <w:tc>
          <w:tcPr>
            <w:tcW w:w="1795" w:type="dxa"/>
          </w:tcPr>
          <w:p w14:paraId="30F14CAA" w14:textId="77777777" w:rsidR="006D473C" w:rsidRPr="00A961FF" w:rsidRDefault="006D473C" w:rsidP="003A5EAB">
            <w:pPr>
              <w:rPr>
                <w:rFonts w:ascii="Arial" w:hAnsi="Arial" w:cs="Arial"/>
                <w:caps/>
                <w:color w:val="808080"/>
                <w:sz w:val="22"/>
                <w:szCs w:val="22"/>
              </w:rPr>
            </w:pPr>
          </w:p>
        </w:tc>
      </w:tr>
      <w:tr w:rsidR="009130BE" w:rsidRPr="00B93038" w14:paraId="798817BF" w14:textId="77777777" w:rsidTr="002A7792">
        <w:trPr>
          <w:trHeight w:hRule="exact" w:val="794"/>
        </w:trPr>
        <w:tc>
          <w:tcPr>
            <w:tcW w:w="3595" w:type="dxa"/>
            <w:shd w:val="clear" w:color="auto" w:fill="CCFFFF"/>
          </w:tcPr>
          <w:p w14:paraId="6C85AE30" w14:textId="77777777" w:rsidR="009130BE" w:rsidRPr="00EA3EF8" w:rsidRDefault="0002222E" w:rsidP="00851CD2">
            <w:pPr>
              <w:pStyle w:val="Footer"/>
              <w:rPr>
                <w:rFonts w:ascii="Arial" w:hAnsi="Arial" w:cs="Arial"/>
                <w:b/>
                <w:bCs/>
                <w:sz w:val="22"/>
                <w:szCs w:val="22"/>
              </w:rPr>
            </w:pPr>
            <w:r w:rsidRPr="00EA3EF8">
              <w:rPr>
                <w:rFonts w:ascii="Arial" w:hAnsi="Arial" w:cs="Arial"/>
                <w:b/>
                <w:bCs/>
                <w:sz w:val="22"/>
                <w:szCs w:val="22"/>
              </w:rPr>
              <w:t>CLEEVELANDS ALLOTMENTS TOTAL</w:t>
            </w:r>
            <w:r w:rsidR="00B93354">
              <w:rPr>
                <w:rFonts w:ascii="Arial" w:hAnsi="Arial" w:cs="Arial"/>
                <w:b/>
                <w:bCs/>
                <w:sz w:val="22"/>
                <w:szCs w:val="22"/>
              </w:rPr>
              <w:t xml:space="preserve"> (excluding Ad Hoc charges)</w:t>
            </w:r>
          </w:p>
        </w:tc>
        <w:tc>
          <w:tcPr>
            <w:tcW w:w="2207" w:type="dxa"/>
            <w:shd w:val="clear" w:color="auto" w:fill="auto"/>
          </w:tcPr>
          <w:p w14:paraId="5F78489E" w14:textId="77777777" w:rsidR="009130BE" w:rsidRPr="00EA3EF8" w:rsidRDefault="009130BE" w:rsidP="003A5EAB">
            <w:pPr>
              <w:rPr>
                <w:rFonts w:ascii="Arial" w:hAnsi="Arial" w:cs="Arial"/>
                <w:caps/>
                <w:sz w:val="22"/>
                <w:szCs w:val="22"/>
              </w:rPr>
            </w:pPr>
          </w:p>
        </w:tc>
        <w:tc>
          <w:tcPr>
            <w:tcW w:w="1930" w:type="dxa"/>
          </w:tcPr>
          <w:p w14:paraId="2486C5DE" w14:textId="77777777" w:rsidR="009130BE" w:rsidRPr="00A961FF" w:rsidRDefault="009130BE" w:rsidP="003A5EAB">
            <w:pPr>
              <w:rPr>
                <w:rFonts w:ascii="Arial" w:hAnsi="Arial" w:cs="Arial"/>
                <w:caps/>
                <w:color w:val="808080"/>
                <w:sz w:val="22"/>
                <w:szCs w:val="22"/>
              </w:rPr>
            </w:pPr>
          </w:p>
        </w:tc>
        <w:tc>
          <w:tcPr>
            <w:tcW w:w="1795" w:type="dxa"/>
          </w:tcPr>
          <w:p w14:paraId="6161A1C6" w14:textId="77777777" w:rsidR="009130BE" w:rsidRPr="00A961FF" w:rsidRDefault="009130BE" w:rsidP="003A5EAB">
            <w:pPr>
              <w:rPr>
                <w:rFonts w:ascii="Arial" w:hAnsi="Arial" w:cs="Arial"/>
                <w:caps/>
                <w:color w:val="808080"/>
                <w:sz w:val="22"/>
                <w:szCs w:val="22"/>
              </w:rPr>
            </w:pPr>
          </w:p>
        </w:tc>
      </w:tr>
      <w:tr w:rsidR="0002222E" w:rsidRPr="00B93038" w14:paraId="4DED697C" w14:textId="77777777" w:rsidTr="002A7792">
        <w:trPr>
          <w:trHeight w:hRule="exact" w:val="624"/>
        </w:trPr>
        <w:tc>
          <w:tcPr>
            <w:tcW w:w="3595" w:type="dxa"/>
            <w:shd w:val="clear" w:color="auto" w:fill="CCFFFF"/>
          </w:tcPr>
          <w:p w14:paraId="7503ED06"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32A8FC16" w14:textId="77777777" w:rsidR="0002222E" w:rsidRPr="00EA3EF8" w:rsidRDefault="0002222E" w:rsidP="003A5EAB">
            <w:pPr>
              <w:rPr>
                <w:rFonts w:ascii="Arial" w:hAnsi="Arial" w:cs="Arial"/>
                <w:caps/>
                <w:sz w:val="22"/>
                <w:szCs w:val="22"/>
              </w:rPr>
            </w:pPr>
          </w:p>
        </w:tc>
        <w:tc>
          <w:tcPr>
            <w:tcW w:w="1930" w:type="dxa"/>
          </w:tcPr>
          <w:p w14:paraId="17DBAA0B" w14:textId="77777777" w:rsidR="0002222E" w:rsidRPr="00A961FF" w:rsidRDefault="0002222E" w:rsidP="003A5EAB">
            <w:pPr>
              <w:rPr>
                <w:rFonts w:ascii="Arial" w:hAnsi="Arial" w:cs="Arial"/>
                <w:caps/>
                <w:color w:val="808080"/>
                <w:sz w:val="22"/>
                <w:szCs w:val="22"/>
              </w:rPr>
            </w:pPr>
          </w:p>
        </w:tc>
        <w:tc>
          <w:tcPr>
            <w:tcW w:w="1795" w:type="dxa"/>
          </w:tcPr>
          <w:p w14:paraId="61171780" w14:textId="77777777" w:rsidR="0002222E" w:rsidRPr="00A961FF" w:rsidRDefault="0002222E" w:rsidP="003A5EAB">
            <w:pPr>
              <w:rPr>
                <w:rFonts w:ascii="Arial" w:hAnsi="Arial" w:cs="Arial"/>
                <w:caps/>
                <w:color w:val="808080"/>
                <w:sz w:val="22"/>
                <w:szCs w:val="22"/>
              </w:rPr>
            </w:pPr>
          </w:p>
        </w:tc>
      </w:tr>
      <w:tr w:rsidR="009130BE" w:rsidRPr="00B93038" w14:paraId="23FDFE9E" w14:textId="77777777" w:rsidTr="002A7792">
        <w:trPr>
          <w:trHeight w:hRule="exact" w:val="624"/>
        </w:trPr>
        <w:tc>
          <w:tcPr>
            <w:tcW w:w="3595" w:type="dxa"/>
            <w:shd w:val="clear" w:color="auto" w:fill="CCFFFF"/>
          </w:tcPr>
          <w:p w14:paraId="27F487AD" w14:textId="77777777" w:rsidR="006D473C" w:rsidRPr="00EA3EF8" w:rsidRDefault="009130BE" w:rsidP="003A5EAB">
            <w:pPr>
              <w:pStyle w:val="Footer"/>
              <w:jc w:val="both"/>
              <w:rPr>
                <w:rFonts w:ascii="Arial" w:hAnsi="Arial" w:cs="Arial"/>
                <w:b/>
                <w:bCs/>
                <w:sz w:val="22"/>
                <w:szCs w:val="22"/>
                <w:u w:val="single"/>
              </w:rPr>
            </w:pPr>
            <w:r w:rsidRPr="00EA3EF8">
              <w:rPr>
                <w:rFonts w:ascii="Arial" w:hAnsi="Arial" w:cs="Arial"/>
                <w:b/>
                <w:bCs/>
                <w:sz w:val="22"/>
                <w:szCs w:val="22"/>
                <w:u w:val="single"/>
              </w:rPr>
              <w:t>Homelands Allotments</w:t>
            </w:r>
          </w:p>
        </w:tc>
        <w:tc>
          <w:tcPr>
            <w:tcW w:w="2207" w:type="dxa"/>
            <w:shd w:val="clear" w:color="auto" w:fill="auto"/>
          </w:tcPr>
          <w:p w14:paraId="6B05B237" w14:textId="77777777" w:rsidR="006D473C" w:rsidRPr="00EA3EF8" w:rsidRDefault="006D473C" w:rsidP="003A5EAB">
            <w:pPr>
              <w:rPr>
                <w:rFonts w:ascii="Arial" w:hAnsi="Arial" w:cs="Arial"/>
                <w:caps/>
                <w:sz w:val="22"/>
                <w:szCs w:val="22"/>
              </w:rPr>
            </w:pPr>
          </w:p>
        </w:tc>
        <w:tc>
          <w:tcPr>
            <w:tcW w:w="1930" w:type="dxa"/>
          </w:tcPr>
          <w:p w14:paraId="5492D4ED" w14:textId="77777777" w:rsidR="006D473C" w:rsidRPr="00A961FF" w:rsidRDefault="006D473C" w:rsidP="003A5EAB">
            <w:pPr>
              <w:rPr>
                <w:rFonts w:ascii="Arial" w:hAnsi="Arial" w:cs="Arial"/>
                <w:caps/>
                <w:color w:val="808080"/>
                <w:sz w:val="22"/>
                <w:szCs w:val="22"/>
              </w:rPr>
            </w:pPr>
          </w:p>
        </w:tc>
        <w:tc>
          <w:tcPr>
            <w:tcW w:w="1795" w:type="dxa"/>
          </w:tcPr>
          <w:p w14:paraId="1FFF6623" w14:textId="77777777" w:rsidR="006D473C" w:rsidRPr="00A961FF" w:rsidRDefault="006D473C" w:rsidP="003A5EAB">
            <w:pPr>
              <w:rPr>
                <w:rFonts w:ascii="Arial" w:hAnsi="Arial" w:cs="Arial"/>
                <w:caps/>
                <w:color w:val="808080"/>
                <w:sz w:val="22"/>
                <w:szCs w:val="22"/>
              </w:rPr>
            </w:pPr>
          </w:p>
        </w:tc>
      </w:tr>
      <w:tr w:rsidR="009130BE" w:rsidRPr="00B93038" w14:paraId="5990A155" w14:textId="77777777" w:rsidTr="002A7792">
        <w:trPr>
          <w:trHeight w:hRule="exact" w:val="624"/>
        </w:trPr>
        <w:tc>
          <w:tcPr>
            <w:tcW w:w="3595" w:type="dxa"/>
            <w:shd w:val="clear" w:color="auto" w:fill="CCFFFF"/>
          </w:tcPr>
          <w:p w14:paraId="621DCC30"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t>1 – Weed spraying of car park area</w:t>
            </w:r>
          </w:p>
        </w:tc>
        <w:tc>
          <w:tcPr>
            <w:tcW w:w="2207" w:type="dxa"/>
            <w:shd w:val="clear" w:color="auto" w:fill="auto"/>
          </w:tcPr>
          <w:p w14:paraId="2C2F30A5" w14:textId="77777777" w:rsidR="006D473C" w:rsidRPr="00EA3EF8" w:rsidRDefault="006D473C" w:rsidP="003A5EAB">
            <w:pPr>
              <w:rPr>
                <w:rFonts w:ascii="Arial" w:hAnsi="Arial" w:cs="Arial"/>
                <w:caps/>
                <w:sz w:val="22"/>
                <w:szCs w:val="22"/>
              </w:rPr>
            </w:pPr>
          </w:p>
        </w:tc>
        <w:tc>
          <w:tcPr>
            <w:tcW w:w="1930" w:type="dxa"/>
          </w:tcPr>
          <w:p w14:paraId="2969F04D" w14:textId="77777777" w:rsidR="006D473C" w:rsidRPr="00A961FF" w:rsidRDefault="006D473C" w:rsidP="003A5EAB">
            <w:pPr>
              <w:rPr>
                <w:rFonts w:ascii="Arial" w:hAnsi="Arial" w:cs="Arial"/>
                <w:caps/>
                <w:color w:val="808080"/>
                <w:sz w:val="22"/>
                <w:szCs w:val="22"/>
              </w:rPr>
            </w:pPr>
          </w:p>
        </w:tc>
        <w:tc>
          <w:tcPr>
            <w:tcW w:w="1795" w:type="dxa"/>
          </w:tcPr>
          <w:p w14:paraId="603482F4" w14:textId="77777777" w:rsidR="006D473C" w:rsidRPr="00A961FF" w:rsidRDefault="006D473C" w:rsidP="003A5EAB">
            <w:pPr>
              <w:rPr>
                <w:rFonts w:ascii="Arial" w:hAnsi="Arial" w:cs="Arial"/>
                <w:caps/>
                <w:color w:val="808080"/>
                <w:sz w:val="22"/>
                <w:szCs w:val="22"/>
              </w:rPr>
            </w:pPr>
          </w:p>
        </w:tc>
      </w:tr>
      <w:tr w:rsidR="009130BE" w:rsidRPr="00B93038" w14:paraId="26E7548C" w14:textId="77777777" w:rsidTr="002A7792">
        <w:trPr>
          <w:trHeight w:hRule="exact" w:val="624"/>
        </w:trPr>
        <w:tc>
          <w:tcPr>
            <w:tcW w:w="3595" w:type="dxa"/>
            <w:shd w:val="clear" w:color="auto" w:fill="CCFFFF"/>
          </w:tcPr>
          <w:p w14:paraId="1C8A19CA" w14:textId="77777777" w:rsidR="006D473C" w:rsidRPr="00EA3EF8" w:rsidRDefault="009130BE" w:rsidP="003A5EAB">
            <w:pPr>
              <w:pStyle w:val="Footer"/>
              <w:jc w:val="both"/>
              <w:rPr>
                <w:rFonts w:ascii="Arial" w:hAnsi="Arial" w:cs="Arial"/>
                <w:sz w:val="22"/>
                <w:szCs w:val="22"/>
              </w:rPr>
            </w:pPr>
            <w:r w:rsidRPr="00EA3EF8">
              <w:rPr>
                <w:rFonts w:ascii="Arial" w:hAnsi="Arial" w:cs="Arial"/>
                <w:sz w:val="22"/>
                <w:szCs w:val="22"/>
              </w:rPr>
              <w:lastRenderedPageBreak/>
              <w:t xml:space="preserve">2 </w:t>
            </w:r>
            <w:r w:rsidR="0002222E" w:rsidRPr="00EA3EF8">
              <w:rPr>
                <w:rFonts w:ascii="Arial" w:hAnsi="Arial" w:cs="Arial"/>
                <w:sz w:val="22"/>
                <w:szCs w:val="22"/>
              </w:rPr>
              <w:t>–</w:t>
            </w:r>
            <w:r w:rsidRPr="00EA3EF8">
              <w:rPr>
                <w:rFonts w:ascii="Arial" w:hAnsi="Arial" w:cs="Arial"/>
                <w:sz w:val="22"/>
                <w:szCs w:val="22"/>
              </w:rPr>
              <w:t xml:space="preserve"> </w:t>
            </w:r>
            <w:r w:rsidR="0002222E" w:rsidRPr="00EA3EF8">
              <w:rPr>
                <w:rFonts w:ascii="Arial" w:hAnsi="Arial" w:cs="Arial"/>
                <w:sz w:val="22"/>
                <w:szCs w:val="22"/>
              </w:rPr>
              <w:t xml:space="preserve">Cost for ad hoc plot strim  </w:t>
            </w:r>
          </w:p>
        </w:tc>
        <w:tc>
          <w:tcPr>
            <w:tcW w:w="2207" w:type="dxa"/>
            <w:shd w:val="clear" w:color="auto" w:fill="auto"/>
          </w:tcPr>
          <w:p w14:paraId="790C2109" w14:textId="77777777" w:rsidR="006D473C" w:rsidRPr="00EA3EF8" w:rsidRDefault="006D473C" w:rsidP="003A5EAB">
            <w:pPr>
              <w:rPr>
                <w:rFonts w:ascii="Arial" w:hAnsi="Arial" w:cs="Arial"/>
                <w:caps/>
                <w:sz w:val="22"/>
                <w:szCs w:val="22"/>
              </w:rPr>
            </w:pPr>
          </w:p>
        </w:tc>
        <w:tc>
          <w:tcPr>
            <w:tcW w:w="1930" w:type="dxa"/>
          </w:tcPr>
          <w:p w14:paraId="615C617C" w14:textId="77777777" w:rsidR="006D473C" w:rsidRPr="00A961FF" w:rsidRDefault="006D473C" w:rsidP="003A5EAB">
            <w:pPr>
              <w:rPr>
                <w:rFonts w:ascii="Arial" w:hAnsi="Arial" w:cs="Arial"/>
                <w:caps/>
                <w:color w:val="808080"/>
                <w:sz w:val="22"/>
                <w:szCs w:val="22"/>
              </w:rPr>
            </w:pPr>
          </w:p>
        </w:tc>
        <w:tc>
          <w:tcPr>
            <w:tcW w:w="1795" w:type="dxa"/>
          </w:tcPr>
          <w:p w14:paraId="3014BEC5" w14:textId="77777777" w:rsidR="006D473C" w:rsidRPr="00A961FF" w:rsidRDefault="006D473C" w:rsidP="003A5EAB">
            <w:pPr>
              <w:rPr>
                <w:rFonts w:ascii="Arial" w:hAnsi="Arial" w:cs="Arial"/>
                <w:caps/>
                <w:color w:val="808080"/>
                <w:sz w:val="22"/>
                <w:szCs w:val="22"/>
              </w:rPr>
            </w:pPr>
          </w:p>
        </w:tc>
      </w:tr>
      <w:tr w:rsidR="009130BE" w:rsidRPr="00B93038" w14:paraId="02DF4849" w14:textId="77777777" w:rsidTr="002A7792">
        <w:trPr>
          <w:trHeight w:hRule="exact" w:val="794"/>
        </w:trPr>
        <w:tc>
          <w:tcPr>
            <w:tcW w:w="3595" w:type="dxa"/>
            <w:shd w:val="clear" w:color="auto" w:fill="CCFFFF"/>
          </w:tcPr>
          <w:p w14:paraId="13A3558E" w14:textId="77777777" w:rsidR="006D473C" w:rsidRPr="00EA3EF8" w:rsidRDefault="0002222E" w:rsidP="00851CD2">
            <w:pPr>
              <w:pStyle w:val="Footer"/>
              <w:rPr>
                <w:rFonts w:ascii="Arial" w:hAnsi="Arial" w:cs="Arial"/>
                <w:b/>
                <w:bCs/>
                <w:sz w:val="22"/>
                <w:szCs w:val="22"/>
              </w:rPr>
            </w:pPr>
            <w:r w:rsidRPr="00EA3EF8">
              <w:rPr>
                <w:rFonts w:ascii="Arial" w:hAnsi="Arial" w:cs="Arial"/>
                <w:b/>
                <w:bCs/>
                <w:sz w:val="22"/>
                <w:szCs w:val="22"/>
              </w:rPr>
              <w:t>HOMELANDS ALLOTMENTS TOTAL</w:t>
            </w:r>
            <w:r w:rsidR="00B93354">
              <w:rPr>
                <w:rFonts w:ascii="Arial" w:hAnsi="Arial" w:cs="Arial"/>
                <w:b/>
                <w:bCs/>
                <w:sz w:val="22"/>
                <w:szCs w:val="22"/>
              </w:rPr>
              <w:t xml:space="preserve"> (excluding Ad Hoc charges)</w:t>
            </w:r>
          </w:p>
        </w:tc>
        <w:tc>
          <w:tcPr>
            <w:tcW w:w="2207" w:type="dxa"/>
            <w:shd w:val="clear" w:color="auto" w:fill="auto"/>
          </w:tcPr>
          <w:p w14:paraId="7C15E221" w14:textId="77777777" w:rsidR="006D473C" w:rsidRPr="00EA3EF8" w:rsidRDefault="006D473C" w:rsidP="003A5EAB">
            <w:pPr>
              <w:rPr>
                <w:rFonts w:ascii="Arial" w:hAnsi="Arial" w:cs="Arial"/>
                <w:caps/>
                <w:sz w:val="22"/>
                <w:szCs w:val="22"/>
              </w:rPr>
            </w:pPr>
          </w:p>
        </w:tc>
        <w:tc>
          <w:tcPr>
            <w:tcW w:w="1930" w:type="dxa"/>
          </w:tcPr>
          <w:p w14:paraId="6E90F902" w14:textId="77777777" w:rsidR="006D473C" w:rsidRPr="00A961FF" w:rsidRDefault="006D473C" w:rsidP="003A5EAB">
            <w:pPr>
              <w:rPr>
                <w:rFonts w:ascii="Arial" w:hAnsi="Arial" w:cs="Arial"/>
                <w:caps/>
                <w:color w:val="808080"/>
                <w:sz w:val="22"/>
                <w:szCs w:val="22"/>
              </w:rPr>
            </w:pPr>
          </w:p>
        </w:tc>
        <w:tc>
          <w:tcPr>
            <w:tcW w:w="1795" w:type="dxa"/>
          </w:tcPr>
          <w:p w14:paraId="4AADA6A8" w14:textId="77777777" w:rsidR="006D473C" w:rsidRPr="00A961FF" w:rsidRDefault="006D473C" w:rsidP="003A5EAB">
            <w:pPr>
              <w:rPr>
                <w:rFonts w:ascii="Arial" w:hAnsi="Arial" w:cs="Arial"/>
                <w:caps/>
                <w:color w:val="808080"/>
                <w:sz w:val="22"/>
                <w:szCs w:val="22"/>
              </w:rPr>
            </w:pPr>
          </w:p>
        </w:tc>
      </w:tr>
      <w:tr w:rsidR="0002222E" w:rsidRPr="00B93038" w14:paraId="12585F9C" w14:textId="77777777" w:rsidTr="002A7792">
        <w:trPr>
          <w:trHeight w:hRule="exact" w:val="624"/>
        </w:trPr>
        <w:tc>
          <w:tcPr>
            <w:tcW w:w="3595" w:type="dxa"/>
            <w:shd w:val="clear" w:color="auto" w:fill="CCFFFF"/>
          </w:tcPr>
          <w:p w14:paraId="4AE4D669" w14:textId="77777777" w:rsidR="0002222E" w:rsidRPr="00EA3EF8" w:rsidRDefault="0002222E" w:rsidP="003A5EAB">
            <w:pPr>
              <w:pStyle w:val="Footer"/>
              <w:jc w:val="both"/>
              <w:rPr>
                <w:rFonts w:ascii="Arial" w:hAnsi="Arial" w:cs="Arial"/>
                <w:sz w:val="22"/>
                <w:szCs w:val="22"/>
              </w:rPr>
            </w:pPr>
          </w:p>
        </w:tc>
        <w:tc>
          <w:tcPr>
            <w:tcW w:w="2207" w:type="dxa"/>
            <w:shd w:val="clear" w:color="auto" w:fill="auto"/>
          </w:tcPr>
          <w:p w14:paraId="48025556" w14:textId="77777777" w:rsidR="0002222E" w:rsidRPr="00EA3EF8" w:rsidRDefault="0002222E" w:rsidP="003A5EAB">
            <w:pPr>
              <w:rPr>
                <w:rFonts w:ascii="Arial" w:hAnsi="Arial" w:cs="Arial"/>
                <w:caps/>
                <w:sz w:val="22"/>
                <w:szCs w:val="22"/>
              </w:rPr>
            </w:pPr>
          </w:p>
        </w:tc>
        <w:tc>
          <w:tcPr>
            <w:tcW w:w="1930" w:type="dxa"/>
          </w:tcPr>
          <w:p w14:paraId="1C9090E5" w14:textId="77777777" w:rsidR="0002222E" w:rsidRPr="00A961FF" w:rsidRDefault="0002222E" w:rsidP="003A5EAB">
            <w:pPr>
              <w:rPr>
                <w:rFonts w:ascii="Arial" w:hAnsi="Arial" w:cs="Arial"/>
                <w:caps/>
                <w:color w:val="808080"/>
                <w:sz w:val="22"/>
                <w:szCs w:val="22"/>
              </w:rPr>
            </w:pPr>
          </w:p>
        </w:tc>
        <w:tc>
          <w:tcPr>
            <w:tcW w:w="1795" w:type="dxa"/>
          </w:tcPr>
          <w:p w14:paraId="7113740F" w14:textId="77777777" w:rsidR="0002222E" w:rsidRPr="00A961FF" w:rsidRDefault="0002222E" w:rsidP="003A5EAB">
            <w:pPr>
              <w:rPr>
                <w:rFonts w:ascii="Arial" w:hAnsi="Arial" w:cs="Arial"/>
                <w:caps/>
                <w:color w:val="808080"/>
                <w:sz w:val="22"/>
                <w:szCs w:val="22"/>
              </w:rPr>
            </w:pPr>
          </w:p>
        </w:tc>
      </w:tr>
      <w:tr w:rsidR="009130BE" w:rsidRPr="00B93038" w14:paraId="25EF952F" w14:textId="77777777" w:rsidTr="002A7792">
        <w:trPr>
          <w:trHeight w:hRule="exact" w:val="624"/>
        </w:trPr>
        <w:tc>
          <w:tcPr>
            <w:tcW w:w="3595" w:type="dxa"/>
            <w:shd w:val="clear" w:color="auto" w:fill="CCFFFF"/>
          </w:tcPr>
          <w:p w14:paraId="63589666" w14:textId="77777777" w:rsidR="006D473C" w:rsidRPr="00EA3EF8" w:rsidRDefault="0002222E" w:rsidP="003A5EAB">
            <w:pPr>
              <w:pStyle w:val="Footer"/>
              <w:jc w:val="both"/>
              <w:rPr>
                <w:rFonts w:ascii="Arial" w:hAnsi="Arial" w:cs="Arial"/>
                <w:b/>
                <w:bCs/>
                <w:sz w:val="22"/>
                <w:szCs w:val="22"/>
                <w:u w:val="single"/>
              </w:rPr>
            </w:pPr>
            <w:r w:rsidRPr="00EA3EF8">
              <w:rPr>
                <w:rFonts w:ascii="Arial" w:hAnsi="Arial" w:cs="Arial"/>
                <w:b/>
                <w:bCs/>
                <w:sz w:val="22"/>
                <w:szCs w:val="22"/>
                <w:u w:val="single"/>
              </w:rPr>
              <w:t>Bus Shelters</w:t>
            </w:r>
          </w:p>
        </w:tc>
        <w:tc>
          <w:tcPr>
            <w:tcW w:w="2207" w:type="dxa"/>
            <w:shd w:val="clear" w:color="auto" w:fill="auto"/>
          </w:tcPr>
          <w:p w14:paraId="588E9FC5" w14:textId="77777777" w:rsidR="006D473C" w:rsidRPr="00EA3EF8" w:rsidRDefault="006D473C" w:rsidP="003A5EAB">
            <w:pPr>
              <w:rPr>
                <w:rFonts w:ascii="Arial" w:hAnsi="Arial" w:cs="Arial"/>
                <w:caps/>
                <w:sz w:val="22"/>
                <w:szCs w:val="22"/>
              </w:rPr>
            </w:pPr>
          </w:p>
        </w:tc>
        <w:tc>
          <w:tcPr>
            <w:tcW w:w="1930" w:type="dxa"/>
          </w:tcPr>
          <w:p w14:paraId="729424CD" w14:textId="77777777" w:rsidR="006D473C" w:rsidRPr="00A961FF" w:rsidRDefault="006D473C" w:rsidP="003A5EAB">
            <w:pPr>
              <w:rPr>
                <w:rFonts w:ascii="Arial" w:hAnsi="Arial" w:cs="Arial"/>
                <w:caps/>
                <w:color w:val="808080"/>
                <w:sz w:val="22"/>
                <w:szCs w:val="22"/>
              </w:rPr>
            </w:pPr>
          </w:p>
        </w:tc>
        <w:tc>
          <w:tcPr>
            <w:tcW w:w="1795" w:type="dxa"/>
          </w:tcPr>
          <w:p w14:paraId="3854BD51" w14:textId="77777777" w:rsidR="006D473C" w:rsidRPr="00A961FF" w:rsidRDefault="006D473C" w:rsidP="003A5EAB">
            <w:pPr>
              <w:rPr>
                <w:rFonts w:ascii="Arial" w:hAnsi="Arial" w:cs="Arial"/>
                <w:caps/>
                <w:color w:val="808080"/>
                <w:sz w:val="22"/>
                <w:szCs w:val="22"/>
              </w:rPr>
            </w:pPr>
          </w:p>
        </w:tc>
      </w:tr>
      <w:tr w:rsidR="009130BE" w:rsidRPr="00B93038" w14:paraId="33BDA52E" w14:textId="77777777" w:rsidTr="002A7792">
        <w:trPr>
          <w:trHeight w:hRule="exact" w:val="624"/>
        </w:trPr>
        <w:tc>
          <w:tcPr>
            <w:tcW w:w="3595" w:type="dxa"/>
            <w:shd w:val="clear" w:color="auto" w:fill="CCFFFF"/>
          </w:tcPr>
          <w:p w14:paraId="733AEDDC" w14:textId="77777777" w:rsidR="006D473C" w:rsidRPr="00EA3EF8" w:rsidRDefault="0002222E" w:rsidP="003A5EAB">
            <w:pPr>
              <w:pStyle w:val="Footer"/>
              <w:jc w:val="both"/>
              <w:rPr>
                <w:rFonts w:ascii="Arial" w:hAnsi="Arial" w:cs="Arial"/>
                <w:sz w:val="22"/>
                <w:szCs w:val="22"/>
              </w:rPr>
            </w:pPr>
            <w:r w:rsidRPr="00EA3EF8">
              <w:rPr>
                <w:rFonts w:ascii="Arial" w:hAnsi="Arial" w:cs="Arial"/>
                <w:sz w:val="22"/>
                <w:szCs w:val="22"/>
              </w:rPr>
              <w:t xml:space="preserve">1 –  Weed spraying </w:t>
            </w:r>
          </w:p>
        </w:tc>
        <w:tc>
          <w:tcPr>
            <w:tcW w:w="2207" w:type="dxa"/>
            <w:shd w:val="clear" w:color="auto" w:fill="auto"/>
          </w:tcPr>
          <w:p w14:paraId="36C3FD32" w14:textId="77777777" w:rsidR="006D473C" w:rsidRPr="00EA3EF8" w:rsidRDefault="006D473C" w:rsidP="003A5EAB">
            <w:pPr>
              <w:rPr>
                <w:rFonts w:ascii="Arial" w:hAnsi="Arial" w:cs="Arial"/>
                <w:caps/>
                <w:sz w:val="22"/>
                <w:szCs w:val="22"/>
              </w:rPr>
            </w:pPr>
          </w:p>
        </w:tc>
        <w:tc>
          <w:tcPr>
            <w:tcW w:w="1930" w:type="dxa"/>
          </w:tcPr>
          <w:p w14:paraId="17D52CC6" w14:textId="77777777" w:rsidR="006D473C" w:rsidRPr="00A961FF" w:rsidRDefault="006D473C" w:rsidP="003A5EAB">
            <w:pPr>
              <w:rPr>
                <w:rFonts w:ascii="Arial" w:hAnsi="Arial" w:cs="Arial"/>
                <w:caps/>
                <w:color w:val="808080"/>
                <w:sz w:val="22"/>
                <w:szCs w:val="22"/>
              </w:rPr>
            </w:pPr>
          </w:p>
        </w:tc>
        <w:tc>
          <w:tcPr>
            <w:tcW w:w="1795" w:type="dxa"/>
          </w:tcPr>
          <w:p w14:paraId="682377F3" w14:textId="77777777" w:rsidR="006D473C" w:rsidRPr="00A961FF" w:rsidRDefault="006D473C" w:rsidP="003A5EAB">
            <w:pPr>
              <w:rPr>
                <w:rFonts w:ascii="Arial" w:hAnsi="Arial" w:cs="Arial"/>
                <w:caps/>
                <w:color w:val="808080"/>
                <w:sz w:val="22"/>
                <w:szCs w:val="22"/>
              </w:rPr>
            </w:pPr>
          </w:p>
        </w:tc>
      </w:tr>
      <w:tr w:rsidR="009130BE" w:rsidRPr="00B93038" w14:paraId="1C757041" w14:textId="77777777" w:rsidTr="002A7792">
        <w:trPr>
          <w:trHeight w:hRule="exact" w:val="794"/>
        </w:trPr>
        <w:tc>
          <w:tcPr>
            <w:tcW w:w="3595" w:type="dxa"/>
            <w:shd w:val="clear" w:color="auto" w:fill="CCFFFF"/>
          </w:tcPr>
          <w:p w14:paraId="0D76B1E0" w14:textId="77777777" w:rsidR="006D473C" w:rsidRPr="00EA3EF8" w:rsidRDefault="0002222E" w:rsidP="003A5EAB">
            <w:pPr>
              <w:pStyle w:val="Footer"/>
              <w:jc w:val="both"/>
              <w:rPr>
                <w:rFonts w:ascii="Arial" w:hAnsi="Arial" w:cs="Arial"/>
                <w:b/>
                <w:bCs/>
                <w:sz w:val="22"/>
                <w:szCs w:val="22"/>
              </w:rPr>
            </w:pPr>
            <w:r w:rsidRPr="00EA3EF8">
              <w:rPr>
                <w:rFonts w:ascii="Arial" w:hAnsi="Arial" w:cs="Arial"/>
                <w:b/>
                <w:bCs/>
                <w:sz w:val="22"/>
                <w:szCs w:val="22"/>
              </w:rPr>
              <w:t>BUS SHELTERS TOTAL</w:t>
            </w:r>
          </w:p>
        </w:tc>
        <w:tc>
          <w:tcPr>
            <w:tcW w:w="2207" w:type="dxa"/>
            <w:shd w:val="clear" w:color="auto" w:fill="auto"/>
          </w:tcPr>
          <w:p w14:paraId="1D92A1E3" w14:textId="77777777" w:rsidR="006D473C" w:rsidRPr="00EA3EF8" w:rsidRDefault="006D473C" w:rsidP="003A5EAB">
            <w:pPr>
              <w:rPr>
                <w:rFonts w:ascii="Arial" w:hAnsi="Arial" w:cs="Arial"/>
                <w:caps/>
                <w:sz w:val="22"/>
                <w:szCs w:val="22"/>
              </w:rPr>
            </w:pPr>
          </w:p>
        </w:tc>
        <w:tc>
          <w:tcPr>
            <w:tcW w:w="1930" w:type="dxa"/>
          </w:tcPr>
          <w:p w14:paraId="1D594E32" w14:textId="77777777" w:rsidR="006D473C" w:rsidRPr="00A961FF" w:rsidRDefault="006D473C" w:rsidP="003A5EAB">
            <w:pPr>
              <w:rPr>
                <w:rFonts w:ascii="Arial" w:hAnsi="Arial" w:cs="Arial"/>
                <w:caps/>
                <w:color w:val="808080"/>
                <w:sz w:val="22"/>
                <w:szCs w:val="22"/>
              </w:rPr>
            </w:pPr>
          </w:p>
        </w:tc>
        <w:tc>
          <w:tcPr>
            <w:tcW w:w="1795" w:type="dxa"/>
          </w:tcPr>
          <w:p w14:paraId="061987A5" w14:textId="77777777" w:rsidR="006D473C" w:rsidRPr="00A961FF" w:rsidRDefault="006D473C" w:rsidP="003A5EAB">
            <w:pPr>
              <w:rPr>
                <w:rFonts w:ascii="Arial" w:hAnsi="Arial" w:cs="Arial"/>
                <w:caps/>
                <w:color w:val="808080"/>
                <w:sz w:val="22"/>
                <w:szCs w:val="22"/>
              </w:rPr>
            </w:pPr>
          </w:p>
        </w:tc>
      </w:tr>
      <w:tr w:rsidR="0002222E" w:rsidRPr="00B93038" w14:paraId="2ABA8743" w14:textId="77777777" w:rsidTr="002A7792">
        <w:trPr>
          <w:trHeight w:val="542"/>
        </w:trPr>
        <w:tc>
          <w:tcPr>
            <w:tcW w:w="3595" w:type="dxa"/>
            <w:shd w:val="clear" w:color="auto" w:fill="CCFFFF"/>
          </w:tcPr>
          <w:p w14:paraId="606020A3" w14:textId="77777777" w:rsidR="0002222E" w:rsidRPr="00A961FF" w:rsidRDefault="0002222E" w:rsidP="003A5EAB">
            <w:pPr>
              <w:pStyle w:val="Footer"/>
              <w:jc w:val="both"/>
              <w:rPr>
                <w:rFonts w:ascii="Arial" w:hAnsi="Arial" w:cs="Arial"/>
                <w:color w:val="808080"/>
                <w:sz w:val="22"/>
                <w:szCs w:val="22"/>
              </w:rPr>
            </w:pPr>
          </w:p>
        </w:tc>
        <w:tc>
          <w:tcPr>
            <w:tcW w:w="2207" w:type="dxa"/>
            <w:shd w:val="clear" w:color="auto" w:fill="auto"/>
          </w:tcPr>
          <w:p w14:paraId="62D101CD" w14:textId="77777777" w:rsidR="0002222E" w:rsidRPr="00A961FF" w:rsidRDefault="0002222E" w:rsidP="003A5EAB">
            <w:pPr>
              <w:rPr>
                <w:rFonts w:ascii="Arial" w:hAnsi="Arial" w:cs="Arial"/>
                <w:caps/>
                <w:color w:val="808080"/>
                <w:sz w:val="22"/>
                <w:szCs w:val="22"/>
              </w:rPr>
            </w:pPr>
          </w:p>
        </w:tc>
        <w:tc>
          <w:tcPr>
            <w:tcW w:w="1930" w:type="dxa"/>
          </w:tcPr>
          <w:p w14:paraId="073F0798" w14:textId="77777777" w:rsidR="0002222E" w:rsidRPr="00A961FF" w:rsidRDefault="0002222E" w:rsidP="003A5EAB">
            <w:pPr>
              <w:rPr>
                <w:rFonts w:ascii="Arial" w:hAnsi="Arial" w:cs="Arial"/>
                <w:caps/>
                <w:color w:val="808080"/>
                <w:sz w:val="22"/>
                <w:szCs w:val="22"/>
              </w:rPr>
            </w:pPr>
          </w:p>
        </w:tc>
        <w:tc>
          <w:tcPr>
            <w:tcW w:w="1795" w:type="dxa"/>
          </w:tcPr>
          <w:p w14:paraId="1812F7D6" w14:textId="77777777" w:rsidR="0002222E" w:rsidRPr="00A961FF" w:rsidRDefault="0002222E" w:rsidP="003A5EAB">
            <w:pPr>
              <w:rPr>
                <w:rFonts w:ascii="Arial" w:hAnsi="Arial" w:cs="Arial"/>
                <w:caps/>
                <w:color w:val="808080"/>
                <w:sz w:val="22"/>
                <w:szCs w:val="22"/>
              </w:rPr>
            </w:pPr>
          </w:p>
        </w:tc>
      </w:tr>
      <w:tr w:rsidR="00EA3EF8" w:rsidRPr="00EA3EF8" w14:paraId="55CA5A0E" w14:textId="77777777" w:rsidTr="002A7792">
        <w:trPr>
          <w:trHeight w:hRule="exact" w:val="624"/>
        </w:trPr>
        <w:tc>
          <w:tcPr>
            <w:tcW w:w="3595" w:type="dxa"/>
            <w:shd w:val="clear" w:color="auto" w:fill="CCFFFF"/>
          </w:tcPr>
          <w:p w14:paraId="50E3E9DC" w14:textId="77777777" w:rsidR="0002222E" w:rsidRPr="00EA3EF8" w:rsidRDefault="0002222E" w:rsidP="003A5EAB">
            <w:pPr>
              <w:pStyle w:val="Footer"/>
              <w:jc w:val="both"/>
              <w:rPr>
                <w:rFonts w:ascii="Arial" w:hAnsi="Arial" w:cs="Arial"/>
                <w:b/>
                <w:bCs/>
                <w:sz w:val="22"/>
                <w:szCs w:val="22"/>
                <w:u w:val="single"/>
              </w:rPr>
            </w:pPr>
            <w:r w:rsidRPr="00EA3EF8">
              <w:rPr>
                <w:rFonts w:ascii="Arial" w:hAnsi="Arial" w:cs="Arial"/>
                <w:b/>
                <w:bCs/>
                <w:sz w:val="22"/>
                <w:szCs w:val="22"/>
                <w:u w:val="single"/>
              </w:rPr>
              <w:t xml:space="preserve">Homelands Community Building  </w:t>
            </w:r>
          </w:p>
        </w:tc>
        <w:tc>
          <w:tcPr>
            <w:tcW w:w="2207" w:type="dxa"/>
            <w:shd w:val="clear" w:color="auto" w:fill="auto"/>
          </w:tcPr>
          <w:p w14:paraId="528F7290" w14:textId="77777777" w:rsidR="0002222E" w:rsidRPr="00EA3EF8" w:rsidRDefault="0002222E" w:rsidP="003A5EAB">
            <w:pPr>
              <w:rPr>
                <w:rFonts w:ascii="Arial" w:hAnsi="Arial" w:cs="Arial"/>
                <w:caps/>
                <w:sz w:val="22"/>
                <w:szCs w:val="22"/>
              </w:rPr>
            </w:pPr>
          </w:p>
        </w:tc>
        <w:tc>
          <w:tcPr>
            <w:tcW w:w="1930" w:type="dxa"/>
          </w:tcPr>
          <w:p w14:paraId="642AEFC1" w14:textId="77777777" w:rsidR="0002222E" w:rsidRPr="00EA3EF8" w:rsidRDefault="0002222E" w:rsidP="003A5EAB">
            <w:pPr>
              <w:rPr>
                <w:rFonts w:ascii="Arial" w:hAnsi="Arial" w:cs="Arial"/>
                <w:caps/>
                <w:sz w:val="22"/>
                <w:szCs w:val="22"/>
              </w:rPr>
            </w:pPr>
          </w:p>
        </w:tc>
        <w:tc>
          <w:tcPr>
            <w:tcW w:w="1795" w:type="dxa"/>
          </w:tcPr>
          <w:p w14:paraId="5E3C991A" w14:textId="77777777" w:rsidR="0002222E" w:rsidRPr="00EA3EF8" w:rsidRDefault="0002222E" w:rsidP="003A5EAB">
            <w:pPr>
              <w:rPr>
                <w:rFonts w:ascii="Arial" w:hAnsi="Arial" w:cs="Arial"/>
                <w:caps/>
                <w:sz w:val="22"/>
                <w:szCs w:val="22"/>
              </w:rPr>
            </w:pPr>
          </w:p>
        </w:tc>
      </w:tr>
      <w:tr w:rsidR="00EA3EF8" w:rsidRPr="00EA3EF8" w14:paraId="78F1B861" w14:textId="77777777" w:rsidTr="002A7792">
        <w:trPr>
          <w:trHeight w:hRule="exact" w:val="624"/>
        </w:trPr>
        <w:tc>
          <w:tcPr>
            <w:tcW w:w="3595" w:type="dxa"/>
            <w:shd w:val="clear" w:color="auto" w:fill="CCFFFF"/>
          </w:tcPr>
          <w:p w14:paraId="4EED9C3C" w14:textId="77777777" w:rsidR="0002222E" w:rsidRPr="00EA3EF8" w:rsidRDefault="0002222E" w:rsidP="003A5EAB">
            <w:pPr>
              <w:pStyle w:val="Footer"/>
              <w:jc w:val="both"/>
              <w:rPr>
                <w:rFonts w:ascii="Arial" w:hAnsi="Arial" w:cs="Arial"/>
                <w:sz w:val="22"/>
                <w:szCs w:val="22"/>
              </w:rPr>
            </w:pPr>
            <w:r w:rsidRPr="00EA3EF8">
              <w:rPr>
                <w:rFonts w:ascii="Arial" w:hAnsi="Arial" w:cs="Arial"/>
                <w:sz w:val="22"/>
                <w:szCs w:val="22"/>
              </w:rPr>
              <w:t>1 – Box mow</w:t>
            </w:r>
          </w:p>
        </w:tc>
        <w:tc>
          <w:tcPr>
            <w:tcW w:w="2207" w:type="dxa"/>
            <w:shd w:val="clear" w:color="auto" w:fill="auto"/>
          </w:tcPr>
          <w:p w14:paraId="0C8F78C6" w14:textId="77777777" w:rsidR="0002222E" w:rsidRPr="00EA3EF8" w:rsidRDefault="0002222E" w:rsidP="003A5EAB">
            <w:pPr>
              <w:rPr>
                <w:rFonts w:ascii="Arial" w:hAnsi="Arial" w:cs="Arial"/>
                <w:caps/>
                <w:sz w:val="22"/>
                <w:szCs w:val="22"/>
              </w:rPr>
            </w:pPr>
          </w:p>
        </w:tc>
        <w:tc>
          <w:tcPr>
            <w:tcW w:w="1930" w:type="dxa"/>
          </w:tcPr>
          <w:p w14:paraId="771908A3" w14:textId="77777777" w:rsidR="0002222E" w:rsidRPr="00EA3EF8" w:rsidRDefault="0002222E" w:rsidP="003A5EAB">
            <w:pPr>
              <w:rPr>
                <w:rFonts w:ascii="Arial" w:hAnsi="Arial" w:cs="Arial"/>
                <w:caps/>
                <w:sz w:val="22"/>
                <w:szCs w:val="22"/>
              </w:rPr>
            </w:pPr>
          </w:p>
        </w:tc>
        <w:tc>
          <w:tcPr>
            <w:tcW w:w="1795" w:type="dxa"/>
          </w:tcPr>
          <w:p w14:paraId="166D44B6" w14:textId="77777777" w:rsidR="0002222E" w:rsidRPr="00EA3EF8" w:rsidRDefault="0002222E" w:rsidP="003A5EAB">
            <w:pPr>
              <w:rPr>
                <w:rFonts w:ascii="Arial" w:hAnsi="Arial" w:cs="Arial"/>
                <w:caps/>
                <w:sz w:val="22"/>
                <w:szCs w:val="22"/>
              </w:rPr>
            </w:pPr>
          </w:p>
        </w:tc>
      </w:tr>
      <w:tr w:rsidR="00B25F7F" w:rsidRPr="00EA3EF8" w14:paraId="67B6CCB5" w14:textId="77777777" w:rsidTr="002A7792">
        <w:trPr>
          <w:trHeight w:hRule="exact" w:val="624"/>
        </w:trPr>
        <w:tc>
          <w:tcPr>
            <w:tcW w:w="3595" w:type="dxa"/>
            <w:shd w:val="clear" w:color="auto" w:fill="CCFFFF"/>
          </w:tcPr>
          <w:p w14:paraId="4E6F0191" w14:textId="0FFE8232" w:rsidR="00B25F7F" w:rsidRDefault="00B25F7F" w:rsidP="003A5EAB">
            <w:pPr>
              <w:pStyle w:val="Footer"/>
              <w:jc w:val="both"/>
              <w:rPr>
                <w:rFonts w:ascii="Arial" w:hAnsi="Arial" w:cs="Arial"/>
                <w:sz w:val="22"/>
                <w:szCs w:val="22"/>
              </w:rPr>
            </w:pPr>
            <w:r w:rsidRPr="00EA3EF8">
              <w:rPr>
                <w:rFonts w:ascii="Arial" w:hAnsi="Arial" w:cs="Arial"/>
                <w:b/>
                <w:bCs/>
                <w:sz w:val="22"/>
                <w:szCs w:val="22"/>
              </w:rPr>
              <w:t>HOMELANDS COMMUNITY BUILDING TOTAL</w:t>
            </w:r>
            <w:r>
              <w:rPr>
                <w:rFonts w:ascii="Arial" w:hAnsi="Arial" w:cs="Arial"/>
                <w:b/>
                <w:bCs/>
                <w:sz w:val="22"/>
                <w:szCs w:val="22"/>
              </w:rPr>
              <w:t xml:space="preserve"> (1)</w:t>
            </w:r>
          </w:p>
        </w:tc>
        <w:tc>
          <w:tcPr>
            <w:tcW w:w="2207" w:type="dxa"/>
            <w:shd w:val="clear" w:color="auto" w:fill="auto"/>
          </w:tcPr>
          <w:p w14:paraId="139BF50A" w14:textId="77777777" w:rsidR="00B25F7F" w:rsidRPr="00EA3EF8" w:rsidRDefault="00B25F7F" w:rsidP="003A5EAB">
            <w:pPr>
              <w:rPr>
                <w:rFonts w:ascii="Arial" w:hAnsi="Arial" w:cs="Arial"/>
                <w:caps/>
                <w:sz w:val="22"/>
                <w:szCs w:val="22"/>
              </w:rPr>
            </w:pPr>
          </w:p>
        </w:tc>
        <w:tc>
          <w:tcPr>
            <w:tcW w:w="1930" w:type="dxa"/>
          </w:tcPr>
          <w:p w14:paraId="6114408C" w14:textId="77777777" w:rsidR="00B25F7F" w:rsidRPr="00EA3EF8" w:rsidRDefault="00B25F7F" w:rsidP="003A5EAB">
            <w:pPr>
              <w:rPr>
                <w:rFonts w:ascii="Arial" w:hAnsi="Arial" w:cs="Arial"/>
                <w:caps/>
                <w:sz w:val="22"/>
                <w:szCs w:val="22"/>
              </w:rPr>
            </w:pPr>
          </w:p>
        </w:tc>
        <w:tc>
          <w:tcPr>
            <w:tcW w:w="1795" w:type="dxa"/>
          </w:tcPr>
          <w:p w14:paraId="60FD1260" w14:textId="77777777" w:rsidR="00B25F7F" w:rsidRPr="00EA3EF8" w:rsidRDefault="00B25F7F" w:rsidP="003A5EAB">
            <w:pPr>
              <w:rPr>
                <w:rFonts w:ascii="Arial" w:hAnsi="Arial" w:cs="Arial"/>
                <w:caps/>
                <w:sz w:val="22"/>
                <w:szCs w:val="22"/>
              </w:rPr>
            </w:pPr>
          </w:p>
        </w:tc>
      </w:tr>
      <w:tr w:rsidR="00B25F7F" w:rsidRPr="00EA3EF8" w14:paraId="3B1CCAAE" w14:textId="77777777" w:rsidTr="002A7792">
        <w:trPr>
          <w:trHeight w:hRule="exact" w:val="624"/>
        </w:trPr>
        <w:tc>
          <w:tcPr>
            <w:tcW w:w="3595" w:type="dxa"/>
            <w:shd w:val="clear" w:color="auto" w:fill="CCFFFF"/>
          </w:tcPr>
          <w:p w14:paraId="5E1F2173" w14:textId="7BF085E6" w:rsidR="00B25F7F" w:rsidRPr="00EA3EF8" w:rsidRDefault="00B25F7F" w:rsidP="003A5EAB">
            <w:pPr>
              <w:pStyle w:val="Footer"/>
              <w:jc w:val="both"/>
              <w:rPr>
                <w:rFonts w:ascii="Arial" w:hAnsi="Arial" w:cs="Arial"/>
                <w:sz w:val="22"/>
                <w:szCs w:val="22"/>
              </w:rPr>
            </w:pPr>
            <w:r>
              <w:rPr>
                <w:rFonts w:ascii="Arial" w:hAnsi="Arial" w:cs="Arial"/>
                <w:sz w:val="22"/>
                <w:szCs w:val="22"/>
              </w:rPr>
              <w:t>2 – Grass cut (non- box mow)</w:t>
            </w:r>
          </w:p>
        </w:tc>
        <w:tc>
          <w:tcPr>
            <w:tcW w:w="2207" w:type="dxa"/>
            <w:shd w:val="clear" w:color="auto" w:fill="auto"/>
          </w:tcPr>
          <w:p w14:paraId="6B531948" w14:textId="77777777" w:rsidR="00B25F7F" w:rsidRPr="00EA3EF8" w:rsidRDefault="00B25F7F" w:rsidP="003A5EAB">
            <w:pPr>
              <w:rPr>
                <w:rFonts w:ascii="Arial" w:hAnsi="Arial" w:cs="Arial"/>
                <w:caps/>
                <w:sz w:val="22"/>
                <w:szCs w:val="22"/>
              </w:rPr>
            </w:pPr>
          </w:p>
        </w:tc>
        <w:tc>
          <w:tcPr>
            <w:tcW w:w="1930" w:type="dxa"/>
          </w:tcPr>
          <w:p w14:paraId="6DFDDD8F" w14:textId="77777777" w:rsidR="00B25F7F" w:rsidRPr="00EA3EF8" w:rsidRDefault="00B25F7F" w:rsidP="003A5EAB">
            <w:pPr>
              <w:rPr>
                <w:rFonts w:ascii="Arial" w:hAnsi="Arial" w:cs="Arial"/>
                <w:caps/>
                <w:sz w:val="22"/>
                <w:szCs w:val="22"/>
              </w:rPr>
            </w:pPr>
          </w:p>
        </w:tc>
        <w:tc>
          <w:tcPr>
            <w:tcW w:w="1795" w:type="dxa"/>
          </w:tcPr>
          <w:p w14:paraId="3F29A146" w14:textId="77777777" w:rsidR="00B25F7F" w:rsidRPr="00EA3EF8" w:rsidRDefault="00B25F7F" w:rsidP="003A5EAB">
            <w:pPr>
              <w:rPr>
                <w:rFonts w:ascii="Arial" w:hAnsi="Arial" w:cs="Arial"/>
                <w:caps/>
                <w:sz w:val="22"/>
                <w:szCs w:val="22"/>
              </w:rPr>
            </w:pPr>
          </w:p>
        </w:tc>
      </w:tr>
      <w:tr w:rsidR="00EA3EF8" w:rsidRPr="00EA3EF8" w14:paraId="1449F78D" w14:textId="77777777" w:rsidTr="002A7792">
        <w:trPr>
          <w:trHeight w:hRule="exact" w:val="794"/>
        </w:trPr>
        <w:tc>
          <w:tcPr>
            <w:tcW w:w="3595" w:type="dxa"/>
            <w:shd w:val="clear" w:color="auto" w:fill="CCFFFF"/>
          </w:tcPr>
          <w:p w14:paraId="6C3B5F44" w14:textId="0814DF43" w:rsidR="0002222E" w:rsidRPr="00EA3EF8" w:rsidRDefault="00B25F7F" w:rsidP="0002222E">
            <w:pPr>
              <w:pStyle w:val="Footer"/>
              <w:rPr>
                <w:rFonts w:ascii="Arial" w:hAnsi="Arial" w:cs="Arial"/>
                <w:b/>
                <w:bCs/>
                <w:sz w:val="22"/>
                <w:szCs w:val="22"/>
              </w:rPr>
            </w:pPr>
            <w:r w:rsidRPr="00EA3EF8">
              <w:rPr>
                <w:rFonts w:ascii="Arial" w:hAnsi="Arial" w:cs="Arial"/>
                <w:b/>
                <w:bCs/>
                <w:sz w:val="22"/>
                <w:szCs w:val="22"/>
              </w:rPr>
              <w:t>HOMELANDS COMMUNITY BUILDING TOTAL</w:t>
            </w:r>
            <w:r>
              <w:rPr>
                <w:rFonts w:ascii="Arial" w:hAnsi="Arial" w:cs="Arial"/>
                <w:b/>
                <w:bCs/>
                <w:sz w:val="22"/>
                <w:szCs w:val="22"/>
              </w:rPr>
              <w:t xml:space="preserve"> (2)</w:t>
            </w:r>
          </w:p>
        </w:tc>
        <w:tc>
          <w:tcPr>
            <w:tcW w:w="2207" w:type="dxa"/>
            <w:shd w:val="clear" w:color="auto" w:fill="auto"/>
          </w:tcPr>
          <w:p w14:paraId="3CC2A1A0" w14:textId="77777777" w:rsidR="0002222E" w:rsidRPr="00EA3EF8" w:rsidRDefault="0002222E" w:rsidP="003A5EAB">
            <w:pPr>
              <w:rPr>
                <w:rFonts w:ascii="Arial" w:hAnsi="Arial" w:cs="Arial"/>
                <w:caps/>
                <w:sz w:val="22"/>
                <w:szCs w:val="22"/>
              </w:rPr>
            </w:pPr>
          </w:p>
        </w:tc>
        <w:tc>
          <w:tcPr>
            <w:tcW w:w="1930" w:type="dxa"/>
          </w:tcPr>
          <w:p w14:paraId="11BF3C96" w14:textId="77777777" w:rsidR="0002222E" w:rsidRPr="00EA3EF8" w:rsidRDefault="0002222E" w:rsidP="003A5EAB">
            <w:pPr>
              <w:rPr>
                <w:rFonts w:ascii="Arial" w:hAnsi="Arial" w:cs="Arial"/>
                <w:caps/>
                <w:sz w:val="22"/>
                <w:szCs w:val="22"/>
              </w:rPr>
            </w:pPr>
          </w:p>
        </w:tc>
        <w:tc>
          <w:tcPr>
            <w:tcW w:w="1795" w:type="dxa"/>
          </w:tcPr>
          <w:p w14:paraId="70840894" w14:textId="77777777" w:rsidR="0002222E" w:rsidRPr="00EA3EF8" w:rsidRDefault="0002222E" w:rsidP="003A5EAB">
            <w:pPr>
              <w:rPr>
                <w:rFonts w:ascii="Arial" w:hAnsi="Arial" w:cs="Arial"/>
                <w:caps/>
                <w:sz w:val="22"/>
                <w:szCs w:val="22"/>
              </w:rPr>
            </w:pPr>
          </w:p>
        </w:tc>
      </w:tr>
    </w:tbl>
    <w:p w14:paraId="74AA9158" w14:textId="77777777" w:rsidR="00E42CB2" w:rsidRPr="00EA3EF8" w:rsidRDefault="00E42CB2" w:rsidP="00BA0435">
      <w:pPr>
        <w:jc w:val="both"/>
        <w:rPr>
          <w:rFonts w:ascii="Arial" w:hAnsi="Arial" w:cs="Arial"/>
          <w:sz w:val="22"/>
          <w:szCs w:val="22"/>
        </w:rPr>
      </w:pPr>
    </w:p>
    <w:p w14:paraId="4E96D4DA" w14:textId="77777777" w:rsidR="00061E58" w:rsidRPr="00EA3EF8" w:rsidRDefault="00061E58" w:rsidP="00086315">
      <w:pPr>
        <w:ind w:right="-1187" w:hanging="426"/>
        <w:rPr>
          <w:rFonts w:ascii="Arial" w:hAnsi="Arial" w:cs="Arial"/>
          <w:b/>
          <w:sz w:val="22"/>
          <w:szCs w:val="22"/>
          <w:u w:val="single"/>
        </w:rPr>
      </w:pPr>
      <w:r w:rsidRPr="00EA3EF8">
        <w:rPr>
          <w:rFonts w:ascii="Arial" w:hAnsi="Arial" w:cs="Arial"/>
          <w:b/>
          <w:sz w:val="22"/>
          <w:szCs w:val="22"/>
          <w:u w:val="single"/>
        </w:rPr>
        <w:t>Pricing Schedule PART 2B – Sports Pitch</w:t>
      </w:r>
      <w:r w:rsidR="00086315">
        <w:rPr>
          <w:rFonts w:ascii="Arial" w:hAnsi="Arial" w:cs="Arial"/>
          <w:b/>
          <w:sz w:val="22"/>
          <w:szCs w:val="22"/>
          <w:u w:val="single"/>
        </w:rPr>
        <w:t xml:space="preserve"> / Training Ground </w:t>
      </w:r>
      <w:r w:rsidRPr="00EA3EF8">
        <w:rPr>
          <w:rFonts w:ascii="Arial" w:hAnsi="Arial" w:cs="Arial"/>
          <w:b/>
          <w:sz w:val="22"/>
          <w:szCs w:val="22"/>
          <w:u w:val="single"/>
        </w:rPr>
        <w:t>Maintenance and General Maintenance</w:t>
      </w:r>
    </w:p>
    <w:p w14:paraId="0B70A104" w14:textId="77777777" w:rsidR="00731AC8" w:rsidRPr="00EA3EF8" w:rsidRDefault="00731AC8" w:rsidP="00BA0435">
      <w:pPr>
        <w:jc w:val="both"/>
        <w:rPr>
          <w:rFonts w:ascii="Arial" w:hAnsi="Arial" w:cs="Arial"/>
          <w:sz w:val="22"/>
          <w:szCs w:val="22"/>
        </w:rPr>
      </w:pPr>
    </w:p>
    <w:tbl>
      <w:tblPr>
        <w:tblW w:w="56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203"/>
        <w:gridCol w:w="1923"/>
        <w:gridCol w:w="1786"/>
      </w:tblGrid>
      <w:tr w:rsidR="00EA3EF8" w:rsidRPr="00EA3EF8" w14:paraId="74657A49" w14:textId="77777777" w:rsidTr="00EA3EF8">
        <w:trPr>
          <w:trHeight w:hRule="exact" w:val="624"/>
        </w:trPr>
        <w:tc>
          <w:tcPr>
            <w:tcW w:w="3680" w:type="dxa"/>
            <w:shd w:val="clear" w:color="auto" w:fill="CCFFFF"/>
          </w:tcPr>
          <w:p w14:paraId="7ADDC68E" w14:textId="77777777" w:rsidR="00061E58" w:rsidRPr="00EA3EF8" w:rsidRDefault="00061E58" w:rsidP="00043CE4">
            <w:pPr>
              <w:pStyle w:val="Footer"/>
              <w:jc w:val="both"/>
              <w:rPr>
                <w:rFonts w:ascii="Arial" w:hAnsi="Arial" w:cs="Arial"/>
                <w:b/>
                <w:bCs/>
                <w:sz w:val="22"/>
                <w:szCs w:val="22"/>
                <w:u w:val="single"/>
              </w:rPr>
            </w:pPr>
            <w:r w:rsidRPr="00EA3EF8">
              <w:rPr>
                <w:rFonts w:ascii="Arial" w:hAnsi="Arial" w:cs="Arial"/>
                <w:b/>
                <w:bCs/>
                <w:sz w:val="22"/>
                <w:szCs w:val="22"/>
                <w:u w:val="single"/>
              </w:rPr>
              <w:t>Cheltenham Road Sports Field Pitches</w:t>
            </w:r>
            <w:r w:rsidR="00B93354">
              <w:rPr>
                <w:rFonts w:ascii="Arial" w:hAnsi="Arial" w:cs="Arial"/>
                <w:b/>
                <w:bCs/>
                <w:sz w:val="22"/>
                <w:szCs w:val="22"/>
                <w:u w:val="single"/>
              </w:rPr>
              <w:t xml:space="preserve"> / Training Ground</w:t>
            </w:r>
          </w:p>
        </w:tc>
        <w:tc>
          <w:tcPr>
            <w:tcW w:w="2274" w:type="dxa"/>
            <w:shd w:val="clear" w:color="auto" w:fill="auto"/>
          </w:tcPr>
          <w:p w14:paraId="291726F4" w14:textId="77777777" w:rsidR="00061E58" w:rsidRPr="00EA3EF8" w:rsidRDefault="00061E58" w:rsidP="00043CE4">
            <w:pPr>
              <w:rPr>
                <w:rFonts w:ascii="Arial" w:hAnsi="Arial" w:cs="Arial"/>
                <w:caps/>
                <w:sz w:val="22"/>
                <w:szCs w:val="22"/>
              </w:rPr>
            </w:pPr>
          </w:p>
        </w:tc>
        <w:tc>
          <w:tcPr>
            <w:tcW w:w="1984" w:type="dxa"/>
          </w:tcPr>
          <w:p w14:paraId="783E31BC" w14:textId="77777777" w:rsidR="00061E58" w:rsidRPr="00EA3EF8" w:rsidRDefault="00061E58" w:rsidP="00043CE4">
            <w:pPr>
              <w:rPr>
                <w:rFonts w:ascii="Arial" w:hAnsi="Arial" w:cs="Arial"/>
                <w:caps/>
                <w:sz w:val="22"/>
                <w:szCs w:val="22"/>
              </w:rPr>
            </w:pPr>
          </w:p>
        </w:tc>
        <w:tc>
          <w:tcPr>
            <w:tcW w:w="1842" w:type="dxa"/>
          </w:tcPr>
          <w:p w14:paraId="0506E400" w14:textId="77777777" w:rsidR="00061E58" w:rsidRPr="00EA3EF8" w:rsidRDefault="00061E58" w:rsidP="00043CE4">
            <w:pPr>
              <w:rPr>
                <w:rFonts w:ascii="Arial" w:hAnsi="Arial" w:cs="Arial"/>
                <w:caps/>
                <w:sz w:val="22"/>
                <w:szCs w:val="22"/>
              </w:rPr>
            </w:pPr>
          </w:p>
        </w:tc>
      </w:tr>
      <w:tr w:rsidR="00EA3EF8" w:rsidRPr="00EA3EF8" w14:paraId="6C5503B6" w14:textId="77777777" w:rsidTr="00EA3EF8">
        <w:trPr>
          <w:trHeight w:hRule="exact" w:val="624"/>
        </w:trPr>
        <w:tc>
          <w:tcPr>
            <w:tcW w:w="3680" w:type="dxa"/>
            <w:shd w:val="clear" w:color="auto" w:fill="CCFFFF"/>
          </w:tcPr>
          <w:p w14:paraId="74113BC0"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1 </w:t>
            </w:r>
            <w:r w:rsidR="00395905" w:rsidRPr="00EA3EF8">
              <w:rPr>
                <w:rFonts w:ascii="Arial" w:hAnsi="Arial" w:cs="Arial"/>
                <w:sz w:val="22"/>
                <w:szCs w:val="22"/>
              </w:rPr>
              <w:t>–</w:t>
            </w:r>
            <w:r w:rsidRPr="00EA3EF8">
              <w:rPr>
                <w:rFonts w:ascii="Arial" w:hAnsi="Arial" w:cs="Arial"/>
                <w:sz w:val="22"/>
                <w:szCs w:val="22"/>
              </w:rPr>
              <w:t xml:space="preserve"> </w:t>
            </w:r>
            <w:r w:rsidR="00395905" w:rsidRPr="00EA3EF8">
              <w:rPr>
                <w:rFonts w:ascii="Arial" w:hAnsi="Arial" w:cs="Arial"/>
                <w:sz w:val="22"/>
                <w:szCs w:val="22"/>
              </w:rPr>
              <w:t>Pitch Maintenance</w:t>
            </w:r>
          </w:p>
        </w:tc>
        <w:tc>
          <w:tcPr>
            <w:tcW w:w="2274" w:type="dxa"/>
            <w:shd w:val="clear" w:color="auto" w:fill="auto"/>
          </w:tcPr>
          <w:p w14:paraId="542E310E" w14:textId="77777777" w:rsidR="00061E58" w:rsidRPr="00EA3EF8" w:rsidRDefault="00061E58" w:rsidP="00043CE4">
            <w:pPr>
              <w:rPr>
                <w:rFonts w:ascii="Arial" w:hAnsi="Arial" w:cs="Arial"/>
                <w:caps/>
                <w:sz w:val="22"/>
                <w:szCs w:val="22"/>
              </w:rPr>
            </w:pPr>
          </w:p>
        </w:tc>
        <w:tc>
          <w:tcPr>
            <w:tcW w:w="1984" w:type="dxa"/>
          </w:tcPr>
          <w:p w14:paraId="0B1CCD1E" w14:textId="77777777" w:rsidR="00061E58" w:rsidRPr="00EA3EF8" w:rsidRDefault="00061E58" w:rsidP="00043CE4">
            <w:pPr>
              <w:rPr>
                <w:rFonts w:ascii="Arial" w:hAnsi="Arial" w:cs="Arial"/>
                <w:caps/>
                <w:sz w:val="22"/>
                <w:szCs w:val="22"/>
              </w:rPr>
            </w:pPr>
          </w:p>
        </w:tc>
        <w:tc>
          <w:tcPr>
            <w:tcW w:w="1842" w:type="dxa"/>
          </w:tcPr>
          <w:p w14:paraId="6AF5A201" w14:textId="77777777" w:rsidR="00061E58" w:rsidRPr="00EA3EF8" w:rsidRDefault="00061E58" w:rsidP="00043CE4">
            <w:pPr>
              <w:rPr>
                <w:rFonts w:ascii="Arial" w:hAnsi="Arial" w:cs="Arial"/>
                <w:caps/>
                <w:sz w:val="22"/>
                <w:szCs w:val="22"/>
              </w:rPr>
            </w:pPr>
          </w:p>
        </w:tc>
      </w:tr>
      <w:tr w:rsidR="00EA3EF8" w:rsidRPr="00EA3EF8" w14:paraId="32BA18E3" w14:textId="77777777" w:rsidTr="00EA3EF8">
        <w:trPr>
          <w:trHeight w:hRule="exact" w:val="624"/>
        </w:trPr>
        <w:tc>
          <w:tcPr>
            <w:tcW w:w="3680" w:type="dxa"/>
            <w:shd w:val="clear" w:color="auto" w:fill="CCFFFF"/>
          </w:tcPr>
          <w:p w14:paraId="147C46FE"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2 – </w:t>
            </w:r>
            <w:r w:rsidR="00395905" w:rsidRPr="00EA3EF8">
              <w:rPr>
                <w:rFonts w:ascii="Arial" w:hAnsi="Arial" w:cs="Arial"/>
                <w:sz w:val="22"/>
                <w:szCs w:val="22"/>
              </w:rPr>
              <w:t>Grass cutting of remaining area</w:t>
            </w:r>
          </w:p>
        </w:tc>
        <w:tc>
          <w:tcPr>
            <w:tcW w:w="2274" w:type="dxa"/>
            <w:shd w:val="clear" w:color="auto" w:fill="auto"/>
          </w:tcPr>
          <w:p w14:paraId="7EBC4B12" w14:textId="77777777" w:rsidR="00061E58" w:rsidRPr="00EA3EF8" w:rsidRDefault="00061E58" w:rsidP="00043CE4">
            <w:pPr>
              <w:rPr>
                <w:rFonts w:ascii="Arial" w:hAnsi="Arial" w:cs="Arial"/>
                <w:caps/>
                <w:sz w:val="22"/>
                <w:szCs w:val="22"/>
              </w:rPr>
            </w:pPr>
          </w:p>
        </w:tc>
        <w:tc>
          <w:tcPr>
            <w:tcW w:w="1984" w:type="dxa"/>
          </w:tcPr>
          <w:p w14:paraId="1898F8B6" w14:textId="77777777" w:rsidR="00061E58" w:rsidRPr="00EA3EF8" w:rsidRDefault="00061E58" w:rsidP="00043CE4">
            <w:pPr>
              <w:rPr>
                <w:rFonts w:ascii="Arial" w:hAnsi="Arial" w:cs="Arial"/>
                <w:caps/>
                <w:sz w:val="22"/>
                <w:szCs w:val="22"/>
              </w:rPr>
            </w:pPr>
          </w:p>
        </w:tc>
        <w:tc>
          <w:tcPr>
            <w:tcW w:w="1842" w:type="dxa"/>
          </w:tcPr>
          <w:p w14:paraId="3F8A2BAB" w14:textId="77777777" w:rsidR="00061E58" w:rsidRPr="00EA3EF8" w:rsidRDefault="00061E58" w:rsidP="00043CE4">
            <w:pPr>
              <w:rPr>
                <w:rFonts w:ascii="Arial" w:hAnsi="Arial" w:cs="Arial"/>
                <w:caps/>
                <w:sz w:val="22"/>
                <w:szCs w:val="22"/>
              </w:rPr>
            </w:pPr>
          </w:p>
        </w:tc>
      </w:tr>
      <w:tr w:rsidR="00EA3EF8" w:rsidRPr="00EA3EF8" w14:paraId="22C775D8" w14:textId="77777777" w:rsidTr="00EA3EF8">
        <w:trPr>
          <w:trHeight w:hRule="exact" w:val="624"/>
        </w:trPr>
        <w:tc>
          <w:tcPr>
            <w:tcW w:w="3680" w:type="dxa"/>
            <w:shd w:val="clear" w:color="auto" w:fill="CCFFFF"/>
          </w:tcPr>
          <w:p w14:paraId="2859872C"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3 – </w:t>
            </w:r>
            <w:r w:rsidR="00395905" w:rsidRPr="00EA3EF8">
              <w:rPr>
                <w:rFonts w:ascii="Arial" w:hAnsi="Arial" w:cs="Arial"/>
                <w:sz w:val="22"/>
                <w:szCs w:val="22"/>
              </w:rPr>
              <w:t>Provision of topsoil</w:t>
            </w:r>
          </w:p>
        </w:tc>
        <w:tc>
          <w:tcPr>
            <w:tcW w:w="2274" w:type="dxa"/>
            <w:shd w:val="clear" w:color="auto" w:fill="auto"/>
          </w:tcPr>
          <w:p w14:paraId="0DA35A23" w14:textId="77777777" w:rsidR="00061E58" w:rsidRPr="00EA3EF8" w:rsidRDefault="00061E58" w:rsidP="00043CE4">
            <w:pPr>
              <w:rPr>
                <w:rFonts w:ascii="Arial" w:hAnsi="Arial" w:cs="Arial"/>
                <w:caps/>
                <w:sz w:val="22"/>
                <w:szCs w:val="22"/>
              </w:rPr>
            </w:pPr>
          </w:p>
        </w:tc>
        <w:tc>
          <w:tcPr>
            <w:tcW w:w="1984" w:type="dxa"/>
          </w:tcPr>
          <w:p w14:paraId="4EC59834" w14:textId="77777777" w:rsidR="00061E58" w:rsidRPr="00EA3EF8" w:rsidRDefault="00061E58" w:rsidP="00043CE4">
            <w:pPr>
              <w:rPr>
                <w:rFonts w:ascii="Arial" w:hAnsi="Arial" w:cs="Arial"/>
                <w:caps/>
                <w:sz w:val="22"/>
                <w:szCs w:val="22"/>
              </w:rPr>
            </w:pPr>
          </w:p>
        </w:tc>
        <w:tc>
          <w:tcPr>
            <w:tcW w:w="1842" w:type="dxa"/>
          </w:tcPr>
          <w:p w14:paraId="0D6CD22B" w14:textId="77777777" w:rsidR="00061E58" w:rsidRPr="00EA3EF8" w:rsidRDefault="00061E58" w:rsidP="00043CE4">
            <w:pPr>
              <w:rPr>
                <w:rFonts w:ascii="Arial" w:hAnsi="Arial" w:cs="Arial"/>
                <w:caps/>
                <w:sz w:val="22"/>
                <w:szCs w:val="22"/>
              </w:rPr>
            </w:pPr>
          </w:p>
        </w:tc>
      </w:tr>
      <w:tr w:rsidR="00EA3EF8" w:rsidRPr="00EA3EF8" w14:paraId="5585B0BA" w14:textId="77777777" w:rsidTr="00EA3EF8">
        <w:trPr>
          <w:trHeight w:hRule="exact" w:val="624"/>
        </w:trPr>
        <w:tc>
          <w:tcPr>
            <w:tcW w:w="3680" w:type="dxa"/>
            <w:shd w:val="clear" w:color="auto" w:fill="CCFFFF"/>
          </w:tcPr>
          <w:p w14:paraId="5900981D"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4 – </w:t>
            </w:r>
            <w:r w:rsidR="00395905" w:rsidRPr="00EA3EF8">
              <w:rPr>
                <w:rFonts w:ascii="Arial" w:hAnsi="Arial" w:cs="Arial"/>
                <w:sz w:val="22"/>
                <w:szCs w:val="22"/>
              </w:rPr>
              <w:t>Full perimeter strim</w:t>
            </w:r>
          </w:p>
        </w:tc>
        <w:tc>
          <w:tcPr>
            <w:tcW w:w="2274" w:type="dxa"/>
            <w:shd w:val="clear" w:color="auto" w:fill="auto"/>
          </w:tcPr>
          <w:p w14:paraId="06D876AB" w14:textId="77777777" w:rsidR="00061E58" w:rsidRPr="00EA3EF8" w:rsidRDefault="00061E58" w:rsidP="00043CE4">
            <w:pPr>
              <w:rPr>
                <w:rFonts w:ascii="Arial" w:hAnsi="Arial" w:cs="Arial"/>
                <w:caps/>
                <w:sz w:val="22"/>
                <w:szCs w:val="22"/>
              </w:rPr>
            </w:pPr>
          </w:p>
        </w:tc>
        <w:tc>
          <w:tcPr>
            <w:tcW w:w="1984" w:type="dxa"/>
          </w:tcPr>
          <w:p w14:paraId="394D2157" w14:textId="77777777" w:rsidR="00061E58" w:rsidRPr="00EA3EF8" w:rsidRDefault="00061E58" w:rsidP="00043CE4">
            <w:pPr>
              <w:rPr>
                <w:rFonts w:ascii="Arial" w:hAnsi="Arial" w:cs="Arial"/>
                <w:caps/>
                <w:sz w:val="22"/>
                <w:szCs w:val="22"/>
              </w:rPr>
            </w:pPr>
          </w:p>
        </w:tc>
        <w:tc>
          <w:tcPr>
            <w:tcW w:w="1842" w:type="dxa"/>
          </w:tcPr>
          <w:p w14:paraId="5F04C851" w14:textId="77777777" w:rsidR="00061E58" w:rsidRPr="00EA3EF8" w:rsidRDefault="00061E58" w:rsidP="00043CE4">
            <w:pPr>
              <w:rPr>
                <w:rFonts w:ascii="Arial" w:hAnsi="Arial" w:cs="Arial"/>
                <w:caps/>
                <w:sz w:val="22"/>
                <w:szCs w:val="22"/>
              </w:rPr>
            </w:pPr>
          </w:p>
        </w:tc>
      </w:tr>
      <w:tr w:rsidR="00EA3EF8" w:rsidRPr="00EA3EF8" w14:paraId="0CC9E1A6" w14:textId="77777777" w:rsidTr="00EA3EF8">
        <w:trPr>
          <w:trHeight w:hRule="exact" w:val="624"/>
        </w:trPr>
        <w:tc>
          <w:tcPr>
            <w:tcW w:w="3680" w:type="dxa"/>
            <w:shd w:val="clear" w:color="auto" w:fill="CCFFFF"/>
          </w:tcPr>
          <w:p w14:paraId="04D9BF98"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5 – </w:t>
            </w:r>
            <w:r w:rsidR="00395905" w:rsidRPr="00EA3EF8">
              <w:rPr>
                <w:rFonts w:ascii="Arial" w:hAnsi="Arial" w:cs="Arial"/>
                <w:sz w:val="22"/>
                <w:szCs w:val="22"/>
              </w:rPr>
              <w:t xml:space="preserve">Tree </w:t>
            </w:r>
            <w:proofErr w:type="gramStart"/>
            <w:r w:rsidR="00395905" w:rsidRPr="00EA3EF8">
              <w:rPr>
                <w:rFonts w:ascii="Arial" w:hAnsi="Arial" w:cs="Arial"/>
                <w:sz w:val="22"/>
                <w:szCs w:val="22"/>
              </w:rPr>
              <w:t>strim</w:t>
            </w:r>
            <w:proofErr w:type="gramEnd"/>
          </w:p>
        </w:tc>
        <w:tc>
          <w:tcPr>
            <w:tcW w:w="2274" w:type="dxa"/>
            <w:shd w:val="clear" w:color="auto" w:fill="auto"/>
          </w:tcPr>
          <w:p w14:paraId="3097CC8A" w14:textId="77777777" w:rsidR="00061E58" w:rsidRPr="00EA3EF8" w:rsidRDefault="00061E58" w:rsidP="00043CE4">
            <w:pPr>
              <w:rPr>
                <w:rFonts w:ascii="Arial" w:hAnsi="Arial" w:cs="Arial"/>
                <w:caps/>
                <w:sz w:val="22"/>
                <w:szCs w:val="22"/>
              </w:rPr>
            </w:pPr>
          </w:p>
        </w:tc>
        <w:tc>
          <w:tcPr>
            <w:tcW w:w="1984" w:type="dxa"/>
          </w:tcPr>
          <w:p w14:paraId="4A8E84F4" w14:textId="77777777" w:rsidR="00061E58" w:rsidRPr="00EA3EF8" w:rsidRDefault="00061E58" w:rsidP="00043CE4">
            <w:pPr>
              <w:rPr>
                <w:rFonts w:ascii="Arial" w:hAnsi="Arial" w:cs="Arial"/>
                <w:caps/>
                <w:sz w:val="22"/>
                <w:szCs w:val="22"/>
              </w:rPr>
            </w:pPr>
          </w:p>
        </w:tc>
        <w:tc>
          <w:tcPr>
            <w:tcW w:w="1842" w:type="dxa"/>
          </w:tcPr>
          <w:p w14:paraId="588F4EAB" w14:textId="77777777" w:rsidR="00061E58" w:rsidRPr="00EA3EF8" w:rsidRDefault="00061E58" w:rsidP="00043CE4">
            <w:pPr>
              <w:rPr>
                <w:rFonts w:ascii="Arial" w:hAnsi="Arial" w:cs="Arial"/>
                <w:caps/>
                <w:sz w:val="22"/>
                <w:szCs w:val="22"/>
              </w:rPr>
            </w:pPr>
          </w:p>
        </w:tc>
      </w:tr>
      <w:tr w:rsidR="00EA3EF8" w:rsidRPr="00EA3EF8" w14:paraId="7663D1AA" w14:textId="77777777" w:rsidTr="00EA3EF8">
        <w:trPr>
          <w:trHeight w:hRule="exact" w:val="624"/>
        </w:trPr>
        <w:tc>
          <w:tcPr>
            <w:tcW w:w="3680" w:type="dxa"/>
            <w:shd w:val="clear" w:color="auto" w:fill="CCFFFF"/>
          </w:tcPr>
          <w:p w14:paraId="37E24385"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 xml:space="preserve">6 –  Pump Track strim / mow </w:t>
            </w:r>
          </w:p>
        </w:tc>
        <w:tc>
          <w:tcPr>
            <w:tcW w:w="2274" w:type="dxa"/>
            <w:shd w:val="clear" w:color="auto" w:fill="auto"/>
          </w:tcPr>
          <w:p w14:paraId="7E451137" w14:textId="77777777" w:rsidR="00395905" w:rsidRPr="00EA3EF8" w:rsidRDefault="00395905" w:rsidP="00043CE4">
            <w:pPr>
              <w:rPr>
                <w:rFonts w:ascii="Arial" w:hAnsi="Arial" w:cs="Arial"/>
                <w:caps/>
                <w:sz w:val="22"/>
                <w:szCs w:val="22"/>
              </w:rPr>
            </w:pPr>
          </w:p>
        </w:tc>
        <w:tc>
          <w:tcPr>
            <w:tcW w:w="1984" w:type="dxa"/>
          </w:tcPr>
          <w:p w14:paraId="3AB26B42" w14:textId="77777777" w:rsidR="00395905" w:rsidRPr="00EA3EF8" w:rsidRDefault="00395905" w:rsidP="00043CE4">
            <w:pPr>
              <w:rPr>
                <w:rFonts w:ascii="Arial" w:hAnsi="Arial" w:cs="Arial"/>
                <w:caps/>
                <w:sz w:val="22"/>
                <w:szCs w:val="22"/>
              </w:rPr>
            </w:pPr>
          </w:p>
        </w:tc>
        <w:tc>
          <w:tcPr>
            <w:tcW w:w="1842" w:type="dxa"/>
          </w:tcPr>
          <w:p w14:paraId="69C99B9D" w14:textId="77777777" w:rsidR="00395905" w:rsidRPr="00EA3EF8" w:rsidRDefault="00395905" w:rsidP="00043CE4">
            <w:pPr>
              <w:rPr>
                <w:rFonts w:ascii="Arial" w:hAnsi="Arial" w:cs="Arial"/>
                <w:caps/>
                <w:sz w:val="22"/>
                <w:szCs w:val="22"/>
              </w:rPr>
            </w:pPr>
          </w:p>
        </w:tc>
      </w:tr>
      <w:tr w:rsidR="00EA3EF8" w:rsidRPr="00EA3EF8" w14:paraId="14C8E048" w14:textId="77777777" w:rsidTr="00EA3EF8">
        <w:trPr>
          <w:trHeight w:hRule="exact" w:val="624"/>
        </w:trPr>
        <w:tc>
          <w:tcPr>
            <w:tcW w:w="3680" w:type="dxa"/>
            <w:shd w:val="clear" w:color="auto" w:fill="CCFFFF"/>
          </w:tcPr>
          <w:p w14:paraId="6E6F5BB8"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7 – Running track line marking</w:t>
            </w:r>
          </w:p>
        </w:tc>
        <w:tc>
          <w:tcPr>
            <w:tcW w:w="2274" w:type="dxa"/>
            <w:shd w:val="clear" w:color="auto" w:fill="auto"/>
          </w:tcPr>
          <w:p w14:paraId="411E9083" w14:textId="77777777" w:rsidR="00395905" w:rsidRPr="00EA3EF8" w:rsidRDefault="00395905" w:rsidP="00043CE4">
            <w:pPr>
              <w:rPr>
                <w:rFonts w:ascii="Arial" w:hAnsi="Arial" w:cs="Arial"/>
                <w:caps/>
                <w:sz w:val="22"/>
                <w:szCs w:val="22"/>
              </w:rPr>
            </w:pPr>
          </w:p>
        </w:tc>
        <w:tc>
          <w:tcPr>
            <w:tcW w:w="1984" w:type="dxa"/>
          </w:tcPr>
          <w:p w14:paraId="4C9AD65E" w14:textId="77777777" w:rsidR="00395905" w:rsidRPr="00EA3EF8" w:rsidRDefault="00395905" w:rsidP="00043CE4">
            <w:pPr>
              <w:rPr>
                <w:rFonts w:ascii="Arial" w:hAnsi="Arial" w:cs="Arial"/>
                <w:caps/>
                <w:sz w:val="22"/>
                <w:szCs w:val="22"/>
              </w:rPr>
            </w:pPr>
          </w:p>
        </w:tc>
        <w:tc>
          <w:tcPr>
            <w:tcW w:w="1842" w:type="dxa"/>
          </w:tcPr>
          <w:p w14:paraId="6B1EB9C0" w14:textId="77777777" w:rsidR="00395905" w:rsidRPr="00EA3EF8" w:rsidRDefault="00395905" w:rsidP="00043CE4">
            <w:pPr>
              <w:rPr>
                <w:rFonts w:ascii="Arial" w:hAnsi="Arial" w:cs="Arial"/>
                <w:caps/>
                <w:sz w:val="22"/>
                <w:szCs w:val="22"/>
              </w:rPr>
            </w:pPr>
          </w:p>
        </w:tc>
      </w:tr>
      <w:tr w:rsidR="00EA3EF8" w:rsidRPr="00EA3EF8" w14:paraId="6E88195A" w14:textId="77777777" w:rsidTr="00EA3EF8">
        <w:trPr>
          <w:trHeight w:hRule="exact" w:val="794"/>
        </w:trPr>
        <w:tc>
          <w:tcPr>
            <w:tcW w:w="3680" w:type="dxa"/>
            <w:shd w:val="clear" w:color="auto" w:fill="CCFFFF"/>
          </w:tcPr>
          <w:p w14:paraId="7950E26D" w14:textId="77777777" w:rsidR="00061E58" w:rsidRPr="00EA3EF8" w:rsidRDefault="00395905" w:rsidP="00043CE4">
            <w:pPr>
              <w:pStyle w:val="Footer"/>
              <w:jc w:val="both"/>
              <w:rPr>
                <w:rFonts w:ascii="Arial" w:hAnsi="Arial" w:cs="Arial"/>
                <w:b/>
                <w:bCs/>
                <w:sz w:val="22"/>
                <w:szCs w:val="22"/>
              </w:rPr>
            </w:pPr>
            <w:r w:rsidRPr="00EA3EF8">
              <w:rPr>
                <w:rFonts w:ascii="Arial" w:hAnsi="Arial" w:cs="Arial"/>
                <w:b/>
                <w:bCs/>
                <w:sz w:val="22"/>
                <w:szCs w:val="22"/>
              </w:rPr>
              <w:lastRenderedPageBreak/>
              <w:t>PITCH MAINTENANCE</w:t>
            </w:r>
            <w:r w:rsidR="00061E58" w:rsidRPr="00EA3EF8">
              <w:rPr>
                <w:rFonts w:ascii="Arial" w:hAnsi="Arial" w:cs="Arial"/>
                <w:b/>
                <w:bCs/>
                <w:sz w:val="22"/>
                <w:szCs w:val="22"/>
              </w:rPr>
              <w:t xml:space="preserve"> </w:t>
            </w:r>
            <w:r w:rsidR="00B93354">
              <w:rPr>
                <w:rFonts w:ascii="Arial" w:hAnsi="Arial" w:cs="Arial"/>
                <w:b/>
                <w:bCs/>
                <w:sz w:val="22"/>
                <w:szCs w:val="22"/>
              </w:rPr>
              <w:t xml:space="preserve">/ TRAINING GROUND </w:t>
            </w:r>
            <w:r w:rsidR="00061E58" w:rsidRPr="00EA3EF8">
              <w:rPr>
                <w:rFonts w:ascii="Arial" w:hAnsi="Arial" w:cs="Arial"/>
                <w:b/>
                <w:bCs/>
                <w:sz w:val="22"/>
                <w:szCs w:val="22"/>
              </w:rPr>
              <w:t>TOTAL</w:t>
            </w:r>
          </w:p>
        </w:tc>
        <w:tc>
          <w:tcPr>
            <w:tcW w:w="2274" w:type="dxa"/>
            <w:shd w:val="clear" w:color="auto" w:fill="auto"/>
          </w:tcPr>
          <w:p w14:paraId="2F0B593F" w14:textId="77777777" w:rsidR="00061E58" w:rsidRPr="00EA3EF8" w:rsidRDefault="00061E58" w:rsidP="00043CE4">
            <w:pPr>
              <w:rPr>
                <w:rFonts w:ascii="Arial" w:hAnsi="Arial" w:cs="Arial"/>
                <w:caps/>
                <w:sz w:val="22"/>
                <w:szCs w:val="22"/>
              </w:rPr>
            </w:pPr>
          </w:p>
        </w:tc>
        <w:tc>
          <w:tcPr>
            <w:tcW w:w="1984" w:type="dxa"/>
          </w:tcPr>
          <w:p w14:paraId="616BA438" w14:textId="77777777" w:rsidR="00061E58" w:rsidRPr="00EA3EF8" w:rsidRDefault="00061E58" w:rsidP="00043CE4">
            <w:pPr>
              <w:rPr>
                <w:rFonts w:ascii="Arial" w:hAnsi="Arial" w:cs="Arial"/>
                <w:caps/>
                <w:sz w:val="22"/>
                <w:szCs w:val="22"/>
              </w:rPr>
            </w:pPr>
          </w:p>
        </w:tc>
        <w:tc>
          <w:tcPr>
            <w:tcW w:w="1842" w:type="dxa"/>
          </w:tcPr>
          <w:p w14:paraId="7987EC7B" w14:textId="77777777" w:rsidR="00061E58" w:rsidRPr="00EA3EF8" w:rsidRDefault="00061E58" w:rsidP="00043CE4">
            <w:pPr>
              <w:rPr>
                <w:rFonts w:ascii="Arial" w:hAnsi="Arial" w:cs="Arial"/>
                <w:caps/>
                <w:sz w:val="22"/>
                <w:szCs w:val="22"/>
              </w:rPr>
            </w:pPr>
          </w:p>
        </w:tc>
      </w:tr>
      <w:tr w:rsidR="00061E58" w:rsidRPr="00A961FF" w14:paraId="61535EB3" w14:textId="77777777" w:rsidTr="00EA3EF8">
        <w:trPr>
          <w:trHeight w:hRule="exact" w:val="624"/>
        </w:trPr>
        <w:tc>
          <w:tcPr>
            <w:tcW w:w="3680" w:type="dxa"/>
            <w:shd w:val="clear" w:color="auto" w:fill="CCFFFF"/>
          </w:tcPr>
          <w:p w14:paraId="17426EC0" w14:textId="77777777" w:rsidR="00061E58" w:rsidRPr="00EA3EF8" w:rsidRDefault="00061E58" w:rsidP="00043CE4">
            <w:pPr>
              <w:pStyle w:val="Footer"/>
              <w:jc w:val="both"/>
              <w:rPr>
                <w:rFonts w:ascii="Arial" w:hAnsi="Arial" w:cs="Arial"/>
                <w:b/>
                <w:bCs/>
                <w:sz w:val="22"/>
                <w:szCs w:val="22"/>
                <w:u w:val="single"/>
              </w:rPr>
            </w:pPr>
            <w:r w:rsidRPr="00EA3EF8">
              <w:rPr>
                <w:rFonts w:ascii="Arial" w:hAnsi="Arial" w:cs="Arial"/>
                <w:b/>
                <w:bCs/>
                <w:sz w:val="22"/>
                <w:szCs w:val="22"/>
                <w:u w:val="single"/>
              </w:rPr>
              <w:t>General Maintenance</w:t>
            </w:r>
          </w:p>
        </w:tc>
        <w:tc>
          <w:tcPr>
            <w:tcW w:w="2274" w:type="dxa"/>
            <w:shd w:val="clear" w:color="auto" w:fill="auto"/>
          </w:tcPr>
          <w:p w14:paraId="6A9F8973" w14:textId="77777777" w:rsidR="00061E58" w:rsidRPr="00A961FF" w:rsidRDefault="00061E58" w:rsidP="00043CE4">
            <w:pPr>
              <w:rPr>
                <w:rFonts w:ascii="Arial" w:hAnsi="Arial" w:cs="Arial"/>
                <w:caps/>
                <w:color w:val="808080"/>
                <w:sz w:val="22"/>
                <w:szCs w:val="22"/>
              </w:rPr>
            </w:pPr>
          </w:p>
        </w:tc>
        <w:tc>
          <w:tcPr>
            <w:tcW w:w="1984" w:type="dxa"/>
          </w:tcPr>
          <w:p w14:paraId="0568E87B" w14:textId="77777777" w:rsidR="00061E58" w:rsidRPr="00A961FF" w:rsidRDefault="00061E58" w:rsidP="00043CE4">
            <w:pPr>
              <w:rPr>
                <w:rFonts w:ascii="Arial" w:hAnsi="Arial" w:cs="Arial"/>
                <w:caps/>
                <w:color w:val="808080"/>
                <w:sz w:val="22"/>
                <w:szCs w:val="22"/>
              </w:rPr>
            </w:pPr>
          </w:p>
        </w:tc>
        <w:tc>
          <w:tcPr>
            <w:tcW w:w="1842" w:type="dxa"/>
          </w:tcPr>
          <w:p w14:paraId="24AB7926" w14:textId="77777777" w:rsidR="00061E58" w:rsidRPr="00A961FF" w:rsidRDefault="00061E58" w:rsidP="00043CE4">
            <w:pPr>
              <w:rPr>
                <w:rFonts w:ascii="Arial" w:hAnsi="Arial" w:cs="Arial"/>
                <w:caps/>
                <w:color w:val="808080"/>
                <w:sz w:val="22"/>
                <w:szCs w:val="22"/>
              </w:rPr>
            </w:pPr>
          </w:p>
        </w:tc>
      </w:tr>
      <w:tr w:rsidR="00061E58" w:rsidRPr="00A961FF" w14:paraId="0257B504" w14:textId="77777777" w:rsidTr="00EA3EF8">
        <w:trPr>
          <w:trHeight w:hRule="exact" w:val="624"/>
        </w:trPr>
        <w:tc>
          <w:tcPr>
            <w:tcW w:w="3680" w:type="dxa"/>
            <w:shd w:val="clear" w:color="auto" w:fill="CCFFFF"/>
          </w:tcPr>
          <w:p w14:paraId="5664E632"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1 – </w:t>
            </w:r>
            <w:r w:rsidR="00395905" w:rsidRPr="00EA3EF8">
              <w:rPr>
                <w:rFonts w:ascii="Arial" w:hAnsi="Arial" w:cs="Arial"/>
                <w:sz w:val="22"/>
                <w:szCs w:val="22"/>
              </w:rPr>
              <w:t>Car park grass cutting</w:t>
            </w:r>
          </w:p>
        </w:tc>
        <w:tc>
          <w:tcPr>
            <w:tcW w:w="2274" w:type="dxa"/>
            <w:shd w:val="clear" w:color="auto" w:fill="auto"/>
          </w:tcPr>
          <w:p w14:paraId="77DFFEF3" w14:textId="77777777" w:rsidR="00061E58" w:rsidRPr="00A961FF" w:rsidRDefault="00061E58" w:rsidP="00043CE4">
            <w:pPr>
              <w:rPr>
                <w:rFonts w:ascii="Arial" w:hAnsi="Arial" w:cs="Arial"/>
                <w:caps/>
                <w:color w:val="808080"/>
                <w:sz w:val="22"/>
                <w:szCs w:val="22"/>
              </w:rPr>
            </w:pPr>
          </w:p>
        </w:tc>
        <w:tc>
          <w:tcPr>
            <w:tcW w:w="1984" w:type="dxa"/>
          </w:tcPr>
          <w:p w14:paraId="6744BAF8" w14:textId="77777777" w:rsidR="00061E58" w:rsidRPr="00A961FF" w:rsidRDefault="00061E58" w:rsidP="00043CE4">
            <w:pPr>
              <w:rPr>
                <w:rFonts w:ascii="Arial" w:hAnsi="Arial" w:cs="Arial"/>
                <w:caps/>
                <w:color w:val="808080"/>
                <w:sz w:val="22"/>
                <w:szCs w:val="22"/>
              </w:rPr>
            </w:pPr>
          </w:p>
        </w:tc>
        <w:tc>
          <w:tcPr>
            <w:tcW w:w="1842" w:type="dxa"/>
          </w:tcPr>
          <w:p w14:paraId="52C59E53" w14:textId="77777777" w:rsidR="00061E58" w:rsidRPr="00A961FF" w:rsidRDefault="00061E58" w:rsidP="00043CE4">
            <w:pPr>
              <w:rPr>
                <w:rFonts w:ascii="Arial" w:hAnsi="Arial" w:cs="Arial"/>
                <w:caps/>
                <w:color w:val="808080"/>
                <w:sz w:val="22"/>
                <w:szCs w:val="22"/>
              </w:rPr>
            </w:pPr>
          </w:p>
        </w:tc>
      </w:tr>
      <w:tr w:rsidR="00061E58" w:rsidRPr="00A961FF" w14:paraId="29E75436" w14:textId="77777777" w:rsidTr="00EA3EF8">
        <w:trPr>
          <w:trHeight w:hRule="exact" w:val="624"/>
        </w:trPr>
        <w:tc>
          <w:tcPr>
            <w:tcW w:w="3680" w:type="dxa"/>
            <w:shd w:val="clear" w:color="auto" w:fill="CCFFFF"/>
          </w:tcPr>
          <w:p w14:paraId="79C80C47"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2 –</w:t>
            </w:r>
            <w:r w:rsidR="00395905" w:rsidRPr="00EA3EF8">
              <w:rPr>
                <w:rFonts w:ascii="Arial" w:hAnsi="Arial" w:cs="Arial"/>
                <w:sz w:val="22"/>
                <w:szCs w:val="22"/>
              </w:rPr>
              <w:t xml:space="preserve"> Weed spraying in car park</w:t>
            </w:r>
          </w:p>
        </w:tc>
        <w:tc>
          <w:tcPr>
            <w:tcW w:w="2274" w:type="dxa"/>
            <w:shd w:val="clear" w:color="auto" w:fill="auto"/>
          </w:tcPr>
          <w:p w14:paraId="0A8BF7FC" w14:textId="77777777" w:rsidR="00061E58" w:rsidRPr="00A961FF" w:rsidRDefault="00061E58" w:rsidP="00043CE4">
            <w:pPr>
              <w:rPr>
                <w:rFonts w:ascii="Arial" w:hAnsi="Arial" w:cs="Arial"/>
                <w:caps/>
                <w:color w:val="808080"/>
                <w:sz w:val="22"/>
                <w:szCs w:val="22"/>
              </w:rPr>
            </w:pPr>
          </w:p>
        </w:tc>
        <w:tc>
          <w:tcPr>
            <w:tcW w:w="1984" w:type="dxa"/>
          </w:tcPr>
          <w:p w14:paraId="36B5303A" w14:textId="77777777" w:rsidR="00061E58" w:rsidRPr="00A961FF" w:rsidRDefault="00061E58" w:rsidP="00043CE4">
            <w:pPr>
              <w:rPr>
                <w:rFonts w:ascii="Arial" w:hAnsi="Arial" w:cs="Arial"/>
                <w:caps/>
                <w:color w:val="808080"/>
                <w:sz w:val="22"/>
                <w:szCs w:val="22"/>
              </w:rPr>
            </w:pPr>
          </w:p>
        </w:tc>
        <w:tc>
          <w:tcPr>
            <w:tcW w:w="1842" w:type="dxa"/>
          </w:tcPr>
          <w:p w14:paraId="6007E4F4" w14:textId="77777777" w:rsidR="00061E58" w:rsidRPr="00A961FF" w:rsidRDefault="00061E58" w:rsidP="00043CE4">
            <w:pPr>
              <w:rPr>
                <w:rFonts w:ascii="Arial" w:hAnsi="Arial" w:cs="Arial"/>
                <w:caps/>
                <w:color w:val="808080"/>
                <w:sz w:val="22"/>
                <w:szCs w:val="22"/>
              </w:rPr>
            </w:pPr>
          </w:p>
        </w:tc>
      </w:tr>
      <w:tr w:rsidR="00061E58" w:rsidRPr="00A961FF" w14:paraId="30C4EBBF" w14:textId="77777777" w:rsidTr="00EA3EF8">
        <w:trPr>
          <w:trHeight w:hRule="exact" w:val="624"/>
        </w:trPr>
        <w:tc>
          <w:tcPr>
            <w:tcW w:w="3680" w:type="dxa"/>
            <w:shd w:val="clear" w:color="auto" w:fill="CCFFFF"/>
          </w:tcPr>
          <w:p w14:paraId="2A9660DA" w14:textId="77777777" w:rsidR="00061E58" w:rsidRPr="00EA3EF8" w:rsidRDefault="00061E58" w:rsidP="00043CE4">
            <w:pPr>
              <w:pStyle w:val="Footer"/>
              <w:jc w:val="both"/>
              <w:rPr>
                <w:rFonts w:ascii="Arial" w:hAnsi="Arial" w:cs="Arial"/>
                <w:sz w:val="22"/>
                <w:szCs w:val="22"/>
              </w:rPr>
            </w:pPr>
            <w:r w:rsidRPr="00EA3EF8">
              <w:rPr>
                <w:rFonts w:ascii="Arial" w:hAnsi="Arial" w:cs="Arial"/>
                <w:sz w:val="22"/>
                <w:szCs w:val="22"/>
              </w:rPr>
              <w:t xml:space="preserve">3 – </w:t>
            </w:r>
            <w:r w:rsidR="00395905" w:rsidRPr="00EA3EF8">
              <w:rPr>
                <w:rFonts w:ascii="Arial" w:hAnsi="Arial" w:cs="Arial"/>
                <w:sz w:val="22"/>
                <w:szCs w:val="22"/>
              </w:rPr>
              <w:t>Plant trimming</w:t>
            </w:r>
          </w:p>
        </w:tc>
        <w:tc>
          <w:tcPr>
            <w:tcW w:w="2274" w:type="dxa"/>
            <w:shd w:val="clear" w:color="auto" w:fill="auto"/>
          </w:tcPr>
          <w:p w14:paraId="660E5EBD" w14:textId="77777777" w:rsidR="00061E58" w:rsidRPr="00A961FF" w:rsidRDefault="00061E58" w:rsidP="00043CE4">
            <w:pPr>
              <w:rPr>
                <w:rFonts w:ascii="Arial" w:hAnsi="Arial" w:cs="Arial"/>
                <w:caps/>
                <w:color w:val="808080"/>
                <w:sz w:val="22"/>
                <w:szCs w:val="22"/>
              </w:rPr>
            </w:pPr>
          </w:p>
        </w:tc>
        <w:tc>
          <w:tcPr>
            <w:tcW w:w="1984" w:type="dxa"/>
          </w:tcPr>
          <w:p w14:paraId="505566CE" w14:textId="77777777" w:rsidR="00061E58" w:rsidRPr="00A961FF" w:rsidRDefault="00061E58" w:rsidP="00043CE4">
            <w:pPr>
              <w:rPr>
                <w:rFonts w:ascii="Arial" w:hAnsi="Arial" w:cs="Arial"/>
                <w:caps/>
                <w:color w:val="808080"/>
                <w:sz w:val="22"/>
                <w:szCs w:val="22"/>
              </w:rPr>
            </w:pPr>
          </w:p>
        </w:tc>
        <w:tc>
          <w:tcPr>
            <w:tcW w:w="1842" w:type="dxa"/>
          </w:tcPr>
          <w:p w14:paraId="7755C71F" w14:textId="77777777" w:rsidR="00061E58" w:rsidRPr="00A961FF" w:rsidRDefault="00061E58" w:rsidP="00043CE4">
            <w:pPr>
              <w:rPr>
                <w:rFonts w:ascii="Arial" w:hAnsi="Arial" w:cs="Arial"/>
                <w:caps/>
                <w:color w:val="808080"/>
                <w:sz w:val="22"/>
                <w:szCs w:val="22"/>
              </w:rPr>
            </w:pPr>
          </w:p>
        </w:tc>
      </w:tr>
      <w:tr w:rsidR="00061E58" w:rsidRPr="00A961FF" w14:paraId="7AFD8010" w14:textId="77777777" w:rsidTr="00EA3EF8">
        <w:trPr>
          <w:trHeight w:hRule="exact" w:val="624"/>
        </w:trPr>
        <w:tc>
          <w:tcPr>
            <w:tcW w:w="3680" w:type="dxa"/>
            <w:shd w:val="clear" w:color="auto" w:fill="CCFFFF"/>
          </w:tcPr>
          <w:p w14:paraId="0D94BF0E" w14:textId="77777777" w:rsidR="00061E58" w:rsidRPr="00EA3EF8" w:rsidRDefault="00061E58" w:rsidP="00395905">
            <w:pPr>
              <w:pStyle w:val="Footer"/>
              <w:rPr>
                <w:rFonts w:ascii="Arial" w:hAnsi="Arial" w:cs="Arial"/>
                <w:sz w:val="22"/>
                <w:szCs w:val="22"/>
              </w:rPr>
            </w:pPr>
            <w:r w:rsidRPr="00EA3EF8">
              <w:rPr>
                <w:rFonts w:ascii="Arial" w:hAnsi="Arial" w:cs="Arial"/>
                <w:sz w:val="22"/>
                <w:szCs w:val="22"/>
              </w:rPr>
              <w:t xml:space="preserve">4 </w:t>
            </w:r>
            <w:r w:rsidR="00395905" w:rsidRPr="00EA3EF8">
              <w:rPr>
                <w:rFonts w:ascii="Arial" w:hAnsi="Arial" w:cs="Arial"/>
                <w:sz w:val="22"/>
                <w:szCs w:val="22"/>
              </w:rPr>
              <w:t>– Equipment strimming</w:t>
            </w:r>
          </w:p>
        </w:tc>
        <w:tc>
          <w:tcPr>
            <w:tcW w:w="2274" w:type="dxa"/>
            <w:shd w:val="clear" w:color="auto" w:fill="auto"/>
          </w:tcPr>
          <w:p w14:paraId="1E722633" w14:textId="77777777" w:rsidR="00061E58" w:rsidRPr="00A961FF" w:rsidRDefault="00061E58" w:rsidP="00043CE4">
            <w:pPr>
              <w:rPr>
                <w:rFonts w:ascii="Arial" w:hAnsi="Arial" w:cs="Arial"/>
                <w:caps/>
                <w:color w:val="808080"/>
                <w:sz w:val="22"/>
                <w:szCs w:val="22"/>
              </w:rPr>
            </w:pPr>
          </w:p>
        </w:tc>
        <w:tc>
          <w:tcPr>
            <w:tcW w:w="1984" w:type="dxa"/>
          </w:tcPr>
          <w:p w14:paraId="1C302927" w14:textId="77777777" w:rsidR="00061E58" w:rsidRPr="00A961FF" w:rsidRDefault="00061E58" w:rsidP="00043CE4">
            <w:pPr>
              <w:rPr>
                <w:rFonts w:ascii="Arial" w:hAnsi="Arial" w:cs="Arial"/>
                <w:caps/>
                <w:color w:val="808080"/>
                <w:sz w:val="22"/>
                <w:szCs w:val="22"/>
              </w:rPr>
            </w:pPr>
          </w:p>
        </w:tc>
        <w:tc>
          <w:tcPr>
            <w:tcW w:w="1842" w:type="dxa"/>
          </w:tcPr>
          <w:p w14:paraId="7EA7809A" w14:textId="77777777" w:rsidR="00061E58" w:rsidRPr="00A961FF" w:rsidRDefault="00061E58" w:rsidP="00043CE4">
            <w:pPr>
              <w:rPr>
                <w:rFonts w:ascii="Arial" w:hAnsi="Arial" w:cs="Arial"/>
                <w:caps/>
                <w:color w:val="808080"/>
                <w:sz w:val="22"/>
                <w:szCs w:val="22"/>
              </w:rPr>
            </w:pPr>
          </w:p>
        </w:tc>
      </w:tr>
      <w:tr w:rsidR="00395905" w:rsidRPr="00A961FF" w14:paraId="09A2E093" w14:textId="77777777" w:rsidTr="00EA3EF8">
        <w:trPr>
          <w:trHeight w:hRule="exact" w:val="624"/>
        </w:trPr>
        <w:tc>
          <w:tcPr>
            <w:tcW w:w="3680" w:type="dxa"/>
            <w:shd w:val="clear" w:color="auto" w:fill="CCFFFF"/>
          </w:tcPr>
          <w:p w14:paraId="6A26EA35"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5 – Fill in dips around gym equipment</w:t>
            </w:r>
          </w:p>
        </w:tc>
        <w:tc>
          <w:tcPr>
            <w:tcW w:w="2274" w:type="dxa"/>
            <w:shd w:val="clear" w:color="auto" w:fill="auto"/>
          </w:tcPr>
          <w:p w14:paraId="71F3F1F4" w14:textId="77777777" w:rsidR="00395905" w:rsidRPr="00A961FF" w:rsidRDefault="00395905" w:rsidP="00043CE4">
            <w:pPr>
              <w:rPr>
                <w:rFonts w:ascii="Arial" w:hAnsi="Arial" w:cs="Arial"/>
                <w:caps/>
                <w:color w:val="808080"/>
                <w:sz w:val="22"/>
                <w:szCs w:val="22"/>
              </w:rPr>
            </w:pPr>
          </w:p>
        </w:tc>
        <w:tc>
          <w:tcPr>
            <w:tcW w:w="1984" w:type="dxa"/>
          </w:tcPr>
          <w:p w14:paraId="369623C3" w14:textId="77777777" w:rsidR="00395905" w:rsidRPr="00A961FF" w:rsidRDefault="00395905" w:rsidP="00043CE4">
            <w:pPr>
              <w:rPr>
                <w:rFonts w:ascii="Arial" w:hAnsi="Arial" w:cs="Arial"/>
                <w:caps/>
                <w:color w:val="808080"/>
                <w:sz w:val="22"/>
                <w:szCs w:val="22"/>
              </w:rPr>
            </w:pPr>
          </w:p>
        </w:tc>
        <w:tc>
          <w:tcPr>
            <w:tcW w:w="1842" w:type="dxa"/>
          </w:tcPr>
          <w:p w14:paraId="38E6CF13" w14:textId="77777777" w:rsidR="00395905" w:rsidRPr="00A961FF" w:rsidRDefault="00395905" w:rsidP="00043CE4">
            <w:pPr>
              <w:rPr>
                <w:rFonts w:ascii="Arial" w:hAnsi="Arial" w:cs="Arial"/>
                <w:caps/>
                <w:color w:val="808080"/>
                <w:sz w:val="22"/>
                <w:szCs w:val="22"/>
              </w:rPr>
            </w:pPr>
          </w:p>
        </w:tc>
      </w:tr>
      <w:tr w:rsidR="00395905" w:rsidRPr="00A961FF" w14:paraId="4B76255C" w14:textId="77777777" w:rsidTr="00EA3EF8">
        <w:trPr>
          <w:trHeight w:hRule="exact" w:val="624"/>
        </w:trPr>
        <w:tc>
          <w:tcPr>
            <w:tcW w:w="3680" w:type="dxa"/>
            <w:shd w:val="clear" w:color="auto" w:fill="CCFFFF"/>
          </w:tcPr>
          <w:p w14:paraId="488E249E"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6 – Cut area on Cheltenham Road</w:t>
            </w:r>
          </w:p>
        </w:tc>
        <w:tc>
          <w:tcPr>
            <w:tcW w:w="2274" w:type="dxa"/>
            <w:shd w:val="clear" w:color="auto" w:fill="auto"/>
          </w:tcPr>
          <w:p w14:paraId="101FAA9A" w14:textId="77777777" w:rsidR="00395905" w:rsidRPr="00A961FF" w:rsidRDefault="00395905" w:rsidP="00043CE4">
            <w:pPr>
              <w:rPr>
                <w:rFonts w:ascii="Arial" w:hAnsi="Arial" w:cs="Arial"/>
                <w:caps/>
                <w:color w:val="808080"/>
                <w:sz w:val="22"/>
                <w:szCs w:val="22"/>
              </w:rPr>
            </w:pPr>
          </w:p>
        </w:tc>
        <w:tc>
          <w:tcPr>
            <w:tcW w:w="1984" w:type="dxa"/>
          </w:tcPr>
          <w:p w14:paraId="29E08A52" w14:textId="77777777" w:rsidR="00395905" w:rsidRPr="00A961FF" w:rsidRDefault="00395905" w:rsidP="00043CE4">
            <w:pPr>
              <w:rPr>
                <w:rFonts w:ascii="Arial" w:hAnsi="Arial" w:cs="Arial"/>
                <w:caps/>
                <w:color w:val="808080"/>
                <w:sz w:val="22"/>
                <w:szCs w:val="22"/>
              </w:rPr>
            </w:pPr>
          </w:p>
        </w:tc>
        <w:tc>
          <w:tcPr>
            <w:tcW w:w="1842" w:type="dxa"/>
          </w:tcPr>
          <w:p w14:paraId="2627445B" w14:textId="77777777" w:rsidR="00395905" w:rsidRPr="00A961FF" w:rsidRDefault="00395905" w:rsidP="00043CE4">
            <w:pPr>
              <w:rPr>
                <w:rFonts w:ascii="Arial" w:hAnsi="Arial" w:cs="Arial"/>
                <w:caps/>
                <w:color w:val="808080"/>
                <w:sz w:val="22"/>
                <w:szCs w:val="22"/>
              </w:rPr>
            </w:pPr>
          </w:p>
        </w:tc>
      </w:tr>
      <w:tr w:rsidR="00395905" w:rsidRPr="00A961FF" w14:paraId="1A85A216" w14:textId="77777777" w:rsidTr="00EA3EF8">
        <w:trPr>
          <w:trHeight w:hRule="exact" w:val="624"/>
        </w:trPr>
        <w:tc>
          <w:tcPr>
            <w:tcW w:w="3680" w:type="dxa"/>
            <w:shd w:val="clear" w:color="auto" w:fill="CCFFFF"/>
          </w:tcPr>
          <w:p w14:paraId="0E840D25"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7 – Removal of brash</w:t>
            </w:r>
          </w:p>
        </w:tc>
        <w:tc>
          <w:tcPr>
            <w:tcW w:w="2274" w:type="dxa"/>
            <w:shd w:val="clear" w:color="auto" w:fill="auto"/>
          </w:tcPr>
          <w:p w14:paraId="7AF90C4B" w14:textId="77777777" w:rsidR="00395905" w:rsidRPr="00A961FF" w:rsidRDefault="00395905" w:rsidP="00043CE4">
            <w:pPr>
              <w:rPr>
                <w:rFonts w:ascii="Arial" w:hAnsi="Arial" w:cs="Arial"/>
                <w:caps/>
                <w:color w:val="808080"/>
                <w:sz w:val="22"/>
                <w:szCs w:val="22"/>
              </w:rPr>
            </w:pPr>
          </w:p>
        </w:tc>
        <w:tc>
          <w:tcPr>
            <w:tcW w:w="1984" w:type="dxa"/>
          </w:tcPr>
          <w:p w14:paraId="3F59A0DE" w14:textId="77777777" w:rsidR="00395905" w:rsidRPr="00A961FF" w:rsidRDefault="00395905" w:rsidP="00043CE4">
            <w:pPr>
              <w:rPr>
                <w:rFonts w:ascii="Arial" w:hAnsi="Arial" w:cs="Arial"/>
                <w:caps/>
                <w:color w:val="808080"/>
                <w:sz w:val="22"/>
                <w:szCs w:val="22"/>
              </w:rPr>
            </w:pPr>
          </w:p>
        </w:tc>
        <w:tc>
          <w:tcPr>
            <w:tcW w:w="1842" w:type="dxa"/>
          </w:tcPr>
          <w:p w14:paraId="6C7D35CB" w14:textId="77777777" w:rsidR="00395905" w:rsidRPr="00A961FF" w:rsidRDefault="00395905" w:rsidP="00043CE4">
            <w:pPr>
              <w:rPr>
                <w:rFonts w:ascii="Arial" w:hAnsi="Arial" w:cs="Arial"/>
                <w:caps/>
                <w:color w:val="808080"/>
                <w:sz w:val="22"/>
                <w:szCs w:val="22"/>
              </w:rPr>
            </w:pPr>
          </w:p>
        </w:tc>
      </w:tr>
      <w:tr w:rsidR="00395905" w:rsidRPr="00A961FF" w14:paraId="619F4F46" w14:textId="77777777" w:rsidTr="00EA3EF8">
        <w:trPr>
          <w:trHeight w:hRule="exact" w:val="624"/>
        </w:trPr>
        <w:tc>
          <w:tcPr>
            <w:tcW w:w="3680" w:type="dxa"/>
            <w:shd w:val="clear" w:color="auto" w:fill="CCFFFF"/>
          </w:tcPr>
          <w:p w14:paraId="13A7EADB" w14:textId="77777777" w:rsidR="00395905" w:rsidRPr="00EA3EF8" w:rsidRDefault="00395905" w:rsidP="00043CE4">
            <w:pPr>
              <w:pStyle w:val="Footer"/>
              <w:jc w:val="both"/>
              <w:rPr>
                <w:rFonts w:ascii="Arial" w:hAnsi="Arial" w:cs="Arial"/>
                <w:sz w:val="22"/>
                <w:szCs w:val="22"/>
              </w:rPr>
            </w:pPr>
            <w:r w:rsidRPr="00EA3EF8">
              <w:rPr>
                <w:rFonts w:ascii="Arial" w:hAnsi="Arial" w:cs="Arial"/>
                <w:sz w:val="22"/>
                <w:szCs w:val="22"/>
              </w:rPr>
              <w:t>8 – Maintain /  weed path by Astro</w:t>
            </w:r>
          </w:p>
        </w:tc>
        <w:tc>
          <w:tcPr>
            <w:tcW w:w="2274" w:type="dxa"/>
            <w:shd w:val="clear" w:color="auto" w:fill="auto"/>
          </w:tcPr>
          <w:p w14:paraId="2BE98443" w14:textId="77777777" w:rsidR="00395905" w:rsidRPr="00A961FF" w:rsidRDefault="00395905" w:rsidP="00043CE4">
            <w:pPr>
              <w:rPr>
                <w:rFonts w:ascii="Arial" w:hAnsi="Arial" w:cs="Arial"/>
                <w:caps/>
                <w:color w:val="808080"/>
                <w:sz w:val="22"/>
                <w:szCs w:val="22"/>
              </w:rPr>
            </w:pPr>
          </w:p>
        </w:tc>
        <w:tc>
          <w:tcPr>
            <w:tcW w:w="1984" w:type="dxa"/>
          </w:tcPr>
          <w:p w14:paraId="3883DABA" w14:textId="77777777" w:rsidR="00395905" w:rsidRPr="00A961FF" w:rsidRDefault="00395905" w:rsidP="00043CE4">
            <w:pPr>
              <w:rPr>
                <w:rFonts w:ascii="Arial" w:hAnsi="Arial" w:cs="Arial"/>
                <w:caps/>
                <w:color w:val="808080"/>
                <w:sz w:val="22"/>
                <w:szCs w:val="22"/>
              </w:rPr>
            </w:pPr>
          </w:p>
        </w:tc>
        <w:tc>
          <w:tcPr>
            <w:tcW w:w="1842" w:type="dxa"/>
          </w:tcPr>
          <w:p w14:paraId="356AE9FD" w14:textId="77777777" w:rsidR="00395905" w:rsidRPr="00A961FF" w:rsidRDefault="00395905" w:rsidP="00043CE4">
            <w:pPr>
              <w:rPr>
                <w:rFonts w:ascii="Arial" w:hAnsi="Arial" w:cs="Arial"/>
                <w:caps/>
                <w:color w:val="808080"/>
                <w:sz w:val="22"/>
                <w:szCs w:val="22"/>
              </w:rPr>
            </w:pPr>
          </w:p>
        </w:tc>
      </w:tr>
      <w:tr w:rsidR="00395905" w:rsidRPr="00A961FF" w14:paraId="198C1291" w14:textId="77777777" w:rsidTr="00EA3EF8">
        <w:trPr>
          <w:trHeight w:hRule="exact" w:val="794"/>
        </w:trPr>
        <w:tc>
          <w:tcPr>
            <w:tcW w:w="3680" w:type="dxa"/>
            <w:shd w:val="clear" w:color="auto" w:fill="CCFFFF"/>
          </w:tcPr>
          <w:p w14:paraId="37B10B65" w14:textId="77777777" w:rsidR="00395905" w:rsidRPr="00EA3EF8" w:rsidRDefault="00395905" w:rsidP="00395905">
            <w:pPr>
              <w:pStyle w:val="Footer"/>
              <w:rPr>
                <w:rFonts w:ascii="Arial" w:hAnsi="Arial" w:cs="Arial"/>
                <w:b/>
                <w:bCs/>
                <w:sz w:val="22"/>
                <w:szCs w:val="22"/>
              </w:rPr>
            </w:pPr>
            <w:r w:rsidRPr="00EA3EF8">
              <w:rPr>
                <w:rFonts w:ascii="Arial" w:hAnsi="Arial" w:cs="Arial"/>
                <w:b/>
                <w:bCs/>
                <w:sz w:val="22"/>
                <w:szCs w:val="22"/>
              </w:rPr>
              <w:t>SF GENERAL MAINTENANCE TOTAL</w:t>
            </w:r>
          </w:p>
        </w:tc>
        <w:tc>
          <w:tcPr>
            <w:tcW w:w="2274" w:type="dxa"/>
            <w:shd w:val="clear" w:color="auto" w:fill="auto"/>
          </w:tcPr>
          <w:p w14:paraId="1E0EE8CD" w14:textId="77777777" w:rsidR="00395905" w:rsidRPr="00A961FF" w:rsidRDefault="00395905" w:rsidP="00043CE4">
            <w:pPr>
              <w:rPr>
                <w:rFonts w:ascii="Arial" w:hAnsi="Arial" w:cs="Arial"/>
                <w:caps/>
                <w:color w:val="808080"/>
                <w:sz w:val="22"/>
                <w:szCs w:val="22"/>
              </w:rPr>
            </w:pPr>
          </w:p>
        </w:tc>
        <w:tc>
          <w:tcPr>
            <w:tcW w:w="1984" w:type="dxa"/>
          </w:tcPr>
          <w:p w14:paraId="3D05C269" w14:textId="77777777" w:rsidR="00395905" w:rsidRPr="00A961FF" w:rsidRDefault="00395905" w:rsidP="00043CE4">
            <w:pPr>
              <w:rPr>
                <w:rFonts w:ascii="Arial" w:hAnsi="Arial" w:cs="Arial"/>
                <w:caps/>
                <w:color w:val="808080"/>
                <w:sz w:val="22"/>
                <w:szCs w:val="22"/>
              </w:rPr>
            </w:pPr>
          </w:p>
        </w:tc>
        <w:tc>
          <w:tcPr>
            <w:tcW w:w="1842" w:type="dxa"/>
          </w:tcPr>
          <w:p w14:paraId="210009FE" w14:textId="77777777" w:rsidR="00395905" w:rsidRPr="00A961FF" w:rsidRDefault="00395905" w:rsidP="00043CE4">
            <w:pPr>
              <w:rPr>
                <w:rFonts w:ascii="Arial" w:hAnsi="Arial" w:cs="Arial"/>
                <w:caps/>
                <w:color w:val="808080"/>
                <w:sz w:val="22"/>
                <w:szCs w:val="22"/>
              </w:rPr>
            </w:pPr>
          </w:p>
        </w:tc>
      </w:tr>
      <w:tr w:rsidR="00B93354" w:rsidRPr="00A961FF" w14:paraId="19442B5F" w14:textId="77777777" w:rsidTr="00EA3EF8">
        <w:trPr>
          <w:trHeight w:hRule="exact" w:val="794"/>
        </w:trPr>
        <w:tc>
          <w:tcPr>
            <w:tcW w:w="3680" w:type="dxa"/>
            <w:shd w:val="clear" w:color="auto" w:fill="CCFFFF"/>
          </w:tcPr>
          <w:p w14:paraId="2DB10E7B" w14:textId="77777777" w:rsidR="00B93354" w:rsidRPr="00EA3EF8" w:rsidRDefault="00B93354" w:rsidP="00395905">
            <w:pPr>
              <w:pStyle w:val="Footer"/>
              <w:rPr>
                <w:rFonts w:ascii="Arial" w:hAnsi="Arial" w:cs="Arial"/>
                <w:b/>
                <w:bCs/>
                <w:sz w:val="22"/>
                <w:szCs w:val="22"/>
              </w:rPr>
            </w:pPr>
          </w:p>
        </w:tc>
        <w:tc>
          <w:tcPr>
            <w:tcW w:w="2274" w:type="dxa"/>
            <w:shd w:val="clear" w:color="auto" w:fill="auto"/>
          </w:tcPr>
          <w:p w14:paraId="7C855B4C" w14:textId="77777777" w:rsidR="00B93354" w:rsidRPr="00A961FF" w:rsidRDefault="00B93354" w:rsidP="00043CE4">
            <w:pPr>
              <w:rPr>
                <w:rFonts w:ascii="Arial" w:hAnsi="Arial" w:cs="Arial"/>
                <w:caps/>
                <w:color w:val="808080"/>
                <w:sz w:val="22"/>
                <w:szCs w:val="22"/>
              </w:rPr>
            </w:pPr>
          </w:p>
        </w:tc>
        <w:tc>
          <w:tcPr>
            <w:tcW w:w="1984" w:type="dxa"/>
          </w:tcPr>
          <w:p w14:paraId="230C71EA" w14:textId="77777777" w:rsidR="00B93354" w:rsidRPr="00A961FF" w:rsidRDefault="00B93354" w:rsidP="00043CE4">
            <w:pPr>
              <w:rPr>
                <w:rFonts w:ascii="Arial" w:hAnsi="Arial" w:cs="Arial"/>
                <w:caps/>
                <w:color w:val="808080"/>
                <w:sz w:val="22"/>
                <w:szCs w:val="22"/>
              </w:rPr>
            </w:pPr>
          </w:p>
        </w:tc>
        <w:tc>
          <w:tcPr>
            <w:tcW w:w="1842" w:type="dxa"/>
          </w:tcPr>
          <w:p w14:paraId="2F7AE8DD" w14:textId="77777777" w:rsidR="00B93354" w:rsidRPr="00A961FF" w:rsidRDefault="00B93354" w:rsidP="00043CE4">
            <w:pPr>
              <w:rPr>
                <w:rFonts w:ascii="Arial" w:hAnsi="Arial" w:cs="Arial"/>
                <w:caps/>
                <w:color w:val="808080"/>
                <w:sz w:val="22"/>
                <w:szCs w:val="22"/>
              </w:rPr>
            </w:pPr>
          </w:p>
        </w:tc>
      </w:tr>
      <w:tr w:rsidR="00B93354" w:rsidRPr="00A961FF" w14:paraId="3AC92054" w14:textId="77777777" w:rsidTr="00EA3EF8">
        <w:trPr>
          <w:trHeight w:hRule="exact" w:val="794"/>
        </w:trPr>
        <w:tc>
          <w:tcPr>
            <w:tcW w:w="3680" w:type="dxa"/>
            <w:shd w:val="clear" w:color="auto" w:fill="CCFFFF"/>
          </w:tcPr>
          <w:p w14:paraId="6740A11E" w14:textId="77777777" w:rsidR="00B93354" w:rsidRDefault="00B93354" w:rsidP="00395905">
            <w:pPr>
              <w:pStyle w:val="Footer"/>
              <w:rPr>
                <w:rFonts w:ascii="Arial" w:hAnsi="Arial" w:cs="Arial"/>
                <w:b/>
                <w:bCs/>
                <w:sz w:val="22"/>
                <w:szCs w:val="22"/>
              </w:rPr>
            </w:pPr>
            <w:r w:rsidRPr="00B93354">
              <w:rPr>
                <w:rFonts w:ascii="Arial" w:hAnsi="Arial" w:cs="Arial"/>
                <w:b/>
                <w:bCs/>
                <w:sz w:val="28"/>
                <w:szCs w:val="28"/>
              </w:rPr>
              <w:t>GRAND TOTAL</w:t>
            </w:r>
            <w:r>
              <w:rPr>
                <w:rFonts w:ascii="Arial" w:hAnsi="Arial" w:cs="Arial"/>
                <w:b/>
                <w:bCs/>
                <w:sz w:val="22"/>
                <w:szCs w:val="22"/>
              </w:rPr>
              <w:t xml:space="preserve"> </w:t>
            </w:r>
          </w:p>
          <w:p w14:paraId="3571F249" w14:textId="77777777" w:rsidR="00B93354" w:rsidRPr="00EA3EF8" w:rsidRDefault="00B93354" w:rsidP="00395905">
            <w:pPr>
              <w:pStyle w:val="Footer"/>
              <w:rPr>
                <w:rFonts w:ascii="Arial" w:hAnsi="Arial" w:cs="Arial"/>
                <w:b/>
                <w:bCs/>
                <w:sz w:val="22"/>
                <w:szCs w:val="22"/>
              </w:rPr>
            </w:pPr>
            <w:r>
              <w:rPr>
                <w:rFonts w:ascii="Arial" w:hAnsi="Arial" w:cs="Arial"/>
                <w:b/>
                <w:bCs/>
                <w:sz w:val="22"/>
                <w:szCs w:val="22"/>
              </w:rPr>
              <w:t>(Excluding Ad Hoc items)</w:t>
            </w:r>
          </w:p>
        </w:tc>
        <w:tc>
          <w:tcPr>
            <w:tcW w:w="2274" w:type="dxa"/>
            <w:shd w:val="clear" w:color="auto" w:fill="auto"/>
          </w:tcPr>
          <w:p w14:paraId="6F68B40E" w14:textId="77777777" w:rsidR="00B93354" w:rsidRPr="00A961FF" w:rsidRDefault="00B93354" w:rsidP="00043CE4">
            <w:pPr>
              <w:rPr>
                <w:rFonts w:ascii="Arial" w:hAnsi="Arial" w:cs="Arial"/>
                <w:caps/>
                <w:color w:val="808080"/>
                <w:sz w:val="22"/>
                <w:szCs w:val="22"/>
              </w:rPr>
            </w:pPr>
          </w:p>
        </w:tc>
        <w:tc>
          <w:tcPr>
            <w:tcW w:w="1984" w:type="dxa"/>
          </w:tcPr>
          <w:p w14:paraId="1ED07F9D" w14:textId="77777777" w:rsidR="00B93354" w:rsidRPr="00A961FF" w:rsidRDefault="00B93354" w:rsidP="00043CE4">
            <w:pPr>
              <w:rPr>
                <w:rFonts w:ascii="Arial" w:hAnsi="Arial" w:cs="Arial"/>
                <w:caps/>
                <w:color w:val="808080"/>
                <w:sz w:val="22"/>
                <w:szCs w:val="22"/>
              </w:rPr>
            </w:pPr>
          </w:p>
        </w:tc>
        <w:tc>
          <w:tcPr>
            <w:tcW w:w="1842" w:type="dxa"/>
          </w:tcPr>
          <w:p w14:paraId="3FBC6DB2" w14:textId="77777777" w:rsidR="00B93354" w:rsidRPr="00A961FF" w:rsidRDefault="00B93354" w:rsidP="00043CE4">
            <w:pPr>
              <w:rPr>
                <w:rFonts w:ascii="Arial" w:hAnsi="Arial" w:cs="Arial"/>
                <w:caps/>
                <w:color w:val="808080"/>
                <w:sz w:val="22"/>
                <w:szCs w:val="22"/>
              </w:rPr>
            </w:pPr>
          </w:p>
        </w:tc>
      </w:tr>
    </w:tbl>
    <w:p w14:paraId="50EA081D" w14:textId="77777777" w:rsidR="00731AC8" w:rsidRDefault="00731AC8" w:rsidP="00BA0435">
      <w:pPr>
        <w:jc w:val="both"/>
        <w:rPr>
          <w:rFonts w:ascii="Arial" w:hAnsi="Arial" w:cs="Arial"/>
          <w:sz w:val="22"/>
          <w:szCs w:val="22"/>
        </w:rPr>
      </w:pPr>
    </w:p>
    <w:p w14:paraId="3D4612F5" w14:textId="77777777" w:rsidR="00EA3EF8" w:rsidRDefault="00EA3EF8" w:rsidP="00BA0435">
      <w:pPr>
        <w:jc w:val="both"/>
        <w:rPr>
          <w:rFonts w:ascii="Arial" w:hAnsi="Arial" w:cs="Arial"/>
          <w:sz w:val="22"/>
          <w:szCs w:val="22"/>
        </w:rPr>
      </w:pPr>
    </w:p>
    <w:p w14:paraId="4452135A" w14:textId="77777777" w:rsidR="00EA3EF8" w:rsidRDefault="00EA3EF8" w:rsidP="00BA0435">
      <w:pPr>
        <w:jc w:val="both"/>
        <w:rPr>
          <w:rFonts w:ascii="Arial" w:hAnsi="Arial" w:cs="Arial"/>
          <w:sz w:val="22"/>
          <w:szCs w:val="22"/>
        </w:rPr>
      </w:pPr>
    </w:p>
    <w:p w14:paraId="1BBD2F13" w14:textId="77777777" w:rsidR="00EA3EF8" w:rsidRDefault="00EA3EF8" w:rsidP="00BA0435">
      <w:pPr>
        <w:jc w:val="both"/>
        <w:rPr>
          <w:rFonts w:ascii="Arial" w:hAnsi="Arial" w:cs="Arial"/>
          <w:sz w:val="22"/>
          <w:szCs w:val="22"/>
        </w:rPr>
      </w:pPr>
    </w:p>
    <w:p w14:paraId="43C3BB67" w14:textId="77777777" w:rsidR="00EA3EF8" w:rsidRDefault="00EA3EF8" w:rsidP="00BA0435">
      <w:pPr>
        <w:jc w:val="both"/>
        <w:rPr>
          <w:rFonts w:ascii="Arial" w:hAnsi="Arial" w:cs="Arial"/>
          <w:sz w:val="22"/>
          <w:szCs w:val="22"/>
        </w:rPr>
      </w:pPr>
    </w:p>
    <w:p w14:paraId="46F92D8B" w14:textId="77777777" w:rsidR="00EA3EF8" w:rsidRDefault="00EA3EF8" w:rsidP="00BA0435">
      <w:pPr>
        <w:jc w:val="both"/>
        <w:rPr>
          <w:rFonts w:ascii="Arial" w:hAnsi="Arial" w:cs="Arial"/>
          <w:sz w:val="22"/>
          <w:szCs w:val="22"/>
        </w:rPr>
      </w:pPr>
    </w:p>
    <w:p w14:paraId="60550024" w14:textId="77777777" w:rsidR="00EA3EF8" w:rsidRPr="00FA5C52" w:rsidRDefault="00EA3EF8" w:rsidP="00BA0435">
      <w:pPr>
        <w:jc w:val="both"/>
        <w:rPr>
          <w:rFonts w:ascii="Arial" w:hAnsi="Arial" w:cs="Arial"/>
          <w:sz w:val="22"/>
          <w:szCs w:val="22"/>
        </w:rPr>
      </w:pPr>
    </w:p>
    <w:tbl>
      <w:tblPr>
        <w:tblW w:w="10467" w:type="dxa"/>
        <w:tblInd w:w="-459" w:type="dxa"/>
        <w:tblBorders>
          <w:top w:val="nil"/>
          <w:left w:val="nil"/>
          <w:bottom w:val="nil"/>
          <w:right w:val="nil"/>
        </w:tblBorders>
        <w:tblLook w:val="0000" w:firstRow="0" w:lastRow="0" w:firstColumn="0" w:lastColumn="0" w:noHBand="0" w:noVBand="0"/>
      </w:tblPr>
      <w:tblGrid>
        <w:gridCol w:w="1859"/>
        <w:gridCol w:w="2122"/>
        <w:gridCol w:w="1260"/>
        <w:gridCol w:w="1563"/>
        <w:gridCol w:w="61"/>
        <w:gridCol w:w="3602"/>
      </w:tblGrid>
      <w:tr w:rsidR="008E4AA3" w:rsidRPr="00FA5C52" w14:paraId="0BC417E6" w14:textId="77777777" w:rsidTr="00740EB4">
        <w:trPr>
          <w:trHeight w:val="320"/>
        </w:trPr>
        <w:tc>
          <w:tcPr>
            <w:tcW w:w="10467" w:type="dxa"/>
            <w:gridSpan w:val="6"/>
            <w:tcBorders>
              <w:top w:val="single" w:sz="12" w:space="0" w:color="000000"/>
              <w:left w:val="single" w:sz="12" w:space="0" w:color="000000"/>
              <w:bottom w:val="single" w:sz="4" w:space="0" w:color="000000"/>
              <w:right w:val="single" w:sz="12" w:space="0" w:color="000000"/>
            </w:tcBorders>
            <w:shd w:val="clear" w:color="auto" w:fill="D6E3BC"/>
          </w:tcPr>
          <w:p w14:paraId="37F34C55" w14:textId="77777777" w:rsidR="008E4AA3" w:rsidRPr="00FA5C52" w:rsidRDefault="0056573D" w:rsidP="00BA0435">
            <w:pPr>
              <w:autoSpaceDE w:val="0"/>
              <w:autoSpaceDN w:val="0"/>
              <w:adjustRightInd w:val="0"/>
              <w:spacing w:before="120" w:after="120"/>
              <w:jc w:val="both"/>
              <w:rPr>
                <w:rFonts w:ascii="Arial" w:hAnsi="Arial" w:cs="Arial"/>
                <w:color w:val="000000"/>
                <w:sz w:val="22"/>
                <w:szCs w:val="22"/>
              </w:rPr>
            </w:pPr>
            <w:r w:rsidRPr="00FA5C52">
              <w:rPr>
                <w:rFonts w:ascii="Arial" w:hAnsi="Arial" w:cs="Arial"/>
                <w:b/>
                <w:bCs/>
                <w:color w:val="000000"/>
                <w:sz w:val="22"/>
                <w:szCs w:val="22"/>
              </w:rPr>
              <w:t>TENDER</w:t>
            </w:r>
            <w:r w:rsidR="008E4AA3" w:rsidRPr="00FA5C52">
              <w:rPr>
                <w:rFonts w:ascii="Arial" w:hAnsi="Arial" w:cs="Arial"/>
                <w:b/>
                <w:bCs/>
                <w:color w:val="000000"/>
                <w:sz w:val="22"/>
                <w:szCs w:val="22"/>
              </w:rPr>
              <w:t xml:space="preserve"> COMPLETED BY (an authorised employee of your company)</w:t>
            </w:r>
          </w:p>
        </w:tc>
      </w:tr>
      <w:tr w:rsidR="008E4AA3" w:rsidRPr="00FA5C52" w14:paraId="3792E2BC" w14:textId="77777777" w:rsidTr="00EB1102">
        <w:trPr>
          <w:trHeight w:val="316"/>
        </w:trPr>
        <w:tc>
          <w:tcPr>
            <w:tcW w:w="1859" w:type="dxa"/>
            <w:tcBorders>
              <w:top w:val="single" w:sz="4" w:space="0" w:color="000000"/>
              <w:left w:val="single" w:sz="12" w:space="0" w:color="000000"/>
              <w:bottom w:val="single" w:sz="4" w:space="0" w:color="000000"/>
              <w:right w:val="single" w:sz="4" w:space="0" w:color="000000"/>
            </w:tcBorders>
            <w:shd w:val="clear" w:color="auto" w:fill="D6E3BC"/>
          </w:tcPr>
          <w:p w14:paraId="7CD57CD0" w14:textId="77777777" w:rsidR="008E4AA3" w:rsidRPr="00FA5C52" w:rsidRDefault="008E4AA3" w:rsidP="00BA0435">
            <w:pPr>
              <w:autoSpaceDE w:val="0"/>
              <w:autoSpaceDN w:val="0"/>
              <w:adjustRightInd w:val="0"/>
              <w:jc w:val="both"/>
              <w:rPr>
                <w:rFonts w:ascii="Arial" w:hAnsi="Arial" w:cs="Arial"/>
                <w:color w:val="000000"/>
                <w:sz w:val="22"/>
                <w:szCs w:val="22"/>
              </w:rPr>
            </w:pPr>
            <w:r w:rsidRPr="00FA5C52">
              <w:rPr>
                <w:rFonts w:ascii="Arial" w:hAnsi="Arial" w:cs="Arial"/>
                <w:color w:val="000000"/>
                <w:sz w:val="22"/>
                <w:szCs w:val="22"/>
              </w:rPr>
              <w:t>Company</w:t>
            </w:r>
            <w:r w:rsidR="00EB1102">
              <w:rPr>
                <w:rFonts w:ascii="Arial" w:hAnsi="Arial" w:cs="Arial"/>
                <w:color w:val="000000"/>
                <w:sz w:val="22"/>
                <w:szCs w:val="22"/>
              </w:rPr>
              <w:t>:</w:t>
            </w:r>
          </w:p>
        </w:tc>
        <w:tc>
          <w:tcPr>
            <w:tcW w:w="3382" w:type="dxa"/>
            <w:gridSpan w:val="2"/>
            <w:tcBorders>
              <w:top w:val="single" w:sz="4" w:space="0" w:color="000000"/>
              <w:left w:val="single" w:sz="4" w:space="0" w:color="000000"/>
              <w:bottom w:val="single" w:sz="4" w:space="0" w:color="000000"/>
              <w:right w:val="single" w:sz="4" w:space="0" w:color="000000"/>
            </w:tcBorders>
          </w:tcPr>
          <w:p w14:paraId="2522227D"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shd w:val="clear" w:color="auto" w:fill="D6E3BC"/>
          </w:tcPr>
          <w:p w14:paraId="2991D0AE"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r w:rsidRPr="00FA5C52">
              <w:rPr>
                <w:rFonts w:ascii="Arial" w:hAnsi="Arial" w:cs="Arial"/>
                <w:color w:val="000000"/>
                <w:sz w:val="22"/>
                <w:szCs w:val="22"/>
              </w:rPr>
              <w:t>Name:</w:t>
            </w:r>
          </w:p>
        </w:tc>
        <w:tc>
          <w:tcPr>
            <w:tcW w:w="3663" w:type="dxa"/>
            <w:gridSpan w:val="2"/>
            <w:tcBorders>
              <w:top w:val="single" w:sz="4" w:space="0" w:color="000000"/>
              <w:left w:val="single" w:sz="4" w:space="0" w:color="000000"/>
              <w:bottom w:val="single" w:sz="4" w:space="0" w:color="000000"/>
              <w:right w:val="single" w:sz="4" w:space="0" w:color="000000"/>
            </w:tcBorders>
          </w:tcPr>
          <w:p w14:paraId="59FF70AF"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r>
      <w:tr w:rsidR="008E4AA3" w:rsidRPr="00FA5C52" w14:paraId="70A52679" w14:textId="77777777" w:rsidTr="00EB1102">
        <w:trPr>
          <w:trHeight w:val="534"/>
        </w:trPr>
        <w:tc>
          <w:tcPr>
            <w:tcW w:w="1859" w:type="dxa"/>
            <w:tcBorders>
              <w:top w:val="single" w:sz="4" w:space="0" w:color="000000"/>
              <w:left w:val="single" w:sz="12" w:space="0" w:color="000000"/>
              <w:bottom w:val="single" w:sz="4" w:space="0" w:color="000000"/>
              <w:right w:val="single" w:sz="4" w:space="0" w:color="000000"/>
            </w:tcBorders>
            <w:shd w:val="clear" w:color="auto" w:fill="D6E3BC"/>
          </w:tcPr>
          <w:p w14:paraId="19111520" w14:textId="77777777" w:rsidR="00D30EE6" w:rsidRDefault="008E4AA3" w:rsidP="00BA0435">
            <w:pPr>
              <w:autoSpaceDE w:val="0"/>
              <w:autoSpaceDN w:val="0"/>
              <w:adjustRightInd w:val="0"/>
              <w:jc w:val="both"/>
              <w:rPr>
                <w:rFonts w:ascii="Arial" w:hAnsi="Arial" w:cs="Arial"/>
                <w:color w:val="000000"/>
                <w:sz w:val="22"/>
                <w:szCs w:val="22"/>
              </w:rPr>
            </w:pPr>
            <w:r w:rsidRPr="00FA5C52">
              <w:rPr>
                <w:rFonts w:ascii="Arial" w:hAnsi="Arial" w:cs="Arial"/>
                <w:color w:val="000000"/>
                <w:sz w:val="22"/>
                <w:szCs w:val="22"/>
              </w:rPr>
              <w:t xml:space="preserve">Position </w:t>
            </w:r>
          </w:p>
          <w:p w14:paraId="3F642366" w14:textId="77777777" w:rsidR="008E4AA3" w:rsidRPr="00FA5C52" w:rsidRDefault="008E4AA3" w:rsidP="00BA0435">
            <w:pPr>
              <w:autoSpaceDE w:val="0"/>
              <w:autoSpaceDN w:val="0"/>
              <w:adjustRightInd w:val="0"/>
              <w:jc w:val="both"/>
              <w:rPr>
                <w:rFonts w:ascii="Arial" w:hAnsi="Arial" w:cs="Arial"/>
                <w:color w:val="000000"/>
                <w:sz w:val="22"/>
                <w:szCs w:val="22"/>
              </w:rPr>
            </w:pPr>
            <w:r w:rsidRPr="00FA5C52">
              <w:rPr>
                <w:rFonts w:ascii="Arial" w:hAnsi="Arial" w:cs="Arial"/>
                <w:color w:val="000000"/>
                <w:sz w:val="22"/>
                <w:szCs w:val="22"/>
              </w:rPr>
              <w:t>(Job Title):</w:t>
            </w:r>
          </w:p>
        </w:tc>
        <w:tc>
          <w:tcPr>
            <w:tcW w:w="8608" w:type="dxa"/>
            <w:gridSpan w:val="5"/>
            <w:tcBorders>
              <w:top w:val="single" w:sz="4" w:space="0" w:color="000000"/>
              <w:left w:val="single" w:sz="4" w:space="0" w:color="000000"/>
              <w:bottom w:val="single" w:sz="4" w:space="0" w:color="000000"/>
              <w:right w:val="single" w:sz="4" w:space="0" w:color="000000"/>
            </w:tcBorders>
          </w:tcPr>
          <w:p w14:paraId="7FAED16C"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r>
      <w:tr w:rsidR="008E4AA3" w:rsidRPr="00FA5C52" w14:paraId="1AADB5BB" w14:textId="77777777" w:rsidTr="00EB1102">
        <w:trPr>
          <w:trHeight w:val="316"/>
        </w:trPr>
        <w:tc>
          <w:tcPr>
            <w:tcW w:w="1859" w:type="dxa"/>
            <w:tcBorders>
              <w:top w:val="single" w:sz="4" w:space="0" w:color="000000"/>
              <w:left w:val="single" w:sz="12" w:space="0" w:color="000000"/>
              <w:bottom w:val="single" w:sz="4" w:space="0" w:color="000000"/>
              <w:right w:val="single" w:sz="4" w:space="0" w:color="000000"/>
            </w:tcBorders>
            <w:shd w:val="clear" w:color="auto" w:fill="D6E3BC"/>
          </w:tcPr>
          <w:p w14:paraId="0AC1F51C" w14:textId="77777777" w:rsidR="008E4AA3" w:rsidRPr="00FA5C52" w:rsidRDefault="008E4AA3" w:rsidP="00BA0435">
            <w:pPr>
              <w:autoSpaceDE w:val="0"/>
              <w:autoSpaceDN w:val="0"/>
              <w:adjustRightInd w:val="0"/>
              <w:jc w:val="both"/>
              <w:rPr>
                <w:rFonts w:ascii="Arial" w:hAnsi="Arial" w:cs="Arial"/>
                <w:color w:val="000000"/>
                <w:sz w:val="22"/>
                <w:szCs w:val="22"/>
              </w:rPr>
            </w:pPr>
            <w:r w:rsidRPr="00FA5C52">
              <w:rPr>
                <w:rFonts w:ascii="Arial" w:hAnsi="Arial" w:cs="Arial"/>
                <w:color w:val="000000"/>
                <w:sz w:val="22"/>
                <w:szCs w:val="22"/>
              </w:rPr>
              <w:t>Date:</w:t>
            </w:r>
          </w:p>
        </w:tc>
        <w:tc>
          <w:tcPr>
            <w:tcW w:w="2122" w:type="dxa"/>
            <w:tcBorders>
              <w:top w:val="single" w:sz="4" w:space="0" w:color="000000"/>
              <w:left w:val="single" w:sz="4" w:space="0" w:color="000000"/>
              <w:bottom w:val="single" w:sz="4" w:space="0" w:color="000000"/>
              <w:right w:val="single" w:sz="4" w:space="0" w:color="000000"/>
            </w:tcBorders>
          </w:tcPr>
          <w:p w14:paraId="4DE4DE1B"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D6E3BC"/>
          </w:tcPr>
          <w:p w14:paraId="60298EB8"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r w:rsidRPr="00FA5C52">
              <w:rPr>
                <w:rFonts w:ascii="Arial" w:hAnsi="Arial" w:cs="Arial"/>
                <w:color w:val="000000"/>
                <w:sz w:val="22"/>
                <w:szCs w:val="22"/>
              </w:rPr>
              <w:t>Address</w:t>
            </w:r>
            <w:r w:rsidR="00EB1102">
              <w:rPr>
                <w:rFonts w:ascii="Arial" w:hAnsi="Arial" w:cs="Arial"/>
                <w:color w:val="000000"/>
                <w:sz w:val="22"/>
                <w:szCs w:val="22"/>
              </w:rPr>
              <w:t>:</w:t>
            </w:r>
          </w:p>
        </w:tc>
        <w:tc>
          <w:tcPr>
            <w:tcW w:w="5226" w:type="dxa"/>
            <w:gridSpan w:val="3"/>
            <w:tcBorders>
              <w:top w:val="single" w:sz="4" w:space="0" w:color="000000"/>
              <w:left w:val="single" w:sz="4" w:space="0" w:color="000000"/>
              <w:bottom w:val="single" w:sz="4" w:space="0" w:color="000000"/>
              <w:right w:val="single" w:sz="4" w:space="0" w:color="000000"/>
            </w:tcBorders>
          </w:tcPr>
          <w:p w14:paraId="35550BAD" w14:textId="77777777" w:rsidR="00D30EE6" w:rsidRPr="00FA5C52" w:rsidRDefault="00D30EE6" w:rsidP="00BA0435">
            <w:pPr>
              <w:autoSpaceDE w:val="0"/>
              <w:autoSpaceDN w:val="0"/>
              <w:adjustRightInd w:val="0"/>
              <w:spacing w:before="120" w:after="120"/>
              <w:jc w:val="both"/>
              <w:rPr>
                <w:rFonts w:ascii="Arial" w:hAnsi="Arial" w:cs="Arial"/>
                <w:color w:val="000000"/>
                <w:sz w:val="22"/>
                <w:szCs w:val="22"/>
              </w:rPr>
            </w:pPr>
          </w:p>
        </w:tc>
      </w:tr>
      <w:tr w:rsidR="008E4AA3" w:rsidRPr="00FA5C52" w14:paraId="7DF38DDE" w14:textId="77777777" w:rsidTr="00EB1102">
        <w:trPr>
          <w:trHeight w:val="316"/>
        </w:trPr>
        <w:tc>
          <w:tcPr>
            <w:tcW w:w="1859" w:type="dxa"/>
            <w:tcBorders>
              <w:top w:val="single" w:sz="4" w:space="0" w:color="000000"/>
              <w:left w:val="single" w:sz="12" w:space="0" w:color="000000"/>
              <w:bottom w:val="single" w:sz="4" w:space="0" w:color="000000"/>
              <w:right w:val="single" w:sz="4" w:space="0" w:color="000000"/>
            </w:tcBorders>
            <w:shd w:val="clear" w:color="auto" w:fill="D6E3BC"/>
          </w:tcPr>
          <w:p w14:paraId="15217E29" w14:textId="77777777" w:rsidR="008E4AA3" w:rsidRPr="00FA5C52" w:rsidRDefault="008E4AA3" w:rsidP="00BA0435">
            <w:pPr>
              <w:autoSpaceDE w:val="0"/>
              <w:autoSpaceDN w:val="0"/>
              <w:adjustRightInd w:val="0"/>
              <w:jc w:val="both"/>
              <w:rPr>
                <w:rFonts w:ascii="Arial" w:hAnsi="Arial" w:cs="Arial"/>
                <w:color w:val="000000"/>
                <w:sz w:val="22"/>
                <w:szCs w:val="22"/>
              </w:rPr>
            </w:pPr>
            <w:r w:rsidRPr="00FA5C52">
              <w:rPr>
                <w:rFonts w:ascii="Arial" w:hAnsi="Arial" w:cs="Arial"/>
                <w:color w:val="000000"/>
                <w:sz w:val="22"/>
                <w:szCs w:val="22"/>
              </w:rPr>
              <w:t xml:space="preserve">Telephone number:                             </w:t>
            </w:r>
          </w:p>
        </w:tc>
        <w:tc>
          <w:tcPr>
            <w:tcW w:w="2122" w:type="dxa"/>
            <w:tcBorders>
              <w:top w:val="single" w:sz="4" w:space="0" w:color="000000"/>
              <w:left w:val="single" w:sz="4" w:space="0" w:color="000000"/>
              <w:bottom w:val="single" w:sz="4" w:space="0" w:color="000000"/>
              <w:right w:val="single" w:sz="4" w:space="0" w:color="000000"/>
            </w:tcBorders>
          </w:tcPr>
          <w:p w14:paraId="40F1995A"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c>
          <w:tcPr>
            <w:tcW w:w="2884" w:type="dxa"/>
            <w:gridSpan w:val="3"/>
            <w:tcBorders>
              <w:top w:val="single" w:sz="4" w:space="0" w:color="000000"/>
              <w:left w:val="single" w:sz="4" w:space="0" w:color="000000"/>
              <w:bottom w:val="single" w:sz="4" w:space="0" w:color="000000"/>
              <w:right w:val="single" w:sz="4" w:space="0" w:color="000000"/>
            </w:tcBorders>
            <w:shd w:val="clear" w:color="auto" w:fill="D6E3BC"/>
          </w:tcPr>
          <w:p w14:paraId="0F94DCDA"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r w:rsidRPr="00FA5C52">
              <w:rPr>
                <w:rFonts w:ascii="Arial" w:hAnsi="Arial" w:cs="Arial"/>
                <w:color w:val="000000"/>
                <w:sz w:val="22"/>
                <w:szCs w:val="22"/>
              </w:rPr>
              <w:t>Email Address</w:t>
            </w:r>
            <w:r w:rsidR="00EB1102">
              <w:rPr>
                <w:rFonts w:ascii="Arial" w:hAnsi="Arial" w:cs="Arial"/>
                <w:color w:val="000000"/>
                <w:sz w:val="22"/>
                <w:szCs w:val="22"/>
              </w:rPr>
              <w:t>:</w:t>
            </w:r>
          </w:p>
        </w:tc>
        <w:tc>
          <w:tcPr>
            <w:tcW w:w="3602" w:type="dxa"/>
            <w:tcBorders>
              <w:top w:val="single" w:sz="4" w:space="0" w:color="000000"/>
              <w:left w:val="single" w:sz="4" w:space="0" w:color="000000"/>
              <w:bottom w:val="single" w:sz="4" w:space="0" w:color="000000"/>
              <w:right w:val="single" w:sz="4" w:space="0" w:color="000000"/>
            </w:tcBorders>
          </w:tcPr>
          <w:p w14:paraId="5CE951CA" w14:textId="77777777" w:rsidR="008E4AA3" w:rsidRPr="00FA5C52" w:rsidRDefault="008E4AA3" w:rsidP="00BA0435">
            <w:pPr>
              <w:autoSpaceDE w:val="0"/>
              <w:autoSpaceDN w:val="0"/>
              <w:adjustRightInd w:val="0"/>
              <w:spacing w:before="120" w:after="120"/>
              <w:jc w:val="both"/>
              <w:rPr>
                <w:rFonts w:ascii="Arial" w:hAnsi="Arial" w:cs="Arial"/>
                <w:color w:val="000000"/>
                <w:sz w:val="22"/>
                <w:szCs w:val="22"/>
              </w:rPr>
            </w:pPr>
          </w:p>
        </w:tc>
      </w:tr>
    </w:tbl>
    <w:p w14:paraId="0396758A" w14:textId="77777777" w:rsidR="0057272B" w:rsidRPr="00FA5C52" w:rsidRDefault="0057272B" w:rsidP="00BA0435">
      <w:pPr>
        <w:spacing w:line="320" w:lineRule="exact"/>
        <w:jc w:val="both"/>
        <w:rPr>
          <w:rFonts w:ascii="Arial" w:hAnsi="Arial" w:cs="Arial"/>
          <w:sz w:val="22"/>
          <w:szCs w:val="22"/>
        </w:rPr>
      </w:pPr>
    </w:p>
    <w:p w14:paraId="3E27D439" w14:textId="77777777" w:rsidR="001D4D15" w:rsidRPr="00FA5C52" w:rsidRDefault="001D4D15" w:rsidP="00BA0435">
      <w:pPr>
        <w:jc w:val="both"/>
        <w:rPr>
          <w:rFonts w:ascii="Arial" w:hAnsi="Arial" w:cs="Arial"/>
          <w:b/>
          <w:sz w:val="22"/>
          <w:szCs w:val="22"/>
        </w:rPr>
      </w:pPr>
    </w:p>
    <w:p w14:paraId="1905652D" w14:textId="77777777" w:rsidR="005370F4" w:rsidRDefault="005370F4" w:rsidP="00E81565">
      <w:pPr>
        <w:ind w:left="-539" w:right="-1009"/>
        <w:rPr>
          <w:rFonts w:ascii="Arial" w:hAnsi="Arial" w:cs="Arial"/>
          <w:b/>
          <w:sz w:val="22"/>
          <w:szCs w:val="22"/>
          <w:u w:val="single"/>
        </w:rPr>
      </w:pPr>
    </w:p>
    <w:p w14:paraId="7F073A59" w14:textId="77777777" w:rsidR="005370F4" w:rsidRDefault="005370F4" w:rsidP="00E81565">
      <w:pPr>
        <w:ind w:left="-539" w:right="-1009"/>
        <w:rPr>
          <w:rFonts w:ascii="Arial" w:hAnsi="Arial" w:cs="Arial"/>
          <w:b/>
          <w:sz w:val="22"/>
          <w:szCs w:val="22"/>
          <w:u w:val="single"/>
        </w:rPr>
      </w:pPr>
    </w:p>
    <w:p w14:paraId="406236F8" w14:textId="77777777" w:rsidR="00FF5E09" w:rsidRPr="00740EB4" w:rsidRDefault="00740EB4" w:rsidP="00B25F7F">
      <w:pPr>
        <w:ind w:right="-1009"/>
        <w:rPr>
          <w:rFonts w:ascii="Arial" w:hAnsi="Arial" w:cs="Arial"/>
          <w:b/>
          <w:sz w:val="22"/>
          <w:szCs w:val="22"/>
          <w:u w:val="single"/>
        </w:rPr>
      </w:pPr>
      <w:r>
        <w:rPr>
          <w:rFonts w:ascii="Arial" w:hAnsi="Arial" w:cs="Arial"/>
          <w:b/>
          <w:sz w:val="22"/>
          <w:szCs w:val="22"/>
          <w:u w:val="single"/>
        </w:rPr>
        <w:lastRenderedPageBreak/>
        <w:t>SPECIAL TERMS</w:t>
      </w:r>
    </w:p>
    <w:p w14:paraId="12E38F5B" w14:textId="77777777" w:rsidR="0056573D" w:rsidRPr="00FA5C52" w:rsidRDefault="0056573D" w:rsidP="00E81565">
      <w:pPr>
        <w:ind w:left="-539" w:right="-1009"/>
        <w:rPr>
          <w:rFonts w:ascii="Arial" w:hAnsi="Arial" w:cs="Arial"/>
          <w:b/>
          <w:sz w:val="22"/>
          <w:szCs w:val="22"/>
        </w:rPr>
      </w:pPr>
    </w:p>
    <w:p w14:paraId="3EFF3F92"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 xml:space="preserve">Clarifications about the </w:t>
      </w:r>
      <w:r w:rsidR="00740EB4">
        <w:rPr>
          <w:rFonts w:ascii="Arial" w:hAnsi="Arial" w:cs="Arial"/>
          <w:b/>
          <w:sz w:val="22"/>
          <w:szCs w:val="22"/>
          <w:u w:val="single"/>
        </w:rPr>
        <w:t>C</w:t>
      </w:r>
      <w:r w:rsidRPr="00740EB4">
        <w:rPr>
          <w:rFonts w:ascii="Arial" w:hAnsi="Arial" w:cs="Arial"/>
          <w:b/>
          <w:sz w:val="22"/>
          <w:szCs w:val="22"/>
          <w:u w:val="single"/>
        </w:rPr>
        <w:t>ontents of the Tenders</w:t>
      </w:r>
    </w:p>
    <w:p w14:paraId="61368FA4" w14:textId="77777777" w:rsidR="008F5ED5" w:rsidRPr="00740EB4" w:rsidRDefault="008F5ED5" w:rsidP="00E81565">
      <w:pPr>
        <w:ind w:left="-540" w:right="-1007"/>
        <w:rPr>
          <w:rFonts w:ascii="Arial" w:hAnsi="Arial" w:cs="Arial"/>
          <w:b/>
          <w:sz w:val="22"/>
          <w:szCs w:val="22"/>
          <w:u w:val="single"/>
        </w:rPr>
      </w:pPr>
    </w:p>
    <w:p w14:paraId="05316AFC" w14:textId="77777777" w:rsidR="00FF5E09" w:rsidRDefault="00FF5E09" w:rsidP="00E81565">
      <w:pPr>
        <w:ind w:left="-539" w:right="-1009"/>
        <w:rPr>
          <w:rFonts w:ascii="Arial" w:hAnsi="Arial" w:cs="Arial"/>
          <w:sz w:val="22"/>
          <w:szCs w:val="22"/>
        </w:rPr>
      </w:pPr>
      <w:r w:rsidRPr="00FA5C52">
        <w:rPr>
          <w:rFonts w:ascii="Arial" w:hAnsi="Arial" w:cs="Arial"/>
          <w:sz w:val="22"/>
          <w:szCs w:val="22"/>
        </w:rPr>
        <w:t xml:space="preserve">The Council reserves the right (but shall not be obliged) to seek clarification of any unclear or ambiguous aspect of a supplier's Tender during the evaluation phase where necessary for the purposes of carrying out a fair evaluation. </w:t>
      </w:r>
      <w:r w:rsidR="004F4DBC">
        <w:rPr>
          <w:rFonts w:ascii="Arial" w:hAnsi="Arial" w:cs="Arial"/>
          <w:sz w:val="22"/>
          <w:szCs w:val="22"/>
        </w:rPr>
        <w:t xml:space="preserve"> </w:t>
      </w:r>
      <w:r w:rsidRPr="00FA5C52">
        <w:rPr>
          <w:rFonts w:ascii="Arial" w:hAnsi="Arial" w:cs="Arial"/>
          <w:sz w:val="22"/>
          <w:szCs w:val="22"/>
        </w:rPr>
        <w:t xml:space="preserve">Suppliers are asked to respond to such requests promptly. For the avoidance of any doubt, the Council will not provide </w:t>
      </w:r>
      <w:r w:rsidR="00B93354">
        <w:rPr>
          <w:rFonts w:ascii="Arial" w:hAnsi="Arial" w:cs="Arial"/>
          <w:sz w:val="22"/>
          <w:szCs w:val="22"/>
        </w:rPr>
        <w:t xml:space="preserve">an </w:t>
      </w:r>
      <w:r w:rsidRPr="00FA5C52">
        <w:rPr>
          <w:rFonts w:ascii="Arial" w:hAnsi="Arial" w:cs="Arial"/>
          <w:sz w:val="22"/>
          <w:szCs w:val="22"/>
        </w:rPr>
        <w:t xml:space="preserve">opportunity to submit revised bids or improved submissions. </w:t>
      </w:r>
    </w:p>
    <w:p w14:paraId="53E2084F" w14:textId="77777777" w:rsidR="008F5ED5" w:rsidRPr="00FA5C52" w:rsidRDefault="008F5ED5" w:rsidP="00E81565">
      <w:pPr>
        <w:ind w:left="-539" w:right="-1009"/>
        <w:rPr>
          <w:rFonts w:ascii="Arial" w:hAnsi="Arial" w:cs="Arial"/>
          <w:sz w:val="22"/>
          <w:szCs w:val="22"/>
        </w:rPr>
      </w:pPr>
    </w:p>
    <w:p w14:paraId="21659279" w14:textId="77777777" w:rsidR="0056573D" w:rsidRPr="00FA5C52" w:rsidRDefault="0056573D" w:rsidP="00E81565">
      <w:pPr>
        <w:ind w:left="-539" w:right="-1009"/>
        <w:rPr>
          <w:rFonts w:ascii="Arial" w:hAnsi="Arial" w:cs="Arial"/>
          <w:b/>
          <w:sz w:val="22"/>
          <w:szCs w:val="22"/>
        </w:rPr>
      </w:pPr>
    </w:p>
    <w:p w14:paraId="50B0E248"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Confidentiality and Freedom of Information</w:t>
      </w:r>
    </w:p>
    <w:p w14:paraId="2CE5B215" w14:textId="77777777" w:rsidR="008F5ED5" w:rsidRPr="00740EB4" w:rsidRDefault="008F5ED5" w:rsidP="00E81565">
      <w:pPr>
        <w:ind w:left="-540" w:right="-1007"/>
        <w:rPr>
          <w:rFonts w:ascii="Arial" w:hAnsi="Arial" w:cs="Arial"/>
          <w:b/>
          <w:sz w:val="22"/>
          <w:szCs w:val="22"/>
          <w:u w:val="single"/>
        </w:rPr>
      </w:pPr>
    </w:p>
    <w:p w14:paraId="02EDA5E0" w14:textId="77777777" w:rsidR="00FF5E09" w:rsidRDefault="00FF5E09" w:rsidP="00E81565">
      <w:pPr>
        <w:ind w:left="-539" w:right="-1009"/>
        <w:rPr>
          <w:rFonts w:ascii="Arial" w:hAnsi="Arial" w:cs="Arial"/>
          <w:sz w:val="22"/>
          <w:szCs w:val="22"/>
        </w:rPr>
      </w:pPr>
      <w:r w:rsidRPr="00FA5C52">
        <w:rPr>
          <w:rFonts w:ascii="Arial" w:hAnsi="Arial" w:cs="Arial"/>
          <w:sz w:val="22"/>
          <w:szCs w:val="22"/>
        </w:rPr>
        <w:t>This ITT is made available on condition that its contents (including the fact that the Supplier has received this ITT) is kept confidential by the Supplier  and is not copied, reproduced, distributed or passed to any other person at any time, except for the purpose of enabling the Supplier to submit a Tender.</w:t>
      </w:r>
    </w:p>
    <w:p w14:paraId="72013878" w14:textId="77777777" w:rsidR="00600281" w:rsidRPr="00FA5C52" w:rsidRDefault="00600281" w:rsidP="00E81565">
      <w:pPr>
        <w:ind w:left="-539" w:right="-1009"/>
        <w:rPr>
          <w:rFonts w:ascii="Arial" w:hAnsi="Arial" w:cs="Arial"/>
          <w:sz w:val="22"/>
          <w:szCs w:val="22"/>
        </w:rPr>
      </w:pPr>
    </w:p>
    <w:p w14:paraId="33E05958" w14:textId="77777777" w:rsidR="00FF5E09" w:rsidRDefault="00FF5E09" w:rsidP="00E81565">
      <w:pPr>
        <w:ind w:left="-539" w:right="-1009"/>
        <w:rPr>
          <w:rFonts w:ascii="Arial" w:hAnsi="Arial" w:cs="Arial"/>
          <w:sz w:val="22"/>
          <w:szCs w:val="22"/>
        </w:rPr>
      </w:pPr>
      <w:r w:rsidRPr="00FA5C52">
        <w:rPr>
          <w:rFonts w:ascii="Arial" w:hAnsi="Arial" w:cs="Arial"/>
          <w:sz w:val="22"/>
          <w:szCs w:val="22"/>
        </w:rPr>
        <w:t xml:space="preserve">As a public body, the Council is subject to the provisions of the Freedom of Information Act 2000 (“FOIA”) and Environmental Information Regulations 2004 (“EIR”) in respect of information it holds (including third-party information). </w:t>
      </w:r>
      <w:r w:rsidR="00FF7A71">
        <w:rPr>
          <w:rFonts w:ascii="Arial" w:hAnsi="Arial" w:cs="Arial"/>
          <w:sz w:val="22"/>
          <w:szCs w:val="22"/>
        </w:rPr>
        <w:t xml:space="preserve"> </w:t>
      </w:r>
      <w:r w:rsidRPr="00FA5C52">
        <w:rPr>
          <w:rFonts w:ascii="Arial" w:hAnsi="Arial" w:cs="Arial"/>
          <w:sz w:val="22"/>
          <w:szCs w:val="22"/>
        </w:rPr>
        <w:t>Any member of the public or other interested party may make a request for information.</w:t>
      </w:r>
    </w:p>
    <w:p w14:paraId="40D05837" w14:textId="77777777" w:rsidR="00600281" w:rsidRPr="00FA5C52" w:rsidRDefault="00600281" w:rsidP="00E81565">
      <w:pPr>
        <w:ind w:left="-539" w:right="-1009"/>
        <w:rPr>
          <w:rFonts w:ascii="Arial" w:hAnsi="Arial" w:cs="Arial"/>
          <w:sz w:val="22"/>
          <w:szCs w:val="22"/>
        </w:rPr>
      </w:pPr>
    </w:p>
    <w:p w14:paraId="13D50841" w14:textId="77777777" w:rsidR="00FF5E09" w:rsidRDefault="00FF5E09" w:rsidP="00E81565">
      <w:pPr>
        <w:ind w:left="-539" w:right="-1009"/>
        <w:rPr>
          <w:rFonts w:ascii="Arial" w:hAnsi="Arial" w:cs="Arial"/>
          <w:sz w:val="22"/>
          <w:szCs w:val="22"/>
        </w:rPr>
      </w:pPr>
      <w:r w:rsidRPr="00FA5C52">
        <w:rPr>
          <w:rFonts w:ascii="Arial" w:hAnsi="Arial" w:cs="Arial"/>
          <w:sz w:val="22"/>
          <w:szCs w:val="22"/>
        </w:rPr>
        <w:t>The Council shall treat all Suppliers</w:t>
      </w:r>
      <w:del w:id="10" w:author="Planning Bishops Cleeve Parish Council" w:date="2023-09-28T10:54:00Z">
        <w:r w:rsidRPr="00FA5C52" w:rsidDel="00EF470B">
          <w:rPr>
            <w:rFonts w:ascii="Arial" w:hAnsi="Arial" w:cs="Arial"/>
            <w:sz w:val="22"/>
            <w:szCs w:val="22"/>
          </w:rPr>
          <w:delText xml:space="preserve"> </w:delText>
        </w:r>
        <w:r w:rsidRPr="00EF470B" w:rsidDel="00EF470B">
          <w:rPr>
            <w:rFonts w:ascii="Arial" w:hAnsi="Arial" w:cs="Arial"/>
            <w:sz w:val="22"/>
            <w:szCs w:val="22"/>
            <w:highlight w:val="yellow"/>
            <w:rPrChange w:id="11" w:author="Planning Bishops Cleeve Parish Council" w:date="2023-09-28T10:54:00Z">
              <w:rPr>
                <w:rFonts w:ascii="Arial" w:hAnsi="Arial" w:cs="Arial"/>
                <w:sz w:val="22"/>
                <w:szCs w:val="22"/>
              </w:rPr>
            </w:rPrChange>
          </w:rPr>
          <w:delText>'</w:delText>
        </w:r>
      </w:del>
      <w:r w:rsidRPr="00FA5C52">
        <w:rPr>
          <w:rFonts w:ascii="Arial" w:hAnsi="Arial" w:cs="Arial"/>
          <w:sz w:val="22"/>
          <w:szCs w:val="22"/>
        </w:rPr>
        <w:t xml:space="preserve"> responses as confidential during the procurement process. Requests for information received following the procurement process shall be considered on a case-by-case basis, applying the principles of the FOIA or the EIR.</w:t>
      </w:r>
    </w:p>
    <w:p w14:paraId="6EAA6A05" w14:textId="77777777" w:rsidR="00600281" w:rsidRPr="00FA5C52" w:rsidRDefault="00600281" w:rsidP="00E81565">
      <w:pPr>
        <w:ind w:left="-539" w:right="-1009"/>
        <w:rPr>
          <w:rFonts w:ascii="Arial" w:hAnsi="Arial" w:cs="Arial"/>
          <w:sz w:val="22"/>
          <w:szCs w:val="22"/>
        </w:rPr>
      </w:pPr>
    </w:p>
    <w:p w14:paraId="1AB23BCD" w14:textId="77777777" w:rsidR="00FF5E09" w:rsidRDefault="00FF5E09" w:rsidP="00E81565">
      <w:pPr>
        <w:ind w:left="-539" w:right="-1009"/>
        <w:rPr>
          <w:rFonts w:ascii="Arial" w:hAnsi="Arial" w:cs="Arial"/>
          <w:sz w:val="22"/>
          <w:szCs w:val="22"/>
        </w:rPr>
      </w:pPr>
      <w:r w:rsidRPr="00FA5C52">
        <w:rPr>
          <w:rFonts w:ascii="Arial" w:hAnsi="Arial" w:cs="Arial"/>
          <w:sz w:val="22"/>
          <w:szCs w:val="22"/>
        </w:rPr>
        <w:t xml:space="preserve">While the Council aims to consult with third-party providers of information before it is disclosed, it cannot guarantee that this will be done. </w:t>
      </w:r>
    </w:p>
    <w:p w14:paraId="42ACF639" w14:textId="77777777" w:rsidR="00600281" w:rsidRPr="00FA5C52" w:rsidRDefault="00600281" w:rsidP="00E81565">
      <w:pPr>
        <w:ind w:left="-539" w:right="-1009"/>
        <w:rPr>
          <w:rFonts w:ascii="Arial" w:hAnsi="Arial" w:cs="Arial"/>
          <w:sz w:val="22"/>
          <w:szCs w:val="22"/>
        </w:rPr>
      </w:pPr>
    </w:p>
    <w:p w14:paraId="006EBEE1" w14:textId="77777777" w:rsidR="00FF5E09" w:rsidRPr="00FA5C52" w:rsidRDefault="00FF5E09" w:rsidP="00E81565">
      <w:pPr>
        <w:ind w:left="-539" w:right="-1009"/>
        <w:rPr>
          <w:rFonts w:ascii="Arial" w:hAnsi="Arial" w:cs="Arial"/>
          <w:sz w:val="22"/>
          <w:szCs w:val="22"/>
        </w:rPr>
      </w:pPr>
      <w:r w:rsidRPr="00FA5C52">
        <w:rPr>
          <w:rFonts w:ascii="Arial" w:hAnsi="Arial" w:cs="Arial"/>
          <w:sz w:val="22"/>
          <w:szCs w:val="22"/>
        </w:rPr>
        <w:t>Suppliers should be aware that, in compliance with its transparency obligations, the Council routinely publishes details of its contract(s), including the contract values and the identities of its suppliers on its website.</w:t>
      </w:r>
    </w:p>
    <w:p w14:paraId="339D6CDF" w14:textId="77777777" w:rsidR="007401E9" w:rsidRDefault="007401E9" w:rsidP="00E81565">
      <w:pPr>
        <w:ind w:left="-539" w:right="-1009"/>
        <w:rPr>
          <w:rFonts w:ascii="Arial" w:hAnsi="Arial" w:cs="Arial"/>
          <w:sz w:val="22"/>
          <w:szCs w:val="22"/>
        </w:rPr>
      </w:pPr>
    </w:p>
    <w:p w14:paraId="39666428" w14:textId="77777777" w:rsidR="008F5ED5" w:rsidRDefault="008F5ED5" w:rsidP="00E81565">
      <w:pPr>
        <w:ind w:left="-539" w:right="-1009"/>
        <w:rPr>
          <w:rFonts w:ascii="Arial" w:hAnsi="Arial" w:cs="Arial"/>
          <w:sz w:val="22"/>
          <w:szCs w:val="22"/>
        </w:rPr>
      </w:pPr>
    </w:p>
    <w:p w14:paraId="281D19E7"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Publicity</w:t>
      </w:r>
    </w:p>
    <w:p w14:paraId="7F777A19" w14:textId="77777777" w:rsidR="008F5ED5" w:rsidRPr="00740EB4" w:rsidRDefault="008F5ED5" w:rsidP="00E81565">
      <w:pPr>
        <w:ind w:left="-540" w:right="-1007"/>
        <w:rPr>
          <w:rFonts w:ascii="Arial" w:hAnsi="Arial" w:cs="Arial"/>
          <w:b/>
          <w:sz w:val="22"/>
          <w:szCs w:val="22"/>
          <w:u w:val="single"/>
        </w:rPr>
      </w:pPr>
    </w:p>
    <w:p w14:paraId="2594005A" w14:textId="77777777" w:rsidR="008F5ED5" w:rsidRDefault="00FF5E09" w:rsidP="00F80E40">
      <w:pPr>
        <w:ind w:left="-539" w:right="-1009"/>
        <w:rPr>
          <w:rFonts w:ascii="Arial" w:hAnsi="Arial" w:cs="Arial"/>
          <w:sz w:val="22"/>
          <w:szCs w:val="22"/>
        </w:rPr>
      </w:pPr>
      <w:r w:rsidRPr="00FA5C52">
        <w:rPr>
          <w:rFonts w:ascii="Arial" w:hAnsi="Arial" w:cs="Arial"/>
          <w:sz w:val="22"/>
          <w:szCs w:val="22"/>
        </w:rPr>
        <w:t>No publicity regarding the Services or the award of any Contract will be permitted unless and until the Council has given express written consent to the relevant communication.</w:t>
      </w:r>
      <w:r w:rsidR="007E6ED6">
        <w:rPr>
          <w:rFonts w:ascii="Arial" w:hAnsi="Arial" w:cs="Arial"/>
          <w:sz w:val="22"/>
          <w:szCs w:val="22"/>
        </w:rPr>
        <w:t xml:space="preserve"> </w:t>
      </w:r>
      <w:r w:rsidRPr="00FA5C52">
        <w:rPr>
          <w:rFonts w:ascii="Arial" w:hAnsi="Arial" w:cs="Arial"/>
          <w:sz w:val="22"/>
          <w:szCs w:val="22"/>
        </w:rPr>
        <w:t xml:space="preserve"> For example, no statements may be made to the media regarding the nature of any Tender, its contents or any proposals relating to it without the prior written consent of the Counci</w:t>
      </w:r>
      <w:r w:rsidR="00F80E40">
        <w:rPr>
          <w:rFonts w:ascii="Arial" w:hAnsi="Arial" w:cs="Arial"/>
          <w:sz w:val="22"/>
          <w:szCs w:val="22"/>
        </w:rPr>
        <w:t>l.</w:t>
      </w:r>
    </w:p>
    <w:p w14:paraId="39DE4C7F" w14:textId="77777777" w:rsidR="007E6ED6" w:rsidRDefault="007E6ED6" w:rsidP="00E81565">
      <w:pPr>
        <w:ind w:left="-540" w:right="-1007"/>
        <w:rPr>
          <w:rFonts w:ascii="Arial" w:hAnsi="Arial" w:cs="Arial"/>
          <w:b/>
          <w:sz w:val="22"/>
          <w:szCs w:val="22"/>
          <w:u w:val="single"/>
        </w:rPr>
      </w:pPr>
    </w:p>
    <w:p w14:paraId="202968C6" w14:textId="77777777" w:rsidR="007E6ED6" w:rsidRDefault="007E6ED6" w:rsidP="00E81565">
      <w:pPr>
        <w:ind w:left="-540" w:right="-1007"/>
        <w:rPr>
          <w:rFonts w:ascii="Arial" w:hAnsi="Arial" w:cs="Arial"/>
          <w:b/>
          <w:sz w:val="22"/>
          <w:szCs w:val="22"/>
          <w:u w:val="single"/>
        </w:rPr>
      </w:pPr>
    </w:p>
    <w:p w14:paraId="6FA53617"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 xml:space="preserve">Suppliers </w:t>
      </w:r>
      <w:r w:rsidR="00740EB4">
        <w:rPr>
          <w:rFonts w:ascii="Arial" w:hAnsi="Arial" w:cs="Arial"/>
          <w:b/>
          <w:sz w:val="22"/>
          <w:szCs w:val="22"/>
          <w:u w:val="single"/>
        </w:rPr>
        <w:t>C</w:t>
      </w:r>
      <w:r w:rsidRPr="00740EB4">
        <w:rPr>
          <w:rFonts w:ascii="Arial" w:hAnsi="Arial" w:cs="Arial"/>
          <w:b/>
          <w:sz w:val="22"/>
          <w:szCs w:val="22"/>
          <w:u w:val="single"/>
        </w:rPr>
        <w:t xml:space="preserve">onduct and </w:t>
      </w:r>
      <w:r w:rsidR="00740EB4">
        <w:rPr>
          <w:rFonts w:ascii="Arial" w:hAnsi="Arial" w:cs="Arial"/>
          <w:b/>
          <w:sz w:val="22"/>
          <w:szCs w:val="22"/>
          <w:u w:val="single"/>
        </w:rPr>
        <w:t>C</w:t>
      </w:r>
      <w:r w:rsidRPr="00740EB4">
        <w:rPr>
          <w:rFonts w:ascii="Arial" w:hAnsi="Arial" w:cs="Arial"/>
          <w:b/>
          <w:sz w:val="22"/>
          <w:szCs w:val="22"/>
          <w:u w:val="single"/>
        </w:rPr>
        <w:t xml:space="preserve">onflicts of </w:t>
      </w:r>
      <w:r w:rsidR="00740EB4">
        <w:rPr>
          <w:rFonts w:ascii="Arial" w:hAnsi="Arial" w:cs="Arial"/>
          <w:b/>
          <w:sz w:val="22"/>
          <w:szCs w:val="22"/>
          <w:u w:val="single"/>
        </w:rPr>
        <w:t>I</w:t>
      </w:r>
      <w:r w:rsidRPr="00740EB4">
        <w:rPr>
          <w:rFonts w:ascii="Arial" w:hAnsi="Arial" w:cs="Arial"/>
          <w:b/>
          <w:sz w:val="22"/>
          <w:szCs w:val="22"/>
          <w:u w:val="single"/>
        </w:rPr>
        <w:t>nterest</w:t>
      </w:r>
    </w:p>
    <w:p w14:paraId="3018F91B" w14:textId="77777777" w:rsidR="008F5ED5" w:rsidRPr="00740EB4" w:rsidRDefault="008F5ED5" w:rsidP="00E81565">
      <w:pPr>
        <w:ind w:left="-540" w:right="-1007"/>
        <w:rPr>
          <w:rFonts w:ascii="Arial" w:hAnsi="Arial" w:cs="Arial"/>
          <w:b/>
          <w:sz w:val="22"/>
          <w:szCs w:val="22"/>
          <w:u w:val="single"/>
        </w:rPr>
      </w:pPr>
    </w:p>
    <w:p w14:paraId="49195840" w14:textId="77777777" w:rsidR="00740EB4" w:rsidRPr="00FA5C52" w:rsidRDefault="00FF5E09" w:rsidP="007E6ED6">
      <w:pPr>
        <w:ind w:left="-539" w:right="-1009"/>
        <w:rPr>
          <w:rFonts w:ascii="Arial" w:hAnsi="Arial" w:cs="Arial"/>
          <w:sz w:val="22"/>
          <w:szCs w:val="22"/>
        </w:rPr>
      </w:pPr>
      <w:r w:rsidRPr="00FA5C52">
        <w:rPr>
          <w:rFonts w:ascii="Arial" w:hAnsi="Arial" w:cs="Arial"/>
          <w:sz w:val="22"/>
          <w:szCs w:val="22"/>
        </w:rPr>
        <w:t>Any attempt by Suppliers or their advisors to influence the contract award process in any way may result in the Supplier</w:t>
      </w:r>
      <w:r w:rsidR="0056573D" w:rsidRPr="00FA5C52">
        <w:rPr>
          <w:rFonts w:ascii="Arial" w:hAnsi="Arial" w:cs="Arial"/>
          <w:sz w:val="22"/>
          <w:szCs w:val="22"/>
        </w:rPr>
        <w:t xml:space="preserve"> </w:t>
      </w:r>
      <w:r w:rsidRPr="00FA5C52">
        <w:rPr>
          <w:rFonts w:ascii="Arial" w:hAnsi="Arial" w:cs="Arial"/>
          <w:sz w:val="22"/>
          <w:szCs w:val="22"/>
        </w:rPr>
        <w:t xml:space="preserve">being disqualified. </w:t>
      </w:r>
      <w:r w:rsidR="007E6ED6">
        <w:rPr>
          <w:rFonts w:ascii="Arial" w:hAnsi="Arial" w:cs="Arial"/>
          <w:sz w:val="22"/>
          <w:szCs w:val="22"/>
        </w:rPr>
        <w:t xml:space="preserve"> </w:t>
      </w:r>
      <w:r w:rsidRPr="00FA5C52">
        <w:rPr>
          <w:rFonts w:ascii="Arial" w:hAnsi="Arial" w:cs="Arial"/>
          <w:sz w:val="22"/>
          <w:szCs w:val="22"/>
        </w:rPr>
        <w:t>Specifically, Suppliers shall not directly or indirectly at any time:</w:t>
      </w:r>
    </w:p>
    <w:p w14:paraId="6C5B681D"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Devise or amend the content of their Tender in accordance with any agreement or arrangement with any other person, other than in good faith with a person who is a proposed partner, supplier or provider of finance.</w:t>
      </w:r>
    </w:p>
    <w:p w14:paraId="09B60AB6"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 xml:space="preserve">Enter into any agreement or arrangement with any other person as to the form or content of any other </w:t>
      </w:r>
      <w:r w:rsidR="007D5AE5" w:rsidRPr="00FA5C52">
        <w:rPr>
          <w:rFonts w:ascii="Arial" w:hAnsi="Arial" w:cs="Arial"/>
          <w:sz w:val="22"/>
          <w:szCs w:val="22"/>
        </w:rPr>
        <w:t>Tender or</w:t>
      </w:r>
      <w:r w:rsidRPr="00FA5C52">
        <w:rPr>
          <w:rFonts w:ascii="Arial" w:hAnsi="Arial" w:cs="Arial"/>
          <w:sz w:val="22"/>
          <w:szCs w:val="22"/>
        </w:rPr>
        <w:t xml:space="preserve"> offer to pay any sum of money or valuable consideration to any person to effect changes to the form or content of any other Tender.</w:t>
      </w:r>
    </w:p>
    <w:p w14:paraId="27C5AA6E"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lastRenderedPageBreak/>
        <w:t>•</w:t>
      </w:r>
      <w:r w:rsidRPr="00FA5C52">
        <w:rPr>
          <w:rFonts w:ascii="Arial" w:hAnsi="Arial" w:cs="Arial"/>
          <w:sz w:val="22"/>
          <w:szCs w:val="22"/>
        </w:rPr>
        <w:tab/>
        <w:t>Enter into any agreement or arrangement with any other person that has the effect of prohibiting or excluding that person from submitting a Tender.</w:t>
      </w:r>
    </w:p>
    <w:p w14:paraId="65280E48"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Canvass the Council or any employees or agents of the Council in relation to this procurement.</w:t>
      </w:r>
    </w:p>
    <w:p w14:paraId="4CB8D592" w14:textId="77777777" w:rsidR="00FF5E09"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Attempt to obtain information from any of the employees</w:t>
      </w:r>
      <w:r w:rsidR="00B93354">
        <w:rPr>
          <w:rFonts w:ascii="Arial" w:hAnsi="Arial" w:cs="Arial"/>
          <w:sz w:val="22"/>
          <w:szCs w:val="22"/>
        </w:rPr>
        <w:t>, members</w:t>
      </w:r>
      <w:r w:rsidRPr="00FA5C52">
        <w:rPr>
          <w:rFonts w:ascii="Arial" w:hAnsi="Arial" w:cs="Arial"/>
          <w:sz w:val="22"/>
          <w:szCs w:val="22"/>
        </w:rPr>
        <w:t xml:space="preserve"> or agents of the Council or their advisors concerning another Supplier or Tender.</w:t>
      </w:r>
    </w:p>
    <w:p w14:paraId="69E60DB7" w14:textId="77777777" w:rsidR="00740EB4" w:rsidRPr="00FA5C52" w:rsidRDefault="00740EB4" w:rsidP="00E81565">
      <w:pPr>
        <w:ind w:left="709" w:hanging="709"/>
        <w:rPr>
          <w:rFonts w:ascii="Arial" w:hAnsi="Arial" w:cs="Arial"/>
          <w:sz w:val="22"/>
          <w:szCs w:val="22"/>
        </w:rPr>
      </w:pPr>
    </w:p>
    <w:p w14:paraId="39A910DA" w14:textId="77777777" w:rsidR="00FF5E09" w:rsidRDefault="00FF5E09" w:rsidP="00E81565">
      <w:pPr>
        <w:ind w:left="-539" w:right="-1009"/>
        <w:rPr>
          <w:rFonts w:ascii="Arial" w:hAnsi="Arial" w:cs="Arial"/>
          <w:sz w:val="22"/>
          <w:szCs w:val="22"/>
        </w:rPr>
      </w:pPr>
      <w:r w:rsidRPr="00FA5C52">
        <w:rPr>
          <w:rFonts w:ascii="Arial" w:hAnsi="Arial" w:cs="Arial"/>
          <w:sz w:val="22"/>
          <w:szCs w:val="22"/>
        </w:rPr>
        <w:t xml:space="preserve">Suppliers are responsible for ensuring that no conflicts of interest exist between the Supplier and its advisers, and the Council and its advisors. </w:t>
      </w:r>
      <w:r w:rsidR="00CC04AE">
        <w:rPr>
          <w:rFonts w:ascii="Arial" w:hAnsi="Arial" w:cs="Arial"/>
          <w:sz w:val="22"/>
          <w:szCs w:val="22"/>
        </w:rPr>
        <w:t xml:space="preserve"> </w:t>
      </w:r>
      <w:r w:rsidRPr="00FA5C52">
        <w:rPr>
          <w:rFonts w:ascii="Arial" w:hAnsi="Arial" w:cs="Arial"/>
          <w:sz w:val="22"/>
          <w:szCs w:val="22"/>
        </w:rPr>
        <w:t>Any Supplier who fails to comply with this requirement may be disqualified from the procurement at the discretion of the Council.</w:t>
      </w:r>
    </w:p>
    <w:p w14:paraId="25F86033" w14:textId="77777777" w:rsidR="00D30EE6" w:rsidRPr="00FA5C52" w:rsidRDefault="00D30EE6" w:rsidP="00E81565">
      <w:pPr>
        <w:ind w:left="-539" w:right="-1009"/>
        <w:rPr>
          <w:rFonts w:ascii="Arial" w:hAnsi="Arial" w:cs="Arial"/>
          <w:sz w:val="22"/>
          <w:szCs w:val="22"/>
        </w:rPr>
      </w:pPr>
    </w:p>
    <w:p w14:paraId="448F58AC" w14:textId="77777777" w:rsidR="0056573D" w:rsidRPr="00FA5C52" w:rsidRDefault="0056573D" w:rsidP="00E81565">
      <w:pPr>
        <w:ind w:left="-539" w:right="-1009"/>
        <w:rPr>
          <w:rFonts w:ascii="Arial" w:hAnsi="Arial" w:cs="Arial"/>
          <w:b/>
          <w:sz w:val="22"/>
          <w:szCs w:val="22"/>
        </w:rPr>
      </w:pPr>
    </w:p>
    <w:p w14:paraId="4A4997A6"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 xml:space="preserve">Council's </w:t>
      </w:r>
      <w:r w:rsidR="00740EB4">
        <w:rPr>
          <w:rFonts w:ascii="Arial" w:hAnsi="Arial" w:cs="Arial"/>
          <w:b/>
          <w:sz w:val="22"/>
          <w:szCs w:val="22"/>
          <w:u w:val="single"/>
        </w:rPr>
        <w:t>R</w:t>
      </w:r>
      <w:r w:rsidRPr="00740EB4">
        <w:rPr>
          <w:rFonts w:ascii="Arial" w:hAnsi="Arial" w:cs="Arial"/>
          <w:b/>
          <w:sz w:val="22"/>
          <w:szCs w:val="22"/>
          <w:u w:val="single"/>
        </w:rPr>
        <w:t>ights</w:t>
      </w:r>
    </w:p>
    <w:p w14:paraId="044B9AFE" w14:textId="77777777" w:rsidR="008F5ED5" w:rsidRPr="00740EB4" w:rsidRDefault="008F5ED5" w:rsidP="00E81565">
      <w:pPr>
        <w:ind w:left="-540" w:right="-1007"/>
        <w:rPr>
          <w:rFonts w:ascii="Arial" w:hAnsi="Arial" w:cs="Arial"/>
          <w:b/>
          <w:sz w:val="22"/>
          <w:szCs w:val="22"/>
          <w:u w:val="single"/>
        </w:rPr>
      </w:pPr>
    </w:p>
    <w:p w14:paraId="6385B406" w14:textId="77777777" w:rsidR="00FF5E09" w:rsidRPr="00FA5C52" w:rsidRDefault="00FF5E09" w:rsidP="00E81565">
      <w:pPr>
        <w:ind w:left="-539" w:right="-1009"/>
        <w:rPr>
          <w:rFonts w:ascii="Arial" w:hAnsi="Arial" w:cs="Arial"/>
          <w:sz w:val="22"/>
          <w:szCs w:val="22"/>
        </w:rPr>
      </w:pPr>
      <w:r w:rsidRPr="00FA5C52">
        <w:rPr>
          <w:rFonts w:ascii="Arial" w:hAnsi="Arial" w:cs="Arial"/>
          <w:sz w:val="22"/>
          <w:szCs w:val="22"/>
        </w:rPr>
        <w:t>The Council reserves the right to:</w:t>
      </w:r>
    </w:p>
    <w:p w14:paraId="1B583B66"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Waive or change the requirements of this ITT from time to time without prior (or any) notice being given by the Council.</w:t>
      </w:r>
    </w:p>
    <w:p w14:paraId="22EB7D24"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Seek clarification or documents in respect of a Supplier's submission.</w:t>
      </w:r>
    </w:p>
    <w:p w14:paraId="3F2C93B0"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Disqualify any Supplier that does not submit a compliant Tender in accordance with the instructions in this ITT.</w:t>
      </w:r>
    </w:p>
    <w:p w14:paraId="2C2A96F6"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Disqualify any Supplier that is guilty of serious misrepresentation in relation to its Tender, expression of interest or the tender process.</w:t>
      </w:r>
    </w:p>
    <w:p w14:paraId="78EE34E7"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Withdraw this ITT at any time, or to re-invite Tenders on the same or any alternative basis.</w:t>
      </w:r>
    </w:p>
    <w:p w14:paraId="65708471" w14:textId="77777777" w:rsidR="00FF5E09" w:rsidRPr="00FA5C52"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Choose not to award any Contract as a result of the current procurement process.</w:t>
      </w:r>
    </w:p>
    <w:p w14:paraId="2895CD13" w14:textId="77777777" w:rsidR="00FF5E09" w:rsidRDefault="00FF5E09" w:rsidP="00E81565">
      <w:pPr>
        <w:ind w:left="284" w:hanging="284"/>
        <w:rPr>
          <w:rFonts w:ascii="Arial" w:hAnsi="Arial" w:cs="Arial"/>
          <w:sz w:val="22"/>
          <w:szCs w:val="22"/>
        </w:rPr>
      </w:pPr>
      <w:r w:rsidRPr="00FA5C52">
        <w:rPr>
          <w:rFonts w:ascii="Arial" w:hAnsi="Arial" w:cs="Arial"/>
          <w:sz w:val="22"/>
          <w:szCs w:val="22"/>
        </w:rPr>
        <w:t>•</w:t>
      </w:r>
      <w:r w:rsidRPr="00FA5C52">
        <w:rPr>
          <w:rFonts w:ascii="Arial" w:hAnsi="Arial" w:cs="Arial"/>
          <w:sz w:val="22"/>
          <w:szCs w:val="22"/>
        </w:rPr>
        <w:tab/>
        <w:t>Make whatever changes it sees fit to the Timetable, structure or content of the procurement process, depending on approvals processes or for any other reason.</w:t>
      </w:r>
    </w:p>
    <w:p w14:paraId="15E92C92" w14:textId="77777777" w:rsidR="00D30EE6" w:rsidRPr="00FA5C52" w:rsidRDefault="00D30EE6" w:rsidP="00E81565">
      <w:pPr>
        <w:ind w:left="284" w:hanging="284"/>
        <w:rPr>
          <w:rFonts w:ascii="Arial" w:hAnsi="Arial" w:cs="Arial"/>
          <w:sz w:val="22"/>
          <w:szCs w:val="22"/>
        </w:rPr>
      </w:pPr>
    </w:p>
    <w:p w14:paraId="2D5F8846" w14:textId="77777777" w:rsidR="007E6ED6" w:rsidRDefault="007E6ED6" w:rsidP="00395905">
      <w:pPr>
        <w:ind w:right="-1007"/>
        <w:rPr>
          <w:rFonts w:ascii="Arial" w:hAnsi="Arial" w:cs="Arial"/>
          <w:b/>
          <w:sz w:val="22"/>
          <w:szCs w:val="22"/>
          <w:u w:val="single"/>
        </w:rPr>
      </w:pPr>
    </w:p>
    <w:p w14:paraId="44FBB7DA" w14:textId="77777777" w:rsidR="00FF5E09" w:rsidRDefault="00FF5E09" w:rsidP="00E81565">
      <w:pPr>
        <w:ind w:left="-540" w:right="-1007"/>
        <w:rPr>
          <w:rFonts w:ascii="Arial" w:hAnsi="Arial" w:cs="Arial"/>
          <w:b/>
          <w:sz w:val="22"/>
          <w:szCs w:val="22"/>
          <w:u w:val="single"/>
        </w:rPr>
      </w:pPr>
      <w:r w:rsidRPr="00740EB4">
        <w:rPr>
          <w:rFonts w:ascii="Arial" w:hAnsi="Arial" w:cs="Arial"/>
          <w:b/>
          <w:sz w:val="22"/>
          <w:szCs w:val="22"/>
          <w:u w:val="single"/>
        </w:rPr>
        <w:t>Bid costs</w:t>
      </w:r>
    </w:p>
    <w:p w14:paraId="07C8F88C" w14:textId="77777777" w:rsidR="008F5ED5" w:rsidRPr="00740EB4" w:rsidRDefault="008F5ED5" w:rsidP="00E81565">
      <w:pPr>
        <w:ind w:left="-540" w:right="-1007"/>
        <w:rPr>
          <w:rFonts w:ascii="Arial" w:hAnsi="Arial" w:cs="Arial"/>
          <w:b/>
          <w:sz w:val="22"/>
          <w:szCs w:val="22"/>
          <w:u w:val="single"/>
        </w:rPr>
      </w:pPr>
    </w:p>
    <w:p w14:paraId="43F3B7E0" w14:textId="77777777" w:rsidR="00FF5E09" w:rsidRDefault="00FF5E09" w:rsidP="00E81565">
      <w:pPr>
        <w:ind w:left="-539" w:right="-1009"/>
        <w:rPr>
          <w:rFonts w:ascii="Arial" w:hAnsi="Arial" w:cs="Arial"/>
          <w:sz w:val="22"/>
          <w:szCs w:val="22"/>
        </w:rPr>
      </w:pPr>
      <w:r w:rsidRPr="00FA5C52">
        <w:rPr>
          <w:rFonts w:ascii="Arial" w:hAnsi="Arial" w:cs="Arial"/>
          <w:sz w:val="22"/>
          <w:szCs w:val="22"/>
        </w:rPr>
        <w:t>The Council will not be liable for any bid costs, expenditure, work or effort incurred by a Supplier in proceeding with or participating in this procurement, including if the procurement process is terminated or amended by the Council.</w:t>
      </w:r>
    </w:p>
    <w:p w14:paraId="77E1DBDF" w14:textId="77777777" w:rsidR="00FF7A71" w:rsidRPr="00FA5C52" w:rsidRDefault="00FF7A71" w:rsidP="00E81565">
      <w:pPr>
        <w:ind w:left="-539" w:right="-1009"/>
        <w:rPr>
          <w:rFonts w:ascii="Arial" w:hAnsi="Arial" w:cs="Arial"/>
          <w:sz w:val="22"/>
          <w:szCs w:val="22"/>
        </w:rPr>
      </w:pPr>
    </w:p>
    <w:p w14:paraId="2EBCEF80" w14:textId="77777777" w:rsidR="00BD7821" w:rsidRDefault="00BD7821" w:rsidP="00E81565">
      <w:pPr>
        <w:ind w:left="-539" w:right="-1009"/>
        <w:rPr>
          <w:rFonts w:ascii="Arial" w:hAnsi="Arial" w:cs="Arial"/>
          <w:sz w:val="22"/>
          <w:szCs w:val="22"/>
        </w:rPr>
      </w:pPr>
    </w:p>
    <w:p w14:paraId="213CD426" w14:textId="77777777" w:rsidR="00BD7821" w:rsidRDefault="00740EB4" w:rsidP="00E81565">
      <w:pPr>
        <w:ind w:left="-540" w:right="-1007"/>
        <w:rPr>
          <w:rFonts w:ascii="Arial" w:hAnsi="Arial" w:cs="Arial"/>
          <w:b/>
          <w:sz w:val="22"/>
          <w:szCs w:val="22"/>
          <w:u w:val="single"/>
        </w:rPr>
      </w:pPr>
      <w:r>
        <w:rPr>
          <w:rFonts w:ascii="Arial" w:hAnsi="Arial" w:cs="Arial"/>
          <w:b/>
          <w:sz w:val="22"/>
          <w:szCs w:val="22"/>
          <w:u w:val="single"/>
        </w:rPr>
        <w:t>Council’s V</w:t>
      </w:r>
      <w:r w:rsidR="00BD7821" w:rsidRPr="00740EB4">
        <w:rPr>
          <w:rFonts w:ascii="Arial" w:hAnsi="Arial" w:cs="Arial"/>
          <w:b/>
          <w:sz w:val="22"/>
          <w:szCs w:val="22"/>
          <w:u w:val="single"/>
        </w:rPr>
        <w:t>alues</w:t>
      </w:r>
    </w:p>
    <w:p w14:paraId="35A376B2" w14:textId="77777777" w:rsidR="008F5ED5" w:rsidRPr="00740EB4" w:rsidRDefault="008F5ED5" w:rsidP="00E81565">
      <w:pPr>
        <w:ind w:left="-540" w:right="-1007"/>
        <w:rPr>
          <w:rFonts w:ascii="Arial" w:hAnsi="Arial" w:cs="Arial"/>
          <w:b/>
          <w:sz w:val="22"/>
          <w:szCs w:val="22"/>
          <w:u w:val="single"/>
        </w:rPr>
      </w:pPr>
    </w:p>
    <w:p w14:paraId="5B0D49AD" w14:textId="7268859D" w:rsidR="00BD7821" w:rsidRPr="00FA5C52" w:rsidRDefault="00BD7821" w:rsidP="00E81565">
      <w:pPr>
        <w:ind w:left="-539" w:right="-1009"/>
        <w:rPr>
          <w:rFonts w:ascii="Arial" w:hAnsi="Arial" w:cs="Arial"/>
          <w:sz w:val="22"/>
          <w:szCs w:val="22"/>
        </w:rPr>
      </w:pPr>
      <w:r w:rsidRPr="00FA5C52">
        <w:rPr>
          <w:rFonts w:ascii="Arial" w:hAnsi="Arial" w:cs="Arial"/>
          <w:sz w:val="22"/>
          <w:szCs w:val="22"/>
        </w:rPr>
        <w:t>The Council expects its suppliers to deliver works</w:t>
      </w:r>
      <w:r w:rsidR="00C314B9" w:rsidRPr="00FA5C52">
        <w:rPr>
          <w:rFonts w:ascii="Arial" w:hAnsi="Arial" w:cs="Arial"/>
          <w:sz w:val="22"/>
          <w:szCs w:val="22"/>
        </w:rPr>
        <w:t xml:space="preserve">, </w:t>
      </w:r>
      <w:r w:rsidRPr="00FA5C52">
        <w:rPr>
          <w:rFonts w:ascii="Arial" w:hAnsi="Arial" w:cs="Arial"/>
          <w:sz w:val="22"/>
          <w:szCs w:val="22"/>
        </w:rPr>
        <w:t>services or goods</w:t>
      </w:r>
      <w:r w:rsidR="00C314B9" w:rsidRPr="00FA5C52">
        <w:rPr>
          <w:rFonts w:ascii="Arial" w:hAnsi="Arial" w:cs="Arial"/>
          <w:sz w:val="22"/>
          <w:szCs w:val="22"/>
        </w:rPr>
        <w:t xml:space="preserve"> with due regard to environmental protection, health and safety and equalities legislation</w:t>
      </w:r>
      <w:r w:rsidR="00D213DE">
        <w:rPr>
          <w:rFonts w:ascii="Arial" w:hAnsi="Arial" w:cs="Arial"/>
          <w:sz w:val="22"/>
          <w:szCs w:val="22"/>
        </w:rPr>
        <w:t xml:space="preserve"> and the </w:t>
      </w:r>
      <w:r w:rsidR="00C314B9" w:rsidRPr="00FA5C52">
        <w:rPr>
          <w:rFonts w:ascii="Arial" w:hAnsi="Arial" w:cs="Arial"/>
          <w:sz w:val="22"/>
          <w:szCs w:val="22"/>
        </w:rPr>
        <w:t xml:space="preserve">Council’s contract reflects these values. </w:t>
      </w:r>
    </w:p>
    <w:p w14:paraId="27D068D6" w14:textId="77777777" w:rsidR="00F80E40" w:rsidRDefault="00F80E40" w:rsidP="00E81565">
      <w:pPr>
        <w:ind w:left="-539" w:right="-1009"/>
        <w:rPr>
          <w:rFonts w:ascii="Arial" w:hAnsi="Arial" w:cs="Arial"/>
          <w:sz w:val="22"/>
          <w:szCs w:val="22"/>
        </w:rPr>
      </w:pPr>
    </w:p>
    <w:p w14:paraId="01529E4E" w14:textId="77777777" w:rsidR="00731AC8" w:rsidRPr="00FA5C52" w:rsidRDefault="00731AC8" w:rsidP="00E81565">
      <w:pPr>
        <w:ind w:left="-539" w:right="-1009"/>
        <w:rPr>
          <w:rFonts w:ascii="Arial" w:hAnsi="Arial" w:cs="Arial"/>
          <w:sz w:val="22"/>
          <w:szCs w:val="22"/>
        </w:rPr>
      </w:pPr>
    </w:p>
    <w:p w14:paraId="598FD187" w14:textId="77777777" w:rsidR="001D4D15" w:rsidRDefault="001D4D15" w:rsidP="00E81565">
      <w:pPr>
        <w:ind w:left="-540" w:right="-1007"/>
        <w:rPr>
          <w:rFonts w:ascii="Arial" w:hAnsi="Arial" w:cs="Arial"/>
          <w:b/>
          <w:sz w:val="22"/>
          <w:szCs w:val="22"/>
          <w:u w:val="single"/>
        </w:rPr>
      </w:pPr>
      <w:r w:rsidRPr="00740EB4">
        <w:rPr>
          <w:rFonts w:ascii="Arial" w:hAnsi="Arial" w:cs="Arial"/>
          <w:b/>
          <w:sz w:val="22"/>
          <w:szCs w:val="22"/>
          <w:u w:val="single"/>
        </w:rPr>
        <w:t>Branding</w:t>
      </w:r>
    </w:p>
    <w:p w14:paraId="7D6614E9" w14:textId="77777777" w:rsidR="008F5ED5" w:rsidRPr="00740EB4" w:rsidRDefault="008F5ED5" w:rsidP="00E81565">
      <w:pPr>
        <w:ind w:left="-540" w:right="-1007"/>
        <w:rPr>
          <w:rFonts w:ascii="Arial" w:hAnsi="Arial" w:cs="Arial"/>
          <w:b/>
          <w:sz w:val="22"/>
          <w:szCs w:val="22"/>
          <w:u w:val="single"/>
        </w:rPr>
      </w:pPr>
    </w:p>
    <w:p w14:paraId="503D3763" w14:textId="77777777" w:rsidR="001D4D15" w:rsidRPr="004F4DBC" w:rsidRDefault="004F4DBC" w:rsidP="00FF7A71">
      <w:pPr>
        <w:ind w:left="-539" w:right="-1009"/>
        <w:rPr>
          <w:rFonts w:ascii="Arial" w:hAnsi="Arial" w:cs="Arial"/>
          <w:strike/>
          <w:sz w:val="22"/>
          <w:szCs w:val="22"/>
        </w:rPr>
      </w:pPr>
      <w:r>
        <w:rPr>
          <w:rFonts w:ascii="Arial" w:hAnsi="Arial" w:cs="Arial"/>
          <w:sz w:val="22"/>
          <w:szCs w:val="22"/>
        </w:rPr>
        <w:t>Bishop’s Cleeve Parish</w:t>
      </w:r>
      <w:r w:rsidR="001D4D15" w:rsidRPr="00FA5C52">
        <w:rPr>
          <w:rFonts w:ascii="Arial" w:hAnsi="Arial" w:cs="Arial"/>
          <w:sz w:val="22"/>
          <w:szCs w:val="22"/>
        </w:rPr>
        <w:t xml:space="preserve"> Council branding should where possible be incorporated on all publicity materials and letters to the public produced on our behalf by contractors, after approval. </w:t>
      </w:r>
    </w:p>
    <w:p w14:paraId="5782BDD6" w14:textId="77777777" w:rsidR="00AE6ADF" w:rsidRDefault="00AE6ADF" w:rsidP="00FC6859">
      <w:pPr>
        <w:ind w:left="720" w:right="-1009"/>
        <w:rPr>
          <w:rFonts w:ascii="Arial" w:hAnsi="Arial" w:cs="Arial"/>
          <w:b/>
          <w:sz w:val="22"/>
          <w:szCs w:val="22"/>
        </w:rPr>
      </w:pPr>
    </w:p>
    <w:p w14:paraId="4DB991A9" w14:textId="77777777" w:rsidR="00BA7C37" w:rsidRDefault="00BA7C37" w:rsidP="00FC6859">
      <w:pPr>
        <w:ind w:left="720" w:right="-1009"/>
        <w:rPr>
          <w:rFonts w:ascii="Arial" w:hAnsi="Arial" w:cs="Arial"/>
          <w:b/>
          <w:sz w:val="22"/>
          <w:szCs w:val="22"/>
        </w:rPr>
      </w:pPr>
    </w:p>
    <w:p w14:paraId="6315CED8" w14:textId="77777777" w:rsidR="00BA7C37" w:rsidRDefault="00BA7C37" w:rsidP="00FC6859">
      <w:pPr>
        <w:ind w:left="720" w:right="-1009"/>
        <w:rPr>
          <w:rFonts w:ascii="Arial" w:hAnsi="Arial" w:cs="Arial"/>
          <w:b/>
          <w:sz w:val="22"/>
          <w:szCs w:val="22"/>
        </w:rPr>
      </w:pPr>
    </w:p>
    <w:p w14:paraId="56AD1520" w14:textId="77777777" w:rsidR="00BA7C37" w:rsidRDefault="00BA7C37" w:rsidP="00FC6859">
      <w:pPr>
        <w:ind w:left="720" w:right="-1009"/>
        <w:rPr>
          <w:rFonts w:ascii="Arial" w:hAnsi="Arial" w:cs="Arial"/>
          <w:b/>
          <w:sz w:val="22"/>
          <w:szCs w:val="22"/>
        </w:rPr>
      </w:pPr>
    </w:p>
    <w:p w14:paraId="4910529A" w14:textId="77777777" w:rsidR="00BA7C37" w:rsidRDefault="00BA7C37" w:rsidP="00FC6859">
      <w:pPr>
        <w:ind w:left="720" w:right="-1009"/>
        <w:rPr>
          <w:rFonts w:ascii="Arial" w:hAnsi="Arial" w:cs="Arial"/>
          <w:b/>
          <w:sz w:val="22"/>
          <w:szCs w:val="22"/>
        </w:rPr>
      </w:pPr>
    </w:p>
    <w:p w14:paraId="123DBFF4" w14:textId="77777777" w:rsidR="00BA7C37" w:rsidRDefault="00BA7C37" w:rsidP="00FC6859">
      <w:pPr>
        <w:ind w:left="720" w:right="-1009"/>
        <w:rPr>
          <w:rFonts w:ascii="Arial" w:hAnsi="Arial" w:cs="Arial"/>
          <w:b/>
          <w:sz w:val="22"/>
          <w:szCs w:val="22"/>
        </w:rPr>
      </w:pPr>
    </w:p>
    <w:p w14:paraId="65F9BD98" w14:textId="77777777" w:rsidR="00BA7C37" w:rsidRDefault="00BA7C37" w:rsidP="00FC6859">
      <w:pPr>
        <w:ind w:left="720" w:right="-1009"/>
        <w:rPr>
          <w:rFonts w:ascii="Arial" w:hAnsi="Arial" w:cs="Arial"/>
          <w:b/>
          <w:sz w:val="22"/>
          <w:szCs w:val="22"/>
        </w:rPr>
      </w:pPr>
    </w:p>
    <w:p w14:paraId="38EB54C6" w14:textId="77777777" w:rsidR="00BA7C37" w:rsidRDefault="00BA7C37" w:rsidP="00FC6859">
      <w:pPr>
        <w:ind w:left="720" w:right="-1009"/>
        <w:rPr>
          <w:rFonts w:ascii="Arial" w:hAnsi="Arial" w:cs="Arial"/>
          <w:b/>
          <w:sz w:val="22"/>
          <w:szCs w:val="22"/>
        </w:rPr>
      </w:pPr>
    </w:p>
    <w:p w14:paraId="372000A1" w14:textId="77777777" w:rsidR="00BA7C37" w:rsidRDefault="00BA7C37" w:rsidP="00FC6859">
      <w:pPr>
        <w:ind w:left="720" w:right="-1009"/>
        <w:rPr>
          <w:rFonts w:ascii="Arial" w:hAnsi="Arial" w:cs="Arial"/>
          <w:b/>
          <w:sz w:val="22"/>
          <w:szCs w:val="22"/>
        </w:rPr>
      </w:pPr>
    </w:p>
    <w:p w14:paraId="61C4EC04" w14:textId="77777777" w:rsidR="00BA7C37" w:rsidRDefault="00BA7C37" w:rsidP="00BA7C37">
      <w:pPr>
        <w:ind w:right="-1009"/>
        <w:rPr>
          <w:rFonts w:ascii="Arial" w:hAnsi="Arial" w:cs="Arial"/>
          <w:b/>
          <w:sz w:val="22"/>
          <w:szCs w:val="22"/>
          <w:lang w:val="en-US"/>
        </w:rPr>
      </w:pPr>
    </w:p>
    <w:p w14:paraId="5A9F32E3" w14:textId="77777777" w:rsidR="00FE42B2" w:rsidRPr="00FE42B2" w:rsidRDefault="00FE42B2" w:rsidP="00B93354">
      <w:pPr>
        <w:ind w:left="720" w:right="-1009"/>
        <w:rPr>
          <w:rFonts w:ascii="Arial" w:hAnsi="Arial" w:cs="Arial"/>
          <w:b/>
          <w:sz w:val="32"/>
          <w:szCs w:val="32"/>
          <w:lang w:val="en-US"/>
        </w:rPr>
      </w:pPr>
      <w:r>
        <w:rPr>
          <w:rFonts w:ascii="Arial" w:hAnsi="Arial" w:cs="Arial"/>
          <w:b/>
          <w:sz w:val="22"/>
          <w:szCs w:val="22"/>
          <w:lang w:val="en-US"/>
        </w:rPr>
        <w:lastRenderedPageBreak/>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FE42B2">
        <w:rPr>
          <w:rFonts w:ascii="Arial" w:hAnsi="Arial" w:cs="Arial"/>
          <w:b/>
          <w:sz w:val="32"/>
          <w:szCs w:val="32"/>
          <w:lang w:val="en-US"/>
        </w:rPr>
        <w:t>APPENDIX A</w:t>
      </w:r>
    </w:p>
    <w:p w14:paraId="28701BB6" w14:textId="77777777" w:rsidR="00BA7C37" w:rsidRPr="005847F8" w:rsidRDefault="005847F8" w:rsidP="005847F8">
      <w:pPr>
        <w:ind w:right="-1009"/>
        <w:jc w:val="center"/>
        <w:rPr>
          <w:rFonts w:ascii="Arial" w:hAnsi="Arial" w:cs="Arial"/>
          <w:b/>
          <w:sz w:val="28"/>
          <w:szCs w:val="28"/>
          <w:u w:val="single"/>
          <w:lang w:val="en-US"/>
        </w:rPr>
      </w:pPr>
      <w:r w:rsidRPr="005847F8">
        <w:rPr>
          <w:rFonts w:ascii="Arial" w:hAnsi="Arial" w:cs="Arial"/>
          <w:b/>
          <w:sz w:val="28"/>
          <w:szCs w:val="28"/>
          <w:u w:val="single"/>
          <w:lang w:val="en-US"/>
        </w:rPr>
        <w:t>SCHEDULE OF WORKS</w:t>
      </w:r>
    </w:p>
    <w:p w14:paraId="6FE3E883" w14:textId="77777777" w:rsidR="00BA7C37" w:rsidRDefault="00BA7C3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55"/>
        <w:gridCol w:w="3443"/>
      </w:tblGrid>
      <w:tr w:rsidR="00862F87" w:rsidRPr="00CB1E63" w14:paraId="7D5979A3" w14:textId="77777777" w:rsidTr="00CB1E63">
        <w:tc>
          <w:tcPr>
            <w:tcW w:w="9321" w:type="dxa"/>
            <w:gridSpan w:val="3"/>
            <w:shd w:val="clear" w:color="auto" w:fill="auto"/>
          </w:tcPr>
          <w:p w14:paraId="155BC9CD"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Parish Garden</w:t>
            </w:r>
          </w:p>
        </w:tc>
      </w:tr>
      <w:tr w:rsidR="00862F87" w:rsidRPr="00CB1E63" w14:paraId="301C948B" w14:textId="77777777" w:rsidTr="00CB1E63">
        <w:tc>
          <w:tcPr>
            <w:tcW w:w="709" w:type="dxa"/>
            <w:shd w:val="clear" w:color="auto" w:fill="auto"/>
          </w:tcPr>
          <w:p w14:paraId="6C9C5CF2"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45A69E22"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240D5FAF"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65FD7185" w14:textId="77777777" w:rsidTr="00CB1E63">
        <w:tc>
          <w:tcPr>
            <w:tcW w:w="709" w:type="dxa"/>
            <w:shd w:val="clear" w:color="auto" w:fill="auto"/>
          </w:tcPr>
          <w:p w14:paraId="537B556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12E19D94" w14:textId="77777777" w:rsidR="00A444C4" w:rsidRDefault="00A444C4" w:rsidP="005370F4">
            <w:pPr>
              <w:tabs>
                <w:tab w:val="left" w:pos="1170"/>
              </w:tabs>
              <w:ind w:right="-1009"/>
              <w:jc w:val="both"/>
              <w:rPr>
                <w:rFonts w:ascii="Arial" w:hAnsi="Arial" w:cs="Arial"/>
                <w:bCs/>
                <w:sz w:val="22"/>
                <w:szCs w:val="22"/>
              </w:rPr>
            </w:pPr>
            <w:r>
              <w:rPr>
                <w:rFonts w:ascii="Arial" w:hAnsi="Arial" w:cs="Arial"/>
                <w:sz w:val="22"/>
                <w:szCs w:val="22"/>
              </w:rPr>
              <w:t>To b</w:t>
            </w:r>
            <w:r w:rsidR="00862F87" w:rsidRPr="00CB1E63">
              <w:rPr>
                <w:rFonts w:ascii="Arial" w:hAnsi="Arial" w:cs="Arial"/>
                <w:sz w:val="22"/>
                <w:szCs w:val="22"/>
              </w:rPr>
              <w:t xml:space="preserve">ox mow and </w:t>
            </w:r>
            <w:r w:rsidR="00862F87" w:rsidRPr="00CB1E63">
              <w:rPr>
                <w:rFonts w:ascii="Arial" w:hAnsi="Arial" w:cs="Arial"/>
                <w:bCs/>
                <w:sz w:val="22"/>
                <w:szCs w:val="22"/>
              </w:rPr>
              <w:t xml:space="preserve">always remove grass from all </w:t>
            </w:r>
          </w:p>
          <w:p w14:paraId="361AEDAE" w14:textId="77777777" w:rsidR="00A444C4" w:rsidRDefault="00862F87" w:rsidP="005370F4">
            <w:pPr>
              <w:tabs>
                <w:tab w:val="left" w:pos="1170"/>
              </w:tabs>
              <w:ind w:right="-1009"/>
              <w:jc w:val="both"/>
              <w:rPr>
                <w:rFonts w:ascii="Arial" w:hAnsi="Arial" w:cs="Arial"/>
                <w:bCs/>
                <w:sz w:val="22"/>
                <w:szCs w:val="22"/>
              </w:rPr>
            </w:pPr>
            <w:r w:rsidRPr="00CB1E63">
              <w:rPr>
                <w:rFonts w:ascii="Arial" w:hAnsi="Arial" w:cs="Arial"/>
                <w:bCs/>
                <w:sz w:val="22"/>
                <w:szCs w:val="22"/>
              </w:rPr>
              <w:t xml:space="preserve">areas (offsite) for x15 cuts per season and for the </w:t>
            </w:r>
          </w:p>
          <w:p w14:paraId="2449BE27" w14:textId="77777777" w:rsidR="00A444C4" w:rsidRDefault="00862F87" w:rsidP="005370F4">
            <w:pPr>
              <w:tabs>
                <w:tab w:val="left" w:pos="1170"/>
              </w:tabs>
              <w:ind w:right="-1009"/>
              <w:jc w:val="both"/>
              <w:rPr>
                <w:rFonts w:ascii="Arial" w:hAnsi="Arial" w:cs="Arial"/>
                <w:sz w:val="22"/>
                <w:szCs w:val="22"/>
              </w:rPr>
            </w:pPr>
            <w:r w:rsidRPr="00CB1E63">
              <w:rPr>
                <w:rFonts w:ascii="Arial" w:hAnsi="Arial" w:cs="Arial"/>
                <w:bCs/>
                <w:sz w:val="22"/>
                <w:szCs w:val="22"/>
              </w:rPr>
              <w:t>area to be kept neat</w:t>
            </w:r>
            <w:r w:rsidRPr="00CB1E63">
              <w:rPr>
                <w:rFonts w:ascii="Arial" w:hAnsi="Arial" w:cs="Arial"/>
                <w:sz w:val="22"/>
                <w:szCs w:val="22"/>
              </w:rPr>
              <w:t xml:space="preserve">.   Remove all litter prior to </w:t>
            </w:r>
          </w:p>
          <w:p w14:paraId="7A588479" w14:textId="3795F85D" w:rsidR="00862F87" w:rsidRPr="00CB1E63" w:rsidRDefault="00862F87" w:rsidP="005370F4">
            <w:pPr>
              <w:tabs>
                <w:tab w:val="left" w:pos="1170"/>
              </w:tabs>
              <w:ind w:right="-1009"/>
              <w:jc w:val="both"/>
              <w:rPr>
                <w:rFonts w:ascii="Arial" w:hAnsi="Arial" w:cs="Arial"/>
                <w:bCs/>
                <w:sz w:val="22"/>
                <w:szCs w:val="22"/>
              </w:rPr>
            </w:pPr>
            <w:r w:rsidRPr="00CB1E63">
              <w:rPr>
                <w:rFonts w:ascii="Arial" w:hAnsi="Arial" w:cs="Arial"/>
                <w:sz w:val="22"/>
                <w:szCs w:val="22"/>
              </w:rPr>
              <w:t>grass cutting or strimming.</w:t>
            </w:r>
          </w:p>
        </w:tc>
        <w:tc>
          <w:tcPr>
            <w:tcW w:w="3509" w:type="dxa"/>
            <w:shd w:val="clear" w:color="auto" w:fill="auto"/>
          </w:tcPr>
          <w:p w14:paraId="30DF14BD" w14:textId="77777777" w:rsidR="00862F87" w:rsidRPr="00CB1E63" w:rsidRDefault="00B93354" w:rsidP="005370F4">
            <w:pPr>
              <w:ind w:right="-1009"/>
              <w:jc w:val="both"/>
              <w:rPr>
                <w:rFonts w:ascii="Arial" w:hAnsi="Arial" w:cs="Arial"/>
                <w:sz w:val="22"/>
                <w:szCs w:val="22"/>
                <w:lang w:val="en-US"/>
              </w:rPr>
            </w:pPr>
            <w:r>
              <w:rPr>
                <w:rFonts w:ascii="Arial" w:hAnsi="Arial" w:cs="Arial"/>
                <w:sz w:val="22"/>
                <w:szCs w:val="22"/>
                <w:lang w:val="en-US"/>
              </w:rPr>
              <w:t>Fortnightly cuts per season</w:t>
            </w:r>
          </w:p>
          <w:p w14:paraId="792B5705"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between March – October.  </w:t>
            </w:r>
          </w:p>
          <w:p w14:paraId="0EB65C25"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04F9BEB4"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Council on commencement of </w:t>
            </w:r>
          </w:p>
          <w:p w14:paraId="7C15A8E6" w14:textId="77777777" w:rsidR="00862F87" w:rsidRPr="00CB1E63" w:rsidRDefault="00B93354" w:rsidP="005370F4">
            <w:pPr>
              <w:ind w:right="-1009"/>
              <w:jc w:val="both"/>
              <w:rPr>
                <w:rFonts w:ascii="Arial" w:hAnsi="Arial" w:cs="Arial"/>
                <w:b/>
                <w:sz w:val="22"/>
                <w:szCs w:val="22"/>
                <w:lang w:val="en-US"/>
              </w:rPr>
            </w:pPr>
            <w:r w:rsidRPr="00CB1E63">
              <w:rPr>
                <w:rFonts w:ascii="Arial" w:hAnsi="Arial" w:cs="Arial"/>
                <w:sz w:val="22"/>
                <w:szCs w:val="22"/>
                <w:lang w:val="en-US"/>
              </w:rPr>
              <w:t>C</w:t>
            </w:r>
            <w:r w:rsidR="00862F87" w:rsidRPr="00CB1E63">
              <w:rPr>
                <w:rFonts w:ascii="Arial" w:hAnsi="Arial" w:cs="Arial"/>
                <w:sz w:val="22"/>
                <w:szCs w:val="22"/>
                <w:lang w:val="en-US"/>
              </w:rPr>
              <w:t>utting</w:t>
            </w:r>
            <w:r>
              <w:rPr>
                <w:rFonts w:ascii="Arial" w:hAnsi="Arial" w:cs="Arial"/>
                <w:sz w:val="22"/>
                <w:szCs w:val="22"/>
                <w:lang w:val="en-US"/>
              </w:rPr>
              <w:t xml:space="preserve"> (x15).</w:t>
            </w:r>
          </w:p>
        </w:tc>
      </w:tr>
      <w:tr w:rsidR="00862F87" w:rsidRPr="00CB1E63" w14:paraId="2A9AEF16" w14:textId="77777777" w:rsidTr="00CB1E63">
        <w:tc>
          <w:tcPr>
            <w:tcW w:w="709" w:type="dxa"/>
            <w:shd w:val="clear" w:color="auto" w:fill="auto"/>
          </w:tcPr>
          <w:p w14:paraId="46F8DFCC"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54AE5ED6"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carry out strimming around seats / stones / </w:t>
            </w:r>
          </w:p>
          <w:p w14:paraId="40792DC1"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trees / area at the rear of the Parish Office </w:t>
            </w:r>
          </w:p>
          <w:p w14:paraId="03DD222E"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adjacent to Tesco carpark.</w:t>
            </w:r>
          </w:p>
        </w:tc>
        <w:tc>
          <w:tcPr>
            <w:tcW w:w="3509" w:type="dxa"/>
            <w:shd w:val="clear" w:color="auto" w:fill="auto"/>
          </w:tcPr>
          <w:p w14:paraId="5574E2C0" w14:textId="77777777" w:rsidR="00862F87" w:rsidRPr="00CB1E63" w:rsidRDefault="00862F87" w:rsidP="005370F4">
            <w:pPr>
              <w:jc w:val="both"/>
              <w:rPr>
                <w:rFonts w:ascii="Arial" w:hAnsi="Arial" w:cs="Arial"/>
                <w:b/>
                <w:sz w:val="22"/>
                <w:szCs w:val="22"/>
                <w:lang w:val="en-US"/>
              </w:rPr>
            </w:pPr>
            <w:r w:rsidRPr="00CB1E63">
              <w:rPr>
                <w:rFonts w:ascii="Arial" w:hAnsi="Arial" w:cs="Arial"/>
                <w:sz w:val="22"/>
                <w:szCs w:val="22"/>
                <w:lang w:val="en-US"/>
              </w:rPr>
              <w:t>Fortnightly on each cutting visit during the season (x15).</w:t>
            </w:r>
          </w:p>
          <w:p w14:paraId="002BC7C1" w14:textId="77777777" w:rsidR="00862F87" w:rsidRPr="00CB1E63" w:rsidRDefault="00862F87" w:rsidP="005370F4">
            <w:pPr>
              <w:jc w:val="both"/>
              <w:rPr>
                <w:rFonts w:ascii="Arial" w:hAnsi="Arial" w:cs="Arial"/>
                <w:sz w:val="22"/>
                <w:szCs w:val="22"/>
                <w:lang w:val="en-US"/>
              </w:rPr>
            </w:pPr>
          </w:p>
        </w:tc>
      </w:tr>
      <w:tr w:rsidR="00862F87" w:rsidRPr="00CB1E63" w14:paraId="3980311B" w14:textId="77777777" w:rsidTr="00CB1E63">
        <w:tc>
          <w:tcPr>
            <w:tcW w:w="709" w:type="dxa"/>
            <w:shd w:val="clear" w:color="auto" w:fill="auto"/>
          </w:tcPr>
          <w:p w14:paraId="14D2ECC6"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7AD21841"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clear paths as necessary after each mow and </w:t>
            </w:r>
          </w:p>
          <w:p w14:paraId="68F97BE2"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remove all leaves from grass.  Remove all leaves </w:t>
            </w:r>
          </w:p>
          <w:p w14:paraId="46127A1F"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from the site after the autumn fall.</w:t>
            </w:r>
          </w:p>
        </w:tc>
        <w:tc>
          <w:tcPr>
            <w:tcW w:w="3509" w:type="dxa"/>
            <w:shd w:val="clear" w:color="auto" w:fill="auto"/>
          </w:tcPr>
          <w:p w14:paraId="4DE3DC1D" w14:textId="77777777" w:rsidR="00862F87" w:rsidRPr="00CB1E63" w:rsidRDefault="00862F87" w:rsidP="005370F4">
            <w:pPr>
              <w:ind w:right="-1009"/>
              <w:jc w:val="both"/>
              <w:rPr>
                <w:rFonts w:ascii="Arial" w:hAnsi="Arial" w:cs="Arial"/>
                <w:b/>
                <w:sz w:val="22"/>
                <w:szCs w:val="22"/>
                <w:lang w:val="en-US"/>
              </w:rPr>
            </w:pPr>
          </w:p>
        </w:tc>
      </w:tr>
      <w:tr w:rsidR="00862F87" w:rsidRPr="00CB1E63" w14:paraId="5C27A63C" w14:textId="77777777" w:rsidTr="00CB1E63">
        <w:tc>
          <w:tcPr>
            <w:tcW w:w="709" w:type="dxa"/>
            <w:shd w:val="clear" w:color="auto" w:fill="auto"/>
          </w:tcPr>
          <w:p w14:paraId="05E8BA3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254576DC" w14:textId="77777777" w:rsidR="00A444C4" w:rsidRDefault="00A444C4" w:rsidP="005370F4">
            <w:pPr>
              <w:ind w:right="-1009"/>
              <w:jc w:val="both"/>
              <w:rPr>
                <w:rFonts w:ascii="Arial" w:hAnsi="Arial" w:cs="Arial"/>
                <w:sz w:val="22"/>
                <w:szCs w:val="22"/>
              </w:rPr>
            </w:pPr>
            <w:r>
              <w:rPr>
                <w:rFonts w:ascii="Arial" w:hAnsi="Arial" w:cs="Arial"/>
                <w:sz w:val="22"/>
                <w:szCs w:val="22"/>
              </w:rPr>
              <w:t>To m</w:t>
            </w:r>
            <w:r w:rsidR="00862F87" w:rsidRPr="00CB1E63">
              <w:rPr>
                <w:rFonts w:ascii="Arial" w:hAnsi="Arial" w:cs="Arial"/>
                <w:sz w:val="22"/>
                <w:szCs w:val="22"/>
              </w:rPr>
              <w:t xml:space="preserve">anually weed and tend to plants / shrubs in </w:t>
            </w:r>
          </w:p>
          <w:p w14:paraId="4F0F262B" w14:textId="0BB582AB" w:rsidR="00862F87" w:rsidRPr="00A444C4" w:rsidRDefault="00862F87" w:rsidP="005370F4">
            <w:pPr>
              <w:ind w:right="-1009"/>
              <w:jc w:val="both"/>
              <w:rPr>
                <w:rFonts w:ascii="Arial" w:hAnsi="Arial" w:cs="Arial"/>
                <w:sz w:val="22"/>
                <w:szCs w:val="22"/>
              </w:rPr>
            </w:pPr>
            <w:r w:rsidRPr="00CB1E63">
              <w:rPr>
                <w:rFonts w:ascii="Arial" w:hAnsi="Arial" w:cs="Arial"/>
                <w:sz w:val="22"/>
                <w:szCs w:val="22"/>
              </w:rPr>
              <w:t>the Parish Garden.</w:t>
            </w:r>
          </w:p>
        </w:tc>
        <w:tc>
          <w:tcPr>
            <w:tcW w:w="3509" w:type="dxa"/>
            <w:shd w:val="clear" w:color="auto" w:fill="auto"/>
          </w:tcPr>
          <w:p w14:paraId="13380D53"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Fortnightly on each cutting visit </w:t>
            </w:r>
          </w:p>
          <w:p w14:paraId="6863EA7D"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during the season (x15).</w:t>
            </w:r>
          </w:p>
        </w:tc>
      </w:tr>
      <w:tr w:rsidR="00862F87" w:rsidRPr="00CB1E63" w14:paraId="16573C98" w14:textId="77777777" w:rsidTr="00CB1E63">
        <w:tc>
          <w:tcPr>
            <w:tcW w:w="709" w:type="dxa"/>
            <w:shd w:val="clear" w:color="auto" w:fill="auto"/>
          </w:tcPr>
          <w:p w14:paraId="78212A0E"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5.</w:t>
            </w:r>
          </w:p>
        </w:tc>
        <w:tc>
          <w:tcPr>
            <w:tcW w:w="5103" w:type="dxa"/>
            <w:shd w:val="clear" w:color="auto" w:fill="auto"/>
          </w:tcPr>
          <w:p w14:paraId="2B574842" w14:textId="1F3D819B" w:rsidR="00862F87" w:rsidRPr="00CB1E63" w:rsidRDefault="00A444C4" w:rsidP="005370F4">
            <w:pPr>
              <w:jc w:val="both"/>
              <w:rPr>
                <w:rFonts w:ascii="Arial" w:hAnsi="Arial" w:cs="Arial"/>
                <w:sz w:val="22"/>
                <w:szCs w:val="22"/>
                <w:lang w:val="en-US"/>
              </w:rPr>
            </w:pPr>
            <w:r>
              <w:rPr>
                <w:rFonts w:ascii="Arial" w:hAnsi="Arial" w:cs="Arial"/>
                <w:sz w:val="22"/>
                <w:szCs w:val="22"/>
              </w:rPr>
              <w:t>To m</w:t>
            </w:r>
            <w:r w:rsidR="00862F87" w:rsidRPr="00CB1E63">
              <w:rPr>
                <w:rFonts w:ascii="Arial" w:hAnsi="Arial" w:cs="Arial"/>
                <w:sz w:val="22"/>
                <w:szCs w:val="22"/>
              </w:rPr>
              <w:t>anually weed / weed spray paths and driveway as necessary</w:t>
            </w:r>
            <w:r w:rsidR="00862F87" w:rsidRPr="00CB1E63">
              <w:rPr>
                <w:rFonts w:ascii="Arial" w:hAnsi="Arial" w:cs="Arial"/>
                <w:color w:val="FF0000"/>
                <w:sz w:val="22"/>
                <w:szCs w:val="22"/>
              </w:rPr>
              <w:t xml:space="preserve"> </w:t>
            </w:r>
            <w:r w:rsidR="00862F87" w:rsidRPr="00B93354">
              <w:rPr>
                <w:rFonts w:ascii="Arial" w:hAnsi="Arial" w:cs="Arial"/>
                <w:sz w:val="22"/>
                <w:szCs w:val="22"/>
              </w:rPr>
              <w:t>–</w:t>
            </w:r>
            <w:r w:rsidR="00862F87" w:rsidRPr="00CB1E63">
              <w:rPr>
                <w:rFonts w:ascii="Arial" w:hAnsi="Arial" w:cs="Arial"/>
                <w:color w:val="FF0000"/>
                <w:sz w:val="22"/>
                <w:szCs w:val="22"/>
              </w:rPr>
              <w:t xml:space="preserve"> </w:t>
            </w:r>
            <w:r w:rsidR="00862F87" w:rsidRPr="00CB1E63">
              <w:rPr>
                <w:rFonts w:ascii="Arial" w:hAnsi="Arial" w:cs="Arial"/>
                <w:sz w:val="22"/>
                <w:szCs w:val="22"/>
              </w:rPr>
              <w:t>both sides of the stone wall that comes up the driveway.  Remove weeds from the stoned area to the left of the office doors and the area behind the office through the locked gate.</w:t>
            </w:r>
          </w:p>
        </w:tc>
        <w:tc>
          <w:tcPr>
            <w:tcW w:w="3509" w:type="dxa"/>
            <w:shd w:val="clear" w:color="auto" w:fill="auto"/>
          </w:tcPr>
          <w:p w14:paraId="4E7BD87A"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Bi-monthly from the first cut of the </w:t>
            </w:r>
          </w:p>
          <w:p w14:paraId="002CAB9F"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season and remove dead </w:t>
            </w:r>
            <w:proofErr w:type="gramStart"/>
            <w:r w:rsidRPr="00CB1E63">
              <w:rPr>
                <w:rFonts w:ascii="Arial" w:hAnsi="Arial" w:cs="Arial"/>
                <w:sz w:val="22"/>
                <w:szCs w:val="22"/>
                <w:lang w:val="en-US"/>
              </w:rPr>
              <w:t>weeds</w:t>
            </w:r>
            <w:proofErr w:type="gramEnd"/>
            <w:r w:rsidRPr="00CB1E63">
              <w:rPr>
                <w:rFonts w:ascii="Arial" w:hAnsi="Arial" w:cs="Arial"/>
                <w:sz w:val="22"/>
                <w:szCs w:val="22"/>
                <w:lang w:val="en-US"/>
              </w:rPr>
              <w:t xml:space="preserve"> </w:t>
            </w:r>
          </w:p>
          <w:p w14:paraId="4CC0AA6F"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on the following cut visit (x4).</w:t>
            </w:r>
          </w:p>
        </w:tc>
      </w:tr>
      <w:tr w:rsidR="00862F87" w:rsidRPr="00CB1E63" w14:paraId="22F10F08" w14:textId="77777777" w:rsidTr="00CB1E63">
        <w:tc>
          <w:tcPr>
            <w:tcW w:w="709" w:type="dxa"/>
            <w:shd w:val="clear" w:color="auto" w:fill="auto"/>
          </w:tcPr>
          <w:p w14:paraId="2BBC540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6.</w:t>
            </w:r>
          </w:p>
        </w:tc>
        <w:tc>
          <w:tcPr>
            <w:tcW w:w="5103" w:type="dxa"/>
            <w:shd w:val="clear" w:color="auto" w:fill="auto"/>
          </w:tcPr>
          <w:p w14:paraId="72F09550"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Bulbs have been planted in the grass and so </w:t>
            </w:r>
          </w:p>
          <w:p w14:paraId="129D192C"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should be avoided until they have died down </w:t>
            </w:r>
          </w:p>
          <w:p w14:paraId="2FDB713F"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enough.</w:t>
            </w:r>
          </w:p>
        </w:tc>
        <w:tc>
          <w:tcPr>
            <w:tcW w:w="3509" w:type="dxa"/>
            <w:shd w:val="clear" w:color="auto" w:fill="auto"/>
          </w:tcPr>
          <w:p w14:paraId="10944393" w14:textId="77777777" w:rsidR="00862F87" w:rsidRPr="00CB1E63" w:rsidRDefault="00862F87" w:rsidP="005370F4">
            <w:pPr>
              <w:ind w:right="-1009"/>
              <w:jc w:val="both"/>
              <w:rPr>
                <w:rFonts w:ascii="Arial" w:hAnsi="Arial" w:cs="Arial"/>
                <w:b/>
                <w:sz w:val="22"/>
                <w:szCs w:val="22"/>
                <w:lang w:val="en-US"/>
              </w:rPr>
            </w:pPr>
          </w:p>
        </w:tc>
      </w:tr>
    </w:tbl>
    <w:p w14:paraId="14DA7B54" w14:textId="25FDC880" w:rsidR="00BA7C37" w:rsidRDefault="00BA7C37" w:rsidP="00A444C4">
      <w:pPr>
        <w:ind w:left="720" w:right="-1009"/>
        <w:rPr>
          <w:rFonts w:ascii="Arial" w:hAnsi="Arial" w:cs="Arial"/>
          <w:b/>
          <w:sz w:val="22"/>
          <w:szCs w:val="22"/>
          <w:lang w:val="en-US"/>
        </w:rPr>
      </w:pPr>
    </w:p>
    <w:p w14:paraId="1CB9FBB1"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57"/>
        <w:gridCol w:w="3441"/>
      </w:tblGrid>
      <w:tr w:rsidR="00862F87" w:rsidRPr="00CB1E63" w14:paraId="6E15765D" w14:textId="77777777" w:rsidTr="00CB1E63">
        <w:tc>
          <w:tcPr>
            <w:tcW w:w="9321" w:type="dxa"/>
            <w:gridSpan w:val="3"/>
            <w:shd w:val="clear" w:color="auto" w:fill="auto"/>
          </w:tcPr>
          <w:p w14:paraId="25F9754B"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Community Building</w:t>
            </w:r>
          </w:p>
        </w:tc>
      </w:tr>
      <w:tr w:rsidR="00862F87" w:rsidRPr="00CB1E63" w14:paraId="272BBE9D" w14:textId="77777777" w:rsidTr="00CB1E63">
        <w:tc>
          <w:tcPr>
            <w:tcW w:w="709" w:type="dxa"/>
            <w:shd w:val="clear" w:color="auto" w:fill="auto"/>
          </w:tcPr>
          <w:p w14:paraId="486ACFDC"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44B5115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716768C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6A0F5C00" w14:textId="77777777" w:rsidTr="00B93354">
        <w:trPr>
          <w:trHeight w:val="2089"/>
        </w:trPr>
        <w:tc>
          <w:tcPr>
            <w:tcW w:w="709" w:type="dxa"/>
            <w:shd w:val="clear" w:color="auto" w:fill="auto"/>
          </w:tcPr>
          <w:p w14:paraId="543C4D8C"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2877DCC3"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To tend the shrubbery in</w:t>
            </w:r>
            <w:r w:rsidR="00B93354" w:rsidRPr="00B93354">
              <w:rPr>
                <w:rFonts w:ascii="Arial" w:hAnsi="Arial" w:cs="Arial"/>
                <w:b/>
                <w:bCs/>
                <w:sz w:val="22"/>
                <w:szCs w:val="22"/>
              </w:rPr>
              <w:t xml:space="preserve"> </w:t>
            </w:r>
            <w:r w:rsidRPr="00CB1E63">
              <w:rPr>
                <w:rFonts w:ascii="Arial" w:hAnsi="Arial" w:cs="Arial"/>
                <w:sz w:val="22"/>
                <w:szCs w:val="22"/>
              </w:rPr>
              <w:t xml:space="preserve">front of the Community </w:t>
            </w:r>
          </w:p>
          <w:p w14:paraId="195CE3B5"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Building, Tobyfield Road.</w:t>
            </w:r>
          </w:p>
        </w:tc>
        <w:tc>
          <w:tcPr>
            <w:tcW w:w="3509" w:type="dxa"/>
            <w:shd w:val="clear" w:color="auto" w:fill="auto"/>
          </w:tcPr>
          <w:p w14:paraId="1B985971" w14:textId="77777777" w:rsidR="00862F87" w:rsidRPr="00CB1E63" w:rsidRDefault="00862F87" w:rsidP="007E3B42">
            <w:pPr>
              <w:numPr>
                <w:ilvl w:val="0"/>
                <w:numId w:val="10"/>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rPr>
              <w:t xml:space="preserve">Manual weeding to be carried </w:t>
            </w:r>
            <w:r w:rsidR="00086315">
              <w:rPr>
                <w:rFonts w:ascii="Arial" w:eastAsia="Calibri" w:hAnsi="Arial" w:cs="Arial"/>
                <w:kern w:val="2"/>
                <w:sz w:val="22"/>
                <w:szCs w:val="22"/>
              </w:rPr>
              <w:t>in</w:t>
            </w:r>
            <w:r w:rsidRPr="00CB1E63">
              <w:rPr>
                <w:rFonts w:ascii="Arial" w:eastAsia="Calibri" w:hAnsi="Arial" w:cs="Arial"/>
                <w:kern w:val="2"/>
                <w:sz w:val="22"/>
                <w:szCs w:val="22"/>
              </w:rPr>
              <w:t xml:space="preserve"> March</w:t>
            </w:r>
            <w:r w:rsidR="00B93354">
              <w:rPr>
                <w:rFonts w:ascii="Arial" w:eastAsia="Calibri" w:hAnsi="Arial" w:cs="Arial"/>
                <w:kern w:val="2"/>
                <w:sz w:val="22"/>
                <w:szCs w:val="22"/>
              </w:rPr>
              <w:t>, June and  O</w:t>
            </w:r>
            <w:r w:rsidRPr="00CB1E63">
              <w:rPr>
                <w:rFonts w:ascii="Arial" w:eastAsia="Calibri" w:hAnsi="Arial" w:cs="Arial"/>
                <w:kern w:val="2"/>
                <w:sz w:val="22"/>
                <w:szCs w:val="22"/>
              </w:rPr>
              <w:t>ctober</w:t>
            </w:r>
            <w:r w:rsidR="00086315">
              <w:rPr>
                <w:rFonts w:ascii="Arial" w:eastAsia="Calibri" w:hAnsi="Arial" w:cs="Arial"/>
                <w:kern w:val="2"/>
                <w:sz w:val="22"/>
                <w:szCs w:val="22"/>
              </w:rPr>
              <w:t xml:space="preserve"> per season</w:t>
            </w:r>
            <w:r w:rsidRPr="00CB1E63">
              <w:rPr>
                <w:rFonts w:ascii="Arial" w:eastAsia="Calibri" w:hAnsi="Arial" w:cs="Arial"/>
                <w:kern w:val="2"/>
                <w:sz w:val="22"/>
                <w:szCs w:val="22"/>
              </w:rPr>
              <w:t xml:space="preserve"> (x</w:t>
            </w:r>
            <w:r w:rsidR="00B93354">
              <w:rPr>
                <w:rFonts w:ascii="Arial" w:eastAsia="Calibri" w:hAnsi="Arial" w:cs="Arial"/>
                <w:kern w:val="2"/>
                <w:sz w:val="22"/>
                <w:szCs w:val="22"/>
              </w:rPr>
              <w:t>3</w:t>
            </w:r>
            <w:r w:rsidRPr="00CB1E63">
              <w:rPr>
                <w:rFonts w:ascii="Arial" w:eastAsia="Calibri" w:hAnsi="Arial" w:cs="Arial"/>
                <w:kern w:val="2"/>
                <w:sz w:val="22"/>
                <w:szCs w:val="22"/>
              </w:rPr>
              <w:t>).</w:t>
            </w:r>
          </w:p>
          <w:p w14:paraId="3EAC10DA" w14:textId="77777777" w:rsidR="00862F87" w:rsidRPr="00CB1E63" w:rsidRDefault="00862F87" w:rsidP="007E3B42">
            <w:pPr>
              <w:numPr>
                <w:ilvl w:val="0"/>
                <w:numId w:val="10"/>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Shrubs to be cut back and shaped during first weeks of March and October to 1.2m height (x2).</w:t>
            </w:r>
          </w:p>
        </w:tc>
      </w:tr>
      <w:tr w:rsidR="00862F87" w:rsidRPr="00CB1E63" w14:paraId="02A1BFFF" w14:textId="77777777" w:rsidTr="00CB1E63">
        <w:tc>
          <w:tcPr>
            <w:tcW w:w="709" w:type="dxa"/>
            <w:shd w:val="clear" w:color="auto" w:fill="auto"/>
          </w:tcPr>
          <w:p w14:paraId="6A495FE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1BF16DC6" w14:textId="1B2F994F"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To weed spray the full perimeter of the building.</w:t>
            </w:r>
          </w:p>
        </w:tc>
        <w:tc>
          <w:tcPr>
            <w:tcW w:w="3509" w:type="dxa"/>
            <w:shd w:val="clear" w:color="auto" w:fill="auto"/>
          </w:tcPr>
          <w:p w14:paraId="180D0FA3"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be carried out once per month </w:t>
            </w:r>
          </w:p>
          <w:p w14:paraId="481D975D"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during the season on odd visits </w:t>
            </w:r>
          </w:p>
          <w:p w14:paraId="324498A3"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and cleared away on even visits </w:t>
            </w:r>
          </w:p>
          <w:p w14:paraId="0CA0747E"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in month (x8).</w:t>
            </w:r>
          </w:p>
        </w:tc>
      </w:tr>
    </w:tbl>
    <w:p w14:paraId="124F5249" w14:textId="77777777" w:rsidR="00862F87" w:rsidRDefault="00862F87" w:rsidP="00FC6859">
      <w:pPr>
        <w:ind w:left="720" w:right="-1009"/>
        <w:rPr>
          <w:rFonts w:ascii="Arial" w:hAnsi="Arial" w:cs="Arial"/>
          <w:b/>
          <w:sz w:val="22"/>
          <w:szCs w:val="22"/>
          <w:lang w:val="en-US"/>
        </w:rPr>
      </w:pPr>
    </w:p>
    <w:p w14:paraId="08147A4A"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57"/>
        <w:gridCol w:w="3440"/>
      </w:tblGrid>
      <w:tr w:rsidR="00862F87" w:rsidRPr="00CB1E63" w14:paraId="77E37B74" w14:textId="77777777" w:rsidTr="00CB1E63">
        <w:tc>
          <w:tcPr>
            <w:tcW w:w="9321" w:type="dxa"/>
            <w:gridSpan w:val="3"/>
            <w:shd w:val="clear" w:color="auto" w:fill="auto"/>
          </w:tcPr>
          <w:p w14:paraId="14A4231B"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War Memorial</w:t>
            </w:r>
          </w:p>
        </w:tc>
      </w:tr>
      <w:tr w:rsidR="00862F87" w:rsidRPr="00CB1E63" w14:paraId="02E29586" w14:textId="77777777" w:rsidTr="00CB1E63">
        <w:tc>
          <w:tcPr>
            <w:tcW w:w="709" w:type="dxa"/>
            <w:shd w:val="clear" w:color="auto" w:fill="auto"/>
          </w:tcPr>
          <w:p w14:paraId="6D03F744"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4C31DBB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2FC710F7"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3DE8D293" w14:textId="77777777" w:rsidTr="00CB1E63">
        <w:tc>
          <w:tcPr>
            <w:tcW w:w="709" w:type="dxa"/>
            <w:shd w:val="clear" w:color="auto" w:fill="auto"/>
          </w:tcPr>
          <w:p w14:paraId="498ED53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2508EAD9" w14:textId="77777777" w:rsidR="00A444C4" w:rsidRDefault="00A444C4" w:rsidP="005370F4">
            <w:pPr>
              <w:ind w:right="-1009"/>
              <w:jc w:val="both"/>
              <w:rPr>
                <w:rFonts w:ascii="Arial" w:hAnsi="Arial" w:cs="Arial"/>
                <w:sz w:val="22"/>
                <w:szCs w:val="22"/>
              </w:rPr>
            </w:pPr>
            <w:r>
              <w:rPr>
                <w:rFonts w:ascii="Arial" w:hAnsi="Arial" w:cs="Arial"/>
                <w:sz w:val="22"/>
                <w:szCs w:val="22"/>
              </w:rPr>
              <w:t>To w</w:t>
            </w:r>
            <w:r w:rsidR="00862F87" w:rsidRPr="00CB1E63">
              <w:rPr>
                <w:rFonts w:ascii="Arial" w:hAnsi="Arial" w:cs="Arial"/>
                <w:sz w:val="22"/>
                <w:szCs w:val="22"/>
              </w:rPr>
              <w:t xml:space="preserve">eed spray </w:t>
            </w:r>
            <w:r w:rsidR="00B93354">
              <w:rPr>
                <w:rFonts w:ascii="Arial" w:hAnsi="Arial" w:cs="Arial"/>
                <w:sz w:val="22"/>
                <w:szCs w:val="22"/>
              </w:rPr>
              <w:t>paved area</w:t>
            </w:r>
            <w:r w:rsidR="00862F87" w:rsidRPr="00CB1E63">
              <w:rPr>
                <w:rFonts w:ascii="Arial" w:hAnsi="Arial" w:cs="Arial"/>
                <w:sz w:val="22"/>
                <w:szCs w:val="22"/>
              </w:rPr>
              <w:t xml:space="preserve"> around War Memorial </w:t>
            </w:r>
          </w:p>
          <w:p w14:paraId="40DA355E" w14:textId="79ACD1D5" w:rsidR="00862F87" w:rsidRPr="00A444C4" w:rsidRDefault="00862F87" w:rsidP="005370F4">
            <w:pPr>
              <w:ind w:right="-1009"/>
              <w:jc w:val="both"/>
              <w:rPr>
                <w:rFonts w:ascii="Arial" w:hAnsi="Arial" w:cs="Arial"/>
                <w:sz w:val="22"/>
                <w:szCs w:val="22"/>
              </w:rPr>
            </w:pPr>
            <w:r w:rsidRPr="00CB1E63">
              <w:rPr>
                <w:rFonts w:ascii="Arial" w:hAnsi="Arial" w:cs="Arial"/>
                <w:sz w:val="22"/>
                <w:szCs w:val="22"/>
              </w:rPr>
              <w:t>and</w:t>
            </w:r>
            <w:r w:rsidR="00A241EA">
              <w:rPr>
                <w:rFonts w:ascii="Arial" w:hAnsi="Arial" w:cs="Arial"/>
                <w:sz w:val="22"/>
                <w:szCs w:val="22"/>
              </w:rPr>
              <w:t xml:space="preserve"> </w:t>
            </w:r>
            <w:r w:rsidRPr="00CB1E63">
              <w:rPr>
                <w:rFonts w:ascii="Arial" w:hAnsi="Arial" w:cs="Arial"/>
                <w:sz w:val="22"/>
                <w:szCs w:val="22"/>
              </w:rPr>
              <w:t>manually remove remaining weeds.</w:t>
            </w:r>
          </w:p>
        </w:tc>
        <w:tc>
          <w:tcPr>
            <w:tcW w:w="3509" w:type="dxa"/>
            <w:shd w:val="clear" w:color="auto" w:fill="auto"/>
          </w:tcPr>
          <w:p w14:paraId="0E3E2BBF"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Bi-monthly from the first cut of the </w:t>
            </w:r>
          </w:p>
          <w:p w14:paraId="0220F4A4"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season and remove dead </w:t>
            </w:r>
            <w:proofErr w:type="gramStart"/>
            <w:r w:rsidRPr="00CB1E63">
              <w:rPr>
                <w:rFonts w:ascii="Arial" w:hAnsi="Arial" w:cs="Arial"/>
                <w:sz w:val="22"/>
                <w:szCs w:val="22"/>
                <w:lang w:val="en-US"/>
              </w:rPr>
              <w:t>weeds</w:t>
            </w:r>
            <w:proofErr w:type="gramEnd"/>
            <w:r w:rsidRPr="00CB1E63">
              <w:rPr>
                <w:rFonts w:ascii="Arial" w:hAnsi="Arial" w:cs="Arial"/>
                <w:sz w:val="22"/>
                <w:szCs w:val="22"/>
                <w:lang w:val="en-US"/>
              </w:rPr>
              <w:t xml:space="preserve"> </w:t>
            </w:r>
          </w:p>
          <w:p w14:paraId="4555D82C"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on the following cut visit (x4).  </w:t>
            </w:r>
          </w:p>
          <w:p w14:paraId="0952EA5B" w14:textId="77777777" w:rsidR="00B93354" w:rsidRDefault="00B93354" w:rsidP="005370F4">
            <w:pPr>
              <w:ind w:right="-1009"/>
              <w:jc w:val="both"/>
              <w:rPr>
                <w:rFonts w:ascii="Arial" w:hAnsi="Arial" w:cs="Arial"/>
                <w:sz w:val="22"/>
                <w:szCs w:val="22"/>
              </w:rPr>
            </w:pPr>
            <w:r>
              <w:rPr>
                <w:rFonts w:ascii="Arial" w:hAnsi="Arial" w:cs="Arial"/>
                <w:sz w:val="22"/>
                <w:szCs w:val="22"/>
              </w:rPr>
              <w:t>F</w:t>
            </w:r>
            <w:r w:rsidRPr="00CB1E63">
              <w:rPr>
                <w:rFonts w:ascii="Arial" w:hAnsi="Arial" w:cs="Arial"/>
                <w:sz w:val="22"/>
                <w:szCs w:val="22"/>
              </w:rPr>
              <w:t>inish</w:t>
            </w:r>
            <w:r w:rsidR="00862F87" w:rsidRPr="00CB1E63">
              <w:rPr>
                <w:rFonts w:ascii="Arial" w:hAnsi="Arial" w:cs="Arial"/>
                <w:sz w:val="22"/>
                <w:szCs w:val="22"/>
              </w:rPr>
              <w:t xml:space="preserve"> with a late October </w:t>
            </w:r>
          </w:p>
          <w:p w14:paraId="4CF54B6C" w14:textId="77777777" w:rsidR="00B93354" w:rsidRDefault="00862F87" w:rsidP="005370F4">
            <w:pPr>
              <w:ind w:right="-1009"/>
              <w:jc w:val="both"/>
              <w:rPr>
                <w:rFonts w:ascii="Arial" w:hAnsi="Arial" w:cs="Arial"/>
                <w:sz w:val="22"/>
                <w:szCs w:val="22"/>
              </w:rPr>
            </w:pPr>
            <w:r w:rsidRPr="00CB1E63">
              <w:rPr>
                <w:rFonts w:ascii="Arial" w:hAnsi="Arial" w:cs="Arial"/>
                <w:sz w:val="22"/>
                <w:szCs w:val="22"/>
              </w:rPr>
              <w:t xml:space="preserve">weeding in preparation for </w:t>
            </w:r>
          </w:p>
          <w:p w14:paraId="795B4812" w14:textId="77777777" w:rsidR="00862F87" w:rsidRPr="00B93354" w:rsidRDefault="00862F87" w:rsidP="005370F4">
            <w:pPr>
              <w:ind w:right="-1009"/>
              <w:jc w:val="both"/>
              <w:rPr>
                <w:rFonts w:ascii="Arial" w:hAnsi="Arial" w:cs="Arial"/>
                <w:sz w:val="22"/>
                <w:szCs w:val="22"/>
              </w:rPr>
            </w:pPr>
            <w:r w:rsidRPr="00CB1E63">
              <w:rPr>
                <w:rFonts w:ascii="Arial" w:hAnsi="Arial" w:cs="Arial"/>
                <w:sz w:val="22"/>
                <w:szCs w:val="22"/>
              </w:rPr>
              <w:t>Remembrance Sunday.</w:t>
            </w:r>
          </w:p>
        </w:tc>
      </w:tr>
      <w:tr w:rsidR="00862F87" w:rsidRPr="00CB1E63" w14:paraId="536D30D7" w14:textId="77777777" w:rsidTr="00CB1E63">
        <w:tc>
          <w:tcPr>
            <w:tcW w:w="709" w:type="dxa"/>
            <w:shd w:val="clear" w:color="auto" w:fill="auto"/>
          </w:tcPr>
          <w:p w14:paraId="27E32AF2" w14:textId="77777777" w:rsidR="00862F87" w:rsidRPr="00CB1E63" w:rsidRDefault="00B93354" w:rsidP="00CB1E63">
            <w:pPr>
              <w:ind w:right="-1009"/>
              <w:rPr>
                <w:rFonts w:ascii="Arial" w:hAnsi="Arial" w:cs="Arial"/>
                <w:b/>
                <w:sz w:val="22"/>
                <w:szCs w:val="22"/>
                <w:lang w:val="en-US"/>
              </w:rPr>
            </w:pPr>
            <w:r>
              <w:rPr>
                <w:rFonts w:ascii="Arial" w:hAnsi="Arial" w:cs="Arial"/>
                <w:b/>
                <w:sz w:val="22"/>
                <w:szCs w:val="22"/>
                <w:lang w:val="en-US"/>
              </w:rPr>
              <w:t>2</w:t>
            </w:r>
            <w:r w:rsidR="00862F87" w:rsidRPr="00CB1E63">
              <w:rPr>
                <w:rFonts w:ascii="Arial" w:hAnsi="Arial" w:cs="Arial"/>
                <w:b/>
                <w:sz w:val="22"/>
                <w:szCs w:val="22"/>
                <w:lang w:val="en-US"/>
              </w:rPr>
              <w:t>.</w:t>
            </w:r>
          </w:p>
        </w:tc>
        <w:tc>
          <w:tcPr>
            <w:tcW w:w="5103" w:type="dxa"/>
            <w:shd w:val="clear" w:color="auto" w:fill="auto"/>
          </w:tcPr>
          <w:p w14:paraId="50F33BB6" w14:textId="4D8E70B6" w:rsidR="00862F87" w:rsidRPr="00CB1E63" w:rsidRDefault="00A444C4" w:rsidP="005370F4">
            <w:pPr>
              <w:tabs>
                <w:tab w:val="left" w:pos="1245"/>
              </w:tabs>
              <w:ind w:right="-1009"/>
              <w:jc w:val="both"/>
              <w:rPr>
                <w:rFonts w:ascii="Arial" w:hAnsi="Arial" w:cs="Arial"/>
                <w:b/>
                <w:sz w:val="22"/>
                <w:szCs w:val="22"/>
                <w:lang w:val="en-US"/>
              </w:rPr>
            </w:pPr>
            <w:r>
              <w:rPr>
                <w:rFonts w:ascii="Arial" w:hAnsi="Arial" w:cs="Arial"/>
                <w:sz w:val="22"/>
                <w:szCs w:val="22"/>
              </w:rPr>
              <w:t>To i</w:t>
            </w:r>
            <w:r w:rsidR="00862F87" w:rsidRPr="00CB1E63">
              <w:rPr>
                <w:rFonts w:ascii="Arial" w:hAnsi="Arial" w:cs="Arial"/>
                <w:sz w:val="22"/>
                <w:szCs w:val="22"/>
              </w:rPr>
              <w:t xml:space="preserve">nfill paving slabs with </w:t>
            </w:r>
            <w:r w:rsidR="00B93354">
              <w:rPr>
                <w:rFonts w:ascii="Arial" w:hAnsi="Arial" w:cs="Arial"/>
                <w:sz w:val="22"/>
                <w:szCs w:val="22"/>
              </w:rPr>
              <w:t xml:space="preserve">herbicide </w:t>
            </w:r>
            <w:r w:rsidR="00862F87" w:rsidRPr="00CB1E63">
              <w:rPr>
                <w:rFonts w:ascii="Arial" w:hAnsi="Arial" w:cs="Arial"/>
                <w:sz w:val="22"/>
                <w:szCs w:val="22"/>
              </w:rPr>
              <w:t>sand.</w:t>
            </w:r>
          </w:p>
        </w:tc>
        <w:tc>
          <w:tcPr>
            <w:tcW w:w="3509" w:type="dxa"/>
            <w:shd w:val="clear" w:color="auto" w:fill="auto"/>
          </w:tcPr>
          <w:p w14:paraId="1E469EFE"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Annually during each season, in </w:t>
            </w:r>
          </w:p>
          <w:p w14:paraId="164E4301"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lastRenderedPageBreak/>
              <w:t>June (x1).</w:t>
            </w:r>
          </w:p>
        </w:tc>
      </w:tr>
    </w:tbl>
    <w:p w14:paraId="1EF779C8" w14:textId="77777777" w:rsidR="00B93354" w:rsidRDefault="00B93354" w:rsidP="00B93354">
      <w:pPr>
        <w:ind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58"/>
        <w:gridCol w:w="3441"/>
      </w:tblGrid>
      <w:tr w:rsidR="00862F87" w:rsidRPr="00CB1E63" w14:paraId="1AAC27CD" w14:textId="77777777" w:rsidTr="00CB1E63">
        <w:tc>
          <w:tcPr>
            <w:tcW w:w="9321" w:type="dxa"/>
            <w:gridSpan w:val="3"/>
            <w:shd w:val="clear" w:color="auto" w:fill="auto"/>
          </w:tcPr>
          <w:p w14:paraId="1707A0AF"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Pecked Lane</w:t>
            </w:r>
          </w:p>
        </w:tc>
      </w:tr>
      <w:tr w:rsidR="00862F87" w:rsidRPr="00CB1E63" w14:paraId="3E77880B" w14:textId="77777777" w:rsidTr="00CB1E63">
        <w:tc>
          <w:tcPr>
            <w:tcW w:w="709" w:type="dxa"/>
            <w:shd w:val="clear" w:color="auto" w:fill="auto"/>
          </w:tcPr>
          <w:p w14:paraId="597FAF39"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1272100D"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3CDE7D3E"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2C4ECDAB" w14:textId="77777777" w:rsidTr="00CB1E63">
        <w:tc>
          <w:tcPr>
            <w:tcW w:w="709" w:type="dxa"/>
            <w:shd w:val="clear" w:color="auto" w:fill="auto"/>
          </w:tcPr>
          <w:p w14:paraId="0AAAE3A5"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58EBD5A8"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 xml:space="preserve">To cut grass fortnightly during March to October </w:t>
            </w:r>
          </w:p>
          <w:p w14:paraId="6A706805"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 xml:space="preserve">(x15 cuts).  Area to be cut includes right up to the </w:t>
            </w:r>
          </w:p>
          <w:p w14:paraId="7553676C"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fencing at the rear of the houses.  All cuttings to be</w:t>
            </w:r>
          </w:p>
          <w:p w14:paraId="1BB391BF"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 xml:space="preserve">cleared off pathways. To remove all litter prior to </w:t>
            </w:r>
          </w:p>
          <w:p w14:paraId="52EB1B6F" w14:textId="77777777" w:rsidR="00862F87" w:rsidRPr="00CB1E63" w:rsidRDefault="00862F87" w:rsidP="005370F4">
            <w:pPr>
              <w:ind w:right="-1009"/>
              <w:rPr>
                <w:rFonts w:ascii="Arial" w:hAnsi="Arial" w:cs="Arial"/>
                <w:b/>
                <w:sz w:val="22"/>
                <w:szCs w:val="22"/>
                <w:lang w:val="en-US"/>
              </w:rPr>
            </w:pPr>
            <w:r w:rsidRPr="00CB1E63">
              <w:rPr>
                <w:rFonts w:ascii="Arial" w:hAnsi="Arial" w:cs="Arial"/>
                <w:sz w:val="22"/>
                <w:szCs w:val="22"/>
              </w:rPr>
              <w:t>grass cutting or strimming.</w:t>
            </w:r>
          </w:p>
        </w:tc>
        <w:tc>
          <w:tcPr>
            <w:tcW w:w="3509" w:type="dxa"/>
            <w:shd w:val="clear" w:color="auto" w:fill="auto"/>
          </w:tcPr>
          <w:p w14:paraId="2088635E" w14:textId="77777777" w:rsidR="00B93354" w:rsidRDefault="00B93354" w:rsidP="005370F4">
            <w:pPr>
              <w:ind w:right="-1009"/>
              <w:rPr>
                <w:rFonts w:ascii="Arial" w:hAnsi="Arial" w:cs="Arial"/>
                <w:sz w:val="22"/>
                <w:szCs w:val="22"/>
                <w:lang w:val="en-US"/>
              </w:rPr>
            </w:pPr>
            <w:r>
              <w:rPr>
                <w:rFonts w:ascii="Arial" w:hAnsi="Arial" w:cs="Arial"/>
                <w:sz w:val="22"/>
                <w:szCs w:val="22"/>
                <w:lang w:val="en-US"/>
              </w:rPr>
              <w:t>F</w:t>
            </w:r>
            <w:r w:rsidR="00862F87" w:rsidRPr="00CB1E63">
              <w:rPr>
                <w:rFonts w:ascii="Arial" w:hAnsi="Arial" w:cs="Arial"/>
                <w:sz w:val="22"/>
                <w:szCs w:val="22"/>
                <w:lang w:val="en-US"/>
              </w:rPr>
              <w:t xml:space="preserve">ortnightly between March – </w:t>
            </w:r>
          </w:p>
          <w:p w14:paraId="2B58D229" w14:textId="77777777" w:rsidR="003A7993" w:rsidRPr="00CB1E63" w:rsidRDefault="00862F87" w:rsidP="005370F4">
            <w:pPr>
              <w:ind w:right="-1009"/>
              <w:rPr>
                <w:rFonts w:ascii="Arial" w:hAnsi="Arial" w:cs="Arial"/>
                <w:sz w:val="22"/>
                <w:szCs w:val="22"/>
                <w:lang w:val="en-US"/>
              </w:rPr>
            </w:pPr>
            <w:r w:rsidRPr="00CB1E63">
              <w:rPr>
                <w:rFonts w:ascii="Arial" w:hAnsi="Arial" w:cs="Arial"/>
                <w:sz w:val="22"/>
                <w:szCs w:val="22"/>
                <w:lang w:val="en-US"/>
              </w:rPr>
              <w:t>October</w:t>
            </w:r>
            <w:r w:rsidR="00B93354">
              <w:rPr>
                <w:rFonts w:ascii="Arial" w:hAnsi="Arial" w:cs="Arial"/>
                <w:sz w:val="22"/>
                <w:szCs w:val="22"/>
                <w:lang w:val="en-US"/>
              </w:rPr>
              <w:t xml:space="preserve"> per season</w:t>
            </w:r>
            <w:r w:rsidRPr="00CB1E63">
              <w:rPr>
                <w:rFonts w:ascii="Arial" w:hAnsi="Arial" w:cs="Arial"/>
                <w:sz w:val="22"/>
                <w:szCs w:val="22"/>
                <w:lang w:val="en-US"/>
              </w:rPr>
              <w:t xml:space="preserve">.  </w:t>
            </w:r>
          </w:p>
          <w:p w14:paraId="09832D8A" w14:textId="77777777" w:rsidR="003A7993" w:rsidRPr="00CB1E63" w:rsidRDefault="003A7993" w:rsidP="005370F4">
            <w:pPr>
              <w:ind w:right="-1009"/>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0876B4EB" w14:textId="77777777" w:rsidR="003A7993" w:rsidRPr="00CB1E63" w:rsidRDefault="003A7993" w:rsidP="005370F4">
            <w:pPr>
              <w:ind w:right="-1009"/>
              <w:rPr>
                <w:rFonts w:ascii="Arial" w:hAnsi="Arial" w:cs="Arial"/>
                <w:sz w:val="22"/>
                <w:szCs w:val="22"/>
                <w:lang w:val="en-US"/>
              </w:rPr>
            </w:pPr>
            <w:r w:rsidRPr="00CB1E63">
              <w:rPr>
                <w:rFonts w:ascii="Arial" w:hAnsi="Arial" w:cs="Arial"/>
                <w:sz w:val="22"/>
                <w:szCs w:val="22"/>
                <w:lang w:val="en-US"/>
              </w:rPr>
              <w:t xml:space="preserve">Council on commencement of </w:t>
            </w:r>
          </w:p>
          <w:p w14:paraId="4D074E2C" w14:textId="77777777" w:rsidR="00862F87" w:rsidRPr="00CB1E63" w:rsidRDefault="003A7993" w:rsidP="005370F4">
            <w:pPr>
              <w:ind w:right="-1009"/>
              <w:rPr>
                <w:rFonts w:ascii="Arial" w:hAnsi="Arial" w:cs="Arial"/>
                <w:b/>
                <w:sz w:val="22"/>
                <w:szCs w:val="22"/>
                <w:lang w:val="en-US"/>
              </w:rPr>
            </w:pPr>
            <w:r w:rsidRPr="00CB1E63">
              <w:rPr>
                <w:rFonts w:ascii="Arial" w:hAnsi="Arial" w:cs="Arial"/>
                <w:sz w:val="22"/>
                <w:szCs w:val="22"/>
                <w:lang w:val="en-US"/>
              </w:rPr>
              <w:t>cutting</w:t>
            </w:r>
            <w:r w:rsidR="00B93354">
              <w:rPr>
                <w:rFonts w:ascii="Arial" w:hAnsi="Arial" w:cs="Arial"/>
                <w:sz w:val="22"/>
                <w:szCs w:val="22"/>
                <w:lang w:val="en-US"/>
              </w:rPr>
              <w:t xml:space="preserve"> (x15).</w:t>
            </w:r>
          </w:p>
        </w:tc>
      </w:tr>
      <w:tr w:rsidR="00862F87" w:rsidRPr="00CB1E63" w14:paraId="35D97C81" w14:textId="77777777" w:rsidTr="00CB1E63">
        <w:tc>
          <w:tcPr>
            <w:tcW w:w="709" w:type="dxa"/>
            <w:shd w:val="clear" w:color="auto" w:fill="auto"/>
          </w:tcPr>
          <w:p w14:paraId="6634F13C"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18177C04" w14:textId="2F7E6B3A" w:rsidR="00862F87" w:rsidRPr="00CB1E63" w:rsidRDefault="00D213DE" w:rsidP="005370F4">
            <w:pPr>
              <w:ind w:right="-1009"/>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up to the </w:t>
            </w:r>
            <w:r w:rsidR="00862F87" w:rsidRPr="00CB1E63">
              <w:rPr>
                <w:rFonts w:ascii="Arial" w:hAnsi="Arial" w:cs="Arial"/>
                <w:b/>
                <w:sz w:val="22"/>
                <w:szCs w:val="22"/>
              </w:rPr>
              <w:t>FULL</w:t>
            </w:r>
            <w:r w:rsidR="00862F87" w:rsidRPr="00CB1E63">
              <w:rPr>
                <w:rFonts w:ascii="Arial" w:hAnsi="Arial" w:cs="Arial"/>
                <w:sz w:val="22"/>
                <w:szCs w:val="22"/>
              </w:rPr>
              <w:t xml:space="preserve"> perimeter of the field once </w:t>
            </w:r>
          </w:p>
          <w:p w14:paraId="57FD6A89" w14:textId="77777777" w:rsidR="00862F87" w:rsidRPr="00CB1E63" w:rsidRDefault="00862F87" w:rsidP="005370F4">
            <w:pPr>
              <w:ind w:right="-1009"/>
              <w:rPr>
                <w:rFonts w:ascii="Arial" w:hAnsi="Arial" w:cs="Arial"/>
                <w:b/>
                <w:sz w:val="22"/>
                <w:szCs w:val="22"/>
                <w:lang w:val="en-US"/>
              </w:rPr>
            </w:pPr>
            <w:r w:rsidRPr="00CB1E63">
              <w:rPr>
                <w:rFonts w:ascii="Arial" w:hAnsi="Arial" w:cs="Arial"/>
                <w:sz w:val="22"/>
                <w:szCs w:val="22"/>
              </w:rPr>
              <w:t>per month during season.</w:t>
            </w:r>
          </w:p>
        </w:tc>
        <w:tc>
          <w:tcPr>
            <w:tcW w:w="3509" w:type="dxa"/>
            <w:shd w:val="clear" w:color="auto" w:fill="auto"/>
          </w:tcPr>
          <w:p w14:paraId="2FECF5BE"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Once per month during the season</w:t>
            </w:r>
          </w:p>
          <w:p w14:paraId="309C4A0C"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 xml:space="preserve">on the first cut of the month </w:t>
            </w:r>
          </w:p>
          <w:p w14:paraId="76D187E5"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between March – October</w:t>
            </w:r>
          </w:p>
          <w:p w14:paraId="5F575EB7" w14:textId="77777777" w:rsidR="00862F87" w:rsidRPr="00CB1E63" w:rsidRDefault="00862F87" w:rsidP="005370F4">
            <w:pPr>
              <w:ind w:right="-1009"/>
              <w:rPr>
                <w:rFonts w:ascii="Arial" w:hAnsi="Arial" w:cs="Arial"/>
                <w:sz w:val="22"/>
                <w:szCs w:val="22"/>
              </w:rPr>
            </w:pPr>
            <w:r w:rsidRPr="00CB1E63">
              <w:rPr>
                <w:rFonts w:ascii="Arial" w:hAnsi="Arial" w:cs="Arial"/>
                <w:sz w:val="22"/>
                <w:szCs w:val="22"/>
              </w:rPr>
              <w:t>(x8).</w:t>
            </w:r>
          </w:p>
        </w:tc>
      </w:tr>
      <w:tr w:rsidR="00862F87" w:rsidRPr="00CB1E63" w14:paraId="1179ADD2" w14:textId="77777777" w:rsidTr="00CB1E63">
        <w:tc>
          <w:tcPr>
            <w:tcW w:w="709" w:type="dxa"/>
            <w:shd w:val="clear" w:color="auto" w:fill="auto"/>
          </w:tcPr>
          <w:p w14:paraId="738A3B86"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460523B8" w14:textId="77777777" w:rsidR="00A444C4" w:rsidRDefault="00D213DE" w:rsidP="005370F4">
            <w:pPr>
              <w:ind w:right="-1009"/>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around seats goal posts, bins, </w:t>
            </w:r>
          </w:p>
          <w:p w14:paraId="28061513" w14:textId="5C964579" w:rsidR="00862F87" w:rsidRPr="00A444C4" w:rsidRDefault="00862F87" w:rsidP="005370F4">
            <w:pPr>
              <w:ind w:right="-1009"/>
              <w:rPr>
                <w:rFonts w:ascii="Arial" w:hAnsi="Arial" w:cs="Arial"/>
                <w:sz w:val="22"/>
                <w:szCs w:val="22"/>
              </w:rPr>
            </w:pPr>
            <w:r w:rsidRPr="00CB1E63">
              <w:rPr>
                <w:rFonts w:ascii="Arial" w:hAnsi="Arial" w:cs="Arial"/>
                <w:sz w:val="22"/>
                <w:szCs w:val="22"/>
              </w:rPr>
              <w:t>noticeboard, notice posts etc.</w:t>
            </w:r>
          </w:p>
        </w:tc>
        <w:tc>
          <w:tcPr>
            <w:tcW w:w="3509" w:type="dxa"/>
            <w:shd w:val="clear" w:color="auto" w:fill="auto"/>
          </w:tcPr>
          <w:p w14:paraId="0C635338" w14:textId="77777777" w:rsidR="00862F87" w:rsidRPr="00CB1E63" w:rsidRDefault="00862F87" w:rsidP="005370F4">
            <w:pPr>
              <w:tabs>
                <w:tab w:val="left" w:pos="1230"/>
              </w:tabs>
              <w:ind w:right="-1009"/>
              <w:rPr>
                <w:rFonts w:ascii="Arial" w:hAnsi="Arial" w:cs="Arial"/>
                <w:sz w:val="22"/>
                <w:szCs w:val="22"/>
              </w:rPr>
            </w:pPr>
            <w:r w:rsidRPr="00CB1E63">
              <w:rPr>
                <w:rFonts w:ascii="Arial" w:hAnsi="Arial" w:cs="Arial"/>
                <w:sz w:val="22"/>
                <w:szCs w:val="22"/>
              </w:rPr>
              <w:t xml:space="preserve">Fortnightly on each cutting visit </w:t>
            </w:r>
          </w:p>
          <w:p w14:paraId="597C5299" w14:textId="77777777" w:rsidR="00862F87" w:rsidRPr="00CB1E63" w:rsidRDefault="00862F87" w:rsidP="005370F4">
            <w:pPr>
              <w:tabs>
                <w:tab w:val="left" w:pos="1230"/>
              </w:tabs>
              <w:ind w:right="-1009"/>
              <w:rPr>
                <w:rFonts w:ascii="Arial" w:hAnsi="Arial" w:cs="Arial"/>
                <w:b/>
                <w:sz w:val="22"/>
                <w:szCs w:val="22"/>
                <w:lang w:val="en-US"/>
              </w:rPr>
            </w:pPr>
            <w:r w:rsidRPr="00CB1E63">
              <w:rPr>
                <w:rFonts w:ascii="Arial" w:hAnsi="Arial" w:cs="Arial"/>
                <w:sz w:val="22"/>
                <w:szCs w:val="22"/>
              </w:rPr>
              <w:t>during the season (x15).</w:t>
            </w:r>
          </w:p>
        </w:tc>
      </w:tr>
      <w:tr w:rsidR="00862F87" w:rsidRPr="00CB1E63" w14:paraId="7BB43612" w14:textId="77777777" w:rsidTr="00CB1E63">
        <w:tc>
          <w:tcPr>
            <w:tcW w:w="709" w:type="dxa"/>
            <w:shd w:val="clear" w:color="auto" w:fill="auto"/>
          </w:tcPr>
          <w:p w14:paraId="040E1CE5"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2C773B3C" w14:textId="34C46B2F" w:rsidR="00862F87" w:rsidRPr="00CB1E63" w:rsidRDefault="00D213DE" w:rsidP="005370F4">
            <w:pPr>
              <w:ind w:right="-1009"/>
              <w:rPr>
                <w:rFonts w:ascii="Arial" w:hAnsi="Arial" w:cs="Arial"/>
                <w:sz w:val="22"/>
                <w:szCs w:val="22"/>
                <w:lang w:val="en-US"/>
              </w:rPr>
            </w:pPr>
            <w:r>
              <w:rPr>
                <w:rFonts w:ascii="Arial" w:hAnsi="Arial" w:cs="Arial"/>
                <w:sz w:val="22"/>
                <w:szCs w:val="22"/>
                <w:lang w:val="en-US"/>
              </w:rPr>
              <w:t>To m</w:t>
            </w:r>
            <w:r w:rsidR="00862F87" w:rsidRPr="00CB1E63">
              <w:rPr>
                <w:rFonts w:ascii="Arial" w:hAnsi="Arial" w:cs="Arial"/>
                <w:sz w:val="22"/>
                <w:szCs w:val="22"/>
                <w:lang w:val="en-US"/>
              </w:rPr>
              <w:t xml:space="preserve">anually tidy the edge of the pathway edges </w:t>
            </w:r>
          </w:p>
          <w:p w14:paraId="75282F8E" w14:textId="77777777" w:rsidR="00862F87" w:rsidRPr="00CB1E63" w:rsidRDefault="00862F87" w:rsidP="005370F4">
            <w:pPr>
              <w:ind w:right="-1009"/>
              <w:rPr>
                <w:rFonts w:ascii="Arial" w:hAnsi="Arial" w:cs="Arial"/>
                <w:sz w:val="22"/>
                <w:szCs w:val="22"/>
                <w:lang w:val="en-US"/>
              </w:rPr>
            </w:pPr>
            <w:r w:rsidRPr="00CB1E63">
              <w:rPr>
                <w:rFonts w:ascii="Arial" w:hAnsi="Arial" w:cs="Arial"/>
                <w:sz w:val="22"/>
                <w:szCs w:val="22"/>
                <w:lang w:val="en-US"/>
              </w:rPr>
              <w:t>where they meet the field and ensure that they are</w:t>
            </w:r>
          </w:p>
          <w:p w14:paraId="21B554B9" w14:textId="77777777" w:rsidR="00862F87" w:rsidRPr="00CB1E63" w:rsidRDefault="00862F87" w:rsidP="005370F4">
            <w:pPr>
              <w:ind w:right="-1009"/>
              <w:rPr>
                <w:rFonts w:ascii="Arial" w:hAnsi="Arial" w:cs="Arial"/>
                <w:b/>
                <w:sz w:val="22"/>
                <w:szCs w:val="22"/>
                <w:lang w:val="en-US"/>
              </w:rPr>
            </w:pPr>
            <w:r w:rsidRPr="00CB1E63">
              <w:rPr>
                <w:rFonts w:ascii="Arial" w:hAnsi="Arial" w:cs="Arial"/>
                <w:sz w:val="22"/>
                <w:szCs w:val="22"/>
                <w:lang w:val="en-US"/>
              </w:rPr>
              <w:t>free from weeds.</w:t>
            </w:r>
          </w:p>
        </w:tc>
        <w:tc>
          <w:tcPr>
            <w:tcW w:w="3509" w:type="dxa"/>
            <w:shd w:val="clear" w:color="auto" w:fill="auto"/>
          </w:tcPr>
          <w:p w14:paraId="447FF3AE" w14:textId="77777777" w:rsidR="00862F87" w:rsidRPr="00CB1E63" w:rsidRDefault="00862F87" w:rsidP="005370F4">
            <w:pPr>
              <w:tabs>
                <w:tab w:val="left" w:pos="1080"/>
              </w:tabs>
              <w:rPr>
                <w:rFonts w:ascii="Arial" w:hAnsi="Arial" w:cs="Arial"/>
                <w:sz w:val="22"/>
                <w:szCs w:val="22"/>
                <w:lang w:val="en-US"/>
              </w:rPr>
            </w:pPr>
            <w:r w:rsidRPr="00CB1E63">
              <w:rPr>
                <w:rFonts w:ascii="Arial" w:hAnsi="Arial" w:cs="Arial"/>
                <w:sz w:val="22"/>
                <w:szCs w:val="22"/>
                <w:lang w:val="en-US"/>
              </w:rPr>
              <w:t>Annually during each season, in April (x1).</w:t>
            </w:r>
          </w:p>
        </w:tc>
      </w:tr>
    </w:tbl>
    <w:p w14:paraId="4B8B44E7" w14:textId="77777777" w:rsidR="00862F87" w:rsidRPr="00862F87" w:rsidRDefault="00862F87" w:rsidP="00FC6859">
      <w:pPr>
        <w:ind w:left="720" w:right="-1009"/>
        <w:rPr>
          <w:rFonts w:ascii="Arial" w:hAnsi="Arial" w:cs="Arial"/>
          <w:b/>
          <w:sz w:val="22"/>
          <w:szCs w:val="22"/>
          <w:lang w:val="en-US"/>
        </w:rPr>
      </w:pPr>
    </w:p>
    <w:p w14:paraId="38DF2F34"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58"/>
        <w:gridCol w:w="3441"/>
      </w:tblGrid>
      <w:tr w:rsidR="00862F87" w:rsidRPr="00CB1E63" w14:paraId="00C1292B" w14:textId="77777777" w:rsidTr="00CB1E63">
        <w:tc>
          <w:tcPr>
            <w:tcW w:w="9321" w:type="dxa"/>
            <w:gridSpan w:val="3"/>
            <w:shd w:val="clear" w:color="auto" w:fill="auto"/>
          </w:tcPr>
          <w:p w14:paraId="6522BD33"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Finlay Way</w:t>
            </w:r>
          </w:p>
        </w:tc>
      </w:tr>
      <w:tr w:rsidR="00862F87" w:rsidRPr="00CB1E63" w14:paraId="0069B173" w14:textId="77777777" w:rsidTr="00CB1E63">
        <w:tc>
          <w:tcPr>
            <w:tcW w:w="709" w:type="dxa"/>
            <w:shd w:val="clear" w:color="auto" w:fill="auto"/>
          </w:tcPr>
          <w:p w14:paraId="0D550FB8"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1348C90F" w14:textId="77777777" w:rsidR="00862F87" w:rsidRPr="00CB1E63" w:rsidRDefault="00862F87" w:rsidP="00CB1E63">
            <w:pPr>
              <w:ind w:right="-1009"/>
              <w:rPr>
                <w:rFonts w:ascii="Arial" w:hAnsi="Arial" w:cs="Arial"/>
                <w:b/>
                <w:sz w:val="22"/>
                <w:szCs w:val="22"/>
                <w:lang w:val="en-US"/>
              </w:rPr>
            </w:pPr>
            <w:r w:rsidRPr="00CB1E63">
              <w:rPr>
                <w:rFonts w:ascii="Arial" w:hAnsi="Arial" w:cs="Arial"/>
                <w:b/>
                <w:lang w:val="en-US"/>
              </w:rPr>
              <w:t>Task</w:t>
            </w:r>
          </w:p>
        </w:tc>
        <w:tc>
          <w:tcPr>
            <w:tcW w:w="3509" w:type="dxa"/>
            <w:shd w:val="clear" w:color="auto" w:fill="auto"/>
          </w:tcPr>
          <w:p w14:paraId="6A5600CD"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18D6FB53" w14:textId="77777777" w:rsidTr="00CB1E63">
        <w:tc>
          <w:tcPr>
            <w:tcW w:w="709" w:type="dxa"/>
            <w:shd w:val="clear" w:color="auto" w:fill="auto"/>
          </w:tcPr>
          <w:p w14:paraId="71C9330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4EB7CB31" w14:textId="77777777" w:rsidR="00862F87" w:rsidRPr="00CB1E63" w:rsidRDefault="00862F87" w:rsidP="00CB1E63">
            <w:pPr>
              <w:ind w:right="-1009"/>
              <w:rPr>
                <w:rFonts w:ascii="Arial" w:hAnsi="Arial" w:cs="Arial"/>
                <w:sz w:val="22"/>
                <w:szCs w:val="22"/>
              </w:rPr>
            </w:pPr>
            <w:r w:rsidRPr="00CB1E63">
              <w:rPr>
                <w:rFonts w:ascii="Arial" w:hAnsi="Arial" w:cs="Arial"/>
                <w:sz w:val="22"/>
                <w:szCs w:val="22"/>
              </w:rPr>
              <w:t>To cut grass fortnightly during March to October</w:t>
            </w:r>
          </w:p>
          <w:p w14:paraId="7BFB06D1" w14:textId="77777777" w:rsidR="00862F87" w:rsidRPr="00CB1E63" w:rsidRDefault="00862F87" w:rsidP="00CB1E63">
            <w:pPr>
              <w:ind w:right="-1009"/>
              <w:rPr>
                <w:rFonts w:ascii="Arial" w:hAnsi="Arial" w:cs="Arial"/>
                <w:sz w:val="22"/>
                <w:szCs w:val="22"/>
                <w:lang w:val="en-US"/>
              </w:rPr>
            </w:pPr>
            <w:r w:rsidRPr="00CB1E63">
              <w:rPr>
                <w:rFonts w:ascii="Arial" w:hAnsi="Arial" w:cs="Arial"/>
                <w:sz w:val="22"/>
                <w:szCs w:val="22"/>
              </w:rPr>
              <w:t xml:space="preserve">(x15 cuts).  </w:t>
            </w:r>
            <w:r w:rsidRPr="00CB1E63">
              <w:rPr>
                <w:rFonts w:ascii="Arial" w:hAnsi="Arial" w:cs="Arial"/>
                <w:sz w:val="22"/>
                <w:szCs w:val="22"/>
                <w:lang w:val="en-US"/>
              </w:rPr>
              <w:t xml:space="preserve">Cutting must include right up to the </w:t>
            </w:r>
          </w:p>
          <w:p w14:paraId="68416EF8" w14:textId="77777777" w:rsidR="00862F87" w:rsidRPr="00CB1E63" w:rsidRDefault="00862F87" w:rsidP="00CB1E63">
            <w:pPr>
              <w:ind w:right="-1009"/>
              <w:rPr>
                <w:rFonts w:ascii="Arial" w:hAnsi="Arial" w:cs="Arial"/>
                <w:sz w:val="22"/>
                <w:szCs w:val="22"/>
              </w:rPr>
            </w:pPr>
            <w:r w:rsidRPr="00CB1E63">
              <w:rPr>
                <w:rFonts w:ascii="Arial" w:hAnsi="Arial" w:cs="Arial"/>
                <w:sz w:val="22"/>
                <w:szCs w:val="22"/>
                <w:lang w:val="en-US"/>
              </w:rPr>
              <w:t xml:space="preserve">boundary edges. </w:t>
            </w:r>
            <w:r w:rsidRPr="00CB1E63">
              <w:rPr>
                <w:rFonts w:ascii="Arial" w:hAnsi="Arial" w:cs="Arial"/>
                <w:sz w:val="22"/>
                <w:szCs w:val="22"/>
              </w:rPr>
              <w:t xml:space="preserve"> All cuttings to be cleared off </w:t>
            </w:r>
          </w:p>
          <w:p w14:paraId="314B016D" w14:textId="77777777" w:rsidR="00862F87" w:rsidRPr="00CB1E63" w:rsidRDefault="00862F87" w:rsidP="00CB1E63">
            <w:pPr>
              <w:ind w:right="-1009"/>
              <w:rPr>
                <w:rFonts w:ascii="Arial" w:hAnsi="Arial" w:cs="Arial"/>
                <w:sz w:val="22"/>
                <w:szCs w:val="22"/>
              </w:rPr>
            </w:pPr>
            <w:r w:rsidRPr="00CB1E63">
              <w:rPr>
                <w:rFonts w:ascii="Arial" w:hAnsi="Arial" w:cs="Arial"/>
                <w:sz w:val="22"/>
                <w:szCs w:val="22"/>
              </w:rPr>
              <w:t xml:space="preserve">pathways.  To remove all litter prior to grass </w:t>
            </w:r>
          </w:p>
          <w:p w14:paraId="25828A91" w14:textId="77777777" w:rsidR="00862F87" w:rsidRPr="00CB1E63" w:rsidRDefault="00862F87" w:rsidP="00CB1E63">
            <w:pPr>
              <w:ind w:right="-1009"/>
              <w:rPr>
                <w:rFonts w:ascii="Arial" w:hAnsi="Arial" w:cs="Arial"/>
                <w:sz w:val="22"/>
                <w:szCs w:val="22"/>
              </w:rPr>
            </w:pPr>
            <w:r w:rsidRPr="00CB1E63">
              <w:rPr>
                <w:rFonts w:ascii="Arial" w:hAnsi="Arial" w:cs="Arial"/>
                <w:sz w:val="22"/>
                <w:szCs w:val="22"/>
              </w:rPr>
              <w:t>cutting or strimming</w:t>
            </w:r>
            <w:r w:rsidR="003A7993" w:rsidRPr="00CB1E63">
              <w:rPr>
                <w:rFonts w:ascii="Arial" w:hAnsi="Arial" w:cs="Arial"/>
                <w:sz w:val="22"/>
                <w:szCs w:val="22"/>
              </w:rPr>
              <w:t>.</w:t>
            </w:r>
          </w:p>
        </w:tc>
        <w:tc>
          <w:tcPr>
            <w:tcW w:w="3509" w:type="dxa"/>
            <w:shd w:val="clear" w:color="auto" w:fill="auto"/>
          </w:tcPr>
          <w:p w14:paraId="1C0A9998" w14:textId="77777777" w:rsidR="00B93354" w:rsidRDefault="00B93354" w:rsidP="00CB1E63">
            <w:pPr>
              <w:ind w:right="-1009"/>
              <w:rPr>
                <w:rFonts w:ascii="Arial" w:hAnsi="Arial" w:cs="Arial"/>
                <w:sz w:val="22"/>
                <w:szCs w:val="22"/>
                <w:lang w:val="en-US"/>
              </w:rPr>
            </w:pPr>
            <w:r>
              <w:rPr>
                <w:rFonts w:ascii="Arial" w:hAnsi="Arial" w:cs="Arial"/>
                <w:sz w:val="22"/>
                <w:szCs w:val="22"/>
                <w:lang w:val="en-US"/>
              </w:rPr>
              <w:t>F</w:t>
            </w:r>
            <w:r w:rsidR="00862F87" w:rsidRPr="00CB1E63">
              <w:rPr>
                <w:rFonts w:ascii="Arial" w:hAnsi="Arial" w:cs="Arial"/>
                <w:sz w:val="22"/>
                <w:szCs w:val="22"/>
                <w:lang w:val="en-US"/>
              </w:rPr>
              <w:t>ortnightly</w:t>
            </w:r>
            <w:r>
              <w:rPr>
                <w:rFonts w:ascii="Arial" w:hAnsi="Arial" w:cs="Arial"/>
                <w:sz w:val="22"/>
                <w:szCs w:val="22"/>
                <w:lang w:val="en-US"/>
              </w:rPr>
              <w:t xml:space="preserve"> cuts </w:t>
            </w:r>
            <w:r w:rsidR="00862F87" w:rsidRPr="00CB1E63">
              <w:rPr>
                <w:rFonts w:ascii="Arial" w:hAnsi="Arial" w:cs="Arial"/>
                <w:sz w:val="22"/>
                <w:szCs w:val="22"/>
                <w:lang w:val="en-US"/>
              </w:rPr>
              <w:t>between March –</w:t>
            </w:r>
            <w:r>
              <w:rPr>
                <w:rFonts w:ascii="Arial" w:hAnsi="Arial" w:cs="Arial"/>
                <w:sz w:val="22"/>
                <w:szCs w:val="22"/>
                <w:lang w:val="en-US"/>
              </w:rPr>
              <w:t xml:space="preserve"> </w:t>
            </w:r>
          </w:p>
          <w:p w14:paraId="5DB3298B" w14:textId="77777777" w:rsidR="003A7993" w:rsidRPr="00CB1E63" w:rsidRDefault="00862F87" w:rsidP="00CB1E63">
            <w:pPr>
              <w:ind w:right="-1009"/>
              <w:rPr>
                <w:rFonts w:ascii="Arial" w:hAnsi="Arial" w:cs="Arial"/>
                <w:sz w:val="22"/>
                <w:szCs w:val="22"/>
                <w:lang w:val="en-US"/>
              </w:rPr>
            </w:pPr>
            <w:r w:rsidRPr="00CB1E63">
              <w:rPr>
                <w:rFonts w:ascii="Arial" w:hAnsi="Arial" w:cs="Arial"/>
                <w:sz w:val="22"/>
                <w:szCs w:val="22"/>
                <w:lang w:val="en-US"/>
              </w:rPr>
              <w:t>October</w:t>
            </w:r>
            <w:r w:rsidR="00B93354">
              <w:rPr>
                <w:rFonts w:ascii="Arial" w:hAnsi="Arial" w:cs="Arial"/>
                <w:sz w:val="22"/>
                <w:szCs w:val="22"/>
                <w:lang w:val="en-US"/>
              </w:rPr>
              <w:t xml:space="preserve"> per season</w:t>
            </w:r>
            <w:r w:rsidRPr="00CB1E63">
              <w:rPr>
                <w:rFonts w:ascii="Arial" w:hAnsi="Arial" w:cs="Arial"/>
                <w:sz w:val="22"/>
                <w:szCs w:val="22"/>
                <w:lang w:val="en-US"/>
              </w:rPr>
              <w:t>.</w:t>
            </w:r>
            <w:r w:rsidR="003A7993" w:rsidRPr="00CB1E63">
              <w:rPr>
                <w:rFonts w:ascii="Arial" w:hAnsi="Arial" w:cs="Arial"/>
                <w:sz w:val="22"/>
                <w:szCs w:val="22"/>
                <w:lang w:val="en-US"/>
              </w:rPr>
              <w:t xml:space="preserve">  </w:t>
            </w:r>
            <w:r w:rsidRPr="00CB1E63">
              <w:rPr>
                <w:rFonts w:ascii="Arial" w:hAnsi="Arial" w:cs="Arial"/>
                <w:sz w:val="22"/>
                <w:szCs w:val="22"/>
                <w:lang w:val="en-US"/>
              </w:rPr>
              <w:t xml:space="preserve">  </w:t>
            </w:r>
          </w:p>
          <w:p w14:paraId="3D4DA4B8" w14:textId="77777777" w:rsidR="003A7993" w:rsidRPr="00CB1E63" w:rsidRDefault="003A7993" w:rsidP="00CB1E63">
            <w:pPr>
              <w:ind w:right="-1009"/>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66B4FDE9" w14:textId="77777777" w:rsidR="003A7993" w:rsidRPr="00CB1E63" w:rsidRDefault="003A7993" w:rsidP="00CB1E63">
            <w:pPr>
              <w:ind w:right="-1009"/>
              <w:rPr>
                <w:rFonts w:ascii="Arial" w:hAnsi="Arial" w:cs="Arial"/>
                <w:sz w:val="22"/>
                <w:szCs w:val="22"/>
                <w:lang w:val="en-US"/>
              </w:rPr>
            </w:pPr>
            <w:r w:rsidRPr="00CB1E63">
              <w:rPr>
                <w:rFonts w:ascii="Arial" w:hAnsi="Arial" w:cs="Arial"/>
                <w:sz w:val="22"/>
                <w:szCs w:val="22"/>
                <w:lang w:val="en-US"/>
              </w:rPr>
              <w:t xml:space="preserve">Council on commencement of </w:t>
            </w:r>
          </w:p>
          <w:p w14:paraId="487DB008" w14:textId="77777777" w:rsidR="00862F87" w:rsidRPr="00CB1E63" w:rsidRDefault="003A7993" w:rsidP="003A7993">
            <w:pPr>
              <w:rPr>
                <w:rFonts w:ascii="Arial" w:hAnsi="Arial" w:cs="Arial"/>
                <w:sz w:val="22"/>
                <w:szCs w:val="22"/>
                <w:lang w:val="en-US"/>
              </w:rPr>
            </w:pPr>
            <w:r w:rsidRPr="00CB1E63">
              <w:rPr>
                <w:rFonts w:ascii="Arial" w:hAnsi="Arial" w:cs="Arial"/>
                <w:sz w:val="22"/>
                <w:szCs w:val="22"/>
                <w:lang w:val="en-US"/>
              </w:rPr>
              <w:t>cutting</w:t>
            </w:r>
            <w:r w:rsidR="00B93354">
              <w:rPr>
                <w:rFonts w:ascii="Arial" w:hAnsi="Arial" w:cs="Arial"/>
                <w:sz w:val="22"/>
                <w:szCs w:val="22"/>
                <w:lang w:val="en-US"/>
              </w:rPr>
              <w:t xml:space="preserve"> (x15).</w:t>
            </w:r>
          </w:p>
        </w:tc>
      </w:tr>
      <w:tr w:rsidR="00862F87" w:rsidRPr="00CB1E63" w14:paraId="26DDA3F7" w14:textId="77777777" w:rsidTr="00CB1E63">
        <w:tc>
          <w:tcPr>
            <w:tcW w:w="709" w:type="dxa"/>
            <w:shd w:val="clear" w:color="auto" w:fill="auto"/>
          </w:tcPr>
          <w:p w14:paraId="0A745F85"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2D8125EB" w14:textId="2DEEF7A4" w:rsidR="00862F87" w:rsidRPr="00CB1E63" w:rsidRDefault="00D213DE" w:rsidP="00CB1E63">
            <w:pPr>
              <w:ind w:right="-1009"/>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up to the </w:t>
            </w:r>
            <w:r w:rsidR="00862F87" w:rsidRPr="00CB1E63">
              <w:rPr>
                <w:rFonts w:ascii="Arial" w:hAnsi="Arial" w:cs="Arial"/>
                <w:b/>
                <w:sz w:val="22"/>
                <w:szCs w:val="22"/>
              </w:rPr>
              <w:t>FULL</w:t>
            </w:r>
            <w:r w:rsidR="00862F87" w:rsidRPr="00CB1E63">
              <w:rPr>
                <w:rFonts w:ascii="Arial" w:hAnsi="Arial" w:cs="Arial"/>
                <w:sz w:val="22"/>
                <w:szCs w:val="22"/>
              </w:rPr>
              <w:t xml:space="preserve"> perimeter of the field once</w:t>
            </w:r>
          </w:p>
          <w:p w14:paraId="4E986F7A" w14:textId="77777777" w:rsidR="00862F87" w:rsidRPr="00CB1E63" w:rsidRDefault="00862F87" w:rsidP="00CB1E63">
            <w:pPr>
              <w:ind w:right="-1009"/>
              <w:rPr>
                <w:rFonts w:ascii="Arial" w:hAnsi="Arial" w:cs="Arial"/>
                <w:sz w:val="22"/>
                <w:szCs w:val="22"/>
              </w:rPr>
            </w:pPr>
            <w:r w:rsidRPr="00CB1E63">
              <w:rPr>
                <w:rFonts w:ascii="Arial" w:hAnsi="Arial" w:cs="Arial"/>
                <w:sz w:val="22"/>
                <w:szCs w:val="22"/>
              </w:rPr>
              <w:t xml:space="preserve">per month during season to include the footpath </w:t>
            </w:r>
          </w:p>
          <w:p w14:paraId="48F9839F" w14:textId="77777777" w:rsidR="00862F87" w:rsidRPr="00CB1E63" w:rsidRDefault="00862F87" w:rsidP="00CB1E63">
            <w:pPr>
              <w:ind w:right="-1009"/>
              <w:rPr>
                <w:rFonts w:ascii="Arial" w:hAnsi="Arial" w:cs="Arial"/>
                <w:b/>
                <w:sz w:val="22"/>
                <w:szCs w:val="22"/>
                <w:lang w:val="en-US"/>
              </w:rPr>
            </w:pPr>
            <w:r w:rsidRPr="00CB1E63">
              <w:rPr>
                <w:rFonts w:ascii="Arial" w:hAnsi="Arial" w:cs="Arial"/>
                <w:sz w:val="22"/>
                <w:szCs w:val="22"/>
              </w:rPr>
              <w:t>side of the fence line</w:t>
            </w:r>
            <w:r w:rsidR="003A7993" w:rsidRPr="00CB1E63">
              <w:rPr>
                <w:rFonts w:ascii="Arial" w:hAnsi="Arial" w:cs="Arial"/>
                <w:sz w:val="22"/>
                <w:szCs w:val="22"/>
              </w:rPr>
              <w:t>.</w:t>
            </w:r>
          </w:p>
        </w:tc>
        <w:tc>
          <w:tcPr>
            <w:tcW w:w="3509" w:type="dxa"/>
            <w:shd w:val="clear" w:color="auto" w:fill="auto"/>
          </w:tcPr>
          <w:p w14:paraId="273B3E9C" w14:textId="77777777" w:rsidR="00862F87" w:rsidRPr="00CB1E63" w:rsidRDefault="00862F87" w:rsidP="00862F87">
            <w:pPr>
              <w:rPr>
                <w:rFonts w:ascii="Arial" w:hAnsi="Arial" w:cs="Arial"/>
                <w:sz w:val="22"/>
                <w:szCs w:val="22"/>
                <w:lang w:val="en-US"/>
              </w:rPr>
            </w:pPr>
            <w:r w:rsidRPr="00CB1E63">
              <w:rPr>
                <w:rFonts w:ascii="Arial" w:hAnsi="Arial" w:cs="Arial"/>
                <w:sz w:val="22"/>
                <w:szCs w:val="22"/>
              </w:rPr>
              <w:t>Once per month during the season on the first cut of the month between March – October (x8).</w:t>
            </w:r>
          </w:p>
        </w:tc>
      </w:tr>
      <w:tr w:rsidR="00862F87" w:rsidRPr="00CB1E63" w14:paraId="5E124A30" w14:textId="77777777" w:rsidTr="00CB1E63">
        <w:tc>
          <w:tcPr>
            <w:tcW w:w="709" w:type="dxa"/>
            <w:shd w:val="clear" w:color="auto" w:fill="auto"/>
          </w:tcPr>
          <w:p w14:paraId="1FE8048A"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202A437E" w14:textId="77777777" w:rsidR="00A444C4" w:rsidRDefault="00D213DE" w:rsidP="00CB1E63">
            <w:pPr>
              <w:ind w:right="-1009"/>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around </w:t>
            </w:r>
            <w:r w:rsidR="00086315">
              <w:rPr>
                <w:rFonts w:ascii="Arial" w:hAnsi="Arial" w:cs="Arial"/>
                <w:sz w:val="22"/>
                <w:szCs w:val="22"/>
              </w:rPr>
              <w:t xml:space="preserve">and </w:t>
            </w:r>
            <w:r w:rsidR="00862F87" w:rsidRPr="00CB1E63">
              <w:rPr>
                <w:rFonts w:ascii="Arial" w:hAnsi="Arial" w:cs="Arial"/>
                <w:sz w:val="22"/>
                <w:szCs w:val="22"/>
              </w:rPr>
              <w:t xml:space="preserve">under </w:t>
            </w:r>
            <w:r w:rsidR="00A444C4">
              <w:rPr>
                <w:rFonts w:ascii="Arial" w:hAnsi="Arial" w:cs="Arial"/>
                <w:sz w:val="22"/>
                <w:szCs w:val="22"/>
              </w:rPr>
              <w:t>the</w:t>
            </w:r>
            <w:r w:rsidR="00862F87" w:rsidRPr="00CB1E63">
              <w:rPr>
                <w:rFonts w:ascii="Arial" w:hAnsi="Arial" w:cs="Arial"/>
                <w:sz w:val="22"/>
                <w:szCs w:val="22"/>
              </w:rPr>
              <w:t xml:space="preserve"> goal posts, bins, </w:t>
            </w:r>
          </w:p>
          <w:p w14:paraId="5052A70F" w14:textId="6327D203" w:rsidR="00862F87" w:rsidRPr="00A444C4" w:rsidRDefault="00862F87" w:rsidP="00CB1E63">
            <w:pPr>
              <w:ind w:right="-1009"/>
              <w:rPr>
                <w:rFonts w:ascii="Arial" w:hAnsi="Arial" w:cs="Arial"/>
                <w:sz w:val="22"/>
                <w:szCs w:val="22"/>
              </w:rPr>
            </w:pPr>
            <w:r w:rsidRPr="00CB1E63">
              <w:rPr>
                <w:rFonts w:ascii="Arial" w:hAnsi="Arial" w:cs="Arial"/>
                <w:sz w:val="22"/>
                <w:szCs w:val="22"/>
              </w:rPr>
              <w:t>noticeboard, notice posts etc</w:t>
            </w:r>
            <w:r w:rsidR="003A7993" w:rsidRPr="00CB1E63">
              <w:rPr>
                <w:rFonts w:ascii="Arial" w:hAnsi="Arial" w:cs="Arial"/>
                <w:sz w:val="22"/>
                <w:szCs w:val="22"/>
              </w:rPr>
              <w:t>.</w:t>
            </w:r>
          </w:p>
        </w:tc>
        <w:tc>
          <w:tcPr>
            <w:tcW w:w="3509" w:type="dxa"/>
            <w:shd w:val="clear" w:color="auto" w:fill="auto"/>
          </w:tcPr>
          <w:p w14:paraId="0DDFCEEE" w14:textId="77777777" w:rsidR="00862F87" w:rsidRPr="00CB1E63" w:rsidRDefault="00862F87" w:rsidP="00CB1E63">
            <w:pPr>
              <w:tabs>
                <w:tab w:val="left" w:pos="1065"/>
              </w:tabs>
              <w:rPr>
                <w:rFonts w:ascii="Arial" w:hAnsi="Arial" w:cs="Arial"/>
                <w:sz w:val="22"/>
                <w:szCs w:val="22"/>
                <w:lang w:val="en-US"/>
              </w:rPr>
            </w:pPr>
            <w:r w:rsidRPr="00CB1E63">
              <w:rPr>
                <w:rFonts w:ascii="Arial" w:hAnsi="Arial" w:cs="Arial"/>
                <w:sz w:val="22"/>
                <w:szCs w:val="22"/>
              </w:rPr>
              <w:t>Fortnightly on each cutting visit during the season (x15).</w:t>
            </w:r>
          </w:p>
        </w:tc>
      </w:tr>
      <w:tr w:rsidR="00862F87" w:rsidRPr="00CB1E63" w14:paraId="7857C96C" w14:textId="77777777" w:rsidTr="00CB1E63">
        <w:tc>
          <w:tcPr>
            <w:tcW w:w="709" w:type="dxa"/>
            <w:shd w:val="clear" w:color="auto" w:fill="auto"/>
          </w:tcPr>
          <w:p w14:paraId="7EB50972"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02385DD8" w14:textId="6802236C" w:rsidR="00862F87" w:rsidRPr="00CB1E63" w:rsidRDefault="00D213DE" w:rsidP="00CB1E63">
            <w:pPr>
              <w:ind w:right="-1009"/>
              <w:rPr>
                <w:rFonts w:ascii="Arial" w:hAnsi="Arial" w:cs="Arial"/>
                <w:sz w:val="22"/>
                <w:szCs w:val="22"/>
                <w:lang w:val="en-US"/>
              </w:rPr>
            </w:pPr>
            <w:r>
              <w:rPr>
                <w:rFonts w:ascii="Arial" w:hAnsi="Arial" w:cs="Arial"/>
                <w:sz w:val="22"/>
                <w:szCs w:val="22"/>
                <w:lang w:val="en-US"/>
              </w:rPr>
              <w:t>To m</w:t>
            </w:r>
            <w:r w:rsidR="00862F87" w:rsidRPr="00CB1E63">
              <w:rPr>
                <w:rFonts w:ascii="Arial" w:hAnsi="Arial" w:cs="Arial"/>
                <w:sz w:val="22"/>
                <w:szCs w:val="22"/>
                <w:lang w:val="en-US"/>
              </w:rPr>
              <w:t xml:space="preserve">anually tidy the edge of the pathway edges </w:t>
            </w:r>
          </w:p>
          <w:p w14:paraId="4774CBA9" w14:textId="77777777" w:rsidR="00862F87" w:rsidRPr="00CB1E63" w:rsidRDefault="00862F87" w:rsidP="00CB1E63">
            <w:pPr>
              <w:ind w:right="-1009"/>
              <w:rPr>
                <w:rFonts w:ascii="Arial" w:hAnsi="Arial" w:cs="Arial"/>
                <w:sz w:val="22"/>
                <w:szCs w:val="22"/>
                <w:lang w:val="en-US"/>
              </w:rPr>
            </w:pPr>
            <w:r w:rsidRPr="00CB1E63">
              <w:rPr>
                <w:rFonts w:ascii="Arial" w:hAnsi="Arial" w:cs="Arial"/>
                <w:sz w:val="22"/>
                <w:szCs w:val="22"/>
                <w:lang w:val="en-US"/>
              </w:rPr>
              <w:t>where they meet the field and ensure that they are</w:t>
            </w:r>
          </w:p>
          <w:p w14:paraId="66B5E1F8" w14:textId="77777777" w:rsidR="00862F87" w:rsidRPr="00CB1E63" w:rsidRDefault="00862F87" w:rsidP="00CB1E63">
            <w:pPr>
              <w:ind w:right="-1009"/>
              <w:rPr>
                <w:rFonts w:ascii="Arial" w:hAnsi="Arial" w:cs="Arial"/>
                <w:b/>
                <w:sz w:val="22"/>
                <w:szCs w:val="22"/>
                <w:lang w:val="en-US"/>
              </w:rPr>
            </w:pPr>
            <w:r w:rsidRPr="00CB1E63">
              <w:rPr>
                <w:rFonts w:ascii="Arial" w:hAnsi="Arial" w:cs="Arial"/>
                <w:sz w:val="22"/>
                <w:szCs w:val="22"/>
                <w:lang w:val="en-US"/>
              </w:rPr>
              <w:t>free from weeds.</w:t>
            </w:r>
          </w:p>
        </w:tc>
        <w:tc>
          <w:tcPr>
            <w:tcW w:w="3509" w:type="dxa"/>
            <w:shd w:val="clear" w:color="auto" w:fill="auto"/>
          </w:tcPr>
          <w:p w14:paraId="6AAAD430"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Annually during each season, in </w:t>
            </w:r>
          </w:p>
          <w:p w14:paraId="369B2143" w14:textId="77777777" w:rsidR="00862F87" w:rsidRPr="00CB1E63" w:rsidRDefault="00862F87" w:rsidP="00CB1E63">
            <w:pPr>
              <w:ind w:right="-1009"/>
              <w:rPr>
                <w:rFonts w:ascii="Arial" w:hAnsi="Arial" w:cs="Arial"/>
                <w:b/>
                <w:sz w:val="22"/>
                <w:szCs w:val="22"/>
                <w:lang w:val="en-US"/>
              </w:rPr>
            </w:pPr>
            <w:r w:rsidRPr="00CB1E63">
              <w:rPr>
                <w:rFonts w:ascii="Arial" w:hAnsi="Arial" w:cs="Arial"/>
                <w:sz w:val="22"/>
                <w:szCs w:val="22"/>
                <w:lang w:val="en-US"/>
              </w:rPr>
              <w:t>April (x1).</w:t>
            </w:r>
          </w:p>
        </w:tc>
      </w:tr>
      <w:tr w:rsidR="00D213DE" w:rsidRPr="00CB1E63" w14:paraId="653731E4" w14:textId="77777777" w:rsidTr="00CB1E63">
        <w:tc>
          <w:tcPr>
            <w:tcW w:w="709" w:type="dxa"/>
            <w:shd w:val="clear" w:color="auto" w:fill="auto"/>
          </w:tcPr>
          <w:p w14:paraId="5523B718" w14:textId="7F96052B" w:rsidR="00D213DE" w:rsidRPr="00CB1E63" w:rsidRDefault="00D213DE" w:rsidP="00CB1E63">
            <w:pPr>
              <w:ind w:right="-1009"/>
              <w:rPr>
                <w:rFonts w:ascii="Arial" w:hAnsi="Arial" w:cs="Arial"/>
                <w:b/>
                <w:sz w:val="22"/>
                <w:szCs w:val="22"/>
                <w:lang w:val="en-US"/>
              </w:rPr>
            </w:pPr>
            <w:r>
              <w:rPr>
                <w:rFonts w:ascii="Arial" w:hAnsi="Arial" w:cs="Arial"/>
                <w:b/>
                <w:sz w:val="22"/>
                <w:szCs w:val="22"/>
                <w:lang w:val="en-US"/>
              </w:rPr>
              <w:t>5.</w:t>
            </w:r>
          </w:p>
        </w:tc>
        <w:tc>
          <w:tcPr>
            <w:tcW w:w="5103" w:type="dxa"/>
            <w:shd w:val="clear" w:color="auto" w:fill="auto"/>
          </w:tcPr>
          <w:p w14:paraId="07BC49FD" w14:textId="77777777" w:rsidR="00A444C4" w:rsidRDefault="00D213DE" w:rsidP="00CB1E63">
            <w:pPr>
              <w:ind w:right="-1009"/>
              <w:rPr>
                <w:rFonts w:ascii="Arial" w:hAnsi="Arial" w:cs="Arial"/>
                <w:sz w:val="22"/>
                <w:szCs w:val="22"/>
                <w:lang w:val="en-US"/>
              </w:rPr>
            </w:pPr>
            <w:r>
              <w:rPr>
                <w:rFonts w:ascii="Arial" w:hAnsi="Arial" w:cs="Arial"/>
                <w:sz w:val="22"/>
                <w:szCs w:val="22"/>
                <w:lang w:val="en-US"/>
              </w:rPr>
              <w:t>To weed spray under the climbing tower</w:t>
            </w:r>
            <w:r w:rsidR="00A444C4">
              <w:rPr>
                <w:rFonts w:ascii="Arial" w:hAnsi="Arial" w:cs="Arial"/>
                <w:sz w:val="22"/>
                <w:szCs w:val="22"/>
                <w:lang w:val="en-US"/>
              </w:rPr>
              <w:t xml:space="preserve"> and zip </w:t>
            </w:r>
          </w:p>
          <w:p w14:paraId="5633FEDD" w14:textId="2DF69227" w:rsidR="00D213DE" w:rsidRPr="00CB1E63" w:rsidRDefault="00A444C4" w:rsidP="00CB1E63">
            <w:pPr>
              <w:ind w:right="-1009"/>
              <w:rPr>
                <w:rFonts w:ascii="Arial" w:hAnsi="Arial" w:cs="Arial"/>
                <w:sz w:val="22"/>
                <w:szCs w:val="22"/>
                <w:lang w:val="en-US"/>
              </w:rPr>
            </w:pPr>
            <w:r>
              <w:rPr>
                <w:rFonts w:ascii="Arial" w:hAnsi="Arial" w:cs="Arial"/>
                <w:sz w:val="22"/>
                <w:szCs w:val="22"/>
                <w:lang w:val="en-US"/>
              </w:rPr>
              <w:t>wire platform</w:t>
            </w:r>
            <w:r w:rsidR="00D213DE">
              <w:rPr>
                <w:rFonts w:ascii="Arial" w:hAnsi="Arial" w:cs="Arial"/>
                <w:sz w:val="22"/>
                <w:szCs w:val="22"/>
                <w:lang w:val="en-US"/>
              </w:rPr>
              <w:t xml:space="preserve"> three</w:t>
            </w:r>
            <w:r>
              <w:rPr>
                <w:rFonts w:ascii="Arial" w:hAnsi="Arial" w:cs="Arial"/>
                <w:sz w:val="22"/>
                <w:szCs w:val="22"/>
                <w:lang w:val="en-US"/>
              </w:rPr>
              <w:t xml:space="preserve"> </w:t>
            </w:r>
            <w:r w:rsidR="00D213DE">
              <w:rPr>
                <w:rFonts w:ascii="Arial" w:hAnsi="Arial" w:cs="Arial"/>
                <w:sz w:val="22"/>
                <w:szCs w:val="22"/>
                <w:lang w:val="en-US"/>
              </w:rPr>
              <w:t>times per season</w:t>
            </w:r>
            <w:r>
              <w:rPr>
                <w:rFonts w:ascii="Arial" w:hAnsi="Arial" w:cs="Arial"/>
                <w:sz w:val="22"/>
                <w:szCs w:val="22"/>
                <w:lang w:val="en-US"/>
              </w:rPr>
              <w:t>.</w:t>
            </w:r>
          </w:p>
        </w:tc>
        <w:tc>
          <w:tcPr>
            <w:tcW w:w="3509" w:type="dxa"/>
            <w:shd w:val="clear" w:color="auto" w:fill="auto"/>
          </w:tcPr>
          <w:p w14:paraId="2B1E5FB7" w14:textId="77777777" w:rsidR="00A444C4" w:rsidRPr="00A444C4" w:rsidRDefault="00A444C4" w:rsidP="00A444C4">
            <w:pPr>
              <w:ind w:right="-1009"/>
              <w:jc w:val="both"/>
              <w:rPr>
                <w:rFonts w:ascii="Arial" w:hAnsi="Arial" w:cs="Arial"/>
                <w:sz w:val="22"/>
                <w:szCs w:val="22"/>
                <w:lang w:val="en-US"/>
              </w:rPr>
            </w:pPr>
            <w:r w:rsidRPr="00A444C4">
              <w:rPr>
                <w:rFonts w:ascii="Arial" w:hAnsi="Arial" w:cs="Arial"/>
                <w:sz w:val="22"/>
                <w:szCs w:val="22"/>
                <w:lang w:val="en-US"/>
              </w:rPr>
              <w:t xml:space="preserve">March, June and September in </w:t>
            </w:r>
          </w:p>
          <w:p w14:paraId="23C55AC0" w14:textId="474AB5B0" w:rsidR="00D213DE" w:rsidRPr="00CB1E63" w:rsidRDefault="00A444C4" w:rsidP="00A444C4">
            <w:pPr>
              <w:ind w:right="-1009"/>
              <w:jc w:val="both"/>
              <w:rPr>
                <w:rFonts w:ascii="Arial" w:hAnsi="Arial" w:cs="Arial"/>
                <w:sz w:val="22"/>
                <w:szCs w:val="22"/>
                <w:lang w:val="en-US"/>
              </w:rPr>
            </w:pPr>
            <w:r w:rsidRPr="00A444C4">
              <w:rPr>
                <w:rFonts w:ascii="Arial" w:hAnsi="Arial" w:cs="Arial"/>
                <w:sz w:val="22"/>
                <w:szCs w:val="22"/>
                <w:lang w:val="en-US"/>
              </w:rPr>
              <w:t>each season (x3).</w:t>
            </w:r>
          </w:p>
        </w:tc>
      </w:tr>
    </w:tbl>
    <w:p w14:paraId="5AD73C61" w14:textId="77777777" w:rsidR="00862F87" w:rsidRDefault="00862F87" w:rsidP="00FC6859">
      <w:pPr>
        <w:ind w:left="720" w:right="-1009"/>
        <w:rPr>
          <w:rFonts w:ascii="Arial" w:hAnsi="Arial" w:cs="Arial"/>
          <w:b/>
          <w:sz w:val="22"/>
          <w:szCs w:val="22"/>
          <w:lang w:val="en-US"/>
        </w:rPr>
      </w:pPr>
    </w:p>
    <w:p w14:paraId="0E3430BB"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57"/>
        <w:gridCol w:w="3441"/>
      </w:tblGrid>
      <w:tr w:rsidR="00862F87" w:rsidRPr="00CB1E63" w14:paraId="0188612D" w14:textId="77777777" w:rsidTr="00CB1E63">
        <w:tc>
          <w:tcPr>
            <w:tcW w:w="9321" w:type="dxa"/>
            <w:gridSpan w:val="3"/>
            <w:shd w:val="clear" w:color="auto" w:fill="auto"/>
          </w:tcPr>
          <w:p w14:paraId="033E2119"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Sunrise Avenue</w:t>
            </w:r>
          </w:p>
        </w:tc>
      </w:tr>
      <w:tr w:rsidR="00862F87" w:rsidRPr="00CB1E63" w14:paraId="242CA43A" w14:textId="77777777" w:rsidTr="00CB1E63">
        <w:tc>
          <w:tcPr>
            <w:tcW w:w="709" w:type="dxa"/>
            <w:shd w:val="clear" w:color="auto" w:fill="auto"/>
          </w:tcPr>
          <w:p w14:paraId="6804AB74"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16326325"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2612394A"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3C4A529D" w14:textId="77777777" w:rsidTr="00CB1E63">
        <w:tc>
          <w:tcPr>
            <w:tcW w:w="709" w:type="dxa"/>
            <w:shd w:val="clear" w:color="auto" w:fill="auto"/>
          </w:tcPr>
          <w:p w14:paraId="5FA4FE77"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57C2FA50"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cut grass fortnightly during March to October </w:t>
            </w:r>
          </w:p>
          <w:p w14:paraId="6E09BC28"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rPr>
              <w:t xml:space="preserve">(x15 cuts).  </w:t>
            </w:r>
            <w:r w:rsidRPr="00CB1E63">
              <w:rPr>
                <w:rFonts w:ascii="Arial" w:hAnsi="Arial" w:cs="Arial"/>
                <w:sz w:val="22"/>
                <w:szCs w:val="22"/>
                <w:lang w:val="en-US"/>
              </w:rPr>
              <w:t xml:space="preserve">Cutting must include right up to the </w:t>
            </w:r>
          </w:p>
          <w:p w14:paraId="0684365B"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lang w:val="en-US"/>
              </w:rPr>
              <w:t xml:space="preserve">boundary edges. </w:t>
            </w:r>
            <w:r w:rsidRPr="00CB1E63">
              <w:rPr>
                <w:rFonts w:ascii="Arial" w:hAnsi="Arial" w:cs="Arial"/>
                <w:sz w:val="22"/>
                <w:szCs w:val="22"/>
              </w:rPr>
              <w:t xml:space="preserve"> All cuttings to be cleared off </w:t>
            </w:r>
          </w:p>
          <w:p w14:paraId="19260339"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pathways.  To remove all litter prior to grass </w:t>
            </w:r>
          </w:p>
          <w:p w14:paraId="62566417" w14:textId="5CB266F4" w:rsidR="00862F87" w:rsidRPr="00CB1E63" w:rsidRDefault="00A444C4" w:rsidP="005370F4">
            <w:pPr>
              <w:ind w:right="-1009"/>
              <w:jc w:val="both"/>
              <w:rPr>
                <w:rFonts w:ascii="Arial" w:hAnsi="Arial" w:cs="Arial"/>
                <w:b/>
                <w:sz w:val="22"/>
                <w:szCs w:val="22"/>
                <w:lang w:val="en-US"/>
              </w:rPr>
            </w:pPr>
            <w:r>
              <w:rPr>
                <w:rFonts w:ascii="Arial" w:hAnsi="Arial" w:cs="Arial"/>
                <w:sz w:val="22"/>
                <w:szCs w:val="22"/>
              </w:rPr>
              <w:t>cu</w:t>
            </w:r>
            <w:r w:rsidR="00862F87" w:rsidRPr="00CB1E63">
              <w:rPr>
                <w:rFonts w:ascii="Arial" w:hAnsi="Arial" w:cs="Arial"/>
                <w:sz w:val="22"/>
                <w:szCs w:val="22"/>
              </w:rPr>
              <w:t>tting or strimming.</w:t>
            </w:r>
          </w:p>
        </w:tc>
        <w:tc>
          <w:tcPr>
            <w:tcW w:w="3509" w:type="dxa"/>
            <w:shd w:val="clear" w:color="auto" w:fill="auto"/>
          </w:tcPr>
          <w:p w14:paraId="274AC403" w14:textId="77777777" w:rsidR="00B93354" w:rsidRDefault="00B93354" w:rsidP="005370F4">
            <w:pPr>
              <w:ind w:right="-1009"/>
              <w:jc w:val="both"/>
              <w:rPr>
                <w:rFonts w:ascii="Arial" w:hAnsi="Arial" w:cs="Arial"/>
                <w:sz w:val="22"/>
                <w:szCs w:val="22"/>
                <w:lang w:val="en-US"/>
              </w:rPr>
            </w:pPr>
            <w:r>
              <w:rPr>
                <w:rFonts w:ascii="Arial" w:hAnsi="Arial" w:cs="Arial"/>
                <w:sz w:val="22"/>
                <w:szCs w:val="22"/>
                <w:lang w:val="en-US"/>
              </w:rPr>
              <w:t>F</w:t>
            </w:r>
            <w:r w:rsidR="00862F87" w:rsidRPr="00CB1E63">
              <w:rPr>
                <w:rFonts w:ascii="Arial" w:hAnsi="Arial" w:cs="Arial"/>
                <w:sz w:val="22"/>
                <w:szCs w:val="22"/>
                <w:lang w:val="en-US"/>
              </w:rPr>
              <w:t>ortnightly</w:t>
            </w:r>
            <w:r>
              <w:rPr>
                <w:rFonts w:ascii="Arial" w:hAnsi="Arial" w:cs="Arial"/>
                <w:sz w:val="22"/>
                <w:szCs w:val="22"/>
                <w:lang w:val="en-US"/>
              </w:rPr>
              <w:t xml:space="preserve"> cuts </w:t>
            </w:r>
            <w:r w:rsidR="00862F87" w:rsidRPr="00CB1E63">
              <w:rPr>
                <w:rFonts w:ascii="Arial" w:hAnsi="Arial" w:cs="Arial"/>
                <w:sz w:val="22"/>
                <w:szCs w:val="22"/>
                <w:lang w:val="en-US"/>
              </w:rPr>
              <w:t xml:space="preserve">between March – </w:t>
            </w:r>
          </w:p>
          <w:p w14:paraId="7A4E7204" w14:textId="77777777" w:rsidR="003A7993"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October</w:t>
            </w:r>
            <w:r w:rsidR="00B93354">
              <w:rPr>
                <w:rFonts w:ascii="Arial" w:hAnsi="Arial" w:cs="Arial"/>
                <w:sz w:val="22"/>
                <w:szCs w:val="22"/>
                <w:lang w:val="en-US"/>
              </w:rPr>
              <w:t xml:space="preserve"> per season</w:t>
            </w:r>
            <w:r w:rsidRPr="00CB1E63">
              <w:rPr>
                <w:rFonts w:ascii="Arial" w:hAnsi="Arial" w:cs="Arial"/>
                <w:sz w:val="22"/>
                <w:szCs w:val="22"/>
                <w:lang w:val="en-US"/>
              </w:rPr>
              <w:t xml:space="preserve">.  </w:t>
            </w:r>
          </w:p>
          <w:p w14:paraId="2E78F5DF"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717D2D92"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Council on commencement of </w:t>
            </w:r>
          </w:p>
          <w:p w14:paraId="6A4A37C4" w14:textId="77777777" w:rsidR="00862F87" w:rsidRPr="00CB1E63" w:rsidRDefault="003A7993" w:rsidP="005370F4">
            <w:pPr>
              <w:ind w:right="-1009"/>
              <w:jc w:val="both"/>
              <w:rPr>
                <w:rFonts w:ascii="Arial" w:hAnsi="Arial" w:cs="Arial"/>
                <w:b/>
                <w:sz w:val="22"/>
                <w:szCs w:val="22"/>
                <w:lang w:val="en-US"/>
              </w:rPr>
            </w:pPr>
            <w:r w:rsidRPr="00CB1E63">
              <w:rPr>
                <w:rFonts w:ascii="Arial" w:hAnsi="Arial" w:cs="Arial"/>
                <w:sz w:val="22"/>
                <w:szCs w:val="22"/>
                <w:lang w:val="en-US"/>
              </w:rPr>
              <w:t>cutting</w:t>
            </w:r>
            <w:r w:rsidR="00B93354">
              <w:rPr>
                <w:rFonts w:ascii="Arial" w:hAnsi="Arial" w:cs="Arial"/>
                <w:sz w:val="22"/>
                <w:szCs w:val="22"/>
                <w:lang w:val="en-US"/>
              </w:rPr>
              <w:t xml:space="preserve"> (x15).</w:t>
            </w:r>
          </w:p>
        </w:tc>
      </w:tr>
      <w:tr w:rsidR="00862F87" w:rsidRPr="00CB1E63" w14:paraId="39BAD904" w14:textId="77777777" w:rsidTr="00CB1E63">
        <w:tc>
          <w:tcPr>
            <w:tcW w:w="709" w:type="dxa"/>
            <w:shd w:val="clear" w:color="auto" w:fill="auto"/>
          </w:tcPr>
          <w:p w14:paraId="0A5026E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3FF14BE7" w14:textId="4CDE583B" w:rsidR="00862F87" w:rsidRPr="00CB1E63" w:rsidRDefault="00A444C4" w:rsidP="005370F4">
            <w:pPr>
              <w:ind w:right="-1009"/>
              <w:jc w:val="both"/>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up to the </w:t>
            </w:r>
            <w:r w:rsidR="00862F87" w:rsidRPr="00CB1E63">
              <w:rPr>
                <w:rFonts w:ascii="Arial" w:hAnsi="Arial" w:cs="Arial"/>
                <w:b/>
                <w:sz w:val="22"/>
                <w:szCs w:val="22"/>
              </w:rPr>
              <w:t>FULL</w:t>
            </w:r>
            <w:r w:rsidR="00862F87" w:rsidRPr="00CB1E63">
              <w:rPr>
                <w:rFonts w:ascii="Arial" w:hAnsi="Arial" w:cs="Arial"/>
                <w:sz w:val="22"/>
                <w:szCs w:val="22"/>
              </w:rPr>
              <w:t xml:space="preserve"> perimeter of the field once </w:t>
            </w:r>
          </w:p>
          <w:p w14:paraId="26F9AA8C"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per month during season.</w:t>
            </w:r>
          </w:p>
        </w:tc>
        <w:tc>
          <w:tcPr>
            <w:tcW w:w="3509" w:type="dxa"/>
            <w:shd w:val="clear" w:color="auto" w:fill="auto"/>
          </w:tcPr>
          <w:p w14:paraId="5310773A" w14:textId="77777777" w:rsidR="00862F87" w:rsidRPr="00CB1E63" w:rsidRDefault="00862F87" w:rsidP="005370F4">
            <w:pPr>
              <w:jc w:val="both"/>
              <w:rPr>
                <w:rFonts w:ascii="Arial" w:hAnsi="Arial" w:cs="Arial"/>
                <w:sz w:val="22"/>
                <w:szCs w:val="22"/>
                <w:lang w:val="en-US"/>
              </w:rPr>
            </w:pPr>
            <w:r w:rsidRPr="00CB1E63">
              <w:rPr>
                <w:rFonts w:ascii="Arial" w:hAnsi="Arial" w:cs="Arial"/>
                <w:sz w:val="22"/>
                <w:szCs w:val="22"/>
              </w:rPr>
              <w:t>Once per month during each season on first cut of the month between March – October (x8).</w:t>
            </w:r>
          </w:p>
        </w:tc>
      </w:tr>
      <w:tr w:rsidR="00862F87" w:rsidRPr="00CB1E63" w14:paraId="43D6EEDB" w14:textId="77777777" w:rsidTr="00CB1E63">
        <w:tc>
          <w:tcPr>
            <w:tcW w:w="709" w:type="dxa"/>
            <w:shd w:val="clear" w:color="auto" w:fill="auto"/>
          </w:tcPr>
          <w:p w14:paraId="50244C56"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1B916FF0" w14:textId="3D9E4F7E" w:rsidR="00862F87" w:rsidRPr="00CB1E63" w:rsidRDefault="00A444C4" w:rsidP="005370F4">
            <w:pPr>
              <w:ind w:right="-1009"/>
              <w:jc w:val="both"/>
              <w:rPr>
                <w:rFonts w:ascii="Arial" w:hAnsi="Arial" w:cs="Arial"/>
                <w:b/>
                <w:sz w:val="22"/>
                <w:szCs w:val="22"/>
                <w:lang w:val="en-US"/>
              </w:rPr>
            </w:pPr>
            <w:r>
              <w:rPr>
                <w:rFonts w:ascii="Arial" w:hAnsi="Arial" w:cs="Arial"/>
                <w:sz w:val="22"/>
                <w:szCs w:val="22"/>
              </w:rPr>
              <w:t>To s</w:t>
            </w:r>
            <w:r w:rsidR="00862F87" w:rsidRPr="00CB1E63">
              <w:rPr>
                <w:rFonts w:ascii="Arial" w:hAnsi="Arial" w:cs="Arial"/>
                <w:sz w:val="22"/>
                <w:szCs w:val="22"/>
              </w:rPr>
              <w:t>trim the entrance gate off Evesham Road.</w:t>
            </w:r>
          </w:p>
        </w:tc>
        <w:tc>
          <w:tcPr>
            <w:tcW w:w="3509" w:type="dxa"/>
            <w:shd w:val="clear" w:color="auto" w:fill="auto"/>
          </w:tcPr>
          <w:p w14:paraId="358004DB" w14:textId="77777777" w:rsidR="00862F87" w:rsidRPr="00CB1E63" w:rsidRDefault="00862F87" w:rsidP="005370F4">
            <w:pPr>
              <w:tabs>
                <w:tab w:val="left" w:pos="1470"/>
              </w:tabs>
              <w:ind w:right="-1009"/>
              <w:jc w:val="both"/>
              <w:rPr>
                <w:rFonts w:ascii="Arial" w:hAnsi="Arial" w:cs="Arial"/>
                <w:sz w:val="22"/>
                <w:szCs w:val="22"/>
                <w:lang w:val="en-US"/>
              </w:rPr>
            </w:pPr>
            <w:r w:rsidRPr="00CB1E63">
              <w:rPr>
                <w:rFonts w:ascii="Arial" w:hAnsi="Arial" w:cs="Arial"/>
                <w:sz w:val="22"/>
                <w:szCs w:val="22"/>
                <w:lang w:val="en-US"/>
              </w:rPr>
              <w:t xml:space="preserve">Annually during each season, in </w:t>
            </w:r>
          </w:p>
          <w:p w14:paraId="0B472805" w14:textId="77777777" w:rsidR="00862F87" w:rsidRPr="00CB1E63" w:rsidRDefault="00862F87" w:rsidP="005370F4">
            <w:pPr>
              <w:tabs>
                <w:tab w:val="left" w:pos="1470"/>
              </w:tabs>
              <w:ind w:right="-1009"/>
              <w:jc w:val="both"/>
              <w:rPr>
                <w:rFonts w:ascii="Arial" w:hAnsi="Arial" w:cs="Arial"/>
                <w:b/>
                <w:sz w:val="22"/>
                <w:szCs w:val="22"/>
                <w:lang w:val="en-US"/>
              </w:rPr>
            </w:pPr>
            <w:r w:rsidRPr="00CB1E63">
              <w:rPr>
                <w:rFonts w:ascii="Arial" w:hAnsi="Arial" w:cs="Arial"/>
                <w:sz w:val="22"/>
                <w:szCs w:val="22"/>
                <w:lang w:val="en-US"/>
              </w:rPr>
              <w:t>October (x1).</w:t>
            </w:r>
          </w:p>
        </w:tc>
      </w:tr>
      <w:tr w:rsidR="00862F87" w:rsidRPr="00CB1E63" w14:paraId="3E74CE66" w14:textId="77777777" w:rsidTr="00CB1E63">
        <w:tc>
          <w:tcPr>
            <w:tcW w:w="709" w:type="dxa"/>
            <w:shd w:val="clear" w:color="auto" w:fill="auto"/>
          </w:tcPr>
          <w:p w14:paraId="27961363"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43728FE9" w14:textId="3E7BA476" w:rsidR="00B93354" w:rsidRDefault="00A444C4" w:rsidP="005370F4">
            <w:pPr>
              <w:ind w:right="-1009"/>
              <w:jc w:val="both"/>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trim around seats</w:t>
            </w:r>
            <w:r w:rsidR="00B93354">
              <w:rPr>
                <w:rFonts w:ascii="Arial" w:hAnsi="Arial" w:cs="Arial"/>
                <w:sz w:val="22"/>
                <w:szCs w:val="22"/>
              </w:rPr>
              <w:t>,</w:t>
            </w:r>
            <w:r w:rsidR="00862F87" w:rsidRPr="00CB1E63">
              <w:rPr>
                <w:rFonts w:ascii="Arial" w:hAnsi="Arial" w:cs="Arial"/>
                <w:sz w:val="22"/>
                <w:szCs w:val="22"/>
              </w:rPr>
              <w:t xml:space="preserve"> play equipment (swings) </w:t>
            </w:r>
          </w:p>
          <w:p w14:paraId="1D07BA69"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gym equipment, goal posts, bins, noticeboard</w:t>
            </w:r>
            <w:r w:rsidR="00B93354">
              <w:rPr>
                <w:rFonts w:ascii="Arial" w:hAnsi="Arial" w:cs="Arial"/>
                <w:sz w:val="22"/>
                <w:szCs w:val="22"/>
              </w:rPr>
              <w:t xml:space="preserve"> and</w:t>
            </w:r>
          </w:p>
          <w:p w14:paraId="4C86FCAD"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notice posts etc.</w:t>
            </w:r>
          </w:p>
        </w:tc>
        <w:tc>
          <w:tcPr>
            <w:tcW w:w="3509" w:type="dxa"/>
            <w:shd w:val="clear" w:color="auto" w:fill="auto"/>
          </w:tcPr>
          <w:p w14:paraId="71984AF7"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Fortnightly on each cutting visit </w:t>
            </w:r>
          </w:p>
          <w:p w14:paraId="7A80E8ED"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during the season (x15).</w:t>
            </w:r>
          </w:p>
        </w:tc>
      </w:tr>
      <w:tr w:rsidR="00862F87" w:rsidRPr="00CB1E63" w14:paraId="10DE081E" w14:textId="77777777" w:rsidTr="00CB1E63">
        <w:tc>
          <w:tcPr>
            <w:tcW w:w="709" w:type="dxa"/>
            <w:shd w:val="clear" w:color="auto" w:fill="auto"/>
          </w:tcPr>
          <w:p w14:paraId="221EF41A"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lastRenderedPageBreak/>
              <w:t>5.</w:t>
            </w:r>
          </w:p>
        </w:tc>
        <w:tc>
          <w:tcPr>
            <w:tcW w:w="5103" w:type="dxa"/>
            <w:shd w:val="clear" w:color="auto" w:fill="auto"/>
          </w:tcPr>
          <w:p w14:paraId="18874325" w14:textId="29276523" w:rsidR="00862F87" w:rsidRPr="00CB1E63" w:rsidRDefault="00A444C4" w:rsidP="005370F4">
            <w:pPr>
              <w:ind w:right="-1009"/>
              <w:jc w:val="both"/>
              <w:rPr>
                <w:rFonts w:ascii="Arial" w:hAnsi="Arial" w:cs="Arial"/>
                <w:sz w:val="22"/>
                <w:szCs w:val="22"/>
                <w:lang w:val="en-US"/>
              </w:rPr>
            </w:pPr>
            <w:r>
              <w:rPr>
                <w:rFonts w:ascii="Arial" w:hAnsi="Arial" w:cs="Arial"/>
                <w:sz w:val="22"/>
                <w:szCs w:val="22"/>
                <w:lang w:val="en-US"/>
              </w:rPr>
              <w:t>To m</w:t>
            </w:r>
            <w:r w:rsidR="00862F87" w:rsidRPr="00CB1E63">
              <w:rPr>
                <w:rFonts w:ascii="Arial" w:hAnsi="Arial" w:cs="Arial"/>
                <w:sz w:val="22"/>
                <w:szCs w:val="22"/>
                <w:lang w:val="en-US"/>
              </w:rPr>
              <w:t xml:space="preserve">anually tidy the edge of the pathway edges </w:t>
            </w:r>
          </w:p>
          <w:p w14:paraId="182790AD"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where they meet the field and ensure that they are</w:t>
            </w:r>
          </w:p>
          <w:p w14:paraId="40E5F319"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free from weeds.</w:t>
            </w:r>
          </w:p>
        </w:tc>
        <w:tc>
          <w:tcPr>
            <w:tcW w:w="3509" w:type="dxa"/>
            <w:shd w:val="clear" w:color="auto" w:fill="auto"/>
          </w:tcPr>
          <w:p w14:paraId="50ABCD0A" w14:textId="77777777" w:rsidR="00B93354" w:rsidRPr="00CB1E63" w:rsidRDefault="00B93354" w:rsidP="00B93354">
            <w:pPr>
              <w:ind w:right="-1009"/>
              <w:jc w:val="both"/>
              <w:rPr>
                <w:rFonts w:ascii="Arial" w:hAnsi="Arial" w:cs="Arial"/>
                <w:sz w:val="22"/>
                <w:szCs w:val="22"/>
                <w:lang w:val="en-US"/>
              </w:rPr>
            </w:pPr>
            <w:r w:rsidRPr="00CB1E63">
              <w:rPr>
                <w:rFonts w:ascii="Arial" w:hAnsi="Arial" w:cs="Arial"/>
                <w:sz w:val="22"/>
                <w:szCs w:val="22"/>
                <w:lang w:val="en-US"/>
              </w:rPr>
              <w:t xml:space="preserve">Annually during each season, in </w:t>
            </w:r>
          </w:p>
          <w:p w14:paraId="69E5D2FE" w14:textId="77777777" w:rsidR="00B93354" w:rsidRPr="00CB1E63" w:rsidRDefault="00B93354" w:rsidP="00B93354">
            <w:pPr>
              <w:ind w:right="-1009"/>
              <w:jc w:val="both"/>
              <w:rPr>
                <w:rFonts w:ascii="Arial" w:hAnsi="Arial" w:cs="Arial"/>
                <w:b/>
                <w:sz w:val="22"/>
                <w:szCs w:val="22"/>
                <w:lang w:val="en-US"/>
              </w:rPr>
            </w:pPr>
            <w:r w:rsidRPr="00CB1E63">
              <w:rPr>
                <w:rFonts w:ascii="Arial" w:hAnsi="Arial" w:cs="Arial"/>
                <w:sz w:val="22"/>
                <w:szCs w:val="22"/>
                <w:lang w:val="en-US"/>
              </w:rPr>
              <w:t>April (x1).</w:t>
            </w:r>
          </w:p>
          <w:p w14:paraId="30DC5CBA" w14:textId="77777777" w:rsidR="00862F87" w:rsidRPr="00CB1E63" w:rsidRDefault="00862F87" w:rsidP="005370F4">
            <w:pPr>
              <w:jc w:val="both"/>
              <w:rPr>
                <w:rFonts w:ascii="Arial" w:hAnsi="Arial" w:cs="Arial"/>
                <w:sz w:val="22"/>
                <w:szCs w:val="22"/>
                <w:lang w:val="en-US"/>
              </w:rPr>
            </w:pPr>
          </w:p>
        </w:tc>
      </w:tr>
    </w:tbl>
    <w:p w14:paraId="30EA1162" w14:textId="77777777" w:rsidR="00862F87" w:rsidRDefault="00862F87" w:rsidP="00FC6859">
      <w:pPr>
        <w:ind w:left="720" w:right="-1009"/>
        <w:rPr>
          <w:rFonts w:ascii="Arial" w:hAnsi="Arial" w:cs="Arial"/>
          <w:b/>
          <w:sz w:val="22"/>
          <w:szCs w:val="22"/>
          <w:lang w:val="en-US"/>
        </w:rPr>
      </w:pPr>
    </w:p>
    <w:p w14:paraId="1EA9B611"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58"/>
        <w:gridCol w:w="3441"/>
      </w:tblGrid>
      <w:tr w:rsidR="00862F87" w:rsidRPr="00CB1E63" w14:paraId="60B52724" w14:textId="77777777" w:rsidTr="00CB1E63">
        <w:tc>
          <w:tcPr>
            <w:tcW w:w="9321" w:type="dxa"/>
            <w:gridSpan w:val="3"/>
            <w:shd w:val="clear" w:color="auto" w:fill="auto"/>
          </w:tcPr>
          <w:p w14:paraId="6FBA7F5E"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Millham Road</w:t>
            </w:r>
          </w:p>
        </w:tc>
      </w:tr>
      <w:tr w:rsidR="00862F87" w:rsidRPr="00CB1E63" w14:paraId="7BEEE894" w14:textId="77777777" w:rsidTr="00CB1E63">
        <w:tc>
          <w:tcPr>
            <w:tcW w:w="709" w:type="dxa"/>
            <w:shd w:val="clear" w:color="auto" w:fill="auto"/>
          </w:tcPr>
          <w:p w14:paraId="20AB82CC"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6EC5831B"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2A438916"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607C45E5" w14:textId="77777777" w:rsidTr="00CB1E63">
        <w:tc>
          <w:tcPr>
            <w:tcW w:w="709" w:type="dxa"/>
            <w:shd w:val="clear" w:color="auto" w:fill="auto"/>
          </w:tcPr>
          <w:p w14:paraId="175D82EF"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7974C664"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cut grass fortnightly during March to October </w:t>
            </w:r>
          </w:p>
          <w:p w14:paraId="0FEBD3AE"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rPr>
              <w:t>(x1</w:t>
            </w:r>
            <w:r w:rsidR="008032A3" w:rsidRPr="00CB1E63">
              <w:rPr>
                <w:rFonts w:ascii="Arial" w:hAnsi="Arial" w:cs="Arial"/>
                <w:sz w:val="22"/>
                <w:szCs w:val="22"/>
              </w:rPr>
              <w:t>5</w:t>
            </w:r>
            <w:r w:rsidRPr="00CB1E63">
              <w:rPr>
                <w:rFonts w:ascii="Arial" w:hAnsi="Arial" w:cs="Arial"/>
                <w:sz w:val="22"/>
                <w:szCs w:val="22"/>
              </w:rPr>
              <w:t xml:space="preserve"> cuts).  </w:t>
            </w:r>
            <w:r w:rsidRPr="00CB1E63">
              <w:rPr>
                <w:rFonts w:ascii="Arial" w:hAnsi="Arial" w:cs="Arial"/>
                <w:sz w:val="22"/>
                <w:szCs w:val="22"/>
                <w:lang w:val="en-US"/>
              </w:rPr>
              <w:t xml:space="preserve">Cutting must include right up to the </w:t>
            </w:r>
          </w:p>
          <w:p w14:paraId="65247CAC"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lang w:val="en-US"/>
              </w:rPr>
              <w:t xml:space="preserve">boundary edges. </w:t>
            </w:r>
            <w:r w:rsidRPr="00CB1E63">
              <w:rPr>
                <w:rFonts w:ascii="Arial" w:hAnsi="Arial" w:cs="Arial"/>
                <w:sz w:val="22"/>
                <w:szCs w:val="22"/>
              </w:rPr>
              <w:t xml:space="preserve"> All cuttings to be cleared off </w:t>
            </w:r>
          </w:p>
          <w:p w14:paraId="43CFB0BF"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pathways. To remove all litter prior to grass cutting</w:t>
            </w:r>
          </w:p>
          <w:p w14:paraId="11BC5632"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or strimming.</w:t>
            </w:r>
          </w:p>
        </w:tc>
        <w:tc>
          <w:tcPr>
            <w:tcW w:w="3509" w:type="dxa"/>
            <w:shd w:val="clear" w:color="auto" w:fill="auto"/>
          </w:tcPr>
          <w:p w14:paraId="01438898" w14:textId="77777777" w:rsidR="00B93354" w:rsidRDefault="00B93354" w:rsidP="005370F4">
            <w:pPr>
              <w:ind w:right="-1009"/>
              <w:jc w:val="both"/>
              <w:rPr>
                <w:rFonts w:ascii="Arial" w:hAnsi="Arial" w:cs="Arial"/>
                <w:sz w:val="22"/>
                <w:szCs w:val="22"/>
                <w:lang w:val="en-US"/>
              </w:rPr>
            </w:pPr>
            <w:r>
              <w:rPr>
                <w:rFonts w:ascii="Arial" w:hAnsi="Arial" w:cs="Arial"/>
                <w:sz w:val="22"/>
                <w:szCs w:val="22"/>
                <w:lang w:val="en-US"/>
              </w:rPr>
              <w:t>F</w:t>
            </w:r>
            <w:r w:rsidR="00862F87" w:rsidRPr="00CB1E63">
              <w:rPr>
                <w:rFonts w:ascii="Arial" w:hAnsi="Arial" w:cs="Arial"/>
                <w:sz w:val="22"/>
                <w:szCs w:val="22"/>
                <w:lang w:val="en-US"/>
              </w:rPr>
              <w:t>ortnightly</w:t>
            </w:r>
            <w:r>
              <w:rPr>
                <w:rFonts w:ascii="Arial" w:hAnsi="Arial" w:cs="Arial"/>
                <w:sz w:val="22"/>
                <w:szCs w:val="22"/>
                <w:lang w:val="en-US"/>
              </w:rPr>
              <w:t xml:space="preserve"> cuts</w:t>
            </w:r>
            <w:r w:rsidR="00862F87" w:rsidRPr="00CB1E63">
              <w:rPr>
                <w:rFonts w:ascii="Arial" w:hAnsi="Arial" w:cs="Arial"/>
                <w:sz w:val="22"/>
                <w:szCs w:val="22"/>
                <w:lang w:val="en-US"/>
              </w:rPr>
              <w:t xml:space="preserve"> between March – </w:t>
            </w:r>
          </w:p>
          <w:p w14:paraId="16DBED30" w14:textId="77777777" w:rsidR="003A7993"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October</w:t>
            </w:r>
            <w:r w:rsidR="00B93354">
              <w:rPr>
                <w:rFonts w:ascii="Arial" w:hAnsi="Arial" w:cs="Arial"/>
                <w:sz w:val="22"/>
                <w:szCs w:val="22"/>
                <w:lang w:val="en-US"/>
              </w:rPr>
              <w:t xml:space="preserve"> per season</w:t>
            </w:r>
            <w:r w:rsidRPr="00CB1E63">
              <w:rPr>
                <w:rFonts w:ascii="Arial" w:hAnsi="Arial" w:cs="Arial"/>
                <w:sz w:val="22"/>
                <w:szCs w:val="22"/>
                <w:lang w:val="en-US"/>
              </w:rPr>
              <w:t xml:space="preserve">.  </w:t>
            </w:r>
          </w:p>
          <w:p w14:paraId="0E27063C"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0A26E8D4"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Council on commencement of </w:t>
            </w:r>
          </w:p>
          <w:p w14:paraId="11BED19E" w14:textId="77777777" w:rsidR="00862F87" w:rsidRPr="00CB1E63" w:rsidRDefault="003A7993" w:rsidP="005370F4">
            <w:pPr>
              <w:ind w:right="-1009"/>
              <w:jc w:val="both"/>
              <w:rPr>
                <w:rFonts w:ascii="Arial" w:hAnsi="Arial" w:cs="Arial"/>
                <w:b/>
                <w:sz w:val="22"/>
                <w:szCs w:val="22"/>
                <w:lang w:val="en-US"/>
              </w:rPr>
            </w:pPr>
            <w:r w:rsidRPr="00CB1E63">
              <w:rPr>
                <w:rFonts w:ascii="Arial" w:hAnsi="Arial" w:cs="Arial"/>
                <w:sz w:val="22"/>
                <w:szCs w:val="22"/>
                <w:lang w:val="en-US"/>
              </w:rPr>
              <w:t>cutting.</w:t>
            </w:r>
          </w:p>
        </w:tc>
      </w:tr>
      <w:tr w:rsidR="00862F87" w:rsidRPr="00CB1E63" w14:paraId="553E6F38" w14:textId="77777777" w:rsidTr="00CB1E63">
        <w:tc>
          <w:tcPr>
            <w:tcW w:w="709" w:type="dxa"/>
            <w:shd w:val="clear" w:color="auto" w:fill="auto"/>
          </w:tcPr>
          <w:p w14:paraId="1A9239D3"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76C1045A" w14:textId="4C136044" w:rsidR="005847F8" w:rsidRPr="00CB1E63" w:rsidRDefault="00A444C4" w:rsidP="005370F4">
            <w:pPr>
              <w:ind w:right="-1009"/>
              <w:jc w:val="both"/>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up to the </w:t>
            </w:r>
            <w:r w:rsidR="00862F87" w:rsidRPr="00CB1E63">
              <w:rPr>
                <w:rFonts w:ascii="Arial" w:hAnsi="Arial" w:cs="Arial"/>
                <w:b/>
                <w:sz w:val="22"/>
                <w:szCs w:val="22"/>
              </w:rPr>
              <w:t>FULL</w:t>
            </w:r>
            <w:r w:rsidR="00862F87" w:rsidRPr="00CB1E63">
              <w:rPr>
                <w:rFonts w:ascii="Arial" w:hAnsi="Arial" w:cs="Arial"/>
                <w:sz w:val="22"/>
                <w:szCs w:val="22"/>
              </w:rPr>
              <w:t xml:space="preserve"> perimeter of the field once </w:t>
            </w:r>
          </w:p>
          <w:p w14:paraId="65D0F371"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per month during season.</w:t>
            </w:r>
          </w:p>
        </w:tc>
        <w:tc>
          <w:tcPr>
            <w:tcW w:w="3509" w:type="dxa"/>
            <w:shd w:val="clear" w:color="auto" w:fill="auto"/>
          </w:tcPr>
          <w:p w14:paraId="1C1834E8"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Once per month on first cut of the</w:t>
            </w:r>
          </w:p>
          <w:p w14:paraId="67B26F9C"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month between  March – </w:t>
            </w:r>
          </w:p>
          <w:p w14:paraId="4370B0E1"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October (x8).</w:t>
            </w:r>
          </w:p>
        </w:tc>
      </w:tr>
      <w:tr w:rsidR="00862F87" w:rsidRPr="00CB1E63" w14:paraId="75DC0D67" w14:textId="77777777" w:rsidTr="00086315">
        <w:trPr>
          <w:trHeight w:hRule="exact" w:val="794"/>
        </w:trPr>
        <w:tc>
          <w:tcPr>
            <w:tcW w:w="709" w:type="dxa"/>
            <w:shd w:val="clear" w:color="auto" w:fill="auto"/>
          </w:tcPr>
          <w:p w14:paraId="573D9C1F"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719B36DD" w14:textId="5974CF8A" w:rsidR="00862F87" w:rsidRPr="00CB1E63" w:rsidRDefault="00A444C4" w:rsidP="005370F4">
            <w:pPr>
              <w:ind w:right="-1009"/>
              <w:jc w:val="both"/>
              <w:rPr>
                <w:rFonts w:ascii="Arial" w:hAnsi="Arial" w:cs="Arial"/>
                <w:sz w:val="22"/>
                <w:szCs w:val="22"/>
              </w:rPr>
            </w:pPr>
            <w:r>
              <w:rPr>
                <w:rFonts w:ascii="Arial" w:hAnsi="Arial" w:cs="Arial"/>
                <w:sz w:val="22"/>
                <w:szCs w:val="22"/>
              </w:rPr>
              <w:t>To s</w:t>
            </w:r>
            <w:r w:rsidR="00862F87" w:rsidRPr="00CB1E63">
              <w:rPr>
                <w:rFonts w:ascii="Arial" w:hAnsi="Arial" w:cs="Arial"/>
                <w:sz w:val="22"/>
                <w:szCs w:val="22"/>
              </w:rPr>
              <w:t xml:space="preserve">trim around seats, goal posts, bins, </w:t>
            </w:r>
          </w:p>
          <w:p w14:paraId="6A94A1D0"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u w:val="single"/>
              </w:rPr>
              <w:t>noticeboard</w:t>
            </w:r>
            <w:r w:rsidRPr="00CB1E63">
              <w:rPr>
                <w:rFonts w:ascii="Arial" w:hAnsi="Arial" w:cs="Arial"/>
                <w:sz w:val="22"/>
                <w:szCs w:val="22"/>
              </w:rPr>
              <w:t>, notice posts etc</w:t>
            </w:r>
            <w:r w:rsidR="003A7993" w:rsidRPr="00CB1E63">
              <w:rPr>
                <w:rFonts w:ascii="Arial" w:hAnsi="Arial" w:cs="Arial"/>
                <w:sz w:val="22"/>
                <w:szCs w:val="22"/>
              </w:rPr>
              <w:t>.</w:t>
            </w:r>
          </w:p>
        </w:tc>
        <w:tc>
          <w:tcPr>
            <w:tcW w:w="3509" w:type="dxa"/>
            <w:shd w:val="clear" w:color="auto" w:fill="auto"/>
          </w:tcPr>
          <w:p w14:paraId="63108732"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Fortnightly on each cutting visit </w:t>
            </w:r>
          </w:p>
          <w:p w14:paraId="0C1F72D1"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between March and October, </w:t>
            </w:r>
          </w:p>
          <w:p w14:paraId="2D8473C0"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(x15).</w:t>
            </w:r>
          </w:p>
          <w:p w14:paraId="4D594C97" w14:textId="77777777" w:rsidR="00862F87" w:rsidRPr="00CB1E63" w:rsidRDefault="00862F87" w:rsidP="005370F4">
            <w:pPr>
              <w:jc w:val="both"/>
              <w:rPr>
                <w:rFonts w:ascii="Arial" w:hAnsi="Arial" w:cs="Arial"/>
                <w:sz w:val="22"/>
                <w:szCs w:val="22"/>
                <w:lang w:val="en-US"/>
              </w:rPr>
            </w:pPr>
          </w:p>
        </w:tc>
      </w:tr>
      <w:tr w:rsidR="00862F87" w:rsidRPr="00CB1E63" w14:paraId="5BA76BBF" w14:textId="77777777" w:rsidTr="00CB1E63">
        <w:tc>
          <w:tcPr>
            <w:tcW w:w="709" w:type="dxa"/>
            <w:shd w:val="clear" w:color="auto" w:fill="auto"/>
          </w:tcPr>
          <w:p w14:paraId="15FB0C60"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5B167E57" w14:textId="096914F5" w:rsidR="005847F8" w:rsidRPr="00CB1E63" w:rsidRDefault="00A444C4" w:rsidP="005370F4">
            <w:pPr>
              <w:tabs>
                <w:tab w:val="left" w:pos="1620"/>
              </w:tabs>
              <w:ind w:right="-1009"/>
              <w:jc w:val="both"/>
              <w:rPr>
                <w:rFonts w:ascii="Arial" w:hAnsi="Arial" w:cs="Arial"/>
                <w:sz w:val="22"/>
                <w:szCs w:val="22"/>
                <w:lang w:val="en-US"/>
              </w:rPr>
            </w:pPr>
            <w:r>
              <w:rPr>
                <w:rFonts w:ascii="Arial" w:hAnsi="Arial" w:cs="Arial"/>
                <w:sz w:val="22"/>
                <w:szCs w:val="22"/>
                <w:lang w:val="en-US"/>
              </w:rPr>
              <w:t>To m</w:t>
            </w:r>
            <w:r w:rsidR="00862F87" w:rsidRPr="00CB1E63">
              <w:rPr>
                <w:rFonts w:ascii="Arial" w:hAnsi="Arial" w:cs="Arial"/>
                <w:sz w:val="22"/>
                <w:szCs w:val="22"/>
                <w:lang w:val="en-US"/>
              </w:rPr>
              <w:t xml:space="preserve">anually tidy the edge of the pathway edges </w:t>
            </w:r>
          </w:p>
          <w:p w14:paraId="08F9A3AE" w14:textId="77777777" w:rsidR="00B93354" w:rsidRDefault="00862F87" w:rsidP="005370F4">
            <w:pPr>
              <w:tabs>
                <w:tab w:val="left" w:pos="1620"/>
              </w:tabs>
              <w:ind w:right="-1009"/>
              <w:jc w:val="both"/>
              <w:rPr>
                <w:rFonts w:ascii="Arial" w:hAnsi="Arial" w:cs="Arial"/>
                <w:sz w:val="22"/>
                <w:szCs w:val="22"/>
                <w:lang w:val="en-US"/>
              </w:rPr>
            </w:pPr>
            <w:r w:rsidRPr="00CB1E63">
              <w:rPr>
                <w:rFonts w:ascii="Arial" w:hAnsi="Arial" w:cs="Arial"/>
                <w:sz w:val="22"/>
                <w:szCs w:val="22"/>
                <w:lang w:val="en-US"/>
              </w:rPr>
              <w:t>where they meet the field and ensure that they are</w:t>
            </w:r>
          </w:p>
          <w:p w14:paraId="6C08F60B" w14:textId="77777777" w:rsidR="00862F87" w:rsidRPr="00CB1E63" w:rsidRDefault="00862F87" w:rsidP="005370F4">
            <w:pPr>
              <w:tabs>
                <w:tab w:val="left" w:pos="1620"/>
              </w:tabs>
              <w:ind w:right="-1009"/>
              <w:jc w:val="both"/>
              <w:rPr>
                <w:rFonts w:ascii="Arial" w:hAnsi="Arial" w:cs="Arial"/>
                <w:b/>
                <w:sz w:val="22"/>
                <w:szCs w:val="22"/>
                <w:lang w:val="en-US"/>
              </w:rPr>
            </w:pPr>
            <w:r w:rsidRPr="00CB1E63">
              <w:rPr>
                <w:rFonts w:ascii="Arial" w:hAnsi="Arial" w:cs="Arial"/>
                <w:sz w:val="22"/>
                <w:szCs w:val="22"/>
                <w:lang w:val="en-US"/>
              </w:rPr>
              <w:t>free from weeds.</w:t>
            </w:r>
          </w:p>
        </w:tc>
        <w:tc>
          <w:tcPr>
            <w:tcW w:w="3509" w:type="dxa"/>
            <w:shd w:val="clear" w:color="auto" w:fill="auto"/>
          </w:tcPr>
          <w:p w14:paraId="2ED3E7CD"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Annually during each season, in </w:t>
            </w:r>
          </w:p>
          <w:p w14:paraId="12707B37"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April (x1).</w:t>
            </w:r>
          </w:p>
          <w:p w14:paraId="0033BB5C" w14:textId="77777777" w:rsidR="00862F87" w:rsidRPr="00CB1E63" w:rsidRDefault="00862F87" w:rsidP="005370F4">
            <w:pPr>
              <w:jc w:val="both"/>
              <w:rPr>
                <w:rFonts w:ascii="Arial" w:hAnsi="Arial" w:cs="Arial"/>
                <w:sz w:val="22"/>
                <w:szCs w:val="22"/>
                <w:lang w:val="en-US"/>
              </w:rPr>
            </w:pPr>
          </w:p>
        </w:tc>
      </w:tr>
    </w:tbl>
    <w:p w14:paraId="40DD687D" w14:textId="77777777" w:rsidR="00862F87" w:rsidRDefault="00862F87" w:rsidP="00FC6859">
      <w:pPr>
        <w:ind w:left="720" w:right="-1009"/>
        <w:rPr>
          <w:rFonts w:ascii="Arial" w:hAnsi="Arial" w:cs="Arial"/>
          <w:b/>
          <w:sz w:val="22"/>
          <w:szCs w:val="22"/>
          <w:lang w:val="en-US"/>
        </w:rPr>
      </w:pPr>
    </w:p>
    <w:p w14:paraId="08FE4D11"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65"/>
        <w:gridCol w:w="3432"/>
      </w:tblGrid>
      <w:tr w:rsidR="00862F87" w:rsidRPr="00CB1E63" w14:paraId="77BAABBD" w14:textId="77777777" w:rsidTr="00CB1E63">
        <w:tc>
          <w:tcPr>
            <w:tcW w:w="9321" w:type="dxa"/>
            <w:gridSpan w:val="3"/>
            <w:shd w:val="clear" w:color="auto" w:fill="auto"/>
          </w:tcPr>
          <w:p w14:paraId="1EDF4DDC"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Cutbridge Meadow</w:t>
            </w:r>
          </w:p>
        </w:tc>
      </w:tr>
      <w:tr w:rsidR="00862F87" w:rsidRPr="00CB1E63" w14:paraId="512C0248" w14:textId="77777777" w:rsidTr="00CB1E63">
        <w:tc>
          <w:tcPr>
            <w:tcW w:w="709" w:type="dxa"/>
            <w:shd w:val="clear" w:color="auto" w:fill="auto"/>
          </w:tcPr>
          <w:p w14:paraId="4F5B620D"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7FCD783E" w14:textId="5CE0373A" w:rsidR="00862F87" w:rsidRPr="00CB1E63" w:rsidRDefault="00A444C4" w:rsidP="00CB1E63">
            <w:pPr>
              <w:ind w:right="-1009"/>
              <w:rPr>
                <w:rFonts w:ascii="Arial" w:hAnsi="Arial" w:cs="Arial"/>
                <w:b/>
                <w:sz w:val="22"/>
                <w:szCs w:val="22"/>
                <w:lang w:val="en-US"/>
              </w:rPr>
            </w:pPr>
            <w:r>
              <w:rPr>
                <w:rFonts w:ascii="Arial" w:hAnsi="Arial" w:cs="Arial"/>
                <w:b/>
                <w:sz w:val="22"/>
                <w:szCs w:val="22"/>
                <w:lang w:val="en-US"/>
              </w:rPr>
              <w:t>Task</w:t>
            </w:r>
          </w:p>
        </w:tc>
        <w:tc>
          <w:tcPr>
            <w:tcW w:w="3509" w:type="dxa"/>
            <w:shd w:val="clear" w:color="auto" w:fill="auto"/>
          </w:tcPr>
          <w:p w14:paraId="088AD578" w14:textId="2F8799CF" w:rsidR="00862F87" w:rsidRPr="00CB1E63" w:rsidRDefault="00A444C4" w:rsidP="00CB1E63">
            <w:pPr>
              <w:ind w:right="-1009"/>
              <w:rPr>
                <w:rFonts w:ascii="Arial" w:hAnsi="Arial" w:cs="Arial"/>
                <w:b/>
                <w:sz w:val="22"/>
                <w:szCs w:val="22"/>
                <w:lang w:val="en-US"/>
              </w:rPr>
            </w:pPr>
            <w:r>
              <w:rPr>
                <w:rFonts w:ascii="Arial" w:hAnsi="Arial" w:cs="Arial"/>
                <w:b/>
                <w:sz w:val="22"/>
                <w:szCs w:val="22"/>
                <w:lang w:val="en-US"/>
              </w:rPr>
              <w:t>Frequency</w:t>
            </w:r>
          </w:p>
        </w:tc>
      </w:tr>
      <w:tr w:rsidR="00862F87" w:rsidRPr="00CB1E63" w14:paraId="209F1D96" w14:textId="77777777" w:rsidTr="00086315">
        <w:trPr>
          <w:trHeight w:hRule="exact" w:val="794"/>
        </w:trPr>
        <w:tc>
          <w:tcPr>
            <w:tcW w:w="709" w:type="dxa"/>
            <w:shd w:val="clear" w:color="auto" w:fill="auto"/>
          </w:tcPr>
          <w:p w14:paraId="20606C02"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2E1C5920" w14:textId="56EB5212" w:rsidR="005847F8" w:rsidRPr="00CB1E63" w:rsidRDefault="00A444C4" w:rsidP="005370F4">
            <w:pPr>
              <w:ind w:right="-1009"/>
              <w:jc w:val="both"/>
              <w:rPr>
                <w:rFonts w:ascii="Arial" w:hAnsi="Arial" w:cs="Arial"/>
                <w:sz w:val="22"/>
                <w:szCs w:val="22"/>
                <w:lang w:val="en-US"/>
              </w:rPr>
            </w:pPr>
            <w:r>
              <w:rPr>
                <w:rFonts w:ascii="Arial" w:hAnsi="Arial" w:cs="Arial"/>
                <w:sz w:val="22"/>
                <w:szCs w:val="22"/>
                <w:lang w:val="en-US"/>
              </w:rPr>
              <w:t>To c</w:t>
            </w:r>
            <w:r w:rsidR="00862F87" w:rsidRPr="00CB1E63">
              <w:rPr>
                <w:rFonts w:ascii="Arial" w:hAnsi="Arial" w:cs="Arial"/>
                <w:sz w:val="22"/>
                <w:szCs w:val="22"/>
                <w:lang w:val="en-US"/>
              </w:rPr>
              <w:t>ut the grass in the field to the edges right up to</w:t>
            </w:r>
          </w:p>
          <w:p w14:paraId="1093F6A5" w14:textId="77777777" w:rsidR="005847F8"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the perimeter edge with the properties at the rear </w:t>
            </w:r>
          </w:p>
          <w:p w14:paraId="1769DF80"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and left.</w:t>
            </w:r>
          </w:p>
        </w:tc>
        <w:tc>
          <w:tcPr>
            <w:tcW w:w="3509" w:type="dxa"/>
            <w:shd w:val="clear" w:color="auto" w:fill="auto"/>
          </w:tcPr>
          <w:p w14:paraId="53AFF6E2" w14:textId="77777777" w:rsidR="00862F87" w:rsidRPr="00086315" w:rsidRDefault="00862F87" w:rsidP="00086315">
            <w:pPr>
              <w:tabs>
                <w:tab w:val="left" w:pos="8364"/>
              </w:tabs>
              <w:spacing w:after="160"/>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 xml:space="preserve">On a monthly basis during the third week of the month in each season (x8). </w:t>
            </w:r>
          </w:p>
        </w:tc>
      </w:tr>
      <w:tr w:rsidR="00B93354" w:rsidRPr="00CB1E63" w14:paraId="584CE9A6" w14:textId="77777777" w:rsidTr="00086315">
        <w:trPr>
          <w:trHeight w:hRule="exact" w:val="567"/>
        </w:trPr>
        <w:tc>
          <w:tcPr>
            <w:tcW w:w="709" w:type="dxa"/>
            <w:shd w:val="clear" w:color="auto" w:fill="auto"/>
          </w:tcPr>
          <w:p w14:paraId="133EC309" w14:textId="77777777" w:rsidR="00B93354" w:rsidRPr="00CB1E63" w:rsidRDefault="00B93354" w:rsidP="00CB1E63">
            <w:pPr>
              <w:ind w:right="-1009"/>
              <w:rPr>
                <w:rFonts w:ascii="Arial" w:hAnsi="Arial" w:cs="Arial"/>
                <w:b/>
                <w:sz w:val="22"/>
                <w:szCs w:val="22"/>
                <w:lang w:val="en-US"/>
              </w:rPr>
            </w:pPr>
            <w:r>
              <w:rPr>
                <w:rFonts w:ascii="Arial" w:hAnsi="Arial" w:cs="Arial"/>
                <w:b/>
                <w:sz w:val="22"/>
                <w:szCs w:val="22"/>
                <w:lang w:val="en-US"/>
              </w:rPr>
              <w:t>2.</w:t>
            </w:r>
          </w:p>
        </w:tc>
        <w:tc>
          <w:tcPr>
            <w:tcW w:w="5103" w:type="dxa"/>
            <w:shd w:val="clear" w:color="auto" w:fill="auto"/>
          </w:tcPr>
          <w:p w14:paraId="69CCE4F1" w14:textId="2A93F13D" w:rsidR="00B93354" w:rsidRPr="00CB1E63" w:rsidRDefault="00A444C4" w:rsidP="005370F4">
            <w:pPr>
              <w:ind w:right="-1009"/>
              <w:jc w:val="both"/>
              <w:rPr>
                <w:rFonts w:ascii="Arial" w:hAnsi="Arial" w:cs="Arial"/>
                <w:sz w:val="22"/>
                <w:szCs w:val="22"/>
                <w:lang w:val="en-US"/>
              </w:rPr>
            </w:pPr>
            <w:r>
              <w:rPr>
                <w:rFonts w:ascii="Arial" w:hAnsi="Arial" w:cs="Arial"/>
                <w:sz w:val="22"/>
                <w:szCs w:val="22"/>
                <w:lang w:val="en-US"/>
              </w:rPr>
              <w:t xml:space="preserve">To </w:t>
            </w:r>
            <w:proofErr w:type="spellStart"/>
            <w:r>
              <w:rPr>
                <w:rFonts w:ascii="Arial" w:hAnsi="Arial" w:cs="Arial"/>
                <w:sz w:val="22"/>
                <w:szCs w:val="22"/>
                <w:lang w:val="en-US"/>
              </w:rPr>
              <w:t>s</w:t>
            </w:r>
            <w:r w:rsidR="00B93354">
              <w:rPr>
                <w:rFonts w:ascii="Arial" w:hAnsi="Arial" w:cs="Arial"/>
                <w:sz w:val="22"/>
                <w:szCs w:val="22"/>
                <w:lang w:val="en-US"/>
              </w:rPr>
              <w:t>trim</w:t>
            </w:r>
            <w:proofErr w:type="spellEnd"/>
            <w:r w:rsidR="00B93354">
              <w:rPr>
                <w:rFonts w:ascii="Arial" w:hAnsi="Arial" w:cs="Arial"/>
                <w:sz w:val="22"/>
                <w:szCs w:val="22"/>
                <w:lang w:val="en-US"/>
              </w:rPr>
              <w:t xml:space="preserve"> around benches and trees.</w:t>
            </w:r>
          </w:p>
        </w:tc>
        <w:tc>
          <w:tcPr>
            <w:tcW w:w="3509" w:type="dxa"/>
            <w:shd w:val="clear" w:color="auto" w:fill="auto"/>
          </w:tcPr>
          <w:p w14:paraId="7477E5FD" w14:textId="77777777" w:rsidR="00B93354" w:rsidRPr="00CB1E63" w:rsidRDefault="00B93354" w:rsidP="00B93354">
            <w:pPr>
              <w:tabs>
                <w:tab w:val="left" w:pos="1230"/>
              </w:tabs>
              <w:ind w:right="-1009"/>
              <w:rPr>
                <w:rFonts w:ascii="Arial" w:hAnsi="Arial" w:cs="Arial"/>
                <w:sz w:val="22"/>
                <w:szCs w:val="22"/>
              </w:rPr>
            </w:pPr>
            <w:r w:rsidRPr="00CB1E63">
              <w:rPr>
                <w:rFonts w:ascii="Arial" w:hAnsi="Arial" w:cs="Arial"/>
                <w:sz w:val="22"/>
                <w:szCs w:val="22"/>
              </w:rPr>
              <w:t xml:space="preserve">Fortnightly on each cutting visit </w:t>
            </w:r>
          </w:p>
          <w:p w14:paraId="36BEFF17" w14:textId="77777777" w:rsidR="00B93354" w:rsidRPr="00CB1E63" w:rsidRDefault="00B93354" w:rsidP="00B93354">
            <w:pPr>
              <w:tabs>
                <w:tab w:val="left" w:pos="8364"/>
              </w:tabs>
              <w:spacing w:after="160"/>
              <w:contextualSpacing/>
              <w:jc w:val="both"/>
              <w:rPr>
                <w:rFonts w:ascii="Arial" w:eastAsia="Calibri" w:hAnsi="Arial" w:cs="Arial"/>
                <w:kern w:val="2"/>
                <w:sz w:val="22"/>
                <w:szCs w:val="22"/>
                <w:lang w:val="en-US"/>
              </w:rPr>
            </w:pPr>
            <w:r w:rsidRPr="00CB1E63">
              <w:rPr>
                <w:rFonts w:ascii="Arial" w:hAnsi="Arial" w:cs="Arial"/>
                <w:sz w:val="22"/>
                <w:szCs w:val="22"/>
              </w:rPr>
              <w:t>during the season (x15).</w:t>
            </w:r>
          </w:p>
        </w:tc>
      </w:tr>
      <w:tr w:rsidR="00862F87" w:rsidRPr="00CB1E63" w14:paraId="74AAC737" w14:textId="77777777" w:rsidTr="00086315">
        <w:trPr>
          <w:trHeight w:hRule="exact" w:val="794"/>
        </w:trPr>
        <w:tc>
          <w:tcPr>
            <w:tcW w:w="709" w:type="dxa"/>
            <w:shd w:val="clear" w:color="auto" w:fill="auto"/>
          </w:tcPr>
          <w:p w14:paraId="19AC6C69" w14:textId="77777777" w:rsidR="00862F87" w:rsidRPr="00CB1E63" w:rsidRDefault="00B93354" w:rsidP="00CB1E63">
            <w:pPr>
              <w:ind w:right="-1009"/>
              <w:rPr>
                <w:rFonts w:ascii="Arial" w:hAnsi="Arial" w:cs="Arial"/>
                <w:b/>
                <w:sz w:val="22"/>
                <w:szCs w:val="22"/>
                <w:lang w:val="en-US"/>
              </w:rPr>
            </w:pPr>
            <w:r>
              <w:rPr>
                <w:rFonts w:ascii="Arial" w:hAnsi="Arial" w:cs="Arial"/>
                <w:b/>
                <w:sz w:val="22"/>
                <w:szCs w:val="22"/>
                <w:lang w:val="en-US"/>
              </w:rPr>
              <w:t>3</w:t>
            </w:r>
            <w:r w:rsidR="00862F87" w:rsidRPr="00CB1E63">
              <w:rPr>
                <w:rFonts w:ascii="Arial" w:hAnsi="Arial" w:cs="Arial"/>
                <w:b/>
                <w:sz w:val="22"/>
                <w:szCs w:val="22"/>
                <w:lang w:val="en-US"/>
              </w:rPr>
              <w:t>.</w:t>
            </w:r>
          </w:p>
        </w:tc>
        <w:tc>
          <w:tcPr>
            <w:tcW w:w="5103" w:type="dxa"/>
            <w:shd w:val="clear" w:color="auto" w:fill="auto"/>
          </w:tcPr>
          <w:p w14:paraId="0D5387B4" w14:textId="77777777" w:rsidR="00A444C4" w:rsidRDefault="00A444C4" w:rsidP="005370F4">
            <w:pPr>
              <w:ind w:right="-1009"/>
              <w:jc w:val="both"/>
              <w:rPr>
                <w:rFonts w:ascii="Arial" w:hAnsi="Arial" w:cs="Arial"/>
                <w:sz w:val="22"/>
                <w:szCs w:val="22"/>
                <w:lang w:val="en-US"/>
              </w:rPr>
            </w:pPr>
            <w:r>
              <w:rPr>
                <w:rFonts w:ascii="Arial" w:hAnsi="Arial" w:cs="Arial"/>
                <w:sz w:val="22"/>
                <w:szCs w:val="22"/>
                <w:lang w:val="en-US"/>
              </w:rPr>
              <w:t>To carry out a p</w:t>
            </w:r>
            <w:r w:rsidR="00862F87" w:rsidRPr="00CB1E63">
              <w:rPr>
                <w:rFonts w:ascii="Arial" w:hAnsi="Arial" w:cs="Arial"/>
                <w:sz w:val="22"/>
                <w:szCs w:val="22"/>
                <w:lang w:val="en-US"/>
              </w:rPr>
              <w:t xml:space="preserve">erimeter </w:t>
            </w:r>
            <w:proofErr w:type="spellStart"/>
            <w:r w:rsidR="00862F87" w:rsidRPr="00CB1E63">
              <w:rPr>
                <w:rFonts w:ascii="Arial" w:hAnsi="Arial" w:cs="Arial"/>
                <w:sz w:val="22"/>
                <w:szCs w:val="22"/>
                <w:lang w:val="en-US"/>
              </w:rPr>
              <w:t>strim</w:t>
            </w:r>
            <w:proofErr w:type="spellEnd"/>
            <w:r w:rsidR="00862F87" w:rsidRPr="00CB1E63">
              <w:rPr>
                <w:rFonts w:ascii="Arial" w:hAnsi="Arial" w:cs="Arial"/>
                <w:sz w:val="22"/>
                <w:szCs w:val="22"/>
                <w:lang w:val="en-US"/>
              </w:rPr>
              <w:t xml:space="preserve"> including around the </w:t>
            </w:r>
          </w:p>
          <w:p w14:paraId="06C7A93A" w14:textId="448A6BBA"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gates.</w:t>
            </w:r>
          </w:p>
        </w:tc>
        <w:tc>
          <w:tcPr>
            <w:tcW w:w="3509" w:type="dxa"/>
            <w:shd w:val="clear" w:color="auto" w:fill="auto"/>
          </w:tcPr>
          <w:p w14:paraId="34B3C893" w14:textId="77777777" w:rsidR="00862F87" w:rsidRPr="00CB1E63" w:rsidRDefault="00862F87" w:rsidP="00B93354">
            <w:pPr>
              <w:tabs>
                <w:tab w:val="left" w:pos="8364"/>
              </w:tabs>
              <w:spacing w:after="160"/>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 xml:space="preserve">On a monthly basis during the third week of the month in each season (x8). </w:t>
            </w:r>
          </w:p>
          <w:p w14:paraId="70227336" w14:textId="77777777" w:rsidR="00862F87" w:rsidRPr="00CB1E63" w:rsidRDefault="00862F87" w:rsidP="00B93354">
            <w:pPr>
              <w:ind w:right="-1009"/>
              <w:jc w:val="both"/>
              <w:rPr>
                <w:rFonts w:ascii="Arial" w:hAnsi="Arial" w:cs="Arial"/>
                <w:b/>
                <w:sz w:val="22"/>
                <w:szCs w:val="22"/>
                <w:lang w:val="en-US"/>
              </w:rPr>
            </w:pPr>
          </w:p>
        </w:tc>
      </w:tr>
    </w:tbl>
    <w:p w14:paraId="56A978B3" w14:textId="77777777" w:rsidR="00862F87" w:rsidRDefault="00862F87" w:rsidP="00FC6859">
      <w:pPr>
        <w:ind w:left="720" w:right="-1009"/>
        <w:rPr>
          <w:rFonts w:ascii="Arial" w:hAnsi="Arial" w:cs="Arial"/>
          <w:b/>
          <w:sz w:val="22"/>
          <w:szCs w:val="22"/>
          <w:lang w:val="en-US"/>
        </w:rPr>
      </w:pPr>
    </w:p>
    <w:p w14:paraId="3E883E46"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81"/>
        <w:gridCol w:w="3418"/>
      </w:tblGrid>
      <w:tr w:rsidR="00862F87" w:rsidRPr="00CB1E63" w14:paraId="59181ECD" w14:textId="77777777" w:rsidTr="00CB1E63">
        <w:tc>
          <w:tcPr>
            <w:tcW w:w="9321" w:type="dxa"/>
            <w:gridSpan w:val="3"/>
            <w:shd w:val="clear" w:color="auto" w:fill="auto"/>
          </w:tcPr>
          <w:p w14:paraId="0BC9D5B4"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Cleevelands Allotments</w:t>
            </w:r>
          </w:p>
        </w:tc>
      </w:tr>
      <w:tr w:rsidR="00862F87" w:rsidRPr="00CB1E63" w14:paraId="5F4A1455" w14:textId="77777777" w:rsidTr="00CB1E63">
        <w:tc>
          <w:tcPr>
            <w:tcW w:w="709" w:type="dxa"/>
            <w:shd w:val="clear" w:color="auto" w:fill="auto"/>
          </w:tcPr>
          <w:p w14:paraId="0D627219"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14BFD17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1DD3BEC4"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6F2269D9" w14:textId="77777777" w:rsidTr="00CB1E63">
        <w:tc>
          <w:tcPr>
            <w:tcW w:w="709" w:type="dxa"/>
            <w:shd w:val="clear" w:color="auto" w:fill="auto"/>
          </w:tcPr>
          <w:p w14:paraId="37FAE462"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2F1865D5" w14:textId="1E288F52" w:rsidR="00862F87" w:rsidRPr="00CB1E63" w:rsidRDefault="00A444C4" w:rsidP="005370F4">
            <w:pPr>
              <w:pStyle w:val="ListParagraph"/>
              <w:spacing w:after="0"/>
              <w:ind w:left="0"/>
              <w:jc w:val="both"/>
              <w:rPr>
                <w:rFonts w:eastAsia="Calibri" w:cs="Arial"/>
                <w:kern w:val="2"/>
                <w:lang w:val="en-US"/>
              </w:rPr>
            </w:pPr>
            <w:r>
              <w:rPr>
                <w:rFonts w:eastAsia="Calibri" w:cs="Arial"/>
                <w:kern w:val="2"/>
                <w:lang w:val="en-US"/>
              </w:rPr>
              <w:t xml:space="preserve">The </w:t>
            </w:r>
            <w:proofErr w:type="spellStart"/>
            <w:r>
              <w:rPr>
                <w:rFonts w:eastAsia="Calibri" w:cs="Arial"/>
                <w:kern w:val="2"/>
                <w:lang w:val="en-US"/>
              </w:rPr>
              <w:t>s</w:t>
            </w:r>
            <w:r w:rsidR="00862F87" w:rsidRPr="00CB1E63">
              <w:rPr>
                <w:rFonts w:eastAsia="Calibri" w:cs="Arial"/>
                <w:kern w:val="2"/>
                <w:lang w:val="en-US"/>
              </w:rPr>
              <w:t>trimming</w:t>
            </w:r>
            <w:proofErr w:type="spellEnd"/>
            <w:r w:rsidR="00862F87" w:rsidRPr="00CB1E63">
              <w:rPr>
                <w:rFonts w:eastAsia="Calibri" w:cs="Arial"/>
                <w:kern w:val="2"/>
                <w:lang w:val="en-US"/>
              </w:rPr>
              <w:t xml:space="preserve"> of:</w:t>
            </w:r>
          </w:p>
          <w:p w14:paraId="56077B3D" w14:textId="77777777" w:rsidR="00862F87" w:rsidRPr="00CB1E63" w:rsidRDefault="00862F87" w:rsidP="007E3B42">
            <w:pPr>
              <w:numPr>
                <w:ilvl w:val="0"/>
                <w:numId w:val="11"/>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Areas to the left &amp; right of the entrance gate and behind the communal shed.</w:t>
            </w:r>
          </w:p>
          <w:p w14:paraId="780FAB59" w14:textId="77777777" w:rsidR="00862F87" w:rsidRPr="00CB1E63" w:rsidRDefault="00862F87" w:rsidP="007E3B42">
            <w:pPr>
              <w:numPr>
                <w:ilvl w:val="0"/>
                <w:numId w:val="11"/>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Along the boundary line, including the watercourse and behind the storage bays.</w:t>
            </w:r>
          </w:p>
          <w:p w14:paraId="0C2D6D85" w14:textId="77777777" w:rsidR="00862F87" w:rsidRPr="00CB1E63" w:rsidRDefault="00862F87" w:rsidP="007E3B42">
            <w:pPr>
              <w:numPr>
                <w:ilvl w:val="0"/>
                <w:numId w:val="11"/>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Along the boundary of plots 1 &amp; 2.</w:t>
            </w:r>
          </w:p>
          <w:p w14:paraId="45CF4847" w14:textId="77777777" w:rsidR="00862F87" w:rsidRPr="00CB1E63" w:rsidRDefault="00862F87" w:rsidP="007E3B42">
            <w:pPr>
              <w:numPr>
                <w:ilvl w:val="0"/>
                <w:numId w:val="11"/>
              </w:numPr>
              <w:contextualSpacing/>
              <w:jc w:val="both"/>
              <w:rPr>
                <w:rFonts w:ascii="Arial" w:eastAsia="Calibri" w:hAnsi="Arial" w:cs="Arial"/>
                <w:kern w:val="2"/>
                <w:sz w:val="22"/>
                <w:szCs w:val="22"/>
                <w:lang w:val="en-US"/>
              </w:rPr>
            </w:pPr>
            <w:r w:rsidRPr="00CB1E63">
              <w:rPr>
                <w:rFonts w:ascii="Arial" w:eastAsia="Calibri" w:hAnsi="Arial" w:cs="Arial"/>
                <w:kern w:val="2"/>
                <w:sz w:val="22"/>
                <w:szCs w:val="22"/>
                <w:lang w:val="en-US"/>
              </w:rPr>
              <w:t>The area by the gate at the far end of the site.</w:t>
            </w:r>
          </w:p>
        </w:tc>
        <w:tc>
          <w:tcPr>
            <w:tcW w:w="3509" w:type="dxa"/>
            <w:shd w:val="clear" w:color="auto" w:fill="auto"/>
          </w:tcPr>
          <w:p w14:paraId="3C14B824"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Monthly between March and </w:t>
            </w:r>
          </w:p>
          <w:p w14:paraId="01E90996"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October, on a schedule to be </w:t>
            </w:r>
          </w:p>
          <w:p w14:paraId="64215E10"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provided by the Contractor (x8).</w:t>
            </w:r>
          </w:p>
        </w:tc>
      </w:tr>
      <w:tr w:rsidR="00862F87" w:rsidRPr="00CB1E63" w14:paraId="4DE9EDEE" w14:textId="77777777" w:rsidTr="00CB1E63">
        <w:tc>
          <w:tcPr>
            <w:tcW w:w="709" w:type="dxa"/>
            <w:shd w:val="clear" w:color="auto" w:fill="auto"/>
          </w:tcPr>
          <w:p w14:paraId="1643991A"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1B65290F" w14:textId="77777777" w:rsidR="00A444C4" w:rsidRDefault="00A444C4" w:rsidP="005370F4">
            <w:pPr>
              <w:ind w:right="-1009"/>
              <w:jc w:val="both"/>
              <w:rPr>
                <w:rFonts w:ascii="Arial" w:hAnsi="Arial" w:cs="Arial"/>
                <w:sz w:val="22"/>
                <w:szCs w:val="22"/>
                <w:lang w:val="en-US"/>
              </w:rPr>
            </w:pPr>
            <w:r>
              <w:rPr>
                <w:rFonts w:ascii="Arial" w:hAnsi="Arial" w:cs="Arial"/>
                <w:sz w:val="22"/>
                <w:szCs w:val="22"/>
                <w:lang w:val="en-US"/>
              </w:rPr>
              <w:t>To w</w:t>
            </w:r>
            <w:r w:rsidR="00862F87" w:rsidRPr="00CB1E63">
              <w:rPr>
                <w:rFonts w:ascii="Arial" w:hAnsi="Arial" w:cs="Arial"/>
                <w:sz w:val="22"/>
                <w:szCs w:val="22"/>
                <w:lang w:val="en-US"/>
              </w:rPr>
              <w:t xml:space="preserve">eed spray the carpark but keeping distance </w:t>
            </w:r>
          </w:p>
          <w:p w14:paraId="750E1785" w14:textId="37EC51B5" w:rsidR="00862F87" w:rsidRPr="00A444C4" w:rsidRDefault="00A444C4" w:rsidP="005370F4">
            <w:pPr>
              <w:ind w:right="-1009"/>
              <w:jc w:val="both"/>
              <w:rPr>
                <w:rFonts w:ascii="Arial" w:hAnsi="Arial" w:cs="Arial"/>
                <w:sz w:val="22"/>
                <w:szCs w:val="22"/>
                <w:lang w:val="en-US"/>
              </w:rPr>
            </w:pPr>
            <w:r w:rsidRPr="00CB1E63">
              <w:rPr>
                <w:rFonts w:ascii="Arial" w:hAnsi="Arial" w:cs="Arial"/>
                <w:sz w:val="22"/>
                <w:szCs w:val="22"/>
                <w:lang w:val="en-US"/>
              </w:rPr>
              <w:t>F</w:t>
            </w:r>
            <w:r w:rsidR="00862F87" w:rsidRPr="00CB1E63">
              <w:rPr>
                <w:rFonts w:ascii="Arial" w:hAnsi="Arial" w:cs="Arial"/>
                <w:sz w:val="22"/>
                <w:szCs w:val="22"/>
                <w:lang w:val="en-US"/>
              </w:rPr>
              <w:t>rom</w:t>
            </w:r>
            <w:r>
              <w:rPr>
                <w:rFonts w:ascii="Arial" w:hAnsi="Arial" w:cs="Arial"/>
                <w:sz w:val="22"/>
                <w:szCs w:val="22"/>
                <w:lang w:val="en-US"/>
              </w:rPr>
              <w:t xml:space="preserve"> </w:t>
            </w:r>
            <w:r w:rsidR="00862F87" w:rsidRPr="00CB1E63">
              <w:rPr>
                <w:rFonts w:ascii="Arial" w:hAnsi="Arial" w:cs="Arial"/>
                <w:sz w:val="22"/>
                <w:szCs w:val="22"/>
                <w:lang w:val="en-US"/>
              </w:rPr>
              <w:t>the plots.</w:t>
            </w:r>
          </w:p>
        </w:tc>
        <w:tc>
          <w:tcPr>
            <w:tcW w:w="3509" w:type="dxa"/>
            <w:shd w:val="clear" w:color="auto" w:fill="auto"/>
          </w:tcPr>
          <w:p w14:paraId="38A931D8" w14:textId="77777777" w:rsidR="00862F87" w:rsidRPr="00CB1E63" w:rsidRDefault="00862F87" w:rsidP="005370F4">
            <w:pPr>
              <w:jc w:val="both"/>
              <w:rPr>
                <w:rFonts w:ascii="Arial" w:hAnsi="Arial" w:cs="Arial"/>
                <w:sz w:val="22"/>
                <w:szCs w:val="22"/>
                <w:lang w:val="en-US"/>
              </w:rPr>
            </w:pPr>
            <w:r w:rsidRPr="00CB1E63">
              <w:rPr>
                <w:rFonts w:ascii="Arial" w:hAnsi="Arial" w:cs="Arial"/>
                <w:sz w:val="22"/>
                <w:szCs w:val="22"/>
                <w:lang w:val="en-US"/>
              </w:rPr>
              <w:t>March, June and September during each season (x3).</w:t>
            </w:r>
          </w:p>
        </w:tc>
      </w:tr>
      <w:tr w:rsidR="00862F87" w:rsidRPr="00CB1E63" w14:paraId="492B3DE1" w14:textId="77777777" w:rsidTr="00CB1E63">
        <w:tc>
          <w:tcPr>
            <w:tcW w:w="709" w:type="dxa"/>
            <w:shd w:val="clear" w:color="auto" w:fill="auto"/>
          </w:tcPr>
          <w:p w14:paraId="2259A1B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639DFD03" w14:textId="285E705B" w:rsidR="00862F87" w:rsidRPr="00CB1E63" w:rsidRDefault="00A444C4" w:rsidP="005370F4">
            <w:pPr>
              <w:ind w:right="-1009"/>
              <w:jc w:val="both"/>
              <w:rPr>
                <w:rFonts w:ascii="Arial" w:hAnsi="Arial" w:cs="Arial"/>
                <w:sz w:val="22"/>
                <w:szCs w:val="22"/>
                <w:lang w:val="en-US"/>
              </w:rPr>
            </w:pPr>
            <w:r>
              <w:rPr>
                <w:rFonts w:ascii="Arial" w:hAnsi="Arial" w:cs="Arial"/>
                <w:sz w:val="22"/>
                <w:szCs w:val="22"/>
                <w:lang w:val="en-US"/>
              </w:rPr>
              <w:t>To m</w:t>
            </w:r>
            <w:r w:rsidR="00862F87" w:rsidRPr="00CB1E63">
              <w:rPr>
                <w:rFonts w:ascii="Arial" w:hAnsi="Arial" w:cs="Arial"/>
                <w:sz w:val="22"/>
                <w:szCs w:val="22"/>
                <w:lang w:val="en-US"/>
              </w:rPr>
              <w:t xml:space="preserve">anually remove weeds on the carpark and car </w:t>
            </w:r>
          </w:p>
          <w:p w14:paraId="3F004EE1"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park edges on a regular basis so it does not </w:t>
            </w:r>
          </w:p>
          <w:p w14:paraId="09DEF212"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become unmanageable.</w:t>
            </w:r>
          </w:p>
        </w:tc>
        <w:tc>
          <w:tcPr>
            <w:tcW w:w="3509" w:type="dxa"/>
            <w:shd w:val="clear" w:color="auto" w:fill="auto"/>
          </w:tcPr>
          <w:p w14:paraId="48F95855" w14:textId="77777777" w:rsidR="003A7993" w:rsidRPr="00CB1E63" w:rsidRDefault="00862F87" w:rsidP="005370F4">
            <w:pPr>
              <w:ind w:right="-1009"/>
              <w:jc w:val="both"/>
              <w:rPr>
                <w:rFonts w:ascii="Arial" w:hAnsi="Arial" w:cs="Arial"/>
                <w:bCs/>
                <w:sz w:val="22"/>
                <w:szCs w:val="22"/>
                <w:lang w:val="en-US"/>
              </w:rPr>
            </w:pPr>
            <w:r w:rsidRPr="00CB1E63">
              <w:rPr>
                <w:rFonts w:ascii="Arial" w:hAnsi="Arial" w:cs="Arial"/>
                <w:bCs/>
                <w:sz w:val="22"/>
                <w:szCs w:val="22"/>
                <w:lang w:val="en-US"/>
              </w:rPr>
              <w:t xml:space="preserve">April, July and October during the </w:t>
            </w:r>
          </w:p>
          <w:p w14:paraId="20BE8CC6" w14:textId="77777777" w:rsidR="00862F87" w:rsidRPr="00CB1E63" w:rsidRDefault="00862F87" w:rsidP="005370F4">
            <w:pPr>
              <w:ind w:right="-1009"/>
              <w:jc w:val="both"/>
              <w:rPr>
                <w:rFonts w:ascii="Arial" w:hAnsi="Arial" w:cs="Arial"/>
                <w:bCs/>
                <w:sz w:val="22"/>
                <w:szCs w:val="22"/>
                <w:lang w:val="en-US"/>
              </w:rPr>
            </w:pPr>
            <w:r w:rsidRPr="00CB1E63">
              <w:rPr>
                <w:rFonts w:ascii="Arial" w:hAnsi="Arial" w:cs="Arial"/>
                <w:bCs/>
                <w:sz w:val="22"/>
                <w:szCs w:val="22"/>
                <w:lang w:val="en-US"/>
              </w:rPr>
              <w:t>season (x3).</w:t>
            </w:r>
          </w:p>
        </w:tc>
      </w:tr>
    </w:tbl>
    <w:p w14:paraId="1AF1B230" w14:textId="77777777" w:rsidR="00862F87" w:rsidRDefault="00862F87" w:rsidP="00FC6859">
      <w:pPr>
        <w:ind w:left="720" w:right="-1009"/>
        <w:rPr>
          <w:rFonts w:ascii="Arial" w:hAnsi="Arial" w:cs="Arial"/>
          <w:b/>
          <w:sz w:val="22"/>
          <w:szCs w:val="22"/>
          <w:lang w:val="en-US"/>
        </w:rPr>
      </w:pPr>
    </w:p>
    <w:p w14:paraId="454D9FEC" w14:textId="77777777" w:rsidR="00862F87" w:rsidRDefault="00862F87" w:rsidP="00862F87">
      <w:pPr>
        <w:ind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67"/>
        <w:gridCol w:w="3430"/>
      </w:tblGrid>
      <w:tr w:rsidR="00862F87" w:rsidRPr="00CB1E63" w14:paraId="7D4269C7" w14:textId="77777777" w:rsidTr="00CB1E63">
        <w:tc>
          <w:tcPr>
            <w:tcW w:w="9321" w:type="dxa"/>
            <w:gridSpan w:val="3"/>
            <w:shd w:val="clear" w:color="auto" w:fill="auto"/>
          </w:tcPr>
          <w:p w14:paraId="4DFCFB52"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Homelands Allotments</w:t>
            </w:r>
          </w:p>
        </w:tc>
      </w:tr>
      <w:tr w:rsidR="00862F87" w:rsidRPr="00CB1E63" w14:paraId="3DC5C9EC" w14:textId="77777777" w:rsidTr="00CB1E63">
        <w:tc>
          <w:tcPr>
            <w:tcW w:w="709" w:type="dxa"/>
            <w:shd w:val="clear" w:color="auto" w:fill="auto"/>
          </w:tcPr>
          <w:p w14:paraId="77E0F432"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0C051A94"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3AD94F5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0C45037E" w14:textId="77777777" w:rsidTr="00CB1E63">
        <w:tc>
          <w:tcPr>
            <w:tcW w:w="709" w:type="dxa"/>
            <w:shd w:val="clear" w:color="auto" w:fill="auto"/>
          </w:tcPr>
          <w:p w14:paraId="67E02C3D"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lastRenderedPageBreak/>
              <w:t>1.</w:t>
            </w:r>
          </w:p>
        </w:tc>
        <w:tc>
          <w:tcPr>
            <w:tcW w:w="5103" w:type="dxa"/>
            <w:shd w:val="clear" w:color="auto" w:fill="auto"/>
          </w:tcPr>
          <w:p w14:paraId="1E0E0145" w14:textId="415D80B2" w:rsidR="00862F87" w:rsidRPr="00CB1E63" w:rsidRDefault="00A444C4" w:rsidP="005370F4">
            <w:pPr>
              <w:ind w:right="-1009"/>
              <w:jc w:val="both"/>
              <w:rPr>
                <w:rFonts w:ascii="Arial" w:hAnsi="Arial" w:cs="Arial"/>
                <w:sz w:val="22"/>
                <w:szCs w:val="22"/>
                <w:lang w:val="en-US"/>
              </w:rPr>
            </w:pPr>
            <w:r>
              <w:rPr>
                <w:rFonts w:ascii="Arial" w:hAnsi="Arial" w:cs="Arial"/>
                <w:sz w:val="22"/>
                <w:szCs w:val="22"/>
                <w:lang w:val="en-US"/>
              </w:rPr>
              <w:t>To w</w:t>
            </w:r>
            <w:r w:rsidR="00862F87" w:rsidRPr="00CB1E63">
              <w:rPr>
                <w:rFonts w:ascii="Arial" w:hAnsi="Arial" w:cs="Arial"/>
                <w:sz w:val="22"/>
                <w:szCs w:val="22"/>
                <w:lang w:val="en-US"/>
              </w:rPr>
              <w:t xml:space="preserve">eed spray car parks, by entrance gates and </w:t>
            </w:r>
          </w:p>
          <w:p w14:paraId="1A537721"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around composting bins.</w:t>
            </w:r>
          </w:p>
        </w:tc>
        <w:tc>
          <w:tcPr>
            <w:tcW w:w="3509" w:type="dxa"/>
            <w:shd w:val="clear" w:color="auto" w:fill="auto"/>
          </w:tcPr>
          <w:p w14:paraId="0F0DF645"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March, June and September in </w:t>
            </w:r>
          </w:p>
          <w:p w14:paraId="25AD8145"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each season (x3).</w:t>
            </w:r>
          </w:p>
        </w:tc>
      </w:tr>
    </w:tbl>
    <w:p w14:paraId="4EA3C0EE" w14:textId="77777777" w:rsidR="00862F87" w:rsidRDefault="00862F87" w:rsidP="00FC6859">
      <w:pPr>
        <w:ind w:left="720" w:right="-1009"/>
        <w:rPr>
          <w:rFonts w:ascii="Arial" w:hAnsi="Arial" w:cs="Arial"/>
          <w:b/>
          <w:sz w:val="22"/>
          <w:szCs w:val="22"/>
          <w:lang w:val="en-US"/>
        </w:rPr>
      </w:pPr>
    </w:p>
    <w:p w14:paraId="7B2D413A"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63"/>
        <w:gridCol w:w="3434"/>
      </w:tblGrid>
      <w:tr w:rsidR="00862F87" w:rsidRPr="00CB1E63" w14:paraId="44F810E3" w14:textId="77777777" w:rsidTr="00CB1E63">
        <w:tc>
          <w:tcPr>
            <w:tcW w:w="9321" w:type="dxa"/>
            <w:gridSpan w:val="3"/>
            <w:shd w:val="clear" w:color="auto" w:fill="auto"/>
          </w:tcPr>
          <w:p w14:paraId="122C34F3"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Bus Shelters</w:t>
            </w:r>
          </w:p>
        </w:tc>
      </w:tr>
      <w:tr w:rsidR="00862F87" w:rsidRPr="00CB1E63" w14:paraId="230F34AD" w14:textId="77777777" w:rsidTr="00CB1E63">
        <w:tc>
          <w:tcPr>
            <w:tcW w:w="709" w:type="dxa"/>
            <w:shd w:val="clear" w:color="auto" w:fill="auto"/>
          </w:tcPr>
          <w:p w14:paraId="7BACC0A8"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2D67F853"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08AE556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3FD0E01A" w14:textId="77777777" w:rsidTr="00CB1E63">
        <w:tc>
          <w:tcPr>
            <w:tcW w:w="709" w:type="dxa"/>
            <w:shd w:val="clear" w:color="auto" w:fill="auto"/>
          </w:tcPr>
          <w:p w14:paraId="196485AD"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4068F37F" w14:textId="30D576EA" w:rsidR="00862F87" w:rsidRPr="00CB1E63" w:rsidRDefault="00A444C4" w:rsidP="005370F4">
            <w:pPr>
              <w:ind w:right="-1009"/>
              <w:jc w:val="both"/>
              <w:rPr>
                <w:rFonts w:ascii="Arial" w:hAnsi="Arial" w:cs="Arial"/>
                <w:b/>
                <w:sz w:val="22"/>
                <w:szCs w:val="22"/>
                <w:lang w:val="en-US"/>
              </w:rPr>
            </w:pPr>
            <w:r>
              <w:rPr>
                <w:rFonts w:ascii="Arial" w:hAnsi="Arial" w:cs="Arial"/>
                <w:sz w:val="22"/>
                <w:szCs w:val="22"/>
                <w:lang w:val="en-US"/>
              </w:rPr>
              <w:t>To c</w:t>
            </w:r>
            <w:r w:rsidR="00862F87" w:rsidRPr="00CB1E63">
              <w:rPr>
                <w:rFonts w:ascii="Arial" w:hAnsi="Arial" w:cs="Arial"/>
                <w:sz w:val="22"/>
                <w:szCs w:val="22"/>
                <w:lang w:val="en-US"/>
              </w:rPr>
              <w:t>arry out weed spraying to x9 bus shelters.</w:t>
            </w:r>
          </w:p>
        </w:tc>
        <w:tc>
          <w:tcPr>
            <w:tcW w:w="3509" w:type="dxa"/>
            <w:shd w:val="clear" w:color="auto" w:fill="auto"/>
          </w:tcPr>
          <w:p w14:paraId="15522B14" w14:textId="77777777" w:rsidR="00862F87"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 xml:space="preserve">During March and August </w:t>
            </w:r>
            <w:r w:rsidR="00B93354">
              <w:rPr>
                <w:rFonts w:ascii="Arial" w:hAnsi="Arial" w:cs="Arial"/>
                <w:sz w:val="22"/>
                <w:szCs w:val="22"/>
                <w:lang w:val="en-US"/>
              </w:rPr>
              <w:t>in</w:t>
            </w:r>
            <w:r w:rsidRPr="00CB1E63">
              <w:rPr>
                <w:rFonts w:ascii="Arial" w:hAnsi="Arial" w:cs="Arial"/>
                <w:sz w:val="22"/>
                <w:szCs w:val="22"/>
                <w:lang w:val="en-US"/>
              </w:rPr>
              <w:t xml:space="preserve"> </w:t>
            </w:r>
          </w:p>
          <w:p w14:paraId="0C4B4CE0"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lang w:val="en-US"/>
              </w:rPr>
              <w:t>each season (x2).</w:t>
            </w:r>
          </w:p>
        </w:tc>
      </w:tr>
    </w:tbl>
    <w:p w14:paraId="4B321E29" w14:textId="77777777" w:rsidR="00862F87" w:rsidRDefault="00862F87" w:rsidP="00FC6859">
      <w:pPr>
        <w:ind w:left="720" w:right="-1009"/>
        <w:rPr>
          <w:rFonts w:ascii="Arial" w:hAnsi="Arial" w:cs="Arial"/>
          <w:b/>
          <w:sz w:val="22"/>
          <w:szCs w:val="22"/>
          <w:lang w:val="en-US"/>
        </w:rPr>
      </w:pPr>
    </w:p>
    <w:p w14:paraId="5CBBE721"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59"/>
        <w:gridCol w:w="3440"/>
      </w:tblGrid>
      <w:tr w:rsidR="00862F87" w:rsidRPr="00CB1E63" w14:paraId="7A4B2CFB" w14:textId="77777777" w:rsidTr="00CB1E63">
        <w:tc>
          <w:tcPr>
            <w:tcW w:w="9321" w:type="dxa"/>
            <w:gridSpan w:val="3"/>
            <w:shd w:val="clear" w:color="auto" w:fill="auto"/>
          </w:tcPr>
          <w:p w14:paraId="2F9ECDD5"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Homelands Community Building</w:t>
            </w:r>
          </w:p>
        </w:tc>
      </w:tr>
      <w:tr w:rsidR="00862F87" w:rsidRPr="00CB1E63" w14:paraId="6C49238C" w14:textId="77777777" w:rsidTr="00CB1E63">
        <w:tc>
          <w:tcPr>
            <w:tcW w:w="709" w:type="dxa"/>
            <w:shd w:val="clear" w:color="auto" w:fill="auto"/>
          </w:tcPr>
          <w:p w14:paraId="310999C3"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585C9BFD"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73D9240E"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5C0693B7" w14:textId="77777777" w:rsidTr="00CB1E63">
        <w:tc>
          <w:tcPr>
            <w:tcW w:w="709" w:type="dxa"/>
            <w:shd w:val="clear" w:color="auto" w:fill="auto"/>
          </w:tcPr>
          <w:p w14:paraId="4CE59271"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723EF219" w14:textId="77777777" w:rsidR="00B25F7F" w:rsidRDefault="00A444C4" w:rsidP="005370F4">
            <w:pPr>
              <w:ind w:right="-1009"/>
              <w:jc w:val="both"/>
              <w:rPr>
                <w:rFonts w:ascii="Arial" w:hAnsi="Arial" w:cs="Arial"/>
                <w:bCs/>
                <w:sz w:val="22"/>
                <w:szCs w:val="22"/>
              </w:rPr>
            </w:pPr>
            <w:r>
              <w:rPr>
                <w:rFonts w:ascii="Arial" w:hAnsi="Arial" w:cs="Arial"/>
                <w:sz w:val="22"/>
                <w:szCs w:val="22"/>
              </w:rPr>
              <w:t>To b</w:t>
            </w:r>
            <w:r w:rsidR="00862F87" w:rsidRPr="00CB1E63">
              <w:rPr>
                <w:rFonts w:ascii="Arial" w:hAnsi="Arial" w:cs="Arial"/>
                <w:sz w:val="22"/>
                <w:szCs w:val="22"/>
              </w:rPr>
              <w:t xml:space="preserve">ox mow and </w:t>
            </w:r>
            <w:r w:rsidR="00862F87" w:rsidRPr="00CB1E63">
              <w:rPr>
                <w:rFonts w:ascii="Arial" w:hAnsi="Arial" w:cs="Arial"/>
                <w:bCs/>
                <w:sz w:val="22"/>
                <w:szCs w:val="22"/>
              </w:rPr>
              <w:t xml:space="preserve">always remove grass from all </w:t>
            </w:r>
          </w:p>
          <w:p w14:paraId="34723ADE" w14:textId="77777777" w:rsidR="00B25F7F" w:rsidRDefault="00862F87" w:rsidP="005370F4">
            <w:pPr>
              <w:ind w:right="-1009"/>
              <w:jc w:val="both"/>
              <w:rPr>
                <w:rFonts w:ascii="Arial" w:hAnsi="Arial" w:cs="Arial"/>
                <w:bCs/>
                <w:sz w:val="22"/>
                <w:szCs w:val="22"/>
              </w:rPr>
            </w:pPr>
            <w:r w:rsidRPr="00CB1E63">
              <w:rPr>
                <w:rFonts w:ascii="Arial" w:hAnsi="Arial" w:cs="Arial"/>
                <w:bCs/>
                <w:sz w:val="22"/>
                <w:szCs w:val="22"/>
              </w:rPr>
              <w:t>areas</w:t>
            </w:r>
            <w:r w:rsidR="005370F4">
              <w:rPr>
                <w:rFonts w:ascii="Arial" w:hAnsi="Arial" w:cs="Arial"/>
                <w:bCs/>
                <w:sz w:val="22"/>
                <w:szCs w:val="22"/>
              </w:rPr>
              <w:t>(</w:t>
            </w:r>
            <w:r w:rsidRPr="00CB1E63">
              <w:rPr>
                <w:rFonts w:ascii="Arial" w:hAnsi="Arial" w:cs="Arial"/>
                <w:bCs/>
                <w:sz w:val="22"/>
                <w:szCs w:val="22"/>
              </w:rPr>
              <w:t>offsite) for x1</w:t>
            </w:r>
            <w:r w:rsidR="008032A3" w:rsidRPr="00CB1E63">
              <w:rPr>
                <w:rFonts w:ascii="Arial" w:hAnsi="Arial" w:cs="Arial"/>
                <w:bCs/>
                <w:sz w:val="22"/>
                <w:szCs w:val="22"/>
              </w:rPr>
              <w:t>5</w:t>
            </w:r>
            <w:r w:rsidRPr="00CB1E63">
              <w:rPr>
                <w:rFonts w:ascii="Arial" w:hAnsi="Arial" w:cs="Arial"/>
                <w:bCs/>
                <w:sz w:val="22"/>
                <w:szCs w:val="22"/>
              </w:rPr>
              <w:t xml:space="preserve"> cuts per season and for the </w:t>
            </w:r>
          </w:p>
          <w:p w14:paraId="256365C1" w14:textId="77777777" w:rsidR="00B25F7F" w:rsidRDefault="00862F87" w:rsidP="005370F4">
            <w:pPr>
              <w:ind w:right="-1009"/>
              <w:jc w:val="both"/>
              <w:rPr>
                <w:rFonts w:ascii="Arial" w:hAnsi="Arial" w:cs="Arial"/>
                <w:sz w:val="22"/>
                <w:szCs w:val="22"/>
              </w:rPr>
            </w:pPr>
            <w:r w:rsidRPr="00CB1E63">
              <w:rPr>
                <w:rFonts w:ascii="Arial" w:hAnsi="Arial" w:cs="Arial"/>
                <w:bCs/>
                <w:sz w:val="22"/>
                <w:szCs w:val="22"/>
              </w:rPr>
              <w:t>area to be kept neat</w:t>
            </w:r>
            <w:r w:rsidRPr="00CB1E63">
              <w:rPr>
                <w:rFonts w:ascii="Arial" w:hAnsi="Arial" w:cs="Arial"/>
                <w:sz w:val="22"/>
                <w:szCs w:val="22"/>
              </w:rPr>
              <w:t xml:space="preserve">.   Remove all litter prior to </w:t>
            </w:r>
          </w:p>
          <w:p w14:paraId="3899066E" w14:textId="67EDAF08" w:rsidR="00862F87" w:rsidRPr="00B25F7F" w:rsidRDefault="00862F87" w:rsidP="005370F4">
            <w:pPr>
              <w:ind w:right="-1009"/>
              <w:jc w:val="both"/>
              <w:rPr>
                <w:rFonts w:ascii="Arial" w:hAnsi="Arial" w:cs="Arial"/>
                <w:bCs/>
                <w:sz w:val="22"/>
                <w:szCs w:val="22"/>
              </w:rPr>
            </w:pPr>
            <w:r w:rsidRPr="00CB1E63">
              <w:rPr>
                <w:rFonts w:ascii="Arial" w:hAnsi="Arial" w:cs="Arial"/>
                <w:sz w:val="22"/>
                <w:szCs w:val="22"/>
              </w:rPr>
              <w:t>grass cutting or strimming</w:t>
            </w:r>
            <w:r w:rsidR="003A7993" w:rsidRPr="00CB1E63">
              <w:rPr>
                <w:rFonts w:ascii="Arial" w:hAnsi="Arial" w:cs="Arial"/>
                <w:sz w:val="22"/>
                <w:szCs w:val="22"/>
              </w:rPr>
              <w:t>.</w:t>
            </w:r>
          </w:p>
          <w:p w14:paraId="69AEFC66" w14:textId="77777777" w:rsidR="00A444C4" w:rsidRDefault="00A444C4" w:rsidP="00A444C4">
            <w:pPr>
              <w:ind w:right="-1009"/>
              <w:jc w:val="both"/>
              <w:rPr>
                <w:rFonts w:ascii="Arial" w:hAnsi="Arial" w:cs="Arial"/>
                <w:sz w:val="22"/>
                <w:szCs w:val="22"/>
              </w:rPr>
            </w:pPr>
            <w:r>
              <w:rPr>
                <w:rFonts w:ascii="Arial" w:hAnsi="Arial" w:cs="Arial"/>
                <w:sz w:val="22"/>
                <w:szCs w:val="22"/>
              </w:rPr>
              <w:t xml:space="preserve">(*Please provide alternative method of cutting </w:t>
            </w:r>
          </w:p>
          <w:p w14:paraId="32A86840" w14:textId="3A04EAC3" w:rsidR="00A444C4" w:rsidRPr="00CB1E63" w:rsidRDefault="00A444C4" w:rsidP="00A444C4">
            <w:pPr>
              <w:ind w:right="-1009"/>
              <w:jc w:val="both"/>
              <w:rPr>
                <w:rFonts w:ascii="Arial" w:hAnsi="Arial" w:cs="Arial"/>
                <w:b/>
                <w:sz w:val="22"/>
                <w:szCs w:val="22"/>
                <w:lang w:val="en-US"/>
              </w:rPr>
            </w:pPr>
            <w:r>
              <w:rPr>
                <w:rFonts w:ascii="Arial" w:hAnsi="Arial" w:cs="Arial"/>
                <w:sz w:val="22"/>
                <w:szCs w:val="22"/>
              </w:rPr>
              <w:t>and price in the schedule.)</w:t>
            </w:r>
          </w:p>
        </w:tc>
        <w:tc>
          <w:tcPr>
            <w:tcW w:w="3509" w:type="dxa"/>
            <w:shd w:val="clear" w:color="auto" w:fill="auto"/>
          </w:tcPr>
          <w:p w14:paraId="01B41AAC" w14:textId="77777777" w:rsidR="00B93354" w:rsidRDefault="00B93354" w:rsidP="005370F4">
            <w:pPr>
              <w:ind w:right="-1009"/>
              <w:jc w:val="both"/>
              <w:rPr>
                <w:rFonts w:ascii="Arial" w:hAnsi="Arial" w:cs="Arial"/>
                <w:sz w:val="22"/>
                <w:szCs w:val="22"/>
                <w:lang w:val="en-US"/>
              </w:rPr>
            </w:pPr>
            <w:r>
              <w:rPr>
                <w:rFonts w:ascii="Arial" w:hAnsi="Arial" w:cs="Arial"/>
                <w:sz w:val="22"/>
                <w:szCs w:val="22"/>
                <w:lang w:val="en-US"/>
              </w:rPr>
              <w:t>F</w:t>
            </w:r>
            <w:r w:rsidR="00862F87" w:rsidRPr="00CB1E63">
              <w:rPr>
                <w:rFonts w:ascii="Arial" w:hAnsi="Arial" w:cs="Arial"/>
                <w:sz w:val="22"/>
                <w:szCs w:val="22"/>
                <w:lang w:val="en-US"/>
              </w:rPr>
              <w:t>ortnightly</w:t>
            </w:r>
            <w:r>
              <w:rPr>
                <w:rFonts w:ascii="Arial" w:hAnsi="Arial" w:cs="Arial"/>
                <w:sz w:val="22"/>
                <w:szCs w:val="22"/>
                <w:lang w:val="en-US"/>
              </w:rPr>
              <w:t xml:space="preserve"> cuts</w:t>
            </w:r>
            <w:r w:rsidR="00862F87" w:rsidRPr="00CB1E63">
              <w:rPr>
                <w:rFonts w:ascii="Arial" w:hAnsi="Arial" w:cs="Arial"/>
                <w:sz w:val="22"/>
                <w:szCs w:val="22"/>
                <w:lang w:val="en-US"/>
              </w:rPr>
              <w:t xml:space="preserve"> between March –</w:t>
            </w:r>
          </w:p>
          <w:p w14:paraId="756FED88" w14:textId="77777777" w:rsidR="003A7993" w:rsidRPr="00CB1E63" w:rsidRDefault="00862F87" w:rsidP="005370F4">
            <w:pPr>
              <w:ind w:right="-1009"/>
              <w:jc w:val="both"/>
              <w:rPr>
                <w:rFonts w:ascii="Arial" w:hAnsi="Arial" w:cs="Arial"/>
                <w:sz w:val="22"/>
                <w:szCs w:val="22"/>
                <w:lang w:val="en-US"/>
              </w:rPr>
            </w:pPr>
            <w:r w:rsidRPr="00CB1E63">
              <w:rPr>
                <w:rFonts w:ascii="Arial" w:hAnsi="Arial" w:cs="Arial"/>
                <w:sz w:val="22"/>
                <w:szCs w:val="22"/>
                <w:lang w:val="en-US"/>
              </w:rPr>
              <w:t>October</w:t>
            </w:r>
            <w:r w:rsidR="00B93354">
              <w:rPr>
                <w:rFonts w:ascii="Arial" w:hAnsi="Arial" w:cs="Arial"/>
                <w:sz w:val="22"/>
                <w:szCs w:val="22"/>
                <w:lang w:val="en-US"/>
              </w:rPr>
              <w:t xml:space="preserve"> each season (x15).</w:t>
            </w:r>
            <w:r w:rsidRPr="00CB1E63">
              <w:rPr>
                <w:rFonts w:ascii="Arial" w:hAnsi="Arial" w:cs="Arial"/>
                <w:sz w:val="22"/>
                <w:szCs w:val="22"/>
                <w:lang w:val="en-US"/>
              </w:rPr>
              <w:t xml:space="preserve">  </w:t>
            </w:r>
          </w:p>
          <w:p w14:paraId="61F86B53"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Schedule to be provided </w:t>
            </w:r>
            <w:proofErr w:type="gramStart"/>
            <w:r w:rsidRPr="00CB1E63">
              <w:rPr>
                <w:rFonts w:ascii="Arial" w:hAnsi="Arial" w:cs="Arial"/>
                <w:sz w:val="22"/>
                <w:szCs w:val="22"/>
                <w:lang w:val="en-US"/>
              </w:rPr>
              <w:t>to</w:t>
            </w:r>
            <w:proofErr w:type="gramEnd"/>
            <w:r w:rsidRPr="00CB1E63">
              <w:rPr>
                <w:rFonts w:ascii="Arial" w:hAnsi="Arial" w:cs="Arial"/>
                <w:sz w:val="22"/>
                <w:szCs w:val="22"/>
                <w:lang w:val="en-US"/>
              </w:rPr>
              <w:t xml:space="preserve"> the </w:t>
            </w:r>
          </w:p>
          <w:p w14:paraId="123A35BB" w14:textId="77777777" w:rsidR="003A7993" w:rsidRPr="00CB1E63" w:rsidRDefault="003A7993" w:rsidP="005370F4">
            <w:pPr>
              <w:ind w:right="-1009"/>
              <w:jc w:val="both"/>
              <w:rPr>
                <w:rFonts w:ascii="Arial" w:hAnsi="Arial" w:cs="Arial"/>
                <w:sz w:val="22"/>
                <w:szCs w:val="22"/>
                <w:lang w:val="en-US"/>
              </w:rPr>
            </w:pPr>
            <w:r w:rsidRPr="00CB1E63">
              <w:rPr>
                <w:rFonts w:ascii="Arial" w:hAnsi="Arial" w:cs="Arial"/>
                <w:sz w:val="22"/>
                <w:szCs w:val="22"/>
                <w:lang w:val="en-US"/>
              </w:rPr>
              <w:t xml:space="preserve">Council on commencement of </w:t>
            </w:r>
          </w:p>
          <w:p w14:paraId="5E2C13F5" w14:textId="77777777" w:rsidR="00862F87" w:rsidRPr="00CB1E63" w:rsidRDefault="003A7993" w:rsidP="005370F4">
            <w:pPr>
              <w:jc w:val="both"/>
              <w:rPr>
                <w:rFonts w:ascii="Arial" w:hAnsi="Arial" w:cs="Arial"/>
                <w:sz w:val="22"/>
                <w:szCs w:val="22"/>
                <w:lang w:val="en-US"/>
              </w:rPr>
            </w:pPr>
            <w:r w:rsidRPr="00CB1E63">
              <w:rPr>
                <w:rFonts w:ascii="Arial" w:hAnsi="Arial" w:cs="Arial"/>
                <w:sz w:val="22"/>
                <w:szCs w:val="22"/>
                <w:lang w:val="en-US"/>
              </w:rPr>
              <w:t>cutting.</w:t>
            </w:r>
          </w:p>
        </w:tc>
      </w:tr>
      <w:tr w:rsidR="00862F87" w:rsidRPr="00CB1E63" w14:paraId="273375CD" w14:textId="77777777" w:rsidTr="00CB1E63">
        <w:tc>
          <w:tcPr>
            <w:tcW w:w="709" w:type="dxa"/>
            <w:shd w:val="clear" w:color="auto" w:fill="auto"/>
          </w:tcPr>
          <w:p w14:paraId="035DBB09"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3DDCFCCB"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clear paths as necessary after each mow and </w:t>
            </w:r>
          </w:p>
          <w:p w14:paraId="61DADE3F" w14:textId="77777777"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remove all leaves from grass.  Remove all leaves </w:t>
            </w:r>
          </w:p>
          <w:p w14:paraId="248D034F"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from the site after the autumn fall.</w:t>
            </w:r>
          </w:p>
        </w:tc>
        <w:tc>
          <w:tcPr>
            <w:tcW w:w="3509" w:type="dxa"/>
            <w:shd w:val="clear" w:color="auto" w:fill="auto"/>
          </w:tcPr>
          <w:p w14:paraId="50C4C12B" w14:textId="77777777" w:rsidR="00862F87" w:rsidRPr="00CB1E63" w:rsidRDefault="00862F87" w:rsidP="005370F4">
            <w:pPr>
              <w:ind w:right="-1009"/>
              <w:jc w:val="both"/>
              <w:rPr>
                <w:rFonts w:ascii="Arial" w:hAnsi="Arial" w:cs="Arial"/>
                <w:b/>
                <w:sz w:val="22"/>
                <w:szCs w:val="22"/>
                <w:lang w:val="en-US"/>
              </w:rPr>
            </w:pPr>
          </w:p>
        </w:tc>
      </w:tr>
    </w:tbl>
    <w:p w14:paraId="7C3AF184" w14:textId="77777777" w:rsidR="00862F87" w:rsidRDefault="00862F87" w:rsidP="00FC6859">
      <w:pPr>
        <w:ind w:left="720" w:right="-1009"/>
        <w:rPr>
          <w:rFonts w:ascii="Arial" w:hAnsi="Arial" w:cs="Arial"/>
          <w:b/>
          <w:sz w:val="22"/>
          <w:szCs w:val="22"/>
          <w:lang w:val="en-US"/>
        </w:rPr>
      </w:pPr>
    </w:p>
    <w:p w14:paraId="7C50500F" w14:textId="77777777" w:rsidR="00862F87" w:rsidRDefault="00862F87" w:rsidP="00FC6859">
      <w:pPr>
        <w:ind w:left="720" w:right="-1009"/>
        <w:rPr>
          <w:rFonts w:ascii="Arial" w:hAnsi="Arial" w:cs="Arial"/>
          <w:b/>
          <w:sz w:val="22"/>
          <w:szCs w:val="22"/>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72"/>
        <w:gridCol w:w="3426"/>
      </w:tblGrid>
      <w:tr w:rsidR="00862F87" w:rsidRPr="00CB1E63" w14:paraId="45ECB0A9" w14:textId="77777777" w:rsidTr="00CB1E63">
        <w:tc>
          <w:tcPr>
            <w:tcW w:w="9321" w:type="dxa"/>
            <w:gridSpan w:val="3"/>
            <w:shd w:val="clear" w:color="auto" w:fill="auto"/>
          </w:tcPr>
          <w:p w14:paraId="301C3A13" w14:textId="77777777" w:rsidR="00862F87" w:rsidRPr="00CB1E63" w:rsidRDefault="00862F87" w:rsidP="00CB1E63">
            <w:pPr>
              <w:ind w:right="-1009"/>
              <w:jc w:val="center"/>
              <w:rPr>
                <w:rFonts w:ascii="Arial" w:hAnsi="Arial" w:cs="Arial"/>
                <w:b/>
                <w:sz w:val="22"/>
                <w:szCs w:val="22"/>
                <w:u w:val="single"/>
                <w:lang w:val="en-US"/>
              </w:rPr>
            </w:pPr>
            <w:r w:rsidRPr="00CB1E63">
              <w:rPr>
                <w:rFonts w:ascii="Arial" w:hAnsi="Arial" w:cs="Arial"/>
                <w:b/>
                <w:sz w:val="22"/>
                <w:szCs w:val="22"/>
                <w:u w:val="single"/>
                <w:lang w:val="en-US"/>
              </w:rPr>
              <w:t>Ad Hoc</w:t>
            </w:r>
          </w:p>
        </w:tc>
      </w:tr>
      <w:tr w:rsidR="00862F87" w:rsidRPr="00CB1E63" w14:paraId="5027E8EC" w14:textId="77777777" w:rsidTr="00CB1E63">
        <w:tc>
          <w:tcPr>
            <w:tcW w:w="709" w:type="dxa"/>
            <w:shd w:val="clear" w:color="auto" w:fill="auto"/>
          </w:tcPr>
          <w:p w14:paraId="2442215B" w14:textId="77777777" w:rsidR="00862F87" w:rsidRPr="00CB1E63" w:rsidRDefault="00862F87" w:rsidP="00CB1E63">
            <w:pPr>
              <w:ind w:right="-1009"/>
              <w:rPr>
                <w:rFonts w:ascii="Arial" w:hAnsi="Arial" w:cs="Arial"/>
                <w:b/>
                <w:sz w:val="22"/>
                <w:szCs w:val="22"/>
                <w:lang w:val="en-US"/>
              </w:rPr>
            </w:pPr>
          </w:p>
        </w:tc>
        <w:tc>
          <w:tcPr>
            <w:tcW w:w="5103" w:type="dxa"/>
            <w:shd w:val="clear" w:color="auto" w:fill="auto"/>
          </w:tcPr>
          <w:p w14:paraId="1806715C"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3509" w:type="dxa"/>
            <w:shd w:val="clear" w:color="auto" w:fill="auto"/>
          </w:tcPr>
          <w:p w14:paraId="4A378CF8"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862F87" w:rsidRPr="00CB1E63" w14:paraId="32B2F979" w14:textId="77777777" w:rsidTr="00CB1E63">
        <w:tc>
          <w:tcPr>
            <w:tcW w:w="709" w:type="dxa"/>
            <w:shd w:val="clear" w:color="auto" w:fill="auto"/>
          </w:tcPr>
          <w:p w14:paraId="261F95FB" w14:textId="77777777" w:rsidR="00862F87" w:rsidRPr="00CB1E63" w:rsidRDefault="00862F87"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24C97568" w14:textId="77777777" w:rsidR="00B93354" w:rsidRDefault="00862F87" w:rsidP="005370F4">
            <w:pPr>
              <w:ind w:right="-1009"/>
              <w:jc w:val="both"/>
              <w:rPr>
                <w:rFonts w:ascii="Arial" w:eastAsia="Calibri" w:hAnsi="Arial" w:cs="Arial"/>
                <w:kern w:val="2"/>
                <w:sz w:val="22"/>
                <w:szCs w:val="22"/>
              </w:rPr>
            </w:pPr>
            <w:r w:rsidRPr="00CB1E63">
              <w:rPr>
                <w:rFonts w:ascii="Arial" w:eastAsia="Calibri" w:hAnsi="Arial" w:cs="Arial"/>
                <w:kern w:val="2"/>
                <w:sz w:val="22"/>
                <w:szCs w:val="22"/>
              </w:rPr>
              <w:t>To strim / mow the communal / recreation</w:t>
            </w:r>
          </w:p>
          <w:p w14:paraId="2BD7525A" w14:textId="77777777" w:rsidR="00B25F7F" w:rsidRDefault="00862F87" w:rsidP="005370F4">
            <w:pPr>
              <w:ind w:right="-1009"/>
              <w:jc w:val="both"/>
              <w:rPr>
                <w:rFonts w:ascii="Arial" w:eastAsia="Calibri" w:hAnsi="Arial" w:cs="Arial"/>
                <w:kern w:val="2"/>
                <w:sz w:val="22"/>
                <w:szCs w:val="22"/>
              </w:rPr>
            </w:pPr>
            <w:r w:rsidRPr="00CB1E63">
              <w:rPr>
                <w:rFonts w:ascii="Arial" w:eastAsia="Calibri" w:hAnsi="Arial" w:cs="Arial"/>
                <w:kern w:val="2"/>
                <w:sz w:val="22"/>
                <w:szCs w:val="22"/>
              </w:rPr>
              <w:t>area</w:t>
            </w:r>
            <w:r w:rsidR="00B93354">
              <w:rPr>
                <w:rFonts w:ascii="Arial" w:eastAsia="Calibri" w:hAnsi="Arial" w:cs="Arial"/>
                <w:kern w:val="2"/>
                <w:sz w:val="22"/>
                <w:szCs w:val="22"/>
              </w:rPr>
              <w:t>s</w:t>
            </w:r>
            <w:r w:rsidRPr="00CB1E63">
              <w:rPr>
                <w:rFonts w:ascii="Arial" w:eastAsia="Calibri" w:hAnsi="Arial" w:cs="Arial"/>
                <w:kern w:val="2"/>
                <w:sz w:val="22"/>
                <w:szCs w:val="22"/>
              </w:rPr>
              <w:t xml:space="preserve"> at Cleevelands Allotment site (this will not be</w:t>
            </w:r>
          </w:p>
          <w:p w14:paraId="14C03E1A" w14:textId="17BB26B3" w:rsidR="00862F87" w:rsidRPr="00B25F7F" w:rsidRDefault="00862F87" w:rsidP="005370F4">
            <w:pPr>
              <w:ind w:right="-1009"/>
              <w:jc w:val="both"/>
              <w:rPr>
                <w:rFonts w:ascii="Arial" w:eastAsia="Calibri" w:hAnsi="Arial" w:cs="Arial"/>
                <w:kern w:val="2"/>
                <w:sz w:val="22"/>
                <w:szCs w:val="22"/>
              </w:rPr>
            </w:pPr>
            <w:r w:rsidRPr="00CB1E63">
              <w:rPr>
                <w:rFonts w:ascii="Arial" w:eastAsia="Calibri" w:hAnsi="Arial" w:cs="Arial"/>
                <w:kern w:val="2"/>
                <w:sz w:val="22"/>
                <w:szCs w:val="22"/>
              </w:rPr>
              <w:t>for the entirety of the contract)</w:t>
            </w:r>
            <w:r w:rsidR="003A7993" w:rsidRPr="00CB1E63">
              <w:rPr>
                <w:rFonts w:ascii="Arial" w:eastAsia="Calibri" w:hAnsi="Arial" w:cs="Arial"/>
                <w:kern w:val="2"/>
                <w:sz w:val="22"/>
                <w:szCs w:val="22"/>
              </w:rPr>
              <w:t>.</w:t>
            </w:r>
          </w:p>
        </w:tc>
        <w:tc>
          <w:tcPr>
            <w:tcW w:w="3509" w:type="dxa"/>
            <w:shd w:val="clear" w:color="auto" w:fill="auto"/>
          </w:tcPr>
          <w:p w14:paraId="2E1B260A" w14:textId="77777777" w:rsidR="005847F8"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Monthly between March and </w:t>
            </w:r>
          </w:p>
          <w:p w14:paraId="628F291E" w14:textId="77777777" w:rsidR="005847F8"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October, on a schedule to be </w:t>
            </w:r>
          </w:p>
          <w:p w14:paraId="29295BC9"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provided by the Contractor (x8).</w:t>
            </w:r>
          </w:p>
        </w:tc>
      </w:tr>
      <w:tr w:rsidR="00B93354" w:rsidRPr="00CB1E63" w14:paraId="3784F909" w14:textId="77777777" w:rsidTr="00CB1E63">
        <w:tc>
          <w:tcPr>
            <w:tcW w:w="709" w:type="dxa"/>
            <w:shd w:val="clear" w:color="auto" w:fill="auto"/>
          </w:tcPr>
          <w:p w14:paraId="17196D6D" w14:textId="77777777" w:rsidR="00B93354" w:rsidRPr="00CB1E63" w:rsidRDefault="00B93354" w:rsidP="00CB1E63">
            <w:pPr>
              <w:ind w:right="-1009"/>
              <w:rPr>
                <w:rFonts w:ascii="Arial" w:hAnsi="Arial" w:cs="Arial"/>
                <w:b/>
                <w:sz w:val="22"/>
                <w:szCs w:val="22"/>
                <w:lang w:val="en-US"/>
              </w:rPr>
            </w:pPr>
            <w:r>
              <w:rPr>
                <w:rFonts w:ascii="Arial" w:hAnsi="Arial" w:cs="Arial"/>
                <w:b/>
                <w:sz w:val="22"/>
                <w:szCs w:val="22"/>
                <w:lang w:val="en-US"/>
              </w:rPr>
              <w:t>2.</w:t>
            </w:r>
          </w:p>
        </w:tc>
        <w:tc>
          <w:tcPr>
            <w:tcW w:w="5103" w:type="dxa"/>
            <w:shd w:val="clear" w:color="auto" w:fill="auto"/>
          </w:tcPr>
          <w:p w14:paraId="4587B99A" w14:textId="77777777" w:rsidR="00B93354" w:rsidRDefault="00B93354" w:rsidP="00B93354">
            <w:pPr>
              <w:ind w:right="-1009"/>
              <w:jc w:val="both"/>
              <w:rPr>
                <w:rFonts w:ascii="Arial" w:eastAsia="Calibri" w:hAnsi="Arial" w:cs="Arial"/>
                <w:kern w:val="2"/>
                <w:sz w:val="22"/>
                <w:szCs w:val="22"/>
              </w:rPr>
            </w:pPr>
            <w:r w:rsidRPr="00CB1E63">
              <w:rPr>
                <w:rFonts w:ascii="Arial" w:eastAsia="Calibri" w:hAnsi="Arial" w:cs="Arial"/>
                <w:kern w:val="2"/>
                <w:sz w:val="22"/>
                <w:szCs w:val="22"/>
              </w:rPr>
              <w:t>To strim / mow the communal / recreation</w:t>
            </w:r>
          </w:p>
          <w:p w14:paraId="25A1C131" w14:textId="77777777" w:rsidR="00B25F7F" w:rsidRDefault="00B93354" w:rsidP="00B93354">
            <w:pPr>
              <w:ind w:right="-1009"/>
              <w:jc w:val="both"/>
              <w:rPr>
                <w:rFonts w:ascii="Arial" w:eastAsia="Calibri" w:hAnsi="Arial" w:cs="Arial"/>
                <w:kern w:val="2"/>
                <w:sz w:val="22"/>
                <w:szCs w:val="22"/>
              </w:rPr>
            </w:pPr>
            <w:r w:rsidRPr="00CB1E63">
              <w:rPr>
                <w:rFonts w:ascii="Arial" w:eastAsia="Calibri" w:hAnsi="Arial" w:cs="Arial"/>
                <w:kern w:val="2"/>
                <w:sz w:val="22"/>
                <w:szCs w:val="22"/>
              </w:rPr>
              <w:t>area</w:t>
            </w:r>
            <w:r>
              <w:rPr>
                <w:rFonts w:ascii="Arial" w:eastAsia="Calibri" w:hAnsi="Arial" w:cs="Arial"/>
                <w:kern w:val="2"/>
                <w:sz w:val="22"/>
                <w:szCs w:val="22"/>
              </w:rPr>
              <w:t>s</w:t>
            </w:r>
            <w:r w:rsidRPr="00CB1E63">
              <w:rPr>
                <w:rFonts w:ascii="Arial" w:eastAsia="Calibri" w:hAnsi="Arial" w:cs="Arial"/>
                <w:kern w:val="2"/>
                <w:sz w:val="22"/>
                <w:szCs w:val="22"/>
              </w:rPr>
              <w:t xml:space="preserve"> at Cleevelands Allotment site (this will not be</w:t>
            </w:r>
          </w:p>
          <w:p w14:paraId="1D85B676" w14:textId="47281371" w:rsidR="00B93354" w:rsidRPr="00CB1E63" w:rsidRDefault="00B93354" w:rsidP="00B93354">
            <w:pPr>
              <w:ind w:right="-1009"/>
              <w:jc w:val="both"/>
              <w:rPr>
                <w:rFonts w:ascii="Arial" w:eastAsia="Calibri" w:hAnsi="Arial" w:cs="Arial"/>
                <w:kern w:val="2"/>
                <w:sz w:val="22"/>
                <w:szCs w:val="22"/>
              </w:rPr>
            </w:pPr>
            <w:r w:rsidRPr="00CB1E63">
              <w:rPr>
                <w:rFonts w:ascii="Arial" w:eastAsia="Calibri" w:hAnsi="Arial" w:cs="Arial"/>
                <w:kern w:val="2"/>
                <w:sz w:val="22"/>
                <w:szCs w:val="22"/>
              </w:rPr>
              <w:t xml:space="preserve">for the </w:t>
            </w:r>
            <w:r w:rsidR="00B25F7F">
              <w:rPr>
                <w:rFonts w:ascii="Arial" w:eastAsia="Calibri" w:hAnsi="Arial" w:cs="Arial"/>
                <w:kern w:val="2"/>
                <w:sz w:val="22"/>
                <w:szCs w:val="22"/>
              </w:rPr>
              <w:t>e</w:t>
            </w:r>
            <w:r w:rsidRPr="00CB1E63">
              <w:rPr>
                <w:rFonts w:ascii="Arial" w:eastAsia="Calibri" w:hAnsi="Arial" w:cs="Arial"/>
                <w:kern w:val="2"/>
                <w:sz w:val="22"/>
                <w:szCs w:val="22"/>
              </w:rPr>
              <w:t>ntirety of the contract).</w:t>
            </w:r>
          </w:p>
        </w:tc>
        <w:tc>
          <w:tcPr>
            <w:tcW w:w="3509" w:type="dxa"/>
            <w:shd w:val="clear" w:color="auto" w:fill="auto"/>
          </w:tcPr>
          <w:p w14:paraId="2DB59DA5" w14:textId="77777777" w:rsidR="00B93354" w:rsidRPr="00CB1E63" w:rsidRDefault="00B93354" w:rsidP="00B93354">
            <w:pPr>
              <w:ind w:right="-1009"/>
              <w:jc w:val="both"/>
              <w:rPr>
                <w:rFonts w:ascii="Arial" w:hAnsi="Arial" w:cs="Arial"/>
                <w:sz w:val="22"/>
                <w:szCs w:val="22"/>
              </w:rPr>
            </w:pPr>
            <w:r w:rsidRPr="00CB1E63">
              <w:rPr>
                <w:rFonts w:ascii="Arial" w:hAnsi="Arial" w:cs="Arial"/>
                <w:sz w:val="22"/>
                <w:szCs w:val="22"/>
              </w:rPr>
              <w:t xml:space="preserve">Monthly between March and </w:t>
            </w:r>
          </w:p>
          <w:p w14:paraId="2B6D8614" w14:textId="77777777" w:rsidR="00B93354" w:rsidRPr="00CB1E63" w:rsidRDefault="00B93354" w:rsidP="00B93354">
            <w:pPr>
              <w:ind w:right="-1009"/>
              <w:jc w:val="both"/>
              <w:rPr>
                <w:rFonts w:ascii="Arial" w:hAnsi="Arial" w:cs="Arial"/>
                <w:sz w:val="22"/>
                <w:szCs w:val="22"/>
              </w:rPr>
            </w:pPr>
            <w:r w:rsidRPr="00CB1E63">
              <w:rPr>
                <w:rFonts w:ascii="Arial" w:hAnsi="Arial" w:cs="Arial"/>
                <w:sz w:val="22"/>
                <w:szCs w:val="22"/>
              </w:rPr>
              <w:t xml:space="preserve">October, on a schedule to be </w:t>
            </w:r>
          </w:p>
          <w:p w14:paraId="23BD7D84" w14:textId="77777777" w:rsidR="00B93354" w:rsidRPr="00CB1E63" w:rsidRDefault="00B93354" w:rsidP="00B93354">
            <w:pPr>
              <w:ind w:right="-1009"/>
              <w:jc w:val="both"/>
              <w:rPr>
                <w:rFonts w:ascii="Arial" w:hAnsi="Arial" w:cs="Arial"/>
                <w:sz w:val="22"/>
                <w:szCs w:val="22"/>
              </w:rPr>
            </w:pPr>
            <w:r w:rsidRPr="00CB1E63">
              <w:rPr>
                <w:rFonts w:ascii="Arial" w:hAnsi="Arial" w:cs="Arial"/>
                <w:sz w:val="22"/>
                <w:szCs w:val="22"/>
              </w:rPr>
              <w:t>provided by the Contractor (x8).</w:t>
            </w:r>
          </w:p>
        </w:tc>
      </w:tr>
      <w:tr w:rsidR="00862F87" w:rsidRPr="00CB1E63" w14:paraId="5C481DE5" w14:textId="77777777" w:rsidTr="00CB1E63">
        <w:tc>
          <w:tcPr>
            <w:tcW w:w="709" w:type="dxa"/>
            <w:shd w:val="clear" w:color="auto" w:fill="auto"/>
          </w:tcPr>
          <w:p w14:paraId="03529E12" w14:textId="77777777" w:rsidR="00862F87" w:rsidRPr="00CB1E63" w:rsidRDefault="00B93354" w:rsidP="00CB1E63">
            <w:pPr>
              <w:ind w:right="-1009"/>
              <w:rPr>
                <w:rFonts w:ascii="Arial" w:hAnsi="Arial" w:cs="Arial"/>
                <w:b/>
                <w:sz w:val="22"/>
                <w:szCs w:val="22"/>
                <w:lang w:val="en-US"/>
              </w:rPr>
            </w:pPr>
            <w:r>
              <w:rPr>
                <w:rFonts w:ascii="Arial" w:hAnsi="Arial" w:cs="Arial"/>
                <w:b/>
                <w:sz w:val="22"/>
                <w:szCs w:val="22"/>
                <w:lang w:val="en-US"/>
              </w:rPr>
              <w:t>3</w:t>
            </w:r>
            <w:r w:rsidR="00862F87" w:rsidRPr="00CB1E63">
              <w:rPr>
                <w:rFonts w:ascii="Arial" w:hAnsi="Arial" w:cs="Arial"/>
                <w:b/>
                <w:sz w:val="22"/>
                <w:szCs w:val="22"/>
                <w:lang w:val="en-US"/>
              </w:rPr>
              <w:t>.</w:t>
            </w:r>
          </w:p>
        </w:tc>
        <w:tc>
          <w:tcPr>
            <w:tcW w:w="5103" w:type="dxa"/>
            <w:shd w:val="clear" w:color="auto" w:fill="auto"/>
          </w:tcPr>
          <w:p w14:paraId="1386DD2D" w14:textId="77777777" w:rsidR="005847F8" w:rsidRPr="00CB1E63" w:rsidRDefault="00862F87" w:rsidP="005370F4">
            <w:pPr>
              <w:ind w:right="-1009"/>
              <w:jc w:val="both"/>
              <w:rPr>
                <w:rFonts w:ascii="Arial" w:hAnsi="Arial" w:cs="Arial"/>
                <w:sz w:val="22"/>
                <w:szCs w:val="22"/>
              </w:rPr>
            </w:pPr>
            <w:r w:rsidRPr="00CB1E63">
              <w:rPr>
                <w:rFonts w:ascii="Arial" w:hAnsi="Arial" w:cs="Arial"/>
                <w:sz w:val="22"/>
                <w:szCs w:val="22"/>
              </w:rPr>
              <w:t xml:space="preserve">To provide a cost to strim an allotment plot </w:t>
            </w:r>
          </w:p>
          <w:p w14:paraId="37DFC983" w14:textId="77777777" w:rsidR="005847F8" w:rsidRPr="00CB1E63" w:rsidRDefault="005847F8" w:rsidP="005370F4">
            <w:pPr>
              <w:ind w:right="-1009"/>
              <w:jc w:val="both"/>
              <w:rPr>
                <w:rFonts w:ascii="Arial" w:hAnsi="Arial" w:cs="Arial"/>
                <w:sz w:val="22"/>
                <w:szCs w:val="22"/>
              </w:rPr>
            </w:pPr>
            <w:r w:rsidRPr="00CB1E63">
              <w:rPr>
                <w:rFonts w:ascii="Arial" w:hAnsi="Arial" w:cs="Arial"/>
                <w:sz w:val="22"/>
                <w:szCs w:val="22"/>
              </w:rPr>
              <w:t>(H</w:t>
            </w:r>
            <w:r w:rsidR="00862F87" w:rsidRPr="00CB1E63">
              <w:rPr>
                <w:rFonts w:ascii="Arial" w:hAnsi="Arial" w:cs="Arial"/>
                <w:sz w:val="22"/>
                <w:szCs w:val="22"/>
              </w:rPr>
              <w:t>omelands and Cleevelands</w:t>
            </w:r>
            <w:r w:rsidR="00B93354">
              <w:rPr>
                <w:rFonts w:ascii="Arial" w:hAnsi="Arial" w:cs="Arial"/>
                <w:sz w:val="22"/>
                <w:szCs w:val="22"/>
              </w:rPr>
              <w:t>)</w:t>
            </w:r>
            <w:r w:rsidR="00862F87" w:rsidRPr="00CB1E63">
              <w:rPr>
                <w:rFonts w:ascii="Arial" w:hAnsi="Arial" w:cs="Arial"/>
                <w:sz w:val="22"/>
                <w:szCs w:val="22"/>
              </w:rPr>
              <w:t xml:space="preserve"> (approximately </w:t>
            </w:r>
          </w:p>
          <w:p w14:paraId="1F427FFB" w14:textId="3E0C814B" w:rsidR="00862F87" w:rsidRPr="00CB1E63" w:rsidRDefault="00862F87" w:rsidP="005370F4">
            <w:pPr>
              <w:ind w:right="-1009"/>
              <w:jc w:val="both"/>
              <w:rPr>
                <w:rFonts w:ascii="Arial" w:hAnsi="Arial" w:cs="Arial"/>
                <w:sz w:val="22"/>
                <w:szCs w:val="22"/>
              </w:rPr>
            </w:pPr>
            <w:r w:rsidRPr="00CB1E63">
              <w:rPr>
                <w:rFonts w:ascii="Arial" w:hAnsi="Arial" w:cs="Arial"/>
                <w:sz w:val="22"/>
                <w:szCs w:val="22"/>
              </w:rPr>
              <w:t>100m</w:t>
            </w:r>
            <w:r w:rsidR="00B25F7F">
              <w:rPr>
                <w:rFonts w:ascii="Arial" w:hAnsi="Arial" w:cs="Arial"/>
                <w:sz w:val="22"/>
                <w:szCs w:val="22"/>
              </w:rPr>
              <w:t xml:space="preserve"> each</w:t>
            </w:r>
            <w:r w:rsidRPr="00CB1E63">
              <w:rPr>
                <w:rFonts w:ascii="Arial" w:hAnsi="Arial" w:cs="Arial"/>
                <w:sz w:val="22"/>
                <w:szCs w:val="22"/>
                <w:vertAlign w:val="superscript"/>
              </w:rPr>
              <w:t>2</w:t>
            </w:r>
            <w:r w:rsidRPr="00CB1E63">
              <w:rPr>
                <w:rFonts w:ascii="Arial" w:hAnsi="Arial" w:cs="Arial"/>
                <w:sz w:val="22"/>
                <w:szCs w:val="22"/>
              </w:rPr>
              <w:t>).</w:t>
            </w:r>
          </w:p>
        </w:tc>
        <w:tc>
          <w:tcPr>
            <w:tcW w:w="3509" w:type="dxa"/>
            <w:shd w:val="clear" w:color="auto" w:fill="auto"/>
          </w:tcPr>
          <w:p w14:paraId="55348E68" w14:textId="77777777" w:rsidR="00862F87" w:rsidRPr="00CB1E63" w:rsidRDefault="00862F87" w:rsidP="005370F4">
            <w:pPr>
              <w:ind w:right="-1009"/>
              <w:jc w:val="both"/>
              <w:rPr>
                <w:rFonts w:ascii="Arial" w:hAnsi="Arial" w:cs="Arial"/>
                <w:b/>
                <w:sz w:val="22"/>
                <w:szCs w:val="22"/>
                <w:lang w:val="en-US"/>
              </w:rPr>
            </w:pPr>
            <w:r w:rsidRPr="00CB1E63">
              <w:rPr>
                <w:rFonts w:ascii="Arial" w:hAnsi="Arial" w:cs="Arial"/>
                <w:sz w:val="22"/>
                <w:szCs w:val="22"/>
              </w:rPr>
              <w:t>On an as needed basis.</w:t>
            </w:r>
          </w:p>
        </w:tc>
      </w:tr>
    </w:tbl>
    <w:p w14:paraId="55AFCC88" w14:textId="77777777" w:rsidR="00862F87" w:rsidRDefault="00862F87" w:rsidP="00862F87">
      <w:pPr>
        <w:ind w:left="720" w:right="-1009"/>
        <w:rPr>
          <w:rFonts w:ascii="Arial" w:hAnsi="Arial" w:cs="Arial"/>
          <w:b/>
          <w:sz w:val="22"/>
          <w:szCs w:val="22"/>
          <w:lang w:val="en-US"/>
        </w:rPr>
      </w:pPr>
    </w:p>
    <w:p w14:paraId="54465E4A" w14:textId="77777777" w:rsidR="00862F87" w:rsidRDefault="00862F87" w:rsidP="00FC6859">
      <w:pPr>
        <w:ind w:left="720" w:right="-1009"/>
        <w:rPr>
          <w:rFonts w:ascii="Arial" w:hAnsi="Arial" w:cs="Arial"/>
          <w:b/>
          <w:sz w:val="22"/>
          <w:szCs w:val="22"/>
          <w:lang w:val="en-US"/>
        </w:rPr>
      </w:pPr>
    </w:p>
    <w:p w14:paraId="2A9C1167" w14:textId="77777777" w:rsidR="005847F8" w:rsidRDefault="005847F8" w:rsidP="00FC6859">
      <w:pPr>
        <w:ind w:left="720" w:right="-1009"/>
        <w:rPr>
          <w:rFonts w:ascii="Arial" w:hAnsi="Arial" w:cs="Arial"/>
          <w:b/>
          <w:sz w:val="22"/>
          <w:szCs w:val="22"/>
          <w:lang w:val="en-US"/>
        </w:rPr>
      </w:pPr>
    </w:p>
    <w:p w14:paraId="40547210" w14:textId="77777777" w:rsidR="005847F8" w:rsidRDefault="005847F8" w:rsidP="00FC6859">
      <w:pPr>
        <w:ind w:left="720" w:right="-1009"/>
        <w:rPr>
          <w:rFonts w:ascii="Arial" w:hAnsi="Arial" w:cs="Arial"/>
          <w:b/>
          <w:sz w:val="22"/>
          <w:szCs w:val="22"/>
          <w:lang w:val="en-US"/>
        </w:rPr>
      </w:pPr>
    </w:p>
    <w:p w14:paraId="02A89AE5" w14:textId="77777777" w:rsidR="005847F8" w:rsidRDefault="005847F8" w:rsidP="00FC6859">
      <w:pPr>
        <w:ind w:left="720" w:right="-1009"/>
        <w:rPr>
          <w:rFonts w:ascii="Arial" w:hAnsi="Arial" w:cs="Arial"/>
          <w:b/>
          <w:sz w:val="22"/>
          <w:szCs w:val="22"/>
          <w:lang w:val="en-US"/>
        </w:rPr>
      </w:pPr>
    </w:p>
    <w:p w14:paraId="194AF6D2" w14:textId="77777777" w:rsidR="005847F8" w:rsidRDefault="005847F8" w:rsidP="00FC6859">
      <w:pPr>
        <w:ind w:left="720" w:right="-1009"/>
        <w:rPr>
          <w:rFonts w:ascii="Arial" w:hAnsi="Arial" w:cs="Arial"/>
          <w:b/>
          <w:sz w:val="22"/>
          <w:szCs w:val="22"/>
          <w:lang w:val="en-US"/>
        </w:rPr>
      </w:pPr>
    </w:p>
    <w:p w14:paraId="6BEB8F89" w14:textId="77777777" w:rsidR="005847F8" w:rsidRDefault="005847F8" w:rsidP="00FC6859">
      <w:pPr>
        <w:ind w:left="720" w:right="-1009"/>
        <w:rPr>
          <w:rFonts w:ascii="Arial" w:hAnsi="Arial" w:cs="Arial"/>
          <w:b/>
          <w:sz w:val="22"/>
          <w:szCs w:val="22"/>
          <w:lang w:val="en-US"/>
        </w:rPr>
      </w:pPr>
    </w:p>
    <w:p w14:paraId="46EE62EB" w14:textId="77777777" w:rsidR="005847F8" w:rsidRDefault="005847F8" w:rsidP="00FC6859">
      <w:pPr>
        <w:ind w:left="720" w:right="-1009"/>
        <w:rPr>
          <w:rFonts w:ascii="Arial" w:hAnsi="Arial" w:cs="Arial"/>
          <w:b/>
          <w:sz w:val="22"/>
          <w:szCs w:val="22"/>
          <w:lang w:val="en-US"/>
        </w:rPr>
      </w:pPr>
    </w:p>
    <w:p w14:paraId="4255BDCB" w14:textId="77777777" w:rsidR="005847F8" w:rsidRDefault="005847F8" w:rsidP="00FC6859">
      <w:pPr>
        <w:ind w:left="720" w:right="-1009"/>
        <w:rPr>
          <w:rFonts w:ascii="Arial" w:hAnsi="Arial" w:cs="Arial"/>
          <w:b/>
          <w:sz w:val="22"/>
          <w:szCs w:val="22"/>
          <w:lang w:val="en-US"/>
        </w:rPr>
      </w:pPr>
    </w:p>
    <w:p w14:paraId="6E5EE837" w14:textId="77777777" w:rsidR="005847F8" w:rsidRDefault="005847F8" w:rsidP="00FC6859">
      <w:pPr>
        <w:ind w:left="720" w:right="-1009"/>
        <w:rPr>
          <w:rFonts w:ascii="Arial" w:hAnsi="Arial" w:cs="Arial"/>
          <w:b/>
          <w:sz w:val="22"/>
          <w:szCs w:val="22"/>
          <w:lang w:val="en-US"/>
        </w:rPr>
      </w:pPr>
    </w:p>
    <w:p w14:paraId="49FF6D28" w14:textId="77777777" w:rsidR="005847F8" w:rsidRDefault="005847F8" w:rsidP="00FC6859">
      <w:pPr>
        <w:ind w:left="720" w:right="-1009"/>
        <w:rPr>
          <w:rFonts w:ascii="Arial" w:hAnsi="Arial" w:cs="Arial"/>
          <w:b/>
          <w:sz w:val="22"/>
          <w:szCs w:val="22"/>
          <w:lang w:val="en-US"/>
        </w:rPr>
      </w:pPr>
    </w:p>
    <w:p w14:paraId="670B7604" w14:textId="77777777" w:rsidR="00B93354" w:rsidRDefault="00B93354" w:rsidP="00FC6859">
      <w:pPr>
        <w:ind w:left="720" w:right="-1009"/>
        <w:rPr>
          <w:rFonts w:ascii="Arial" w:hAnsi="Arial" w:cs="Arial"/>
          <w:b/>
          <w:sz w:val="22"/>
          <w:szCs w:val="22"/>
          <w:lang w:val="en-US"/>
        </w:rPr>
      </w:pPr>
    </w:p>
    <w:p w14:paraId="3DBB532A" w14:textId="77777777" w:rsidR="005847F8" w:rsidRDefault="005847F8" w:rsidP="00FC6859">
      <w:pPr>
        <w:ind w:left="720" w:right="-1009"/>
        <w:rPr>
          <w:rFonts w:ascii="Arial" w:hAnsi="Arial" w:cs="Arial"/>
          <w:b/>
          <w:sz w:val="22"/>
          <w:szCs w:val="22"/>
          <w:lang w:val="en-US"/>
        </w:rPr>
      </w:pPr>
    </w:p>
    <w:p w14:paraId="567258AF" w14:textId="77777777" w:rsidR="005847F8" w:rsidRDefault="005847F8" w:rsidP="00FC6859">
      <w:pPr>
        <w:ind w:left="720" w:right="-1009"/>
        <w:rPr>
          <w:rFonts w:ascii="Arial" w:hAnsi="Arial" w:cs="Arial"/>
          <w:b/>
          <w:sz w:val="22"/>
          <w:szCs w:val="22"/>
          <w:lang w:val="en-US"/>
        </w:rPr>
      </w:pPr>
    </w:p>
    <w:p w14:paraId="7BC11706" w14:textId="77777777" w:rsidR="005847F8" w:rsidRDefault="005847F8" w:rsidP="00FC6859">
      <w:pPr>
        <w:ind w:left="720" w:right="-1009"/>
        <w:rPr>
          <w:rFonts w:ascii="Arial" w:hAnsi="Arial" w:cs="Arial"/>
          <w:b/>
          <w:sz w:val="22"/>
          <w:szCs w:val="22"/>
          <w:lang w:val="en-US"/>
        </w:rPr>
      </w:pPr>
    </w:p>
    <w:p w14:paraId="399D3F23" w14:textId="77777777" w:rsidR="00086315" w:rsidRDefault="00086315" w:rsidP="00FC6859">
      <w:pPr>
        <w:ind w:left="720" w:right="-1009"/>
        <w:rPr>
          <w:rFonts w:ascii="Arial" w:hAnsi="Arial" w:cs="Arial"/>
          <w:b/>
          <w:sz w:val="22"/>
          <w:szCs w:val="22"/>
          <w:lang w:val="en-US"/>
        </w:rPr>
      </w:pPr>
    </w:p>
    <w:p w14:paraId="608BE23A" w14:textId="77777777" w:rsidR="00086315" w:rsidRDefault="00086315" w:rsidP="00FC6859">
      <w:pPr>
        <w:ind w:left="720" w:right="-1009"/>
        <w:rPr>
          <w:rFonts w:ascii="Arial" w:hAnsi="Arial" w:cs="Arial"/>
          <w:b/>
          <w:sz w:val="22"/>
          <w:szCs w:val="22"/>
          <w:lang w:val="en-US"/>
        </w:rPr>
      </w:pPr>
    </w:p>
    <w:p w14:paraId="7172B3F8" w14:textId="77777777" w:rsidR="00086315" w:rsidRDefault="00086315" w:rsidP="00FC6859">
      <w:pPr>
        <w:ind w:left="720" w:right="-1009"/>
        <w:rPr>
          <w:rFonts w:ascii="Arial" w:hAnsi="Arial" w:cs="Arial"/>
          <w:b/>
          <w:sz w:val="22"/>
          <w:szCs w:val="22"/>
          <w:lang w:val="en-US"/>
        </w:rPr>
      </w:pPr>
    </w:p>
    <w:p w14:paraId="586F1652" w14:textId="77777777" w:rsidR="00086315" w:rsidRDefault="00086315" w:rsidP="00FC6859">
      <w:pPr>
        <w:ind w:left="720" w:right="-1009"/>
        <w:rPr>
          <w:rFonts w:ascii="Arial" w:hAnsi="Arial" w:cs="Arial"/>
          <w:b/>
          <w:sz w:val="22"/>
          <w:szCs w:val="22"/>
          <w:lang w:val="en-US"/>
        </w:rPr>
      </w:pPr>
    </w:p>
    <w:p w14:paraId="38B830EA" w14:textId="77777777" w:rsidR="00086315" w:rsidRDefault="00086315" w:rsidP="00FC6859">
      <w:pPr>
        <w:ind w:left="720" w:right="-1009"/>
        <w:rPr>
          <w:rFonts w:ascii="Arial" w:hAnsi="Arial" w:cs="Arial"/>
          <w:b/>
          <w:sz w:val="22"/>
          <w:szCs w:val="22"/>
          <w:lang w:val="en-US"/>
        </w:rPr>
      </w:pPr>
    </w:p>
    <w:p w14:paraId="0D3954C8" w14:textId="77777777" w:rsidR="005847F8" w:rsidRDefault="005847F8" w:rsidP="00FC6859">
      <w:pPr>
        <w:ind w:left="720" w:right="-1009"/>
        <w:rPr>
          <w:rFonts w:ascii="Arial" w:hAnsi="Arial" w:cs="Arial"/>
          <w:b/>
          <w:sz w:val="22"/>
          <w:szCs w:val="22"/>
          <w:lang w:val="en-US"/>
        </w:rPr>
      </w:pPr>
    </w:p>
    <w:p w14:paraId="6B7632FA" w14:textId="77777777" w:rsidR="005847F8" w:rsidRDefault="005847F8" w:rsidP="00FC6859">
      <w:pPr>
        <w:ind w:left="720" w:right="-1009"/>
        <w:rPr>
          <w:rFonts w:ascii="Arial" w:hAnsi="Arial" w:cs="Arial"/>
          <w:b/>
          <w:sz w:val="22"/>
          <w:szCs w:val="22"/>
          <w:lang w:val="en-US"/>
        </w:rPr>
      </w:pPr>
    </w:p>
    <w:p w14:paraId="308E951C" w14:textId="77777777" w:rsidR="005847F8" w:rsidRDefault="005847F8" w:rsidP="00FC6859">
      <w:pPr>
        <w:ind w:left="720" w:right="-1009"/>
        <w:rPr>
          <w:rFonts w:ascii="Arial" w:hAnsi="Arial" w:cs="Arial"/>
          <w:b/>
          <w:sz w:val="22"/>
          <w:szCs w:val="22"/>
          <w:lang w:val="en-US"/>
        </w:rPr>
      </w:pPr>
    </w:p>
    <w:p w14:paraId="0670A3F9" w14:textId="77777777" w:rsidR="005847F8" w:rsidRDefault="005847F8" w:rsidP="00B25F7F">
      <w:pPr>
        <w:ind w:right="-1009"/>
        <w:rPr>
          <w:rFonts w:ascii="Arial" w:hAnsi="Arial" w:cs="Arial"/>
          <w:b/>
          <w:sz w:val="22"/>
          <w:szCs w:val="22"/>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395"/>
      </w:tblGrid>
      <w:tr w:rsidR="005847F8" w:rsidRPr="00CB1E63" w14:paraId="3D696AED" w14:textId="77777777" w:rsidTr="00CB1E63">
        <w:tc>
          <w:tcPr>
            <w:tcW w:w="10207" w:type="dxa"/>
            <w:gridSpan w:val="3"/>
            <w:shd w:val="clear" w:color="auto" w:fill="auto"/>
          </w:tcPr>
          <w:p w14:paraId="2A4F407B" w14:textId="77777777" w:rsidR="005847F8" w:rsidRPr="00CB1E63" w:rsidRDefault="005847F8" w:rsidP="00CB1E63">
            <w:pPr>
              <w:ind w:right="-1009"/>
              <w:jc w:val="center"/>
              <w:rPr>
                <w:rFonts w:ascii="Arial" w:hAnsi="Arial" w:cs="Arial"/>
                <w:b/>
                <w:sz w:val="22"/>
                <w:szCs w:val="22"/>
                <w:u w:val="single"/>
                <w:lang w:val="en-US"/>
              </w:rPr>
            </w:pPr>
            <w:r w:rsidRPr="00CB1E63">
              <w:rPr>
                <w:rFonts w:ascii="Arial" w:hAnsi="Arial" w:cs="Arial"/>
                <w:b/>
                <w:bCs/>
                <w:u w:val="single"/>
              </w:rPr>
              <w:t>Sports Field</w:t>
            </w:r>
          </w:p>
        </w:tc>
      </w:tr>
      <w:tr w:rsidR="005847F8" w:rsidRPr="00CB1E63" w14:paraId="4AD04946" w14:textId="77777777" w:rsidTr="00CB1E63">
        <w:tc>
          <w:tcPr>
            <w:tcW w:w="10207" w:type="dxa"/>
            <w:gridSpan w:val="3"/>
            <w:shd w:val="clear" w:color="auto" w:fill="auto"/>
          </w:tcPr>
          <w:p w14:paraId="1037E170" w14:textId="77777777" w:rsidR="005847F8" w:rsidRPr="00CB1E63" w:rsidRDefault="005847F8" w:rsidP="00CB1E63">
            <w:pPr>
              <w:ind w:right="-1009"/>
              <w:jc w:val="center"/>
              <w:rPr>
                <w:rFonts w:ascii="Arial" w:hAnsi="Arial" w:cs="Arial"/>
                <w:b/>
                <w:sz w:val="22"/>
                <w:szCs w:val="22"/>
                <w:lang w:val="en-US"/>
              </w:rPr>
            </w:pPr>
            <w:r w:rsidRPr="00CB1E63">
              <w:rPr>
                <w:rFonts w:ascii="Arial" w:hAnsi="Arial" w:cs="Arial"/>
                <w:b/>
                <w:bCs/>
              </w:rPr>
              <w:t xml:space="preserve">Pitch </w:t>
            </w:r>
            <w:r w:rsidR="00B93354">
              <w:rPr>
                <w:rFonts w:ascii="Arial" w:hAnsi="Arial" w:cs="Arial"/>
                <w:b/>
                <w:bCs/>
              </w:rPr>
              <w:t xml:space="preserve">and Training Ground </w:t>
            </w:r>
            <w:r w:rsidRPr="00CB1E63">
              <w:rPr>
                <w:rFonts w:ascii="Arial" w:hAnsi="Arial" w:cs="Arial"/>
                <w:b/>
                <w:bCs/>
              </w:rPr>
              <w:t>Maintenance</w:t>
            </w:r>
          </w:p>
        </w:tc>
      </w:tr>
      <w:tr w:rsidR="005847F8" w:rsidRPr="00CB1E63" w14:paraId="36A7C052" w14:textId="77777777" w:rsidTr="00CB1E63">
        <w:tc>
          <w:tcPr>
            <w:tcW w:w="709" w:type="dxa"/>
            <w:shd w:val="clear" w:color="auto" w:fill="auto"/>
          </w:tcPr>
          <w:p w14:paraId="3397D620" w14:textId="77777777" w:rsidR="005847F8" w:rsidRPr="00CB1E63" w:rsidRDefault="005847F8" w:rsidP="00CB1E63">
            <w:pPr>
              <w:ind w:right="-1009"/>
              <w:rPr>
                <w:rFonts w:ascii="Arial" w:hAnsi="Arial" w:cs="Arial"/>
                <w:b/>
                <w:bCs/>
              </w:rPr>
            </w:pPr>
          </w:p>
        </w:tc>
        <w:tc>
          <w:tcPr>
            <w:tcW w:w="5103" w:type="dxa"/>
            <w:shd w:val="clear" w:color="auto" w:fill="auto"/>
          </w:tcPr>
          <w:p w14:paraId="62FE5F57" w14:textId="77777777" w:rsidR="005847F8" w:rsidRPr="00CB1E63" w:rsidRDefault="005847F8" w:rsidP="00CB1E63">
            <w:pPr>
              <w:ind w:right="-1009"/>
              <w:rPr>
                <w:rFonts w:ascii="Arial" w:hAnsi="Arial" w:cs="Arial"/>
                <w:b/>
                <w:sz w:val="22"/>
                <w:szCs w:val="22"/>
                <w:lang w:val="en-US"/>
              </w:rPr>
            </w:pPr>
            <w:r w:rsidRPr="00CB1E63">
              <w:rPr>
                <w:rFonts w:ascii="Arial" w:hAnsi="Arial" w:cs="Arial"/>
                <w:b/>
                <w:bCs/>
              </w:rPr>
              <w:t>Task</w:t>
            </w:r>
          </w:p>
        </w:tc>
        <w:tc>
          <w:tcPr>
            <w:tcW w:w="4395" w:type="dxa"/>
            <w:shd w:val="clear" w:color="auto" w:fill="auto"/>
          </w:tcPr>
          <w:p w14:paraId="539C8504"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5847F8" w:rsidRPr="00CB1E63" w14:paraId="1D7E0BF5" w14:textId="77777777" w:rsidTr="00CB1E63">
        <w:tc>
          <w:tcPr>
            <w:tcW w:w="709" w:type="dxa"/>
            <w:shd w:val="clear" w:color="auto" w:fill="auto"/>
          </w:tcPr>
          <w:p w14:paraId="5C89E9C5" w14:textId="77777777" w:rsidR="005847F8" w:rsidRPr="00CB1E63" w:rsidRDefault="005847F8" w:rsidP="00CB1E63">
            <w:pPr>
              <w:tabs>
                <w:tab w:val="left" w:pos="709"/>
              </w:tabs>
              <w:spacing w:line="259" w:lineRule="auto"/>
              <w:ind w:right="180"/>
              <w:jc w:val="center"/>
              <w:rPr>
                <w:rFonts w:ascii="Arial" w:eastAsia="Calibri" w:hAnsi="Arial" w:cs="Arial"/>
                <w:b/>
                <w:bCs/>
                <w:kern w:val="2"/>
                <w:sz w:val="22"/>
                <w:szCs w:val="22"/>
              </w:rPr>
            </w:pPr>
            <w:r w:rsidRPr="00CB1E63">
              <w:rPr>
                <w:rFonts w:ascii="Arial" w:eastAsia="Calibri" w:hAnsi="Arial" w:cs="Arial"/>
                <w:b/>
                <w:bCs/>
                <w:kern w:val="2"/>
                <w:sz w:val="22"/>
                <w:szCs w:val="22"/>
              </w:rPr>
              <w:t>1.</w:t>
            </w:r>
          </w:p>
        </w:tc>
        <w:tc>
          <w:tcPr>
            <w:tcW w:w="5103" w:type="dxa"/>
            <w:shd w:val="clear" w:color="auto" w:fill="auto"/>
          </w:tcPr>
          <w:p w14:paraId="31DA1E8E"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To maintain, the eleven sports pitches (some adult and some youth) as follows:</w:t>
            </w:r>
          </w:p>
          <w:p w14:paraId="17D30E52"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Mowing Method</w:t>
            </w:r>
          </w:p>
          <w:p w14:paraId="16D92660"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kern w:val="2"/>
                <w:sz w:val="22"/>
                <w:szCs w:val="22"/>
              </w:rPr>
              <w:t>Mow grass using either a rotary or cylinder mowing equipment.  Frequent cutting is essential to maintain a dense grass sward -  see frequency information. All holes to be filled as required and all litter to be removed prior to grass cutting.</w:t>
            </w:r>
          </w:p>
          <w:p w14:paraId="23A1E866" w14:textId="77777777" w:rsidR="005847F8" w:rsidRPr="00CB1E63" w:rsidRDefault="005847F8" w:rsidP="00CB1E63">
            <w:pPr>
              <w:tabs>
                <w:tab w:val="left" w:pos="709"/>
              </w:tabs>
              <w:ind w:right="180"/>
              <w:jc w:val="both"/>
              <w:rPr>
                <w:rFonts w:ascii="Arial" w:eastAsia="Calibri" w:hAnsi="Arial" w:cs="Arial"/>
                <w:kern w:val="2"/>
                <w:sz w:val="22"/>
                <w:szCs w:val="22"/>
              </w:rPr>
            </w:pPr>
          </w:p>
          <w:p w14:paraId="155D5B63"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b/>
                <w:bCs/>
                <w:kern w:val="2"/>
                <w:sz w:val="22"/>
                <w:szCs w:val="22"/>
              </w:rPr>
              <w:t>Fertilise</w:t>
            </w:r>
            <w:r w:rsidRPr="00CB1E63">
              <w:rPr>
                <w:rFonts w:ascii="Arial" w:eastAsia="Calibri" w:hAnsi="Arial" w:cs="Arial"/>
                <w:kern w:val="2"/>
                <w:sz w:val="22"/>
                <w:szCs w:val="22"/>
              </w:rPr>
              <w:t xml:space="preserve"> </w:t>
            </w:r>
          </w:p>
          <w:p w14:paraId="39879FA2"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Fertiliser to be applied twice per year.  Months to be agreed by schedule.</w:t>
            </w:r>
          </w:p>
          <w:p w14:paraId="2303EC4F" w14:textId="77777777" w:rsidR="005847F8" w:rsidRPr="00CB1E63" w:rsidRDefault="005847F8" w:rsidP="00CB1E63">
            <w:pPr>
              <w:tabs>
                <w:tab w:val="left" w:pos="709"/>
              </w:tabs>
              <w:ind w:right="180"/>
              <w:jc w:val="both"/>
              <w:rPr>
                <w:rFonts w:ascii="Arial" w:eastAsia="Calibri" w:hAnsi="Arial" w:cs="Arial"/>
                <w:b/>
                <w:bCs/>
                <w:kern w:val="2"/>
                <w:sz w:val="22"/>
                <w:szCs w:val="22"/>
              </w:rPr>
            </w:pPr>
          </w:p>
          <w:p w14:paraId="688D6019"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Decompaction</w:t>
            </w:r>
          </w:p>
          <w:p w14:paraId="12AC9147"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Verti-drain x2 per year when ground conditions are suitable (</w:t>
            </w:r>
            <w:proofErr w:type="gramStart"/>
            <w:r w:rsidRPr="00CB1E63">
              <w:rPr>
                <w:rFonts w:ascii="Arial" w:eastAsia="Calibri" w:hAnsi="Arial" w:cs="Arial"/>
                <w:kern w:val="2"/>
                <w:sz w:val="22"/>
                <w:szCs w:val="22"/>
              </w:rPr>
              <w:t>i.e.</w:t>
            </w:r>
            <w:proofErr w:type="gramEnd"/>
            <w:r w:rsidRPr="00CB1E63">
              <w:rPr>
                <w:rFonts w:ascii="Arial" w:eastAsia="Calibri" w:hAnsi="Arial" w:cs="Arial"/>
                <w:kern w:val="2"/>
                <w:sz w:val="22"/>
                <w:szCs w:val="22"/>
              </w:rPr>
              <w:t xml:space="preserve"> sufficiently moist but not wet).</w:t>
            </w:r>
          </w:p>
          <w:p w14:paraId="014DFD61" w14:textId="77777777" w:rsidR="005847F8" w:rsidRPr="00CB1E63" w:rsidRDefault="005847F8" w:rsidP="00CB1E63">
            <w:pPr>
              <w:tabs>
                <w:tab w:val="left" w:pos="709"/>
              </w:tabs>
              <w:ind w:right="180"/>
              <w:jc w:val="both"/>
              <w:rPr>
                <w:rFonts w:ascii="Arial" w:eastAsia="Calibri" w:hAnsi="Arial" w:cs="Arial"/>
                <w:b/>
                <w:bCs/>
                <w:kern w:val="2"/>
                <w:sz w:val="22"/>
                <w:szCs w:val="22"/>
              </w:rPr>
            </w:pPr>
          </w:p>
          <w:p w14:paraId="27FE28A3"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Aeration</w:t>
            </w:r>
          </w:p>
          <w:p w14:paraId="5C69CA1C"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To spike the whole area when weather conditions are conducive to spiking.</w:t>
            </w:r>
          </w:p>
          <w:p w14:paraId="617B71CB" w14:textId="77777777" w:rsidR="005847F8" w:rsidRPr="00CB1E63" w:rsidRDefault="005847F8" w:rsidP="00CB1E63">
            <w:pPr>
              <w:tabs>
                <w:tab w:val="left" w:pos="709"/>
              </w:tabs>
              <w:ind w:right="180"/>
              <w:jc w:val="both"/>
              <w:rPr>
                <w:rFonts w:ascii="Arial" w:eastAsia="Calibri" w:hAnsi="Arial" w:cs="Arial"/>
                <w:b/>
                <w:bCs/>
                <w:kern w:val="2"/>
                <w:sz w:val="22"/>
                <w:szCs w:val="22"/>
              </w:rPr>
            </w:pPr>
          </w:p>
          <w:p w14:paraId="57C96431"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Weed Control</w:t>
            </w:r>
          </w:p>
          <w:p w14:paraId="641597C5"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Apply a selective herbicide (by a qualified operative following label recommendations) to control the development of broad-leaved weeds should they become problematic to be applied when grass and weeds are actively growing.</w:t>
            </w:r>
          </w:p>
          <w:p w14:paraId="2B6C56F4" w14:textId="77777777" w:rsidR="005847F8" w:rsidRPr="00CB1E63" w:rsidRDefault="005847F8" w:rsidP="00CB1E63">
            <w:pPr>
              <w:tabs>
                <w:tab w:val="left" w:pos="709"/>
              </w:tabs>
              <w:ind w:right="180"/>
              <w:jc w:val="both"/>
              <w:rPr>
                <w:rFonts w:ascii="Arial" w:eastAsia="Calibri" w:hAnsi="Arial" w:cs="Arial"/>
                <w:b/>
                <w:bCs/>
                <w:kern w:val="2"/>
                <w:sz w:val="22"/>
                <w:szCs w:val="22"/>
              </w:rPr>
            </w:pPr>
          </w:p>
          <w:p w14:paraId="7650A82D"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Pest and Disease Control</w:t>
            </w:r>
          </w:p>
          <w:p w14:paraId="0F50C8E0"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Under advice, pests and diseases may need to be controlled using approved pesticides / fungicides as required.</w:t>
            </w:r>
          </w:p>
          <w:p w14:paraId="2936FD09" w14:textId="77777777" w:rsidR="005847F8" w:rsidRPr="00CB1E63" w:rsidRDefault="005847F8" w:rsidP="00CB1E63">
            <w:pPr>
              <w:tabs>
                <w:tab w:val="left" w:pos="709"/>
              </w:tabs>
              <w:ind w:right="180"/>
              <w:jc w:val="both"/>
              <w:rPr>
                <w:rFonts w:ascii="Arial" w:eastAsia="Calibri" w:hAnsi="Arial" w:cs="Arial"/>
                <w:kern w:val="2"/>
                <w:sz w:val="22"/>
                <w:szCs w:val="22"/>
              </w:rPr>
            </w:pPr>
          </w:p>
          <w:p w14:paraId="3D961CEF"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Pitch Marking / White Lining</w:t>
            </w:r>
          </w:p>
          <w:p w14:paraId="42E0CE6C"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To set out and mark all pitches as required in accordance with Football Association rules.</w:t>
            </w:r>
          </w:p>
          <w:p w14:paraId="455BD7A8"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Marking will be undertaken using an approved non-toxic white lining material unless otherwise instructed.  Subsequent re-markings will be required as necessary to maintain a clear visible line throughout the playing season.</w:t>
            </w:r>
          </w:p>
          <w:p w14:paraId="6F6D1A60" w14:textId="77777777" w:rsidR="005847F8" w:rsidRPr="00CB1E63" w:rsidRDefault="005847F8" w:rsidP="00CB1E63">
            <w:pPr>
              <w:tabs>
                <w:tab w:val="left" w:pos="709"/>
              </w:tabs>
              <w:ind w:right="180"/>
              <w:jc w:val="both"/>
              <w:rPr>
                <w:rFonts w:ascii="Arial" w:eastAsia="Calibri" w:hAnsi="Arial" w:cs="Arial"/>
                <w:kern w:val="2"/>
                <w:sz w:val="22"/>
                <w:szCs w:val="22"/>
              </w:rPr>
            </w:pPr>
          </w:p>
          <w:p w14:paraId="4799C69E"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End of Winter Season Renovation</w:t>
            </w:r>
          </w:p>
          <w:p w14:paraId="71656B0B"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At the close of the winter sports season, the sports field should be renovated to include the following items:</w:t>
            </w:r>
          </w:p>
          <w:p w14:paraId="5AC8886B" w14:textId="77777777" w:rsidR="005847F8" w:rsidRPr="00CB1E63" w:rsidRDefault="005847F8" w:rsidP="007E3B42">
            <w:pPr>
              <w:numPr>
                <w:ilvl w:val="0"/>
                <w:numId w:val="9"/>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 xml:space="preserve">Scarify. </w:t>
            </w:r>
          </w:p>
          <w:p w14:paraId="5A2661C9" w14:textId="77777777" w:rsidR="005847F8" w:rsidRPr="00CB1E63" w:rsidRDefault="005847F8" w:rsidP="007E3B42">
            <w:pPr>
              <w:numPr>
                <w:ilvl w:val="0"/>
                <w:numId w:val="9"/>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Sand Topdressing.  Drag mat / brush to work the sand topdressing into the surface.</w:t>
            </w:r>
          </w:p>
          <w:p w14:paraId="0D8251F6" w14:textId="77777777" w:rsidR="005847F8" w:rsidRPr="00CB1E63" w:rsidRDefault="005847F8" w:rsidP="007E3B42">
            <w:pPr>
              <w:numPr>
                <w:ilvl w:val="0"/>
                <w:numId w:val="9"/>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Verti-drain.</w:t>
            </w:r>
          </w:p>
          <w:p w14:paraId="5B8EFA18" w14:textId="77777777" w:rsidR="005847F8" w:rsidRPr="00CB1E63" w:rsidRDefault="005847F8" w:rsidP="007E3B42">
            <w:pPr>
              <w:numPr>
                <w:ilvl w:val="0"/>
                <w:numId w:val="9"/>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lastRenderedPageBreak/>
              <w:t>Suitable goal mouth repairs to be undertaken during the summer months</w:t>
            </w:r>
          </w:p>
          <w:p w14:paraId="171D5F9C" w14:textId="77777777" w:rsidR="005847F8" w:rsidRPr="00CB1E63" w:rsidRDefault="005847F8" w:rsidP="00CB1E63">
            <w:pPr>
              <w:tabs>
                <w:tab w:val="left" w:pos="709"/>
              </w:tabs>
              <w:ind w:left="720" w:right="180"/>
              <w:contextualSpacing/>
              <w:jc w:val="both"/>
              <w:rPr>
                <w:rFonts w:ascii="Arial" w:eastAsia="Calibri" w:hAnsi="Arial" w:cs="Arial"/>
                <w:kern w:val="2"/>
                <w:sz w:val="22"/>
                <w:szCs w:val="22"/>
              </w:rPr>
            </w:pPr>
          </w:p>
          <w:p w14:paraId="5CE9A4EF"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Drainage Infrastructure</w:t>
            </w:r>
          </w:p>
          <w:p w14:paraId="0A6946AF" w14:textId="77777777" w:rsidR="005847F8" w:rsidRPr="00CB1E63" w:rsidRDefault="005847F8" w:rsidP="00CB1E63">
            <w:pPr>
              <w:tabs>
                <w:tab w:val="left" w:pos="709"/>
              </w:tabs>
              <w:ind w:right="180"/>
              <w:jc w:val="both"/>
              <w:rPr>
                <w:rFonts w:ascii="Arial" w:eastAsia="Calibri" w:hAnsi="Arial" w:cs="Arial"/>
                <w:kern w:val="2"/>
                <w:sz w:val="22"/>
                <w:szCs w:val="22"/>
              </w:rPr>
            </w:pPr>
            <w:r w:rsidRPr="00CB1E63">
              <w:rPr>
                <w:rFonts w:ascii="Arial" w:eastAsia="Calibri" w:hAnsi="Arial" w:cs="Arial"/>
                <w:kern w:val="2"/>
                <w:sz w:val="22"/>
                <w:szCs w:val="22"/>
              </w:rPr>
              <w:t>Manholes and Inspection Chambers should be inspected on a regular basis to check their condition.  Any silt accumulation in the sump of the chamber should be removed.  The lid / cover should be inspected, and any damage repaired or replaced as necessary.</w:t>
            </w:r>
          </w:p>
          <w:p w14:paraId="03C96399" w14:textId="77777777" w:rsidR="005847F8" w:rsidRPr="00CB1E63" w:rsidRDefault="005847F8" w:rsidP="00CB1E63">
            <w:pPr>
              <w:tabs>
                <w:tab w:val="left" w:pos="709"/>
              </w:tabs>
              <w:ind w:right="180"/>
              <w:jc w:val="both"/>
              <w:rPr>
                <w:rFonts w:ascii="Arial" w:eastAsia="Calibri" w:hAnsi="Arial" w:cs="Arial"/>
                <w:kern w:val="2"/>
                <w:sz w:val="22"/>
                <w:szCs w:val="22"/>
              </w:rPr>
            </w:pPr>
          </w:p>
          <w:p w14:paraId="5FFE84A6" w14:textId="77777777" w:rsidR="005847F8" w:rsidRPr="00CB1E63" w:rsidRDefault="005847F8" w:rsidP="00CB1E63">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Posts</w:t>
            </w:r>
          </w:p>
          <w:p w14:paraId="4233CA9E" w14:textId="77777777" w:rsidR="005847F8" w:rsidRPr="00CB1E63" w:rsidRDefault="005847F8" w:rsidP="007E3B42">
            <w:pPr>
              <w:numPr>
                <w:ilvl w:val="0"/>
                <w:numId w:val="8"/>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At the start of the playing season, the posts are to be erected into their respective positions, ensuring all health and safety requirement are met.</w:t>
            </w:r>
          </w:p>
          <w:p w14:paraId="57F0E1F8" w14:textId="77777777" w:rsidR="005847F8" w:rsidRPr="00CB1E63" w:rsidRDefault="005847F8" w:rsidP="007E3B42">
            <w:pPr>
              <w:numPr>
                <w:ilvl w:val="0"/>
                <w:numId w:val="8"/>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At the close of the season, all football posts are to be dismantled and transported to a safe and secure storage area.</w:t>
            </w:r>
          </w:p>
          <w:p w14:paraId="4F19C760" w14:textId="77777777" w:rsidR="005847F8" w:rsidRPr="00CB1E63" w:rsidRDefault="005847F8" w:rsidP="007E3B42">
            <w:pPr>
              <w:numPr>
                <w:ilvl w:val="0"/>
                <w:numId w:val="8"/>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Goal posts sock</w:t>
            </w:r>
            <w:r w:rsidR="00B93354">
              <w:rPr>
                <w:rFonts w:ascii="Arial" w:eastAsia="Calibri" w:hAnsi="Arial" w:cs="Arial"/>
                <w:kern w:val="2"/>
                <w:sz w:val="22"/>
                <w:szCs w:val="22"/>
              </w:rPr>
              <w:t>et</w:t>
            </w:r>
            <w:r w:rsidRPr="00CB1E63">
              <w:rPr>
                <w:rFonts w:ascii="Arial" w:eastAsia="Calibri" w:hAnsi="Arial" w:cs="Arial"/>
                <w:kern w:val="2"/>
                <w:sz w:val="22"/>
                <w:szCs w:val="22"/>
              </w:rPr>
              <w:t>s are to be capped and their surrounds reinstated with turf.</w:t>
            </w:r>
          </w:p>
          <w:p w14:paraId="2B029760" w14:textId="77777777" w:rsidR="005847F8" w:rsidRPr="00CB1E63" w:rsidRDefault="005847F8" w:rsidP="007E3B42">
            <w:pPr>
              <w:numPr>
                <w:ilvl w:val="0"/>
                <w:numId w:val="8"/>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 xml:space="preserve">During the closed season, the </w:t>
            </w:r>
            <w:r w:rsidR="00086315">
              <w:rPr>
                <w:rFonts w:ascii="Arial" w:eastAsia="Calibri" w:hAnsi="Arial" w:cs="Arial"/>
                <w:kern w:val="2"/>
                <w:sz w:val="22"/>
                <w:szCs w:val="22"/>
              </w:rPr>
              <w:t>C</w:t>
            </w:r>
            <w:r w:rsidRPr="00CB1E63">
              <w:rPr>
                <w:rFonts w:ascii="Arial" w:eastAsia="Calibri" w:hAnsi="Arial" w:cs="Arial"/>
                <w:kern w:val="2"/>
                <w:sz w:val="22"/>
                <w:szCs w:val="22"/>
              </w:rPr>
              <w:t>ontractor will be required to service all posts.  They are to be washed down to remove dust and grease and then wire brushed to remove loose paint.</w:t>
            </w:r>
          </w:p>
          <w:p w14:paraId="1D760E20" w14:textId="77777777" w:rsidR="005847F8" w:rsidRPr="00CB1E63" w:rsidRDefault="005847F8" w:rsidP="007E3B42">
            <w:pPr>
              <w:numPr>
                <w:ilvl w:val="0"/>
                <w:numId w:val="8"/>
              </w:numPr>
              <w:tabs>
                <w:tab w:val="left" w:pos="709"/>
              </w:tabs>
              <w:ind w:right="180"/>
              <w:contextualSpacing/>
              <w:jc w:val="both"/>
              <w:rPr>
                <w:rFonts w:ascii="Arial" w:eastAsia="Calibri" w:hAnsi="Arial" w:cs="Arial"/>
                <w:kern w:val="2"/>
                <w:sz w:val="22"/>
                <w:szCs w:val="22"/>
              </w:rPr>
            </w:pPr>
            <w:r w:rsidRPr="00CB1E63">
              <w:rPr>
                <w:rFonts w:ascii="Arial" w:eastAsia="Calibri" w:hAnsi="Arial" w:cs="Arial"/>
                <w:kern w:val="2"/>
                <w:sz w:val="22"/>
                <w:szCs w:val="22"/>
              </w:rPr>
              <w:t>A suitable undercoat followed by white gloss paint is then to be carefully applied.</w:t>
            </w:r>
          </w:p>
          <w:p w14:paraId="5508A9B4" w14:textId="77777777" w:rsidR="005847F8" w:rsidRPr="00CB1E63" w:rsidRDefault="005847F8" w:rsidP="00086315">
            <w:pPr>
              <w:tabs>
                <w:tab w:val="left" w:pos="709"/>
              </w:tabs>
              <w:ind w:left="720" w:right="180"/>
              <w:contextualSpacing/>
              <w:jc w:val="both"/>
              <w:rPr>
                <w:rFonts w:ascii="Arial" w:eastAsia="Calibri" w:hAnsi="Arial" w:cs="Arial"/>
                <w:kern w:val="2"/>
                <w:sz w:val="22"/>
                <w:szCs w:val="22"/>
              </w:rPr>
            </w:pPr>
            <w:r w:rsidRPr="00CB1E63">
              <w:rPr>
                <w:rFonts w:ascii="Arial" w:eastAsia="Calibri" w:hAnsi="Arial" w:cs="Arial"/>
                <w:kern w:val="2"/>
                <w:sz w:val="22"/>
                <w:szCs w:val="22"/>
              </w:rPr>
              <w:t xml:space="preserve">Whilst in </w:t>
            </w:r>
            <w:r w:rsidR="00086315">
              <w:rPr>
                <w:rFonts w:ascii="Arial" w:eastAsia="Calibri" w:hAnsi="Arial" w:cs="Arial"/>
                <w:kern w:val="2"/>
                <w:sz w:val="22"/>
                <w:szCs w:val="22"/>
              </w:rPr>
              <w:t>their</w:t>
            </w:r>
            <w:r w:rsidRPr="00CB1E63">
              <w:rPr>
                <w:rFonts w:ascii="Arial" w:eastAsia="Calibri" w:hAnsi="Arial" w:cs="Arial"/>
                <w:kern w:val="2"/>
                <w:sz w:val="22"/>
                <w:szCs w:val="22"/>
              </w:rPr>
              <w:t xml:space="preserve"> possession and during transit, the posts are the responsibility of the </w:t>
            </w:r>
            <w:r w:rsidR="00086315">
              <w:rPr>
                <w:rFonts w:ascii="Arial" w:eastAsia="Calibri" w:hAnsi="Arial" w:cs="Arial"/>
                <w:kern w:val="2"/>
                <w:sz w:val="22"/>
                <w:szCs w:val="22"/>
              </w:rPr>
              <w:t>C</w:t>
            </w:r>
            <w:r w:rsidRPr="00CB1E63">
              <w:rPr>
                <w:rFonts w:ascii="Arial" w:eastAsia="Calibri" w:hAnsi="Arial" w:cs="Arial"/>
                <w:kern w:val="2"/>
                <w:sz w:val="22"/>
                <w:szCs w:val="22"/>
              </w:rPr>
              <w:t xml:space="preserve">ontractor.  The contractor will repair any damage caused at </w:t>
            </w:r>
            <w:r w:rsidR="00086315">
              <w:rPr>
                <w:rFonts w:ascii="Arial" w:eastAsia="Calibri" w:hAnsi="Arial" w:cs="Arial"/>
                <w:kern w:val="2"/>
                <w:sz w:val="22"/>
                <w:szCs w:val="22"/>
              </w:rPr>
              <w:t>their</w:t>
            </w:r>
            <w:r w:rsidRPr="00CB1E63">
              <w:rPr>
                <w:rFonts w:ascii="Arial" w:eastAsia="Calibri" w:hAnsi="Arial" w:cs="Arial"/>
                <w:kern w:val="2"/>
                <w:sz w:val="22"/>
                <w:szCs w:val="22"/>
              </w:rPr>
              <w:t xml:space="preserve"> own expense.</w:t>
            </w:r>
          </w:p>
        </w:tc>
        <w:tc>
          <w:tcPr>
            <w:tcW w:w="4395" w:type="dxa"/>
            <w:shd w:val="clear" w:color="auto" w:fill="auto"/>
          </w:tcPr>
          <w:p w14:paraId="4863548D"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25AF9039"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5B3C9CDE"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3F5AD966"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1B52F559"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589B2242"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527E3064"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4E13542E"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5691391C"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1C48BD31"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Fertilise</w:t>
            </w:r>
          </w:p>
          <w:p w14:paraId="2D8EC85C"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x2 per year.</w:t>
            </w:r>
          </w:p>
          <w:p w14:paraId="59A936CE"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4BA85E51"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15372F55"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Decompaction</w:t>
            </w:r>
          </w:p>
          <w:p w14:paraId="011F848F"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x2 per year.</w:t>
            </w:r>
          </w:p>
          <w:p w14:paraId="312D09AA"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27D87C94"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372FF320"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Aeration</w:t>
            </w:r>
          </w:p>
          <w:p w14:paraId="458EDB0B"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x2 per year.</w:t>
            </w:r>
          </w:p>
          <w:p w14:paraId="14761103"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107755AB"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Weed Control</w:t>
            </w:r>
          </w:p>
          <w:p w14:paraId="4D1E2FBA"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x1 per year between fertilizer and overseeding.</w:t>
            </w:r>
          </w:p>
          <w:p w14:paraId="1A19CBAA"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6AA6EB1B"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20966D69"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45F01FA0"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27FA05BB"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Pest and Disease Control</w:t>
            </w:r>
          </w:p>
          <w:p w14:paraId="3DBAB126"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As required.</w:t>
            </w:r>
          </w:p>
          <w:p w14:paraId="3E2ACCF5"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0B0597CB"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709CF07B"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Pitch Marking / White Lining</w:t>
            </w:r>
          </w:p>
          <w:p w14:paraId="4FC27F31"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Football pitch line marking to be clearly visible between 15</w:t>
            </w:r>
            <w:r w:rsidRPr="00CB1E63">
              <w:rPr>
                <w:rFonts w:ascii="Arial" w:eastAsia="Calibri" w:hAnsi="Arial" w:cs="Arial"/>
                <w:kern w:val="2"/>
                <w:sz w:val="22"/>
                <w:szCs w:val="22"/>
                <w:vertAlign w:val="superscript"/>
                <w:lang w:val="en-US"/>
              </w:rPr>
              <w:t>th</w:t>
            </w:r>
            <w:r w:rsidRPr="00CB1E63">
              <w:rPr>
                <w:rFonts w:ascii="Arial" w:eastAsia="Calibri" w:hAnsi="Arial" w:cs="Arial"/>
                <w:kern w:val="2"/>
                <w:sz w:val="22"/>
                <w:szCs w:val="22"/>
                <w:lang w:val="en-US"/>
              </w:rPr>
              <w:t xml:space="preserve"> August and 30</w:t>
            </w:r>
            <w:r w:rsidRPr="00CB1E63">
              <w:rPr>
                <w:rFonts w:ascii="Arial" w:eastAsia="Calibri" w:hAnsi="Arial" w:cs="Arial"/>
                <w:kern w:val="2"/>
                <w:sz w:val="22"/>
                <w:szCs w:val="22"/>
                <w:vertAlign w:val="superscript"/>
                <w:lang w:val="en-US"/>
              </w:rPr>
              <w:t>th</w:t>
            </w:r>
            <w:r w:rsidRPr="00CB1E63">
              <w:rPr>
                <w:rFonts w:ascii="Arial" w:eastAsia="Calibri" w:hAnsi="Arial" w:cs="Arial"/>
                <w:kern w:val="2"/>
                <w:sz w:val="22"/>
                <w:szCs w:val="22"/>
                <w:lang w:val="en-US"/>
              </w:rPr>
              <w:t xml:space="preserve"> April every season.</w:t>
            </w:r>
          </w:p>
          <w:p w14:paraId="739652D7"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68F4EC5A" w14:textId="77777777" w:rsidR="005847F8" w:rsidRPr="00CB1E63" w:rsidRDefault="005847F8" w:rsidP="00CB1E63">
            <w:pPr>
              <w:tabs>
                <w:tab w:val="left" w:pos="8364"/>
              </w:tabs>
              <w:spacing w:line="259" w:lineRule="auto"/>
              <w:contextualSpacing/>
              <w:rPr>
                <w:rFonts w:ascii="Arial" w:eastAsia="Calibri" w:hAnsi="Arial" w:cs="Arial"/>
                <w:color w:val="FF0000"/>
                <w:kern w:val="2"/>
                <w:sz w:val="22"/>
                <w:szCs w:val="22"/>
                <w:lang w:val="en-US"/>
              </w:rPr>
            </w:pPr>
          </w:p>
          <w:p w14:paraId="171C286B" w14:textId="77777777" w:rsidR="005847F8" w:rsidRPr="00CB1E63" w:rsidRDefault="005847F8" w:rsidP="00CB1E63">
            <w:pPr>
              <w:tabs>
                <w:tab w:val="left" w:pos="709"/>
              </w:tabs>
              <w:spacing w:line="259" w:lineRule="auto"/>
              <w:ind w:right="180"/>
              <w:jc w:val="both"/>
              <w:rPr>
                <w:rFonts w:ascii="Arial" w:eastAsia="Calibri" w:hAnsi="Arial" w:cs="Arial"/>
                <w:b/>
                <w:bCs/>
                <w:kern w:val="2"/>
                <w:sz w:val="22"/>
                <w:szCs w:val="22"/>
              </w:rPr>
            </w:pPr>
          </w:p>
          <w:p w14:paraId="2E473DAE" w14:textId="77777777" w:rsidR="005847F8" w:rsidRPr="00CB1E63" w:rsidRDefault="005847F8" w:rsidP="00CB1E63">
            <w:pPr>
              <w:tabs>
                <w:tab w:val="left" w:pos="709"/>
              </w:tabs>
              <w:spacing w:line="259" w:lineRule="auto"/>
              <w:ind w:right="180"/>
              <w:jc w:val="both"/>
              <w:rPr>
                <w:rFonts w:ascii="Arial" w:eastAsia="Calibri" w:hAnsi="Arial" w:cs="Arial"/>
                <w:b/>
                <w:bCs/>
                <w:kern w:val="2"/>
                <w:sz w:val="22"/>
                <w:szCs w:val="22"/>
              </w:rPr>
            </w:pPr>
          </w:p>
          <w:p w14:paraId="7E160783" w14:textId="77777777" w:rsidR="005847F8" w:rsidRPr="00CB1E63" w:rsidRDefault="005847F8" w:rsidP="00CB1E63">
            <w:pPr>
              <w:tabs>
                <w:tab w:val="left" w:pos="709"/>
              </w:tabs>
              <w:spacing w:line="259" w:lineRule="auto"/>
              <w:ind w:right="180"/>
              <w:jc w:val="both"/>
              <w:rPr>
                <w:rFonts w:ascii="Arial" w:eastAsia="Calibri" w:hAnsi="Arial" w:cs="Arial"/>
                <w:b/>
                <w:bCs/>
                <w:kern w:val="2"/>
                <w:sz w:val="22"/>
                <w:szCs w:val="22"/>
              </w:rPr>
            </w:pPr>
          </w:p>
          <w:p w14:paraId="2E2B1B7C" w14:textId="77777777" w:rsidR="005847F8" w:rsidRPr="00CB1E63" w:rsidRDefault="005847F8" w:rsidP="00B93354">
            <w:pPr>
              <w:tabs>
                <w:tab w:val="left" w:pos="709"/>
              </w:tabs>
              <w:ind w:right="180"/>
              <w:jc w:val="both"/>
              <w:rPr>
                <w:rFonts w:ascii="Arial" w:eastAsia="Calibri" w:hAnsi="Arial" w:cs="Arial"/>
                <w:b/>
                <w:bCs/>
                <w:kern w:val="2"/>
                <w:sz w:val="22"/>
                <w:szCs w:val="22"/>
              </w:rPr>
            </w:pPr>
            <w:r w:rsidRPr="00CB1E63">
              <w:rPr>
                <w:rFonts w:ascii="Arial" w:eastAsia="Calibri" w:hAnsi="Arial" w:cs="Arial"/>
                <w:b/>
                <w:bCs/>
                <w:kern w:val="2"/>
                <w:sz w:val="22"/>
                <w:szCs w:val="22"/>
              </w:rPr>
              <w:t>End of Winter Season Renovation</w:t>
            </w:r>
          </w:p>
          <w:p w14:paraId="46CA374B" w14:textId="77777777" w:rsidR="005847F8" w:rsidRPr="00CB1E63" w:rsidRDefault="005847F8" w:rsidP="00B93354">
            <w:pPr>
              <w:tabs>
                <w:tab w:val="left" w:pos="8364"/>
              </w:tabs>
              <w:contextualSpacing/>
              <w:rPr>
                <w:rFonts w:ascii="Arial" w:eastAsia="Calibri" w:hAnsi="Arial" w:cs="Arial"/>
                <w:b/>
                <w:bCs/>
                <w:color w:val="FF0000"/>
                <w:kern w:val="2"/>
                <w:sz w:val="22"/>
                <w:szCs w:val="22"/>
              </w:rPr>
            </w:pPr>
          </w:p>
          <w:p w14:paraId="56B80A84" w14:textId="77777777" w:rsidR="003A7993" w:rsidRPr="00CB1E63" w:rsidRDefault="003A7993" w:rsidP="00B93354">
            <w:pPr>
              <w:tabs>
                <w:tab w:val="left" w:pos="8364"/>
              </w:tabs>
              <w:contextualSpacing/>
              <w:rPr>
                <w:rFonts w:ascii="Arial" w:eastAsia="Calibri" w:hAnsi="Arial" w:cs="Arial"/>
                <w:kern w:val="2"/>
                <w:sz w:val="22"/>
                <w:szCs w:val="22"/>
                <w:lang w:val="en-US"/>
              </w:rPr>
            </w:pPr>
          </w:p>
          <w:p w14:paraId="6D7854B9" w14:textId="77777777" w:rsidR="00B93354" w:rsidRDefault="00B93354" w:rsidP="00B93354">
            <w:pPr>
              <w:tabs>
                <w:tab w:val="left" w:pos="8364"/>
              </w:tabs>
              <w:contextualSpacing/>
              <w:rPr>
                <w:rFonts w:ascii="Arial" w:eastAsia="Calibri" w:hAnsi="Arial" w:cs="Arial"/>
                <w:kern w:val="2"/>
                <w:sz w:val="22"/>
                <w:szCs w:val="22"/>
                <w:lang w:val="en-US"/>
              </w:rPr>
            </w:pPr>
          </w:p>
          <w:p w14:paraId="3C573731" w14:textId="77777777" w:rsidR="005847F8" w:rsidRPr="00B93354" w:rsidRDefault="00B93354" w:rsidP="00B93354">
            <w:pPr>
              <w:tabs>
                <w:tab w:val="left" w:pos="8364"/>
              </w:tabs>
              <w:contextualSpacing/>
              <w:rPr>
                <w:rFonts w:ascii="Arial" w:eastAsia="Calibri" w:hAnsi="Arial" w:cs="Arial"/>
                <w:kern w:val="2"/>
                <w:sz w:val="22"/>
                <w:szCs w:val="22"/>
                <w:lang w:val="en-US"/>
              </w:rPr>
            </w:pPr>
            <w:r w:rsidRPr="00B93354">
              <w:rPr>
                <w:rFonts w:ascii="Arial" w:eastAsia="Calibri" w:hAnsi="Arial" w:cs="Arial"/>
                <w:kern w:val="2"/>
                <w:sz w:val="22"/>
                <w:szCs w:val="22"/>
                <w:lang w:val="en-US"/>
              </w:rPr>
              <w:t>Annually.</w:t>
            </w:r>
          </w:p>
          <w:p w14:paraId="78ED218C" w14:textId="77777777" w:rsidR="00B93354" w:rsidRPr="00B93354" w:rsidRDefault="00B93354" w:rsidP="00B93354">
            <w:pPr>
              <w:tabs>
                <w:tab w:val="left" w:pos="8364"/>
              </w:tabs>
              <w:contextualSpacing/>
              <w:rPr>
                <w:rFonts w:ascii="Arial" w:eastAsia="Calibri" w:hAnsi="Arial" w:cs="Arial"/>
                <w:kern w:val="2"/>
                <w:sz w:val="22"/>
                <w:szCs w:val="22"/>
                <w:lang w:val="en-US"/>
              </w:rPr>
            </w:pPr>
            <w:r w:rsidRPr="00B93354">
              <w:rPr>
                <w:rFonts w:ascii="Arial" w:eastAsia="Calibri" w:hAnsi="Arial" w:cs="Arial"/>
                <w:kern w:val="2"/>
                <w:sz w:val="22"/>
                <w:szCs w:val="22"/>
                <w:lang w:val="en-US"/>
              </w:rPr>
              <w:t>Bi-annually</w:t>
            </w:r>
            <w:r>
              <w:rPr>
                <w:rFonts w:ascii="Arial" w:eastAsia="Calibri" w:hAnsi="Arial" w:cs="Arial"/>
                <w:kern w:val="2"/>
                <w:sz w:val="22"/>
                <w:szCs w:val="22"/>
                <w:lang w:val="en-US"/>
              </w:rPr>
              <w:t>.</w:t>
            </w:r>
          </w:p>
          <w:p w14:paraId="3C2CF464" w14:textId="77777777" w:rsidR="00B93354" w:rsidRDefault="00B93354" w:rsidP="00B93354">
            <w:pPr>
              <w:tabs>
                <w:tab w:val="left" w:pos="8364"/>
              </w:tabs>
              <w:contextualSpacing/>
              <w:rPr>
                <w:rFonts w:ascii="Arial" w:eastAsia="Calibri" w:hAnsi="Arial" w:cs="Arial"/>
                <w:kern w:val="2"/>
                <w:sz w:val="22"/>
                <w:szCs w:val="22"/>
                <w:lang w:val="en-US"/>
              </w:rPr>
            </w:pPr>
          </w:p>
          <w:p w14:paraId="23A875F9" w14:textId="77777777" w:rsidR="00B93354" w:rsidRDefault="00B93354" w:rsidP="00B93354">
            <w:pPr>
              <w:tabs>
                <w:tab w:val="left" w:pos="8364"/>
              </w:tabs>
              <w:contextualSpacing/>
              <w:rPr>
                <w:rFonts w:ascii="Arial" w:eastAsia="Calibri" w:hAnsi="Arial" w:cs="Arial"/>
                <w:kern w:val="2"/>
                <w:sz w:val="22"/>
                <w:szCs w:val="22"/>
                <w:lang w:val="en-US"/>
              </w:rPr>
            </w:pPr>
          </w:p>
          <w:p w14:paraId="10C29C8A" w14:textId="77777777" w:rsidR="005847F8" w:rsidRPr="00B93354" w:rsidRDefault="00B93354" w:rsidP="00B93354">
            <w:pPr>
              <w:tabs>
                <w:tab w:val="left" w:pos="8364"/>
              </w:tabs>
              <w:contextualSpacing/>
              <w:rPr>
                <w:rFonts w:ascii="Arial" w:eastAsia="Calibri" w:hAnsi="Arial" w:cs="Arial"/>
                <w:kern w:val="2"/>
                <w:sz w:val="22"/>
                <w:szCs w:val="22"/>
                <w:lang w:val="en-US"/>
              </w:rPr>
            </w:pPr>
            <w:r w:rsidRPr="00B93354">
              <w:rPr>
                <w:rFonts w:ascii="Arial" w:eastAsia="Calibri" w:hAnsi="Arial" w:cs="Arial"/>
                <w:kern w:val="2"/>
                <w:sz w:val="22"/>
                <w:szCs w:val="22"/>
                <w:lang w:val="en-US"/>
              </w:rPr>
              <w:lastRenderedPageBreak/>
              <w:t>Annually</w:t>
            </w:r>
            <w:r>
              <w:rPr>
                <w:rFonts w:ascii="Arial" w:eastAsia="Calibri" w:hAnsi="Arial" w:cs="Arial"/>
                <w:kern w:val="2"/>
                <w:sz w:val="22"/>
                <w:szCs w:val="22"/>
                <w:lang w:val="en-US"/>
              </w:rPr>
              <w:t>.</w:t>
            </w:r>
          </w:p>
          <w:p w14:paraId="14FC0DC3" w14:textId="77777777" w:rsidR="005847F8" w:rsidRPr="00B93354" w:rsidRDefault="00B93354" w:rsidP="00B93354">
            <w:pPr>
              <w:tabs>
                <w:tab w:val="left" w:pos="8364"/>
              </w:tabs>
              <w:spacing w:line="259" w:lineRule="auto"/>
              <w:contextualSpacing/>
              <w:rPr>
                <w:rFonts w:ascii="Arial" w:eastAsia="Calibri" w:hAnsi="Arial" w:cs="Arial"/>
                <w:kern w:val="2"/>
                <w:sz w:val="22"/>
                <w:szCs w:val="22"/>
                <w:lang w:val="en-US"/>
              </w:rPr>
            </w:pPr>
            <w:r w:rsidRPr="00B93354">
              <w:rPr>
                <w:rFonts w:ascii="Arial" w:eastAsia="Calibri" w:hAnsi="Arial" w:cs="Arial"/>
                <w:kern w:val="2"/>
                <w:sz w:val="22"/>
                <w:szCs w:val="22"/>
                <w:lang w:val="en-US"/>
              </w:rPr>
              <w:t>Annually.</w:t>
            </w:r>
          </w:p>
          <w:p w14:paraId="24A8AB16" w14:textId="77777777" w:rsidR="00B93354" w:rsidRDefault="00B93354" w:rsidP="00B93354">
            <w:pPr>
              <w:tabs>
                <w:tab w:val="left" w:pos="8364"/>
              </w:tabs>
              <w:spacing w:line="259" w:lineRule="auto"/>
              <w:contextualSpacing/>
              <w:rPr>
                <w:rFonts w:ascii="Arial" w:eastAsia="Calibri" w:hAnsi="Arial" w:cs="Arial"/>
                <w:b/>
                <w:bCs/>
                <w:kern w:val="2"/>
                <w:sz w:val="22"/>
                <w:szCs w:val="22"/>
                <w:lang w:val="en-US"/>
              </w:rPr>
            </w:pPr>
          </w:p>
          <w:p w14:paraId="75B83C23" w14:textId="77777777" w:rsidR="00B93354" w:rsidRDefault="00B93354" w:rsidP="00B93354">
            <w:pPr>
              <w:tabs>
                <w:tab w:val="left" w:pos="8364"/>
              </w:tabs>
              <w:spacing w:line="259" w:lineRule="auto"/>
              <w:contextualSpacing/>
              <w:rPr>
                <w:rFonts w:ascii="Arial" w:eastAsia="Calibri" w:hAnsi="Arial" w:cs="Arial"/>
                <w:b/>
                <w:bCs/>
                <w:kern w:val="2"/>
                <w:sz w:val="22"/>
                <w:szCs w:val="22"/>
                <w:lang w:val="en-US"/>
              </w:rPr>
            </w:pPr>
          </w:p>
          <w:p w14:paraId="37E8000E"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Drainage Infrastructure</w:t>
            </w:r>
          </w:p>
          <w:p w14:paraId="5A56DDF2" w14:textId="77777777" w:rsidR="005847F8" w:rsidRPr="00CB1E63" w:rsidRDefault="005847F8" w:rsidP="00CB1E63">
            <w:pPr>
              <w:tabs>
                <w:tab w:val="left" w:pos="8364"/>
              </w:tabs>
              <w:spacing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x2 per year</w:t>
            </w:r>
            <w:r w:rsidR="003A7993" w:rsidRPr="00CB1E63">
              <w:rPr>
                <w:rFonts w:ascii="Arial" w:eastAsia="Calibri" w:hAnsi="Arial" w:cs="Arial"/>
                <w:kern w:val="2"/>
                <w:sz w:val="22"/>
                <w:szCs w:val="22"/>
                <w:lang w:val="en-US"/>
              </w:rPr>
              <w:t>.</w:t>
            </w:r>
          </w:p>
          <w:p w14:paraId="518D63FB"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38417092"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41886974"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29426DDE"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747DB89C"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p>
          <w:p w14:paraId="16202625" w14:textId="77777777" w:rsidR="005847F8" w:rsidRPr="00CB1E63" w:rsidRDefault="005847F8" w:rsidP="00CB1E63">
            <w:pPr>
              <w:tabs>
                <w:tab w:val="left" w:pos="8364"/>
              </w:tabs>
              <w:spacing w:line="259" w:lineRule="auto"/>
              <w:contextualSpacing/>
              <w:rPr>
                <w:rFonts w:ascii="Arial" w:eastAsia="Calibri" w:hAnsi="Arial" w:cs="Arial"/>
                <w:b/>
                <w:bCs/>
                <w:kern w:val="2"/>
                <w:sz w:val="22"/>
                <w:szCs w:val="22"/>
                <w:lang w:val="en-US"/>
              </w:rPr>
            </w:pPr>
            <w:r w:rsidRPr="00CB1E63">
              <w:rPr>
                <w:rFonts w:ascii="Arial" w:eastAsia="Calibri" w:hAnsi="Arial" w:cs="Arial"/>
                <w:b/>
                <w:bCs/>
                <w:kern w:val="2"/>
                <w:sz w:val="22"/>
                <w:szCs w:val="22"/>
                <w:lang w:val="en-US"/>
              </w:rPr>
              <w:t>Posts</w:t>
            </w:r>
          </w:p>
          <w:p w14:paraId="6A641B73" w14:textId="77777777" w:rsidR="005847F8" w:rsidRPr="00CB1E63" w:rsidRDefault="005847F8" w:rsidP="00CB1E63">
            <w:pPr>
              <w:ind w:right="-1009"/>
              <w:rPr>
                <w:rFonts w:ascii="Arial" w:hAnsi="Arial" w:cs="Arial"/>
                <w:b/>
                <w:sz w:val="22"/>
                <w:szCs w:val="22"/>
                <w:lang w:val="en-US"/>
              </w:rPr>
            </w:pPr>
            <w:r w:rsidRPr="00CB1E63">
              <w:rPr>
                <w:rFonts w:ascii="Arial" w:eastAsia="Calibri" w:hAnsi="Arial" w:cs="Arial"/>
                <w:kern w:val="2"/>
                <w:sz w:val="22"/>
                <w:szCs w:val="22"/>
                <w:lang w:val="en-US"/>
              </w:rPr>
              <w:t>Annually.</w:t>
            </w:r>
          </w:p>
        </w:tc>
      </w:tr>
      <w:tr w:rsidR="005847F8" w:rsidRPr="00CB1E63" w14:paraId="63657EC2" w14:textId="77777777" w:rsidTr="00086315">
        <w:trPr>
          <w:trHeight w:hRule="exact" w:val="2041"/>
        </w:trPr>
        <w:tc>
          <w:tcPr>
            <w:tcW w:w="709" w:type="dxa"/>
            <w:shd w:val="clear" w:color="auto" w:fill="auto"/>
          </w:tcPr>
          <w:p w14:paraId="079D6F2E"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lastRenderedPageBreak/>
              <w:t>2.</w:t>
            </w:r>
          </w:p>
        </w:tc>
        <w:tc>
          <w:tcPr>
            <w:tcW w:w="5103" w:type="dxa"/>
            <w:shd w:val="clear" w:color="auto" w:fill="auto"/>
          </w:tcPr>
          <w:p w14:paraId="3DBEDB87"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Grass cutting the entire playing field up to the </w:t>
            </w:r>
          </w:p>
          <w:p w14:paraId="5DF89D23"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top of the banks of the watercourses and fence </w:t>
            </w:r>
          </w:p>
          <w:p w14:paraId="25B1326A"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line boundaries (including Cheltenham Road, </w:t>
            </w:r>
          </w:p>
          <w:p w14:paraId="19E7D929"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Read Way, Crown Drive, Chandler Road and </w:t>
            </w:r>
          </w:p>
          <w:p w14:paraId="6E82CCC3"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Kayte Lane to include the community pitches, </w:t>
            </w:r>
          </w:p>
          <w:p w14:paraId="2AF650FF"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behind the Bowls Club and in front of the gate / </w:t>
            </w:r>
          </w:p>
          <w:p w14:paraId="468E1FBA"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fencing).   All litter to be removed prior to grass</w:t>
            </w:r>
          </w:p>
          <w:p w14:paraId="5563FB49"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cutting</w:t>
            </w:r>
            <w:del w:id="12" w:author="Planning Bishops Cleeve Parish Council" w:date="2023-09-28T11:27:00Z">
              <w:r w:rsidRPr="00CB1E63" w:rsidDel="007E3B42">
                <w:rPr>
                  <w:rFonts w:ascii="Arial" w:hAnsi="Arial" w:cs="Arial"/>
                  <w:sz w:val="22"/>
                  <w:szCs w:val="22"/>
                </w:rPr>
                <w:delText>.</w:delText>
              </w:r>
            </w:del>
            <w:r w:rsidRPr="00CB1E63">
              <w:rPr>
                <w:rFonts w:ascii="Arial" w:hAnsi="Arial" w:cs="Arial"/>
                <w:sz w:val="22"/>
                <w:szCs w:val="22"/>
              </w:rPr>
              <w:t xml:space="preserve"> or strimming.  </w:t>
            </w:r>
          </w:p>
        </w:tc>
        <w:tc>
          <w:tcPr>
            <w:tcW w:w="4395" w:type="dxa"/>
            <w:shd w:val="clear" w:color="auto" w:fill="auto"/>
          </w:tcPr>
          <w:p w14:paraId="77ABFBC1" w14:textId="77777777" w:rsidR="005847F8" w:rsidRPr="00CB1E63" w:rsidRDefault="005847F8" w:rsidP="00CB1E63">
            <w:pPr>
              <w:tabs>
                <w:tab w:val="left" w:pos="8364"/>
              </w:tabs>
              <w:spacing w:after="160"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Weekly between 15</w:t>
            </w:r>
            <w:r w:rsidRPr="00CB1E63">
              <w:rPr>
                <w:rFonts w:ascii="Arial" w:eastAsia="Calibri" w:hAnsi="Arial" w:cs="Arial"/>
                <w:kern w:val="2"/>
                <w:sz w:val="22"/>
                <w:szCs w:val="22"/>
                <w:vertAlign w:val="superscript"/>
                <w:lang w:val="en-US"/>
              </w:rPr>
              <w:t>th</w:t>
            </w:r>
            <w:r w:rsidRPr="00CB1E63">
              <w:rPr>
                <w:rFonts w:ascii="Arial" w:eastAsia="Calibri" w:hAnsi="Arial" w:cs="Arial"/>
                <w:kern w:val="2"/>
                <w:sz w:val="22"/>
                <w:szCs w:val="22"/>
                <w:lang w:val="en-US"/>
              </w:rPr>
              <w:t xml:space="preserve"> August and 30</w:t>
            </w:r>
            <w:r w:rsidRPr="00CB1E63">
              <w:rPr>
                <w:rFonts w:ascii="Arial" w:eastAsia="Calibri" w:hAnsi="Arial" w:cs="Arial"/>
                <w:kern w:val="2"/>
                <w:sz w:val="22"/>
                <w:szCs w:val="22"/>
                <w:vertAlign w:val="superscript"/>
                <w:lang w:val="en-US"/>
              </w:rPr>
              <w:t>th</w:t>
            </w:r>
            <w:r w:rsidRPr="00CB1E63">
              <w:rPr>
                <w:rFonts w:ascii="Arial" w:eastAsia="Calibri" w:hAnsi="Arial" w:cs="Arial"/>
                <w:kern w:val="2"/>
                <w:sz w:val="22"/>
                <w:szCs w:val="22"/>
                <w:lang w:val="en-US"/>
              </w:rPr>
              <w:t xml:space="preserve"> April and then fortnightly between 1</w:t>
            </w:r>
            <w:r w:rsidRPr="00CB1E63">
              <w:rPr>
                <w:rFonts w:ascii="Arial" w:eastAsia="Calibri" w:hAnsi="Arial" w:cs="Arial"/>
                <w:kern w:val="2"/>
                <w:sz w:val="22"/>
                <w:szCs w:val="22"/>
                <w:vertAlign w:val="superscript"/>
                <w:lang w:val="en-US"/>
              </w:rPr>
              <w:t>st</w:t>
            </w:r>
            <w:r w:rsidRPr="00CB1E63">
              <w:rPr>
                <w:rFonts w:ascii="Arial" w:eastAsia="Calibri" w:hAnsi="Arial" w:cs="Arial"/>
                <w:kern w:val="2"/>
                <w:sz w:val="22"/>
                <w:szCs w:val="22"/>
                <w:lang w:val="en-US"/>
              </w:rPr>
              <w:t xml:space="preserve"> May and 14</w:t>
            </w:r>
            <w:r w:rsidRPr="00CB1E63">
              <w:rPr>
                <w:rFonts w:ascii="Arial" w:eastAsia="Calibri" w:hAnsi="Arial" w:cs="Arial"/>
                <w:kern w:val="2"/>
                <w:sz w:val="22"/>
                <w:szCs w:val="22"/>
                <w:vertAlign w:val="superscript"/>
                <w:lang w:val="en-US"/>
              </w:rPr>
              <w:t>th</w:t>
            </w:r>
            <w:r w:rsidRPr="00CB1E63">
              <w:rPr>
                <w:rFonts w:ascii="Arial" w:eastAsia="Calibri" w:hAnsi="Arial" w:cs="Arial"/>
                <w:kern w:val="2"/>
                <w:sz w:val="22"/>
                <w:szCs w:val="22"/>
                <w:lang w:val="en-US"/>
              </w:rPr>
              <w:t xml:space="preserve"> August.</w:t>
            </w:r>
          </w:p>
          <w:p w14:paraId="1BE60BF5" w14:textId="77777777" w:rsidR="005847F8" w:rsidRPr="00CB1E63" w:rsidRDefault="005847F8" w:rsidP="00CB1E63">
            <w:pPr>
              <w:ind w:right="-1009"/>
              <w:rPr>
                <w:rFonts w:ascii="Arial" w:hAnsi="Arial" w:cs="Arial"/>
                <w:b/>
                <w:sz w:val="22"/>
                <w:szCs w:val="22"/>
                <w:lang w:val="en-US"/>
              </w:rPr>
            </w:pPr>
          </w:p>
        </w:tc>
      </w:tr>
      <w:tr w:rsidR="005847F8" w:rsidRPr="00CB1E63" w14:paraId="19A3D15E" w14:textId="77777777" w:rsidTr="00CB1E63">
        <w:tc>
          <w:tcPr>
            <w:tcW w:w="709" w:type="dxa"/>
            <w:shd w:val="clear" w:color="auto" w:fill="auto"/>
          </w:tcPr>
          <w:p w14:paraId="47BCC0A0"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2F36A666"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To provide topsoil for the use of teams for filling </w:t>
            </w:r>
          </w:p>
          <w:p w14:paraId="5E9A5C96"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in potholes and rabbit burrows between </w:t>
            </w:r>
            <w:proofErr w:type="gramStart"/>
            <w:r w:rsidRPr="00CB1E63">
              <w:rPr>
                <w:rFonts w:ascii="Arial" w:hAnsi="Arial" w:cs="Arial"/>
                <w:sz w:val="22"/>
                <w:szCs w:val="22"/>
              </w:rPr>
              <w:t>October</w:t>
            </w:r>
            <w:proofErr w:type="gramEnd"/>
          </w:p>
          <w:p w14:paraId="62DED5E9" w14:textId="77777777" w:rsidR="005847F8" w:rsidRPr="00CB1E63" w:rsidRDefault="005847F8" w:rsidP="00CB1E63">
            <w:pPr>
              <w:ind w:right="-1009"/>
              <w:jc w:val="both"/>
              <w:rPr>
                <w:rFonts w:ascii="Arial" w:hAnsi="Arial" w:cs="Arial"/>
                <w:sz w:val="22"/>
                <w:szCs w:val="22"/>
                <w:lang w:val="en-US"/>
              </w:rPr>
            </w:pPr>
            <w:r w:rsidRPr="00CB1E63">
              <w:rPr>
                <w:rFonts w:ascii="Arial" w:hAnsi="Arial" w:cs="Arial"/>
                <w:sz w:val="22"/>
                <w:szCs w:val="22"/>
              </w:rPr>
              <w:t xml:space="preserve">and March each year.  </w:t>
            </w:r>
            <w:r w:rsidRPr="00CB1E63">
              <w:rPr>
                <w:rFonts w:ascii="Arial" w:hAnsi="Arial" w:cs="Arial"/>
                <w:sz w:val="22"/>
                <w:szCs w:val="22"/>
                <w:lang w:val="en-US"/>
              </w:rPr>
              <w:t xml:space="preserve"> This must be replaced on</w:t>
            </w:r>
          </w:p>
          <w:p w14:paraId="19C1294F" w14:textId="77777777" w:rsidR="005847F8" w:rsidRPr="00CB1E63" w:rsidRDefault="005847F8" w:rsidP="00CB1E63">
            <w:pPr>
              <w:ind w:right="-1009"/>
              <w:jc w:val="both"/>
              <w:rPr>
                <w:rFonts w:ascii="Arial" w:hAnsi="Arial" w:cs="Arial"/>
                <w:sz w:val="22"/>
                <w:szCs w:val="22"/>
                <w:lang w:val="en-US"/>
              </w:rPr>
            </w:pPr>
            <w:r w:rsidRPr="00CB1E63">
              <w:rPr>
                <w:rFonts w:ascii="Arial" w:hAnsi="Arial" w:cs="Arial"/>
                <w:sz w:val="22"/>
                <w:szCs w:val="22"/>
                <w:lang w:val="en-US"/>
              </w:rPr>
              <w:t xml:space="preserve">an annual basis and any weed growth within the </w:t>
            </w:r>
          </w:p>
          <w:p w14:paraId="225A7120"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lang w:val="en-US"/>
              </w:rPr>
              <w:t>soil bags removed on a monthly basis.</w:t>
            </w:r>
          </w:p>
        </w:tc>
        <w:tc>
          <w:tcPr>
            <w:tcW w:w="4395" w:type="dxa"/>
            <w:shd w:val="clear" w:color="auto" w:fill="auto"/>
          </w:tcPr>
          <w:p w14:paraId="02B29FA9"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lang w:val="en-US"/>
              </w:rPr>
              <w:t>Annual fresh provision of soil.</w:t>
            </w:r>
          </w:p>
        </w:tc>
      </w:tr>
      <w:tr w:rsidR="005847F8" w:rsidRPr="00CB1E63" w14:paraId="1806FC30" w14:textId="77777777" w:rsidTr="00CB1E63">
        <w:tc>
          <w:tcPr>
            <w:tcW w:w="709" w:type="dxa"/>
            <w:shd w:val="clear" w:color="auto" w:fill="auto"/>
          </w:tcPr>
          <w:p w14:paraId="3CA3B4C1"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6F5A2408"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Strim up to </w:t>
            </w:r>
            <w:r w:rsidRPr="00CB1E63">
              <w:rPr>
                <w:rFonts w:ascii="Arial" w:hAnsi="Arial" w:cs="Arial"/>
                <w:b/>
                <w:sz w:val="22"/>
                <w:szCs w:val="22"/>
              </w:rPr>
              <w:t>FULL</w:t>
            </w:r>
            <w:r w:rsidRPr="00CB1E63">
              <w:rPr>
                <w:rFonts w:ascii="Arial" w:hAnsi="Arial" w:cs="Arial"/>
                <w:sz w:val="22"/>
                <w:szCs w:val="22"/>
              </w:rPr>
              <w:t xml:space="preserve"> perimeter of the field to </w:t>
            </w:r>
          </w:p>
          <w:p w14:paraId="70253187"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include the entrance from Chandler Road and </w:t>
            </w:r>
          </w:p>
          <w:p w14:paraId="5DE9F42A"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around the perimeter of the Astro and MUGA </w:t>
            </w:r>
          </w:p>
          <w:p w14:paraId="7348CD4A"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(when in situ).</w:t>
            </w:r>
          </w:p>
        </w:tc>
        <w:tc>
          <w:tcPr>
            <w:tcW w:w="4395" w:type="dxa"/>
            <w:shd w:val="clear" w:color="auto" w:fill="auto"/>
          </w:tcPr>
          <w:p w14:paraId="4AF88E83" w14:textId="77777777" w:rsidR="005847F8" w:rsidRPr="00CB1E63" w:rsidRDefault="005847F8" w:rsidP="00CB1E63">
            <w:pPr>
              <w:tabs>
                <w:tab w:val="left" w:pos="8364"/>
              </w:tabs>
              <w:spacing w:after="160" w:line="259" w:lineRule="auto"/>
              <w:contextualSpacing/>
              <w:rPr>
                <w:rFonts w:ascii="Arial" w:eastAsia="Calibri" w:hAnsi="Arial" w:cs="Arial"/>
                <w:kern w:val="2"/>
                <w:sz w:val="22"/>
                <w:szCs w:val="22"/>
                <w:lang w:val="en-US"/>
              </w:rPr>
            </w:pPr>
            <w:r w:rsidRPr="00CB1E63">
              <w:rPr>
                <w:rFonts w:ascii="Arial" w:eastAsia="Calibri" w:hAnsi="Arial" w:cs="Arial"/>
                <w:kern w:val="2"/>
                <w:sz w:val="22"/>
                <w:szCs w:val="22"/>
                <w:lang w:val="en-US"/>
              </w:rPr>
              <w:t>Once a month during cutting season on the first cut of the month (x8).</w:t>
            </w:r>
          </w:p>
          <w:p w14:paraId="3C801088" w14:textId="77777777" w:rsidR="005847F8" w:rsidRPr="00CB1E63" w:rsidRDefault="005847F8" w:rsidP="00CB1E63">
            <w:pPr>
              <w:ind w:right="-1009"/>
              <w:rPr>
                <w:rFonts w:ascii="Arial" w:hAnsi="Arial" w:cs="Arial"/>
                <w:b/>
                <w:sz w:val="22"/>
                <w:szCs w:val="22"/>
                <w:lang w:val="en-US"/>
              </w:rPr>
            </w:pPr>
          </w:p>
        </w:tc>
      </w:tr>
      <w:tr w:rsidR="005847F8" w:rsidRPr="00CB1E63" w14:paraId="13ADFA15" w14:textId="77777777" w:rsidTr="00CB1E63">
        <w:tc>
          <w:tcPr>
            <w:tcW w:w="709" w:type="dxa"/>
            <w:shd w:val="clear" w:color="auto" w:fill="auto"/>
          </w:tcPr>
          <w:p w14:paraId="5F057B8D"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5.</w:t>
            </w:r>
          </w:p>
        </w:tc>
        <w:tc>
          <w:tcPr>
            <w:tcW w:w="5103" w:type="dxa"/>
            <w:shd w:val="clear" w:color="auto" w:fill="auto"/>
          </w:tcPr>
          <w:p w14:paraId="7061C050"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Strim around all trees.</w:t>
            </w:r>
          </w:p>
        </w:tc>
        <w:tc>
          <w:tcPr>
            <w:tcW w:w="4395" w:type="dxa"/>
            <w:shd w:val="clear" w:color="auto" w:fill="auto"/>
          </w:tcPr>
          <w:p w14:paraId="711BB312" w14:textId="77777777" w:rsidR="005847F8" w:rsidRPr="00CB1E63" w:rsidRDefault="005847F8" w:rsidP="00CB1E63">
            <w:pPr>
              <w:ind w:right="-1009"/>
              <w:rPr>
                <w:rFonts w:ascii="Arial" w:hAnsi="Arial" w:cs="Arial"/>
                <w:sz w:val="22"/>
                <w:szCs w:val="22"/>
                <w:lang w:val="en-US"/>
              </w:rPr>
            </w:pPr>
            <w:r w:rsidRPr="00CB1E63">
              <w:rPr>
                <w:rFonts w:ascii="Arial" w:hAnsi="Arial" w:cs="Arial"/>
                <w:sz w:val="22"/>
                <w:szCs w:val="22"/>
                <w:lang w:val="en-US"/>
              </w:rPr>
              <w:t xml:space="preserve">Once per month on the first visit on the </w:t>
            </w:r>
          </w:p>
          <w:p w14:paraId="4EB1BD0A"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lang w:val="en-US"/>
              </w:rPr>
              <w:t>month (x8).</w:t>
            </w:r>
          </w:p>
        </w:tc>
      </w:tr>
      <w:tr w:rsidR="005847F8" w:rsidRPr="00CB1E63" w14:paraId="559F64A2" w14:textId="77777777" w:rsidTr="00CB1E63">
        <w:tc>
          <w:tcPr>
            <w:tcW w:w="709" w:type="dxa"/>
            <w:shd w:val="clear" w:color="auto" w:fill="auto"/>
          </w:tcPr>
          <w:p w14:paraId="145FBC1E"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6.</w:t>
            </w:r>
          </w:p>
        </w:tc>
        <w:tc>
          <w:tcPr>
            <w:tcW w:w="5103" w:type="dxa"/>
            <w:shd w:val="clear" w:color="auto" w:fill="auto"/>
          </w:tcPr>
          <w:p w14:paraId="37C07F20"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Strim / mow the banks / mounds up to the track </w:t>
            </w:r>
          </w:p>
          <w:p w14:paraId="6ED9B940" w14:textId="77777777" w:rsidR="00086315" w:rsidRDefault="005847F8" w:rsidP="00CB1E63">
            <w:pPr>
              <w:ind w:right="-1009"/>
              <w:jc w:val="both"/>
              <w:rPr>
                <w:rFonts w:ascii="Arial" w:hAnsi="Arial" w:cs="Arial"/>
                <w:sz w:val="22"/>
                <w:szCs w:val="22"/>
              </w:rPr>
            </w:pPr>
            <w:r w:rsidRPr="00CB1E63">
              <w:rPr>
                <w:rFonts w:ascii="Arial" w:hAnsi="Arial" w:cs="Arial"/>
                <w:sz w:val="22"/>
                <w:szCs w:val="22"/>
              </w:rPr>
              <w:t>and central areas</w:t>
            </w:r>
            <w:r w:rsidR="00B93354">
              <w:rPr>
                <w:rFonts w:ascii="Arial" w:hAnsi="Arial" w:cs="Arial"/>
                <w:sz w:val="22"/>
                <w:szCs w:val="22"/>
              </w:rPr>
              <w:t xml:space="preserve"> on the</w:t>
            </w:r>
            <w:r w:rsidRPr="00CB1E63">
              <w:rPr>
                <w:rFonts w:ascii="Arial" w:hAnsi="Arial" w:cs="Arial"/>
                <w:sz w:val="22"/>
                <w:szCs w:val="22"/>
              </w:rPr>
              <w:t xml:space="preserve"> Pump Track</w:t>
            </w:r>
            <w:r w:rsidR="00086315">
              <w:rPr>
                <w:rFonts w:ascii="Arial" w:hAnsi="Arial" w:cs="Arial"/>
                <w:sz w:val="22"/>
                <w:szCs w:val="22"/>
              </w:rPr>
              <w:t xml:space="preserve"> and Skate </w:t>
            </w:r>
          </w:p>
          <w:p w14:paraId="31A4C928" w14:textId="77777777" w:rsidR="005847F8" w:rsidRPr="00B93354" w:rsidRDefault="00086315" w:rsidP="00CB1E63">
            <w:pPr>
              <w:ind w:right="-1009"/>
              <w:jc w:val="both"/>
              <w:rPr>
                <w:rFonts w:ascii="Arial" w:hAnsi="Arial" w:cs="Arial"/>
                <w:sz w:val="22"/>
                <w:szCs w:val="22"/>
              </w:rPr>
            </w:pPr>
            <w:r>
              <w:rPr>
                <w:rFonts w:ascii="Arial" w:hAnsi="Arial" w:cs="Arial"/>
                <w:sz w:val="22"/>
                <w:szCs w:val="22"/>
              </w:rPr>
              <w:t>Park</w:t>
            </w:r>
            <w:r w:rsidR="00B93354">
              <w:rPr>
                <w:rFonts w:ascii="Arial" w:hAnsi="Arial" w:cs="Arial"/>
                <w:sz w:val="22"/>
                <w:szCs w:val="22"/>
              </w:rPr>
              <w:t>.</w:t>
            </w:r>
          </w:p>
        </w:tc>
        <w:tc>
          <w:tcPr>
            <w:tcW w:w="4395" w:type="dxa"/>
            <w:shd w:val="clear" w:color="auto" w:fill="auto"/>
          </w:tcPr>
          <w:p w14:paraId="19C5D595"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rPr>
              <w:t>May and July</w:t>
            </w:r>
            <w:r w:rsidR="00B93354" w:rsidRPr="00CB1E63">
              <w:rPr>
                <w:rFonts w:ascii="Arial" w:hAnsi="Arial" w:cs="Arial"/>
                <w:sz w:val="22"/>
                <w:szCs w:val="22"/>
              </w:rPr>
              <w:t xml:space="preserve"> per </w:t>
            </w:r>
            <w:r w:rsidR="00B93354">
              <w:rPr>
                <w:rFonts w:ascii="Arial" w:hAnsi="Arial" w:cs="Arial"/>
                <w:sz w:val="22"/>
                <w:szCs w:val="22"/>
              </w:rPr>
              <w:t>season (x2).</w:t>
            </w:r>
          </w:p>
        </w:tc>
      </w:tr>
      <w:tr w:rsidR="005847F8" w:rsidRPr="00CB1E63" w14:paraId="34227BC3" w14:textId="77777777" w:rsidTr="00CB1E63">
        <w:tc>
          <w:tcPr>
            <w:tcW w:w="709" w:type="dxa"/>
            <w:shd w:val="clear" w:color="auto" w:fill="auto"/>
          </w:tcPr>
          <w:p w14:paraId="5EE47AD5"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lastRenderedPageBreak/>
              <w:t>7.</w:t>
            </w:r>
          </w:p>
        </w:tc>
        <w:tc>
          <w:tcPr>
            <w:tcW w:w="5103" w:type="dxa"/>
            <w:shd w:val="clear" w:color="auto" w:fill="auto"/>
          </w:tcPr>
          <w:p w14:paraId="7E49315D"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 xml:space="preserve">Line </w:t>
            </w:r>
            <w:proofErr w:type="gramStart"/>
            <w:r w:rsidRPr="00CB1E63">
              <w:rPr>
                <w:rFonts w:ascii="Arial" w:hAnsi="Arial" w:cs="Arial"/>
                <w:sz w:val="22"/>
                <w:szCs w:val="22"/>
              </w:rPr>
              <w:t>mark</w:t>
            </w:r>
            <w:proofErr w:type="gramEnd"/>
            <w:r w:rsidRPr="00CB1E63">
              <w:rPr>
                <w:rFonts w:ascii="Arial" w:hAnsi="Arial" w:cs="Arial"/>
                <w:sz w:val="22"/>
                <w:szCs w:val="22"/>
              </w:rPr>
              <w:t xml:space="preserve"> a running track around the Sports Field.</w:t>
            </w:r>
          </w:p>
        </w:tc>
        <w:tc>
          <w:tcPr>
            <w:tcW w:w="4395" w:type="dxa"/>
            <w:shd w:val="clear" w:color="auto" w:fill="auto"/>
          </w:tcPr>
          <w:p w14:paraId="58F7C3E1"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rPr>
              <w:t>May and July</w:t>
            </w:r>
            <w:r w:rsidR="00B93354" w:rsidRPr="00CB1E63">
              <w:rPr>
                <w:rFonts w:ascii="Arial" w:hAnsi="Arial" w:cs="Arial"/>
                <w:sz w:val="22"/>
                <w:szCs w:val="22"/>
              </w:rPr>
              <w:t xml:space="preserve"> per </w:t>
            </w:r>
            <w:r w:rsidR="00B93354">
              <w:rPr>
                <w:rFonts w:ascii="Arial" w:hAnsi="Arial" w:cs="Arial"/>
                <w:sz w:val="22"/>
                <w:szCs w:val="22"/>
              </w:rPr>
              <w:t>season (x2)</w:t>
            </w:r>
            <w:r w:rsidRPr="00CB1E63">
              <w:rPr>
                <w:rFonts w:ascii="Arial" w:hAnsi="Arial" w:cs="Arial"/>
                <w:sz w:val="22"/>
                <w:szCs w:val="22"/>
              </w:rPr>
              <w:t>.</w:t>
            </w:r>
          </w:p>
        </w:tc>
      </w:tr>
    </w:tbl>
    <w:p w14:paraId="29F2A655" w14:textId="77777777" w:rsidR="005847F8" w:rsidRDefault="005847F8" w:rsidP="00FC6859">
      <w:pPr>
        <w:ind w:left="720" w:right="-1009"/>
        <w:rPr>
          <w:rFonts w:ascii="Arial" w:hAnsi="Arial" w:cs="Arial"/>
          <w:b/>
          <w:sz w:val="22"/>
          <w:szCs w:val="22"/>
          <w:lang w:val="en-US"/>
        </w:rPr>
      </w:pPr>
    </w:p>
    <w:p w14:paraId="5CE3D116" w14:textId="77777777" w:rsidR="005847F8" w:rsidRDefault="005847F8" w:rsidP="00FC6859">
      <w:pPr>
        <w:ind w:left="720" w:right="-1009"/>
        <w:rPr>
          <w:rFonts w:ascii="Arial" w:hAnsi="Arial" w:cs="Arial"/>
          <w:b/>
          <w:sz w:val="22"/>
          <w:szCs w:val="22"/>
          <w:lang w:val="en-US"/>
        </w:rPr>
      </w:pPr>
    </w:p>
    <w:p w14:paraId="2AD91A67" w14:textId="77777777" w:rsidR="005847F8" w:rsidRDefault="005847F8" w:rsidP="00B93354">
      <w:pPr>
        <w:ind w:right="-1009"/>
        <w:rPr>
          <w:rFonts w:ascii="Arial" w:hAnsi="Arial" w:cs="Arial"/>
          <w:b/>
          <w:sz w:val="22"/>
          <w:szCs w:val="22"/>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395"/>
      </w:tblGrid>
      <w:tr w:rsidR="005847F8" w:rsidRPr="00CB1E63" w14:paraId="74DE5E11" w14:textId="77777777" w:rsidTr="00CB1E63">
        <w:tc>
          <w:tcPr>
            <w:tcW w:w="10207" w:type="dxa"/>
            <w:gridSpan w:val="3"/>
            <w:shd w:val="clear" w:color="auto" w:fill="auto"/>
          </w:tcPr>
          <w:p w14:paraId="65D699FD" w14:textId="77777777" w:rsidR="005847F8" w:rsidRPr="00CB1E63" w:rsidRDefault="005847F8" w:rsidP="00CB1E63">
            <w:pPr>
              <w:ind w:right="-1009"/>
              <w:jc w:val="center"/>
              <w:rPr>
                <w:rFonts w:ascii="Arial" w:hAnsi="Arial" w:cs="Arial"/>
                <w:b/>
                <w:sz w:val="22"/>
                <w:szCs w:val="22"/>
                <w:lang w:val="en-US"/>
              </w:rPr>
            </w:pPr>
            <w:r w:rsidRPr="00CB1E63">
              <w:rPr>
                <w:rFonts w:ascii="Arial" w:hAnsi="Arial" w:cs="Arial"/>
                <w:b/>
                <w:bCs/>
                <w:sz w:val="22"/>
                <w:szCs w:val="22"/>
                <w:u w:val="single"/>
              </w:rPr>
              <w:t>Sports Field</w:t>
            </w:r>
          </w:p>
        </w:tc>
      </w:tr>
      <w:tr w:rsidR="005847F8" w:rsidRPr="00CB1E63" w14:paraId="4CB559EF" w14:textId="77777777" w:rsidTr="00CB1E63">
        <w:tc>
          <w:tcPr>
            <w:tcW w:w="10207" w:type="dxa"/>
            <w:gridSpan w:val="3"/>
            <w:shd w:val="clear" w:color="auto" w:fill="auto"/>
          </w:tcPr>
          <w:p w14:paraId="11CBA63E" w14:textId="77777777" w:rsidR="005847F8" w:rsidRPr="00CB1E63" w:rsidRDefault="005847F8" w:rsidP="00CB1E63">
            <w:pPr>
              <w:ind w:right="-1009"/>
              <w:jc w:val="center"/>
              <w:rPr>
                <w:rFonts w:ascii="Arial" w:hAnsi="Arial" w:cs="Arial"/>
                <w:b/>
                <w:sz w:val="22"/>
                <w:szCs w:val="22"/>
                <w:lang w:val="en-US"/>
              </w:rPr>
            </w:pPr>
            <w:r w:rsidRPr="00CB1E63">
              <w:rPr>
                <w:rFonts w:ascii="Arial" w:hAnsi="Arial" w:cs="Arial"/>
                <w:b/>
                <w:sz w:val="22"/>
                <w:szCs w:val="22"/>
                <w:lang w:val="en-US"/>
              </w:rPr>
              <w:t>General Maintenance</w:t>
            </w:r>
          </w:p>
        </w:tc>
      </w:tr>
      <w:tr w:rsidR="005847F8" w:rsidRPr="00CB1E63" w14:paraId="02C7D556" w14:textId="77777777" w:rsidTr="00CB1E63">
        <w:tc>
          <w:tcPr>
            <w:tcW w:w="709" w:type="dxa"/>
            <w:shd w:val="clear" w:color="auto" w:fill="auto"/>
          </w:tcPr>
          <w:p w14:paraId="6448159E" w14:textId="77777777" w:rsidR="005847F8" w:rsidRPr="00CB1E63" w:rsidRDefault="005847F8" w:rsidP="00CB1E63">
            <w:pPr>
              <w:ind w:right="-1009"/>
              <w:rPr>
                <w:rFonts w:ascii="Arial" w:hAnsi="Arial" w:cs="Arial"/>
                <w:b/>
                <w:sz w:val="22"/>
                <w:szCs w:val="22"/>
                <w:lang w:val="en-US"/>
              </w:rPr>
            </w:pPr>
          </w:p>
        </w:tc>
        <w:tc>
          <w:tcPr>
            <w:tcW w:w="5103" w:type="dxa"/>
            <w:shd w:val="clear" w:color="auto" w:fill="auto"/>
          </w:tcPr>
          <w:p w14:paraId="3C72288A"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Task</w:t>
            </w:r>
          </w:p>
        </w:tc>
        <w:tc>
          <w:tcPr>
            <w:tcW w:w="4395" w:type="dxa"/>
            <w:shd w:val="clear" w:color="auto" w:fill="auto"/>
          </w:tcPr>
          <w:p w14:paraId="0289FD52"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Frequency</w:t>
            </w:r>
          </w:p>
        </w:tc>
      </w:tr>
      <w:tr w:rsidR="005847F8" w:rsidRPr="00CB1E63" w14:paraId="0F4C0BD7" w14:textId="77777777" w:rsidTr="00CB1E63">
        <w:tc>
          <w:tcPr>
            <w:tcW w:w="709" w:type="dxa"/>
            <w:shd w:val="clear" w:color="auto" w:fill="auto"/>
          </w:tcPr>
          <w:p w14:paraId="474FED9B"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1.</w:t>
            </w:r>
          </w:p>
        </w:tc>
        <w:tc>
          <w:tcPr>
            <w:tcW w:w="5103" w:type="dxa"/>
            <w:shd w:val="clear" w:color="auto" w:fill="auto"/>
          </w:tcPr>
          <w:p w14:paraId="605B27F9"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Cut the grass around and in the car park and the</w:t>
            </w:r>
          </w:p>
          <w:p w14:paraId="24195765"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area outside of the boundary fence on Cheltenham</w:t>
            </w:r>
          </w:p>
          <w:p w14:paraId="7B3A92A8"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Road.</w:t>
            </w:r>
          </w:p>
        </w:tc>
        <w:tc>
          <w:tcPr>
            <w:tcW w:w="4395" w:type="dxa"/>
            <w:shd w:val="clear" w:color="auto" w:fill="auto"/>
          </w:tcPr>
          <w:p w14:paraId="1119367D"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lang w:val="en-US"/>
              </w:rPr>
              <w:t>Fortnightly during cutting season (x15).</w:t>
            </w:r>
          </w:p>
        </w:tc>
      </w:tr>
      <w:tr w:rsidR="005847F8" w:rsidRPr="00CB1E63" w14:paraId="3E336F5C" w14:textId="77777777" w:rsidTr="00086315">
        <w:trPr>
          <w:trHeight w:hRule="exact" w:val="539"/>
        </w:trPr>
        <w:tc>
          <w:tcPr>
            <w:tcW w:w="709" w:type="dxa"/>
            <w:shd w:val="clear" w:color="auto" w:fill="auto"/>
          </w:tcPr>
          <w:p w14:paraId="736EF3F2"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2.</w:t>
            </w:r>
          </w:p>
        </w:tc>
        <w:tc>
          <w:tcPr>
            <w:tcW w:w="5103" w:type="dxa"/>
            <w:shd w:val="clear" w:color="auto" w:fill="auto"/>
          </w:tcPr>
          <w:p w14:paraId="029177A4" w14:textId="77777777" w:rsidR="00B93354" w:rsidRDefault="005847F8" w:rsidP="00CB1E63">
            <w:pPr>
              <w:ind w:right="-1009"/>
              <w:jc w:val="both"/>
              <w:rPr>
                <w:rFonts w:ascii="Arial" w:hAnsi="Arial" w:cs="Arial"/>
                <w:sz w:val="22"/>
                <w:szCs w:val="22"/>
              </w:rPr>
            </w:pPr>
            <w:r w:rsidRPr="00CB1E63">
              <w:rPr>
                <w:rFonts w:ascii="Arial" w:hAnsi="Arial" w:cs="Arial"/>
                <w:sz w:val="22"/>
                <w:szCs w:val="22"/>
                <w:lang w:val="en-US"/>
              </w:rPr>
              <w:t>W</w:t>
            </w:r>
            <w:r w:rsidRPr="00CB1E63">
              <w:rPr>
                <w:rFonts w:ascii="Arial" w:hAnsi="Arial" w:cs="Arial"/>
                <w:sz w:val="22"/>
                <w:szCs w:val="22"/>
              </w:rPr>
              <w:t>eed spray in car park</w:t>
            </w:r>
            <w:r w:rsidR="00086315">
              <w:rPr>
                <w:rFonts w:ascii="Arial" w:hAnsi="Arial" w:cs="Arial"/>
                <w:sz w:val="22"/>
                <w:szCs w:val="22"/>
              </w:rPr>
              <w:t>s</w:t>
            </w:r>
            <w:r w:rsidRPr="00CB1E63">
              <w:rPr>
                <w:rFonts w:ascii="Arial" w:hAnsi="Arial" w:cs="Arial"/>
                <w:sz w:val="22"/>
                <w:szCs w:val="22"/>
              </w:rPr>
              <w:t xml:space="preserve"> </w:t>
            </w:r>
            <w:r w:rsidR="00B93354">
              <w:rPr>
                <w:rFonts w:ascii="Arial" w:hAnsi="Arial" w:cs="Arial"/>
                <w:sz w:val="22"/>
                <w:szCs w:val="22"/>
              </w:rPr>
              <w:t xml:space="preserve">and on paved areas </w:t>
            </w:r>
            <w:r w:rsidRPr="00CB1E63">
              <w:rPr>
                <w:rFonts w:ascii="Arial" w:hAnsi="Arial" w:cs="Arial"/>
                <w:sz w:val="22"/>
                <w:szCs w:val="22"/>
              </w:rPr>
              <w:t xml:space="preserve">with </w:t>
            </w:r>
          </w:p>
          <w:p w14:paraId="21A77146"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chemical spray.</w:t>
            </w:r>
          </w:p>
        </w:tc>
        <w:tc>
          <w:tcPr>
            <w:tcW w:w="4395" w:type="dxa"/>
            <w:shd w:val="clear" w:color="auto" w:fill="auto"/>
          </w:tcPr>
          <w:p w14:paraId="2FB141BB" w14:textId="77777777" w:rsidR="005847F8" w:rsidRPr="00CB1E63" w:rsidRDefault="005847F8" w:rsidP="00CB1E63">
            <w:pPr>
              <w:tabs>
                <w:tab w:val="left" w:pos="2085"/>
              </w:tabs>
              <w:ind w:right="-1009"/>
              <w:rPr>
                <w:rFonts w:ascii="Arial" w:hAnsi="Arial" w:cs="Arial"/>
                <w:b/>
                <w:sz w:val="22"/>
                <w:szCs w:val="22"/>
                <w:lang w:val="en-US"/>
              </w:rPr>
            </w:pPr>
            <w:r w:rsidRPr="00CB1E63">
              <w:rPr>
                <w:rFonts w:ascii="Arial" w:hAnsi="Arial" w:cs="Arial"/>
                <w:sz w:val="22"/>
                <w:szCs w:val="22"/>
                <w:lang w:val="en-US"/>
              </w:rPr>
              <w:t>Twice during season (x2).</w:t>
            </w:r>
          </w:p>
        </w:tc>
      </w:tr>
      <w:tr w:rsidR="005847F8" w:rsidRPr="00CB1E63" w14:paraId="08DA3F4D" w14:textId="77777777" w:rsidTr="00086315">
        <w:trPr>
          <w:trHeight w:hRule="exact" w:val="284"/>
        </w:trPr>
        <w:tc>
          <w:tcPr>
            <w:tcW w:w="709" w:type="dxa"/>
            <w:shd w:val="clear" w:color="auto" w:fill="auto"/>
          </w:tcPr>
          <w:p w14:paraId="564400C0"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3.</w:t>
            </w:r>
          </w:p>
        </w:tc>
        <w:tc>
          <w:tcPr>
            <w:tcW w:w="5103" w:type="dxa"/>
            <w:shd w:val="clear" w:color="auto" w:fill="auto"/>
          </w:tcPr>
          <w:p w14:paraId="09DDA7E9"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lang w:val="en-US"/>
              </w:rPr>
              <w:t>Trim back plants and shrubs</w:t>
            </w:r>
            <w:r w:rsidRPr="00CB1E63">
              <w:rPr>
                <w:rFonts w:ascii="Arial" w:hAnsi="Arial" w:cs="Arial"/>
                <w:sz w:val="22"/>
                <w:szCs w:val="22"/>
              </w:rPr>
              <w:t>.</w:t>
            </w:r>
          </w:p>
        </w:tc>
        <w:tc>
          <w:tcPr>
            <w:tcW w:w="4395" w:type="dxa"/>
            <w:shd w:val="clear" w:color="auto" w:fill="auto"/>
          </w:tcPr>
          <w:p w14:paraId="177F472D" w14:textId="77777777" w:rsidR="005847F8" w:rsidRPr="00CB1E63" w:rsidRDefault="005847F8" w:rsidP="00CB1E63">
            <w:pPr>
              <w:tabs>
                <w:tab w:val="left" w:pos="1230"/>
              </w:tabs>
              <w:ind w:right="-1009"/>
              <w:rPr>
                <w:rFonts w:ascii="Arial" w:hAnsi="Arial" w:cs="Arial"/>
                <w:b/>
                <w:sz w:val="22"/>
                <w:szCs w:val="22"/>
                <w:lang w:val="en-US"/>
              </w:rPr>
            </w:pPr>
            <w:r w:rsidRPr="00CB1E63">
              <w:rPr>
                <w:rFonts w:ascii="Arial" w:hAnsi="Arial" w:cs="Arial"/>
                <w:sz w:val="22"/>
                <w:szCs w:val="22"/>
              </w:rPr>
              <w:t>Once per year in August (x1).</w:t>
            </w:r>
          </w:p>
        </w:tc>
      </w:tr>
      <w:tr w:rsidR="005847F8" w:rsidRPr="00CB1E63" w14:paraId="75DA2DF2" w14:textId="77777777" w:rsidTr="00CB1E63">
        <w:tc>
          <w:tcPr>
            <w:tcW w:w="709" w:type="dxa"/>
            <w:shd w:val="clear" w:color="auto" w:fill="auto"/>
          </w:tcPr>
          <w:p w14:paraId="37BB180F"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4.</w:t>
            </w:r>
          </w:p>
        </w:tc>
        <w:tc>
          <w:tcPr>
            <w:tcW w:w="5103" w:type="dxa"/>
            <w:shd w:val="clear" w:color="auto" w:fill="auto"/>
          </w:tcPr>
          <w:p w14:paraId="1F96BBF0"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Strim around seats, gym equipment, play </w:t>
            </w:r>
          </w:p>
          <w:p w14:paraId="74B49A69"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equipment, perimeter of enclosed play area and  </w:t>
            </w:r>
          </w:p>
          <w:p w14:paraId="4F949F23"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waste bins</w:t>
            </w:r>
            <w:r w:rsidR="003A7993" w:rsidRPr="00CB1E63">
              <w:rPr>
                <w:rFonts w:ascii="Arial" w:hAnsi="Arial" w:cs="Arial"/>
                <w:sz w:val="22"/>
                <w:szCs w:val="22"/>
              </w:rPr>
              <w:t>.</w:t>
            </w:r>
          </w:p>
        </w:tc>
        <w:tc>
          <w:tcPr>
            <w:tcW w:w="4395" w:type="dxa"/>
            <w:shd w:val="clear" w:color="auto" w:fill="auto"/>
          </w:tcPr>
          <w:p w14:paraId="13A9D843" w14:textId="77777777" w:rsidR="005847F8" w:rsidRPr="00CB1E63" w:rsidRDefault="005847F8" w:rsidP="00CB1E63">
            <w:pPr>
              <w:ind w:right="-1009"/>
              <w:rPr>
                <w:rFonts w:ascii="Arial" w:hAnsi="Arial" w:cs="Arial"/>
                <w:b/>
                <w:sz w:val="22"/>
                <w:szCs w:val="22"/>
                <w:lang w:val="en-US"/>
              </w:rPr>
            </w:pPr>
            <w:r w:rsidRPr="00CB1E63">
              <w:rPr>
                <w:rFonts w:ascii="Arial" w:hAnsi="Arial" w:cs="Arial"/>
                <w:sz w:val="22"/>
                <w:szCs w:val="22"/>
              </w:rPr>
              <w:t>Twice per month during season (x15).</w:t>
            </w:r>
          </w:p>
        </w:tc>
      </w:tr>
      <w:tr w:rsidR="005847F8" w:rsidRPr="00CB1E63" w14:paraId="068F20D0" w14:textId="77777777" w:rsidTr="00CB1E63">
        <w:tc>
          <w:tcPr>
            <w:tcW w:w="709" w:type="dxa"/>
            <w:shd w:val="clear" w:color="auto" w:fill="auto"/>
          </w:tcPr>
          <w:p w14:paraId="4E21922D"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5.</w:t>
            </w:r>
          </w:p>
        </w:tc>
        <w:tc>
          <w:tcPr>
            <w:tcW w:w="5103" w:type="dxa"/>
            <w:shd w:val="clear" w:color="auto" w:fill="auto"/>
          </w:tcPr>
          <w:p w14:paraId="78F1AC86" w14:textId="77777777" w:rsidR="005847F8" w:rsidRPr="00CB1E63" w:rsidRDefault="005847F8" w:rsidP="00CB1E63">
            <w:pPr>
              <w:ind w:right="-1009"/>
              <w:jc w:val="both"/>
              <w:rPr>
                <w:rFonts w:ascii="Arial" w:hAnsi="Arial" w:cs="Arial"/>
                <w:sz w:val="22"/>
                <w:szCs w:val="22"/>
              </w:rPr>
            </w:pPr>
            <w:r w:rsidRPr="00CB1E63">
              <w:rPr>
                <w:rFonts w:ascii="Arial" w:hAnsi="Arial" w:cs="Arial"/>
                <w:sz w:val="22"/>
                <w:szCs w:val="22"/>
              </w:rPr>
              <w:t xml:space="preserve">Fill in dips in surfaces around gym equipment as / </w:t>
            </w:r>
          </w:p>
          <w:p w14:paraId="6A748B43"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when required and replace grass matting.</w:t>
            </w:r>
          </w:p>
        </w:tc>
        <w:tc>
          <w:tcPr>
            <w:tcW w:w="4395" w:type="dxa"/>
            <w:shd w:val="clear" w:color="auto" w:fill="auto"/>
          </w:tcPr>
          <w:p w14:paraId="140F697A" w14:textId="77777777" w:rsidR="005847F8" w:rsidRPr="00CB1E63" w:rsidRDefault="005847F8" w:rsidP="00CB1E63">
            <w:pPr>
              <w:ind w:right="-1009"/>
              <w:rPr>
                <w:rFonts w:ascii="Arial" w:hAnsi="Arial" w:cs="Arial"/>
                <w:b/>
                <w:sz w:val="22"/>
                <w:szCs w:val="22"/>
                <w:lang w:val="en-US"/>
              </w:rPr>
            </w:pPr>
          </w:p>
          <w:p w14:paraId="2E4E2285" w14:textId="77777777" w:rsidR="005847F8" w:rsidRPr="00CB1E63" w:rsidRDefault="005847F8" w:rsidP="00CB1E63">
            <w:pPr>
              <w:rPr>
                <w:rFonts w:ascii="Arial" w:hAnsi="Arial" w:cs="Arial"/>
                <w:sz w:val="22"/>
                <w:szCs w:val="22"/>
                <w:lang w:val="en-US"/>
              </w:rPr>
            </w:pPr>
            <w:r w:rsidRPr="00CB1E63">
              <w:rPr>
                <w:rFonts w:ascii="Arial" w:hAnsi="Arial" w:cs="Arial"/>
                <w:sz w:val="22"/>
                <w:szCs w:val="22"/>
              </w:rPr>
              <w:t>As required.</w:t>
            </w:r>
          </w:p>
        </w:tc>
      </w:tr>
      <w:tr w:rsidR="005847F8" w:rsidRPr="00CB1E63" w14:paraId="339E24B7" w14:textId="77777777" w:rsidTr="00CB1E63">
        <w:tc>
          <w:tcPr>
            <w:tcW w:w="709" w:type="dxa"/>
            <w:shd w:val="clear" w:color="auto" w:fill="auto"/>
          </w:tcPr>
          <w:p w14:paraId="3BEA6C88"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6.</w:t>
            </w:r>
          </w:p>
        </w:tc>
        <w:tc>
          <w:tcPr>
            <w:tcW w:w="5103" w:type="dxa"/>
            <w:shd w:val="clear" w:color="auto" w:fill="auto"/>
          </w:tcPr>
          <w:p w14:paraId="2B527440" w14:textId="77777777" w:rsidR="005847F8" w:rsidRPr="00CB1E63" w:rsidRDefault="005847F8" w:rsidP="00CB1E63">
            <w:pPr>
              <w:ind w:right="-1009"/>
              <w:jc w:val="both"/>
              <w:rPr>
                <w:rFonts w:ascii="Arial" w:hAnsi="Arial" w:cs="Arial"/>
                <w:b/>
                <w:sz w:val="22"/>
                <w:szCs w:val="22"/>
                <w:lang w:val="en-US"/>
              </w:rPr>
            </w:pPr>
            <w:r w:rsidRPr="00CB1E63">
              <w:rPr>
                <w:rFonts w:ascii="Arial" w:hAnsi="Arial" w:cs="Arial"/>
                <w:sz w:val="22"/>
                <w:szCs w:val="22"/>
              </w:rPr>
              <w:t xml:space="preserve">Removal of </w:t>
            </w:r>
            <w:r w:rsidRPr="00CB1E63">
              <w:rPr>
                <w:rFonts w:ascii="Arial" w:hAnsi="Arial" w:cs="Arial"/>
                <w:color w:val="FF0000"/>
                <w:sz w:val="22"/>
                <w:szCs w:val="22"/>
              </w:rPr>
              <w:t xml:space="preserve"> </w:t>
            </w:r>
            <w:r w:rsidRPr="00CB1E63">
              <w:rPr>
                <w:rFonts w:ascii="Arial" w:hAnsi="Arial" w:cs="Arial"/>
                <w:sz w:val="22"/>
                <w:szCs w:val="22"/>
              </w:rPr>
              <w:t>brash.</w:t>
            </w:r>
          </w:p>
        </w:tc>
        <w:tc>
          <w:tcPr>
            <w:tcW w:w="4395" w:type="dxa"/>
            <w:shd w:val="clear" w:color="auto" w:fill="auto"/>
          </w:tcPr>
          <w:p w14:paraId="154282BC" w14:textId="77777777" w:rsidR="005847F8" w:rsidRPr="00CB1E63" w:rsidRDefault="00086315" w:rsidP="00CB1E63">
            <w:pPr>
              <w:ind w:right="-1009"/>
              <w:rPr>
                <w:rFonts w:ascii="Arial" w:hAnsi="Arial" w:cs="Arial"/>
                <w:b/>
                <w:sz w:val="22"/>
                <w:szCs w:val="22"/>
                <w:lang w:val="en-US"/>
              </w:rPr>
            </w:pPr>
            <w:r>
              <w:rPr>
                <w:rFonts w:ascii="Arial" w:hAnsi="Arial" w:cs="Arial"/>
                <w:sz w:val="22"/>
                <w:szCs w:val="22"/>
                <w:lang w:val="en-US"/>
              </w:rPr>
              <w:t xml:space="preserve">Twice </w:t>
            </w:r>
            <w:r w:rsidR="005847F8" w:rsidRPr="00CB1E63">
              <w:rPr>
                <w:rFonts w:ascii="Arial" w:hAnsi="Arial" w:cs="Arial"/>
                <w:sz w:val="22"/>
                <w:szCs w:val="22"/>
                <w:lang w:val="en-US"/>
              </w:rPr>
              <w:t>per year</w:t>
            </w:r>
            <w:r>
              <w:rPr>
                <w:rFonts w:ascii="Arial" w:hAnsi="Arial" w:cs="Arial"/>
                <w:sz w:val="22"/>
                <w:szCs w:val="22"/>
                <w:lang w:val="en-US"/>
              </w:rPr>
              <w:t xml:space="preserve"> (x2)</w:t>
            </w:r>
            <w:r w:rsidR="005847F8" w:rsidRPr="00CB1E63">
              <w:rPr>
                <w:rFonts w:ascii="Arial" w:hAnsi="Arial" w:cs="Arial"/>
                <w:sz w:val="22"/>
                <w:szCs w:val="22"/>
                <w:lang w:val="en-US"/>
              </w:rPr>
              <w:t>.</w:t>
            </w:r>
          </w:p>
        </w:tc>
      </w:tr>
      <w:tr w:rsidR="005847F8" w:rsidRPr="00CB1E63" w14:paraId="08E80323" w14:textId="77777777" w:rsidTr="00086315">
        <w:trPr>
          <w:trHeight w:hRule="exact" w:val="794"/>
        </w:trPr>
        <w:tc>
          <w:tcPr>
            <w:tcW w:w="709" w:type="dxa"/>
            <w:shd w:val="clear" w:color="auto" w:fill="auto"/>
          </w:tcPr>
          <w:p w14:paraId="54F33FB8" w14:textId="77777777" w:rsidR="005847F8" w:rsidRPr="00CB1E63" w:rsidRDefault="005847F8" w:rsidP="00CB1E63">
            <w:pPr>
              <w:ind w:right="-1009"/>
              <w:rPr>
                <w:rFonts w:ascii="Arial" w:hAnsi="Arial" w:cs="Arial"/>
                <w:b/>
                <w:sz w:val="22"/>
                <w:szCs w:val="22"/>
                <w:lang w:val="en-US"/>
              </w:rPr>
            </w:pPr>
            <w:r w:rsidRPr="00CB1E63">
              <w:rPr>
                <w:rFonts w:ascii="Arial" w:hAnsi="Arial" w:cs="Arial"/>
                <w:b/>
                <w:sz w:val="22"/>
                <w:szCs w:val="22"/>
                <w:lang w:val="en-US"/>
              </w:rPr>
              <w:t>7.</w:t>
            </w:r>
          </w:p>
        </w:tc>
        <w:tc>
          <w:tcPr>
            <w:tcW w:w="5103" w:type="dxa"/>
            <w:shd w:val="clear" w:color="auto" w:fill="auto"/>
          </w:tcPr>
          <w:p w14:paraId="12E05B60" w14:textId="77777777" w:rsidR="005847F8" w:rsidRPr="00CB1E63" w:rsidRDefault="005847F8" w:rsidP="00CB1E63">
            <w:pPr>
              <w:ind w:right="-1009"/>
              <w:jc w:val="both"/>
              <w:rPr>
                <w:rFonts w:ascii="Arial" w:hAnsi="Arial" w:cs="Arial"/>
                <w:sz w:val="22"/>
                <w:szCs w:val="22"/>
                <w:lang w:val="en-US"/>
              </w:rPr>
            </w:pPr>
            <w:r w:rsidRPr="00CB1E63">
              <w:rPr>
                <w:rFonts w:ascii="Arial" w:hAnsi="Arial" w:cs="Arial"/>
                <w:sz w:val="22"/>
                <w:szCs w:val="22"/>
                <w:lang w:val="en-US"/>
              </w:rPr>
              <w:t xml:space="preserve">Manually tidy the edges of the pathway from the </w:t>
            </w:r>
          </w:p>
          <w:p w14:paraId="441E2A12" w14:textId="77777777" w:rsidR="005847F8" w:rsidRPr="00CB1E63" w:rsidRDefault="005847F8" w:rsidP="00CB1E63">
            <w:pPr>
              <w:ind w:right="-1009"/>
              <w:jc w:val="both"/>
              <w:rPr>
                <w:rFonts w:ascii="Arial" w:hAnsi="Arial" w:cs="Arial"/>
                <w:sz w:val="22"/>
                <w:szCs w:val="22"/>
                <w:lang w:val="en-US"/>
              </w:rPr>
            </w:pPr>
            <w:r w:rsidRPr="00CB1E63">
              <w:rPr>
                <w:rFonts w:ascii="Arial" w:hAnsi="Arial" w:cs="Arial"/>
                <w:sz w:val="22"/>
                <w:szCs w:val="22"/>
                <w:lang w:val="en-US"/>
              </w:rPr>
              <w:t xml:space="preserve">Cemetery to the Astro where they meet the </w:t>
            </w:r>
            <w:proofErr w:type="gramStart"/>
            <w:r w:rsidRPr="00CB1E63">
              <w:rPr>
                <w:rFonts w:ascii="Arial" w:hAnsi="Arial" w:cs="Arial"/>
                <w:sz w:val="22"/>
                <w:szCs w:val="22"/>
                <w:lang w:val="en-US"/>
              </w:rPr>
              <w:t>field</w:t>
            </w:r>
            <w:proofErr w:type="gramEnd"/>
            <w:r w:rsidRPr="00CB1E63">
              <w:rPr>
                <w:rFonts w:ascii="Arial" w:hAnsi="Arial" w:cs="Arial"/>
                <w:sz w:val="22"/>
                <w:szCs w:val="22"/>
                <w:lang w:val="en-US"/>
              </w:rPr>
              <w:t xml:space="preserve"> </w:t>
            </w:r>
          </w:p>
          <w:p w14:paraId="5440D738" w14:textId="77777777" w:rsidR="005847F8" w:rsidRPr="00CB1E63" w:rsidRDefault="005847F8" w:rsidP="00CB1E63">
            <w:pPr>
              <w:ind w:right="-1009"/>
              <w:jc w:val="both"/>
              <w:rPr>
                <w:rFonts w:ascii="Arial" w:hAnsi="Arial" w:cs="Arial"/>
                <w:sz w:val="22"/>
                <w:szCs w:val="22"/>
                <w:lang w:val="en-US"/>
              </w:rPr>
            </w:pPr>
            <w:r w:rsidRPr="00CB1E63">
              <w:rPr>
                <w:rFonts w:ascii="Arial" w:hAnsi="Arial" w:cs="Arial"/>
                <w:sz w:val="22"/>
                <w:szCs w:val="22"/>
                <w:lang w:val="en-US"/>
              </w:rPr>
              <w:t>and ensure that they are free from weeds.</w:t>
            </w:r>
          </w:p>
        </w:tc>
        <w:tc>
          <w:tcPr>
            <w:tcW w:w="4395" w:type="dxa"/>
            <w:shd w:val="clear" w:color="auto" w:fill="auto"/>
          </w:tcPr>
          <w:p w14:paraId="568D61A6" w14:textId="77777777" w:rsidR="005847F8" w:rsidRPr="00CB1E63" w:rsidRDefault="00086315" w:rsidP="00CB1E63">
            <w:pPr>
              <w:ind w:right="-1009"/>
              <w:rPr>
                <w:rFonts w:ascii="Arial" w:hAnsi="Arial" w:cs="Arial"/>
                <w:b/>
                <w:sz w:val="22"/>
                <w:szCs w:val="22"/>
                <w:lang w:val="en-US"/>
              </w:rPr>
            </w:pPr>
            <w:r>
              <w:rPr>
                <w:rFonts w:ascii="Arial" w:hAnsi="Arial" w:cs="Arial"/>
                <w:sz w:val="22"/>
                <w:szCs w:val="22"/>
                <w:lang w:val="en-US"/>
              </w:rPr>
              <w:t xml:space="preserve">Twice </w:t>
            </w:r>
            <w:r w:rsidRPr="00CB1E63">
              <w:rPr>
                <w:rFonts w:ascii="Arial" w:hAnsi="Arial" w:cs="Arial"/>
                <w:sz w:val="22"/>
                <w:szCs w:val="22"/>
                <w:lang w:val="en-US"/>
              </w:rPr>
              <w:t>per year</w:t>
            </w:r>
            <w:r>
              <w:rPr>
                <w:rFonts w:ascii="Arial" w:hAnsi="Arial" w:cs="Arial"/>
                <w:sz w:val="22"/>
                <w:szCs w:val="22"/>
                <w:lang w:val="en-US"/>
              </w:rPr>
              <w:t xml:space="preserve"> (x2)</w:t>
            </w:r>
            <w:r w:rsidRPr="00CB1E63">
              <w:rPr>
                <w:rFonts w:ascii="Arial" w:hAnsi="Arial" w:cs="Arial"/>
                <w:sz w:val="22"/>
                <w:szCs w:val="22"/>
                <w:lang w:val="en-US"/>
              </w:rPr>
              <w:t>.</w:t>
            </w:r>
          </w:p>
        </w:tc>
      </w:tr>
    </w:tbl>
    <w:p w14:paraId="47CD036C" w14:textId="77777777" w:rsidR="005847F8" w:rsidRDefault="005847F8" w:rsidP="00FC6859">
      <w:pPr>
        <w:ind w:left="720" w:right="-1009"/>
        <w:rPr>
          <w:rFonts w:ascii="Arial" w:hAnsi="Arial" w:cs="Arial"/>
          <w:b/>
          <w:sz w:val="22"/>
          <w:szCs w:val="22"/>
          <w:lang w:val="en-US"/>
        </w:rPr>
      </w:pPr>
    </w:p>
    <w:p w14:paraId="52DF7CA4" w14:textId="77777777" w:rsidR="007933B2" w:rsidRDefault="007933B2" w:rsidP="00FC6859">
      <w:pPr>
        <w:ind w:left="720" w:right="-1009"/>
        <w:rPr>
          <w:rFonts w:ascii="Arial" w:hAnsi="Arial" w:cs="Arial"/>
          <w:b/>
          <w:sz w:val="22"/>
          <w:szCs w:val="22"/>
          <w:lang w:val="en-US"/>
        </w:rPr>
      </w:pPr>
    </w:p>
    <w:p w14:paraId="1CB0AF79" w14:textId="77777777" w:rsidR="007933B2" w:rsidRDefault="007933B2" w:rsidP="00FC6859">
      <w:pPr>
        <w:ind w:left="720" w:right="-1009"/>
        <w:rPr>
          <w:rFonts w:ascii="Arial" w:hAnsi="Arial" w:cs="Arial"/>
          <w:b/>
          <w:sz w:val="22"/>
          <w:szCs w:val="22"/>
          <w:lang w:val="en-US"/>
        </w:rPr>
      </w:pPr>
    </w:p>
    <w:p w14:paraId="13DAE4FB" w14:textId="77777777" w:rsidR="007933B2" w:rsidRDefault="007933B2" w:rsidP="00FC6859">
      <w:pPr>
        <w:ind w:left="720" w:right="-1009"/>
        <w:rPr>
          <w:rFonts w:ascii="Arial" w:hAnsi="Arial" w:cs="Arial"/>
          <w:b/>
          <w:sz w:val="22"/>
          <w:szCs w:val="22"/>
          <w:lang w:val="en-US"/>
        </w:rPr>
      </w:pPr>
    </w:p>
    <w:p w14:paraId="40BAC1DC" w14:textId="77777777" w:rsidR="007933B2" w:rsidRDefault="007933B2" w:rsidP="00FC6859">
      <w:pPr>
        <w:ind w:left="720" w:right="-1009"/>
        <w:rPr>
          <w:rFonts w:ascii="Arial" w:hAnsi="Arial" w:cs="Arial"/>
          <w:b/>
          <w:sz w:val="22"/>
          <w:szCs w:val="22"/>
          <w:lang w:val="en-US"/>
        </w:rPr>
      </w:pPr>
    </w:p>
    <w:p w14:paraId="7BA2AD1C" w14:textId="77777777" w:rsidR="007933B2" w:rsidRDefault="007933B2" w:rsidP="00FC6859">
      <w:pPr>
        <w:ind w:left="720" w:right="-1009"/>
        <w:rPr>
          <w:rFonts w:ascii="Arial" w:hAnsi="Arial" w:cs="Arial"/>
          <w:b/>
          <w:sz w:val="22"/>
          <w:szCs w:val="22"/>
          <w:lang w:val="en-US"/>
        </w:rPr>
      </w:pPr>
    </w:p>
    <w:p w14:paraId="3C813BE6" w14:textId="77777777" w:rsidR="007933B2" w:rsidRDefault="007933B2" w:rsidP="00FC6859">
      <w:pPr>
        <w:ind w:left="720" w:right="-1009"/>
        <w:rPr>
          <w:rFonts w:ascii="Arial" w:hAnsi="Arial" w:cs="Arial"/>
          <w:b/>
          <w:sz w:val="22"/>
          <w:szCs w:val="22"/>
          <w:lang w:val="en-US"/>
        </w:rPr>
      </w:pPr>
    </w:p>
    <w:p w14:paraId="709AD163" w14:textId="77777777" w:rsidR="007933B2" w:rsidRDefault="007933B2" w:rsidP="00FC6859">
      <w:pPr>
        <w:ind w:left="720" w:right="-1009"/>
        <w:rPr>
          <w:rFonts w:ascii="Arial" w:hAnsi="Arial" w:cs="Arial"/>
          <w:b/>
          <w:sz w:val="22"/>
          <w:szCs w:val="22"/>
          <w:lang w:val="en-US"/>
        </w:rPr>
      </w:pPr>
    </w:p>
    <w:p w14:paraId="38091A3D" w14:textId="77777777" w:rsidR="007933B2" w:rsidRDefault="007933B2" w:rsidP="00FC6859">
      <w:pPr>
        <w:ind w:left="720" w:right="-1009"/>
        <w:rPr>
          <w:rFonts w:ascii="Arial" w:hAnsi="Arial" w:cs="Arial"/>
          <w:b/>
          <w:sz w:val="22"/>
          <w:szCs w:val="22"/>
          <w:lang w:val="en-US"/>
        </w:rPr>
      </w:pPr>
    </w:p>
    <w:p w14:paraId="5058213A" w14:textId="77777777" w:rsidR="007933B2" w:rsidRDefault="007933B2" w:rsidP="00FC6859">
      <w:pPr>
        <w:ind w:left="720" w:right="-1009"/>
        <w:rPr>
          <w:rFonts w:ascii="Arial" w:hAnsi="Arial" w:cs="Arial"/>
          <w:b/>
          <w:sz w:val="22"/>
          <w:szCs w:val="22"/>
          <w:lang w:val="en-US"/>
        </w:rPr>
      </w:pPr>
    </w:p>
    <w:p w14:paraId="6A32FA1F" w14:textId="77777777" w:rsidR="007933B2" w:rsidRDefault="007933B2" w:rsidP="00FC6859">
      <w:pPr>
        <w:ind w:left="720" w:right="-1009"/>
        <w:rPr>
          <w:rFonts w:ascii="Arial" w:hAnsi="Arial" w:cs="Arial"/>
          <w:b/>
          <w:sz w:val="22"/>
          <w:szCs w:val="22"/>
          <w:lang w:val="en-US"/>
        </w:rPr>
      </w:pPr>
    </w:p>
    <w:p w14:paraId="19CBDFD6" w14:textId="77777777" w:rsidR="007933B2" w:rsidRDefault="007933B2" w:rsidP="00FC6859">
      <w:pPr>
        <w:ind w:left="720" w:right="-1009"/>
        <w:rPr>
          <w:rFonts w:ascii="Arial" w:hAnsi="Arial" w:cs="Arial"/>
          <w:b/>
          <w:sz w:val="22"/>
          <w:szCs w:val="22"/>
          <w:lang w:val="en-US"/>
        </w:rPr>
      </w:pPr>
    </w:p>
    <w:p w14:paraId="46D88C2B" w14:textId="77777777" w:rsidR="007933B2" w:rsidRDefault="007933B2" w:rsidP="00FC6859">
      <w:pPr>
        <w:ind w:left="720" w:right="-1009"/>
        <w:rPr>
          <w:rFonts w:ascii="Arial" w:hAnsi="Arial" w:cs="Arial"/>
          <w:b/>
          <w:sz w:val="22"/>
          <w:szCs w:val="22"/>
          <w:lang w:val="en-US"/>
        </w:rPr>
      </w:pPr>
    </w:p>
    <w:p w14:paraId="429620AD" w14:textId="77777777" w:rsidR="007933B2" w:rsidRDefault="007933B2" w:rsidP="00FC6859">
      <w:pPr>
        <w:ind w:left="720" w:right="-1009"/>
        <w:rPr>
          <w:rFonts w:ascii="Arial" w:hAnsi="Arial" w:cs="Arial"/>
          <w:b/>
          <w:sz w:val="22"/>
          <w:szCs w:val="22"/>
          <w:lang w:val="en-US"/>
        </w:rPr>
      </w:pPr>
    </w:p>
    <w:p w14:paraId="36F241AE" w14:textId="77777777" w:rsidR="007933B2" w:rsidRDefault="007933B2" w:rsidP="00FC6859">
      <w:pPr>
        <w:ind w:left="720" w:right="-1009"/>
        <w:rPr>
          <w:rFonts w:ascii="Arial" w:hAnsi="Arial" w:cs="Arial"/>
          <w:b/>
          <w:sz w:val="22"/>
          <w:szCs w:val="22"/>
          <w:lang w:val="en-US"/>
        </w:rPr>
      </w:pPr>
    </w:p>
    <w:p w14:paraId="3AE3B9CB" w14:textId="77777777" w:rsidR="007933B2" w:rsidRDefault="007933B2" w:rsidP="00FC6859">
      <w:pPr>
        <w:ind w:left="720" w:right="-1009"/>
        <w:rPr>
          <w:rFonts w:ascii="Arial" w:hAnsi="Arial" w:cs="Arial"/>
          <w:b/>
          <w:sz w:val="22"/>
          <w:szCs w:val="22"/>
          <w:lang w:val="en-US"/>
        </w:rPr>
      </w:pPr>
    </w:p>
    <w:p w14:paraId="4A101770" w14:textId="77777777" w:rsidR="007933B2" w:rsidRDefault="007933B2" w:rsidP="00FC6859">
      <w:pPr>
        <w:ind w:left="720" w:right="-1009"/>
        <w:rPr>
          <w:rFonts w:ascii="Arial" w:hAnsi="Arial" w:cs="Arial"/>
          <w:b/>
          <w:sz w:val="22"/>
          <w:szCs w:val="22"/>
          <w:lang w:val="en-US"/>
        </w:rPr>
      </w:pPr>
    </w:p>
    <w:p w14:paraId="0DDE1B14" w14:textId="77777777" w:rsidR="007933B2" w:rsidRDefault="007933B2" w:rsidP="00FC6859">
      <w:pPr>
        <w:ind w:left="720" w:right="-1009"/>
        <w:rPr>
          <w:rFonts w:ascii="Arial" w:hAnsi="Arial" w:cs="Arial"/>
          <w:b/>
          <w:sz w:val="22"/>
          <w:szCs w:val="22"/>
          <w:lang w:val="en-US"/>
        </w:rPr>
      </w:pPr>
    </w:p>
    <w:p w14:paraId="45CC3102" w14:textId="77777777" w:rsidR="007933B2" w:rsidRDefault="007933B2" w:rsidP="00FC6859">
      <w:pPr>
        <w:ind w:left="720" w:right="-1009"/>
        <w:rPr>
          <w:rFonts w:ascii="Arial" w:hAnsi="Arial" w:cs="Arial"/>
          <w:b/>
          <w:sz w:val="22"/>
          <w:szCs w:val="22"/>
          <w:lang w:val="en-US"/>
        </w:rPr>
      </w:pPr>
    </w:p>
    <w:p w14:paraId="7D74A5B5" w14:textId="77777777" w:rsidR="007933B2" w:rsidRDefault="007933B2" w:rsidP="00FC6859">
      <w:pPr>
        <w:ind w:left="720" w:right="-1009"/>
        <w:rPr>
          <w:rFonts w:ascii="Arial" w:hAnsi="Arial" w:cs="Arial"/>
          <w:b/>
          <w:sz w:val="22"/>
          <w:szCs w:val="22"/>
          <w:lang w:val="en-US"/>
        </w:rPr>
      </w:pPr>
    </w:p>
    <w:p w14:paraId="2829C8B7" w14:textId="77777777" w:rsidR="007933B2" w:rsidRDefault="007933B2" w:rsidP="00FC6859">
      <w:pPr>
        <w:ind w:left="720" w:right="-1009"/>
        <w:rPr>
          <w:rFonts w:ascii="Arial" w:hAnsi="Arial" w:cs="Arial"/>
          <w:b/>
          <w:sz w:val="22"/>
          <w:szCs w:val="22"/>
          <w:lang w:val="en-US"/>
        </w:rPr>
      </w:pPr>
    </w:p>
    <w:p w14:paraId="0BBA1B4B" w14:textId="77777777" w:rsidR="007933B2" w:rsidRDefault="007933B2" w:rsidP="00FC6859">
      <w:pPr>
        <w:ind w:left="720" w:right="-1009"/>
        <w:rPr>
          <w:rFonts w:ascii="Arial" w:hAnsi="Arial" w:cs="Arial"/>
          <w:b/>
          <w:sz w:val="22"/>
          <w:szCs w:val="22"/>
          <w:lang w:val="en-US"/>
        </w:rPr>
      </w:pPr>
    </w:p>
    <w:p w14:paraId="416923CB" w14:textId="77777777" w:rsidR="007933B2" w:rsidRDefault="007933B2" w:rsidP="00FC6859">
      <w:pPr>
        <w:ind w:left="720" w:right="-1009"/>
        <w:rPr>
          <w:rFonts w:ascii="Arial" w:hAnsi="Arial" w:cs="Arial"/>
          <w:b/>
          <w:sz w:val="22"/>
          <w:szCs w:val="22"/>
          <w:lang w:val="en-US"/>
        </w:rPr>
      </w:pPr>
    </w:p>
    <w:p w14:paraId="7B3DF207" w14:textId="77777777" w:rsidR="007933B2" w:rsidRDefault="007933B2" w:rsidP="00FC6859">
      <w:pPr>
        <w:ind w:left="720" w:right="-1009"/>
        <w:rPr>
          <w:rFonts w:ascii="Arial" w:hAnsi="Arial" w:cs="Arial"/>
          <w:b/>
          <w:sz w:val="22"/>
          <w:szCs w:val="22"/>
          <w:lang w:val="en-US"/>
        </w:rPr>
      </w:pPr>
    </w:p>
    <w:p w14:paraId="0F5671CC" w14:textId="77777777" w:rsidR="007933B2" w:rsidRDefault="007933B2" w:rsidP="00FC6859">
      <w:pPr>
        <w:ind w:left="720" w:right="-1009"/>
        <w:rPr>
          <w:rFonts w:ascii="Arial" w:hAnsi="Arial" w:cs="Arial"/>
          <w:b/>
          <w:sz w:val="22"/>
          <w:szCs w:val="22"/>
          <w:lang w:val="en-US"/>
        </w:rPr>
      </w:pPr>
    </w:p>
    <w:p w14:paraId="1128B8E2" w14:textId="77777777" w:rsidR="007933B2" w:rsidRDefault="007933B2" w:rsidP="00FC6859">
      <w:pPr>
        <w:ind w:left="720" w:right="-1009"/>
        <w:rPr>
          <w:rFonts w:ascii="Arial" w:hAnsi="Arial" w:cs="Arial"/>
          <w:b/>
          <w:sz w:val="22"/>
          <w:szCs w:val="22"/>
          <w:lang w:val="en-US"/>
        </w:rPr>
      </w:pPr>
    </w:p>
    <w:p w14:paraId="36CB8B47" w14:textId="77777777" w:rsidR="007933B2" w:rsidRDefault="007933B2" w:rsidP="00FC6859">
      <w:pPr>
        <w:ind w:left="720" w:right="-1009"/>
        <w:rPr>
          <w:rFonts w:ascii="Arial" w:hAnsi="Arial" w:cs="Arial"/>
          <w:b/>
          <w:sz w:val="22"/>
          <w:szCs w:val="22"/>
          <w:lang w:val="en-US"/>
        </w:rPr>
      </w:pPr>
    </w:p>
    <w:p w14:paraId="6BC81145" w14:textId="77777777" w:rsidR="007933B2" w:rsidRDefault="007933B2" w:rsidP="00FC6859">
      <w:pPr>
        <w:ind w:left="720" w:right="-1009"/>
        <w:rPr>
          <w:rFonts w:ascii="Arial" w:hAnsi="Arial" w:cs="Arial"/>
          <w:b/>
          <w:sz w:val="22"/>
          <w:szCs w:val="22"/>
          <w:lang w:val="en-US"/>
        </w:rPr>
      </w:pPr>
    </w:p>
    <w:p w14:paraId="684454AE" w14:textId="77777777" w:rsidR="007933B2" w:rsidRDefault="007933B2" w:rsidP="00FC6859">
      <w:pPr>
        <w:ind w:left="720" w:right="-1009"/>
        <w:rPr>
          <w:rFonts w:ascii="Arial" w:hAnsi="Arial" w:cs="Arial"/>
          <w:b/>
          <w:sz w:val="22"/>
          <w:szCs w:val="22"/>
          <w:lang w:val="en-US"/>
        </w:rPr>
      </w:pPr>
    </w:p>
    <w:p w14:paraId="3E5DAB1D" w14:textId="77777777" w:rsidR="007933B2" w:rsidRDefault="007933B2" w:rsidP="00FC6859">
      <w:pPr>
        <w:ind w:left="720" w:right="-1009"/>
        <w:rPr>
          <w:rFonts w:ascii="Arial" w:hAnsi="Arial" w:cs="Arial"/>
          <w:b/>
          <w:sz w:val="22"/>
          <w:szCs w:val="22"/>
          <w:lang w:val="en-US"/>
        </w:rPr>
      </w:pPr>
    </w:p>
    <w:p w14:paraId="32AA54E0" w14:textId="77777777" w:rsidR="007933B2" w:rsidRDefault="007933B2" w:rsidP="00FC6859">
      <w:pPr>
        <w:ind w:left="720" w:right="-1009"/>
        <w:rPr>
          <w:rFonts w:ascii="Arial" w:hAnsi="Arial" w:cs="Arial"/>
          <w:b/>
          <w:sz w:val="22"/>
          <w:szCs w:val="22"/>
          <w:lang w:val="en-US"/>
        </w:rPr>
      </w:pPr>
    </w:p>
    <w:p w14:paraId="0F7A8659" w14:textId="77777777" w:rsidR="007933B2" w:rsidRDefault="007933B2" w:rsidP="00FC6859">
      <w:pPr>
        <w:ind w:left="720" w:right="-1009"/>
        <w:rPr>
          <w:rFonts w:ascii="Arial" w:hAnsi="Arial" w:cs="Arial"/>
          <w:b/>
          <w:sz w:val="22"/>
          <w:szCs w:val="22"/>
          <w:lang w:val="en-US"/>
        </w:rPr>
      </w:pPr>
    </w:p>
    <w:p w14:paraId="6AC167B5" w14:textId="77777777" w:rsidR="007933B2" w:rsidRDefault="007933B2" w:rsidP="00FC6859">
      <w:pPr>
        <w:ind w:left="720" w:right="-1009"/>
        <w:rPr>
          <w:rFonts w:ascii="Arial" w:hAnsi="Arial" w:cs="Arial"/>
          <w:b/>
          <w:sz w:val="22"/>
          <w:szCs w:val="22"/>
          <w:lang w:val="en-US"/>
        </w:rPr>
      </w:pPr>
    </w:p>
    <w:p w14:paraId="2198FE96" w14:textId="77777777" w:rsidR="007933B2" w:rsidRDefault="007933B2" w:rsidP="00FC6859">
      <w:pPr>
        <w:ind w:left="720" w:right="-1009"/>
        <w:rPr>
          <w:rFonts w:ascii="Arial" w:hAnsi="Arial" w:cs="Arial"/>
          <w:b/>
          <w:sz w:val="22"/>
          <w:szCs w:val="22"/>
          <w:lang w:val="en-US"/>
        </w:rPr>
      </w:pPr>
      <w:r>
        <w:rPr>
          <w:rFonts w:ascii="Arial" w:hAnsi="Arial" w:cs="Arial"/>
          <w:b/>
          <w:sz w:val="22"/>
          <w:szCs w:val="22"/>
          <w:lang w:val="en-US"/>
        </w:rPr>
        <w:lastRenderedPageBreak/>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p>
    <w:p w14:paraId="49CF77D0" w14:textId="77777777" w:rsidR="007933B2" w:rsidRDefault="007933B2" w:rsidP="007933B2">
      <w:pPr>
        <w:ind w:right="-1009"/>
        <w:rPr>
          <w:rFonts w:ascii="Arial" w:hAnsi="Arial" w:cs="Arial"/>
          <w:b/>
          <w:sz w:val="32"/>
          <w:szCs w:val="32"/>
          <w:lang w:val="en-US"/>
        </w:rPr>
      </w:pPr>
    </w:p>
    <w:p w14:paraId="6ABCDF68" w14:textId="77777777" w:rsidR="007933B2" w:rsidRDefault="007933B2" w:rsidP="007933B2">
      <w:pPr>
        <w:ind w:right="-1009"/>
        <w:rPr>
          <w:rFonts w:ascii="Arial" w:hAnsi="Arial" w:cs="Arial"/>
          <w:b/>
          <w:sz w:val="32"/>
          <w:szCs w:val="32"/>
          <w:lang w:val="en-US"/>
        </w:rPr>
      </w:pPr>
    </w:p>
    <w:p w14:paraId="6115ACBE" w14:textId="6BFED6D7" w:rsidR="007933B2" w:rsidRDefault="007933B2" w:rsidP="007933B2">
      <w:pPr>
        <w:ind w:right="-1009"/>
        <w:jc w:val="center"/>
        <w:rPr>
          <w:rFonts w:ascii="Arial" w:hAnsi="Arial" w:cs="Arial"/>
          <w:b/>
          <w:sz w:val="32"/>
          <w:szCs w:val="32"/>
          <w:u w:val="single"/>
          <w:lang w:val="en-US"/>
        </w:rPr>
      </w:pPr>
      <w:r w:rsidRPr="00463B15">
        <w:rPr>
          <w:rFonts w:ascii="Arial" w:hAnsi="Arial" w:cs="Arial"/>
          <w:b/>
          <w:sz w:val="32"/>
          <w:szCs w:val="32"/>
          <w:u w:val="single"/>
          <w:lang w:val="en-US"/>
        </w:rPr>
        <w:t>APPENDIX B</w:t>
      </w:r>
    </w:p>
    <w:p w14:paraId="008D8E1C" w14:textId="77777777" w:rsidR="00463B15" w:rsidRDefault="00463B15" w:rsidP="007933B2">
      <w:pPr>
        <w:ind w:right="-1009"/>
        <w:jc w:val="center"/>
        <w:rPr>
          <w:rFonts w:ascii="Arial" w:hAnsi="Arial" w:cs="Arial"/>
          <w:b/>
          <w:sz w:val="32"/>
          <w:szCs w:val="32"/>
          <w:u w:val="single"/>
          <w:lang w:val="en-US"/>
        </w:rPr>
      </w:pPr>
    </w:p>
    <w:p w14:paraId="53CBB1CA" w14:textId="77777777" w:rsidR="00463B15" w:rsidRDefault="00463B15" w:rsidP="007933B2">
      <w:pPr>
        <w:ind w:right="-1009"/>
        <w:jc w:val="center"/>
        <w:rPr>
          <w:rFonts w:ascii="Arial" w:hAnsi="Arial" w:cs="Arial"/>
          <w:b/>
          <w:sz w:val="32"/>
          <w:szCs w:val="32"/>
          <w:u w:val="single"/>
          <w:lang w:val="en-US"/>
        </w:rPr>
      </w:pPr>
    </w:p>
    <w:p w14:paraId="1D6767B3" w14:textId="002FB8B6" w:rsidR="00463B15" w:rsidRPr="00463B15" w:rsidRDefault="00463B15" w:rsidP="007933B2">
      <w:pPr>
        <w:ind w:right="-1009"/>
        <w:jc w:val="center"/>
        <w:rPr>
          <w:rFonts w:ascii="Arial" w:hAnsi="Arial" w:cs="Arial"/>
          <w:b/>
          <w:sz w:val="32"/>
          <w:szCs w:val="32"/>
          <w:lang w:val="en-US"/>
        </w:rPr>
      </w:pPr>
      <w:r w:rsidRPr="00463B15">
        <w:rPr>
          <w:rFonts w:ascii="Arial" w:hAnsi="Arial" w:cs="Arial"/>
          <w:b/>
          <w:sz w:val="32"/>
          <w:szCs w:val="32"/>
          <w:lang w:val="en-US"/>
        </w:rPr>
        <w:t>MAPS</w:t>
      </w:r>
    </w:p>
    <w:p w14:paraId="7C26E7F7" w14:textId="77777777" w:rsidR="007933B2" w:rsidRDefault="007933B2" w:rsidP="007933B2">
      <w:pPr>
        <w:ind w:left="5760" w:right="-1009" w:firstLine="720"/>
        <w:rPr>
          <w:rFonts w:ascii="Arial" w:hAnsi="Arial" w:cs="Arial"/>
          <w:b/>
          <w:sz w:val="32"/>
          <w:szCs w:val="32"/>
          <w:lang w:val="en-US"/>
        </w:rPr>
      </w:pPr>
    </w:p>
    <w:p w14:paraId="7F314680" w14:textId="77777777" w:rsidR="007933B2" w:rsidRPr="007933B2" w:rsidRDefault="007933B2" w:rsidP="007933B2">
      <w:pPr>
        <w:ind w:left="5760" w:right="-1009" w:firstLine="720"/>
        <w:rPr>
          <w:rFonts w:ascii="Arial" w:hAnsi="Arial" w:cs="Arial"/>
          <w:b/>
          <w:sz w:val="32"/>
          <w:szCs w:val="32"/>
          <w:lang w:val="en-US"/>
        </w:rPr>
      </w:pPr>
    </w:p>
    <w:sectPr w:rsidR="007933B2" w:rsidRPr="007933B2" w:rsidSect="00394B19">
      <w:headerReference w:type="default" r:id="rId10"/>
      <w:footerReference w:type="default" r:id="rId11"/>
      <w:type w:val="nextColumn"/>
      <w:pgSz w:w="11906" w:h="16838" w:code="9"/>
      <w:pgMar w:top="1247" w:right="1701" w:bottom="124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5392" w14:textId="77777777" w:rsidR="00127F33" w:rsidRDefault="00127F33">
      <w:r>
        <w:separator/>
      </w:r>
    </w:p>
  </w:endnote>
  <w:endnote w:type="continuationSeparator" w:id="0">
    <w:p w14:paraId="61610A58" w14:textId="77777777" w:rsidR="00127F33" w:rsidRDefault="001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C8BC" w14:textId="77777777" w:rsidR="00C64F7D" w:rsidRPr="00EC2019" w:rsidRDefault="00C64F7D" w:rsidP="00C64F7D">
    <w:pPr>
      <w:spacing w:line="260" w:lineRule="exact"/>
      <w:jc w:val="center"/>
      <w:rPr>
        <w:rFonts w:ascii="Arial" w:hAnsi="Arial"/>
        <w:color w:val="000000"/>
        <w:sz w:val="21"/>
        <w:szCs w:val="21"/>
      </w:rPr>
    </w:pPr>
    <w:r w:rsidRPr="00EC2019">
      <w:rPr>
        <w:rFonts w:ascii="Arial" w:hAnsi="Arial"/>
        <w:color w:val="000000"/>
        <w:sz w:val="21"/>
        <w:szCs w:val="21"/>
      </w:rPr>
      <w:t>Bishop’s Cleev</w:t>
    </w:r>
    <w:r w:rsidR="00435CB7">
      <w:rPr>
        <w:rFonts w:ascii="Arial" w:hAnsi="Arial"/>
        <w:color w:val="000000"/>
        <w:sz w:val="21"/>
        <w:szCs w:val="21"/>
      </w:rPr>
      <w:t>e</w:t>
    </w:r>
    <w:r w:rsidRPr="00EC2019">
      <w:rPr>
        <w:rFonts w:ascii="Arial" w:hAnsi="Arial"/>
        <w:color w:val="000000"/>
        <w:sz w:val="21"/>
        <w:szCs w:val="21"/>
      </w:rPr>
      <w:t xml:space="preserve"> Parish Council</w:t>
    </w:r>
  </w:p>
  <w:p w14:paraId="7C93B82C" w14:textId="77777777" w:rsidR="00AB123E" w:rsidRPr="00EC2019" w:rsidRDefault="005C5765" w:rsidP="00C64F7D">
    <w:pPr>
      <w:spacing w:line="260" w:lineRule="exact"/>
      <w:jc w:val="center"/>
      <w:rPr>
        <w:rFonts w:ascii="Arial" w:hAnsi="Arial"/>
        <w:color w:val="000000"/>
        <w:sz w:val="21"/>
        <w:szCs w:val="21"/>
      </w:rPr>
    </w:pPr>
    <w:r>
      <w:rPr>
        <w:rFonts w:ascii="Arial" w:hAnsi="Arial"/>
        <w:color w:val="000000"/>
        <w:sz w:val="21"/>
        <w:szCs w:val="21"/>
      </w:rPr>
      <w:t>Grounds Maintenance -</w:t>
    </w:r>
    <w:r w:rsidR="00C64F7D" w:rsidRPr="00EC2019">
      <w:rPr>
        <w:rFonts w:ascii="Arial" w:hAnsi="Arial"/>
        <w:color w:val="000000"/>
        <w:sz w:val="21"/>
        <w:szCs w:val="21"/>
      </w:rPr>
      <w:t xml:space="preserve"> </w:t>
    </w:r>
    <w:r w:rsidR="00A331A1">
      <w:rPr>
        <w:rFonts w:ascii="Arial" w:hAnsi="Arial"/>
        <w:color w:val="000000"/>
        <w:sz w:val="21"/>
        <w:szCs w:val="21"/>
      </w:rPr>
      <w:t>September</w:t>
    </w:r>
    <w:r w:rsidR="00C64F7D" w:rsidRPr="00EC2019">
      <w:rPr>
        <w:rFonts w:ascii="Arial" w:hAnsi="Arial"/>
        <w:color w:val="000000"/>
        <w:sz w:val="21"/>
        <w:szCs w:val="21"/>
      </w:rPr>
      <w:t xml:space="preserve"> 202</w:t>
    </w:r>
    <w:r w:rsidR="00CC556F">
      <w:rPr>
        <w:rFonts w:ascii="Arial" w:hAnsi="Arial"/>
        <w:color w:val="000000"/>
        <w:sz w:val="21"/>
        <w:szCs w:val="21"/>
      </w:rPr>
      <w:t>3</w:t>
    </w:r>
  </w:p>
  <w:p w14:paraId="4A0D7522" w14:textId="77777777" w:rsidR="00AB123E" w:rsidRDefault="00AB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186F" w14:textId="77777777" w:rsidR="00127F33" w:rsidRDefault="00127F33">
      <w:r>
        <w:separator/>
      </w:r>
    </w:p>
  </w:footnote>
  <w:footnote w:type="continuationSeparator" w:id="0">
    <w:p w14:paraId="4DCB91F2" w14:textId="77777777" w:rsidR="00127F33" w:rsidRDefault="0012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68FE" w14:textId="77777777" w:rsidR="00AB123E" w:rsidRPr="00E5529E" w:rsidRDefault="005C5765" w:rsidP="009D56B2">
    <w:pPr>
      <w:rPr>
        <w:rFonts w:ascii="Arial" w:hAnsi="Arial" w:cs="Arial"/>
        <w:sz w:val="16"/>
        <w:szCs w:val="16"/>
      </w:rPr>
    </w:pPr>
    <w:r>
      <w:rPr>
        <w:rFonts w:ascii="Arial" w:hAnsi="Arial" w:cs="Arial"/>
        <w:sz w:val="21"/>
        <w:szCs w:val="21"/>
      </w:rPr>
      <w:t>Grounds Maintenance</w:t>
    </w:r>
    <w:r w:rsidR="008B4F69" w:rsidRPr="0096780A">
      <w:rPr>
        <w:rFonts w:ascii="Arial" w:hAnsi="Arial" w:cs="Arial"/>
        <w:sz w:val="21"/>
        <w:szCs w:val="21"/>
      </w:rPr>
      <w:t xml:space="preserve"> Tender 202</w:t>
    </w:r>
    <w:r w:rsidR="00CC556F">
      <w:rPr>
        <w:rFonts w:ascii="Arial" w:hAnsi="Arial" w:cs="Arial"/>
        <w:sz w:val="21"/>
        <w:szCs w:val="21"/>
      </w:rPr>
      <w:t>3</w:t>
    </w:r>
    <w:r w:rsidR="00AB123E">
      <w:rPr>
        <w:rFonts w:ascii="Arial" w:hAnsi="Arial" w:cs="Arial"/>
        <w:sz w:val="16"/>
        <w:szCs w:val="16"/>
      </w:rPr>
      <w:t xml:space="preserve">                            </w:t>
    </w:r>
    <w:r w:rsidR="00AB123E" w:rsidRPr="00820E3A">
      <w:rPr>
        <w:rFonts w:ascii="Arial" w:hAnsi="Arial" w:cs="Arial"/>
        <w:sz w:val="16"/>
        <w:szCs w:val="16"/>
      </w:rPr>
      <w:t xml:space="preserve">Page </w:t>
    </w:r>
    <w:r w:rsidR="00AB123E" w:rsidRPr="00820E3A">
      <w:rPr>
        <w:rFonts w:ascii="Arial" w:hAnsi="Arial" w:cs="Arial"/>
        <w:sz w:val="16"/>
        <w:szCs w:val="16"/>
      </w:rPr>
      <w:fldChar w:fldCharType="begin"/>
    </w:r>
    <w:r w:rsidR="00AB123E" w:rsidRPr="00820E3A">
      <w:rPr>
        <w:rFonts w:ascii="Arial" w:hAnsi="Arial" w:cs="Arial"/>
        <w:sz w:val="16"/>
        <w:szCs w:val="16"/>
      </w:rPr>
      <w:instrText xml:space="preserve"> PAGE </w:instrText>
    </w:r>
    <w:r w:rsidR="00AB123E" w:rsidRPr="00820E3A">
      <w:rPr>
        <w:rFonts w:ascii="Arial" w:hAnsi="Arial" w:cs="Arial"/>
        <w:sz w:val="16"/>
        <w:szCs w:val="16"/>
      </w:rPr>
      <w:fldChar w:fldCharType="separate"/>
    </w:r>
    <w:r w:rsidR="00AB123E">
      <w:rPr>
        <w:rFonts w:ascii="Arial" w:hAnsi="Arial" w:cs="Arial"/>
        <w:noProof/>
        <w:sz w:val="16"/>
        <w:szCs w:val="16"/>
      </w:rPr>
      <w:t>20</w:t>
    </w:r>
    <w:r w:rsidR="00AB123E" w:rsidRPr="00820E3A">
      <w:rPr>
        <w:rFonts w:ascii="Arial" w:hAnsi="Arial" w:cs="Arial"/>
        <w:sz w:val="16"/>
        <w:szCs w:val="16"/>
      </w:rPr>
      <w:fldChar w:fldCharType="end"/>
    </w:r>
    <w:r w:rsidR="00AB123E" w:rsidRPr="00820E3A">
      <w:rPr>
        <w:rFonts w:ascii="Arial" w:hAnsi="Arial" w:cs="Arial"/>
        <w:sz w:val="16"/>
        <w:szCs w:val="16"/>
      </w:rPr>
      <w:t xml:space="preserve"> of </w:t>
    </w:r>
    <w:r w:rsidR="00AB123E" w:rsidRPr="00820E3A">
      <w:rPr>
        <w:rFonts w:ascii="Arial" w:hAnsi="Arial" w:cs="Arial"/>
        <w:sz w:val="16"/>
        <w:szCs w:val="16"/>
      </w:rPr>
      <w:fldChar w:fldCharType="begin"/>
    </w:r>
    <w:r w:rsidR="00AB123E" w:rsidRPr="00820E3A">
      <w:rPr>
        <w:rFonts w:ascii="Arial" w:hAnsi="Arial" w:cs="Arial"/>
        <w:sz w:val="16"/>
        <w:szCs w:val="16"/>
      </w:rPr>
      <w:instrText xml:space="preserve"> NUMPAGES </w:instrText>
    </w:r>
    <w:r w:rsidR="00AB123E" w:rsidRPr="00820E3A">
      <w:rPr>
        <w:rFonts w:ascii="Arial" w:hAnsi="Arial" w:cs="Arial"/>
        <w:sz w:val="16"/>
        <w:szCs w:val="16"/>
      </w:rPr>
      <w:fldChar w:fldCharType="separate"/>
    </w:r>
    <w:r w:rsidR="00AB123E">
      <w:rPr>
        <w:rFonts w:ascii="Arial" w:hAnsi="Arial" w:cs="Arial"/>
        <w:noProof/>
        <w:sz w:val="16"/>
        <w:szCs w:val="16"/>
      </w:rPr>
      <w:t>22</w:t>
    </w:r>
    <w:r w:rsidR="00AB123E" w:rsidRPr="00820E3A">
      <w:rPr>
        <w:rFonts w:ascii="Arial" w:hAnsi="Arial" w:cs="Arial"/>
        <w:sz w:val="16"/>
        <w:szCs w:val="16"/>
      </w:rPr>
      <w:fldChar w:fldCharType="end"/>
    </w:r>
  </w:p>
  <w:p w14:paraId="211BCD77" w14:textId="77777777" w:rsidR="00AB123E" w:rsidRDefault="00AB1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3A4"/>
    <w:multiLevelType w:val="hybridMultilevel"/>
    <w:tmpl w:val="EC52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3C3C"/>
    <w:multiLevelType w:val="hybridMultilevel"/>
    <w:tmpl w:val="07720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D35C8"/>
    <w:multiLevelType w:val="multilevel"/>
    <w:tmpl w:val="F4E22198"/>
    <w:lvl w:ilvl="0">
      <w:start w:val="1"/>
      <w:numFmt w:val="decimal"/>
      <w:lvlText w:val="%1.0"/>
      <w:lvlJc w:val="left"/>
      <w:pPr>
        <w:ind w:left="1080" w:hanging="1080"/>
      </w:pPr>
      <w:rPr>
        <w:rFonts w:hint="default"/>
        <w:u w:val="none"/>
      </w:rPr>
    </w:lvl>
    <w:lvl w:ilvl="1">
      <w:start w:val="1"/>
      <w:numFmt w:val="decimalZero"/>
      <w:lvlText w:val="%1.%2"/>
      <w:lvlJc w:val="left"/>
      <w:pPr>
        <w:ind w:left="1800" w:hanging="1080"/>
      </w:pPr>
      <w:rPr>
        <w:rFonts w:hint="default"/>
        <w:u w:val="none"/>
      </w:rPr>
    </w:lvl>
    <w:lvl w:ilvl="2">
      <w:start w:val="1"/>
      <w:numFmt w:val="decimal"/>
      <w:lvlText w:val="%1.%2.%3"/>
      <w:lvlJc w:val="left"/>
      <w:pPr>
        <w:ind w:left="2520" w:hanging="108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3A2F6D6E"/>
    <w:multiLevelType w:val="hybridMultilevel"/>
    <w:tmpl w:val="C26E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97BD8"/>
    <w:multiLevelType w:val="hybridMultilevel"/>
    <w:tmpl w:val="9B8607D4"/>
    <w:lvl w:ilvl="0" w:tplc="937A384E">
      <w:start w:val="12"/>
      <w:numFmt w:val="bullet"/>
      <w:lvlText w:val=""/>
      <w:lvlJc w:val="left"/>
      <w:pPr>
        <w:ind w:left="-180" w:hanging="360"/>
      </w:pPr>
      <w:rPr>
        <w:rFonts w:ascii="Symbol" w:eastAsia="Times New Roman" w:hAnsi="Symbol" w:cs="Aria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44412DB5"/>
    <w:multiLevelType w:val="singleLevel"/>
    <w:tmpl w:val="3BBCEEE4"/>
    <w:lvl w:ilvl="0">
      <w:start w:val="3"/>
      <w:numFmt w:val="lowerLetter"/>
      <w:lvlText w:val="(%1)"/>
      <w:lvlJc w:val="left"/>
      <w:pPr>
        <w:tabs>
          <w:tab w:val="num" w:pos="360"/>
        </w:tabs>
        <w:ind w:left="360" w:hanging="360"/>
      </w:pPr>
    </w:lvl>
  </w:abstractNum>
  <w:abstractNum w:abstractNumId="6" w15:restartNumberingAfterBreak="0">
    <w:nsid w:val="453B8135"/>
    <w:multiLevelType w:val="hybridMultilevel"/>
    <w:tmpl w:val="62AD2B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ED2161"/>
    <w:multiLevelType w:val="singleLevel"/>
    <w:tmpl w:val="2122595C"/>
    <w:lvl w:ilvl="0">
      <w:start w:val="1"/>
      <w:numFmt w:val="lowerLetter"/>
      <w:lvlText w:val="(%1)"/>
      <w:lvlJc w:val="left"/>
      <w:pPr>
        <w:tabs>
          <w:tab w:val="num" w:pos="720"/>
        </w:tabs>
        <w:ind w:left="720" w:hanging="720"/>
      </w:pPr>
      <w:rPr>
        <w:rFonts w:hint="default"/>
      </w:rPr>
    </w:lvl>
  </w:abstractNum>
  <w:abstractNum w:abstractNumId="8" w15:restartNumberingAfterBreak="0">
    <w:nsid w:val="621C086D"/>
    <w:multiLevelType w:val="hybridMultilevel"/>
    <w:tmpl w:val="9DD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53C88"/>
    <w:multiLevelType w:val="hybridMultilevel"/>
    <w:tmpl w:val="7BC8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A1EE8"/>
    <w:multiLevelType w:val="hybridMultilevel"/>
    <w:tmpl w:val="75D0182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638297592">
    <w:abstractNumId w:val="7"/>
  </w:num>
  <w:num w:numId="2" w16cid:durableId="1367563004">
    <w:abstractNumId w:val="5"/>
  </w:num>
  <w:num w:numId="3" w16cid:durableId="1000155951">
    <w:abstractNumId w:val="6"/>
  </w:num>
  <w:num w:numId="4" w16cid:durableId="321005491">
    <w:abstractNumId w:val="8"/>
  </w:num>
  <w:num w:numId="5" w16cid:durableId="1742559188">
    <w:abstractNumId w:val="9"/>
  </w:num>
  <w:num w:numId="6" w16cid:durableId="420758776">
    <w:abstractNumId w:val="4"/>
  </w:num>
  <w:num w:numId="7" w16cid:durableId="1961568352">
    <w:abstractNumId w:val="2"/>
  </w:num>
  <w:num w:numId="8" w16cid:durableId="721710351">
    <w:abstractNumId w:val="3"/>
  </w:num>
  <w:num w:numId="9" w16cid:durableId="683242622">
    <w:abstractNumId w:val="0"/>
  </w:num>
  <w:num w:numId="10" w16cid:durableId="1732607597">
    <w:abstractNumId w:val="1"/>
  </w:num>
  <w:num w:numId="11" w16cid:durableId="1972395818">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nning Bishops Cleeve Parish Council">
    <w15:presenceInfo w15:providerId="AD" w15:userId="S::planning@bishopscleeveparishcouncil.gov.uk::4004a025-d959-4792-95d9-0c5032c09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 w:dllVersion="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38"/>
    <w:rsid w:val="00000EA3"/>
    <w:rsid w:val="00002568"/>
    <w:rsid w:val="00004788"/>
    <w:rsid w:val="00010C0D"/>
    <w:rsid w:val="0001256D"/>
    <w:rsid w:val="00012C4D"/>
    <w:rsid w:val="00013C22"/>
    <w:rsid w:val="000146FB"/>
    <w:rsid w:val="00017322"/>
    <w:rsid w:val="00020683"/>
    <w:rsid w:val="00021F4A"/>
    <w:rsid w:val="0002222E"/>
    <w:rsid w:val="00027609"/>
    <w:rsid w:val="00027DEA"/>
    <w:rsid w:val="00031DCC"/>
    <w:rsid w:val="00031E0C"/>
    <w:rsid w:val="00035233"/>
    <w:rsid w:val="00036557"/>
    <w:rsid w:val="00041F16"/>
    <w:rsid w:val="00042706"/>
    <w:rsid w:val="00043CE4"/>
    <w:rsid w:val="000443DB"/>
    <w:rsid w:val="00044610"/>
    <w:rsid w:val="00045D7F"/>
    <w:rsid w:val="00051DE9"/>
    <w:rsid w:val="00053916"/>
    <w:rsid w:val="000557C9"/>
    <w:rsid w:val="00057C6E"/>
    <w:rsid w:val="000606B5"/>
    <w:rsid w:val="00061E58"/>
    <w:rsid w:val="000635D0"/>
    <w:rsid w:val="00063B6C"/>
    <w:rsid w:val="00065CE6"/>
    <w:rsid w:val="00071F51"/>
    <w:rsid w:val="0008163C"/>
    <w:rsid w:val="000844EC"/>
    <w:rsid w:val="00084AB5"/>
    <w:rsid w:val="00086315"/>
    <w:rsid w:val="00090865"/>
    <w:rsid w:val="00094909"/>
    <w:rsid w:val="000955E0"/>
    <w:rsid w:val="000A1315"/>
    <w:rsid w:val="000A3882"/>
    <w:rsid w:val="000A4074"/>
    <w:rsid w:val="000D00E6"/>
    <w:rsid w:val="000D0789"/>
    <w:rsid w:val="000D150C"/>
    <w:rsid w:val="000D2415"/>
    <w:rsid w:val="000D4F81"/>
    <w:rsid w:val="000D57CE"/>
    <w:rsid w:val="000D673E"/>
    <w:rsid w:val="000D72AF"/>
    <w:rsid w:val="000E0B0B"/>
    <w:rsid w:val="000E1258"/>
    <w:rsid w:val="000E1A64"/>
    <w:rsid w:val="000E2B94"/>
    <w:rsid w:val="000E456E"/>
    <w:rsid w:val="000F16D4"/>
    <w:rsid w:val="000F2278"/>
    <w:rsid w:val="000F332F"/>
    <w:rsid w:val="000F4210"/>
    <w:rsid w:val="000F4BC0"/>
    <w:rsid w:val="00100291"/>
    <w:rsid w:val="00101825"/>
    <w:rsid w:val="001029CE"/>
    <w:rsid w:val="0011559B"/>
    <w:rsid w:val="00115BAF"/>
    <w:rsid w:val="00122B74"/>
    <w:rsid w:val="00124AD6"/>
    <w:rsid w:val="00125221"/>
    <w:rsid w:val="00125E02"/>
    <w:rsid w:val="0012630B"/>
    <w:rsid w:val="0012637F"/>
    <w:rsid w:val="00127F33"/>
    <w:rsid w:val="00130561"/>
    <w:rsid w:val="001308BE"/>
    <w:rsid w:val="00131767"/>
    <w:rsid w:val="00133A29"/>
    <w:rsid w:val="00133A4F"/>
    <w:rsid w:val="0013475D"/>
    <w:rsid w:val="00136488"/>
    <w:rsid w:val="001373F3"/>
    <w:rsid w:val="00150E97"/>
    <w:rsid w:val="00150EB8"/>
    <w:rsid w:val="00151594"/>
    <w:rsid w:val="001541E7"/>
    <w:rsid w:val="00156F3E"/>
    <w:rsid w:val="001612C5"/>
    <w:rsid w:val="00162322"/>
    <w:rsid w:val="001650F0"/>
    <w:rsid w:val="001663C1"/>
    <w:rsid w:val="001708D9"/>
    <w:rsid w:val="00170D11"/>
    <w:rsid w:val="00171109"/>
    <w:rsid w:val="00171378"/>
    <w:rsid w:val="001719D5"/>
    <w:rsid w:val="00172FC5"/>
    <w:rsid w:val="00173625"/>
    <w:rsid w:val="00173F70"/>
    <w:rsid w:val="00174662"/>
    <w:rsid w:val="00175ECC"/>
    <w:rsid w:val="001762ED"/>
    <w:rsid w:val="00177061"/>
    <w:rsid w:val="00177530"/>
    <w:rsid w:val="00185E20"/>
    <w:rsid w:val="00186BF9"/>
    <w:rsid w:val="001873D0"/>
    <w:rsid w:val="00194FF6"/>
    <w:rsid w:val="001A0812"/>
    <w:rsid w:val="001A5364"/>
    <w:rsid w:val="001A61C8"/>
    <w:rsid w:val="001B045A"/>
    <w:rsid w:val="001B1DF0"/>
    <w:rsid w:val="001B3157"/>
    <w:rsid w:val="001C303B"/>
    <w:rsid w:val="001C332C"/>
    <w:rsid w:val="001C3B97"/>
    <w:rsid w:val="001C5426"/>
    <w:rsid w:val="001C6B3A"/>
    <w:rsid w:val="001C7A58"/>
    <w:rsid w:val="001D0B88"/>
    <w:rsid w:val="001D2743"/>
    <w:rsid w:val="001D4D15"/>
    <w:rsid w:val="001D5A1F"/>
    <w:rsid w:val="001D6403"/>
    <w:rsid w:val="001E4C60"/>
    <w:rsid w:val="001E78C3"/>
    <w:rsid w:val="001F1B48"/>
    <w:rsid w:val="001F4613"/>
    <w:rsid w:val="001F4F2A"/>
    <w:rsid w:val="002024DD"/>
    <w:rsid w:val="00203177"/>
    <w:rsid w:val="00203688"/>
    <w:rsid w:val="00205266"/>
    <w:rsid w:val="002063C9"/>
    <w:rsid w:val="0021047B"/>
    <w:rsid w:val="002136B7"/>
    <w:rsid w:val="00213CA0"/>
    <w:rsid w:val="002200AF"/>
    <w:rsid w:val="002200E9"/>
    <w:rsid w:val="00223D44"/>
    <w:rsid w:val="00223EB8"/>
    <w:rsid w:val="00231DF7"/>
    <w:rsid w:val="002329EF"/>
    <w:rsid w:val="00243A52"/>
    <w:rsid w:val="00244637"/>
    <w:rsid w:val="002515A5"/>
    <w:rsid w:val="00251BD4"/>
    <w:rsid w:val="002531EC"/>
    <w:rsid w:val="002546AF"/>
    <w:rsid w:val="00257098"/>
    <w:rsid w:val="00264321"/>
    <w:rsid w:val="002668C7"/>
    <w:rsid w:val="0027010D"/>
    <w:rsid w:val="002710E6"/>
    <w:rsid w:val="002742AA"/>
    <w:rsid w:val="0027594D"/>
    <w:rsid w:val="00275B43"/>
    <w:rsid w:val="002765FB"/>
    <w:rsid w:val="00285100"/>
    <w:rsid w:val="00285C16"/>
    <w:rsid w:val="002868A1"/>
    <w:rsid w:val="00290ADC"/>
    <w:rsid w:val="00293455"/>
    <w:rsid w:val="00295B08"/>
    <w:rsid w:val="00296C5F"/>
    <w:rsid w:val="002A19FB"/>
    <w:rsid w:val="002A1DC6"/>
    <w:rsid w:val="002A39DA"/>
    <w:rsid w:val="002A3D7F"/>
    <w:rsid w:val="002A51FE"/>
    <w:rsid w:val="002A5773"/>
    <w:rsid w:val="002A7792"/>
    <w:rsid w:val="002A7A23"/>
    <w:rsid w:val="002B5554"/>
    <w:rsid w:val="002C3A25"/>
    <w:rsid w:val="002C4E4E"/>
    <w:rsid w:val="002C72F2"/>
    <w:rsid w:val="002D05A8"/>
    <w:rsid w:val="002D1E15"/>
    <w:rsid w:val="002D3C02"/>
    <w:rsid w:val="002D48F4"/>
    <w:rsid w:val="002D4CA4"/>
    <w:rsid w:val="002E6D84"/>
    <w:rsid w:val="002F1267"/>
    <w:rsid w:val="002F2E57"/>
    <w:rsid w:val="002F664B"/>
    <w:rsid w:val="003044FC"/>
    <w:rsid w:val="00311236"/>
    <w:rsid w:val="003113B0"/>
    <w:rsid w:val="00312A97"/>
    <w:rsid w:val="003133CD"/>
    <w:rsid w:val="0031629A"/>
    <w:rsid w:val="003173BC"/>
    <w:rsid w:val="00317D85"/>
    <w:rsid w:val="00322E46"/>
    <w:rsid w:val="003329EF"/>
    <w:rsid w:val="003333F8"/>
    <w:rsid w:val="003421E3"/>
    <w:rsid w:val="00344647"/>
    <w:rsid w:val="00345721"/>
    <w:rsid w:val="003470E7"/>
    <w:rsid w:val="00347A8C"/>
    <w:rsid w:val="00351327"/>
    <w:rsid w:val="00351B41"/>
    <w:rsid w:val="0035276E"/>
    <w:rsid w:val="003535C0"/>
    <w:rsid w:val="0035369C"/>
    <w:rsid w:val="00354B67"/>
    <w:rsid w:val="00355D77"/>
    <w:rsid w:val="00356C7E"/>
    <w:rsid w:val="0035702E"/>
    <w:rsid w:val="00361943"/>
    <w:rsid w:val="00361B7F"/>
    <w:rsid w:val="00362F00"/>
    <w:rsid w:val="003634F8"/>
    <w:rsid w:val="00367844"/>
    <w:rsid w:val="00367EE8"/>
    <w:rsid w:val="00376CDA"/>
    <w:rsid w:val="00380402"/>
    <w:rsid w:val="003812C6"/>
    <w:rsid w:val="003851B3"/>
    <w:rsid w:val="00391B9D"/>
    <w:rsid w:val="00392A0B"/>
    <w:rsid w:val="003945CB"/>
    <w:rsid w:val="00394B19"/>
    <w:rsid w:val="00395905"/>
    <w:rsid w:val="0039661F"/>
    <w:rsid w:val="003A0BE1"/>
    <w:rsid w:val="003A4867"/>
    <w:rsid w:val="003A5EAB"/>
    <w:rsid w:val="003A7993"/>
    <w:rsid w:val="003B0120"/>
    <w:rsid w:val="003B035D"/>
    <w:rsid w:val="003B7BEB"/>
    <w:rsid w:val="003C1611"/>
    <w:rsid w:val="003C387F"/>
    <w:rsid w:val="003C7BF1"/>
    <w:rsid w:val="003D2616"/>
    <w:rsid w:val="003D6266"/>
    <w:rsid w:val="003D67E8"/>
    <w:rsid w:val="003D767C"/>
    <w:rsid w:val="003E1C38"/>
    <w:rsid w:val="003E1EDA"/>
    <w:rsid w:val="003E3B5A"/>
    <w:rsid w:val="003E3BBA"/>
    <w:rsid w:val="003E60C8"/>
    <w:rsid w:val="003E6128"/>
    <w:rsid w:val="003F22D4"/>
    <w:rsid w:val="003F3A26"/>
    <w:rsid w:val="003F782F"/>
    <w:rsid w:val="00400B1C"/>
    <w:rsid w:val="00412796"/>
    <w:rsid w:val="004156B9"/>
    <w:rsid w:val="004159FD"/>
    <w:rsid w:val="004202B2"/>
    <w:rsid w:val="00423451"/>
    <w:rsid w:val="00423ED6"/>
    <w:rsid w:val="00424E24"/>
    <w:rsid w:val="00426905"/>
    <w:rsid w:val="00427683"/>
    <w:rsid w:val="00434B00"/>
    <w:rsid w:val="00434E3E"/>
    <w:rsid w:val="00435CB7"/>
    <w:rsid w:val="00437A27"/>
    <w:rsid w:val="0044032D"/>
    <w:rsid w:val="00440E5C"/>
    <w:rsid w:val="00443602"/>
    <w:rsid w:val="00443CED"/>
    <w:rsid w:val="00446A4B"/>
    <w:rsid w:val="00451143"/>
    <w:rsid w:val="00451D8D"/>
    <w:rsid w:val="0045209E"/>
    <w:rsid w:val="00452EA2"/>
    <w:rsid w:val="00452EA8"/>
    <w:rsid w:val="00454223"/>
    <w:rsid w:val="004548A9"/>
    <w:rsid w:val="0045585A"/>
    <w:rsid w:val="00456C38"/>
    <w:rsid w:val="00460477"/>
    <w:rsid w:val="0046095A"/>
    <w:rsid w:val="00461237"/>
    <w:rsid w:val="00463B15"/>
    <w:rsid w:val="004651EE"/>
    <w:rsid w:val="00465B79"/>
    <w:rsid w:val="00473EB3"/>
    <w:rsid w:val="00475A7F"/>
    <w:rsid w:val="00475B23"/>
    <w:rsid w:val="00475BDC"/>
    <w:rsid w:val="00477C18"/>
    <w:rsid w:val="00482119"/>
    <w:rsid w:val="00483724"/>
    <w:rsid w:val="00485D3E"/>
    <w:rsid w:val="004911CD"/>
    <w:rsid w:val="004929BF"/>
    <w:rsid w:val="00492BDE"/>
    <w:rsid w:val="00493A37"/>
    <w:rsid w:val="00494765"/>
    <w:rsid w:val="00496DD8"/>
    <w:rsid w:val="004A1038"/>
    <w:rsid w:val="004A18E5"/>
    <w:rsid w:val="004A401C"/>
    <w:rsid w:val="004B0056"/>
    <w:rsid w:val="004B3ABB"/>
    <w:rsid w:val="004B54F7"/>
    <w:rsid w:val="004B6E4D"/>
    <w:rsid w:val="004C5214"/>
    <w:rsid w:val="004C6F35"/>
    <w:rsid w:val="004C7133"/>
    <w:rsid w:val="004D7C24"/>
    <w:rsid w:val="004E2A4E"/>
    <w:rsid w:val="004E4ECD"/>
    <w:rsid w:val="004E5C35"/>
    <w:rsid w:val="004E6DBD"/>
    <w:rsid w:val="004F433F"/>
    <w:rsid w:val="004F440A"/>
    <w:rsid w:val="004F4DBC"/>
    <w:rsid w:val="004F4F7C"/>
    <w:rsid w:val="004F67A1"/>
    <w:rsid w:val="004F6FCD"/>
    <w:rsid w:val="00515474"/>
    <w:rsid w:val="00521861"/>
    <w:rsid w:val="0052242E"/>
    <w:rsid w:val="00522730"/>
    <w:rsid w:val="00524590"/>
    <w:rsid w:val="0052723F"/>
    <w:rsid w:val="00527C19"/>
    <w:rsid w:val="00534101"/>
    <w:rsid w:val="00535438"/>
    <w:rsid w:val="005370F4"/>
    <w:rsid w:val="00537EBF"/>
    <w:rsid w:val="005437ED"/>
    <w:rsid w:val="00546FE4"/>
    <w:rsid w:val="00552EE7"/>
    <w:rsid w:val="005535CF"/>
    <w:rsid w:val="005539ED"/>
    <w:rsid w:val="00556100"/>
    <w:rsid w:val="00561759"/>
    <w:rsid w:val="005637FE"/>
    <w:rsid w:val="0056573D"/>
    <w:rsid w:val="005671E4"/>
    <w:rsid w:val="00567C67"/>
    <w:rsid w:val="00571BB1"/>
    <w:rsid w:val="0057272B"/>
    <w:rsid w:val="00572CD1"/>
    <w:rsid w:val="00573058"/>
    <w:rsid w:val="00574D5E"/>
    <w:rsid w:val="0057586D"/>
    <w:rsid w:val="005767AD"/>
    <w:rsid w:val="005824FB"/>
    <w:rsid w:val="00583DE0"/>
    <w:rsid w:val="005847F8"/>
    <w:rsid w:val="00590876"/>
    <w:rsid w:val="005923A9"/>
    <w:rsid w:val="005924BE"/>
    <w:rsid w:val="00592E10"/>
    <w:rsid w:val="0059325B"/>
    <w:rsid w:val="005956EE"/>
    <w:rsid w:val="00595768"/>
    <w:rsid w:val="005972B2"/>
    <w:rsid w:val="005977AE"/>
    <w:rsid w:val="00597B7A"/>
    <w:rsid w:val="005A2552"/>
    <w:rsid w:val="005A2EE6"/>
    <w:rsid w:val="005A2F91"/>
    <w:rsid w:val="005A4F9A"/>
    <w:rsid w:val="005B5690"/>
    <w:rsid w:val="005C1563"/>
    <w:rsid w:val="005C1703"/>
    <w:rsid w:val="005C211E"/>
    <w:rsid w:val="005C3CE0"/>
    <w:rsid w:val="005C40CD"/>
    <w:rsid w:val="005C5765"/>
    <w:rsid w:val="005D1140"/>
    <w:rsid w:val="005D1465"/>
    <w:rsid w:val="005D38C8"/>
    <w:rsid w:val="005D4F1A"/>
    <w:rsid w:val="005D675F"/>
    <w:rsid w:val="005D75A1"/>
    <w:rsid w:val="005E0527"/>
    <w:rsid w:val="005E2615"/>
    <w:rsid w:val="005E35A0"/>
    <w:rsid w:val="005E5048"/>
    <w:rsid w:val="005F4EDD"/>
    <w:rsid w:val="005F5342"/>
    <w:rsid w:val="00600281"/>
    <w:rsid w:val="006008CB"/>
    <w:rsid w:val="0060480A"/>
    <w:rsid w:val="0061058C"/>
    <w:rsid w:val="006114A3"/>
    <w:rsid w:val="00612C71"/>
    <w:rsid w:val="00612E27"/>
    <w:rsid w:val="00620E59"/>
    <w:rsid w:val="006227DC"/>
    <w:rsid w:val="00622D57"/>
    <w:rsid w:val="0062489B"/>
    <w:rsid w:val="00624B54"/>
    <w:rsid w:val="00625003"/>
    <w:rsid w:val="0062510F"/>
    <w:rsid w:val="006268D2"/>
    <w:rsid w:val="00627F66"/>
    <w:rsid w:val="00630952"/>
    <w:rsid w:val="0063332A"/>
    <w:rsid w:val="00633523"/>
    <w:rsid w:val="00633EE6"/>
    <w:rsid w:val="00633F55"/>
    <w:rsid w:val="006355AF"/>
    <w:rsid w:val="0063652A"/>
    <w:rsid w:val="00641B17"/>
    <w:rsid w:val="00641FB3"/>
    <w:rsid w:val="00645C82"/>
    <w:rsid w:val="0064734B"/>
    <w:rsid w:val="00651C62"/>
    <w:rsid w:val="00651D27"/>
    <w:rsid w:val="0065506A"/>
    <w:rsid w:val="00656149"/>
    <w:rsid w:val="006576E4"/>
    <w:rsid w:val="006600E7"/>
    <w:rsid w:val="00660689"/>
    <w:rsid w:val="006612E1"/>
    <w:rsid w:val="00662394"/>
    <w:rsid w:val="00663F00"/>
    <w:rsid w:val="00666109"/>
    <w:rsid w:val="00671C4D"/>
    <w:rsid w:val="00672E36"/>
    <w:rsid w:val="0067394D"/>
    <w:rsid w:val="0067528E"/>
    <w:rsid w:val="00676BB3"/>
    <w:rsid w:val="00676DD2"/>
    <w:rsid w:val="00676FC5"/>
    <w:rsid w:val="0068488D"/>
    <w:rsid w:val="006871F2"/>
    <w:rsid w:val="00691C4A"/>
    <w:rsid w:val="00691FD7"/>
    <w:rsid w:val="0069332B"/>
    <w:rsid w:val="00694D55"/>
    <w:rsid w:val="006970A7"/>
    <w:rsid w:val="006A23DB"/>
    <w:rsid w:val="006A3D90"/>
    <w:rsid w:val="006A7841"/>
    <w:rsid w:val="006B06A7"/>
    <w:rsid w:val="006B08D1"/>
    <w:rsid w:val="006B0A71"/>
    <w:rsid w:val="006B1938"/>
    <w:rsid w:val="006B1A49"/>
    <w:rsid w:val="006B2CD8"/>
    <w:rsid w:val="006B578D"/>
    <w:rsid w:val="006B59D9"/>
    <w:rsid w:val="006B5F64"/>
    <w:rsid w:val="006C20F8"/>
    <w:rsid w:val="006C3C3F"/>
    <w:rsid w:val="006D1938"/>
    <w:rsid w:val="006D1BB2"/>
    <w:rsid w:val="006D1EF1"/>
    <w:rsid w:val="006D28EC"/>
    <w:rsid w:val="006D473C"/>
    <w:rsid w:val="006E37F3"/>
    <w:rsid w:val="006E508F"/>
    <w:rsid w:val="006E536D"/>
    <w:rsid w:val="006E5A8C"/>
    <w:rsid w:val="006F1D1E"/>
    <w:rsid w:val="006F380A"/>
    <w:rsid w:val="006F3BB0"/>
    <w:rsid w:val="006F45B4"/>
    <w:rsid w:val="006F649E"/>
    <w:rsid w:val="007049CA"/>
    <w:rsid w:val="00706B62"/>
    <w:rsid w:val="00706E87"/>
    <w:rsid w:val="00710CC3"/>
    <w:rsid w:val="00712006"/>
    <w:rsid w:val="007121C2"/>
    <w:rsid w:val="00712495"/>
    <w:rsid w:val="00712CB3"/>
    <w:rsid w:val="00713D1F"/>
    <w:rsid w:val="00720519"/>
    <w:rsid w:val="007312EF"/>
    <w:rsid w:val="00731AC8"/>
    <w:rsid w:val="00732922"/>
    <w:rsid w:val="00734C29"/>
    <w:rsid w:val="007401E9"/>
    <w:rsid w:val="0074033B"/>
    <w:rsid w:val="00740EB4"/>
    <w:rsid w:val="0075024C"/>
    <w:rsid w:val="0075183B"/>
    <w:rsid w:val="00751CE7"/>
    <w:rsid w:val="0075217F"/>
    <w:rsid w:val="007546A2"/>
    <w:rsid w:val="00760260"/>
    <w:rsid w:val="007623A5"/>
    <w:rsid w:val="00762689"/>
    <w:rsid w:val="00764645"/>
    <w:rsid w:val="007818BF"/>
    <w:rsid w:val="00782381"/>
    <w:rsid w:val="007838A1"/>
    <w:rsid w:val="00783B33"/>
    <w:rsid w:val="00786663"/>
    <w:rsid w:val="007876EB"/>
    <w:rsid w:val="00787FCB"/>
    <w:rsid w:val="007933B2"/>
    <w:rsid w:val="00793669"/>
    <w:rsid w:val="00793CD1"/>
    <w:rsid w:val="00795A1A"/>
    <w:rsid w:val="00796A03"/>
    <w:rsid w:val="007A2223"/>
    <w:rsid w:val="007A2B99"/>
    <w:rsid w:val="007A5025"/>
    <w:rsid w:val="007A6C7D"/>
    <w:rsid w:val="007B0F9A"/>
    <w:rsid w:val="007B1983"/>
    <w:rsid w:val="007C0C70"/>
    <w:rsid w:val="007C4890"/>
    <w:rsid w:val="007C62F9"/>
    <w:rsid w:val="007C7063"/>
    <w:rsid w:val="007C70E5"/>
    <w:rsid w:val="007C7E76"/>
    <w:rsid w:val="007C7FDC"/>
    <w:rsid w:val="007D5AE5"/>
    <w:rsid w:val="007D62CF"/>
    <w:rsid w:val="007E0770"/>
    <w:rsid w:val="007E118C"/>
    <w:rsid w:val="007E237A"/>
    <w:rsid w:val="007E3B42"/>
    <w:rsid w:val="007E459C"/>
    <w:rsid w:val="007E49D1"/>
    <w:rsid w:val="007E52B6"/>
    <w:rsid w:val="007E6ED6"/>
    <w:rsid w:val="007E73A5"/>
    <w:rsid w:val="007F06DD"/>
    <w:rsid w:val="007F2939"/>
    <w:rsid w:val="007F6FEC"/>
    <w:rsid w:val="00800ADD"/>
    <w:rsid w:val="00802340"/>
    <w:rsid w:val="008032A3"/>
    <w:rsid w:val="00803979"/>
    <w:rsid w:val="00804261"/>
    <w:rsid w:val="00804A59"/>
    <w:rsid w:val="00811859"/>
    <w:rsid w:val="00812E07"/>
    <w:rsid w:val="0081307D"/>
    <w:rsid w:val="00820E3A"/>
    <w:rsid w:val="008215D8"/>
    <w:rsid w:val="00825304"/>
    <w:rsid w:val="00826AF4"/>
    <w:rsid w:val="00827732"/>
    <w:rsid w:val="00827D44"/>
    <w:rsid w:val="00830503"/>
    <w:rsid w:val="00832669"/>
    <w:rsid w:val="00833522"/>
    <w:rsid w:val="008352E3"/>
    <w:rsid w:val="0084199D"/>
    <w:rsid w:val="00841C83"/>
    <w:rsid w:val="0084659A"/>
    <w:rsid w:val="00851CD2"/>
    <w:rsid w:val="008545D4"/>
    <w:rsid w:val="0085546D"/>
    <w:rsid w:val="00855A39"/>
    <w:rsid w:val="00855BEB"/>
    <w:rsid w:val="00860409"/>
    <w:rsid w:val="00862F87"/>
    <w:rsid w:val="008644AB"/>
    <w:rsid w:val="0086574F"/>
    <w:rsid w:val="00867CE6"/>
    <w:rsid w:val="00870A39"/>
    <w:rsid w:val="008712A5"/>
    <w:rsid w:val="00871F13"/>
    <w:rsid w:val="00872055"/>
    <w:rsid w:val="008766C3"/>
    <w:rsid w:val="008779DF"/>
    <w:rsid w:val="0088698B"/>
    <w:rsid w:val="00891DA3"/>
    <w:rsid w:val="00892EC2"/>
    <w:rsid w:val="008941D6"/>
    <w:rsid w:val="008A4434"/>
    <w:rsid w:val="008A6080"/>
    <w:rsid w:val="008B27E4"/>
    <w:rsid w:val="008B28AF"/>
    <w:rsid w:val="008B4F69"/>
    <w:rsid w:val="008B55CA"/>
    <w:rsid w:val="008B7BFB"/>
    <w:rsid w:val="008B7C9D"/>
    <w:rsid w:val="008C01AE"/>
    <w:rsid w:val="008C0B29"/>
    <w:rsid w:val="008C2A9E"/>
    <w:rsid w:val="008C2AC0"/>
    <w:rsid w:val="008C7B31"/>
    <w:rsid w:val="008D0CB7"/>
    <w:rsid w:val="008D18BB"/>
    <w:rsid w:val="008E3723"/>
    <w:rsid w:val="008E4AA3"/>
    <w:rsid w:val="008E5915"/>
    <w:rsid w:val="008E6933"/>
    <w:rsid w:val="008E7E5B"/>
    <w:rsid w:val="008F0B80"/>
    <w:rsid w:val="008F264C"/>
    <w:rsid w:val="008F28E0"/>
    <w:rsid w:val="008F2B83"/>
    <w:rsid w:val="008F5055"/>
    <w:rsid w:val="008F5ED5"/>
    <w:rsid w:val="009021C9"/>
    <w:rsid w:val="00902897"/>
    <w:rsid w:val="00902D1B"/>
    <w:rsid w:val="00904C47"/>
    <w:rsid w:val="009074E2"/>
    <w:rsid w:val="00911307"/>
    <w:rsid w:val="00911B2F"/>
    <w:rsid w:val="009130BE"/>
    <w:rsid w:val="00914651"/>
    <w:rsid w:val="00914DA5"/>
    <w:rsid w:val="00915E79"/>
    <w:rsid w:val="0091680E"/>
    <w:rsid w:val="00917247"/>
    <w:rsid w:val="00920979"/>
    <w:rsid w:val="009221BF"/>
    <w:rsid w:val="0092292F"/>
    <w:rsid w:val="00927A2A"/>
    <w:rsid w:val="00927F01"/>
    <w:rsid w:val="009306EE"/>
    <w:rsid w:val="00931EA7"/>
    <w:rsid w:val="00933F71"/>
    <w:rsid w:val="00934BB7"/>
    <w:rsid w:val="00936B74"/>
    <w:rsid w:val="00937951"/>
    <w:rsid w:val="009418CA"/>
    <w:rsid w:val="009429DE"/>
    <w:rsid w:val="0094365D"/>
    <w:rsid w:val="00943B70"/>
    <w:rsid w:val="009554E4"/>
    <w:rsid w:val="00957102"/>
    <w:rsid w:val="00962541"/>
    <w:rsid w:val="009639F3"/>
    <w:rsid w:val="00964860"/>
    <w:rsid w:val="00964F27"/>
    <w:rsid w:val="0096780A"/>
    <w:rsid w:val="00972A27"/>
    <w:rsid w:val="0097636C"/>
    <w:rsid w:val="009857E3"/>
    <w:rsid w:val="00992851"/>
    <w:rsid w:val="00992973"/>
    <w:rsid w:val="0099533B"/>
    <w:rsid w:val="009A06F1"/>
    <w:rsid w:val="009A1036"/>
    <w:rsid w:val="009A398A"/>
    <w:rsid w:val="009A3D80"/>
    <w:rsid w:val="009A5684"/>
    <w:rsid w:val="009A6706"/>
    <w:rsid w:val="009B3054"/>
    <w:rsid w:val="009B5056"/>
    <w:rsid w:val="009B5573"/>
    <w:rsid w:val="009B55A7"/>
    <w:rsid w:val="009B6A3B"/>
    <w:rsid w:val="009B6A78"/>
    <w:rsid w:val="009B72FF"/>
    <w:rsid w:val="009C04CE"/>
    <w:rsid w:val="009C3BD4"/>
    <w:rsid w:val="009C4580"/>
    <w:rsid w:val="009C7893"/>
    <w:rsid w:val="009D185C"/>
    <w:rsid w:val="009D25DF"/>
    <w:rsid w:val="009D3F8D"/>
    <w:rsid w:val="009D56B2"/>
    <w:rsid w:val="009E3F7B"/>
    <w:rsid w:val="009E6A45"/>
    <w:rsid w:val="009F21A4"/>
    <w:rsid w:val="009F3B87"/>
    <w:rsid w:val="009F48FA"/>
    <w:rsid w:val="009F59B7"/>
    <w:rsid w:val="009F75B9"/>
    <w:rsid w:val="00A00813"/>
    <w:rsid w:val="00A0318E"/>
    <w:rsid w:val="00A04372"/>
    <w:rsid w:val="00A0458C"/>
    <w:rsid w:val="00A04BA5"/>
    <w:rsid w:val="00A06DFA"/>
    <w:rsid w:val="00A12A1B"/>
    <w:rsid w:val="00A14604"/>
    <w:rsid w:val="00A14F6E"/>
    <w:rsid w:val="00A174A7"/>
    <w:rsid w:val="00A2278C"/>
    <w:rsid w:val="00A237BC"/>
    <w:rsid w:val="00A241EA"/>
    <w:rsid w:val="00A3047A"/>
    <w:rsid w:val="00A3064A"/>
    <w:rsid w:val="00A331A1"/>
    <w:rsid w:val="00A37427"/>
    <w:rsid w:val="00A40AD0"/>
    <w:rsid w:val="00A426E7"/>
    <w:rsid w:val="00A444C4"/>
    <w:rsid w:val="00A47091"/>
    <w:rsid w:val="00A50B02"/>
    <w:rsid w:val="00A50ECB"/>
    <w:rsid w:val="00A51022"/>
    <w:rsid w:val="00A51094"/>
    <w:rsid w:val="00A525BC"/>
    <w:rsid w:val="00A52CEA"/>
    <w:rsid w:val="00A5359A"/>
    <w:rsid w:val="00A56EDF"/>
    <w:rsid w:val="00A576C7"/>
    <w:rsid w:val="00A6406E"/>
    <w:rsid w:val="00A650E0"/>
    <w:rsid w:val="00A6633F"/>
    <w:rsid w:val="00A669A0"/>
    <w:rsid w:val="00A70BAE"/>
    <w:rsid w:val="00A70E31"/>
    <w:rsid w:val="00A73871"/>
    <w:rsid w:val="00A73893"/>
    <w:rsid w:val="00A77111"/>
    <w:rsid w:val="00A77F44"/>
    <w:rsid w:val="00A77F7A"/>
    <w:rsid w:val="00A802BB"/>
    <w:rsid w:val="00A8091E"/>
    <w:rsid w:val="00A83258"/>
    <w:rsid w:val="00A858FF"/>
    <w:rsid w:val="00A86D93"/>
    <w:rsid w:val="00A86F28"/>
    <w:rsid w:val="00A87D54"/>
    <w:rsid w:val="00A915F9"/>
    <w:rsid w:val="00A93555"/>
    <w:rsid w:val="00A961FF"/>
    <w:rsid w:val="00A9789F"/>
    <w:rsid w:val="00AA2999"/>
    <w:rsid w:val="00AA5CF5"/>
    <w:rsid w:val="00AA6DE8"/>
    <w:rsid w:val="00AB0947"/>
    <w:rsid w:val="00AB123E"/>
    <w:rsid w:val="00AB12F0"/>
    <w:rsid w:val="00AB59BB"/>
    <w:rsid w:val="00AD042D"/>
    <w:rsid w:val="00AD0EB1"/>
    <w:rsid w:val="00AE0060"/>
    <w:rsid w:val="00AE39DD"/>
    <w:rsid w:val="00AE6385"/>
    <w:rsid w:val="00AE6ADF"/>
    <w:rsid w:val="00AE7441"/>
    <w:rsid w:val="00AF0C95"/>
    <w:rsid w:val="00AF4C46"/>
    <w:rsid w:val="00AF6B89"/>
    <w:rsid w:val="00B00DF4"/>
    <w:rsid w:val="00B0132C"/>
    <w:rsid w:val="00B017E2"/>
    <w:rsid w:val="00B03807"/>
    <w:rsid w:val="00B05AB3"/>
    <w:rsid w:val="00B05D42"/>
    <w:rsid w:val="00B0603B"/>
    <w:rsid w:val="00B065ED"/>
    <w:rsid w:val="00B16B14"/>
    <w:rsid w:val="00B17349"/>
    <w:rsid w:val="00B1781D"/>
    <w:rsid w:val="00B22972"/>
    <w:rsid w:val="00B22F47"/>
    <w:rsid w:val="00B25F7F"/>
    <w:rsid w:val="00B33BE8"/>
    <w:rsid w:val="00B33DCE"/>
    <w:rsid w:val="00B345D4"/>
    <w:rsid w:val="00B34F84"/>
    <w:rsid w:val="00B3633A"/>
    <w:rsid w:val="00B367C5"/>
    <w:rsid w:val="00B37086"/>
    <w:rsid w:val="00B37979"/>
    <w:rsid w:val="00B42B48"/>
    <w:rsid w:val="00B608FE"/>
    <w:rsid w:val="00B61429"/>
    <w:rsid w:val="00B67F6A"/>
    <w:rsid w:val="00B70B2D"/>
    <w:rsid w:val="00B70D7F"/>
    <w:rsid w:val="00B74761"/>
    <w:rsid w:val="00B76703"/>
    <w:rsid w:val="00B77003"/>
    <w:rsid w:val="00B77722"/>
    <w:rsid w:val="00B809AB"/>
    <w:rsid w:val="00B84C1F"/>
    <w:rsid w:val="00B916A2"/>
    <w:rsid w:val="00B92B9C"/>
    <w:rsid w:val="00B93354"/>
    <w:rsid w:val="00B951F8"/>
    <w:rsid w:val="00B9625B"/>
    <w:rsid w:val="00BA0435"/>
    <w:rsid w:val="00BA3899"/>
    <w:rsid w:val="00BA3F1E"/>
    <w:rsid w:val="00BA551D"/>
    <w:rsid w:val="00BA7084"/>
    <w:rsid w:val="00BA7C37"/>
    <w:rsid w:val="00BA7DD6"/>
    <w:rsid w:val="00BB0EBE"/>
    <w:rsid w:val="00BB7150"/>
    <w:rsid w:val="00BC01DC"/>
    <w:rsid w:val="00BC5711"/>
    <w:rsid w:val="00BC71B1"/>
    <w:rsid w:val="00BD0125"/>
    <w:rsid w:val="00BD2116"/>
    <w:rsid w:val="00BD716E"/>
    <w:rsid w:val="00BD7821"/>
    <w:rsid w:val="00BE25C4"/>
    <w:rsid w:val="00BE2AA5"/>
    <w:rsid w:val="00BE537D"/>
    <w:rsid w:val="00BF1A63"/>
    <w:rsid w:val="00BF1C98"/>
    <w:rsid w:val="00BF2A2B"/>
    <w:rsid w:val="00BF4DCB"/>
    <w:rsid w:val="00BF7432"/>
    <w:rsid w:val="00BF7CFD"/>
    <w:rsid w:val="00C0478B"/>
    <w:rsid w:val="00C11476"/>
    <w:rsid w:val="00C13EA6"/>
    <w:rsid w:val="00C16145"/>
    <w:rsid w:val="00C17CDB"/>
    <w:rsid w:val="00C20E5B"/>
    <w:rsid w:val="00C2196E"/>
    <w:rsid w:val="00C25A16"/>
    <w:rsid w:val="00C30D10"/>
    <w:rsid w:val="00C314B9"/>
    <w:rsid w:val="00C3286E"/>
    <w:rsid w:val="00C33185"/>
    <w:rsid w:val="00C3337A"/>
    <w:rsid w:val="00C3791B"/>
    <w:rsid w:val="00C43844"/>
    <w:rsid w:val="00C458FA"/>
    <w:rsid w:val="00C46031"/>
    <w:rsid w:val="00C51276"/>
    <w:rsid w:val="00C61269"/>
    <w:rsid w:val="00C64A4E"/>
    <w:rsid w:val="00C64F7D"/>
    <w:rsid w:val="00C7563E"/>
    <w:rsid w:val="00C76C75"/>
    <w:rsid w:val="00C773ED"/>
    <w:rsid w:val="00C77AC7"/>
    <w:rsid w:val="00C811EF"/>
    <w:rsid w:val="00C81B9E"/>
    <w:rsid w:val="00C81C01"/>
    <w:rsid w:val="00C8425B"/>
    <w:rsid w:val="00C90712"/>
    <w:rsid w:val="00C90BCD"/>
    <w:rsid w:val="00C91147"/>
    <w:rsid w:val="00C946A6"/>
    <w:rsid w:val="00CA1D99"/>
    <w:rsid w:val="00CA1E15"/>
    <w:rsid w:val="00CA38AE"/>
    <w:rsid w:val="00CA4A4A"/>
    <w:rsid w:val="00CA4D6E"/>
    <w:rsid w:val="00CA5A2B"/>
    <w:rsid w:val="00CB0813"/>
    <w:rsid w:val="00CB1E63"/>
    <w:rsid w:val="00CB2890"/>
    <w:rsid w:val="00CB2C62"/>
    <w:rsid w:val="00CB6FD7"/>
    <w:rsid w:val="00CB7513"/>
    <w:rsid w:val="00CC04AE"/>
    <w:rsid w:val="00CC3756"/>
    <w:rsid w:val="00CC37CE"/>
    <w:rsid w:val="00CC3BF4"/>
    <w:rsid w:val="00CC556F"/>
    <w:rsid w:val="00CC6FAE"/>
    <w:rsid w:val="00CC7A8C"/>
    <w:rsid w:val="00CC7DC4"/>
    <w:rsid w:val="00CD2140"/>
    <w:rsid w:val="00CD5D91"/>
    <w:rsid w:val="00CD66CA"/>
    <w:rsid w:val="00CE0CC4"/>
    <w:rsid w:val="00CE57FF"/>
    <w:rsid w:val="00CF2761"/>
    <w:rsid w:val="00CF5512"/>
    <w:rsid w:val="00CF6249"/>
    <w:rsid w:val="00CF6D51"/>
    <w:rsid w:val="00D01F06"/>
    <w:rsid w:val="00D020C6"/>
    <w:rsid w:val="00D02272"/>
    <w:rsid w:val="00D03B3D"/>
    <w:rsid w:val="00D0541C"/>
    <w:rsid w:val="00D06B38"/>
    <w:rsid w:val="00D100B7"/>
    <w:rsid w:val="00D14D83"/>
    <w:rsid w:val="00D14F17"/>
    <w:rsid w:val="00D170D0"/>
    <w:rsid w:val="00D172B9"/>
    <w:rsid w:val="00D200D7"/>
    <w:rsid w:val="00D20E43"/>
    <w:rsid w:val="00D213DE"/>
    <w:rsid w:val="00D21E4C"/>
    <w:rsid w:val="00D22186"/>
    <w:rsid w:val="00D271C3"/>
    <w:rsid w:val="00D27823"/>
    <w:rsid w:val="00D30EE6"/>
    <w:rsid w:val="00D3755B"/>
    <w:rsid w:val="00D41670"/>
    <w:rsid w:val="00D432DE"/>
    <w:rsid w:val="00D4404E"/>
    <w:rsid w:val="00D45FB6"/>
    <w:rsid w:val="00D5162B"/>
    <w:rsid w:val="00D51A32"/>
    <w:rsid w:val="00D52371"/>
    <w:rsid w:val="00D53FB9"/>
    <w:rsid w:val="00D55F8D"/>
    <w:rsid w:val="00D56033"/>
    <w:rsid w:val="00D570FC"/>
    <w:rsid w:val="00D57704"/>
    <w:rsid w:val="00D62EDF"/>
    <w:rsid w:val="00D67251"/>
    <w:rsid w:val="00D707AE"/>
    <w:rsid w:val="00D708A1"/>
    <w:rsid w:val="00D72FE3"/>
    <w:rsid w:val="00D7675E"/>
    <w:rsid w:val="00D80B74"/>
    <w:rsid w:val="00D81AD5"/>
    <w:rsid w:val="00D83FB5"/>
    <w:rsid w:val="00D83FD3"/>
    <w:rsid w:val="00D85137"/>
    <w:rsid w:val="00D85995"/>
    <w:rsid w:val="00D91471"/>
    <w:rsid w:val="00D93A94"/>
    <w:rsid w:val="00D93AD2"/>
    <w:rsid w:val="00DA183C"/>
    <w:rsid w:val="00DA2265"/>
    <w:rsid w:val="00DA3809"/>
    <w:rsid w:val="00DA4654"/>
    <w:rsid w:val="00DA59C5"/>
    <w:rsid w:val="00DB2EE1"/>
    <w:rsid w:val="00DB63B5"/>
    <w:rsid w:val="00DC4801"/>
    <w:rsid w:val="00DC5706"/>
    <w:rsid w:val="00DC6339"/>
    <w:rsid w:val="00DD03F0"/>
    <w:rsid w:val="00DD5026"/>
    <w:rsid w:val="00DD5131"/>
    <w:rsid w:val="00DE0240"/>
    <w:rsid w:val="00DE083B"/>
    <w:rsid w:val="00DE4EEC"/>
    <w:rsid w:val="00DE65A5"/>
    <w:rsid w:val="00DE6609"/>
    <w:rsid w:val="00DE6D05"/>
    <w:rsid w:val="00DF418A"/>
    <w:rsid w:val="00DF7AA1"/>
    <w:rsid w:val="00E0469C"/>
    <w:rsid w:val="00E04F60"/>
    <w:rsid w:val="00E074B0"/>
    <w:rsid w:val="00E074C9"/>
    <w:rsid w:val="00E1235B"/>
    <w:rsid w:val="00E13657"/>
    <w:rsid w:val="00E13A18"/>
    <w:rsid w:val="00E14153"/>
    <w:rsid w:val="00E1557B"/>
    <w:rsid w:val="00E16A67"/>
    <w:rsid w:val="00E2218E"/>
    <w:rsid w:val="00E22C2A"/>
    <w:rsid w:val="00E22F8A"/>
    <w:rsid w:val="00E234BB"/>
    <w:rsid w:val="00E24E2F"/>
    <w:rsid w:val="00E26455"/>
    <w:rsid w:val="00E26551"/>
    <w:rsid w:val="00E27BAE"/>
    <w:rsid w:val="00E30146"/>
    <w:rsid w:val="00E31478"/>
    <w:rsid w:val="00E348CB"/>
    <w:rsid w:val="00E4039F"/>
    <w:rsid w:val="00E42CB2"/>
    <w:rsid w:val="00E43E9F"/>
    <w:rsid w:val="00E50E02"/>
    <w:rsid w:val="00E5503D"/>
    <w:rsid w:val="00E5529E"/>
    <w:rsid w:val="00E560B9"/>
    <w:rsid w:val="00E579C3"/>
    <w:rsid w:val="00E57DCE"/>
    <w:rsid w:val="00E60513"/>
    <w:rsid w:val="00E634E4"/>
    <w:rsid w:val="00E728D1"/>
    <w:rsid w:val="00E73E71"/>
    <w:rsid w:val="00E7445C"/>
    <w:rsid w:val="00E81565"/>
    <w:rsid w:val="00E8165B"/>
    <w:rsid w:val="00E8551B"/>
    <w:rsid w:val="00E86AC0"/>
    <w:rsid w:val="00E86D86"/>
    <w:rsid w:val="00E93596"/>
    <w:rsid w:val="00E944E6"/>
    <w:rsid w:val="00EA2734"/>
    <w:rsid w:val="00EA2BED"/>
    <w:rsid w:val="00EA3EBE"/>
    <w:rsid w:val="00EA3EF8"/>
    <w:rsid w:val="00EA47B2"/>
    <w:rsid w:val="00EA6ED8"/>
    <w:rsid w:val="00EB1102"/>
    <w:rsid w:val="00EB3E84"/>
    <w:rsid w:val="00EB47B7"/>
    <w:rsid w:val="00EB56CF"/>
    <w:rsid w:val="00EB5C38"/>
    <w:rsid w:val="00EC0C8C"/>
    <w:rsid w:val="00EC10D3"/>
    <w:rsid w:val="00EC2019"/>
    <w:rsid w:val="00EC7562"/>
    <w:rsid w:val="00ED421D"/>
    <w:rsid w:val="00ED47BE"/>
    <w:rsid w:val="00ED530A"/>
    <w:rsid w:val="00ED56B5"/>
    <w:rsid w:val="00ED75FA"/>
    <w:rsid w:val="00EE3F9B"/>
    <w:rsid w:val="00EE4C3E"/>
    <w:rsid w:val="00EE53C9"/>
    <w:rsid w:val="00EE6312"/>
    <w:rsid w:val="00EE71CE"/>
    <w:rsid w:val="00EF2FBA"/>
    <w:rsid w:val="00EF3C33"/>
    <w:rsid w:val="00EF470B"/>
    <w:rsid w:val="00EF503B"/>
    <w:rsid w:val="00EF75A7"/>
    <w:rsid w:val="00EF7D31"/>
    <w:rsid w:val="00F04885"/>
    <w:rsid w:val="00F073EF"/>
    <w:rsid w:val="00F07806"/>
    <w:rsid w:val="00F107C2"/>
    <w:rsid w:val="00F12380"/>
    <w:rsid w:val="00F125AD"/>
    <w:rsid w:val="00F15CF7"/>
    <w:rsid w:val="00F16614"/>
    <w:rsid w:val="00F168EF"/>
    <w:rsid w:val="00F16E93"/>
    <w:rsid w:val="00F17688"/>
    <w:rsid w:val="00F22288"/>
    <w:rsid w:val="00F22DEB"/>
    <w:rsid w:val="00F2342C"/>
    <w:rsid w:val="00F23879"/>
    <w:rsid w:val="00F270B8"/>
    <w:rsid w:val="00F32D3F"/>
    <w:rsid w:val="00F34DB0"/>
    <w:rsid w:val="00F352EC"/>
    <w:rsid w:val="00F374A3"/>
    <w:rsid w:val="00F41BF4"/>
    <w:rsid w:val="00F434EC"/>
    <w:rsid w:val="00F459F3"/>
    <w:rsid w:val="00F51400"/>
    <w:rsid w:val="00F51948"/>
    <w:rsid w:val="00F52693"/>
    <w:rsid w:val="00F55E10"/>
    <w:rsid w:val="00F56823"/>
    <w:rsid w:val="00F56871"/>
    <w:rsid w:val="00F6090A"/>
    <w:rsid w:val="00F63680"/>
    <w:rsid w:val="00F64B30"/>
    <w:rsid w:val="00F65A28"/>
    <w:rsid w:val="00F65B3F"/>
    <w:rsid w:val="00F71F8B"/>
    <w:rsid w:val="00F772E8"/>
    <w:rsid w:val="00F80E40"/>
    <w:rsid w:val="00F81A21"/>
    <w:rsid w:val="00F8516E"/>
    <w:rsid w:val="00F86D84"/>
    <w:rsid w:val="00F87A73"/>
    <w:rsid w:val="00F92468"/>
    <w:rsid w:val="00F93067"/>
    <w:rsid w:val="00F937F2"/>
    <w:rsid w:val="00F93AA5"/>
    <w:rsid w:val="00F96FC9"/>
    <w:rsid w:val="00FA2408"/>
    <w:rsid w:val="00FA5C52"/>
    <w:rsid w:val="00FB07E4"/>
    <w:rsid w:val="00FB251A"/>
    <w:rsid w:val="00FB39D8"/>
    <w:rsid w:val="00FB3F36"/>
    <w:rsid w:val="00FB4C4F"/>
    <w:rsid w:val="00FB5B18"/>
    <w:rsid w:val="00FC0CA0"/>
    <w:rsid w:val="00FC42F4"/>
    <w:rsid w:val="00FC45BC"/>
    <w:rsid w:val="00FC65F1"/>
    <w:rsid w:val="00FC6859"/>
    <w:rsid w:val="00FD0185"/>
    <w:rsid w:val="00FD1AB8"/>
    <w:rsid w:val="00FD381C"/>
    <w:rsid w:val="00FE0519"/>
    <w:rsid w:val="00FE215F"/>
    <w:rsid w:val="00FE4134"/>
    <w:rsid w:val="00FE42B2"/>
    <w:rsid w:val="00FE79E9"/>
    <w:rsid w:val="00FE7CAE"/>
    <w:rsid w:val="00FF1C42"/>
    <w:rsid w:val="00FF3722"/>
    <w:rsid w:val="00FF56A7"/>
    <w:rsid w:val="00FF5CE4"/>
    <w:rsid w:val="00FF5E09"/>
    <w:rsid w:val="00FF7172"/>
    <w:rsid w:val="00FF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180E"/>
  <w15:chartTrackingRefBased/>
  <w15:docId w15:val="{113A47AF-F424-41A3-B413-6BE858A0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C02"/>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right"/>
      <w:outlineLvl w:val="1"/>
    </w:pPr>
    <w:rPr>
      <w:rFonts w:ascii="Arial" w:hAnsi="Arial"/>
      <w:b/>
      <w:bCs/>
      <w:sz w:val="20"/>
    </w:rPr>
  </w:style>
  <w:style w:type="paragraph" w:styleId="Heading3">
    <w:name w:val="heading 3"/>
    <w:basedOn w:val="Normal"/>
    <w:next w:val="Normal"/>
    <w:link w:val="Heading3Char"/>
    <w:unhideWhenUsed/>
    <w:qFormat/>
    <w:rsid w:val="0084199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tempteaser">
    <w:name w:val="stdtempteaser"/>
    <w:basedOn w:val="Normal"/>
    <w:pPr>
      <w:spacing w:before="100" w:beforeAutospacing="1" w:after="100" w:afterAutospacing="1"/>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rsid w:val="0036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INGSTYLE1">
    <w:name w:val="CB HEADING STYLE 1"/>
    <w:basedOn w:val="Normal"/>
    <w:pPr>
      <w:spacing w:line="320" w:lineRule="exact"/>
    </w:pPr>
    <w:rPr>
      <w:rFonts w:ascii="Arial" w:hAnsi="Arial"/>
      <w:b/>
      <w:szCs w:val="20"/>
      <w:lang w:eastAsia="en-GB"/>
    </w:rPr>
  </w:style>
  <w:style w:type="paragraph" w:styleId="BodyText2">
    <w:name w:val="Body Text 2"/>
    <w:basedOn w:val="Normal"/>
    <w:rsid w:val="002A7A23"/>
    <w:pPr>
      <w:spacing w:after="120" w:line="480" w:lineRule="auto"/>
    </w:pPr>
  </w:style>
  <w:style w:type="paragraph" w:styleId="BodyTextIndent2">
    <w:name w:val="Body Text Indent 2"/>
    <w:basedOn w:val="Normal"/>
    <w:rsid w:val="002A7A23"/>
    <w:pPr>
      <w:spacing w:after="120" w:line="480" w:lineRule="auto"/>
      <w:ind w:left="283"/>
    </w:pPr>
  </w:style>
  <w:style w:type="paragraph" w:styleId="BlockText">
    <w:name w:val="Block Text"/>
    <w:basedOn w:val="Normal"/>
    <w:rsid w:val="00A650E0"/>
    <w:pPr>
      <w:widowControl w:val="0"/>
      <w:autoSpaceDE w:val="0"/>
      <w:autoSpaceDN w:val="0"/>
      <w:ind w:left="426" w:right="569"/>
    </w:pPr>
    <w:rPr>
      <w:rFonts w:ascii="Arial" w:hAnsi="Arial" w:cs="Arial"/>
    </w:rPr>
  </w:style>
  <w:style w:type="character" w:styleId="PageNumber">
    <w:name w:val="page number"/>
    <w:basedOn w:val="DefaultParagraphFont"/>
    <w:rsid w:val="00BE25C4"/>
  </w:style>
  <w:style w:type="paragraph" w:styleId="DocumentMap">
    <w:name w:val="Document Map"/>
    <w:basedOn w:val="Normal"/>
    <w:semiHidden/>
    <w:rsid w:val="009074E2"/>
    <w:pPr>
      <w:shd w:val="clear" w:color="auto" w:fill="000080"/>
    </w:pPr>
    <w:rPr>
      <w:rFonts w:ascii="Tahoma" w:hAnsi="Tahoma" w:cs="Tahoma"/>
      <w:sz w:val="20"/>
      <w:szCs w:val="20"/>
    </w:rPr>
  </w:style>
  <w:style w:type="paragraph" w:customStyle="1" w:styleId="StyleHeading2HD2Arial">
    <w:name w:val="Style Heading 2HD2 + Arial"/>
    <w:basedOn w:val="Heading2"/>
    <w:next w:val="Normal"/>
    <w:rsid w:val="00027609"/>
    <w:pPr>
      <w:keepLines/>
      <w:pBdr>
        <w:top w:val="single" w:sz="48" w:space="4" w:color="auto"/>
      </w:pBdr>
      <w:spacing w:before="120" w:after="120"/>
      <w:jc w:val="left"/>
    </w:pPr>
    <w:rPr>
      <w:color w:val="000000"/>
      <w:sz w:val="28"/>
      <w:szCs w:val="20"/>
      <w:lang w:val="en-US"/>
    </w:rPr>
  </w:style>
  <w:style w:type="paragraph" w:customStyle="1" w:styleId="ColorfulList-Accent11">
    <w:name w:val="Colorful List - Accent 11"/>
    <w:basedOn w:val="Normal"/>
    <w:qFormat/>
    <w:rsid w:val="00FE7CAE"/>
    <w:pPr>
      <w:spacing w:after="200" w:line="276" w:lineRule="auto"/>
      <w:ind w:left="720"/>
      <w:contextualSpacing/>
    </w:pPr>
    <w:rPr>
      <w:rFonts w:ascii="Calibri" w:hAnsi="Calibri"/>
      <w:sz w:val="22"/>
      <w:szCs w:val="22"/>
    </w:rPr>
  </w:style>
  <w:style w:type="paragraph" w:customStyle="1" w:styleId="LeedsBodyTextNew">
    <w:name w:val="Leeds Body Text New"/>
    <w:basedOn w:val="BodyText"/>
    <w:rsid w:val="00ED42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25" w:lineRule="atLeast"/>
      <w:jc w:val="both"/>
    </w:pPr>
    <w:rPr>
      <w:rFonts w:ascii="Arial" w:hAnsi="Arial"/>
      <w:snapToGrid w:val="0"/>
      <w:color w:val="000000"/>
      <w:sz w:val="20"/>
      <w:szCs w:val="20"/>
    </w:rPr>
  </w:style>
  <w:style w:type="paragraph" w:styleId="BodyText">
    <w:name w:val="Body Text"/>
    <w:basedOn w:val="Normal"/>
    <w:rsid w:val="00ED421D"/>
    <w:pPr>
      <w:spacing w:after="120"/>
    </w:pPr>
  </w:style>
  <w:style w:type="paragraph" w:styleId="BalloonText">
    <w:name w:val="Balloon Text"/>
    <w:basedOn w:val="Normal"/>
    <w:link w:val="BalloonTextChar"/>
    <w:rsid w:val="0088698B"/>
    <w:rPr>
      <w:rFonts w:ascii="Tahoma" w:hAnsi="Tahoma" w:cs="Tahoma"/>
      <w:sz w:val="16"/>
      <w:szCs w:val="16"/>
    </w:rPr>
  </w:style>
  <w:style w:type="character" w:customStyle="1" w:styleId="BalloonTextChar">
    <w:name w:val="Balloon Text Char"/>
    <w:link w:val="BalloonText"/>
    <w:rsid w:val="0088698B"/>
    <w:rPr>
      <w:rFonts w:ascii="Tahoma" w:hAnsi="Tahoma" w:cs="Tahoma"/>
      <w:sz w:val="16"/>
      <w:szCs w:val="16"/>
      <w:lang w:eastAsia="en-US"/>
    </w:rPr>
  </w:style>
  <w:style w:type="character" w:styleId="CommentReference">
    <w:name w:val="annotation reference"/>
    <w:uiPriority w:val="99"/>
    <w:rsid w:val="00B16B14"/>
    <w:rPr>
      <w:sz w:val="16"/>
      <w:szCs w:val="16"/>
    </w:rPr>
  </w:style>
  <w:style w:type="paragraph" w:styleId="CommentText">
    <w:name w:val="annotation text"/>
    <w:basedOn w:val="Normal"/>
    <w:link w:val="CommentTextChar"/>
    <w:rsid w:val="00B16B14"/>
    <w:rPr>
      <w:sz w:val="20"/>
      <w:szCs w:val="20"/>
    </w:rPr>
  </w:style>
  <w:style w:type="character" w:customStyle="1" w:styleId="CommentTextChar">
    <w:name w:val="Comment Text Char"/>
    <w:link w:val="CommentText"/>
    <w:rsid w:val="00B16B14"/>
    <w:rPr>
      <w:lang w:eastAsia="en-US"/>
    </w:rPr>
  </w:style>
  <w:style w:type="paragraph" w:styleId="CommentSubject">
    <w:name w:val="annotation subject"/>
    <w:basedOn w:val="CommentText"/>
    <w:next w:val="CommentText"/>
    <w:link w:val="CommentSubjectChar"/>
    <w:rsid w:val="00B16B14"/>
    <w:rPr>
      <w:b/>
      <w:bCs/>
    </w:rPr>
  </w:style>
  <w:style w:type="character" w:customStyle="1" w:styleId="CommentSubjectChar">
    <w:name w:val="Comment Subject Char"/>
    <w:link w:val="CommentSubject"/>
    <w:rsid w:val="00B16B14"/>
    <w:rPr>
      <w:b/>
      <w:bCs/>
      <w:lang w:eastAsia="en-US"/>
    </w:rPr>
  </w:style>
  <w:style w:type="character" w:customStyle="1" w:styleId="FooterChar">
    <w:name w:val="Footer Char"/>
    <w:link w:val="Footer"/>
    <w:rsid w:val="000F4210"/>
    <w:rPr>
      <w:sz w:val="24"/>
      <w:szCs w:val="24"/>
      <w:lang w:eastAsia="en-US"/>
    </w:rPr>
  </w:style>
  <w:style w:type="paragraph" w:customStyle="1" w:styleId="Normal1">
    <w:name w:val="Normal1"/>
    <w:rsid w:val="002E6D84"/>
    <w:rPr>
      <w:color w:val="000000"/>
      <w:sz w:val="24"/>
      <w:szCs w:val="24"/>
      <w:lang w:eastAsia="en-US"/>
    </w:rPr>
  </w:style>
  <w:style w:type="paragraph" w:customStyle="1" w:styleId="Default">
    <w:name w:val="Default"/>
    <w:rsid w:val="00E86AC0"/>
    <w:pPr>
      <w:autoSpaceDE w:val="0"/>
      <w:autoSpaceDN w:val="0"/>
      <w:adjustRightInd w:val="0"/>
    </w:pPr>
    <w:rPr>
      <w:rFonts w:ascii="Helvetica" w:eastAsia="Calibri" w:hAnsi="Helvetica" w:cs="Helvetica"/>
      <w:color w:val="000000"/>
      <w:sz w:val="24"/>
      <w:szCs w:val="24"/>
      <w:lang w:eastAsia="en-US"/>
    </w:rPr>
  </w:style>
  <w:style w:type="paragraph" w:styleId="PlainText">
    <w:name w:val="Plain Text"/>
    <w:basedOn w:val="Normal"/>
    <w:link w:val="PlainTextChar"/>
    <w:uiPriority w:val="99"/>
    <w:unhideWhenUsed/>
    <w:rsid w:val="00DC6339"/>
    <w:rPr>
      <w:rFonts w:ascii="Calibri" w:eastAsia="Calibri" w:hAnsi="Calibri"/>
      <w:sz w:val="22"/>
      <w:szCs w:val="21"/>
    </w:rPr>
  </w:style>
  <w:style w:type="character" w:customStyle="1" w:styleId="PlainTextChar">
    <w:name w:val="Plain Text Char"/>
    <w:link w:val="PlainText"/>
    <w:uiPriority w:val="99"/>
    <w:rsid w:val="00DC6339"/>
    <w:rPr>
      <w:rFonts w:ascii="Calibri" w:eastAsia="Calibri" w:hAnsi="Calibri"/>
      <w:sz w:val="22"/>
      <w:szCs w:val="21"/>
    </w:rPr>
  </w:style>
  <w:style w:type="character" w:customStyle="1" w:styleId="lrzxr">
    <w:name w:val="lrzxr"/>
    <w:rsid w:val="00FF5CE4"/>
  </w:style>
  <w:style w:type="character" w:customStyle="1" w:styleId="Heading3Char">
    <w:name w:val="Heading 3 Char"/>
    <w:link w:val="Heading3"/>
    <w:rsid w:val="0084199D"/>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84199D"/>
    <w:pPr>
      <w:spacing w:after="240" w:line="300" w:lineRule="atLeast"/>
      <w:ind w:left="720"/>
      <w:contextualSpacing/>
    </w:pPr>
    <w:rPr>
      <w:rFonts w:ascii="Arial" w:hAnsi="Arial"/>
      <w:sz w:val="22"/>
      <w:szCs w:val="22"/>
    </w:rPr>
  </w:style>
  <w:style w:type="paragraph" w:styleId="Revision">
    <w:name w:val="Revision"/>
    <w:hidden/>
    <w:uiPriority w:val="71"/>
    <w:rsid w:val="00B9625B"/>
    <w:rPr>
      <w:sz w:val="24"/>
      <w:szCs w:val="24"/>
      <w:lang w:eastAsia="en-US"/>
    </w:rPr>
  </w:style>
  <w:style w:type="character" w:styleId="UnresolvedMention">
    <w:name w:val="Unresolved Mention"/>
    <w:uiPriority w:val="99"/>
    <w:semiHidden/>
    <w:unhideWhenUsed/>
    <w:rsid w:val="00461237"/>
    <w:rPr>
      <w:color w:val="605E5C"/>
      <w:shd w:val="clear" w:color="auto" w:fill="E1DFDD"/>
    </w:rPr>
  </w:style>
  <w:style w:type="character" w:styleId="PlaceholderText">
    <w:name w:val="Placeholder Text"/>
    <w:uiPriority w:val="99"/>
    <w:unhideWhenUsed/>
    <w:rsid w:val="0096780A"/>
    <w:rPr>
      <w:color w:val="808080"/>
    </w:rPr>
  </w:style>
  <w:style w:type="table" w:customStyle="1" w:styleId="TableGrid1">
    <w:name w:val="Table Grid1"/>
    <w:basedOn w:val="TableNormal"/>
    <w:next w:val="TableGrid"/>
    <w:uiPriority w:val="39"/>
    <w:rsid w:val="00BA7C37"/>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2719">
      <w:bodyDiv w:val="1"/>
      <w:marLeft w:val="0"/>
      <w:marRight w:val="0"/>
      <w:marTop w:val="0"/>
      <w:marBottom w:val="0"/>
      <w:divBdr>
        <w:top w:val="none" w:sz="0" w:space="0" w:color="auto"/>
        <w:left w:val="none" w:sz="0" w:space="0" w:color="auto"/>
        <w:bottom w:val="none" w:sz="0" w:space="0" w:color="auto"/>
        <w:right w:val="none" w:sz="0" w:space="0" w:color="auto"/>
      </w:divBdr>
    </w:div>
    <w:div w:id="95254207">
      <w:bodyDiv w:val="1"/>
      <w:marLeft w:val="0"/>
      <w:marRight w:val="0"/>
      <w:marTop w:val="0"/>
      <w:marBottom w:val="0"/>
      <w:divBdr>
        <w:top w:val="none" w:sz="0" w:space="0" w:color="auto"/>
        <w:left w:val="none" w:sz="0" w:space="0" w:color="auto"/>
        <w:bottom w:val="none" w:sz="0" w:space="0" w:color="auto"/>
        <w:right w:val="none" w:sz="0" w:space="0" w:color="auto"/>
      </w:divBdr>
      <w:divsChild>
        <w:div w:id="9188976">
          <w:marLeft w:val="0"/>
          <w:marRight w:val="0"/>
          <w:marTop w:val="0"/>
          <w:marBottom w:val="0"/>
          <w:divBdr>
            <w:top w:val="none" w:sz="0" w:space="0" w:color="auto"/>
            <w:left w:val="none" w:sz="0" w:space="0" w:color="auto"/>
            <w:bottom w:val="none" w:sz="0" w:space="0" w:color="auto"/>
            <w:right w:val="none" w:sz="0" w:space="0" w:color="auto"/>
          </w:divBdr>
        </w:div>
        <w:div w:id="109128737">
          <w:marLeft w:val="0"/>
          <w:marRight w:val="0"/>
          <w:marTop w:val="0"/>
          <w:marBottom w:val="0"/>
          <w:divBdr>
            <w:top w:val="none" w:sz="0" w:space="0" w:color="auto"/>
            <w:left w:val="none" w:sz="0" w:space="0" w:color="auto"/>
            <w:bottom w:val="none" w:sz="0" w:space="0" w:color="auto"/>
            <w:right w:val="none" w:sz="0" w:space="0" w:color="auto"/>
          </w:divBdr>
        </w:div>
        <w:div w:id="219100452">
          <w:marLeft w:val="0"/>
          <w:marRight w:val="0"/>
          <w:marTop w:val="0"/>
          <w:marBottom w:val="0"/>
          <w:divBdr>
            <w:top w:val="none" w:sz="0" w:space="0" w:color="auto"/>
            <w:left w:val="none" w:sz="0" w:space="0" w:color="auto"/>
            <w:bottom w:val="none" w:sz="0" w:space="0" w:color="auto"/>
            <w:right w:val="none" w:sz="0" w:space="0" w:color="auto"/>
          </w:divBdr>
        </w:div>
        <w:div w:id="546838478">
          <w:marLeft w:val="0"/>
          <w:marRight w:val="0"/>
          <w:marTop w:val="0"/>
          <w:marBottom w:val="0"/>
          <w:divBdr>
            <w:top w:val="none" w:sz="0" w:space="0" w:color="auto"/>
            <w:left w:val="none" w:sz="0" w:space="0" w:color="auto"/>
            <w:bottom w:val="none" w:sz="0" w:space="0" w:color="auto"/>
            <w:right w:val="none" w:sz="0" w:space="0" w:color="auto"/>
          </w:divBdr>
        </w:div>
        <w:div w:id="654914151">
          <w:marLeft w:val="0"/>
          <w:marRight w:val="0"/>
          <w:marTop w:val="0"/>
          <w:marBottom w:val="0"/>
          <w:divBdr>
            <w:top w:val="none" w:sz="0" w:space="0" w:color="auto"/>
            <w:left w:val="none" w:sz="0" w:space="0" w:color="auto"/>
            <w:bottom w:val="none" w:sz="0" w:space="0" w:color="auto"/>
            <w:right w:val="none" w:sz="0" w:space="0" w:color="auto"/>
          </w:divBdr>
        </w:div>
        <w:div w:id="742072524">
          <w:marLeft w:val="0"/>
          <w:marRight w:val="0"/>
          <w:marTop w:val="0"/>
          <w:marBottom w:val="0"/>
          <w:divBdr>
            <w:top w:val="none" w:sz="0" w:space="0" w:color="auto"/>
            <w:left w:val="none" w:sz="0" w:space="0" w:color="auto"/>
            <w:bottom w:val="none" w:sz="0" w:space="0" w:color="auto"/>
            <w:right w:val="none" w:sz="0" w:space="0" w:color="auto"/>
          </w:divBdr>
        </w:div>
        <w:div w:id="758333932">
          <w:marLeft w:val="0"/>
          <w:marRight w:val="0"/>
          <w:marTop w:val="0"/>
          <w:marBottom w:val="0"/>
          <w:divBdr>
            <w:top w:val="none" w:sz="0" w:space="0" w:color="auto"/>
            <w:left w:val="none" w:sz="0" w:space="0" w:color="auto"/>
            <w:bottom w:val="none" w:sz="0" w:space="0" w:color="auto"/>
            <w:right w:val="none" w:sz="0" w:space="0" w:color="auto"/>
          </w:divBdr>
        </w:div>
        <w:div w:id="863253112">
          <w:marLeft w:val="0"/>
          <w:marRight w:val="0"/>
          <w:marTop w:val="0"/>
          <w:marBottom w:val="0"/>
          <w:divBdr>
            <w:top w:val="none" w:sz="0" w:space="0" w:color="auto"/>
            <w:left w:val="none" w:sz="0" w:space="0" w:color="auto"/>
            <w:bottom w:val="none" w:sz="0" w:space="0" w:color="auto"/>
            <w:right w:val="none" w:sz="0" w:space="0" w:color="auto"/>
          </w:divBdr>
        </w:div>
        <w:div w:id="1139421891">
          <w:marLeft w:val="0"/>
          <w:marRight w:val="0"/>
          <w:marTop w:val="0"/>
          <w:marBottom w:val="0"/>
          <w:divBdr>
            <w:top w:val="none" w:sz="0" w:space="0" w:color="auto"/>
            <w:left w:val="none" w:sz="0" w:space="0" w:color="auto"/>
            <w:bottom w:val="none" w:sz="0" w:space="0" w:color="auto"/>
            <w:right w:val="none" w:sz="0" w:space="0" w:color="auto"/>
          </w:divBdr>
        </w:div>
        <w:div w:id="1155341337">
          <w:marLeft w:val="0"/>
          <w:marRight w:val="0"/>
          <w:marTop w:val="0"/>
          <w:marBottom w:val="0"/>
          <w:divBdr>
            <w:top w:val="none" w:sz="0" w:space="0" w:color="auto"/>
            <w:left w:val="none" w:sz="0" w:space="0" w:color="auto"/>
            <w:bottom w:val="none" w:sz="0" w:space="0" w:color="auto"/>
            <w:right w:val="none" w:sz="0" w:space="0" w:color="auto"/>
          </w:divBdr>
        </w:div>
        <w:div w:id="1158837140">
          <w:marLeft w:val="0"/>
          <w:marRight w:val="0"/>
          <w:marTop w:val="0"/>
          <w:marBottom w:val="0"/>
          <w:divBdr>
            <w:top w:val="none" w:sz="0" w:space="0" w:color="auto"/>
            <w:left w:val="none" w:sz="0" w:space="0" w:color="auto"/>
            <w:bottom w:val="none" w:sz="0" w:space="0" w:color="auto"/>
            <w:right w:val="none" w:sz="0" w:space="0" w:color="auto"/>
          </w:divBdr>
        </w:div>
        <w:div w:id="1170174479">
          <w:marLeft w:val="0"/>
          <w:marRight w:val="0"/>
          <w:marTop w:val="0"/>
          <w:marBottom w:val="0"/>
          <w:divBdr>
            <w:top w:val="none" w:sz="0" w:space="0" w:color="auto"/>
            <w:left w:val="none" w:sz="0" w:space="0" w:color="auto"/>
            <w:bottom w:val="none" w:sz="0" w:space="0" w:color="auto"/>
            <w:right w:val="none" w:sz="0" w:space="0" w:color="auto"/>
          </w:divBdr>
        </w:div>
        <w:div w:id="1187937817">
          <w:marLeft w:val="0"/>
          <w:marRight w:val="0"/>
          <w:marTop w:val="0"/>
          <w:marBottom w:val="0"/>
          <w:divBdr>
            <w:top w:val="none" w:sz="0" w:space="0" w:color="auto"/>
            <w:left w:val="none" w:sz="0" w:space="0" w:color="auto"/>
            <w:bottom w:val="none" w:sz="0" w:space="0" w:color="auto"/>
            <w:right w:val="none" w:sz="0" w:space="0" w:color="auto"/>
          </w:divBdr>
        </w:div>
        <w:div w:id="1202673263">
          <w:marLeft w:val="0"/>
          <w:marRight w:val="0"/>
          <w:marTop w:val="0"/>
          <w:marBottom w:val="0"/>
          <w:divBdr>
            <w:top w:val="none" w:sz="0" w:space="0" w:color="auto"/>
            <w:left w:val="none" w:sz="0" w:space="0" w:color="auto"/>
            <w:bottom w:val="none" w:sz="0" w:space="0" w:color="auto"/>
            <w:right w:val="none" w:sz="0" w:space="0" w:color="auto"/>
          </w:divBdr>
        </w:div>
        <w:div w:id="1789665350">
          <w:marLeft w:val="0"/>
          <w:marRight w:val="0"/>
          <w:marTop w:val="0"/>
          <w:marBottom w:val="0"/>
          <w:divBdr>
            <w:top w:val="none" w:sz="0" w:space="0" w:color="auto"/>
            <w:left w:val="none" w:sz="0" w:space="0" w:color="auto"/>
            <w:bottom w:val="none" w:sz="0" w:space="0" w:color="auto"/>
            <w:right w:val="none" w:sz="0" w:space="0" w:color="auto"/>
          </w:divBdr>
        </w:div>
        <w:div w:id="2072531694">
          <w:marLeft w:val="0"/>
          <w:marRight w:val="0"/>
          <w:marTop w:val="0"/>
          <w:marBottom w:val="0"/>
          <w:divBdr>
            <w:top w:val="none" w:sz="0" w:space="0" w:color="auto"/>
            <w:left w:val="none" w:sz="0" w:space="0" w:color="auto"/>
            <w:bottom w:val="none" w:sz="0" w:space="0" w:color="auto"/>
            <w:right w:val="none" w:sz="0" w:space="0" w:color="auto"/>
          </w:divBdr>
        </w:div>
      </w:divsChild>
    </w:div>
    <w:div w:id="209846795">
      <w:bodyDiv w:val="1"/>
      <w:marLeft w:val="0"/>
      <w:marRight w:val="0"/>
      <w:marTop w:val="0"/>
      <w:marBottom w:val="0"/>
      <w:divBdr>
        <w:top w:val="none" w:sz="0" w:space="0" w:color="auto"/>
        <w:left w:val="none" w:sz="0" w:space="0" w:color="auto"/>
        <w:bottom w:val="none" w:sz="0" w:space="0" w:color="auto"/>
        <w:right w:val="none" w:sz="0" w:space="0" w:color="auto"/>
      </w:divBdr>
    </w:div>
    <w:div w:id="554858847">
      <w:bodyDiv w:val="1"/>
      <w:marLeft w:val="0"/>
      <w:marRight w:val="0"/>
      <w:marTop w:val="0"/>
      <w:marBottom w:val="0"/>
      <w:divBdr>
        <w:top w:val="none" w:sz="0" w:space="0" w:color="auto"/>
        <w:left w:val="none" w:sz="0" w:space="0" w:color="auto"/>
        <w:bottom w:val="none" w:sz="0" w:space="0" w:color="auto"/>
        <w:right w:val="none" w:sz="0" w:space="0" w:color="auto"/>
      </w:divBdr>
      <w:divsChild>
        <w:div w:id="49961773">
          <w:marLeft w:val="0"/>
          <w:marRight w:val="0"/>
          <w:marTop w:val="0"/>
          <w:marBottom w:val="0"/>
          <w:divBdr>
            <w:top w:val="none" w:sz="0" w:space="0" w:color="auto"/>
            <w:left w:val="none" w:sz="0" w:space="0" w:color="auto"/>
            <w:bottom w:val="none" w:sz="0" w:space="0" w:color="auto"/>
            <w:right w:val="none" w:sz="0" w:space="0" w:color="auto"/>
          </w:divBdr>
        </w:div>
        <w:div w:id="96753651">
          <w:marLeft w:val="0"/>
          <w:marRight w:val="0"/>
          <w:marTop w:val="0"/>
          <w:marBottom w:val="0"/>
          <w:divBdr>
            <w:top w:val="none" w:sz="0" w:space="0" w:color="auto"/>
            <w:left w:val="none" w:sz="0" w:space="0" w:color="auto"/>
            <w:bottom w:val="none" w:sz="0" w:space="0" w:color="auto"/>
            <w:right w:val="none" w:sz="0" w:space="0" w:color="auto"/>
          </w:divBdr>
        </w:div>
        <w:div w:id="944651725">
          <w:marLeft w:val="0"/>
          <w:marRight w:val="0"/>
          <w:marTop w:val="0"/>
          <w:marBottom w:val="0"/>
          <w:divBdr>
            <w:top w:val="none" w:sz="0" w:space="0" w:color="auto"/>
            <w:left w:val="none" w:sz="0" w:space="0" w:color="auto"/>
            <w:bottom w:val="none" w:sz="0" w:space="0" w:color="auto"/>
            <w:right w:val="none" w:sz="0" w:space="0" w:color="auto"/>
          </w:divBdr>
        </w:div>
        <w:div w:id="1899122373">
          <w:marLeft w:val="0"/>
          <w:marRight w:val="0"/>
          <w:marTop w:val="0"/>
          <w:marBottom w:val="0"/>
          <w:divBdr>
            <w:top w:val="none" w:sz="0" w:space="0" w:color="auto"/>
            <w:left w:val="none" w:sz="0" w:space="0" w:color="auto"/>
            <w:bottom w:val="none" w:sz="0" w:space="0" w:color="auto"/>
            <w:right w:val="none" w:sz="0" w:space="0" w:color="auto"/>
          </w:divBdr>
        </w:div>
        <w:div w:id="1992831144">
          <w:marLeft w:val="0"/>
          <w:marRight w:val="0"/>
          <w:marTop w:val="0"/>
          <w:marBottom w:val="0"/>
          <w:divBdr>
            <w:top w:val="none" w:sz="0" w:space="0" w:color="auto"/>
            <w:left w:val="none" w:sz="0" w:space="0" w:color="auto"/>
            <w:bottom w:val="none" w:sz="0" w:space="0" w:color="auto"/>
            <w:right w:val="none" w:sz="0" w:space="0" w:color="auto"/>
          </w:divBdr>
        </w:div>
        <w:div w:id="2116561840">
          <w:marLeft w:val="0"/>
          <w:marRight w:val="0"/>
          <w:marTop w:val="0"/>
          <w:marBottom w:val="0"/>
          <w:divBdr>
            <w:top w:val="none" w:sz="0" w:space="0" w:color="auto"/>
            <w:left w:val="none" w:sz="0" w:space="0" w:color="auto"/>
            <w:bottom w:val="none" w:sz="0" w:space="0" w:color="auto"/>
            <w:right w:val="none" w:sz="0" w:space="0" w:color="auto"/>
          </w:divBdr>
        </w:div>
      </w:divsChild>
    </w:div>
    <w:div w:id="607546450">
      <w:bodyDiv w:val="1"/>
      <w:marLeft w:val="0"/>
      <w:marRight w:val="0"/>
      <w:marTop w:val="0"/>
      <w:marBottom w:val="0"/>
      <w:divBdr>
        <w:top w:val="none" w:sz="0" w:space="0" w:color="auto"/>
        <w:left w:val="none" w:sz="0" w:space="0" w:color="auto"/>
        <w:bottom w:val="none" w:sz="0" w:space="0" w:color="auto"/>
        <w:right w:val="none" w:sz="0" w:space="0" w:color="auto"/>
      </w:divBdr>
      <w:divsChild>
        <w:div w:id="1612584908">
          <w:marLeft w:val="0"/>
          <w:marRight w:val="0"/>
          <w:marTop w:val="0"/>
          <w:marBottom w:val="0"/>
          <w:divBdr>
            <w:top w:val="none" w:sz="0" w:space="0" w:color="auto"/>
            <w:left w:val="none" w:sz="0" w:space="0" w:color="auto"/>
            <w:bottom w:val="none" w:sz="0" w:space="0" w:color="auto"/>
            <w:right w:val="none" w:sz="0" w:space="0" w:color="auto"/>
          </w:divBdr>
        </w:div>
        <w:div w:id="1825120709">
          <w:marLeft w:val="0"/>
          <w:marRight w:val="0"/>
          <w:marTop w:val="0"/>
          <w:marBottom w:val="0"/>
          <w:divBdr>
            <w:top w:val="none" w:sz="0" w:space="0" w:color="auto"/>
            <w:left w:val="none" w:sz="0" w:space="0" w:color="auto"/>
            <w:bottom w:val="none" w:sz="0" w:space="0" w:color="auto"/>
            <w:right w:val="none" w:sz="0" w:space="0" w:color="auto"/>
          </w:divBdr>
        </w:div>
        <w:div w:id="2033846308">
          <w:marLeft w:val="0"/>
          <w:marRight w:val="0"/>
          <w:marTop w:val="0"/>
          <w:marBottom w:val="0"/>
          <w:divBdr>
            <w:top w:val="none" w:sz="0" w:space="0" w:color="auto"/>
            <w:left w:val="none" w:sz="0" w:space="0" w:color="auto"/>
            <w:bottom w:val="none" w:sz="0" w:space="0" w:color="auto"/>
            <w:right w:val="none" w:sz="0" w:space="0" w:color="auto"/>
          </w:divBdr>
        </w:div>
      </w:divsChild>
    </w:div>
    <w:div w:id="611211084">
      <w:bodyDiv w:val="1"/>
      <w:marLeft w:val="0"/>
      <w:marRight w:val="0"/>
      <w:marTop w:val="0"/>
      <w:marBottom w:val="0"/>
      <w:divBdr>
        <w:top w:val="none" w:sz="0" w:space="0" w:color="auto"/>
        <w:left w:val="none" w:sz="0" w:space="0" w:color="auto"/>
        <w:bottom w:val="none" w:sz="0" w:space="0" w:color="auto"/>
        <w:right w:val="none" w:sz="0" w:space="0" w:color="auto"/>
      </w:divBdr>
    </w:div>
    <w:div w:id="854424304">
      <w:bodyDiv w:val="1"/>
      <w:marLeft w:val="0"/>
      <w:marRight w:val="0"/>
      <w:marTop w:val="0"/>
      <w:marBottom w:val="0"/>
      <w:divBdr>
        <w:top w:val="none" w:sz="0" w:space="0" w:color="auto"/>
        <w:left w:val="none" w:sz="0" w:space="0" w:color="auto"/>
        <w:bottom w:val="none" w:sz="0" w:space="0" w:color="auto"/>
        <w:right w:val="none" w:sz="0" w:space="0" w:color="auto"/>
      </w:divBdr>
    </w:div>
    <w:div w:id="866333418">
      <w:bodyDiv w:val="1"/>
      <w:marLeft w:val="0"/>
      <w:marRight w:val="0"/>
      <w:marTop w:val="0"/>
      <w:marBottom w:val="0"/>
      <w:divBdr>
        <w:top w:val="none" w:sz="0" w:space="0" w:color="auto"/>
        <w:left w:val="none" w:sz="0" w:space="0" w:color="auto"/>
        <w:bottom w:val="none" w:sz="0" w:space="0" w:color="auto"/>
        <w:right w:val="none" w:sz="0" w:space="0" w:color="auto"/>
      </w:divBdr>
      <w:divsChild>
        <w:div w:id="1048577314">
          <w:marLeft w:val="0"/>
          <w:marRight w:val="0"/>
          <w:marTop w:val="0"/>
          <w:marBottom w:val="0"/>
          <w:divBdr>
            <w:top w:val="none" w:sz="0" w:space="0" w:color="auto"/>
            <w:left w:val="none" w:sz="0" w:space="0" w:color="auto"/>
            <w:bottom w:val="none" w:sz="0" w:space="0" w:color="auto"/>
            <w:right w:val="none" w:sz="0" w:space="0" w:color="auto"/>
          </w:divBdr>
        </w:div>
        <w:div w:id="2030595825">
          <w:marLeft w:val="0"/>
          <w:marRight w:val="0"/>
          <w:marTop w:val="0"/>
          <w:marBottom w:val="0"/>
          <w:divBdr>
            <w:top w:val="none" w:sz="0" w:space="0" w:color="auto"/>
            <w:left w:val="none" w:sz="0" w:space="0" w:color="auto"/>
            <w:bottom w:val="none" w:sz="0" w:space="0" w:color="auto"/>
            <w:right w:val="none" w:sz="0" w:space="0" w:color="auto"/>
          </w:divBdr>
        </w:div>
      </w:divsChild>
    </w:div>
    <w:div w:id="967858437">
      <w:bodyDiv w:val="1"/>
      <w:marLeft w:val="0"/>
      <w:marRight w:val="0"/>
      <w:marTop w:val="0"/>
      <w:marBottom w:val="0"/>
      <w:divBdr>
        <w:top w:val="none" w:sz="0" w:space="0" w:color="auto"/>
        <w:left w:val="none" w:sz="0" w:space="0" w:color="auto"/>
        <w:bottom w:val="none" w:sz="0" w:space="0" w:color="auto"/>
        <w:right w:val="none" w:sz="0" w:space="0" w:color="auto"/>
      </w:divBdr>
    </w:div>
    <w:div w:id="969478586">
      <w:bodyDiv w:val="1"/>
      <w:marLeft w:val="0"/>
      <w:marRight w:val="0"/>
      <w:marTop w:val="0"/>
      <w:marBottom w:val="0"/>
      <w:divBdr>
        <w:top w:val="none" w:sz="0" w:space="0" w:color="auto"/>
        <w:left w:val="none" w:sz="0" w:space="0" w:color="auto"/>
        <w:bottom w:val="none" w:sz="0" w:space="0" w:color="auto"/>
        <w:right w:val="none" w:sz="0" w:space="0" w:color="auto"/>
      </w:divBdr>
    </w:div>
    <w:div w:id="1019086258">
      <w:bodyDiv w:val="1"/>
      <w:marLeft w:val="0"/>
      <w:marRight w:val="0"/>
      <w:marTop w:val="0"/>
      <w:marBottom w:val="0"/>
      <w:divBdr>
        <w:top w:val="none" w:sz="0" w:space="0" w:color="auto"/>
        <w:left w:val="none" w:sz="0" w:space="0" w:color="auto"/>
        <w:bottom w:val="none" w:sz="0" w:space="0" w:color="auto"/>
        <w:right w:val="none" w:sz="0" w:space="0" w:color="auto"/>
      </w:divBdr>
    </w:div>
    <w:div w:id="1035496359">
      <w:bodyDiv w:val="1"/>
      <w:marLeft w:val="0"/>
      <w:marRight w:val="0"/>
      <w:marTop w:val="0"/>
      <w:marBottom w:val="0"/>
      <w:divBdr>
        <w:top w:val="none" w:sz="0" w:space="0" w:color="auto"/>
        <w:left w:val="none" w:sz="0" w:space="0" w:color="auto"/>
        <w:bottom w:val="none" w:sz="0" w:space="0" w:color="auto"/>
        <w:right w:val="none" w:sz="0" w:space="0" w:color="auto"/>
      </w:divBdr>
    </w:div>
    <w:div w:id="1057241056">
      <w:bodyDiv w:val="1"/>
      <w:marLeft w:val="0"/>
      <w:marRight w:val="0"/>
      <w:marTop w:val="0"/>
      <w:marBottom w:val="0"/>
      <w:divBdr>
        <w:top w:val="none" w:sz="0" w:space="0" w:color="auto"/>
        <w:left w:val="none" w:sz="0" w:space="0" w:color="auto"/>
        <w:bottom w:val="none" w:sz="0" w:space="0" w:color="auto"/>
        <w:right w:val="none" w:sz="0" w:space="0" w:color="auto"/>
      </w:divBdr>
    </w:div>
    <w:div w:id="1124229247">
      <w:bodyDiv w:val="1"/>
      <w:marLeft w:val="0"/>
      <w:marRight w:val="0"/>
      <w:marTop w:val="0"/>
      <w:marBottom w:val="0"/>
      <w:divBdr>
        <w:top w:val="none" w:sz="0" w:space="0" w:color="auto"/>
        <w:left w:val="none" w:sz="0" w:space="0" w:color="auto"/>
        <w:bottom w:val="none" w:sz="0" w:space="0" w:color="auto"/>
        <w:right w:val="none" w:sz="0" w:space="0" w:color="auto"/>
      </w:divBdr>
      <w:divsChild>
        <w:div w:id="74866957">
          <w:marLeft w:val="0"/>
          <w:marRight w:val="0"/>
          <w:marTop w:val="0"/>
          <w:marBottom w:val="0"/>
          <w:divBdr>
            <w:top w:val="none" w:sz="0" w:space="0" w:color="auto"/>
            <w:left w:val="none" w:sz="0" w:space="0" w:color="auto"/>
            <w:bottom w:val="none" w:sz="0" w:space="0" w:color="auto"/>
            <w:right w:val="none" w:sz="0" w:space="0" w:color="auto"/>
          </w:divBdr>
        </w:div>
        <w:div w:id="88739365">
          <w:marLeft w:val="0"/>
          <w:marRight w:val="0"/>
          <w:marTop w:val="0"/>
          <w:marBottom w:val="0"/>
          <w:divBdr>
            <w:top w:val="none" w:sz="0" w:space="0" w:color="auto"/>
            <w:left w:val="none" w:sz="0" w:space="0" w:color="auto"/>
            <w:bottom w:val="none" w:sz="0" w:space="0" w:color="auto"/>
            <w:right w:val="none" w:sz="0" w:space="0" w:color="auto"/>
          </w:divBdr>
        </w:div>
        <w:div w:id="193422390">
          <w:marLeft w:val="0"/>
          <w:marRight w:val="0"/>
          <w:marTop w:val="0"/>
          <w:marBottom w:val="0"/>
          <w:divBdr>
            <w:top w:val="none" w:sz="0" w:space="0" w:color="auto"/>
            <w:left w:val="none" w:sz="0" w:space="0" w:color="auto"/>
            <w:bottom w:val="none" w:sz="0" w:space="0" w:color="auto"/>
            <w:right w:val="none" w:sz="0" w:space="0" w:color="auto"/>
          </w:divBdr>
        </w:div>
        <w:div w:id="196042126">
          <w:marLeft w:val="0"/>
          <w:marRight w:val="0"/>
          <w:marTop w:val="0"/>
          <w:marBottom w:val="0"/>
          <w:divBdr>
            <w:top w:val="none" w:sz="0" w:space="0" w:color="auto"/>
            <w:left w:val="none" w:sz="0" w:space="0" w:color="auto"/>
            <w:bottom w:val="none" w:sz="0" w:space="0" w:color="auto"/>
            <w:right w:val="none" w:sz="0" w:space="0" w:color="auto"/>
          </w:divBdr>
        </w:div>
        <w:div w:id="271476256">
          <w:marLeft w:val="0"/>
          <w:marRight w:val="0"/>
          <w:marTop w:val="0"/>
          <w:marBottom w:val="0"/>
          <w:divBdr>
            <w:top w:val="none" w:sz="0" w:space="0" w:color="auto"/>
            <w:left w:val="none" w:sz="0" w:space="0" w:color="auto"/>
            <w:bottom w:val="none" w:sz="0" w:space="0" w:color="auto"/>
            <w:right w:val="none" w:sz="0" w:space="0" w:color="auto"/>
          </w:divBdr>
        </w:div>
        <w:div w:id="825173723">
          <w:marLeft w:val="0"/>
          <w:marRight w:val="0"/>
          <w:marTop w:val="0"/>
          <w:marBottom w:val="0"/>
          <w:divBdr>
            <w:top w:val="none" w:sz="0" w:space="0" w:color="auto"/>
            <w:left w:val="none" w:sz="0" w:space="0" w:color="auto"/>
            <w:bottom w:val="none" w:sz="0" w:space="0" w:color="auto"/>
            <w:right w:val="none" w:sz="0" w:space="0" w:color="auto"/>
          </w:divBdr>
        </w:div>
        <w:div w:id="862551099">
          <w:marLeft w:val="0"/>
          <w:marRight w:val="0"/>
          <w:marTop w:val="0"/>
          <w:marBottom w:val="0"/>
          <w:divBdr>
            <w:top w:val="none" w:sz="0" w:space="0" w:color="auto"/>
            <w:left w:val="none" w:sz="0" w:space="0" w:color="auto"/>
            <w:bottom w:val="none" w:sz="0" w:space="0" w:color="auto"/>
            <w:right w:val="none" w:sz="0" w:space="0" w:color="auto"/>
          </w:divBdr>
        </w:div>
        <w:div w:id="902522567">
          <w:marLeft w:val="0"/>
          <w:marRight w:val="0"/>
          <w:marTop w:val="0"/>
          <w:marBottom w:val="0"/>
          <w:divBdr>
            <w:top w:val="none" w:sz="0" w:space="0" w:color="auto"/>
            <w:left w:val="none" w:sz="0" w:space="0" w:color="auto"/>
            <w:bottom w:val="none" w:sz="0" w:space="0" w:color="auto"/>
            <w:right w:val="none" w:sz="0" w:space="0" w:color="auto"/>
          </w:divBdr>
        </w:div>
        <w:div w:id="1662660052">
          <w:marLeft w:val="0"/>
          <w:marRight w:val="0"/>
          <w:marTop w:val="0"/>
          <w:marBottom w:val="0"/>
          <w:divBdr>
            <w:top w:val="none" w:sz="0" w:space="0" w:color="auto"/>
            <w:left w:val="none" w:sz="0" w:space="0" w:color="auto"/>
            <w:bottom w:val="none" w:sz="0" w:space="0" w:color="auto"/>
            <w:right w:val="none" w:sz="0" w:space="0" w:color="auto"/>
          </w:divBdr>
        </w:div>
      </w:divsChild>
    </w:div>
    <w:div w:id="1164128862">
      <w:bodyDiv w:val="1"/>
      <w:marLeft w:val="0"/>
      <w:marRight w:val="0"/>
      <w:marTop w:val="0"/>
      <w:marBottom w:val="0"/>
      <w:divBdr>
        <w:top w:val="none" w:sz="0" w:space="0" w:color="auto"/>
        <w:left w:val="none" w:sz="0" w:space="0" w:color="auto"/>
        <w:bottom w:val="none" w:sz="0" w:space="0" w:color="auto"/>
        <w:right w:val="none" w:sz="0" w:space="0" w:color="auto"/>
      </w:divBdr>
      <w:divsChild>
        <w:div w:id="21515489">
          <w:marLeft w:val="0"/>
          <w:marRight w:val="0"/>
          <w:marTop w:val="0"/>
          <w:marBottom w:val="0"/>
          <w:divBdr>
            <w:top w:val="none" w:sz="0" w:space="0" w:color="auto"/>
            <w:left w:val="none" w:sz="0" w:space="0" w:color="auto"/>
            <w:bottom w:val="none" w:sz="0" w:space="0" w:color="auto"/>
            <w:right w:val="none" w:sz="0" w:space="0" w:color="auto"/>
          </w:divBdr>
        </w:div>
        <w:div w:id="68040180">
          <w:marLeft w:val="0"/>
          <w:marRight w:val="0"/>
          <w:marTop w:val="0"/>
          <w:marBottom w:val="0"/>
          <w:divBdr>
            <w:top w:val="none" w:sz="0" w:space="0" w:color="auto"/>
            <w:left w:val="none" w:sz="0" w:space="0" w:color="auto"/>
            <w:bottom w:val="none" w:sz="0" w:space="0" w:color="auto"/>
            <w:right w:val="none" w:sz="0" w:space="0" w:color="auto"/>
          </w:divBdr>
        </w:div>
        <w:div w:id="236061725">
          <w:marLeft w:val="0"/>
          <w:marRight w:val="0"/>
          <w:marTop w:val="0"/>
          <w:marBottom w:val="0"/>
          <w:divBdr>
            <w:top w:val="none" w:sz="0" w:space="0" w:color="auto"/>
            <w:left w:val="none" w:sz="0" w:space="0" w:color="auto"/>
            <w:bottom w:val="none" w:sz="0" w:space="0" w:color="auto"/>
            <w:right w:val="none" w:sz="0" w:space="0" w:color="auto"/>
          </w:divBdr>
        </w:div>
        <w:div w:id="416175629">
          <w:marLeft w:val="0"/>
          <w:marRight w:val="0"/>
          <w:marTop w:val="0"/>
          <w:marBottom w:val="0"/>
          <w:divBdr>
            <w:top w:val="none" w:sz="0" w:space="0" w:color="auto"/>
            <w:left w:val="none" w:sz="0" w:space="0" w:color="auto"/>
            <w:bottom w:val="none" w:sz="0" w:space="0" w:color="auto"/>
            <w:right w:val="none" w:sz="0" w:space="0" w:color="auto"/>
          </w:divBdr>
        </w:div>
        <w:div w:id="761070255">
          <w:marLeft w:val="0"/>
          <w:marRight w:val="0"/>
          <w:marTop w:val="0"/>
          <w:marBottom w:val="0"/>
          <w:divBdr>
            <w:top w:val="none" w:sz="0" w:space="0" w:color="auto"/>
            <w:left w:val="none" w:sz="0" w:space="0" w:color="auto"/>
            <w:bottom w:val="none" w:sz="0" w:space="0" w:color="auto"/>
            <w:right w:val="none" w:sz="0" w:space="0" w:color="auto"/>
          </w:divBdr>
        </w:div>
        <w:div w:id="874316160">
          <w:marLeft w:val="0"/>
          <w:marRight w:val="0"/>
          <w:marTop w:val="0"/>
          <w:marBottom w:val="0"/>
          <w:divBdr>
            <w:top w:val="none" w:sz="0" w:space="0" w:color="auto"/>
            <w:left w:val="none" w:sz="0" w:space="0" w:color="auto"/>
            <w:bottom w:val="none" w:sz="0" w:space="0" w:color="auto"/>
            <w:right w:val="none" w:sz="0" w:space="0" w:color="auto"/>
          </w:divBdr>
        </w:div>
        <w:div w:id="1224372185">
          <w:marLeft w:val="0"/>
          <w:marRight w:val="0"/>
          <w:marTop w:val="0"/>
          <w:marBottom w:val="0"/>
          <w:divBdr>
            <w:top w:val="none" w:sz="0" w:space="0" w:color="auto"/>
            <w:left w:val="none" w:sz="0" w:space="0" w:color="auto"/>
            <w:bottom w:val="none" w:sz="0" w:space="0" w:color="auto"/>
            <w:right w:val="none" w:sz="0" w:space="0" w:color="auto"/>
          </w:divBdr>
        </w:div>
        <w:div w:id="1340964009">
          <w:marLeft w:val="0"/>
          <w:marRight w:val="0"/>
          <w:marTop w:val="0"/>
          <w:marBottom w:val="0"/>
          <w:divBdr>
            <w:top w:val="none" w:sz="0" w:space="0" w:color="auto"/>
            <w:left w:val="none" w:sz="0" w:space="0" w:color="auto"/>
            <w:bottom w:val="none" w:sz="0" w:space="0" w:color="auto"/>
            <w:right w:val="none" w:sz="0" w:space="0" w:color="auto"/>
          </w:divBdr>
        </w:div>
        <w:div w:id="1384911088">
          <w:marLeft w:val="0"/>
          <w:marRight w:val="0"/>
          <w:marTop w:val="0"/>
          <w:marBottom w:val="0"/>
          <w:divBdr>
            <w:top w:val="none" w:sz="0" w:space="0" w:color="auto"/>
            <w:left w:val="none" w:sz="0" w:space="0" w:color="auto"/>
            <w:bottom w:val="none" w:sz="0" w:space="0" w:color="auto"/>
            <w:right w:val="none" w:sz="0" w:space="0" w:color="auto"/>
          </w:divBdr>
        </w:div>
        <w:div w:id="1505515373">
          <w:marLeft w:val="0"/>
          <w:marRight w:val="0"/>
          <w:marTop w:val="0"/>
          <w:marBottom w:val="0"/>
          <w:divBdr>
            <w:top w:val="none" w:sz="0" w:space="0" w:color="auto"/>
            <w:left w:val="none" w:sz="0" w:space="0" w:color="auto"/>
            <w:bottom w:val="none" w:sz="0" w:space="0" w:color="auto"/>
            <w:right w:val="none" w:sz="0" w:space="0" w:color="auto"/>
          </w:divBdr>
        </w:div>
        <w:div w:id="1542204219">
          <w:marLeft w:val="0"/>
          <w:marRight w:val="0"/>
          <w:marTop w:val="0"/>
          <w:marBottom w:val="0"/>
          <w:divBdr>
            <w:top w:val="none" w:sz="0" w:space="0" w:color="auto"/>
            <w:left w:val="none" w:sz="0" w:space="0" w:color="auto"/>
            <w:bottom w:val="none" w:sz="0" w:space="0" w:color="auto"/>
            <w:right w:val="none" w:sz="0" w:space="0" w:color="auto"/>
          </w:divBdr>
        </w:div>
        <w:div w:id="1689331550">
          <w:marLeft w:val="0"/>
          <w:marRight w:val="0"/>
          <w:marTop w:val="0"/>
          <w:marBottom w:val="0"/>
          <w:divBdr>
            <w:top w:val="none" w:sz="0" w:space="0" w:color="auto"/>
            <w:left w:val="none" w:sz="0" w:space="0" w:color="auto"/>
            <w:bottom w:val="none" w:sz="0" w:space="0" w:color="auto"/>
            <w:right w:val="none" w:sz="0" w:space="0" w:color="auto"/>
          </w:divBdr>
        </w:div>
        <w:div w:id="1737438783">
          <w:marLeft w:val="0"/>
          <w:marRight w:val="0"/>
          <w:marTop w:val="0"/>
          <w:marBottom w:val="0"/>
          <w:divBdr>
            <w:top w:val="none" w:sz="0" w:space="0" w:color="auto"/>
            <w:left w:val="none" w:sz="0" w:space="0" w:color="auto"/>
            <w:bottom w:val="none" w:sz="0" w:space="0" w:color="auto"/>
            <w:right w:val="none" w:sz="0" w:space="0" w:color="auto"/>
          </w:divBdr>
        </w:div>
        <w:div w:id="1863664744">
          <w:marLeft w:val="0"/>
          <w:marRight w:val="0"/>
          <w:marTop w:val="0"/>
          <w:marBottom w:val="0"/>
          <w:divBdr>
            <w:top w:val="none" w:sz="0" w:space="0" w:color="auto"/>
            <w:left w:val="none" w:sz="0" w:space="0" w:color="auto"/>
            <w:bottom w:val="none" w:sz="0" w:space="0" w:color="auto"/>
            <w:right w:val="none" w:sz="0" w:space="0" w:color="auto"/>
          </w:divBdr>
        </w:div>
        <w:div w:id="1892689824">
          <w:marLeft w:val="0"/>
          <w:marRight w:val="0"/>
          <w:marTop w:val="0"/>
          <w:marBottom w:val="0"/>
          <w:divBdr>
            <w:top w:val="none" w:sz="0" w:space="0" w:color="auto"/>
            <w:left w:val="none" w:sz="0" w:space="0" w:color="auto"/>
            <w:bottom w:val="none" w:sz="0" w:space="0" w:color="auto"/>
            <w:right w:val="none" w:sz="0" w:space="0" w:color="auto"/>
          </w:divBdr>
        </w:div>
        <w:div w:id="2050641207">
          <w:marLeft w:val="0"/>
          <w:marRight w:val="0"/>
          <w:marTop w:val="0"/>
          <w:marBottom w:val="0"/>
          <w:divBdr>
            <w:top w:val="none" w:sz="0" w:space="0" w:color="auto"/>
            <w:left w:val="none" w:sz="0" w:space="0" w:color="auto"/>
            <w:bottom w:val="none" w:sz="0" w:space="0" w:color="auto"/>
            <w:right w:val="none" w:sz="0" w:space="0" w:color="auto"/>
          </w:divBdr>
        </w:div>
      </w:divsChild>
    </w:div>
    <w:div w:id="1234392685">
      <w:bodyDiv w:val="1"/>
      <w:marLeft w:val="0"/>
      <w:marRight w:val="0"/>
      <w:marTop w:val="0"/>
      <w:marBottom w:val="0"/>
      <w:divBdr>
        <w:top w:val="none" w:sz="0" w:space="0" w:color="auto"/>
        <w:left w:val="none" w:sz="0" w:space="0" w:color="auto"/>
        <w:bottom w:val="none" w:sz="0" w:space="0" w:color="auto"/>
        <w:right w:val="none" w:sz="0" w:space="0" w:color="auto"/>
      </w:divBdr>
    </w:div>
    <w:div w:id="1318993674">
      <w:bodyDiv w:val="1"/>
      <w:marLeft w:val="0"/>
      <w:marRight w:val="0"/>
      <w:marTop w:val="0"/>
      <w:marBottom w:val="0"/>
      <w:divBdr>
        <w:top w:val="none" w:sz="0" w:space="0" w:color="auto"/>
        <w:left w:val="none" w:sz="0" w:space="0" w:color="auto"/>
        <w:bottom w:val="none" w:sz="0" w:space="0" w:color="auto"/>
        <w:right w:val="none" w:sz="0" w:space="0" w:color="auto"/>
      </w:divBdr>
    </w:div>
    <w:div w:id="1496796203">
      <w:bodyDiv w:val="1"/>
      <w:marLeft w:val="0"/>
      <w:marRight w:val="0"/>
      <w:marTop w:val="0"/>
      <w:marBottom w:val="0"/>
      <w:divBdr>
        <w:top w:val="none" w:sz="0" w:space="0" w:color="auto"/>
        <w:left w:val="none" w:sz="0" w:space="0" w:color="auto"/>
        <w:bottom w:val="none" w:sz="0" w:space="0" w:color="auto"/>
        <w:right w:val="none" w:sz="0" w:space="0" w:color="auto"/>
      </w:divBdr>
    </w:div>
    <w:div w:id="1665935736">
      <w:bodyDiv w:val="1"/>
      <w:marLeft w:val="0"/>
      <w:marRight w:val="0"/>
      <w:marTop w:val="0"/>
      <w:marBottom w:val="0"/>
      <w:divBdr>
        <w:top w:val="none" w:sz="0" w:space="0" w:color="auto"/>
        <w:left w:val="none" w:sz="0" w:space="0" w:color="auto"/>
        <w:bottom w:val="none" w:sz="0" w:space="0" w:color="auto"/>
        <w:right w:val="none" w:sz="0" w:space="0" w:color="auto"/>
      </w:divBdr>
    </w:div>
    <w:div w:id="1931039246">
      <w:bodyDiv w:val="1"/>
      <w:marLeft w:val="0"/>
      <w:marRight w:val="0"/>
      <w:marTop w:val="0"/>
      <w:marBottom w:val="0"/>
      <w:divBdr>
        <w:top w:val="none" w:sz="0" w:space="0" w:color="auto"/>
        <w:left w:val="none" w:sz="0" w:space="0" w:color="auto"/>
        <w:bottom w:val="none" w:sz="0" w:space="0" w:color="auto"/>
        <w:right w:val="none" w:sz="0" w:space="0" w:color="auto"/>
      </w:divBdr>
    </w:div>
    <w:div w:id="1966932647">
      <w:bodyDiv w:val="1"/>
      <w:marLeft w:val="0"/>
      <w:marRight w:val="0"/>
      <w:marTop w:val="0"/>
      <w:marBottom w:val="0"/>
      <w:divBdr>
        <w:top w:val="none" w:sz="0" w:space="0" w:color="auto"/>
        <w:left w:val="none" w:sz="0" w:space="0" w:color="auto"/>
        <w:bottom w:val="none" w:sz="0" w:space="0" w:color="auto"/>
        <w:right w:val="none" w:sz="0" w:space="0" w:color="auto"/>
      </w:divBdr>
    </w:div>
    <w:div w:id="1977755051">
      <w:bodyDiv w:val="1"/>
      <w:marLeft w:val="0"/>
      <w:marRight w:val="0"/>
      <w:marTop w:val="0"/>
      <w:marBottom w:val="0"/>
      <w:divBdr>
        <w:top w:val="none" w:sz="0" w:space="0" w:color="auto"/>
        <w:left w:val="none" w:sz="0" w:space="0" w:color="auto"/>
        <w:bottom w:val="none" w:sz="0" w:space="0" w:color="auto"/>
        <w:right w:val="none" w:sz="0" w:space="0" w:color="auto"/>
      </w:divBdr>
    </w:div>
    <w:div w:id="21169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bishopscleeveparishcouncil.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sonn\Local%20Settings\Temporary%20Internet%20Files\OLK155\CBC001%201LHCOLOU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4598-755C-4D41-AAC3-022FBF2C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CBC001 1LHCOLOUR2</Template>
  <TotalTime>0</TotalTime>
  <Pages>32</Pages>
  <Words>8403</Words>
  <Characters>44779</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Letter</vt:lpstr>
    </vt:vector>
  </TitlesOfParts>
  <Company>Mid Beds District Council</Company>
  <LinksUpToDate>false</LinksUpToDate>
  <CharactersWithSpaces>53076</CharactersWithSpaces>
  <SharedDoc>false</SharedDoc>
  <HLinks>
    <vt:vector size="6" baseType="variant">
      <vt:variant>
        <vt:i4>6422553</vt:i4>
      </vt:variant>
      <vt:variant>
        <vt:i4>0</vt:i4>
      </vt:variant>
      <vt:variant>
        <vt:i4>0</vt:i4>
      </vt:variant>
      <vt:variant>
        <vt:i4>5</vt:i4>
      </vt:variant>
      <vt:variant>
        <vt:lpwstr>mailto:clerk@bishopscleeveparishcouncil.gov.uk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Amanda Winstone</dc:creator>
  <cp:keywords/>
  <cp:lastModifiedBy>Clerk</cp:lastModifiedBy>
  <cp:revision>4</cp:revision>
  <cp:lastPrinted>2023-10-05T16:00:00Z</cp:lastPrinted>
  <dcterms:created xsi:type="dcterms:W3CDTF">2023-10-05T10:27:00Z</dcterms:created>
  <dcterms:modified xsi:type="dcterms:W3CDTF">2023-10-05T16:17:00Z</dcterms:modified>
</cp:coreProperties>
</file>