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4994" w14:textId="0262FD9C" w:rsidR="00FE180B" w:rsidRDefault="00CB6293">
      <w:pPr>
        <w:pStyle w:val="Heading1"/>
      </w:pPr>
      <w:ins w:id="0" w:author="Jason Barber" w:date="2025-01-03T10:17:00Z">
        <w:r>
          <w:t xml:space="preserve"> </w:t>
        </w:r>
      </w:ins>
      <w:r w:rsidR="00901261">
        <w:t>REQUEST FOR INFORMATION (RFI)</w:t>
      </w:r>
    </w:p>
    <w:p w14:paraId="63BC92D2" w14:textId="210D3B0B" w:rsidR="00FE180B" w:rsidRDefault="00901261">
      <w:pPr>
        <w:pStyle w:val="Heading3"/>
      </w:pPr>
      <w:r>
        <w:t xml:space="preserve">REFERENCE NO: </w:t>
      </w:r>
      <w:ins w:id="1" w:author="Jason Barber" w:date="2025-01-03T16:04:00Z">
        <w:r w:rsidR="005106CD" w:rsidRPr="005106CD">
          <w:t>C328528</w:t>
        </w:r>
      </w:ins>
    </w:p>
    <w:p w14:paraId="0826B680" w14:textId="02614A6B" w:rsidR="00FE180B" w:rsidRDefault="00E01A41" w:rsidP="3170E45E">
      <w:pPr>
        <w:pStyle w:val="Heading3"/>
        <w:rPr>
          <w:b/>
          <w:bCs/>
        </w:rPr>
      </w:pPr>
      <w:r>
        <w:t>TITLE</w:t>
      </w:r>
      <w:r w:rsidR="00901261">
        <w:t xml:space="preserve">: </w:t>
      </w:r>
      <w:r w:rsidR="031D6457" w:rsidRPr="3170E45E">
        <w:rPr>
          <w:b/>
          <w:bCs/>
        </w:rPr>
        <w:t>CMT Inventory Management System</w:t>
      </w:r>
    </w:p>
    <w:p w14:paraId="50341375" w14:textId="77777777" w:rsidR="00FE180B" w:rsidRDefault="00FE180B"/>
    <w:p w14:paraId="78DB49DD" w14:textId="77777777" w:rsidR="00FE180B" w:rsidRDefault="00FE180B"/>
    <w:p w14:paraId="0FADA5BD" w14:textId="77777777" w:rsidR="00FE180B" w:rsidRDefault="00FE180B"/>
    <w:p w14:paraId="13BC0048" w14:textId="77777777" w:rsidR="00FE180B" w:rsidRDefault="00FE180B"/>
    <w:p w14:paraId="2E637B9C" w14:textId="77777777" w:rsidR="00FE180B" w:rsidRDefault="00FE180B"/>
    <w:p w14:paraId="3989E504" w14:textId="77777777" w:rsidR="00FE180B" w:rsidRDefault="00FE180B"/>
    <w:p w14:paraId="7A23A005" w14:textId="77777777" w:rsidR="00FE180B" w:rsidRDefault="00FE180B"/>
    <w:p w14:paraId="43BECA4A" w14:textId="77777777" w:rsidR="00FE180B" w:rsidRDefault="00FE180B"/>
    <w:p w14:paraId="09635712" w14:textId="77777777" w:rsidR="00FE180B" w:rsidRDefault="00FE180B"/>
    <w:p w14:paraId="43100D61" w14:textId="77777777" w:rsidR="00FE180B" w:rsidRDefault="00FE180B"/>
    <w:p w14:paraId="59DE12C9" w14:textId="77777777" w:rsidR="00FE180B" w:rsidRDefault="00FE180B"/>
    <w:p w14:paraId="37838CFA" w14:textId="77777777" w:rsidR="00FE180B" w:rsidRDefault="00FE180B"/>
    <w:p w14:paraId="4CC41222" w14:textId="77777777" w:rsidR="00FE180B" w:rsidRDefault="00FE180B"/>
    <w:p w14:paraId="18F88EDA" w14:textId="77777777" w:rsidR="00FE180B" w:rsidRDefault="00FE180B"/>
    <w:p w14:paraId="128CF546" w14:textId="77777777" w:rsidR="00FE180B" w:rsidRDefault="00FE180B"/>
    <w:p w14:paraId="44AA3B1F" w14:textId="77777777" w:rsidR="00FE180B" w:rsidRDefault="00FE180B"/>
    <w:p w14:paraId="51AAF30C" w14:textId="77777777" w:rsidR="00E01A41" w:rsidRDefault="00E01A41"/>
    <w:p w14:paraId="263AE495" w14:textId="77777777" w:rsidR="00E01A41" w:rsidRDefault="00E01A41"/>
    <w:p w14:paraId="3C5FFE12" w14:textId="77777777" w:rsidR="00E01A41" w:rsidRDefault="00E01A41"/>
    <w:p w14:paraId="49A2DF7E" w14:textId="77777777" w:rsidR="00E01A41" w:rsidRDefault="00E01A41"/>
    <w:p w14:paraId="0864AE48" w14:textId="77777777" w:rsidR="00E01A41" w:rsidRDefault="00E01A41"/>
    <w:p w14:paraId="197EBAE7" w14:textId="77777777" w:rsidR="00FE180B" w:rsidRDefault="00FE180B"/>
    <w:p w14:paraId="2DD4F2FB" w14:textId="77777777" w:rsidR="00FE180B" w:rsidRDefault="00FE180B"/>
    <w:p w14:paraId="5D7A5076" w14:textId="77777777" w:rsidR="00FE180B" w:rsidRDefault="00FE180B"/>
    <w:p w14:paraId="386DB16F" w14:textId="77777777" w:rsidR="00FE180B" w:rsidRDefault="00FE180B"/>
    <w:p w14:paraId="633CBEBF" w14:textId="77777777" w:rsidR="00FE180B" w:rsidRDefault="00FE180B"/>
    <w:p w14:paraId="2C6E93E8" w14:textId="77777777" w:rsidR="00FE180B" w:rsidRDefault="00FE180B"/>
    <w:p w14:paraId="292D020D" w14:textId="77777777" w:rsidR="00FE180B" w:rsidRDefault="00FE180B"/>
    <w:p w14:paraId="3EB46D3C" w14:textId="77777777" w:rsidR="00FE180B" w:rsidRDefault="00FE180B"/>
    <w:p w14:paraId="2ACF7FB3" w14:textId="77777777" w:rsidR="00FE180B" w:rsidRDefault="00FE180B"/>
    <w:p w14:paraId="7562B4E4" w14:textId="77777777" w:rsidR="00FE180B" w:rsidRDefault="00FE180B"/>
    <w:p w14:paraId="66C277E0" w14:textId="77777777" w:rsidR="00FE180B" w:rsidRDefault="00E01A41">
      <w:pPr>
        <w:ind w:left="0"/>
      </w:pPr>
      <w:r>
        <w:rPr>
          <w:sz w:val="22"/>
          <w:szCs w:val="22"/>
        </w:rPr>
        <w:t>Authority</w:t>
      </w:r>
      <w:r w:rsidR="00901261">
        <w:rPr>
          <w:sz w:val="22"/>
          <w:szCs w:val="22"/>
        </w:rPr>
        <w:t xml:space="preserve">: </w:t>
      </w:r>
      <w:hyperlink r:id="rId10" w:history="1">
        <w:r w:rsidR="00901261">
          <w:rPr>
            <w:rStyle w:val="Hyperlink"/>
            <w:b/>
            <w:bCs/>
            <w:sz w:val="22"/>
            <w:szCs w:val="22"/>
          </w:rPr>
          <w:t>NHS Blood &amp; Transplant (NHSBT)</w:t>
        </w:r>
      </w:hyperlink>
    </w:p>
    <w:p w14:paraId="4D7DBFB0" w14:textId="36BB12FD" w:rsidR="00FE180B" w:rsidRDefault="19B58D14" w:rsidP="3170E45E">
      <w:pPr>
        <w:ind w:left="0"/>
        <w:rPr>
          <w:b/>
          <w:bCs/>
          <w:sz w:val="22"/>
          <w:szCs w:val="22"/>
        </w:rPr>
      </w:pPr>
      <w:r w:rsidRPr="2BC5F603">
        <w:rPr>
          <w:sz w:val="22"/>
          <w:szCs w:val="22"/>
        </w:rPr>
        <w:lastRenderedPageBreak/>
        <w:t xml:space="preserve">Date response required: </w:t>
      </w:r>
      <w:r w:rsidR="0A068B0E" w:rsidRPr="2BC5F603">
        <w:rPr>
          <w:b/>
          <w:bCs/>
          <w:sz w:val="22"/>
          <w:szCs w:val="22"/>
        </w:rPr>
        <w:t xml:space="preserve"> </w:t>
      </w:r>
      <w:r w:rsidR="2C9F3F95" w:rsidRPr="2BC5F603">
        <w:rPr>
          <w:b/>
          <w:bCs/>
          <w:sz w:val="22"/>
          <w:szCs w:val="22"/>
        </w:rPr>
        <w:t>24</w:t>
      </w:r>
      <w:r w:rsidR="2C9F3F95" w:rsidRPr="2BC5F603">
        <w:rPr>
          <w:b/>
          <w:bCs/>
          <w:sz w:val="22"/>
          <w:szCs w:val="22"/>
          <w:vertAlign w:val="superscript"/>
        </w:rPr>
        <w:t>th</w:t>
      </w:r>
      <w:r w:rsidR="2C9F3F95" w:rsidRPr="2BC5F603">
        <w:rPr>
          <w:b/>
          <w:bCs/>
          <w:sz w:val="22"/>
          <w:szCs w:val="22"/>
        </w:rPr>
        <w:t xml:space="preserve"> January 2025</w:t>
      </w:r>
    </w:p>
    <w:p w14:paraId="6C2FB1AE" w14:textId="77777777" w:rsidR="00FE180B" w:rsidRDefault="00FE180B">
      <w:pPr>
        <w:rPr>
          <w:sz w:val="22"/>
          <w:szCs w:val="22"/>
        </w:rPr>
      </w:pPr>
    </w:p>
    <w:p w14:paraId="7CC04BE1" w14:textId="77777777" w:rsidR="00FE180B" w:rsidRDefault="00901261">
      <w:pPr>
        <w:ind w:left="0"/>
        <w:rPr>
          <w:sz w:val="22"/>
          <w:szCs w:val="22"/>
        </w:rPr>
      </w:pPr>
      <w:r>
        <w:rPr>
          <w:sz w:val="22"/>
          <w:szCs w:val="22"/>
        </w:rPr>
        <w:t>Dear Supplier,</w:t>
      </w:r>
    </w:p>
    <w:p w14:paraId="782BF7B0" w14:textId="77777777" w:rsidR="00FE180B" w:rsidRDefault="00FE180B">
      <w:pPr>
        <w:rPr>
          <w:sz w:val="22"/>
          <w:szCs w:val="22"/>
        </w:rPr>
      </w:pPr>
    </w:p>
    <w:p w14:paraId="776AAFED" w14:textId="77777777" w:rsidR="00E23F02" w:rsidRDefault="00E23F02">
      <w:pPr>
        <w:rPr>
          <w:sz w:val="22"/>
          <w:szCs w:val="22"/>
        </w:rPr>
      </w:pPr>
    </w:p>
    <w:p w14:paraId="49CA0C01" w14:textId="1EEE9CEC" w:rsidR="00FE180B" w:rsidRDefault="00901261">
      <w:pPr>
        <w:ind w:left="0"/>
        <w:rPr>
          <w:sz w:val="22"/>
          <w:szCs w:val="22"/>
        </w:rPr>
      </w:pPr>
      <w:r>
        <w:rPr>
          <w:sz w:val="22"/>
          <w:szCs w:val="22"/>
        </w:rPr>
        <w:t xml:space="preserve">We would like to </w:t>
      </w:r>
      <w:r w:rsidR="00E23F02">
        <w:rPr>
          <w:sz w:val="22"/>
          <w:szCs w:val="22"/>
        </w:rPr>
        <w:t>inform</w:t>
      </w:r>
      <w:r>
        <w:rPr>
          <w:sz w:val="22"/>
          <w:szCs w:val="22"/>
        </w:rPr>
        <w:t xml:space="preserve"> you </w:t>
      </w:r>
      <w:r w:rsidR="00E23F02">
        <w:rPr>
          <w:sz w:val="22"/>
          <w:szCs w:val="22"/>
        </w:rPr>
        <w:t xml:space="preserve">about </w:t>
      </w:r>
      <w:r>
        <w:rPr>
          <w:sz w:val="22"/>
          <w:szCs w:val="22"/>
        </w:rPr>
        <w:t>a</w:t>
      </w:r>
      <w:r w:rsidR="003A7E1A">
        <w:rPr>
          <w:sz w:val="22"/>
          <w:szCs w:val="22"/>
        </w:rPr>
        <w:t xml:space="preserve">n </w:t>
      </w:r>
      <w:r>
        <w:rPr>
          <w:sz w:val="22"/>
          <w:szCs w:val="22"/>
        </w:rPr>
        <w:t xml:space="preserve">upcoming </w:t>
      </w:r>
      <w:r w:rsidR="00E23F02">
        <w:rPr>
          <w:sz w:val="22"/>
          <w:szCs w:val="22"/>
        </w:rPr>
        <w:t>requirement and</w:t>
      </w:r>
      <w:r>
        <w:rPr>
          <w:sz w:val="22"/>
          <w:szCs w:val="22"/>
        </w:rPr>
        <w:t xml:space="preserve"> </w:t>
      </w:r>
      <w:r w:rsidR="00E23F02">
        <w:rPr>
          <w:sz w:val="22"/>
          <w:szCs w:val="22"/>
        </w:rPr>
        <w:t>take this opportunity to engage with the market to better understand current solutions and capabilities. We aim to connect with suppliers who may be interested in participating in a potential future procurement process.</w:t>
      </w:r>
    </w:p>
    <w:p w14:paraId="14DD3ACD" w14:textId="06258751" w:rsidR="003A7E1A" w:rsidRDefault="003A7E1A">
      <w:pPr>
        <w:ind w:left="0"/>
        <w:rPr>
          <w:sz w:val="22"/>
          <w:szCs w:val="22"/>
        </w:rPr>
      </w:pPr>
    </w:p>
    <w:p w14:paraId="68C4F4C8" w14:textId="4089F9A5" w:rsidR="003A7E1A" w:rsidRDefault="003A7E1A" w:rsidP="3170E45E">
      <w:pPr>
        <w:ind w:left="0"/>
        <w:rPr>
          <w:sz w:val="22"/>
          <w:szCs w:val="22"/>
          <w:highlight w:val="yellow"/>
        </w:rPr>
      </w:pPr>
      <w:r w:rsidRPr="2BC5F603">
        <w:rPr>
          <w:sz w:val="22"/>
          <w:szCs w:val="22"/>
        </w:rPr>
        <w:t>At present this requirement is being drafted as a</w:t>
      </w:r>
      <w:r w:rsidR="1D4BA38E" w:rsidRPr="2BC5F603">
        <w:rPr>
          <w:sz w:val="22"/>
          <w:szCs w:val="22"/>
        </w:rPr>
        <w:t xml:space="preserve"> </w:t>
      </w:r>
      <w:r w:rsidR="0026531D" w:rsidRPr="2BC5F603">
        <w:rPr>
          <w:sz w:val="22"/>
          <w:szCs w:val="22"/>
        </w:rPr>
        <w:t>business case</w:t>
      </w:r>
      <w:r w:rsidR="00F87326" w:rsidRPr="2BC5F603">
        <w:rPr>
          <w:sz w:val="22"/>
          <w:szCs w:val="22"/>
        </w:rPr>
        <w:t xml:space="preserve"> </w:t>
      </w:r>
      <w:r w:rsidRPr="2BC5F603">
        <w:rPr>
          <w:sz w:val="22"/>
          <w:szCs w:val="22"/>
        </w:rPr>
        <w:t>and we are seeking suppliers who will be able to provide us with information on the current solutions landscape, present demos of their solution in</w:t>
      </w:r>
      <w:r w:rsidRPr="2BC5F603">
        <w:rPr>
          <w:b/>
          <w:bCs/>
          <w:sz w:val="22"/>
          <w:szCs w:val="22"/>
        </w:rPr>
        <w:t xml:space="preserve"> </w:t>
      </w:r>
      <w:r w:rsidR="78983067" w:rsidRPr="2BC5F603">
        <w:rPr>
          <w:b/>
          <w:bCs/>
          <w:sz w:val="22"/>
          <w:szCs w:val="22"/>
        </w:rPr>
        <w:t>week commencing 10</w:t>
      </w:r>
      <w:r w:rsidR="78983067" w:rsidRPr="2BC5F603">
        <w:rPr>
          <w:b/>
          <w:bCs/>
          <w:sz w:val="22"/>
          <w:szCs w:val="22"/>
          <w:vertAlign w:val="superscript"/>
        </w:rPr>
        <w:t>th</w:t>
      </w:r>
      <w:r w:rsidR="78983067" w:rsidRPr="2BC5F603">
        <w:rPr>
          <w:b/>
          <w:bCs/>
          <w:sz w:val="22"/>
          <w:szCs w:val="22"/>
        </w:rPr>
        <w:t xml:space="preserve"> February</w:t>
      </w:r>
      <w:r w:rsidRPr="2BC5F603">
        <w:rPr>
          <w:sz w:val="22"/>
          <w:szCs w:val="22"/>
        </w:rPr>
        <w:t xml:space="preserve"> and provide information on constraints and key considerations.</w:t>
      </w:r>
      <w:r w:rsidR="70BA8E2C" w:rsidRPr="2BC5F603">
        <w:rPr>
          <w:sz w:val="22"/>
          <w:szCs w:val="22"/>
        </w:rPr>
        <w:t xml:space="preserve"> The principal purpose of this RFI is to gather market information and engage with suppliers as we develop our specification</w:t>
      </w:r>
      <w:ins w:id="2" w:author="Jason Barber" w:date="2025-01-03T15:58:00Z">
        <w:r w:rsidR="0032576A">
          <w:rPr>
            <w:sz w:val="22"/>
            <w:szCs w:val="22"/>
          </w:rPr>
          <w:t>.</w:t>
        </w:r>
      </w:ins>
    </w:p>
    <w:p w14:paraId="673B5FF2" w14:textId="77777777" w:rsidR="00FE180B" w:rsidRDefault="00FE180B">
      <w:pPr>
        <w:ind w:left="0"/>
        <w:rPr>
          <w:sz w:val="22"/>
          <w:szCs w:val="22"/>
        </w:rPr>
      </w:pPr>
    </w:p>
    <w:p w14:paraId="6BDCC218" w14:textId="77777777" w:rsidR="00FE180B" w:rsidRDefault="00901261">
      <w:pPr>
        <w:ind w:left="0"/>
        <w:rPr>
          <w:sz w:val="22"/>
          <w:szCs w:val="22"/>
        </w:rPr>
      </w:pPr>
      <w:r>
        <w:rPr>
          <w:sz w:val="22"/>
          <w:szCs w:val="22"/>
        </w:rPr>
        <w:t>Please note the following general conditions:</w:t>
      </w:r>
    </w:p>
    <w:p w14:paraId="0F0F043D" w14:textId="287737CC" w:rsidR="00FE180B" w:rsidRDefault="00901261">
      <w:pPr>
        <w:pStyle w:val="ListParagraph"/>
        <w:numPr>
          <w:ilvl w:val="0"/>
          <w:numId w:val="2"/>
        </w:numPr>
        <w:rPr>
          <w:sz w:val="22"/>
          <w:szCs w:val="22"/>
        </w:rPr>
      </w:pPr>
      <w:r>
        <w:rPr>
          <w:sz w:val="22"/>
          <w:szCs w:val="22"/>
        </w:rPr>
        <w:t>This RFI will help us to refine the requirements</w:t>
      </w:r>
      <w:r w:rsidR="003A7E1A">
        <w:rPr>
          <w:sz w:val="22"/>
          <w:szCs w:val="22"/>
        </w:rPr>
        <w:t xml:space="preserve"> and a specification in preparation for a procurement activity</w:t>
      </w:r>
      <w:r>
        <w:rPr>
          <w:sz w:val="22"/>
          <w:szCs w:val="22"/>
        </w:rPr>
        <w:t>.</w:t>
      </w:r>
    </w:p>
    <w:p w14:paraId="00A452DF" w14:textId="7C70DC49" w:rsidR="003A7E1A" w:rsidRDefault="003A7E1A">
      <w:pPr>
        <w:pStyle w:val="ListParagraph"/>
        <w:numPr>
          <w:ilvl w:val="0"/>
          <w:numId w:val="2"/>
        </w:numPr>
        <w:rPr>
          <w:sz w:val="22"/>
          <w:szCs w:val="22"/>
        </w:rPr>
      </w:pPr>
      <w:r>
        <w:rPr>
          <w:sz w:val="22"/>
          <w:szCs w:val="22"/>
        </w:rPr>
        <w:t>Suppliers who respond positively will be added to a mailing list with updated details unless they opt-out, which they are free to do at any stage.</w:t>
      </w:r>
    </w:p>
    <w:p w14:paraId="4E2252D4" w14:textId="77777777" w:rsidR="00FE180B" w:rsidRDefault="00901261">
      <w:pPr>
        <w:pStyle w:val="ListParagraph"/>
        <w:numPr>
          <w:ilvl w:val="0"/>
          <w:numId w:val="2"/>
        </w:numPr>
        <w:rPr>
          <w:sz w:val="22"/>
          <w:szCs w:val="22"/>
        </w:rPr>
      </w:pPr>
      <w:r>
        <w:rPr>
          <w:sz w:val="22"/>
          <w:szCs w:val="22"/>
        </w:rPr>
        <w:t>We reserve the right not to proceed with a competition.  Nothing shall constitute a commitment to ordering unless we</w:t>
      </w:r>
      <w:r w:rsidR="00E01A41">
        <w:rPr>
          <w:sz w:val="22"/>
          <w:szCs w:val="22"/>
        </w:rPr>
        <w:t xml:space="preserve"> issue a subsequent notice via an open tender or framework</w:t>
      </w:r>
      <w:r>
        <w:rPr>
          <w:sz w:val="22"/>
          <w:szCs w:val="22"/>
        </w:rPr>
        <w:t xml:space="preserve">.  </w:t>
      </w:r>
    </w:p>
    <w:p w14:paraId="15D07179" w14:textId="677DF246" w:rsidR="00FE180B" w:rsidRDefault="00901261">
      <w:pPr>
        <w:pStyle w:val="ListParagraph"/>
        <w:numPr>
          <w:ilvl w:val="0"/>
          <w:numId w:val="2"/>
        </w:numPr>
        <w:rPr>
          <w:sz w:val="22"/>
          <w:szCs w:val="22"/>
        </w:rPr>
      </w:pPr>
      <w:r w:rsidRPr="1A756591">
        <w:rPr>
          <w:sz w:val="22"/>
          <w:szCs w:val="22"/>
        </w:rPr>
        <w:t>Any and all costs associated with the production of such a response</w:t>
      </w:r>
      <w:r w:rsidR="7959BE05" w:rsidRPr="1A756591">
        <w:rPr>
          <w:sz w:val="22"/>
          <w:szCs w:val="22"/>
        </w:rPr>
        <w:t xml:space="preserve"> </w:t>
      </w:r>
      <w:r w:rsidRPr="1A756591">
        <w:rPr>
          <w:sz w:val="22"/>
          <w:szCs w:val="22"/>
        </w:rPr>
        <w:t xml:space="preserve">to a RFI must be borne by the </w:t>
      </w:r>
      <w:r w:rsidR="00E01A41" w:rsidRPr="1A756591">
        <w:rPr>
          <w:sz w:val="22"/>
          <w:szCs w:val="22"/>
        </w:rPr>
        <w:t>s</w:t>
      </w:r>
      <w:r w:rsidRPr="1A756591">
        <w:rPr>
          <w:sz w:val="22"/>
          <w:szCs w:val="22"/>
        </w:rPr>
        <w:t>upplier. We will not contribute in any way to meeting production costs of any response.</w:t>
      </w:r>
    </w:p>
    <w:p w14:paraId="789DFC5B" w14:textId="77777777" w:rsidR="00FE180B" w:rsidRDefault="00901261">
      <w:pPr>
        <w:pStyle w:val="ListParagraph"/>
        <w:numPr>
          <w:ilvl w:val="0"/>
          <w:numId w:val="2"/>
        </w:numPr>
        <w:rPr>
          <w:sz w:val="22"/>
          <w:szCs w:val="22"/>
        </w:rPr>
      </w:pPr>
      <w:r>
        <w:rPr>
          <w:sz w:val="22"/>
          <w:szCs w:val="22"/>
        </w:rPr>
        <w:t>Information contained within this document is confidential and must not be revealed to any third party without prior written consent from us.</w:t>
      </w:r>
    </w:p>
    <w:p w14:paraId="5FE7213F" w14:textId="77777777" w:rsidR="00FE180B" w:rsidRDefault="00901261">
      <w:pPr>
        <w:pStyle w:val="ListParagraph"/>
        <w:numPr>
          <w:ilvl w:val="0"/>
          <w:numId w:val="2"/>
        </w:numPr>
        <w:rPr>
          <w:sz w:val="22"/>
          <w:szCs w:val="22"/>
        </w:rPr>
      </w:pPr>
      <w:r>
        <w:rPr>
          <w:sz w:val="22"/>
          <w:szCs w:val="22"/>
        </w:rPr>
        <w:t xml:space="preserve">We expect that all responses to this RFI will be provided by </w:t>
      </w:r>
      <w:r w:rsidR="00E01A41">
        <w:rPr>
          <w:sz w:val="22"/>
          <w:szCs w:val="22"/>
        </w:rPr>
        <w:t>p</w:t>
      </w:r>
      <w:r>
        <w:rPr>
          <w:sz w:val="22"/>
          <w:szCs w:val="22"/>
        </w:rPr>
        <w:t xml:space="preserve">otential </w:t>
      </w:r>
      <w:r w:rsidR="00E01A41">
        <w:rPr>
          <w:sz w:val="22"/>
          <w:szCs w:val="22"/>
        </w:rPr>
        <w:t>p</w:t>
      </w:r>
      <w:r>
        <w:rPr>
          <w:sz w:val="22"/>
          <w:szCs w:val="22"/>
        </w:rPr>
        <w:t>roviders in good faith to the best of their ability in the light of information available at the time of their response.</w:t>
      </w:r>
    </w:p>
    <w:p w14:paraId="40F36732" w14:textId="77777777" w:rsidR="00FE180B" w:rsidRDefault="00901261">
      <w:pPr>
        <w:pStyle w:val="ListParagraph"/>
        <w:numPr>
          <w:ilvl w:val="0"/>
          <w:numId w:val="2"/>
        </w:numPr>
        <w:rPr>
          <w:sz w:val="22"/>
          <w:szCs w:val="22"/>
        </w:rPr>
      </w:pPr>
      <w:r>
        <w:rPr>
          <w:sz w:val="22"/>
          <w:szCs w:val="22"/>
        </w:rPr>
        <w:t xml:space="preserve">No information provided by a </w:t>
      </w:r>
      <w:r w:rsidR="00E01A41">
        <w:rPr>
          <w:sz w:val="22"/>
          <w:szCs w:val="22"/>
        </w:rPr>
        <w:t>p</w:t>
      </w:r>
      <w:r>
        <w:rPr>
          <w:sz w:val="22"/>
          <w:szCs w:val="22"/>
        </w:rPr>
        <w:t xml:space="preserve">otential </w:t>
      </w:r>
      <w:r w:rsidR="00E01A41">
        <w:rPr>
          <w:sz w:val="22"/>
          <w:szCs w:val="22"/>
        </w:rPr>
        <w:t>p</w:t>
      </w:r>
      <w:r>
        <w:rPr>
          <w:sz w:val="22"/>
          <w:szCs w:val="22"/>
        </w:rPr>
        <w:t xml:space="preserve">rovider in response to this RFI will be carried forward, used or acknowledged in any way for the purpose of evaluating the </w:t>
      </w:r>
      <w:r w:rsidR="00E01A41">
        <w:rPr>
          <w:sz w:val="22"/>
          <w:szCs w:val="22"/>
        </w:rPr>
        <w:t>p</w:t>
      </w:r>
      <w:r>
        <w:rPr>
          <w:sz w:val="22"/>
          <w:szCs w:val="22"/>
        </w:rPr>
        <w:t xml:space="preserve">otential </w:t>
      </w:r>
      <w:r w:rsidR="00E01A41">
        <w:rPr>
          <w:sz w:val="22"/>
          <w:szCs w:val="22"/>
        </w:rPr>
        <w:t>p</w:t>
      </w:r>
      <w:r>
        <w:rPr>
          <w:sz w:val="22"/>
          <w:szCs w:val="22"/>
        </w:rPr>
        <w:t xml:space="preserve">rovider, in any subsequent formal procurement process. </w:t>
      </w:r>
    </w:p>
    <w:p w14:paraId="54CAC5ED" w14:textId="77777777" w:rsidR="00FE180B" w:rsidRDefault="00FE180B">
      <w:pPr>
        <w:rPr>
          <w:sz w:val="22"/>
          <w:szCs w:val="22"/>
        </w:rPr>
      </w:pPr>
    </w:p>
    <w:p w14:paraId="0217E9FF" w14:textId="77777777" w:rsidR="00FE180B" w:rsidRDefault="00901261">
      <w:pPr>
        <w:ind w:left="0"/>
        <w:rPr>
          <w:b/>
          <w:bCs/>
          <w:sz w:val="22"/>
          <w:szCs w:val="22"/>
        </w:rPr>
      </w:pPr>
      <w:r w:rsidRPr="3170E45E">
        <w:rPr>
          <w:b/>
          <w:bCs/>
          <w:sz w:val="22"/>
          <w:szCs w:val="22"/>
        </w:rPr>
        <w:t>CURRENT SITUATION</w:t>
      </w:r>
    </w:p>
    <w:p w14:paraId="075C7493" w14:textId="775E7ABF" w:rsidR="00490760" w:rsidRPr="00F87326" w:rsidRDefault="09A3D5F9" w:rsidP="1C89ADBF">
      <w:pPr>
        <w:pStyle w:val="paragraph"/>
        <w:rPr>
          <w:rFonts w:ascii="Arial" w:eastAsia="Arial" w:hAnsi="Arial" w:cs="Arial"/>
          <w:sz w:val="22"/>
          <w:szCs w:val="22"/>
        </w:rPr>
      </w:pPr>
      <w:r w:rsidRPr="00F87326">
        <w:rPr>
          <w:rFonts w:ascii="Arial" w:eastAsia="Arial" w:hAnsi="Arial" w:cs="Arial"/>
          <w:sz w:val="22"/>
          <w:szCs w:val="22"/>
        </w:rPr>
        <w:t>Novel cellular and molecular therapies offer the promise of new treatments and potential cures for many diseases and disorders, and NHS Blood and Transplant is uniquely positioned to support the exciting developments that are taking place in this field.</w:t>
      </w:r>
    </w:p>
    <w:p w14:paraId="481F8D5C" w14:textId="207BC4F6" w:rsidR="00490760" w:rsidRPr="00F87326" w:rsidRDefault="09A3D5F9" w:rsidP="1C89ADBF">
      <w:pPr>
        <w:pStyle w:val="paragraph"/>
        <w:rPr>
          <w:rFonts w:ascii="Arial" w:eastAsia="Arial" w:hAnsi="Arial" w:cs="Arial"/>
          <w:sz w:val="22"/>
          <w:szCs w:val="22"/>
        </w:rPr>
      </w:pPr>
      <w:r w:rsidRPr="00F87326">
        <w:rPr>
          <w:rFonts w:ascii="Arial" w:eastAsia="Arial" w:hAnsi="Arial" w:cs="Arial"/>
          <w:sz w:val="22"/>
          <w:szCs w:val="22"/>
        </w:rPr>
        <w:t xml:space="preserve"> Our experience in the processing and storage of stem cells for transplant and the manufacture of clinical grade advanced cellular and molecular therapies, combined with our strong links to clinicians and hospitals, means we can help bring new and ground-breaking treatments to the bedside.</w:t>
      </w:r>
    </w:p>
    <w:p w14:paraId="1D77DB5D" w14:textId="6FD0FC04" w:rsidR="00490760" w:rsidRPr="00F87326" w:rsidRDefault="1385EFDE" w:rsidP="1C89ADBF">
      <w:pPr>
        <w:spacing w:after="120"/>
        <w:ind w:left="0"/>
        <w:rPr>
          <w:sz w:val="22"/>
          <w:szCs w:val="22"/>
        </w:rPr>
      </w:pPr>
      <w:r w:rsidRPr="79DA0C52">
        <w:rPr>
          <w:sz w:val="22"/>
          <w:szCs w:val="22"/>
        </w:rPr>
        <w:lastRenderedPageBreak/>
        <w:t>There are strict regulatory requirements governing the effective management of consumables and starting materials used in the manufacture of cell and gene therapies. There is also a requirement to manage cell banks, stability samples and advanced therapy medicinal products in cryostorage.</w:t>
      </w:r>
      <w:r w:rsidR="003D6447" w:rsidRPr="79DA0C52">
        <w:rPr>
          <w:sz w:val="22"/>
          <w:szCs w:val="22"/>
        </w:rPr>
        <w:t xml:space="preserve"> A broad list of regulat</w:t>
      </w:r>
      <w:r w:rsidR="2C0CBCA2" w:rsidRPr="79DA0C52">
        <w:rPr>
          <w:sz w:val="22"/>
          <w:szCs w:val="22"/>
        </w:rPr>
        <w:t>ions</w:t>
      </w:r>
      <w:r w:rsidR="003D6447" w:rsidRPr="79DA0C52">
        <w:rPr>
          <w:sz w:val="22"/>
          <w:szCs w:val="22"/>
        </w:rPr>
        <w:t xml:space="preserve"> the system must comply with include:</w:t>
      </w:r>
    </w:p>
    <w:p w14:paraId="0311001E" w14:textId="785FD9C0" w:rsidR="0004521E" w:rsidRPr="00F87326" w:rsidRDefault="0004521E" w:rsidP="0004521E">
      <w:pPr>
        <w:pStyle w:val="ListParagraph"/>
        <w:numPr>
          <w:ilvl w:val="0"/>
          <w:numId w:val="13"/>
        </w:numPr>
        <w:spacing w:after="120"/>
        <w:rPr>
          <w:sz w:val="22"/>
          <w:szCs w:val="22"/>
        </w:rPr>
      </w:pPr>
      <w:r w:rsidRPr="00F87326">
        <w:rPr>
          <w:sz w:val="22"/>
          <w:szCs w:val="22"/>
        </w:rPr>
        <w:t>The Human Tissue Act 2004 (as amended)</w:t>
      </w:r>
    </w:p>
    <w:p w14:paraId="7222696C" w14:textId="188ECBA5" w:rsidR="0032105D" w:rsidRPr="00F87326" w:rsidRDefault="0032105D" w:rsidP="003D6447">
      <w:pPr>
        <w:pStyle w:val="ListParagraph"/>
        <w:numPr>
          <w:ilvl w:val="0"/>
          <w:numId w:val="13"/>
        </w:numPr>
        <w:spacing w:after="120"/>
        <w:rPr>
          <w:sz w:val="22"/>
          <w:szCs w:val="22"/>
        </w:rPr>
      </w:pPr>
      <w:r w:rsidRPr="00F87326">
        <w:rPr>
          <w:sz w:val="22"/>
          <w:szCs w:val="22"/>
        </w:rPr>
        <w:t xml:space="preserve">The Human Medicines Regulations 2012 (as amended), </w:t>
      </w:r>
    </w:p>
    <w:p w14:paraId="793725EE" w14:textId="041DCDAF" w:rsidR="00155A9C" w:rsidRPr="00F87326" w:rsidRDefault="00154D11" w:rsidP="00155A9C">
      <w:pPr>
        <w:pStyle w:val="ListParagraph"/>
        <w:numPr>
          <w:ilvl w:val="0"/>
          <w:numId w:val="13"/>
        </w:numPr>
        <w:spacing w:after="120"/>
        <w:rPr>
          <w:sz w:val="22"/>
          <w:szCs w:val="22"/>
        </w:rPr>
      </w:pPr>
      <w:r w:rsidRPr="00F87326">
        <w:rPr>
          <w:sz w:val="22"/>
          <w:szCs w:val="22"/>
        </w:rPr>
        <w:t xml:space="preserve">Eudralex Volume 4 - </w:t>
      </w:r>
      <w:r w:rsidR="00155A9C" w:rsidRPr="00F87326">
        <w:rPr>
          <w:sz w:val="22"/>
          <w:szCs w:val="22"/>
        </w:rPr>
        <w:t>EU Guidelines for Good Manufacturing Practice for Medicinal Products for Human and Veterinary Use</w:t>
      </w:r>
      <w:r w:rsidR="008A7ED1" w:rsidRPr="00F87326">
        <w:rPr>
          <w:sz w:val="22"/>
          <w:szCs w:val="22"/>
        </w:rPr>
        <w:t xml:space="preserve"> (as amended)</w:t>
      </w:r>
    </w:p>
    <w:p w14:paraId="215B6B21" w14:textId="77777777" w:rsidR="0032105D" w:rsidRPr="00F87326" w:rsidRDefault="0032105D" w:rsidP="003D6447">
      <w:pPr>
        <w:pStyle w:val="ListParagraph"/>
        <w:numPr>
          <w:ilvl w:val="0"/>
          <w:numId w:val="13"/>
        </w:numPr>
        <w:spacing w:after="120"/>
        <w:rPr>
          <w:sz w:val="22"/>
          <w:szCs w:val="22"/>
        </w:rPr>
      </w:pPr>
      <w:r w:rsidRPr="00F87326">
        <w:rPr>
          <w:sz w:val="22"/>
          <w:szCs w:val="22"/>
        </w:rPr>
        <w:t xml:space="preserve">The Medicines for Human Use (Clinical Trials) Regulations 2004 (as amended), </w:t>
      </w:r>
    </w:p>
    <w:p w14:paraId="41842231" w14:textId="017681AD" w:rsidR="00F35C78" w:rsidRPr="00F87326" w:rsidRDefault="0032105D" w:rsidP="003D6447">
      <w:pPr>
        <w:pStyle w:val="ListParagraph"/>
        <w:numPr>
          <w:ilvl w:val="0"/>
          <w:numId w:val="13"/>
        </w:numPr>
        <w:spacing w:after="120"/>
        <w:rPr>
          <w:sz w:val="22"/>
          <w:szCs w:val="22"/>
        </w:rPr>
      </w:pPr>
      <w:r w:rsidRPr="00F87326">
        <w:rPr>
          <w:sz w:val="22"/>
          <w:szCs w:val="22"/>
        </w:rPr>
        <w:t>The Human Medicines (Amendment etc.)</w:t>
      </w:r>
      <w:r w:rsidR="00194BE0" w:rsidRPr="00F87326">
        <w:rPr>
          <w:sz w:val="22"/>
          <w:szCs w:val="22"/>
        </w:rPr>
        <w:t xml:space="preserve"> Regulations 2019 (as amended)</w:t>
      </w:r>
    </w:p>
    <w:p w14:paraId="473FB366" w14:textId="53536630" w:rsidR="003D6447" w:rsidRPr="00F87326" w:rsidRDefault="00F35C78" w:rsidP="003D6447">
      <w:pPr>
        <w:pStyle w:val="ListParagraph"/>
        <w:numPr>
          <w:ilvl w:val="0"/>
          <w:numId w:val="13"/>
        </w:numPr>
        <w:spacing w:after="120"/>
        <w:rPr>
          <w:sz w:val="22"/>
          <w:szCs w:val="22"/>
        </w:rPr>
      </w:pPr>
      <w:r w:rsidRPr="00F87326">
        <w:rPr>
          <w:sz w:val="22"/>
          <w:szCs w:val="22"/>
        </w:rPr>
        <w:t>Fully Data Integrity complaint system, meets CFR part 11 and EudraLex annex 11</w:t>
      </w:r>
    </w:p>
    <w:p w14:paraId="48AF626C" w14:textId="54127765" w:rsidR="00490760" w:rsidRPr="00F87326" w:rsidRDefault="1385EFDE" w:rsidP="1C89ADBF">
      <w:pPr>
        <w:spacing w:after="120"/>
        <w:ind w:left="0"/>
        <w:rPr>
          <w:sz w:val="24"/>
          <w:szCs w:val="24"/>
        </w:rPr>
      </w:pPr>
      <w:r w:rsidRPr="00F87326">
        <w:rPr>
          <w:sz w:val="22"/>
          <w:szCs w:val="22"/>
        </w:rPr>
        <w:t xml:space="preserve">The existing processes are based on a mix of paper based forms and Excel spreadsheets which are manually run and have limited functionality. The current systems of work are not fully compliant with GMP (Good Manufacturing Practice) or data integrity.   </w:t>
      </w:r>
    </w:p>
    <w:p w14:paraId="277B9588" w14:textId="140D2721" w:rsidR="00CF0904" w:rsidRDefault="1385EFDE" w:rsidP="3170E45E">
      <w:pPr>
        <w:spacing w:after="120"/>
        <w:ind w:left="0"/>
        <w:rPr>
          <w:sz w:val="22"/>
          <w:szCs w:val="22"/>
        </w:rPr>
      </w:pPr>
      <w:r w:rsidRPr="00F87326">
        <w:rPr>
          <w:sz w:val="22"/>
          <w:szCs w:val="22"/>
        </w:rPr>
        <w:t>The Excel elements have been developed in-house and there is a reliance on SMEs for support or changes. There are multiple systems across the Function that do not allow alignment of the MHRA and HTA processes</w:t>
      </w:r>
      <w:r w:rsidR="005A3EFE">
        <w:rPr>
          <w:sz w:val="22"/>
          <w:szCs w:val="22"/>
        </w:rPr>
        <w:t>, high level As-Is process below</w:t>
      </w:r>
      <w:r w:rsidR="79260FFF" w:rsidRPr="00F87326">
        <w:rPr>
          <w:sz w:val="22"/>
          <w:szCs w:val="22"/>
        </w:rPr>
        <w:t>:</w:t>
      </w:r>
      <w:r w:rsidR="00490760">
        <w:br/>
      </w:r>
    </w:p>
    <w:p w14:paraId="12A6A6E3" w14:textId="3D86CFCE" w:rsidR="00E01A41" w:rsidRPr="00C634D1" w:rsidRDefault="3E6D1443" w:rsidP="3170E45E">
      <w:pPr>
        <w:pStyle w:val="paragraph"/>
      </w:pPr>
      <w:r>
        <w:rPr>
          <w:noProof/>
        </w:rPr>
        <w:drawing>
          <wp:inline distT="0" distB="0" distL="0" distR="0" wp14:anchorId="27B7D3E1" wp14:editId="2280AE59">
            <wp:extent cx="5724524" cy="3800475"/>
            <wp:effectExtent l="0" t="0" r="0" b="0"/>
            <wp:docPr id="1287036948" name="Picture 128703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3800475"/>
                    </a:xfrm>
                    <a:prstGeom prst="rect">
                      <a:avLst/>
                    </a:prstGeom>
                  </pic:spPr>
                </pic:pic>
              </a:graphicData>
            </a:graphic>
          </wp:inline>
        </w:drawing>
      </w:r>
    </w:p>
    <w:p w14:paraId="4BF3C80C" w14:textId="5DD002A6" w:rsidR="00E01A41" w:rsidRPr="00C634D1" w:rsidRDefault="32A189E7" w:rsidP="3170E45E">
      <w:pPr>
        <w:pStyle w:val="paragraph"/>
        <w:rPr>
          <w:rFonts w:ascii="Arial" w:eastAsia="Arial" w:hAnsi="Arial" w:cs="Arial"/>
          <w:sz w:val="22"/>
          <w:szCs w:val="22"/>
        </w:rPr>
      </w:pPr>
      <w:r w:rsidRPr="4734C606">
        <w:rPr>
          <w:rFonts w:ascii="Arial" w:eastAsia="Arial" w:hAnsi="Arial" w:cs="Arial"/>
          <w:b/>
          <w:bCs/>
          <w:sz w:val="22"/>
          <w:szCs w:val="22"/>
        </w:rPr>
        <w:t>Website</w:t>
      </w:r>
    </w:p>
    <w:p w14:paraId="6B4581DD" w14:textId="12C0EACB" w:rsidR="00E01A41" w:rsidRPr="00C634D1" w:rsidRDefault="00000000" w:rsidP="3170E45E">
      <w:pPr>
        <w:pStyle w:val="paragraph"/>
        <w:rPr>
          <w:rFonts w:ascii="Arial" w:eastAsia="Arial" w:hAnsi="Arial" w:cs="Arial"/>
          <w:sz w:val="22"/>
          <w:szCs w:val="22"/>
        </w:rPr>
      </w:pPr>
      <w:hyperlink r:id="rId12">
        <w:r w:rsidR="32A189E7" w:rsidRPr="3170E45E">
          <w:rPr>
            <w:rStyle w:val="Hyperlink"/>
            <w:rFonts w:ascii="Arial" w:eastAsia="Arial" w:hAnsi="Arial" w:cs="Arial"/>
            <w:sz w:val="22"/>
            <w:szCs w:val="22"/>
          </w:rPr>
          <w:t>https://www.nhsbt.nhs.uk/cellular-and-molecular-therapies/</w:t>
        </w:r>
      </w:hyperlink>
    </w:p>
    <w:p w14:paraId="133A68C2" w14:textId="7C771EAA" w:rsidR="00E01A41" w:rsidRPr="00C634D1" w:rsidRDefault="00E01A41">
      <w:pPr>
        <w:ind w:left="0"/>
        <w:rPr>
          <w:b/>
          <w:bCs/>
          <w:sz w:val="22"/>
          <w:szCs w:val="22"/>
        </w:rPr>
      </w:pPr>
    </w:p>
    <w:p w14:paraId="42D1A1E2" w14:textId="77777777" w:rsidR="00FE180B" w:rsidRPr="00C634D1" w:rsidRDefault="00901261">
      <w:pPr>
        <w:ind w:left="0"/>
        <w:rPr>
          <w:b/>
          <w:bCs/>
          <w:sz w:val="22"/>
          <w:szCs w:val="22"/>
        </w:rPr>
      </w:pPr>
      <w:r w:rsidRPr="00C634D1">
        <w:rPr>
          <w:b/>
          <w:bCs/>
          <w:sz w:val="22"/>
          <w:szCs w:val="22"/>
        </w:rPr>
        <w:t>OUR AIMS – WHAT WE WANT TO ACHIEVE</w:t>
      </w:r>
    </w:p>
    <w:p w14:paraId="7F3C38E9" w14:textId="77777777" w:rsidR="00FE180B" w:rsidRPr="00C634D1" w:rsidRDefault="00901261">
      <w:pPr>
        <w:ind w:left="0"/>
        <w:rPr>
          <w:sz w:val="22"/>
          <w:szCs w:val="22"/>
        </w:rPr>
      </w:pPr>
      <w:r w:rsidRPr="00C634D1">
        <w:rPr>
          <w:sz w:val="22"/>
          <w:szCs w:val="22"/>
        </w:rPr>
        <w:t xml:space="preserve">NHSBT is looking for one </w:t>
      </w:r>
      <w:r w:rsidR="00E01A41" w:rsidRPr="00C634D1">
        <w:rPr>
          <w:sz w:val="22"/>
          <w:szCs w:val="22"/>
        </w:rPr>
        <w:t>s</w:t>
      </w:r>
      <w:r w:rsidRPr="00C634D1">
        <w:rPr>
          <w:sz w:val="22"/>
          <w:szCs w:val="22"/>
        </w:rPr>
        <w:t>upplier to deliver the following aims:</w:t>
      </w:r>
    </w:p>
    <w:p w14:paraId="44602C5E" w14:textId="2C601964" w:rsidR="008A5063" w:rsidRPr="00C634D1" w:rsidRDefault="00A63D9E" w:rsidP="008A5063">
      <w:pPr>
        <w:numPr>
          <w:ilvl w:val="0"/>
          <w:numId w:val="9"/>
        </w:numPr>
        <w:rPr>
          <w:sz w:val="22"/>
          <w:szCs w:val="22"/>
        </w:rPr>
      </w:pPr>
      <w:r w:rsidRPr="4734C606">
        <w:rPr>
          <w:sz w:val="22"/>
          <w:szCs w:val="22"/>
        </w:rPr>
        <w:t>P</w:t>
      </w:r>
      <w:r w:rsidR="00F02FF2" w:rsidRPr="4734C606">
        <w:rPr>
          <w:sz w:val="22"/>
          <w:szCs w:val="22"/>
        </w:rPr>
        <w:t xml:space="preserve">rovide </w:t>
      </w:r>
      <w:r w:rsidR="008A5063" w:rsidRPr="4734C606">
        <w:rPr>
          <w:sz w:val="22"/>
          <w:szCs w:val="22"/>
        </w:rPr>
        <w:t>a cost effective</w:t>
      </w:r>
      <w:r w:rsidR="005E4D2E" w:rsidRPr="4734C606">
        <w:rPr>
          <w:sz w:val="22"/>
          <w:szCs w:val="22"/>
        </w:rPr>
        <w:t xml:space="preserve"> and </w:t>
      </w:r>
      <w:r w:rsidR="008A5063" w:rsidRPr="4734C606">
        <w:rPr>
          <w:sz w:val="22"/>
          <w:szCs w:val="22"/>
        </w:rPr>
        <w:t>flexible</w:t>
      </w:r>
      <w:r w:rsidR="006D449B">
        <w:rPr>
          <w:sz w:val="22"/>
          <w:szCs w:val="22"/>
        </w:rPr>
        <w:t>, fully compliant</w:t>
      </w:r>
      <w:r w:rsidR="008A5063" w:rsidRPr="4734C606">
        <w:rPr>
          <w:sz w:val="22"/>
          <w:szCs w:val="22"/>
        </w:rPr>
        <w:t xml:space="preserve"> platform which will </w:t>
      </w:r>
      <w:r w:rsidR="00B833C4" w:rsidRPr="4734C606">
        <w:rPr>
          <w:sz w:val="22"/>
          <w:szCs w:val="22"/>
        </w:rPr>
        <w:t xml:space="preserve">digitise how </w:t>
      </w:r>
      <w:r w:rsidR="514903AC" w:rsidRPr="4734C606">
        <w:rPr>
          <w:sz w:val="22"/>
          <w:szCs w:val="22"/>
        </w:rPr>
        <w:t>CMT manages its consumable inventory and stock</w:t>
      </w:r>
      <w:r w:rsidR="008A5063" w:rsidRPr="4734C606">
        <w:rPr>
          <w:sz w:val="22"/>
          <w:szCs w:val="22"/>
        </w:rPr>
        <w:t>; allow</w:t>
      </w:r>
      <w:r w:rsidR="005E4D2E" w:rsidRPr="4734C606">
        <w:rPr>
          <w:sz w:val="22"/>
          <w:szCs w:val="22"/>
        </w:rPr>
        <w:t>ing</w:t>
      </w:r>
      <w:r w:rsidR="008A5063" w:rsidRPr="4734C606">
        <w:rPr>
          <w:sz w:val="22"/>
          <w:szCs w:val="22"/>
        </w:rPr>
        <w:t xml:space="preserve"> NHSBT to </w:t>
      </w:r>
      <w:r w:rsidR="00B833C4" w:rsidRPr="4734C606">
        <w:rPr>
          <w:sz w:val="22"/>
          <w:szCs w:val="22"/>
        </w:rPr>
        <w:t xml:space="preserve">deliver </w:t>
      </w:r>
      <w:r w:rsidR="005E4D2E" w:rsidRPr="4734C606">
        <w:rPr>
          <w:sz w:val="22"/>
          <w:szCs w:val="22"/>
        </w:rPr>
        <w:t>improved safety, resilience, compliance and efficiency in line with the NHSBT strategic priority to modernise our operations</w:t>
      </w:r>
      <w:r w:rsidR="008A5063" w:rsidRPr="4734C606">
        <w:rPr>
          <w:sz w:val="22"/>
          <w:szCs w:val="22"/>
        </w:rPr>
        <w:t>.</w:t>
      </w:r>
    </w:p>
    <w:p w14:paraId="5BB15CA4" w14:textId="6228CBA1" w:rsidR="00775BD9" w:rsidRDefault="501CF238" w:rsidP="00980D6E">
      <w:pPr>
        <w:pStyle w:val="paragraph"/>
        <w:numPr>
          <w:ilvl w:val="0"/>
          <w:numId w:val="9"/>
        </w:numPr>
        <w:rPr>
          <w:rFonts w:ascii="Arial" w:eastAsia="Arial" w:hAnsi="Arial" w:cs="Arial"/>
          <w:sz w:val="22"/>
          <w:szCs w:val="22"/>
        </w:rPr>
      </w:pPr>
      <w:r w:rsidRPr="3170E45E">
        <w:rPr>
          <w:rFonts w:ascii="Arial" w:eastAsia="Arial" w:hAnsi="Arial" w:cs="Arial"/>
          <w:sz w:val="22"/>
          <w:szCs w:val="22"/>
        </w:rPr>
        <w:t>Provide flexibility to integrate with other systems; procurement, manufacturing records, back off financials</w:t>
      </w:r>
      <w:r w:rsidR="00940CD9" w:rsidRPr="3170E45E">
        <w:rPr>
          <w:rFonts w:ascii="Arial" w:eastAsia="Arial" w:hAnsi="Arial" w:cs="Arial"/>
          <w:sz w:val="22"/>
          <w:szCs w:val="22"/>
        </w:rPr>
        <w:t xml:space="preserve">.  In order to future-proof the solution, the supplier we work with will need to be a </w:t>
      </w:r>
      <w:r w:rsidR="00980D6E" w:rsidRPr="3170E45E">
        <w:rPr>
          <w:rFonts w:ascii="Arial" w:eastAsia="Arial" w:hAnsi="Arial" w:cs="Arial"/>
          <w:sz w:val="22"/>
          <w:szCs w:val="22"/>
        </w:rPr>
        <w:t xml:space="preserve">flexible </w:t>
      </w:r>
      <w:r w:rsidR="00940CD9" w:rsidRPr="3170E45E">
        <w:rPr>
          <w:rFonts w:ascii="Arial" w:eastAsia="Arial" w:hAnsi="Arial" w:cs="Arial"/>
          <w:sz w:val="22"/>
          <w:szCs w:val="22"/>
        </w:rPr>
        <w:t>partner</w:t>
      </w:r>
      <w:r w:rsidR="00775BD9" w:rsidRPr="3170E45E">
        <w:rPr>
          <w:rFonts w:ascii="Arial" w:eastAsia="Arial" w:hAnsi="Arial" w:cs="Arial"/>
          <w:sz w:val="22"/>
          <w:szCs w:val="22"/>
        </w:rPr>
        <w:t>.</w:t>
      </w:r>
    </w:p>
    <w:p w14:paraId="23942A76" w14:textId="280950DE" w:rsidR="00980D6E" w:rsidRDefault="0C6AB8C2" w:rsidP="00980D6E">
      <w:pPr>
        <w:pStyle w:val="paragraph"/>
        <w:numPr>
          <w:ilvl w:val="0"/>
          <w:numId w:val="9"/>
        </w:numPr>
        <w:rPr>
          <w:rFonts w:ascii="Arial" w:eastAsia="Arial" w:hAnsi="Arial" w:cs="Arial"/>
          <w:sz w:val="22"/>
          <w:szCs w:val="22"/>
        </w:rPr>
      </w:pPr>
      <w:r w:rsidRPr="1C89ADBF">
        <w:rPr>
          <w:rFonts w:ascii="Arial" w:eastAsia="Arial" w:hAnsi="Arial" w:cs="Arial"/>
          <w:sz w:val="22"/>
          <w:szCs w:val="22"/>
        </w:rPr>
        <w:t>A solution which</w:t>
      </w:r>
      <w:r w:rsidR="3660630A" w:rsidRPr="1C89ADBF">
        <w:rPr>
          <w:rFonts w:ascii="Arial" w:eastAsia="Arial" w:hAnsi="Arial" w:cs="Arial"/>
          <w:sz w:val="22"/>
          <w:szCs w:val="22"/>
        </w:rPr>
        <w:t xml:space="preserve"> could be devolved to NHSBT to make changes.</w:t>
      </w:r>
    </w:p>
    <w:p w14:paraId="4AD0E5BA" w14:textId="77777777" w:rsidR="00CF0904" w:rsidRPr="009A04C1" w:rsidRDefault="00CF0904" w:rsidP="00E23F02">
      <w:pPr>
        <w:spacing w:before="100" w:beforeAutospacing="1" w:after="100" w:afterAutospacing="1" w:line="240" w:lineRule="auto"/>
        <w:ind w:left="0"/>
        <w:outlineLvl w:val="2"/>
        <w:rPr>
          <w:rFonts w:eastAsia="Times New Roman" w:cstheme="minorHAnsi"/>
          <w:b/>
          <w:bCs/>
          <w:sz w:val="20"/>
          <w:szCs w:val="20"/>
        </w:rPr>
      </w:pPr>
      <w:bookmarkStart w:id="3" w:name="_Hlk183438236"/>
      <w:r w:rsidRPr="009A04C1">
        <w:rPr>
          <w:rFonts w:eastAsia="Times New Roman" w:cstheme="minorHAnsi"/>
          <w:b/>
          <w:bCs/>
          <w:sz w:val="20"/>
          <w:szCs w:val="20"/>
        </w:rPr>
        <w:t>Our Objectives – What We Strive to Achieve</w:t>
      </w:r>
    </w:p>
    <w:p w14:paraId="4B09F93F" w14:textId="77777777" w:rsidR="00CF0904" w:rsidRPr="009A04C1" w:rsidRDefault="00CF0904" w:rsidP="00CF0904">
      <w:pPr>
        <w:spacing w:before="100" w:beforeAutospacing="1" w:after="100" w:afterAutospacing="1" w:line="240" w:lineRule="auto"/>
        <w:rPr>
          <w:rFonts w:eastAsia="Times New Roman" w:cstheme="minorHAnsi"/>
          <w:sz w:val="20"/>
          <w:szCs w:val="20"/>
        </w:rPr>
      </w:pPr>
      <w:r w:rsidRPr="009A04C1">
        <w:rPr>
          <w:rFonts w:eastAsia="Times New Roman" w:cstheme="minorHAnsi"/>
          <w:sz w:val="20"/>
          <w:szCs w:val="20"/>
        </w:rPr>
        <w:t>NHSBT seeks a single supplier to help accomplish the following objectives:</w:t>
      </w:r>
    </w:p>
    <w:p w14:paraId="58ABB635" w14:textId="77777777" w:rsidR="00CF0904" w:rsidRPr="009A04C1" w:rsidRDefault="00CF0904" w:rsidP="00CF0904">
      <w:pPr>
        <w:numPr>
          <w:ilvl w:val="0"/>
          <w:numId w:val="17"/>
        </w:numPr>
        <w:suppressAutoHyphens w:val="0"/>
        <w:autoSpaceDN/>
        <w:spacing w:before="100" w:beforeAutospacing="1" w:after="100" w:afterAutospacing="1" w:line="240" w:lineRule="auto"/>
        <w:textAlignment w:val="auto"/>
        <w:rPr>
          <w:rFonts w:eastAsia="Times New Roman" w:cstheme="minorHAnsi"/>
          <w:sz w:val="20"/>
          <w:szCs w:val="20"/>
        </w:rPr>
      </w:pPr>
      <w:r w:rsidRPr="009A04C1">
        <w:rPr>
          <w:rFonts w:eastAsia="Times New Roman" w:cstheme="minorHAnsi"/>
          <w:b/>
          <w:bCs/>
          <w:sz w:val="20"/>
          <w:szCs w:val="20"/>
        </w:rPr>
        <w:t>Implement a Cost-Effective, Compliant Platform</w:t>
      </w:r>
      <w:r w:rsidRPr="009A04C1">
        <w:rPr>
          <w:rFonts w:eastAsia="Times New Roman" w:cstheme="minorHAnsi"/>
          <w:sz w:val="20"/>
          <w:szCs w:val="20"/>
        </w:rPr>
        <w:br/>
        <w:t>Develop a modern, flexible platform to digitize the management of consumable inventory and stock. This will enable NHSBT to enhance safety, resilience, compliance, and operational efficiency, aligning with our strategic goal of modernizing operations.</w:t>
      </w:r>
    </w:p>
    <w:p w14:paraId="4E7A04AA" w14:textId="77777777" w:rsidR="00CF0904" w:rsidRPr="009A04C1" w:rsidRDefault="00CF0904" w:rsidP="00CF0904">
      <w:pPr>
        <w:numPr>
          <w:ilvl w:val="0"/>
          <w:numId w:val="17"/>
        </w:numPr>
        <w:suppressAutoHyphens w:val="0"/>
        <w:autoSpaceDN/>
        <w:spacing w:before="100" w:beforeAutospacing="1" w:after="100" w:afterAutospacing="1" w:line="240" w:lineRule="auto"/>
        <w:textAlignment w:val="auto"/>
        <w:rPr>
          <w:rFonts w:eastAsia="Times New Roman" w:cstheme="minorHAnsi"/>
          <w:sz w:val="20"/>
          <w:szCs w:val="20"/>
        </w:rPr>
      </w:pPr>
      <w:r w:rsidRPr="009A04C1">
        <w:rPr>
          <w:rFonts w:eastAsia="Times New Roman" w:cstheme="minorHAnsi"/>
          <w:b/>
          <w:bCs/>
          <w:sz w:val="20"/>
          <w:szCs w:val="20"/>
        </w:rPr>
        <w:t>Ensure Seamless System Integration</w:t>
      </w:r>
      <w:r w:rsidRPr="009A04C1">
        <w:rPr>
          <w:rFonts w:eastAsia="Times New Roman" w:cstheme="minorHAnsi"/>
          <w:sz w:val="20"/>
          <w:szCs w:val="20"/>
        </w:rPr>
        <w:br/>
        <w:t>Deliver a solution that integrates smoothly with existing systems, such as procurement, manufacturing records, and financial systems. The supplier must offer a flexible, future-proof solution adaptable to evolving needs.</w:t>
      </w:r>
    </w:p>
    <w:p w14:paraId="3A11DFCD" w14:textId="77777777" w:rsidR="00CF0904" w:rsidRPr="009A04C1" w:rsidRDefault="00CF0904" w:rsidP="00CF0904">
      <w:pPr>
        <w:numPr>
          <w:ilvl w:val="0"/>
          <w:numId w:val="17"/>
        </w:numPr>
        <w:suppressAutoHyphens w:val="0"/>
        <w:autoSpaceDN/>
        <w:spacing w:before="100" w:beforeAutospacing="1" w:after="100" w:afterAutospacing="1" w:line="240" w:lineRule="auto"/>
        <w:textAlignment w:val="auto"/>
        <w:rPr>
          <w:rFonts w:eastAsia="Times New Roman" w:cstheme="minorHAnsi"/>
          <w:sz w:val="20"/>
          <w:szCs w:val="20"/>
        </w:rPr>
      </w:pPr>
      <w:r w:rsidRPr="009A04C1">
        <w:rPr>
          <w:rFonts w:eastAsia="Times New Roman" w:cstheme="minorHAnsi"/>
          <w:b/>
          <w:bCs/>
          <w:sz w:val="20"/>
          <w:szCs w:val="20"/>
        </w:rPr>
        <w:t>Enable Self-Sufficiency</w:t>
      </w:r>
      <w:r w:rsidRPr="009A04C1">
        <w:rPr>
          <w:rFonts w:eastAsia="Times New Roman" w:cstheme="minorHAnsi"/>
          <w:sz w:val="20"/>
          <w:szCs w:val="20"/>
        </w:rPr>
        <w:br/>
        <w:t>Provide a solution that NHSBT can independently modify and manage, ensuring adaptability and sustainability over time.</w:t>
      </w:r>
    </w:p>
    <w:bookmarkEnd w:id="3"/>
    <w:p w14:paraId="51C0C762" w14:textId="77777777" w:rsidR="00CF0904" w:rsidRDefault="00CF0904" w:rsidP="00E23F02">
      <w:pPr>
        <w:pStyle w:val="paragraph"/>
        <w:rPr>
          <w:rFonts w:ascii="Arial" w:eastAsia="Arial" w:hAnsi="Arial" w:cs="Arial"/>
          <w:sz w:val="22"/>
          <w:szCs w:val="22"/>
        </w:rPr>
      </w:pPr>
    </w:p>
    <w:p w14:paraId="3273A255" w14:textId="5880CCDA" w:rsidR="1C89ADBF" w:rsidRDefault="1C89ADBF" w:rsidP="1C89ADBF">
      <w:pPr>
        <w:pStyle w:val="paragraph"/>
        <w:ind w:left="720"/>
        <w:rPr>
          <w:rFonts w:ascii="Arial" w:eastAsia="Arial" w:hAnsi="Arial" w:cs="Arial"/>
          <w:sz w:val="22"/>
          <w:szCs w:val="22"/>
        </w:rPr>
      </w:pPr>
    </w:p>
    <w:p w14:paraId="2BB4D58B" w14:textId="49771637" w:rsidR="1C89ADBF" w:rsidRDefault="60D275D2" w:rsidP="00E71BE8">
      <w:pPr>
        <w:spacing w:line="240" w:lineRule="auto"/>
        <w:ind w:left="0"/>
        <w:rPr>
          <w:sz w:val="24"/>
          <w:szCs w:val="24"/>
        </w:rPr>
      </w:pPr>
      <w:r w:rsidRPr="1A756591">
        <w:rPr>
          <w:sz w:val="24"/>
          <w:szCs w:val="24"/>
        </w:rPr>
        <w:t>Statement of requirements for information:</w:t>
      </w:r>
      <w:r w:rsidR="7828E8B6" w:rsidRPr="1A756591">
        <w:rPr>
          <w:sz w:val="24"/>
          <w:szCs w:val="24"/>
        </w:rPr>
        <w:t xml:space="preserve"> </w:t>
      </w:r>
    </w:p>
    <w:p w14:paraId="4A757DE8" w14:textId="301DE9AC" w:rsidR="1A756591" w:rsidRDefault="1A756591" w:rsidP="1A756591">
      <w:pPr>
        <w:spacing w:line="240" w:lineRule="auto"/>
        <w:ind w:left="0"/>
        <w:rPr>
          <w:sz w:val="24"/>
          <w:szCs w:val="24"/>
        </w:rPr>
      </w:pPr>
    </w:p>
    <w:p w14:paraId="0F9B4C3E" w14:textId="734D19BC" w:rsidR="00E71BE8" w:rsidRDefault="00BC22F0" w:rsidP="00E71BE8">
      <w:pPr>
        <w:spacing w:line="240" w:lineRule="auto"/>
        <w:ind w:left="0"/>
        <w:rPr>
          <w:sz w:val="24"/>
          <w:szCs w:val="24"/>
          <w:highlight w:val="yellow"/>
        </w:rPr>
      </w:pPr>
      <w:r>
        <w:rPr>
          <w:sz w:val="24"/>
          <w:szCs w:val="24"/>
          <w:highlight w:val="yellow"/>
        </w:rPr>
        <w:object w:dxaOrig="1543" w:dyaOrig="996" w14:anchorId="3C1F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8pt" o:ole="">
            <v:imagedata r:id="rId13" o:title=""/>
          </v:shape>
          <o:OLEObject Type="Embed" ProgID="Excel.Sheet.12" ShapeID="_x0000_i1025" DrawAspect="Icon" ObjectID="_1797425468" r:id="rId14"/>
        </w:object>
      </w:r>
    </w:p>
    <w:p w14:paraId="4A983D6A" w14:textId="70FA085F" w:rsidR="1C89ADBF" w:rsidRDefault="1C89ADBF" w:rsidP="1A756591">
      <w:pPr>
        <w:pStyle w:val="paragraph"/>
        <w:rPr>
          <w:rFonts w:ascii="Calibri" w:eastAsia="Calibri" w:hAnsi="Calibri" w:cs="Calibri"/>
          <w:color w:val="000000" w:themeColor="text1"/>
          <w:sz w:val="22"/>
          <w:szCs w:val="22"/>
        </w:rPr>
      </w:pPr>
    </w:p>
    <w:p w14:paraId="0C401E71" w14:textId="77777777" w:rsidR="00FE180B" w:rsidRDefault="00901261">
      <w:pPr>
        <w:ind w:left="0"/>
        <w:rPr>
          <w:b/>
          <w:bCs/>
          <w:sz w:val="22"/>
          <w:szCs w:val="22"/>
        </w:rPr>
      </w:pPr>
      <w:r>
        <w:rPr>
          <w:b/>
          <w:bCs/>
          <w:sz w:val="22"/>
          <w:szCs w:val="22"/>
        </w:rPr>
        <w:t>WHAT WE ARE LOOKING FOR</w:t>
      </w:r>
    </w:p>
    <w:p w14:paraId="30E91B66" w14:textId="2056D71A" w:rsidR="00E23F02" w:rsidRPr="00E23F02" w:rsidRDefault="00901261" w:rsidP="00E23F02">
      <w:pPr>
        <w:pStyle w:val="NormalWeb"/>
        <w:rPr>
          <w:rFonts w:ascii="Arial" w:hAnsi="Arial" w:cs="Arial"/>
          <w:sz w:val="22"/>
          <w:szCs w:val="22"/>
        </w:rPr>
      </w:pPr>
      <w:r w:rsidRPr="00E23F02">
        <w:rPr>
          <w:rFonts w:ascii="Arial" w:hAnsi="Arial" w:cs="Arial"/>
          <w:sz w:val="22"/>
          <w:szCs w:val="22"/>
        </w:rPr>
        <w:t xml:space="preserve">At this stage NHSBT is </w:t>
      </w:r>
      <w:r w:rsidR="00E23F02" w:rsidRPr="00E23F02">
        <w:rPr>
          <w:rFonts w:ascii="Arial" w:hAnsi="Arial" w:cs="Arial"/>
          <w:sz w:val="22"/>
          <w:szCs w:val="22"/>
        </w:rPr>
        <w:t>seeking</w:t>
      </w:r>
      <w:r w:rsidRPr="00E23F02">
        <w:rPr>
          <w:rFonts w:ascii="Arial" w:hAnsi="Arial" w:cs="Arial"/>
          <w:sz w:val="22"/>
          <w:szCs w:val="22"/>
        </w:rPr>
        <w:t xml:space="preserve"> suppliers who may be interested in a potential future competition</w:t>
      </w:r>
      <w:r w:rsidR="00E23F02" w:rsidRPr="00E23F02">
        <w:rPr>
          <w:rFonts w:ascii="Arial" w:hAnsi="Arial" w:cs="Arial"/>
          <w:sz w:val="22"/>
          <w:szCs w:val="22"/>
        </w:rPr>
        <w:t>. Suppliers can showcase their proposed solutions or provide input to support the development of our business case and specification.</w:t>
      </w:r>
    </w:p>
    <w:p w14:paraId="60004B7A" w14:textId="77777777" w:rsidR="00940CD9" w:rsidRDefault="00940CD9">
      <w:pPr>
        <w:ind w:left="0"/>
        <w:rPr>
          <w:sz w:val="22"/>
          <w:szCs w:val="22"/>
        </w:rPr>
      </w:pPr>
    </w:p>
    <w:p w14:paraId="20E5B51F" w14:textId="5AD94668" w:rsidR="00940CD9" w:rsidRDefault="00E23F02">
      <w:pPr>
        <w:ind w:left="0"/>
        <w:rPr>
          <w:sz w:val="22"/>
          <w:szCs w:val="22"/>
        </w:rPr>
      </w:pPr>
      <w:r>
        <w:rPr>
          <w:sz w:val="22"/>
          <w:szCs w:val="22"/>
        </w:rPr>
        <w:t>Interested suppliers are encouraged to</w:t>
      </w:r>
      <w:r w:rsidR="00901261">
        <w:rPr>
          <w:sz w:val="22"/>
          <w:szCs w:val="22"/>
        </w:rPr>
        <w:t xml:space="preserve"> respond to this RFI by completing the </w:t>
      </w:r>
      <w:hyperlink w:anchor="Response" w:history="1">
        <w:r w:rsidR="00901261">
          <w:rPr>
            <w:rStyle w:val="Hyperlink"/>
            <w:sz w:val="22"/>
            <w:szCs w:val="22"/>
          </w:rPr>
          <w:t>Response Section</w:t>
        </w:r>
      </w:hyperlink>
      <w:r w:rsidR="00901261">
        <w:rPr>
          <w:sz w:val="22"/>
          <w:szCs w:val="22"/>
        </w:rPr>
        <w:t xml:space="preserve">.  </w:t>
      </w:r>
      <w:r>
        <w:rPr>
          <w:sz w:val="22"/>
          <w:szCs w:val="22"/>
        </w:rPr>
        <w:t>If your</w:t>
      </w:r>
      <w:r w:rsidR="00901261">
        <w:rPr>
          <w:sz w:val="22"/>
          <w:szCs w:val="22"/>
        </w:rPr>
        <w:t xml:space="preserve"> organisation</w:t>
      </w:r>
      <w:r>
        <w:rPr>
          <w:sz w:val="22"/>
          <w:szCs w:val="22"/>
        </w:rPr>
        <w:t xml:space="preserve"> does not find this opportunity relevant, no response is required.</w:t>
      </w:r>
    </w:p>
    <w:p w14:paraId="7B1A66F7" w14:textId="77777777" w:rsidR="00940CD9" w:rsidRDefault="00940CD9">
      <w:pPr>
        <w:ind w:left="0"/>
        <w:rPr>
          <w:sz w:val="22"/>
          <w:szCs w:val="22"/>
        </w:rPr>
      </w:pPr>
    </w:p>
    <w:p w14:paraId="4750FC88" w14:textId="0B23B24A" w:rsidR="00CF0904" w:rsidRDefault="00A63D9E">
      <w:pPr>
        <w:ind w:left="0"/>
        <w:rPr>
          <w:sz w:val="22"/>
          <w:szCs w:val="22"/>
        </w:rPr>
      </w:pPr>
      <w:r>
        <w:rPr>
          <w:sz w:val="22"/>
          <w:szCs w:val="22"/>
        </w:rPr>
        <w:lastRenderedPageBreak/>
        <w:t>Suppliers who respond positively will be added to a mailing list and may be invited to a virtual information-gathering session with key stakeholders</w:t>
      </w:r>
      <w:r w:rsidR="00940CD9">
        <w:rPr>
          <w:sz w:val="22"/>
          <w:szCs w:val="22"/>
        </w:rPr>
        <w:t xml:space="preserve"> which will include a demo</w:t>
      </w:r>
      <w:r w:rsidR="00E23F02">
        <w:rPr>
          <w:sz w:val="22"/>
          <w:szCs w:val="22"/>
        </w:rPr>
        <w:t>nstration</w:t>
      </w:r>
      <w:r w:rsidR="00940CD9">
        <w:rPr>
          <w:sz w:val="22"/>
          <w:szCs w:val="22"/>
        </w:rPr>
        <w:t xml:space="preserve"> of the proposed solution</w:t>
      </w:r>
      <w:r>
        <w:rPr>
          <w:sz w:val="22"/>
          <w:szCs w:val="22"/>
        </w:rPr>
        <w:t xml:space="preserve">.  At any point suppliers are welcome to </w:t>
      </w:r>
      <w:r w:rsidR="00E23F02">
        <w:rPr>
          <w:sz w:val="22"/>
          <w:szCs w:val="22"/>
        </w:rPr>
        <w:t>opt out of</w:t>
      </w:r>
      <w:r>
        <w:rPr>
          <w:sz w:val="22"/>
          <w:szCs w:val="22"/>
        </w:rPr>
        <w:t xml:space="preserve"> further communication at any point </w:t>
      </w:r>
      <w:r w:rsidR="00E23F02">
        <w:rPr>
          <w:sz w:val="22"/>
          <w:szCs w:val="22"/>
        </w:rPr>
        <w:t>if they choose</w:t>
      </w:r>
      <w:r>
        <w:rPr>
          <w:sz w:val="22"/>
          <w:szCs w:val="22"/>
        </w:rPr>
        <w:t>.</w:t>
      </w:r>
    </w:p>
    <w:p w14:paraId="462EEFA1" w14:textId="77777777" w:rsidR="00E01A41" w:rsidRDefault="00E01A41">
      <w:pPr>
        <w:ind w:left="0"/>
        <w:rPr>
          <w:sz w:val="22"/>
          <w:szCs w:val="22"/>
        </w:rPr>
      </w:pPr>
    </w:p>
    <w:p w14:paraId="11ABC277" w14:textId="77777777" w:rsidR="00FE180B" w:rsidRDefault="00901261">
      <w:pPr>
        <w:ind w:left="0"/>
        <w:rPr>
          <w:b/>
          <w:bCs/>
          <w:sz w:val="22"/>
          <w:szCs w:val="22"/>
        </w:rPr>
      </w:pPr>
      <w:r w:rsidRPr="1A756591">
        <w:rPr>
          <w:b/>
          <w:bCs/>
          <w:sz w:val="22"/>
          <w:szCs w:val="22"/>
        </w:rPr>
        <w:t>OUR TIMETABLE</w:t>
      </w:r>
    </w:p>
    <w:tbl>
      <w:tblPr>
        <w:tblW w:w="9019" w:type="dxa"/>
        <w:tblCellMar>
          <w:left w:w="10" w:type="dxa"/>
          <w:right w:w="10" w:type="dxa"/>
        </w:tblCellMar>
        <w:tblLook w:val="04A0" w:firstRow="1" w:lastRow="0" w:firstColumn="1" w:lastColumn="0" w:noHBand="0" w:noVBand="1"/>
      </w:tblPr>
      <w:tblGrid>
        <w:gridCol w:w="4077"/>
        <w:gridCol w:w="4942"/>
      </w:tblGrid>
      <w:tr w:rsidR="00FE180B" w14:paraId="34F470D7" w14:textId="77777777" w:rsidTr="2BC5F603">
        <w:trPr>
          <w:trHeight w:val="30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55013F2" w14:textId="77777777" w:rsidR="00FE180B" w:rsidRDefault="00901261">
            <w:pPr>
              <w:spacing w:line="240" w:lineRule="auto"/>
              <w:ind w:left="0"/>
              <w:jc w:val="center"/>
              <w:rPr>
                <w:b/>
                <w:bCs/>
                <w:color w:val="FFFFFF"/>
                <w:sz w:val="22"/>
                <w:szCs w:val="22"/>
              </w:rPr>
            </w:pPr>
            <w:r>
              <w:rPr>
                <w:b/>
                <w:bCs/>
                <w:color w:val="FFFFFF"/>
                <w:sz w:val="22"/>
                <w:szCs w:val="22"/>
              </w:rPr>
              <w:t>DATE</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6C19CDAE" w14:textId="77777777" w:rsidR="00FE180B" w:rsidRDefault="00901261">
            <w:pPr>
              <w:spacing w:line="240" w:lineRule="auto"/>
              <w:ind w:left="0"/>
              <w:jc w:val="center"/>
              <w:rPr>
                <w:b/>
                <w:bCs/>
                <w:color w:val="FFFFFF"/>
                <w:sz w:val="22"/>
                <w:szCs w:val="22"/>
              </w:rPr>
            </w:pPr>
            <w:r>
              <w:rPr>
                <w:b/>
                <w:bCs/>
                <w:color w:val="FFFFFF"/>
                <w:sz w:val="22"/>
                <w:szCs w:val="22"/>
              </w:rPr>
              <w:t>ACTIVITY</w:t>
            </w:r>
          </w:p>
        </w:tc>
      </w:tr>
      <w:tr w:rsidR="00FE180B" w14:paraId="5097E8F1" w14:textId="77777777" w:rsidTr="2BC5F603">
        <w:trPr>
          <w:trHeight w:val="30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9BFD9" w14:textId="152D5090" w:rsidR="00FE180B" w:rsidRPr="00D76432" w:rsidRDefault="161A2DCC" w:rsidP="1A756591">
            <w:pPr>
              <w:spacing w:line="240" w:lineRule="auto"/>
              <w:ind w:left="0"/>
              <w:rPr>
                <w:sz w:val="22"/>
                <w:szCs w:val="22"/>
              </w:rPr>
            </w:pPr>
            <w:r w:rsidRPr="2BC5F603">
              <w:rPr>
                <w:sz w:val="22"/>
                <w:szCs w:val="22"/>
              </w:rPr>
              <w:t>06/01/2025</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1B635" w14:textId="77777777" w:rsidR="00FE180B" w:rsidRDefault="00901261">
            <w:pPr>
              <w:spacing w:line="240" w:lineRule="auto"/>
              <w:ind w:left="0"/>
              <w:rPr>
                <w:sz w:val="22"/>
                <w:szCs w:val="22"/>
              </w:rPr>
            </w:pPr>
            <w:r>
              <w:rPr>
                <w:sz w:val="22"/>
                <w:szCs w:val="22"/>
              </w:rPr>
              <w:t>Publication of the RFI</w:t>
            </w:r>
          </w:p>
        </w:tc>
      </w:tr>
      <w:tr w:rsidR="00FE180B" w14:paraId="4F6EE8BD" w14:textId="77777777" w:rsidTr="2BC5F603">
        <w:trPr>
          <w:trHeight w:val="30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04FA6" w14:textId="2F9D1F1D" w:rsidR="00FE180B" w:rsidRPr="00D76432" w:rsidRDefault="0AC55DC5" w:rsidP="1A756591">
            <w:pPr>
              <w:spacing w:line="240" w:lineRule="auto"/>
              <w:ind w:left="0"/>
              <w:rPr>
                <w:sz w:val="22"/>
                <w:szCs w:val="22"/>
              </w:rPr>
            </w:pPr>
            <w:r w:rsidRPr="2BC5F603">
              <w:rPr>
                <w:sz w:val="22"/>
                <w:szCs w:val="22"/>
              </w:rPr>
              <w:t>24/01/2025</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C74F0" w14:textId="77777777" w:rsidR="00FE180B" w:rsidRDefault="00901261">
            <w:pPr>
              <w:spacing w:line="240" w:lineRule="auto"/>
              <w:ind w:left="0"/>
              <w:rPr>
                <w:sz w:val="22"/>
                <w:szCs w:val="22"/>
              </w:rPr>
            </w:pPr>
            <w:r>
              <w:rPr>
                <w:sz w:val="22"/>
                <w:szCs w:val="22"/>
              </w:rPr>
              <w:t xml:space="preserve">Deadline for submission of an RFI Response indicating whether or not the bidder is interested in taking part in a </w:t>
            </w:r>
            <w:r w:rsidR="00E01A41">
              <w:rPr>
                <w:sz w:val="22"/>
                <w:szCs w:val="22"/>
              </w:rPr>
              <w:t xml:space="preserve">potential </w:t>
            </w:r>
            <w:r>
              <w:rPr>
                <w:sz w:val="22"/>
                <w:szCs w:val="22"/>
              </w:rPr>
              <w:t>future competition</w:t>
            </w:r>
          </w:p>
        </w:tc>
      </w:tr>
      <w:tr w:rsidR="00FE180B" w14:paraId="3EA71B8F" w14:textId="77777777" w:rsidTr="2BC5F603">
        <w:trPr>
          <w:trHeight w:val="30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E3746C" w14:textId="74C3465A" w:rsidR="00FE180B" w:rsidRPr="00D76432" w:rsidRDefault="2F6C42DE" w:rsidP="1A756591">
            <w:pPr>
              <w:spacing w:line="240" w:lineRule="auto"/>
              <w:ind w:left="0"/>
              <w:rPr>
                <w:sz w:val="22"/>
                <w:szCs w:val="22"/>
              </w:rPr>
            </w:pPr>
            <w:r w:rsidRPr="2DF6477D">
              <w:rPr>
                <w:sz w:val="22"/>
                <w:szCs w:val="22"/>
              </w:rPr>
              <w:t xml:space="preserve">w/c </w:t>
            </w:r>
            <w:r w:rsidRPr="21CB9C31">
              <w:rPr>
                <w:sz w:val="22"/>
                <w:szCs w:val="22"/>
              </w:rPr>
              <w:t>10</w:t>
            </w:r>
            <w:r w:rsidR="6E2921FA" w:rsidRPr="2BC5F603">
              <w:rPr>
                <w:sz w:val="22"/>
                <w:szCs w:val="22"/>
              </w:rPr>
              <w:t>/02/2025</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6444C" w14:textId="760E9B99" w:rsidR="00FE180B" w:rsidRDefault="00940CD9">
            <w:pPr>
              <w:spacing w:line="240" w:lineRule="auto"/>
              <w:ind w:left="0"/>
              <w:rPr>
                <w:sz w:val="22"/>
                <w:szCs w:val="22"/>
              </w:rPr>
            </w:pPr>
            <w:r>
              <w:rPr>
                <w:sz w:val="22"/>
                <w:szCs w:val="22"/>
              </w:rPr>
              <w:t>Selection of suppliers invited to virtual discussion and system demonstration</w:t>
            </w:r>
          </w:p>
        </w:tc>
      </w:tr>
    </w:tbl>
    <w:p w14:paraId="4DE1EE6F" w14:textId="16C3DD6B" w:rsidR="1C89ADBF" w:rsidRDefault="1C89ADBF">
      <w:r>
        <w:br w:type="page"/>
      </w:r>
    </w:p>
    <w:p w14:paraId="387017D3" w14:textId="77777777" w:rsidR="00FE180B" w:rsidRDefault="00FE180B">
      <w:pPr>
        <w:rPr>
          <w:sz w:val="22"/>
          <w:szCs w:val="22"/>
        </w:rPr>
      </w:pPr>
    </w:p>
    <w:p w14:paraId="3F4EBF7C" w14:textId="77777777" w:rsidR="00FE180B" w:rsidRDefault="00901261">
      <w:pPr>
        <w:ind w:left="0"/>
        <w:rPr>
          <w:b/>
          <w:bCs/>
          <w:sz w:val="22"/>
          <w:szCs w:val="22"/>
        </w:rPr>
      </w:pPr>
      <w:r>
        <w:rPr>
          <w:b/>
          <w:bCs/>
          <w:sz w:val="22"/>
          <w:szCs w:val="22"/>
        </w:rPr>
        <w:t>QUESTIONS AND CLARIFICATIONS</w:t>
      </w:r>
    </w:p>
    <w:p w14:paraId="4B14DCFA" w14:textId="3DF49FDA" w:rsidR="00FE180B" w:rsidRDefault="00901261" w:rsidP="00E01A41">
      <w:pPr>
        <w:ind w:left="0"/>
        <w:rPr>
          <w:sz w:val="22"/>
          <w:szCs w:val="22"/>
        </w:rPr>
      </w:pPr>
      <w:r w:rsidRPr="00E01A41">
        <w:rPr>
          <w:sz w:val="22"/>
          <w:szCs w:val="22"/>
        </w:rPr>
        <w:t xml:space="preserve">Potential </w:t>
      </w:r>
      <w:r w:rsidR="00E01A41" w:rsidRPr="00E01A41">
        <w:rPr>
          <w:sz w:val="22"/>
          <w:szCs w:val="22"/>
        </w:rPr>
        <w:t>p</w:t>
      </w:r>
      <w:r w:rsidRPr="00E01A41">
        <w:rPr>
          <w:sz w:val="22"/>
          <w:szCs w:val="22"/>
        </w:rPr>
        <w:t xml:space="preserve">roviders may raise questions or seek clarification regarding any aspect of this RFI document at any time prior to the </w:t>
      </w:r>
      <w:r w:rsidR="00E01A41" w:rsidRPr="00E01A41">
        <w:rPr>
          <w:sz w:val="22"/>
          <w:szCs w:val="22"/>
        </w:rPr>
        <w:t>r</w:t>
      </w:r>
      <w:r w:rsidRPr="00E01A41">
        <w:rPr>
          <w:sz w:val="22"/>
          <w:szCs w:val="22"/>
        </w:rPr>
        <w:t xml:space="preserve">esponse </w:t>
      </w:r>
      <w:r w:rsidR="00E01A41" w:rsidRPr="00E01A41">
        <w:rPr>
          <w:sz w:val="22"/>
          <w:szCs w:val="22"/>
        </w:rPr>
        <w:t>d</w:t>
      </w:r>
      <w:r w:rsidRPr="00E01A41">
        <w:rPr>
          <w:sz w:val="22"/>
          <w:szCs w:val="22"/>
        </w:rPr>
        <w:t xml:space="preserve">eadline. Questions must be submitted </w:t>
      </w:r>
      <w:r w:rsidR="009122BC">
        <w:rPr>
          <w:sz w:val="22"/>
          <w:szCs w:val="22"/>
        </w:rPr>
        <w:t>via the Atamis portal.  Potential providers can register on the portal at any time and remove themselves from the project if they no longer wish to receive information.</w:t>
      </w:r>
    </w:p>
    <w:p w14:paraId="345FCA1C" w14:textId="59D96C83" w:rsidR="009122BC" w:rsidRDefault="009122BC" w:rsidP="00E01A41">
      <w:pPr>
        <w:ind w:left="0"/>
        <w:rPr>
          <w:sz w:val="22"/>
          <w:szCs w:val="22"/>
        </w:rPr>
      </w:pPr>
    </w:p>
    <w:p w14:paraId="1AA356B5" w14:textId="2484D690" w:rsidR="009122BC" w:rsidRDefault="009122BC" w:rsidP="00E01A41">
      <w:pPr>
        <w:ind w:left="0"/>
        <w:rPr>
          <w:sz w:val="22"/>
          <w:szCs w:val="22"/>
        </w:rPr>
      </w:pPr>
      <w:r>
        <w:rPr>
          <w:sz w:val="22"/>
          <w:szCs w:val="22"/>
        </w:rPr>
        <w:t>Please note NHSBT will not be able to have individual meetings with suppliers.</w:t>
      </w:r>
    </w:p>
    <w:p w14:paraId="7A6E2FFE" w14:textId="77777777" w:rsidR="00FE180B" w:rsidRDefault="00FE180B" w:rsidP="009122BC">
      <w:pPr>
        <w:ind w:left="0"/>
        <w:rPr>
          <w:sz w:val="22"/>
          <w:szCs w:val="22"/>
        </w:rPr>
      </w:pPr>
    </w:p>
    <w:p w14:paraId="703426EB" w14:textId="77777777" w:rsidR="00FE180B" w:rsidRDefault="00901261">
      <w:pPr>
        <w:ind w:left="0"/>
        <w:rPr>
          <w:b/>
          <w:bCs/>
          <w:sz w:val="22"/>
          <w:szCs w:val="22"/>
        </w:rPr>
      </w:pPr>
      <w:r w:rsidRPr="1A756591">
        <w:rPr>
          <w:b/>
          <w:bCs/>
          <w:sz w:val="22"/>
          <w:szCs w:val="22"/>
        </w:rPr>
        <w:t>GENERAL CONTACT POINT FOR THIS RFI</w:t>
      </w:r>
    </w:p>
    <w:p w14:paraId="1BC60B1F" w14:textId="179A1BDD" w:rsidR="00FE180B" w:rsidRDefault="00901261">
      <w:pPr>
        <w:ind w:left="0"/>
        <w:rPr>
          <w:sz w:val="22"/>
          <w:szCs w:val="22"/>
        </w:rPr>
      </w:pPr>
      <w:r w:rsidRPr="1A756591">
        <w:rPr>
          <w:sz w:val="22"/>
          <w:szCs w:val="22"/>
        </w:rPr>
        <w:t>RFI Lead Name</w:t>
      </w:r>
      <w:r w:rsidR="0FFB7D2B" w:rsidRPr="1A756591">
        <w:rPr>
          <w:sz w:val="22"/>
          <w:szCs w:val="22"/>
        </w:rPr>
        <w:t>:</w:t>
      </w:r>
      <w:r w:rsidR="2D0F810B" w:rsidRPr="1A756591">
        <w:rPr>
          <w:sz w:val="22"/>
          <w:szCs w:val="22"/>
        </w:rPr>
        <w:t xml:space="preserve"> Gordon Mellor</w:t>
      </w:r>
    </w:p>
    <w:p w14:paraId="17A56095" w14:textId="2F601737" w:rsidR="00FE180B" w:rsidRDefault="00901261">
      <w:pPr>
        <w:ind w:left="0"/>
        <w:rPr>
          <w:sz w:val="22"/>
          <w:szCs w:val="22"/>
        </w:rPr>
      </w:pPr>
      <w:r w:rsidRPr="1A756591">
        <w:rPr>
          <w:sz w:val="22"/>
          <w:szCs w:val="22"/>
        </w:rPr>
        <w:t>Telephone Number:</w:t>
      </w:r>
      <w:r w:rsidR="4B55DE93" w:rsidRPr="1A756591">
        <w:rPr>
          <w:sz w:val="22"/>
          <w:szCs w:val="22"/>
        </w:rPr>
        <w:t xml:space="preserve"> 07903347578</w:t>
      </w:r>
    </w:p>
    <w:p w14:paraId="3E76F012" w14:textId="13ADB38C" w:rsidR="00FE180B" w:rsidRDefault="00901261" w:rsidP="3170E45E">
      <w:pPr>
        <w:ind w:left="0"/>
        <w:rPr>
          <w:sz w:val="22"/>
          <w:szCs w:val="22"/>
        </w:rPr>
      </w:pPr>
      <w:r w:rsidRPr="1A756591">
        <w:rPr>
          <w:sz w:val="22"/>
          <w:szCs w:val="22"/>
        </w:rPr>
        <w:t>Email Address:</w:t>
      </w:r>
      <w:r w:rsidR="1A1BE2A9" w:rsidRPr="1A756591">
        <w:rPr>
          <w:sz w:val="22"/>
          <w:szCs w:val="22"/>
        </w:rPr>
        <w:t xml:space="preserve"> gordon.mellor2@nhsbt.nhs.uk</w:t>
      </w:r>
    </w:p>
    <w:p w14:paraId="73E4C85D" w14:textId="77777777" w:rsidR="00FE180B" w:rsidRDefault="00FE180B">
      <w:pPr>
        <w:ind w:left="0"/>
      </w:pPr>
    </w:p>
    <w:p w14:paraId="2AE79238" w14:textId="77777777" w:rsidR="00E01A41" w:rsidRDefault="00E01A41">
      <w:pPr>
        <w:ind w:left="0"/>
      </w:pPr>
    </w:p>
    <w:p w14:paraId="10E140B1" w14:textId="77777777" w:rsidR="00E01A41" w:rsidRDefault="00E01A41">
      <w:pPr>
        <w:ind w:left="0"/>
      </w:pPr>
    </w:p>
    <w:p w14:paraId="2C7B91AE" w14:textId="77777777" w:rsidR="00E01A41" w:rsidRDefault="00E01A41">
      <w:pPr>
        <w:ind w:left="0"/>
      </w:pPr>
    </w:p>
    <w:p w14:paraId="1B908FB6" w14:textId="77777777" w:rsidR="00E01A41" w:rsidRDefault="00E01A41">
      <w:pPr>
        <w:ind w:left="0"/>
      </w:pPr>
    </w:p>
    <w:p w14:paraId="13E6083F" w14:textId="77777777" w:rsidR="00E01A41" w:rsidRDefault="00E01A41">
      <w:pPr>
        <w:ind w:left="0"/>
      </w:pPr>
    </w:p>
    <w:p w14:paraId="7AD7052B" w14:textId="77777777" w:rsidR="00E01A41" w:rsidRDefault="00E01A41">
      <w:pPr>
        <w:ind w:left="0"/>
      </w:pPr>
    </w:p>
    <w:p w14:paraId="25EE29E0" w14:textId="77777777" w:rsidR="00E01A41" w:rsidRDefault="00E01A41">
      <w:pPr>
        <w:ind w:left="0"/>
      </w:pPr>
    </w:p>
    <w:p w14:paraId="3CC9358A" w14:textId="2DE16ACC" w:rsidR="00E01A41" w:rsidRDefault="00E01A41">
      <w:pPr>
        <w:ind w:left="0"/>
      </w:pPr>
    </w:p>
    <w:p w14:paraId="3BCAEAEF" w14:textId="72A3A22C" w:rsidR="009122BC" w:rsidRDefault="009122BC">
      <w:pPr>
        <w:ind w:left="0"/>
      </w:pPr>
    </w:p>
    <w:p w14:paraId="0A91598A" w14:textId="0524B7D0" w:rsidR="009122BC" w:rsidRDefault="009122BC">
      <w:pPr>
        <w:ind w:left="0"/>
      </w:pPr>
    </w:p>
    <w:p w14:paraId="6CAC4E46" w14:textId="2943B79C" w:rsidR="009122BC" w:rsidRDefault="009122BC">
      <w:pPr>
        <w:ind w:left="0"/>
      </w:pPr>
    </w:p>
    <w:p w14:paraId="25E7AFF8" w14:textId="44567DD5" w:rsidR="009122BC" w:rsidRDefault="009122BC">
      <w:pPr>
        <w:ind w:left="0"/>
      </w:pPr>
    </w:p>
    <w:p w14:paraId="45262BD2" w14:textId="646BF027" w:rsidR="009122BC" w:rsidRDefault="009122BC">
      <w:pPr>
        <w:ind w:left="0"/>
      </w:pPr>
    </w:p>
    <w:p w14:paraId="1BE8F258" w14:textId="52A5DC34" w:rsidR="009122BC" w:rsidRDefault="009122BC">
      <w:pPr>
        <w:ind w:left="0"/>
      </w:pPr>
    </w:p>
    <w:p w14:paraId="3FFDA69C" w14:textId="00ED81D9" w:rsidR="009122BC" w:rsidRDefault="009122BC">
      <w:pPr>
        <w:ind w:left="0"/>
      </w:pPr>
    </w:p>
    <w:p w14:paraId="329B06C6" w14:textId="005FA277" w:rsidR="009122BC" w:rsidRDefault="009122BC">
      <w:pPr>
        <w:ind w:left="0"/>
      </w:pPr>
    </w:p>
    <w:p w14:paraId="6FE8679D" w14:textId="41DBD2F5" w:rsidR="009122BC" w:rsidRDefault="009122BC">
      <w:pPr>
        <w:ind w:left="0"/>
      </w:pPr>
    </w:p>
    <w:p w14:paraId="2938D440" w14:textId="04336D86" w:rsidR="009122BC" w:rsidRDefault="009122BC">
      <w:pPr>
        <w:ind w:left="0"/>
      </w:pPr>
    </w:p>
    <w:p w14:paraId="43FD7217" w14:textId="6D0EAFF9" w:rsidR="009122BC" w:rsidRDefault="009122BC">
      <w:pPr>
        <w:ind w:left="0"/>
      </w:pPr>
    </w:p>
    <w:p w14:paraId="6781D891" w14:textId="7B5E2F47" w:rsidR="009122BC" w:rsidRDefault="009122BC">
      <w:pPr>
        <w:ind w:left="0"/>
      </w:pPr>
    </w:p>
    <w:p w14:paraId="6748B99E" w14:textId="6C05C1EE" w:rsidR="009122BC" w:rsidRDefault="009122BC">
      <w:pPr>
        <w:ind w:left="0"/>
      </w:pPr>
    </w:p>
    <w:p w14:paraId="33EDB801" w14:textId="41B8D19C" w:rsidR="009122BC" w:rsidRDefault="009122BC">
      <w:pPr>
        <w:ind w:left="0"/>
      </w:pPr>
    </w:p>
    <w:p w14:paraId="6A4E1FF1" w14:textId="522C4B53" w:rsidR="009122BC" w:rsidRDefault="009122BC">
      <w:pPr>
        <w:ind w:left="0"/>
      </w:pPr>
    </w:p>
    <w:p w14:paraId="085282C7" w14:textId="606FB4AD" w:rsidR="009122BC" w:rsidRDefault="009122BC">
      <w:pPr>
        <w:ind w:left="0"/>
      </w:pPr>
    </w:p>
    <w:p w14:paraId="38734D61" w14:textId="3A6C57BB" w:rsidR="009122BC" w:rsidRDefault="009122BC">
      <w:pPr>
        <w:ind w:left="0"/>
      </w:pPr>
    </w:p>
    <w:p w14:paraId="696E8470" w14:textId="4FDB9EEB" w:rsidR="009122BC" w:rsidRDefault="009122BC">
      <w:pPr>
        <w:ind w:left="0"/>
      </w:pPr>
    </w:p>
    <w:p w14:paraId="376C7C3B" w14:textId="57E6BBA0" w:rsidR="009122BC" w:rsidRDefault="009122BC">
      <w:pPr>
        <w:ind w:left="0"/>
      </w:pPr>
    </w:p>
    <w:p w14:paraId="49B8BAF2" w14:textId="4EE8BD3D" w:rsidR="009122BC" w:rsidRDefault="009122BC">
      <w:pPr>
        <w:ind w:left="0"/>
      </w:pPr>
    </w:p>
    <w:p w14:paraId="51B0B981" w14:textId="03C97CBB" w:rsidR="009122BC" w:rsidRDefault="009122BC">
      <w:pPr>
        <w:ind w:left="0"/>
      </w:pPr>
    </w:p>
    <w:p w14:paraId="63C2D6DE" w14:textId="44B9E0AF" w:rsidR="009122BC" w:rsidRDefault="009122BC">
      <w:pPr>
        <w:ind w:left="0"/>
      </w:pPr>
    </w:p>
    <w:p w14:paraId="29ED71D7" w14:textId="77777777" w:rsidR="009122BC" w:rsidRDefault="009122BC">
      <w:pPr>
        <w:ind w:left="0"/>
      </w:pPr>
    </w:p>
    <w:p w14:paraId="0E17CDB2" w14:textId="77777777" w:rsidR="00E01A41" w:rsidRDefault="00E01A41">
      <w:pPr>
        <w:ind w:left="0"/>
      </w:pPr>
    </w:p>
    <w:p w14:paraId="423AE1FB" w14:textId="77777777" w:rsidR="00E01A41" w:rsidRDefault="00E01A41">
      <w:pPr>
        <w:ind w:left="0"/>
      </w:pPr>
    </w:p>
    <w:p w14:paraId="67FC3C7D" w14:textId="77777777" w:rsidR="00E01A41" w:rsidRDefault="00E01A41">
      <w:pPr>
        <w:ind w:left="0"/>
      </w:pPr>
    </w:p>
    <w:p w14:paraId="51E9D1FA" w14:textId="77777777" w:rsidR="00E01A41" w:rsidRDefault="00E01A41">
      <w:pPr>
        <w:ind w:left="0"/>
      </w:pPr>
    </w:p>
    <w:p w14:paraId="12293485" w14:textId="77777777" w:rsidR="00FE180B" w:rsidRDefault="00901261">
      <w:pPr>
        <w:ind w:left="0"/>
        <w:rPr>
          <w:b/>
          <w:bCs/>
          <w:sz w:val="22"/>
          <w:szCs w:val="22"/>
        </w:rPr>
      </w:pPr>
      <w:bookmarkStart w:id="4" w:name="Response"/>
      <w:r>
        <w:rPr>
          <w:b/>
          <w:bCs/>
          <w:sz w:val="22"/>
          <w:szCs w:val="22"/>
        </w:rPr>
        <w:t>RESPONSE SECTION</w:t>
      </w:r>
    </w:p>
    <w:tbl>
      <w:tblPr>
        <w:tblW w:w="9019" w:type="dxa"/>
        <w:tblCellMar>
          <w:left w:w="10" w:type="dxa"/>
          <w:right w:w="10" w:type="dxa"/>
        </w:tblCellMar>
        <w:tblLook w:val="04A0" w:firstRow="1" w:lastRow="0" w:firstColumn="1" w:lastColumn="0" w:noHBand="0" w:noVBand="1"/>
      </w:tblPr>
      <w:tblGrid>
        <w:gridCol w:w="2282"/>
        <w:gridCol w:w="6737"/>
      </w:tblGrid>
      <w:tr w:rsidR="00FE180B" w14:paraId="15143F2B" w14:textId="77777777" w:rsidTr="00C634D1">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bookmarkEnd w:id="4"/>
          <w:p w14:paraId="51D09DD8" w14:textId="77777777" w:rsidR="00FE180B" w:rsidRDefault="00901261">
            <w:pPr>
              <w:spacing w:line="240" w:lineRule="auto"/>
              <w:ind w:left="0"/>
            </w:pPr>
            <w:r>
              <w:rPr>
                <w:b/>
                <w:bCs/>
                <w:color w:val="FFFFFF"/>
                <w:sz w:val="22"/>
                <w:szCs w:val="22"/>
              </w:rPr>
              <w:t>Company Name</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44E7" w14:textId="77777777" w:rsidR="00FE180B" w:rsidRDefault="00FE180B">
            <w:pPr>
              <w:spacing w:line="240" w:lineRule="auto"/>
              <w:ind w:left="0"/>
            </w:pPr>
          </w:p>
        </w:tc>
      </w:tr>
      <w:tr w:rsidR="00A63D9E" w14:paraId="00DCCAE9" w14:textId="77777777" w:rsidTr="00C634D1">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4C801A7" w14:textId="77777777" w:rsidR="00A63D9E" w:rsidRDefault="00A63D9E">
            <w:pPr>
              <w:spacing w:line="240" w:lineRule="auto"/>
              <w:ind w:left="0"/>
              <w:rPr>
                <w:b/>
                <w:bCs/>
                <w:color w:val="FFFFFF"/>
                <w:sz w:val="22"/>
                <w:szCs w:val="22"/>
              </w:rPr>
            </w:pPr>
            <w:r>
              <w:rPr>
                <w:b/>
                <w:bCs/>
                <w:color w:val="FFFFFF"/>
                <w:sz w:val="22"/>
                <w:szCs w:val="22"/>
              </w:rPr>
              <w:t>Company Registration Number</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3E0" w14:textId="77777777" w:rsidR="00A63D9E" w:rsidRDefault="00A63D9E">
            <w:pPr>
              <w:spacing w:line="240" w:lineRule="auto"/>
              <w:ind w:left="0"/>
            </w:pPr>
          </w:p>
        </w:tc>
      </w:tr>
      <w:tr w:rsidR="00FE180B" w14:paraId="782161B2" w14:textId="77777777" w:rsidTr="00C634D1">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160FAA7" w14:textId="77777777" w:rsidR="00FE180B" w:rsidRDefault="00901261">
            <w:pPr>
              <w:spacing w:line="240" w:lineRule="auto"/>
              <w:ind w:left="0"/>
              <w:rPr>
                <w:b/>
                <w:bCs/>
                <w:color w:val="FFFFFF"/>
                <w:sz w:val="22"/>
                <w:szCs w:val="22"/>
              </w:rPr>
            </w:pPr>
            <w:r>
              <w:rPr>
                <w:b/>
                <w:bCs/>
                <w:color w:val="FFFFFF"/>
                <w:sz w:val="22"/>
                <w:szCs w:val="22"/>
              </w:rPr>
              <w:t>Named Contact</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CA05F" w14:textId="77777777" w:rsidR="00FE180B" w:rsidRDefault="00FE180B">
            <w:pPr>
              <w:spacing w:line="240" w:lineRule="auto"/>
              <w:ind w:left="0"/>
            </w:pPr>
          </w:p>
        </w:tc>
      </w:tr>
      <w:tr w:rsidR="00FE180B" w14:paraId="1090ED7A" w14:textId="77777777" w:rsidTr="00C634D1">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3ADD197" w14:textId="77777777" w:rsidR="00FE180B" w:rsidRDefault="00901261">
            <w:pPr>
              <w:spacing w:line="240" w:lineRule="auto"/>
              <w:ind w:left="0"/>
              <w:rPr>
                <w:b/>
                <w:bCs/>
                <w:color w:val="FFFFFF"/>
                <w:sz w:val="22"/>
                <w:szCs w:val="22"/>
              </w:rPr>
            </w:pPr>
            <w:r>
              <w:rPr>
                <w:b/>
                <w:bCs/>
                <w:color w:val="FFFFFF"/>
                <w:sz w:val="22"/>
                <w:szCs w:val="22"/>
              </w:rPr>
              <w:t>Email Address</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654C" w14:textId="77777777" w:rsidR="00FE180B" w:rsidRDefault="00FE180B">
            <w:pPr>
              <w:spacing w:line="240" w:lineRule="auto"/>
              <w:ind w:left="0"/>
            </w:pPr>
          </w:p>
        </w:tc>
      </w:tr>
      <w:tr w:rsidR="00FE180B" w14:paraId="2534A936" w14:textId="77777777" w:rsidTr="00A34536">
        <w:trPr>
          <w:trHeight w:val="3142"/>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32522" w14:textId="2C774D40" w:rsidR="00FE180B" w:rsidRDefault="00901261">
            <w:pPr>
              <w:spacing w:line="240" w:lineRule="auto"/>
              <w:ind w:left="0"/>
              <w:rPr>
                <w:b/>
                <w:bCs/>
                <w:color w:val="FFFFFF"/>
                <w:sz w:val="22"/>
                <w:szCs w:val="22"/>
              </w:rPr>
            </w:pPr>
            <w:r>
              <w:rPr>
                <w:b/>
                <w:bCs/>
                <w:color w:val="FFFFFF"/>
                <w:sz w:val="22"/>
                <w:szCs w:val="22"/>
              </w:rPr>
              <w:t xml:space="preserve">Brief Overview of how your organisation could </w:t>
            </w:r>
            <w:r w:rsidR="009122BC">
              <w:rPr>
                <w:b/>
                <w:bCs/>
                <w:color w:val="FFFFFF"/>
                <w:sz w:val="22"/>
                <w:szCs w:val="22"/>
              </w:rPr>
              <w:t>work with NHSBT to provide this solution</w:t>
            </w:r>
            <w:r w:rsidR="00A63D9E">
              <w:rPr>
                <w:b/>
                <w:bCs/>
                <w:color w:val="FFFFFF"/>
                <w:sz w:val="22"/>
                <w:szCs w:val="22"/>
              </w:rPr>
              <w:t xml:space="preserve"> </w:t>
            </w:r>
            <w:r w:rsidR="009122BC">
              <w:rPr>
                <w:b/>
                <w:bCs/>
                <w:color w:val="FFFFFF"/>
                <w:sz w:val="22"/>
                <w:szCs w:val="22"/>
              </w:rPr>
              <w:t>and how it could be future-proofed</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44B96" w14:textId="77777777" w:rsidR="00FE180B" w:rsidRDefault="00FE180B">
            <w:pPr>
              <w:ind w:left="0"/>
            </w:pPr>
          </w:p>
        </w:tc>
      </w:tr>
      <w:tr w:rsidR="009122BC" w14:paraId="670BD693" w14:textId="77777777" w:rsidTr="009122BC">
        <w:trPr>
          <w:trHeight w:val="2687"/>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BB168F8" w14:textId="4A98531E" w:rsidR="009122BC" w:rsidRDefault="009122BC">
            <w:pPr>
              <w:spacing w:line="240" w:lineRule="auto"/>
              <w:ind w:left="0"/>
              <w:rPr>
                <w:b/>
                <w:bCs/>
                <w:color w:val="FFFFFF"/>
                <w:sz w:val="22"/>
                <w:szCs w:val="22"/>
              </w:rPr>
            </w:pPr>
            <w:r w:rsidRPr="00D650DC">
              <w:rPr>
                <w:b/>
                <w:bCs/>
                <w:color w:val="FFFFFF"/>
                <w:sz w:val="22"/>
                <w:szCs w:val="22"/>
              </w:rPr>
              <w:t>Please details any constraints and risks you believe are beneficial for NHSBT to consider based on where we want to be and/or previous similar solutions you have delivered?</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4BFB8" w14:textId="77777777" w:rsidR="009122BC" w:rsidRDefault="009122BC">
            <w:pPr>
              <w:ind w:left="0"/>
            </w:pPr>
          </w:p>
        </w:tc>
      </w:tr>
      <w:tr w:rsidR="00505CE5" w14:paraId="5168FF8B" w14:textId="77777777" w:rsidTr="00C634D1">
        <w:trPr>
          <w:trHeight w:val="1439"/>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04C4FC9" w14:textId="77777777" w:rsidR="00505CE5" w:rsidRDefault="00505CE5">
            <w:pPr>
              <w:spacing w:line="240" w:lineRule="auto"/>
              <w:ind w:left="0"/>
              <w:rPr>
                <w:b/>
                <w:bCs/>
                <w:color w:val="FFFFFF"/>
                <w:sz w:val="22"/>
                <w:szCs w:val="22"/>
              </w:rPr>
            </w:pPr>
            <w:r>
              <w:rPr>
                <w:b/>
                <w:bCs/>
                <w:color w:val="FFFFFF"/>
                <w:sz w:val="22"/>
                <w:szCs w:val="22"/>
              </w:rPr>
              <w:t>Does your solution have high performance compute capability that can be scaled in line with NHSBT ambitions should the service be expanded?</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C3B0" w14:textId="77777777" w:rsidR="00505CE5" w:rsidRDefault="00505CE5">
            <w:pPr>
              <w:ind w:left="0"/>
            </w:pPr>
          </w:p>
        </w:tc>
      </w:tr>
      <w:tr w:rsidR="00505CE5" w14:paraId="33CAF8DA" w14:textId="77777777" w:rsidTr="00C634D1">
        <w:trPr>
          <w:trHeight w:val="1439"/>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42051B6" w14:textId="77777777" w:rsidR="00505CE5" w:rsidRDefault="00505CE5">
            <w:pPr>
              <w:spacing w:line="240" w:lineRule="auto"/>
              <w:ind w:left="0"/>
              <w:rPr>
                <w:b/>
                <w:bCs/>
                <w:color w:val="FFFFFF"/>
                <w:sz w:val="22"/>
                <w:szCs w:val="22"/>
              </w:rPr>
            </w:pPr>
            <w:r>
              <w:rPr>
                <w:b/>
                <w:bCs/>
                <w:color w:val="FFFFFF"/>
                <w:sz w:val="22"/>
                <w:szCs w:val="22"/>
              </w:rPr>
              <w:lastRenderedPageBreak/>
              <w:t>How much cloud storage could be made available to store potentially large volumes of clinical data and how is this secured?</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8145" w14:textId="77777777" w:rsidR="00505CE5" w:rsidRDefault="00505CE5">
            <w:pPr>
              <w:ind w:left="0"/>
            </w:pPr>
          </w:p>
        </w:tc>
      </w:tr>
      <w:tr w:rsidR="00E01A41" w14:paraId="3375B828" w14:textId="77777777" w:rsidTr="00C634D1">
        <w:trPr>
          <w:trHeight w:val="1439"/>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CB9934C" w14:textId="77777777" w:rsidR="00E01A41" w:rsidRDefault="00E01A41">
            <w:pPr>
              <w:spacing w:line="240" w:lineRule="auto"/>
              <w:ind w:left="0"/>
              <w:rPr>
                <w:b/>
                <w:bCs/>
                <w:color w:val="FFFFFF"/>
                <w:sz w:val="22"/>
                <w:szCs w:val="22"/>
              </w:rPr>
            </w:pPr>
            <w:r>
              <w:rPr>
                <w:b/>
                <w:bCs/>
                <w:color w:val="FFFFFF"/>
                <w:sz w:val="22"/>
                <w:szCs w:val="22"/>
              </w:rPr>
              <w:t>Are you able to provide a demonstration of your solution?</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84C1" w14:textId="77777777" w:rsidR="00E01A41" w:rsidRDefault="00E01A41">
            <w:pPr>
              <w:ind w:left="0"/>
            </w:pPr>
          </w:p>
        </w:tc>
      </w:tr>
      <w:tr w:rsidR="00505CE5" w14:paraId="35B4F880" w14:textId="77777777" w:rsidTr="00C634D1">
        <w:trPr>
          <w:trHeight w:val="1439"/>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6269A6B" w14:textId="77777777" w:rsidR="00505CE5" w:rsidRDefault="00505CE5">
            <w:pPr>
              <w:spacing w:line="240" w:lineRule="auto"/>
              <w:ind w:left="0"/>
              <w:rPr>
                <w:b/>
                <w:bCs/>
                <w:color w:val="FFFFFF"/>
                <w:sz w:val="22"/>
                <w:szCs w:val="22"/>
              </w:rPr>
            </w:pPr>
            <w:r>
              <w:rPr>
                <w:b/>
                <w:bCs/>
                <w:color w:val="FFFFFF"/>
                <w:sz w:val="22"/>
                <w:szCs w:val="22"/>
              </w:rPr>
              <w:t>Are you able to provide limited access to a sandbox version of your solution?</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C413" w14:textId="77777777" w:rsidR="00505CE5" w:rsidRDefault="00505CE5">
            <w:pPr>
              <w:ind w:left="0"/>
            </w:pPr>
          </w:p>
        </w:tc>
      </w:tr>
      <w:tr w:rsidR="00E01A41" w14:paraId="5B3A6D84" w14:textId="77777777" w:rsidTr="00C634D1">
        <w:trPr>
          <w:trHeight w:val="1439"/>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AAE1A0B" w14:textId="77777777" w:rsidR="00E01A41" w:rsidRDefault="00E01A41">
            <w:pPr>
              <w:spacing w:line="240" w:lineRule="auto"/>
              <w:ind w:left="0"/>
              <w:rPr>
                <w:b/>
                <w:bCs/>
                <w:color w:val="FFFFFF"/>
                <w:sz w:val="22"/>
                <w:szCs w:val="22"/>
              </w:rPr>
            </w:pPr>
            <w:r>
              <w:rPr>
                <w:b/>
                <w:bCs/>
                <w:color w:val="FFFFFF"/>
                <w:sz w:val="22"/>
                <w:szCs w:val="22"/>
              </w:rPr>
              <w:t>What is the proposed delivery model (e.g. SaaS,</w:t>
            </w:r>
            <w:r w:rsidR="00505CE5">
              <w:rPr>
                <w:b/>
                <w:bCs/>
                <w:color w:val="FFFFFF"/>
                <w:sz w:val="22"/>
                <w:szCs w:val="22"/>
              </w:rPr>
              <w:t xml:space="preserve"> PaaS,</w:t>
            </w:r>
            <w:r>
              <w:rPr>
                <w:b/>
                <w:bCs/>
                <w:color w:val="FFFFFF"/>
                <w:sz w:val="22"/>
                <w:szCs w:val="22"/>
              </w:rPr>
              <w:t xml:space="preserve"> managed service, subscription…etc)?</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0625" w14:textId="77777777" w:rsidR="00E01A41" w:rsidRDefault="00E01A41">
            <w:pPr>
              <w:ind w:left="0"/>
            </w:pPr>
          </w:p>
        </w:tc>
      </w:tr>
      <w:tr w:rsidR="00E01A41" w14:paraId="277C75E4" w14:textId="77777777" w:rsidTr="00C634D1">
        <w:trPr>
          <w:trHeight w:val="1439"/>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61F604B" w14:textId="77777777" w:rsidR="00E01A41" w:rsidRDefault="00E01A41">
            <w:pPr>
              <w:spacing w:line="240" w:lineRule="auto"/>
              <w:ind w:left="0"/>
              <w:rPr>
                <w:b/>
                <w:bCs/>
                <w:color w:val="FFFFFF"/>
                <w:sz w:val="22"/>
                <w:szCs w:val="22"/>
              </w:rPr>
            </w:pPr>
            <w:r>
              <w:rPr>
                <w:b/>
                <w:bCs/>
                <w:color w:val="FFFFFF"/>
                <w:sz w:val="22"/>
                <w:szCs w:val="22"/>
              </w:rPr>
              <w:t>What is the outline cost of your solution per annum</w:t>
            </w:r>
            <w:r w:rsidR="00505CE5">
              <w:rPr>
                <w:b/>
                <w:bCs/>
                <w:color w:val="FFFFFF"/>
                <w:sz w:val="22"/>
                <w:szCs w:val="22"/>
              </w:rPr>
              <w:t xml:space="preserve"> and how is this broken down/itemised</w:t>
            </w:r>
          </w:p>
          <w:p w14:paraId="11DBF4CA" w14:textId="77777777" w:rsidR="009122BC" w:rsidRDefault="009122BC">
            <w:pPr>
              <w:spacing w:line="240" w:lineRule="auto"/>
              <w:ind w:left="0"/>
              <w:rPr>
                <w:b/>
                <w:bCs/>
                <w:color w:val="FFFFFF"/>
                <w:sz w:val="22"/>
                <w:szCs w:val="22"/>
              </w:rPr>
            </w:pPr>
          </w:p>
          <w:p w14:paraId="6B884402" w14:textId="3BB5BFB6" w:rsidR="009122BC" w:rsidRDefault="009122BC">
            <w:pPr>
              <w:spacing w:line="240" w:lineRule="auto"/>
              <w:ind w:left="0"/>
              <w:rPr>
                <w:b/>
                <w:bCs/>
                <w:color w:val="FFFFFF"/>
                <w:sz w:val="22"/>
                <w:szCs w:val="22"/>
              </w:rPr>
            </w:pPr>
            <w:r>
              <w:rPr>
                <w:b/>
                <w:bCs/>
                <w:color w:val="FFFFFF"/>
                <w:sz w:val="22"/>
                <w:szCs w:val="22"/>
              </w:rPr>
              <w:t>Please note these costs are for budgeting purposes only and will not be used to inform any procurement decisions</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DF82" w14:textId="77777777" w:rsidR="00E01A41" w:rsidRDefault="00E01A41">
            <w:pPr>
              <w:ind w:left="0"/>
            </w:pPr>
          </w:p>
        </w:tc>
      </w:tr>
      <w:tr w:rsidR="00E01A41" w14:paraId="430FECB5" w14:textId="77777777" w:rsidTr="00C634D1">
        <w:trPr>
          <w:trHeight w:val="1439"/>
        </w:trPr>
        <w:tc>
          <w:tcPr>
            <w:tcW w:w="2282"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CC36260" w14:textId="66B38261" w:rsidR="00E01A41" w:rsidRDefault="00E01A41">
            <w:pPr>
              <w:spacing w:line="240" w:lineRule="auto"/>
              <w:ind w:left="0"/>
              <w:rPr>
                <w:b/>
                <w:bCs/>
                <w:color w:val="FFFFFF"/>
                <w:sz w:val="22"/>
                <w:szCs w:val="22"/>
              </w:rPr>
            </w:pPr>
            <w:r>
              <w:rPr>
                <w:b/>
                <w:bCs/>
                <w:color w:val="FFFFFF"/>
                <w:sz w:val="22"/>
                <w:szCs w:val="22"/>
              </w:rPr>
              <w:t>Which procurement route would be suitable under P</w:t>
            </w:r>
            <w:r w:rsidR="009122BC">
              <w:rPr>
                <w:b/>
                <w:bCs/>
                <w:color w:val="FFFFFF"/>
                <w:sz w:val="22"/>
                <w:szCs w:val="22"/>
              </w:rPr>
              <w:t xml:space="preserve">rocurement and </w:t>
            </w:r>
            <w:r>
              <w:rPr>
                <w:b/>
                <w:bCs/>
                <w:color w:val="FFFFFF"/>
                <w:sz w:val="22"/>
                <w:szCs w:val="22"/>
              </w:rPr>
              <w:t>C</w:t>
            </w:r>
            <w:r w:rsidR="009122BC">
              <w:rPr>
                <w:b/>
                <w:bCs/>
                <w:color w:val="FFFFFF"/>
                <w:sz w:val="22"/>
                <w:szCs w:val="22"/>
              </w:rPr>
              <w:t xml:space="preserve">ontracts </w:t>
            </w:r>
            <w:r>
              <w:rPr>
                <w:b/>
                <w:bCs/>
                <w:color w:val="FFFFFF"/>
                <w:sz w:val="22"/>
                <w:szCs w:val="22"/>
              </w:rPr>
              <w:t>R</w:t>
            </w:r>
            <w:r w:rsidR="009122BC">
              <w:rPr>
                <w:b/>
                <w:bCs/>
                <w:color w:val="FFFFFF"/>
                <w:sz w:val="22"/>
                <w:szCs w:val="22"/>
              </w:rPr>
              <w:t>egulations</w:t>
            </w:r>
            <w:r>
              <w:rPr>
                <w:b/>
                <w:bCs/>
                <w:color w:val="FFFFFF"/>
                <w:sz w:val="22"/>
                <w:szCs w:val="22"/>
              </w:rPr>
              <w:t xml:space="preserve"> </w:t>
            </w:r>
            <w:r w:rsidR="009122BC">
              <w:rPr>
                <w:b/>
                <w:bCs/>
                <w:color w:val="FFFFFF"/>
                <w:sz w:val="22"/>
                <w:szCs w:val="22"/>
              </w:rPr>
              <w:t>(</w:t>
            </w:r>
            <w:r>
              <w:rPr>
                <w:b/>
                <w:bCs/>
                <w:color w:val="FFFFFF"/>
                <w:sz w:val="22"/>
                <w:szCs w:val="22"/>
              </w:rPr>
              <w:t>2015</w:t>
            </w:r>
            <w:r w:rsidR="009122BC">
              <w:rPr>
                <w:b/>
                <w:bCs/>
                <w:color w:val="FFFFFF"/>
                <w:sz w:val="22"/>
                <w:szCs w:val="22"/>
              </w:rPr>
              <w:t>)</w:t>
            </w:r>
            <w:r>
              <w:rPr>
                <w:b/>
                <w:bCs/>
                <w:color w:val="FFFFFF"/>
                <w:sz w:val="22"/>
                <w:szCs w:val="22"/>
              </w:rPr>
              <w:t>?  Please include any details of frameworks you work with.</w:t>
            </w:r>
          </w:p>
        </w:tc>
        <w:tc>
          <w:tcPr>
            <w:tcW w:w="6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DFB5" w14:textId="77777777" w:rsidR="00E01A41" w:rsidRDefault="00E01A41">
            <w:pPr>
              <w:ind w:left="0"/>
            </w:pPr>
          </w:p>
        </w:tc>
      </w:tr>
    </w:tbl>
    <w:p w14:paraId="54F8C04F" w14:textId="77777777" w:rsidR="00FE180B" w:rsidRDefault="00FE180B">
      <w:pPr>
        <w:ind w:left="0"/>
      </w:pPr>
    </w:p>
    <w:sectPr w:rsidR="00FE180B">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70E7" w14:textId="77777777" w:rsidR="009B6775" w:rsidRDefault="009B6775">
      <w:pPr>
        <w:spacing w:line="240" w:lineRule="auto"/>
      </w:pPr>
      <w:r>
        <w:separator/>
      </w:r>
    </w:p>
  </w:endnote>
  <w:endnote w:type="continuationSeparator" w:id="0">
    <w:p w14:paraId="3C5845FC" w14:textId="77777777" w:rsidR="009B6775" w:rsidRDefault="009B6775">
      <w:pPr>
        <w:spacing w:line="240" w:lineRule="auto"/>
      </w:pPr>
      <w:r>
        <w:continuationSeparator/>
      </w:r>
    </w:p>
  </w:endnote>
  <w:endnote w:type="continuationNotice" w:id="1">
    <w:p w14:paraId="045FBC6C" w14:textId="77777777" w:rsidR="009B6775" w:rsidRDefault="009B67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BF5A" w14:textId="1137692A" w:rsidR="00901261" w:rsidRDefault="00662B83">
    <w:pPr>
      <w:pStyle w:val="Footer"/>
      <w:ind w:right="360"/>
    </w:pPr>
    <w:r>
      <w:rPr>
        <w:noProof/>
      </w:rPr>
      <mc:AlternateContent>
        <mc:Choice Requires="wps">
          <w:drawing>
            <wp:anchor distT="4294967295" distB="4294967295" distL="114299" distR="114299" simplePos="0" relativeHeight="251658240" behindDoc="0" locked="0" layoutInCell="1" allowOverlap="1" wp14:anchorId="3146B046" wp14:editId="07382D88">
              <wp:simplePos x="0" y="0"/>
              <wp:positionH relativeFrom="margin">
                <wp:align>right</wp:align>
              </wp:positionH>
              <wp:positionV relativeFrom="paragraph">
                <wp:posOffset>634</wp:posOffset>
              </wp:positionV>
              <wp:extent cx="553085" cy="1968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085" cy="196850"/>
                      </a:xfrm>
                      <a:prstGeom prst="rect">
                        <a:avLst/>
                      </a:prstGeom>
                      <a:noFill/>
                      <a:ln>
                        <a:noFill/>
                        <a:prstDash/>
                      </a:ln>
                    </wps:spPr>
                    <wps:txbx>
                      <w:txbxContent>
                        <w:p w14:paraId="7FE5344F" w14:textId="77777777" w:rsidR="00901261" w:rsidRDefault="0090126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3146B046" id="_x0000_t202" coordsize="21600,21600" o:spt="202" path="m,l,21600r21600,l21600,xe">
              <v:stroke joinstyle="miter"/>
              <v:path gradientshapeok="t" o:connecttype="rect"/>
            </v:shapetype>
            <v:shape id="Text Box 1" o:spid="_x0000_s1026" type="#_x0000_t202" style="position:absolute;left:0;text-align:left;margin-left:-7.65pt;margin-top:.05pt;width:43.55pt;height:15.5pt;z-index:251658240;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" filled="f" stroked="f">
              <v:textbox style="mso-fit-shape-to-text:t" inset="0,0,0,0">
                <w:txbxContent>
                  <w:p w14:paraId="7FE5344F" w14:textId="77777777" w:rsidR="00901261" w:rsidRDefault="0090126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D045" w14:textId="77777777" w:rsidR="009B6775" w:rsidRDefault="009B6775">
      <w:pPr>
        <w:spacing w:line="240" w:lineRule="auto"/>
      </w:pPr>
      <w:r>
        <w:rPr>
          <w:color w:val="000000"/>
        </w:rPr>
        <w:separator/>
      </w:r>
    </w:p>
  </w:footnote>
  <w:footnote w:type="continuationSeparator" w:id="0">
    <w:p w14:paraId="1090F38E" w14:textId="77777777" w:rsidR="009B6775" w:rsidRDefault="009B6775">
      <w:pPr>
        <w:spacing w:line="240" w:lineRule="auto"/>
      </w:pPr>
      <w:r>
        <w:continuationSeparator/>
      </w:r>
    </w:p>
  </w:footnote>
  <w:footnote w:type="continuationNotice" w:id="1">
    <w:p w14:paraId="56409611" w14:textId="77777777" w:rsidR="009B6775" w:rsidRDefault="009B67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FF4D" w14:textId="77777777" w:rsidR="00901261" w:rsidRDefault="00000000">
    <w:pPr>
      <w:pStyle w:val="Header"/>
    </w:pPr>
    <w:r>
      <w:pict w14:anchorId="606F8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2949127fd;z-index:-251658239;visibility:visible;mso-wrap-style:none;mso-position-horizontal:center;mso-position-horizontal-relative:margin;mso-position-vertical:center;mso-position-vertical-relative:margin" fillcolor="silver" stroked="f">
          <v:fill opacity="32896f"/>
          <v:textpath style="font-family:&quot;Calibri&quot;;font-size:18pt;v-text-align:left" trim="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880"/>
    <w:multiLevelType w:val="multilevel"/>
    <w:tmpl w:val="04C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B0ED1"/>
    <w:multiLevelType w:val="hybridMultilevel"/>
    <w:tmpl w:val="56EE4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5562F2"/>
    <w:multiLevelType w:val="hybridMultilevel"/>
    <w:tmpl w:val="5A46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3B95"/>
    <w:multiLevelType w:val="hybridMultilevel"/>
    <w:tmpl w:val="2532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E300F"/>
    <w:multiLevelType w:val="multilevel"/>
    <w:tmpl w:val="B9663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CA7DC5"/>
    <w:multiLevelType w:val="multilevel"/>
    <w:tmpl w:val="763E8C60"/>
    <w:lvl w:ilvl="0">
      <w:numFmt w:val="bullet"/>
      <w:lvlText w:val=""/>
      <w:lvlJc w:val="left"/>
      <w:pPr>
        <w:ind w:left="720" w:hanging="360"/>
      </w:pPr>
      <w:rPr>
        <w:rFonts w:ascii="Symbol" w:hAnsi="Symbol"/>
      </w:rPr>
    </w:lvl>
    <w:lvl w:ilvl="1">
      <w:numFmt w:val="bullet"/>
      <w:lvlText w:val="•"/>
      <w:lvlJc w:val="left"/>
      <w:pPr>
        <w:ind w:left="1800" w:hanging="720"/>
      </w:pPr>
      <w:rPr>
        <w:rFonts w:ascii="Arial" w:eastAsia="Arial"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031371"/>
    <w:multiLevelType w:val="multilevel"/>
    <w:tmpl w:val="2A6A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259433"/>
    <w:multiLevelType w:val="hybridMultilevel"/>
    <w:tmpl w:val="C5085118"/>
    <w:lvl w:ilvl="0" w:tplc="54604488">
      <w:start w:val="1"/>
      <w:numFmt w:val="bullet"/>
      <w:lvlText w:val=""/>
      <w:lvlJc w:val="left"/>
      <w:pPr>
        <w:ind w:left="720" w:hanging="360"/>
      </w:pPr>
      <w:rPr>
        <w:rFonts w:ascii="Symbol" w:hAnsi="Symbol" w:hint="default"/>
      </w:rPr>
    </w:lvl>
    <w:lvl w:ilvl="1" w:tplc="A53EAB88">
      <w:start w:val="1"/>
      <w:numFmt w:val="bullet"/>
      <w:lvlText w:val="o"/>
      <w:lvlJc w:val="left"/>
      <w:pPr>
        <w:ind w:left="1440" w:hanging="360"/>
      </w:pPr>
      <w:rPr>
        <w:rFonts w:ascii="Courier New" w:hAnsi="Courier New" w:hint="default"/>
      </w:rPr>
    </w:lvl>
    <w:lvl w:ilvl="2" w:tplc="2BBADCD6">
      <w:start w:val="1"/>
      <w:numFmt w:val="bullet"/>
      <w:lvlText w:val=""/>
      <w:lvlJc w:val="left"/>
      <w:pPr>
        <w:ind w:left="2160" w:hanging="360"/>
      </w:pPr>
      <w:rPr>
        <w:rFonts w:ascii="Wingdings" w:hAnsi="Wingdings" w:hint="default"/>
      </w:rPr>
    </w:lvl>
    <w:lvl w:ilvl="3" w:tplc="B08C6172">
      <w:start w:val="1"/>
      <w:numFmt w:val="bullet"/>
      <w:lvlText w:val=""/>
      <w:lvlJc w:val="left"/>
      <w:pPr>
        <w:ind w:left="2880" w:hanging="360"/>
      </w:pPr>
      <w:rPr>
        <w:rFonts w:ascii="Symbol" w:hAnsi="Symbol" w:hint="default"/>
      </w:rPr>
    </w:lvl>
    <w:lvl w:ilvl="4" w:tplc="EE2EDA7E">
      <w:start w:val="1"/>
      <w:numFmt w:val="bullet"/>
      <w:lvlText w:val="o"/>
      <w:lvlJc w:val="left"/>
      <w:pPr>
        <w:ind w:left="3600" w:hanging="360"/>
      </w:pPr>
      <w:rPr>
        <w:rFonts w:ascii="Courier New" w:hAnsi="Courier New" w:hint="default"/>
      </w:rPr>
    </w:lvl>
    <w:lvl w:ilvl="5" w:tplc="A62ED61C">
      <w:start w:val="1"/>
      <w:numFmt w:val="bullet"/>
      <w:lvlText w:val=""/>
      <w:lvlJc w:val="left"/>
      <w:pPr>
        <w:ind w:left="4320" w:hanging="360"/>
      </w:pPr>
      <w:rPr>
        <w:rFonts w:ascii="Wingdings" w:hAnsi="Wingdings" w:hint="default"/>
      </w:rPr>
    </w:lvl>
    <w:lvl w:ilvl="6" w:tplc="AE081C64">
      <w:start w:val="1"/>
      <w:numFmt w:val="bullet"/>
      <w:lvlText w:val=""/>
      <w:lvlJc w:val="left"/>
      <w:pPr>
        <w:ind w:left="5040" w:hanging="360"/>
      </w:pPr>
      <w:rPr>
        <w:rFonts w:ascii="Symbol" w:hAnsi="Symbol" w:hint="default"/>
      </w:rPr>
    </w:lvl>
    <w:lvl w:ilvl="7" w:tplc="885EE7B0">
      <w:start w:val="1"/>
      <w:numFmt w:val="bullet"/>
      <w:lvlText w:val="o"/>
      <w:lvlJc w:val="left"/>
      <w:pPr>
        <w:ind w:left="5760" w:hanging="360"/>
      </w:pPr>
      <w:rPr>
        <w:rFonts w:ascii="Courier New" w:hAnsi="Courier New" w:hint="default"/>
      </w:rPr>
    </w:lvl>
    <w:lvl w:ilvl="8" w:tplc="EF5659EE">
      <w:start w:val="1"/>
      <w:numFmt w:val="bullet"/>
      <w:lvlText w:val=""/>
      <w:lvlJc w:val="left"/>
      <w:pPr>
        <w:ind w:left="6480" w:hanging="360"/>
      </w:pPr>
      <w:rPr>
        <w:rFonts w:ascii="Wingdings" w:hAnsi="Wingdings" w:hint="default"/>
      </w:rPr>
    </w:lvl>
  </w:abstractNum>
  <w:abstractNum w:abstractNumId="8" w15:restartNumberingAfterBreak="0">
    <w:nsid w:val="3D6E5D81"/>
    <w:multiLevelType w:val="hybridMultilevel"/>
    <w:tmpl w:val="B52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D4FA8"/>
    <w:multiLevelType w:val="multilevel"/>
    <w:tmpl w:val="6ED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85941"/>
    <w:multiLevelType w:val="multilevel"/>
    <w:tmpl w:val="A4BE8D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F07283"/>
    <w:multiLevelType w:val="multilevel"/>
    <w:tmpl w:val="C96C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F2D2E"/>
    <w:multiLevelType w:val="multilevel"/>
    <w:tmpl w:val="140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C0601"/>
    <w:multiLevelType w:val="multilevel"/>
    <w:tmpl w:val="FF4CC44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2BB47DB"/>
    <w:multiLevelType w:val="hybridMultilevel"/>
    <w:tmpl w:val="A3AE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91A6B"/>
    <w:multiLevelType w:val="hybridMultilevel"/>
    <w:tmpl w:val="5DC8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C76E6"/>
    <w:multiLevelType w:val="multilevel"/>
    <w:tmpl w:val="3986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483997">
    <w:abstractNumId w:val="7"/>
  </w:num>
  <w:num w:numId="2" w16cid:durableId="555630928">
    <w:abstractNumId w:val="5"/>
  </w:num>
  <w:num w:numId="3" w16cid:durableId="1826509503">
    <w:abstractNumId w:val="4"/>
  </w:num>
  <w:num w:numId="4" w16cid:durableId="962540322">
    <w:abstractNumId w:val="10"/>
  </w:num>
  <w:num w:numId="5" w16cid:durableId="1568610686">
    <w:abstractNumId w:val="13"/>
  </w:num>
  <w:num w:numId="6" w16cid:durableId="931358108">
    <w:abstractNumId w:val="1"/>
  </w:num>
  <w:num w:numId="7" w16cid:durableId="1806851096">
    <w:abstractNumId w:val="15"/>
  </w:num>
  <w:num w:numId="8" w16cid:durableId="1621061424">
    <w:abstractNumId w:val="8"/>
  </w:num>
  <w:num w:numId="9" w16cid:durableId="1288896966">
    <w:abstractNumId w:val="14"/>
  </w:num>
  <w:num w:numId="10" w16cid:durableId="911701691">
    <w:abstractNumId w:val="3"/>
  </w:num>
  <w:num w:numId="11" w16cid:durableId="301542458">
    <w:abstractNumId w:val="11"/>
  </w:num>
  <w:num w:numId="12" w16cid:durableId="759453232">
    <w:abstractNumId w:val="6"/>
  </w:num>
  <w:num w:numId="13" w16cid:durableId="1880431584">
    <w:abstractNumId w:val="2"/>
  </w:num>
  <w:num w:numId="14" w16cid:durableId="1008555550">
    <w:abstractNumId w:val="16"/>
  </w:num>
  <w:num w:numId="15" w16cid:durableId="184245866">
    <w:abstractNumId w:val="0"/>
  </w:num>
  <w:num w:numId="16" w16cid:durableId="1035884452">
    <w:abstractNumId w:val="12"/>
  </w:num>
  <w:num w:numId="17" w16cid:durableId="49128959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Barber">
    <w15:presenceInfo w15:providerId="AD" w15:userId="S::Jason.Barber@nhsbt.nhs.uk::3bc58170-aae2-474c-a0d9-272933c145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0B"/>
    <w:rsid w:val="00001AF3"/>
    <w:rsid w:val="00002425"/>
    <w:rsid w:val="00016C18"/>
    <w:rsid w:val="00017F38"/>
    <w:rsid w:val="0004521E"/>
    <w:rsid w:val="00065F6F"/>
    <w:rsid w:val="000A1CA1"/>
    <w:rsid w:val="000B3CDA"/>
    <w:rsid w:val="00100BD1"/>
    <w:rsid w:val="0010543C"/>
    <w:rsid w:val="0013248B"/>
    <w:rsid w:val="001344C7"/>
    <w:rsid w:val="00154188"/>
    <w:rsid w:val="00154D11"/>
    <w:rsid w:val="00155A9C"/>
    <w:rsid w:val="00156D2D"/>
    <w:rsid w:val="00170BDB"/>
    <w:rsid w:val="00194BE0"/>
    <w:rsid w:val="00214BDA"/>
    <w:rsid w:val="00215CAD"/>
    <w:rsid w:val="00236F05"/>
    <w:rsid w:val="002510C5"/>
    <w:rsid w:val="0026531D"/>
    <w:rsid w:val="00282F56"/>
    <w:rsid w:val="00287447"/>
    <w:rsid w:val="0028769D"/>
    <w:rsid w:val="002A5853"/>
    <w:rsid w:val="002B403B"/>
    <w:rsid w:val="002B7746"/>
    <w:rsid w:val="002C6449"/>
    <w:rsid w:val="002E4773"/>
    <w:rsid w:val="002F5CED"/>
    <w:rsid w:val="003118C8"/>
    <w:rsid w:val="00316AC0"/>
    <w:rsid w:val="0032105D"/>
    <w:rsid w:val="0032350A"/>
    <w:rsid w:val="00323B0E"/>
    <w:rsid w:val="00323FEA"/>
    <w:rsid w:val="0032576A"/>
    <w:rsid w:val="0034199A"/>
    <w:rsid w:val="00361816"/>
    <w:rsid w:val="00377F4E"/>
    <w:rsid w:val="00393588"/>
    <w:rsid w:val="00394425"/>
    <w:rsid w:val="003A7E1A"/>
    <w:rsid w:val="003D4F17"/>
    <w:rsid w:val="003D6447"/>
    <w:rsid w:val="0040280B"/>
    <w:rsid w:val="00420BA5"/>
    <w:rsid w:val="00436B47"/>
    <w:rsid w:val="00490760"/>
    <w:rsid w:val="004A65B1"/>
    <w:rsid w:val="004C4C9C"/>
    <w:rsid w:val="004E268F"/>
    <w:rsid w:val="004F44DB"/>
    <w:rsid w:val="00505CE5"/>
    <w:rsid w:val="005106CD"/>
    <w:rsid w:val="00511F77"/>
    <w:rsid w:val="005520FA"/>
    <w:rsid w:val="0057475C"/>
    <w:rsid w:val="005860A7"/>
    <w:rsid w:val="00586982"/>
    <w:rsid w:val="00593603"/>
    <w:rsid w:val="005A01D0"/>
    <w:rsid w:val="005A3EFE"/>
    <w:rsid w:val="005E4D2E"/>
    <w:rsid w:val="00605CE7"/>
    <w:rsid w:val="006138B7"/>
    <w:rsid w:val="0062529C"/>
    <w:rsid w:val="00662B83"/>
    <w:rsid w:val="00664AF3"/>
    <w:rsid w:val="00690EAE"/>
    <w:rsid w:val="00695C90"/>
    <w:rsid w:val="006B00F6"/>
    <w:rsid w:val="006C20E1"/>
    <w:rsid w:val="006D449B"/>
    <w:rsid w:val="00757943"/>
    <w:rsid w:val="00775BD9"/>
    <w:rsid w:val="007B7116"/>
    <w:rsid w:val="007E344E"/>
    <w:rsid w:val="00805091"/>
    <w:rsid w:val="00814001"/>
    <w:rsid w:val="00873F9C"/>
    <w:rsid w:val="0087633F"/>
    <w:rsid w:val="0088584B"/>
    <w:rsid w:val="008909B4"/>
    <w:rsid w:val="008A5063"/>
    <w:rsid w:val="008A7ED1"/>
    <w:rsid w:val="008B7D81"/>
    <w:rsid w:val="00901261"/>
    <w:rsid w:val="009122BC"/>
    <w:rsid w:val="009159C4"/>
    <w:rsid w:val="00940CD9"/>
    <w:rsid w:val="00980D6E"/>
    <w:rsid w:val="00995B0A"/>
    <w:rsid w:val="009B6775"/>
    <w:rsid w:val="009C3EF3"/>
    <w:rsid w:val="009C5617"/>
    <w:rsid w:val="009F751B"/>
    <w:rsid w:val="00A34536"/>
    <w:rsid w:val="00A63D9E"/>
    <w:rsid w:val="00AC04BA"/>
    <w:rsid w:val="00B1223B"/>
    <w:rsid w:val="00B13212"/>
    <w:rsid w:val="00B134EE"/>
    <w:rsid w:val="00B67DB5"/>
    <w:rsid w:val="00B833C4"/>
    <w:rsid w:val="00BC22F0"/>
    <w:rsid w:val="00BF0EA1"/>
    <w:rsid w:val="00BF4040"/>
    <w:rsid w:val="00C24BE0"/>
    <w:rsid w:val="00C4259F"/>
    <w:rsid w:val="00C634D1"/>
    <w:rsid w:val="00C94C5F"/>
    <w:rsid w:val="00CB3C28"/>
    <w:rsid w:val="00CB6293"/>
    <w:rsid w:val="00CD4148"/>
    <w:rsid w:val="00CF0904"/>
    <w:rsid w:val="00CF6207"/>
    <w:rsid w:val="00D054E2"/>
    <w:rsid w:val="00D31E0C"/>
    <w:rsid w:val="00D62E38"/>
    <w:rsid w:val="00D63FA2"/>
    <w:rsid w:val="00D650DC"/>
    <w:rsid w:val="00D6557F"/>
    <w:rsid w:val="00D76432"/>
    <w:rsid w:val="00D77CD9"/>
    <w:rsid w:val="00DB5A86"/>
    <w:rsid w:val="00DB6E42"/>
    <w:rsid w:val="00DE03C3"/>
    <w:rsid w:val="00E01A41"/>
    <w:rsid w:val="00E23F02"/>
    <w:rsid w:val="00E3054F"/>
    <w:rsid w:val="00E47F4A"/>
    <w:rsid w:val="00E5184F"/>
    <w:rsid w:val="00E54BA2"/>
    <w:rsid w:val="00E63B33"/>
    <w:rsid w:val="00E71BE8"/>
    <w:rsid w:val="00E71C0B"/>
    <w:rsid w:val="00EC0084"/>
    <w:rsid w:val="00ED2E9A"/>
    <w:rsid w:val="00EF0601"/>
    <w:rsid w:val="00F02FF2"/>
    <w:rsid w:val="00F121EC"/>
    <w:rsid w:val="00F35C78"/>
    <w:rsid w:val="00F35E7A"/>
    <w:rsid w:val="00F36730"/>
    <w:rsid w:val="00F66636"/>
    <w:rsid w:val="00F87326"/>
    <w:rsid w:val="00FA2C99"/>
    <w:rsid w:val="00FC328A"/>
    <w:rsid w:val="00FC4103"/>
    <w:rsid w:val="00FE180B"/>
    <w:rsid w:val="00FE226B"/>
    <w:rsid w:val="00FE5676"/>
    <w:rsid w:val="031D6457"/>
    <w:rsid w:val="03640E71"/>
    <w:rsid w:val="037C42F3"/>
    <w:rsid w:val="046BF15D"/>
    <w:rsid w:val="04D33CD0"/>
    <w:rsid w:val="052AB6AE"/>
    <w:rsid w:val="054E6E08"/>
    <w:rsid w:val="06012653"/>
    <w:rsid w:val="06B2EB16"/>
    <w:rsid w:val="06FD7C8B"/>
    <w:rsid w:val="07E4D25D"/>
    <w:rsid w:val="09A3D5F9"/>
    <w:rsid w:val="0A068B0E"/>
    <w:rsid w:val="0A39A4AD"/>
    <w:rsid w:val="0AC55DC5"/>
    <w:rsid w:val="0AD396DC"/>
    <w:rsid w:val="0AEA89FF"/>
    <w:rsid w:val="0BA5569E"/>
    <w:rsid w:val="0C6AB8C2"/>
    <w:rsid w:val="0D00C82B"/>
    <w:rsid w:val="0D43F3AE"/>
    <w:rsid w:val="0E89AF0A"/>
    <w:rsid w:val="0FCEB885"/>
    <w:rsid w:val="0FFB7D2B"/>
    <w:rsid w:val="104334C6"/>
    <w:rsid w:val="117BE855"/>
    <w:rsid w:val="11ED64E1"/>
    <w:rsid w:val="1385EFDE"/>
    <w:rsid w:val="13BD8A1E"/>
    <w:rsid w:val="13E47A6B"/>
    <w:rsid w:val="15921909"/>
    <w:rsid w:val="15A09B8C"/>
    <w:rsid w:val="161A2DCC"/>
    <w:rsid w:val="177A8F19"/>
    <w:rsid w:val="17962377"/>
    <w:rsid w:val="17D91C2B"/>
    <w:rsid w:val="17F01EBF"/>
    <w:rsid w:val="186664F6"/>
    <w:rsid w:val="188F9639"/>
    <w:rsid w:val="19B58D14"/>
    <w:rsid w:val="1A1BE2A9"/>
    <w:rsid w:val="1A3A58E0"/>
    <w:rsid w:val="1A756591"/>
    <w:rsid w:val="1AB2912C"/>
    <w:rsid w:val="1C89ADBF"/>
    <w:rsid w:val="1CA66AC6"/>
    <w:rsid w:val="1D0FA8AA"/>
    <w:rsid w:val="1D4BA38E"/>
    <w:rsid w:val="1DA5CE8A"/>
    <w:rsid w:val="1E0EE380"/>
    <w:rsid w:val="1FCC916D"/>
    <w:rsid w:val="1FD93991"/>
    <w:rsid w:val="21CB9C31"/>
    <w:rsid w:val="226263F4"/>
    <w:rsid w:val="229B209A"/>
    <w:rsid w:val="23213389"/>
    <w:rsid w:val="238DB3DC"/>
    <w:rsid w:val="23B10A02"/>
    <w:rsid w:val="23B3F4E2"/>
    <w:rsid w:val="249441CB"/>
    <w:rsid w:val="24E5EDAD"/>
    <w:rsid w:val="25CE03C0"/>
    <w:rsid w:val="25E13781"/>
    <w:rsid w:val="289ACFEB"/>
    <w:rsid w:val="29509C0F"/>
    <w:rsid w:val="2979C486"/>
    <w:rsid w:val="2998F683"/>
    <w:rsid w:val="2A82EAF6"/>
    <w:rsid w:val="2B0B8839"/>
    <w:rsid w:val="2BC5F603"/>
    <w:rsid w:val="2BD22FA9"/>
    <w:rsid w:val="2C0CBCA2"/>
    <w:rsid w:val="2C9F3F95"/>
    <w:rsid w:val="2D0F810B"/>
    <w:rsid w:val="2D27A4DA"/>
    <w:rsid w:val="2D900D8B"/>
    <w:rsid w:val="2DF6477D"/>
    <w:rsid w:val="2E090376"/>
    <w:rsid w:val="2F6C42DE"/>
    <w:rsid w:val="3170E45E"/>
    <w:rsid w:val="3194DD97"/>
    <w:rsid w:val="32A189E7"/>
    <w:rsid w:val="331F7C97"/>
    <w:rsid w:val="33DD8B45"/>
    <w:rsid w:val="34222B5A"/>
    <w:rsid w:val="3660630A"/>
    <w:rsid w:val="37BA5192"/>
    <w:rsid w:val="39097E0D"/>
    <w:rsid w:val="3BBF8471"/>
    <w:rsid w:val="3C7FAD49"/>
    <w:rsid w:val="3D87D5A2"/>
    <w:rsid w:val="3DF39DCB"/>
    <w:rsid w:val="3E6D1443"/>
    <w:rsid w:val="406B32EB"/>
    <w:rsid w:val="4135957E"/>
    <w:rsid w:val="4262F4CD"/>
    <w:rsid w:val="42E39CFB"/>
    <w:rsid w:val="466ED0DE"/>
    <w:rsid w:val="4734C606"/>
    <w:rsid w:val="47CE7231"/>
    <w:rsid w:val="490E5370"/>
    <w:rsid w:val="4939C152"/>
    <w:rsid w:val="4A0A8F76"/>
    <w:rsid w:val="4A2DD97C"/>
    <w:rsid w:val="4A95EE1C"/>
    <w:rsid w:val="4ACA59B4"/>
    <w:rsid w:val="4B02C957"/>
    <w:rsid w:val="4B55DE93"/>
    <w:rsid w:val="4DDB2F9E"/>
    <w:rsid w:val="4FCC56CA"/>
    <w:rsid w:val="501CF238"/>
    <w:rsid w:val="503ABED1"/>
    <w:rsid w:val="50E7CFAF"/>
    <w:rsid w:val="514903AC"/>
    <w:rsid w:val="51D955A0"/>
    <w:rsid w:val="53AA8E0D"/>
    <w:rsid w:val="53C980BC"/>
    <w:rsid w:val="54AB7D7B"/>
    <w:rsid w:val="552EB892"/>
    <w:rsid w:val="5675FA9A"/>
    <w:rsid w:val="585678EA"/>
    <w:rsid w:val="5898433E"/>
    <w:rsid w:val="589D8344"/>
    <w:rsid w:val="59A78F36"/>
    <w:rsid w:val="5A8BC16E"/>
    <w:rsid w:val="5D78A7BD"/>
    <w:rsid w:val="5E03AFD0"/>
    <w:rsid w:val="5E07C329"/>
    <w:rsid w:val="5E0ACB49"/>
    <w:rsid w:val="5E4738D8"/>
    <w:rsid w:val="5F03917B"/>
    <w:rsid w:val="5FAD4192"/>
    <w:rsid w:val="5FD547A7"/>
    <w:rsid w:val="605EFC6C"/>
    <w:rsid w:val="60D275D2"/>
    <w:rsid w:val="611F6DF7"/>
    <w:rsid w:val="614C38B0"/>
    <w:rsid w:val="62A3F6C9"/>
    <w:rsid w:val="63AB705C"/>
    <w:rsid w:val="63BFDC31"/>
    <w:rsid w:val="66A157FD"/>
    <w:rsid w:val="6793D947"/>
    <w:rsid w:val="6A9619A5"/>
    <w:rsid w:val="6BDD9064"/>
    <w:rsid w:val="6C3896B2"/>
    <w:rsid w:val="6CDA60AA"/>
    <w:rsid w:val="6D8F30F1"/>
    <w:rsid w:val="6E2921FA"/>
    <w:rsid w:val="70BA8E2C"/>
    <w:rsid w:val="71980CCD"/>
    <w:rsid w:val="71FFC9FB"/>
    <w:rsid w:val="73631774"/>
    <w:rsid w:val="73B0C773"/>
    <w:rsid w:val="75EB950E"/>
    <w:rsid w:val="768F3B1D"/>
    <w:rsid w:val="775C5C38"/>
    <w:rsid w:val="7774D0BF"/>
    <w:rsid w:val="7828E8B6"/>
    <w:rsid w:val="788A1EA1"/>
    <w:rsid w:val="78983067"/>
    <w:rsid w:val="79260FFF"/>
    <w:rsid w:val="7953AAE6"/>
    <w:rsid w:val="7959BE05"/>
    <w:rsid w:val="79DA0C52"/>
    <w:rsid w:val="7A96D26C"/>
    <w:rsid w:val="7B67FA90"/>
    <w:rsid w:val="7C095A2D"/>
    <w:rsid w:val="7CCBD7CB"/>
    <w:rsid w:val="7E2E394E"/>
    <w:rsid w:val="7F6D42BF"/>
    <w:rsid w:val="7F71B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D291"/>
  <w15:docId w15:val="{BB9DDA4E-279C-458B-ADFC-37A15F9C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line="276" w:lineRule="auto"/>
      <w:ind w:left="720"/>
      <w:textAlignment w:val="baseline"/>
    </w:pPr>
    <w:rPr>
      <w:sz w:val="27"/>
      <w:szCs w:val="27"/>
    </w:rPr>
  </w:style>
  <w:style w:type="paragraph" w:styleId="Heading1">
    <w:name w:val="heading 1"/>
    <w:basedOn w:val="Normal"/>
    <w:next w:val="Normal"/>
    <w:uiPriority w:val="9"/>
    <w:qFormat/>
    <w:pPr>
      <w:keepNext/>
      <w:keepLines/>
      <w:spacing w:before="240" w:after="240"/>
      <w:ind w:left="0"/>
      <w:outlineLvl w:val="0"/>
    </w:pPr>
    <w:rPr>
      <w:sz w:val="44"/>
      <w:szCs w:val="44"/>
    </w:rPr>
  </w:style>
  <w:style w:type="paragraph" w:styleId="Heading2">
    <w:name w:val="heading 2"/>
    <w:basedOn w:val="Normal"/>
    <w:next w:val="Normal"/>
    <w:uiPriority w:val="9"/>
    <w:unhideWhenUsed/>
    <w:qFormat/>
    <w:pPr>
      <w:keepNext/>
      <w:keepLines/>
      <w:spacing w:before="360" w:after="120"/>
      <w:ind w:left="0"/>
      <w:outlineLvl w:val="1"/>
    </w:pPr>
    <w:rPr>
      <w:sz w:val="36"/>
      <w:szCs w:val="36"/>
    </w:rPr>
  </w:style>
  <w:style w:type="paragraph" w:styleId="Heading3">
    <w:name w:val="heading 3"/>
    <w:basedOn w:val="Normal"/>
    <w:next w:val="Normal"/>
    <w:uiPriority w:val="9"/>
    <w:unhideWhenUsed/>
    <w:qFormat/>
    <w:pPr>
      <w:keepNext/>
      <w:keepLines/>
      <w:spacing w:before="320" w:after="80"/>
      <w:ind w:left="0"/>
      <w:outlineLvl w:val="2"/>
    </w:pPr>
    <w:rPr>
      <w:sz w:val="32"/>
      <w:szCs w:val="32"/>
    </w:rPr>
  </w:style>
  <w:style w:type="paragraph" w:styleId="Heading4">
    <w:name w:val="heading 4"/>
    <w:basedOn w:val="Normal"/>
    <w:next w:val="Normal"/>
    <w:uiPriority w:val="9"/>
    <w:semiHidden/>
    <w:unhideWhenUsed/>
    <w:qFormat/>
    <w:pPr>
      <w:keepNext/>
      <w:keepLines/>
      <w:spacing w:before="280" w:after="80"/>
      <w:ind w:left="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FollowedHyperlink">
    <w:name w:val="FollowedHyperlink"/>
    <w:rPr>
      <w:color w:val="954F72"/>
      <w:u w:val="single"/>
    </w:rPr>
  </w:style>
  <w:style w:type="character" w:customStyle="1" w:styleId="ListParagraphChar">
    <w:name w:val="List Paragraph Cha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character" w:styleId="CommentReference">
    <w:name w:val="annotation reference"/>
    <w:uiPriority w:val="99"/>
    <w:semiHidden/>
    <w:unhideWhenUsed/>
    <w:rsid w:val="001344C7"/>
    <w:rPr>
      <w:sz w:val="16"/>
      <w:szCs w:val="16"/>
    </w:rPr>
  </w:style>
  <w:style w:type="paragraph" w:styleId="CommentText">
    <w:name w:val="annotation text"/>
    <w:basedOn w:val="Normal"/>
    <w:link w:val="CommentTextChar"/>
    <w:uiPriority w:val="99"/>
    <w:unhideWhenUsed/>
    <w:rsid w:val="001344C7"/>
    <w:rPr>
      <w:sz w:val="20"/>
      <w:szCs w:val="20"/>
    </w:rPr>
  </w:style>
  <w:style w:type="character" w:customStyle="1" w:styleId="CommentTextChar">
    <w:name w:val="Comment Text Char"/>
    <w:basedOn w:val="DefaultParagraphFont"/>
    <w:link w:val="CommentText"/>
    <w:uiPriority w:val="99"/>
    <w:rsid w:val="001344C7"/>
  </w:style>
  <w:style w:type="paragraph" w:styleId="CommentSubject">
    <w:name w:val="annotation subject"/>
    <w:basedOn w:val="CommentText"/>
    <w:next w:val="CommentText"/>
    <w:link w:val="CommentSubjectChar"/>
    <w:uiPriority w:val="99"/>
    <w:semiHidden/>
    <w:unhideWhenUsed/>
    <w:rsid w:val="001344C7"/>
    <w:rPr>
      <w:b/>
      <w:bCs/>
    </w:rPr>
  </w:style>
  <w:style w:type="character" w:customStyle="1" w:styleId="CommentSubjectChar">
    <w:name w:val="Comment Subject Char"/>
    <w:link w:val="CommentSubject"/>
    <w:uiPriority w:val="99"/>
    <w:semiHidden/>
    <w:rsid w:val="001344C7"/>
    <w:rPr>
      <w:b/>
      <w:bCs/>
    </w:rPr>
  </w:style>
  <w:style w:type="paragraph" w:styleId="NormalWeb">
    <w:name w:val="Normal (Web)"/>
    <w:basedOn w:val="Normal"/>
    <w:uiPriority w:val="99"/>
    <w:semiHidden/>
    <w:unhideWhenUsed/>
    <w:rsid w:val="00F02FF2"/>
    <w:pPr>
      <w:suppressAutoHyphens w:val="0"/>
      <w:autoSpaceDN/>
      <w:spacing w:before="100" w:beforeAutospacing="1" w:after="100" w:afterAutospacing="1" w:line="240" w:lineRule="auto"/>
      <w:ind w:left="0"/>
      <w:textAlignment w:val="auto"/>
    </w:pPr>
    <w:rPr>
      <w:rFonts w:ascii="Times New Roman" w:eastAsia="Times New Roman" w:hAnsi="Times New Roman" w:cs="Times New Roman"/>
      <w:sz w:val="24"/>
      <w:szCs w:val="24"/>
    </w:rPr>
  </w:style>
  <w:style w:type="paragraph" w:styleId="Revision">
    <w:name w:val="Revision"/>
    <w:hidden/>
    <w:uiPriority w:val="99"/>
    <w:semiHidden/>
    <w:rsid w:val="00995B0A"/>
    <w:rPr>
      <w:sz w:val="27"/>
      <w:szCs w:val="27"/>
    </w:rPr>
  </w:style>
  <w:style w:type="character" w:customStyle="1" w:styleId="normaltextrun">
    <w:name w:val="normaltextrun"/>
    <w:basedOn w:val="DefaultParagraphFont"/>
    <w:rsid w:val="00316AC0"/>
  </w:style>
  <w:style w:type="character" w:customStyle="1" w:styleId="eop">
    <w:name w:val="eop"/>
    <w:basedOn w:val="DefaultParagraphFont"/>
    <w:rsid w:val="00316AC0"/>
  </w:style>
  <w:style w:type="paragraph" w:customStyle="1" w:styleId="paragraph">
    <w:name w:val="paragraph"/>
    <w:basedOn w:val="Normal"/>
    <w:rsid w:val="00490760"/>
    <w:pPr>
      <w:suppressAutoHyphens w:val="0"/>
      <w:autoSpaceDN/>
      <w:spacing w:before="100" w:beforeAutospacing="1" w:after="100" w:afterAutospacing="1" w:line="240" w:lineRule="auto"/>
      <w:ind w:left="0"/>
      <w:textAlignment w:val="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024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4968">
      <w:bodyDiv w:val="1"/>
      <w:marLeft w:val="0"/>
      <w:marRight w:val="0"/>
      <w:marTop w:val="0"/>
      <w:marBottom w:val="0"/>
      <w:divBdr>
        <w:top w:val="none" w:sz="0" w:space="0" w:color="auto"/>
        <w:left w:val="none" w:sz="0" w:space="0" w:color="auto"/>
        <w:bottom w:val="none" w:sz="0" w:space="0" w:color="auto"/>
        <w:right w:val="none" w:sz="0" w:space="0" w:color="auto"/>
      </w:divBdr>
    </w:div>
    <w:div w:id="284390316">
      <w:bodyDiv w:val="1"/>
      <w:marLeft w:val="0"/>
      <w:marRight w:val="0"/>
      <w:marTop w:val="0"/>
      <w:marBottom w:val="0"/>
      <w:divBdr>
        <w:top w:val="none" w:sz="0" w:space="0" w:color="auto"/>
        <w:left w:val="none" w:sz="0" w:space="0" w:color="auto"/>
        <w:bottom w:val="none" w:sz="0" w:space="0" w:color="auto"/>
        <w:right w:val="none" w:sz="0" w:space="0" w:color="auto"/>
      </w:divBdr>
    </w:div>
    <w:div w:id="393890417">
      <w:bodyDiv w:val="1"/>
      <w:marLeft w:val="0"/>
      <w:marRight w:val="0"/>
      <w:marTop w:val="0"/>
      <w:marBottom w:val="0"/>
      <w:divBdr>
        <w:top w:val="none" w:sz="0" w:space="0" w:color="auto"/>
        <w:left w:val="none" w:sz="0" w:space="0" w:color="auto"/>
        <w:bottom w:val="none" w:sz="0" w:space="0" w:color="auto"/>
        <w:right w:val="none" w:sz="0" w:space="0" w:color="auto"/>
      </w:divBdr>
    </w:div>
    <w:div w:id="1405446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bt.nhs.uk/cellular-and-molecular-therap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hsbt.nhs.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F9C238496DA4F94DECCF0A2A2D475" ma:contentTypeVersion="4" ma:contentTypeDescription="Create a new document." ma:contentTypeScope="" ma:versionID="46ca217e33813c8b786ed2234250027e">
  <xsd:schema xmlns:xsd="http://www.w3.org/2001/XMLSchema" xmlns:xs="http://www.w3.org/2001/XMLSchema" xmlns:p="http://schemas.microsoft.com/office/2006/metadata/properties" xmlns:ns2="b4b835f2-3c13-4246-8080-b7fcd8fd4fba" targetNamespace="http://schemas.microsoft.com/office/2006/metadata/properties" ma:root="true" ma:fieldsID="f8d0eb273d3b65d958b0c472b3b934a4" ns2:_="">
    <xsd:import namespace="b4b835f2-3c13-4246-8080-b7fcd8fd4f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835f2-3c13-4246-8080-b7fcd8fd4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EAC0A-9B72-4151-AA42-662326FB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835f2-3c13-4246-8080-b7fcd8fd4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89EF8-798F-41F9-835B-566A6A683D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D198B-174D-4357-A06B-BE9DEF2D2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8</Pages>
  <Words>1306</Words>
  <Characters>7445</Characters>
  <Application>Microsoft Office Word</Application>
  <DocSecurity>0</DocSecurity>
  <Lines>62</Lines>
  <Paragraphs>17</Paragraphs>
  <ScaleCrop>false</ScaleCrop>
  <Company>NHS Blood and Transplant</Company>
  <LinksUpToDate>false</LinksUpToDate>
  <CharactersWithSpaces>8734</CharactersWithSpaces>
  <SharedDoc>false</SharedDoc>
  <HLinks>
    <vt:vector size="18" baseType="variant">
      <vt:variant>
        <vt:i4>1966109</vt:i4>
      </vt:variant>
      <vt:variant>
        <vt:i4>9</vt:i4>
      </vt:variant>
      <vt:variant>
        <vt:i4>0</vt:i4>
      </vt:variant>
      <vt:variant>
        <vt:i4>5</vt:i4>
      </vt:variant>
      <vt:variant>
        <vt:lpwstr/>
      </vt:variant>
      <vt:variant>
        <vt:lpwstr>Response</vt:lpwstr>
      </vt:variant>
      <vt:variant>
        <vt:i4>2556010</vt:i4>
      </vt:variant>
      <vt:variant>
        <vt:i4>3</vt:i4>
      </vt:variant>
      <vt:variant>
        <vt:i4>0</vt:i4>
      </vt:variant>
      <vt:variant>
        <vt:i4>5</vt:i4>
      </vt:variant>
      <vt:variant>
        <vt:lpwstr>https://www.nhsbt.nhs.uk/cellular-and-molecular-therapies/</vt:lpwstr>
      </vt:variant>
      <vt:variant>
        <vt:lpwstr/>
      </vt:variant>
      <vt:variant>
        <vt:i4>4259905</vt:i4>
      </vt:variant>
      <vt:variant>
        <vt:i4>0</vt:i4>
      </vt:variant>
      <vt:variant>
        <vt:i4>0</vt:i4>
      </vt:variant>
      <vt:variant>
        <vt:i4>5</vt:i4>
      </vt:variant>
      <vt:variant>
        <vt:lpwstr>https://www.nhsbt.nhs.uk/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Tarrant</dc:creator>
  <cp:keywords/>
  <cp:lastModifiedBy>Jason Barber</cp:lastModifiedBy>
  <cp:revision>19</cp:revision>
  <dcterms:created xsi:type="dcterms:W3CDTF">2024-12-05T11:50:00Z</dcterms:created>
  <dcterms:modified xsi:type="dcterms:W3CDTF">2025-01-03T16:04:00Z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0x010100A1DF9C238496DA4F94DECCF0A2A2D475</vt:lpwstr>
  </property>
  <property fmtid="{D5CDD505-2E9C-101B-9397-08002B2CF9AE}" pid="3" name="MediaServiceImageTags">
    <vt:lpwstr/>
  </property>
</Properties>
</file>