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73" w:rsidRDefault="00106E73" w:rsidP="00106E73">
      <w:pPr>
        <w:jc w:val="center"/>
        <w:rPr>
          <w:rFonts w:cs="Arial"/>
          <w:b/>
          <w:sz w:val="28"/>
          <w:szCs w:val="28"/>
        </w:rPr>
      </w:pPr>
      <w:r w:rsidRPr="00106E73">
        <w:rPr>
          <w:rFonts w:cs="Arial"/>
          <w:b/>
          <w:sz w:val="28"/>
          <w:szCs w:val="28"/>
        </w:rPr>
        <w:t>EMPLOYMENT RECOVERY AND WELLBEING SERVICE</w:t>
      </w:r>
    </w:p>
    <w:p w:rsidR="00C5232A" w:rsidRPr="00106E73" w:rsidRDefault="00D025ED" w:rsidP="00106E73">
      <w:pPr>
        <w:jc w:val="center"/>
        <w:rPr>
          <w:rFonts w:cs="Arial"/>
          <w:b/>
          <w:sz w:val="28"/>
          <w:szCs w:val="28"/>
        </w:rPr>
      </w:pPr>
      <w:r>
        <w:rPr>
          <w:b/>
          <w:sz w:val="32"/>
          <w:szCs w:val="32"/>
        </w:rPr>
        <w:t>Market Engagement - Request for Information</w:t>
      </w:r>
    </w:p>
    <w:p w:rsidR="000D712A" w:rsidRPr="000E5031" w:rsidRDefault="000D712A" w:rsidP="006F08BC">
      <w:pPr>
        <w:pStyle w:val="Heading1"/>
      </w:pPr>
      <w:r w:rsidRPr="000E5031">
        <w:t>Disclaimers</w:t>
      </w:r>
    </w:p>
    <w:p w:rsidR="000D712A" w:rsidRDefault="005024A7" w:rsidP="003E5117">
      <w:pPr>
        <w:spacing w:after="0" w:line="240" w:lineRule="auto"/>
        <w:jc w:val="both"/>
        <w:rPr>
          <w:rFonts w:cs="Arial"/>
          <w:color w:val="000000"/>
          <w:sz w:val="24"/>
          <w:szCs w:val="20"/>
        </w:rPr>
      </w:pPr>
      <w:r w:rsidRPr="00E813BC">
        <w:rPr>
          <w:rFonts w:cs="Arial"/>
          <w:color w:val="000000"/>
          <w:sz w:val="24"/>
          <w:szCs w:val="20"/>
        </w:rPr>
        <w:t xml:space="preserve">Organisations </w:t>
      </w:r>
      <w:r w:rsidR="000D712A">
        <w:rPr>
          <w:rFonts w:cs="Arial"/>
          <w:color w:val="000000"/>
          <w:sz w:val="24"/>
          <w:szCs w:val="20"/>
        </w:rPr>
        <w:t>considering whether to respond to th</w:t>
      </w:r>
      <w:r w:rsidR="003E5117">
        <w:rPr>
          <w:rFonts w:cs="Arial"/>
          <w:color w:val="000000"/>
          <w:sz w:val="24"/>
          <w:szCs w:val="20"/>
        </w:rPr>
        <w:t>is</w:t>
      </w:r>
      <w:r w:rsidR="000D712A">
        <w:rPr>
          <w:rFonts w:cs="Arial"/>
          <w:color w:val="000000"/>
          <w:sz w:val="24"/>
          <w:szCs w:val="20"/>
        </w:rPr>
        <w:t xml:space="preserve"> </w:t>
      </w:r>
      <w:r w:rsidR="00571B9C">
        <w:rPr>
          <w:rFonts w:cs="Arial"/>
          <w:color w:val="000000"/>
          <w:sz w:val="24"/>
          <w:szCs w:val="20"/>
        </w:rPr>
        <w:t>information request</w:t>
      </w:r>
      <w:r w:rsidR="000D712A">
        <w:rPr>
          <w:rFonts w:cs="Arial"/>
          <w:color w:val="000000"/>
          <w:sz w:val="24"/>
          <w:szCs w:val="20"/>
        </w:rPr>
        <w:t xml:space="preserve"> </w:t>
      </w:r>
      <w:r w:rsidR="003E5117">
        <w:rPr>
          <w:rFonts w:cs="Arial"/>
          <w:color w:val="000000"/>
          <w:sz w:val="24"/>
          <w:szCs w:val="20"/>
        </w:rPr>
        <w:t xml:space="preserve">should </w:t>
      </w:r>
      <w:r w:rsidRPr="00E813BC">
        <w:rPr>
          <w:rFonts w:cs="Arial"/>
          <w:color w:val="000000"/>
          <w:sz w:val="24"/>
          <w:szCs w:val="20"/>
        </w:rPr>
        <w:t>note the following:</w:t>
      </w:r>
    </w:p>
    <w:p w:rsidR="00931A3B" w:rsidRPr="000D712A" w:rsidRDefault="00931A3B" w:rsidP="003E5117">
      <w:pPr>
        <w:spacing w:after="0" w:line="240" w:lineRule="auto"/>
        <w:jc w:val="both"/>
      </w:pPr>
    </w:p>
    <w:p w:rsidR="000D712A" w:rsidRDefault="00C5232A" w:rsidP="006F08BC">
      <w:pPr>
        <w:pStyle w:val="ListParagraph"/>
        <w:numPr>
          <w:ilvl w:val="0"/>
          <w:numId w:val="4"/>
        </w:numPr>
      </w:pPr>
      <w:r>
        <w:t xml:space="preserve">NHS </w:t>
      </w:r>
      <w:r w:rsidR="00106E73">
        <w:t>Hammersmith and Fulham</w:t>
      </w:r>
      <w:r>
        <w:t xml:space="preserve"> </w:t>
      </w:r>
      <w:r w:rsidR="00571B9C">
        <w:t xml:space="preserve">Clinical Commissioning Group </w:t>
      </w:r>
      <w:r w:rsidR="003E5117">
        <w:t xml:space="preserve">(the Commissioner) </w:t>
      </w:r>
      <w:r w:rsidR="000D712A" w:rsidRPr="000D712A">
        <w:t xml:space="preserve">is </w:t>
      </w:r>
      <w:r w:rsidR="005D1D65">
        <w:t>curren</w:t>
      </w:r>
      <w:r w:rsidR="000D712A" w:rsidRPr="000D712A">
        <w:t xml:space="preserve">tly finalising its </w:t>
      </w:r>
      <w:r w:rsidR="00872852">
        <w:t>service specification and financial model</w:t>
      </w:r>
      <w:r>
        <w:t xml:space="preserve"> </w:t>
      </w:r>
      <w:r w:rsidR="00812CAD">
        <w:t xml:space="preserve">for a new </w:t>
      </w:r>
      <w:r w:rsidR="0062215C">
        <w:t>Employment Recovery and Wellbeing Service</w:t>
      </w:r>
      <w:r w:rsidR="00511B34">
        <w:t>. The Commissioner</w:t>
      </w:r>
      <w:r w:rsidR="00386774">
        <w:t xml:space="preserve"> </w:t>
      </w:r>
      <w:r w:rsidR="00511B34">
        <w:t>is</w:t>
      </w:r>
      <w:r w:rsidR="00386774">
        <w:t xml:space="preserve"> </w:t>
      </w:r>
      <w:r w:rsidR="000D712A">
        <w:t xml:space="preserve">undertaking </w:t>
      </w:r>
      <w:r w:rsidR="00D45ED5">
        <w:t>market engagement</w:t>
      </w:r>
      <w:r w:rsidR="000D712A" w:rsidRPr="00E813BC">
        <w:t xml:space="preserve"> </w:t>
      </w:r>
      <w:r w:rsidR="000D712A" w:rsidRPr="000D712A">
        <w:t xml:space="preserve">in order to seek the views and opinions of those organisations that may be interested in </w:t>
      </w:r>
      <w:r w:rsidR="00727120">
        <w:t>helping to deliver</w:t>
      </w:r>
      <w:r>
        <w:t xml:space="preserve"> </w:t>
      </w:r>
      <w:r w:rsidR="005D1D65">
        <w:t>the service</w:t>
      </w:r>
      <w:r w:rsidR="009C299E">
        <w:t>;</w:t>
      </w:r>
    </w:p>
    <w:p w:rsidR="00F50878" w:rsidRPr="003E3E16" w:rsidRDefault="00C5232A" w:rsidP="006F08BC">
      <w:pPr>
        <w:pStyle w:val="ListParagraph"/>
        <w:numPr>
          <w:ilvl w:val="0"/>
          <w:numId w:val="4"/>
        </w:numPr>
      </w:pPr>
      <w:r w:rsidRPr="003E3E16">
        <w:t>T</w:t>
      </w:r>
      <w:r w:rsidR="00571B9C" w:rsidRPr="003E3E16">
        <w:t>his</w:t>
      </w:r>
      <w:r w:rsidR="005024A7" w:rsidRPr="003E3E16">
        <w:t xml:space="preserve"> </w:t>
      </w:r>
      <w:r w:rsidR="00931A3B">
        <w:t>R</w:t>
      </w:r>
      <w:r w:rsidR="00AB1A10" w:rsidRPr="003E3E16">
        <w:t xml:space="preserve">equest </w:t>
      </w:r>
      <w:r w:rsidR="00931A3B">
        <w:t>For I</w:t>
      </w:r>
      <w:r w:rsidR="00AB1A10" w:rsidRPr="003E3E16">
        <w:t>nformation</w:t>
      </w:r>
      <w:r w:rsidR="00931A3B">
        <w:t xml:space="preserve"> (RFI)</w:t>
      </w:r>
      <w:r w:rsidR="00AB1A10" w:rsidRPr="003E3E16">
        <w:t xml:space="preserve">, </w:t>
      </w:r>
      <w:r w:rsidR="005024A7" w:rsidRPr="003E3E16">
        <w:t xml:space="preserve">and </w:t>
      </w:r>
      <w:r w:rsidR="00571B9C" w:rsidRPr="003E3E16">
        <w:t xml:space="preserve">any </w:t>
      </w:r>
      <w:r w:rsidR="00AB1A10" w:rsidRPr="003E3E16">
        <w:t xml:space="preserve">subsequent </w:t>
      </w:r>
      <w:r w:rsidR="005024A7" w:rsidRPr="003E3E16">
        <w:t xml:space="preserve">information provided </w:t>
      </w:r>
      <w:r w:rsidR="00571B9C" w:rsidRPr="003E3E16">
        <w:t>in response</w:t>
      </w:r>
      <w:r w:rsidR="000D712A" w:rsidRPr="003E3E16">
        <w:t xml:space="preserve"> </w:t>
      </w:r>
      <w:r w:rsidRPr="003E3E16">
        <w:t>to it</w:t>
      </w:r>
      <w:r w:rsidR="00AB1A10" w:rsidRPr="003E3E16">
        <w:t>,</w:t>
      </w:r>
      <w:r w:rsidRPr="003E3E16">
        <w:t xml:space="preserve"> </w:t>
      </w:r>
      <w:r w:rsidR="000D712A" w:rsidRPr="003E3E16">
        <w:t>does not form a</w:t>
      </w:r>
      <w:r w:rsidR="009C299E" w:rsidRPr="003E3E16">
        <w:t>n integral</w:t>
      </w:r>
      <w:r w:rsidR="000D712A" w:rsidRPr="003E3E16">
        <w:t xml:space="preserve"> part of any </w:t>
      </w:r>
      <w:r w:rsidR="003E3E16">
        <w:t xml:space="preserve">potential </w:t>
      </w:r>
      <w:r w:rsidR="000D712A" w:rsidRPr="003E3E16">
        <w:t xml:space="preserve">future procurement </w:t>
      </w:r>
      <w:r w:rsidRPr="003E3E16">
        <w:t xml:space="preserve">exercise </w:t>
      </w:r>
      <w:r w:rsidR="000D712A" w:rsidRPr="003E3E16">
        <w:t xml:space="preserve">that may be </w:t>
      </w:r>
      <w:r w:rsidR="00AB1A10" w:rsidRPr="003E3E16">
        <w:t>undertaken</w:t>
      </w:r>
      <w:r w:rsidR="000D712A" w:rsidRPr="003E3E16">
        <w:t xml:space="preserve"> by </w:t>
      </w:r>
      <w:r w:rsidRPr="003E3E16">
        <w:t>the C</w:t>
      </w:r>
      <w:r w:rsidR="003E5117" w:rsidRPr="003E3E16">
        <w:t>ommissioner</w:t>
      </w:r>
      <w:r w:rsidRPr="003E3E16">
        <w:t xml:space="preserve"> </w:t>
      </w:r>
      <w:r w:rsidR="009C299E" w:rsidRPr="003E3E16">
        <w:t>(for one or more of the services)</w:t>
      </w:r>
      <w:r w:rsidR="00511B34">
        <w:t>.</w:t>
      </w:r>
      <w:r w:rsidR="00386774">
        <w:t xml:space="preserve"> </w:t>
      </w:r>
      <w:r w:rsidR="00511B34">
        <w:t xml:space="preserve">It </w:t>
      </w:r>
      <w:r w:rsidRPr="003E3E16">
        <w:t xml:space="preserve">should be considered as an attempt by </w:t>
      </w:r>
      <w:r w:rsidR="003E5117" w:rsidRPr="003E3E16">
        <w:t>the Commissioner</w:t>
      </w:r>
      <w:r w:rsidRPr="003E3E16">
        <w:t xml:space="preserve"> to engage </w:t>
      </w:r>
      <w:r w:rsidR="004D7E1B" w:rsidRPr="003E3E16">
        <w:t xml:space="preserve">early on </w:t>
      </w:r>
      <w:r w:rsidRPr="003E3E16">
        <w:t>with the potential market for delivering services</w:t>
      </w:r>
      <w:r w:rsidR="00571B9C" w:rsidRPr="003E3E16">
        <w:t>;</w:t>
      </w:r>
    </w:p>
    <w:p w:rsidR="000D712A" w:rsidRPr="004C3B36" w:rsidRDefault="00C5232A" w:rsidP="006F08BC">
      <w:pPr>
        <w:pStyle w:val="ListParagraph"/>
        <w:numPr>
          <w:ilvl w:val="0"/>
          <w:numId w:val="4"/>
        </w:numPr>
      </w:pPr>
      <w:r>
        <w:t>T</w:t>
      </w:r>
      <w:r w:rsidR="000D712A" w:rsidRPr="004C3B36">
        <w:t xml:space="preserve">his </w:t>
      </w:r>
      <w:r w:rsidR="00931A3B">
        <w:t>RFI</w:t>
      </w:r>
      <w:r>
        <w:t>, the accompanying draft documentation a</w:t>
      </w:r>
      <w:r w:rsidR="000D712A">
        <w:t xml:space="preserve">nd </w:t>
      </w:r>
      <w:r>
        <w:t xml:space="preserve">the </w:t>
      </w:r>
      <w:r w:rsidR="000D712A">
        <w:t xml:space="preserve">responses </w:t>
      </w:r>
      <w:r>
        <w:t xml:space="preserve">received </w:t>
      </w:r>
      <w:r w:rsidR="000D712A">
        <w:t xml:space="preserve">arising </w:t>
      </w:r>
      <w:r>
        <w:t xml:space="preserve">from it </w:t>
      </w:r>
      <w:r w:rsidR="000D712A">
        <w:t xml:space="preserve">are in no way legally binding on any party; </w:t>
      </w:r>
    </w:p>
    <w:p w:rsidR="003C7BDB" w:rsidRPr="000D056B" w:rsidRDefault="003C7BDB" w:rsidP="003C7BDB">
      <w:pPr>
        <w:pStyle w:val="ListParagraph"/>
        <w:numPr>
          <w:ilvl w:val="0"/>
          <w:numId w:val="4"/>
        </w:numPr>
        <w:rPr>
          <w:b/>
        </w:rPr>
      </w:pPr>
      <w:r w:rsidRPr="000D056B">
        <w:t xml:space="preserve">Participation in the engagement exercise is not a mandatory requirement for participating in any potential future procurement; however, responses received will assist to inform the Commissioner as to the level of interest from the market and will be used to evidence a decision as to whether or not to undertake a competitive procurement.  </w:t>
      </w:r>
      <w:r w:rsidRPr="000D056B">
        <w:rPr>
          <w:b/>
        </w:rPr>
        <w:t>CONFIRMATION OF YOUR EXPRESSION OF INTEREST IS THEREFORE IMPORTANT.</w:t>
      </w:r>
    </w:p>
    <w:p w:rsidR="00883703" w:rsidRPr="003E4CEC" w:rsidRDefault="00883703" w:rsidP="006F08BC">
      <w:pPr>
        <w:pStyle w:val="Heading1"/>
      </w:pPr>
      <w:r>
        <w:t>Instructions for Responding to th</w:t>
      </w:r>
      <w:r w:rsidR="001557CC">
        <w:t>is RFI</w:t>
      </w:r>
    </w:p>
    <w:p w:rsidR="007611F6" w:rsidRDefault="00883703" w:rsidP="003E4CEC">
      <w:pPr>
        <w:spacing w:after="240" w:line="240" w:lineRule="auto"/>
        <w:jc w:val="both"/>
        <w:rPr>
          <w:rFonts w:cs="Arial"/>
          <w:color w:val="000000"/>
          <w:sz w:val="24"/>
          <w:szCs w:val="20"/>
        </w:rPr>
      </w:pPr>
      <w:r>
        <w:rPr>
          <w:rFonts w:cs="Arial"/>
          <w:color w:val="000000"/>
          <w:sz w:val="24"/>
          <w:szCs w:val="20"/>
        </w:rPr>
        <w:t xml:space="preserve">Organisations should ensure that they have read the </w:t>
      </w:r>
      <w:r w:rsidR="00571B9C">
        <w:rPr>
          <w:rFonts w:cs="Arial"/>
          <w:color w:val="000000"/>
          <w:sz w:val="24"/>
          <w:szCs w:val="20"/>
        </w:rPr>
        <w:t>supporting i</w:t>
      </w:r>
      <w:r>
        <w:rPr>
          <w:rFonts w:cs="Arial"/>
          <w:color w:val="000000"/>
          <w:sz w:val="24"/>
          <w:szCs w:val="20"/>
        </w:rPr>
        <w:t xml:space="preserve">nformation </w:t>
      </w:r>
      <w:r w:rsidR="001C3B9E">
        <w:rPr>
          <w:rFonts w:cs="Arial"/>
          <w:color w:val="000000"/>
          <w:sz w:val="24"/>
          <w:szCs w:val="20"/>
        </w:rPr>
        <w:t xml:space="preserve">provided with this RFI </w:t>
      </w:r>
      <w:r>
        <w:rPr>
          <w:rFonts w:cs="Arial"/>
          <w:color w:val="000000"/>
          <w:sz w:val="24"/>
          <w:szCs w:val="20"/>
        </w:rPr>
        <w:t>prior to responding</w:t>
      </w:r>
      <w:r w:rsidR="00C5232A">
        <w:rPr>
          <w:rFonts w:cs="Arial"/>
          <w:color w:val="000000"/>
          <w:sz w:val="24"/>
          <w:szCs w:val="20"/>
        </w:rPr>
        <w:t>.  I</w:t>
      </w:r>
      <w:r>
        <w:rPr>
          <w:rFonts w:cs="Arial"/>
          <w:color w:val="000000"/>
          <w:sz w:val="24"/>
          <w:szCs w:val="20"/>
        </w:rPr>
        <w:t xml:space="preserve">n particular, organisations should have reviewed and understood the information contained in </w:t>
      </w:r>
      <w:r w:rsidR="007611F6">
        <w:rPr>
          <w:rFonts w:cs="Arial"/>
          <w:color w:val="000000"/>
          <w:sz w:val="24"/>
          <w:szCs w:val="20"/>
        </w:rPr>
        <w:t xml:space="preserve">the </w:t>
      </w:r>
      <w:r w:rsidR="003C7BDB">
        <w:rPr>
          <w:rFonts w:cs="Arial"/>
          <w:color w:val="000000"/>
          <w:sz w:val="24"/>
          <w:szCs w:val="20"/>
        </w:rPr>
        <w:t>Service Requirements Document</w:t>
      </w:r>
      <w:r w:rsidR="007611F6">
        <w:rPr>
          <w:rFonts w:cs="Arial"/>
          <w:color w:val="000000"/>
          <w:sz w:val="24"/>
          <w:szCs w:val="20"/>
        </w:rPr>
        <w:t xml:space="preserve">, noting that </w:t>
      </w:r>
      <w:r w:rsidR="00C5232A">
        <w:rPr>
          <w:rFonts w:cs="Arial"/>
          <w:color w:val="000000"/>
          <w:sz w:val="24"/>
          <w:szCs w:val="20"/>
        </w:rPr>
        <w:t>th</w:t>
      </w:r>
      <w:r w:rsidR="006C5660">
        <w:rPr>
          <w:rFonts w:cs="Arial"/>
          <w:color w:val="000000"/>
          <w:sz w:val="24"/>
          <w:szCs w:val="20"/>
        </w:rPr>
        <w:t>is detail</w:t>
      </w:r>
      <w:r w:rsidR="00AB1A10">
        <w:rPr>
          <w:rFonts w:cs="Arial"/>
          <w:color w:val="000000"/>
          <w:sz w:val="24"/>
          <w:szCs w:val="20"/>
        </w:rPr>
        <w:t xml:space="preserve"> </w:t>
      </w:r>
      <w:r w:rsidR="007611F6">
        <w:rPr>
          <w:rFonts w:cs="Arial"/>
          <w:color w:val="000000"/>
          <w:sz w:val="24"/>
          <w:szCs w:val="20"/>
        </w:rPr>
        <w:t xml:space="preserve">may be </w:t>
      </w:r>
      <w:r w:rsidR="00C5232A">
        <w:rPr>
          <w:rFonts w:cs="Arial"/>
          <w:color w:val="000000"/>
          <w:sz w:val="24"/>
          <w:szCs w:val="20"/>
        </w:rPr>
        <w:t xml:space="preserve">subject to change (in </w:t>
      </w:r>
      <w:r w:rsidR="009C299E">
        <w:rPr>
          <w:rFonts w:cs="Arial"/>
          <w:color w:val="000000"/>
          <w:sz w:val="24"/>
          <w:szCs w:val="20"/>
        </w:rPr>
        <w:t xml:space="preserve">both </w:t>
      </w:r>
      <w:r w:rsidR="00C5232A">
        <w:rPr>
          <w:rFonts w:cs="Arial"/>
          <w:color w:val="000000"/>
          <w:sz w:val="24"/>
          <w:szCs w:val="20"/>
        </w:rPr>
        <w:t>form and content)</w:t>
      </w:r>
      <w:r>
        <w:rPr>
          <w:rFonts w:cs="Arial"/>
          <w:color w:val="000000"/>
          <w:sz w:val="24"/>
          <w:szCs w:val="20"/>
        </w:rPr>
        <w:t xml:space="preserve">. </w:t>
      </w:r>
      <w:r w:rsidR="003E5117">
        <w:rPr>
          <w:rFonts w:cs="Arial"/>
          <w:color w:val="000000"/>
          <w:sz w:val="24"/>
          <w:szCs w:val="20"/>
        </w:rPr>
        <w:t xml:space="preserve"> </w:t>
      </w:r>
    </w:p>
    <w:p w:rsidR="00D815C8" w:rsidRDefault="00883703" w:rsidP="003E4CEC">
      <w:pPr>
        <w:spacing w:after="240" w:line="240" w:lineRule="auto"/>
        <w:jc w:val="both"/>
        <w:rPr>
          <w:rFonts w:cs="Arial"/>
          <w:color w:val="000000"/>
          <w:sz w:val="24"/>
          <w:szCs w:val="20"/>
        </w:rPr>
      </w:pPr>
      <w:r>
        <w:rPr>
          <w:rFonts w:cs="Arial"/>
          <w:color w:val="000000"/>
          <w:sz w:val="24"/>
          <w:szCs w:val="20"/>
        </w:rPr>
        <w:t>Responses</w:t>
      </w:r>
      <w:r w:rsidR="00571B9C">
        <w:rPr>
          <w:rFonts w:cs="Arial"/>
          <w:color w:val="000000"/>
          <w:sz w:val="24"/>
          <w:szCs w:val="20"/>
        </w:rPr>
        <w:t xml:space="preserve"> to this </w:t>
      </w:r>
      <w:r w:rsidR="00931A3B">
        <w:rPr>
          <w:rFonts w:cs="Arial"/>
          <w:color w:val="000000"/>
          <w:sz w:val="24"/>
          <w:szCs w:val="20"/>
        </w:rPr>
        <w:t xml:space="preserve">RFI </w:t>
      </w:r>
      <w:r>
        <w:rPr>
          <w:rFonts w:cs="Arial"/>
          <w:color w:val="000000"/>
          <w:sz w:val="24"/>
          <w:szCs w:val="20"/>
        </w:rPr>
        <w:t xml:space="preserve">should be provided </w:t>
      </w:r>
      <w:r w:rsidR="00B73222">
        <w:rPr>
          <w:rFonts w:cs="Arial"/>
          <w:color w:val="000000"/>
          <w:sz w:val="24"/>
          <w:szCs w:val="20"/>
        </w:rPr>
        <w:t>as a single</w:t>
      </w:r>
      <w:r w:rsidR="00931A3B">
        <w:rPr>
          <w:rFonts w:cs="Arial"/>
          <w:color w:val="000000"/>
          <w:sz w:val="24"/>
          <w:szCs w:val="20"/>
        </w:rPr>
        <w:t xml:space="preserve"> document</w:t>
      </w:r>
      <w:r>
        <w:rPr>
          <w:rFonts w:cs="Arial"/>
          <w:color w:val="000000"/>
          <w:sz w:val="24"/>
          <w:szCs w:val="20"/>
        </w:rPr>
        <w:t xml:space="preserve"> and be </w:t>
      </w:r>
      <w:r w:rsidR="00B73222">
        <w:rPr>
          <w:rFonts w:cs="Arial"/>
          <w:color w:val="000000"/>
          <w:sz w:val="24"/>
          <w:szCs w:val="20"/>
        </w:rPr>
        <w:t>limited to a maximum of 1</w:t>
      </w:r>
      <w:r w:rsidR="003D1EB1">
        <w:rPr>
          <w:rFonts w:cs="Arial"/>
          <w:color w:val="000000"/>
          <w:sz w:val="24"/>
          <w:szCs w:val="20"/>
        </w:rPr>
        <w:t>5</w:t>
      </w:r>
      <w:r>
        <w:rPr>
          <w:rFonts w:cs="Arial"/>
          <w:color w:val="000000"/>
          <w:sz w:val="24"/>
          <w:szCs w:val="20"/>
        </w:rPr>
        <w:t xml:space="preserve"> sides of A4 paper. </w:t>
      </w:r>
      <w:r w:rsidR="00A063B9">
        <w:rPr>
          <w:rFonts w:cs="Arial"/>
          <w:color w:val="000000"/>
          <w:sz w:val="24"/>
          <w:szCs w:val="20"/>
        </w:rPr>
        <w:t xml:space="preserve">Please send your completed response to </w:t>
      </w:r>
      <w:hyperlink r:id="rId12" w:history="1">
        <w:r w:rsidR="0062215C" w:rsidRPr="00B70C1D">
          <w:rPr>
            <w:rStyle w:val="Hyperlink"/>
            <w:rFonts w:cs="Arial"/>
            <w:sz w:val="24"/>
            <w:szCs w:val="20"/>
          </w:rPr>
          <w:t>alice.donovan-hart@nhs.net</w:t>
        </w:r>
      </w:hyperlink>
      <w:r w:rsidR="00A063B9">
        <w:rPr>
          <w:rFonts w:cs="Arial"/>
          <w:color w:val="000000"/>
          <w:sz w:val="24"/>
          <w:szCs w:val="20"/>
        </w:rPr>
        <w:t xml:space="preserve"> by </w:t>
      </w:r>
      <w:r w:rsidR="00DE3D40">
        <w:rPr>
          <w:rFonts w:cs="Arial"/>
          <w:color w:val="000000"/>
          <w:sz w:val="24"/>
          <w:szCs w:val="20"/>
        </w:rPr>
        <w:t xml:space="preserve">midday, </w:t>
      </w:r>
      <w:r w:rsidR="00C02DC9">
        <w:rPr>
          <w:rFonts w:cs="Arial"/>
          <w:color w:val="000000"/>
          <w:sz w:val="24"/>
          <w:szCs w:val="20"/>
        </w:rPr>
        <w:t>Friday 27</w:t>
      </w:r>
      <w:bookmarkStart w:id="0" w:name="_GoBack"/>
      <w:bookmarkEnd w:id="0"/>
      <w:r w:rsidR="005B52FA">
        <w:rPr>
          <w:rFonts w:cs="Arial"/>
          <w:color w:val="000000"/>
          <w:sz w:val="24"/>
          <w:szCs w:val="20"/>
        </w:rPr>
        <w:t xml:space="preserve"> October 2017.</w:t>
      </w:r>
    </w:p>
    <w:p w:rsidR="00571B9C" w:rsidRDefault="00571B9C" w:rsidP="003E5117">
      <w:pPr>
        <w:spacing w:after="240" w:line="240" w:lineRule="auto"/>
        <w:jc w:val="both"/>
        <w:rPr>
          <w:rFonts w:cs="Arial"/>
          <w:b/>
          <w:color w:val="000000"/>
          <w:sz w:val="24"/>
          <w:szCs w:val="20"/>
          <w:u w:val="single"/>
        </w:rPr>
      </w:pPr>
      <w:r>
        <w:rPr>
          <w:rFonts w:cs="Arial"/>
          <w:b/>
          <w:color w:val="000000"/>
          <w:sz w:val="24"/>
          <w:szCs w:val="20"/>
          <w:u w:val="single"/>
        </w:rPr>
        <w:br w:type="page"/>
      </w:r>
    </w:p>
    <w:p w:rsidR="00931A3B" w:rsidRDefault="008D4CCC" w:rsidP="00AC5C8C">
      <w:pPr>
        <w:pStyle w:val="Heading1"/>
        <w:jc w:val="center"/>
      </w:pPr>
      <w:r>
        <w:lastRenderedPageBreak/>
        <w:t>Market</w:t>
      </w:r>
      <w:r w:rsidR="004D7E1B">
        <w:t xml:space="preserve"> Engagement </w:t>
      </w:r>
      <w:r w:rsidR="00AB1A10">
        <w:t>Questionnaire</w:t>
      </w:r>
    </w:p>
    <w:p w:rsidR="00465EF1" w:rsidRPr="00A525BB" w:rsidRDefault="00465EF1" w:rsidP="00465EF1">
      <w:pPr>
        <w:spacing w:after="0" w:line="240" w:lineRule="auto"/>
        <w:jc w:val="both"/>
        <w:rPr>
          <w:rFonts w:ascii="Calibri" w:eastAsia="ヒラギノ角ゴ Pro W3" w:hAnsi="Calibri" w:cs="Times New Roman"/>
          <w:color w:val="000000"/>
        </w:rPr>
      </w:pPr>
    </w:p>
    <w:p w:rsidR="00465EF1" w:rsidRDefault="00465EF1" w:rsidP="00465EF1">
      <w:pPr>
        <w:spacing w:after="0" w:line="240" w:lineRule="auto"/>
        <w:jc w:val="both"/>
        <w:rPr>
          <w:rFonts w:ascii="Calibri" w:eastAsia="ヒラギノ角ゴ Pro W3" w:hAnsi="Calibri" w:cs="Times New Roman"/>
          <w:b/>
          <w:color w:val="000000"/>
          <w:sz w:val="24"/>
          <w:szCs w:val="24"/>
        </w:rPr>
      </w:pPr>
      <w:r w:rsidRPr="00A525BB">
        <w:rPr>
          <w:rFonts w:ascii="Calibri" w:eastAsia="ヒラギノ角ゴ Pro W3" w:hAnsi="Calibri" w:cs="Times New Roman"/>
          <w:b/>
          <w:color w:val="000000"/>
          <w:sz w:val="24"/>
          <w:szCs w:val="24"/>
        </w:rPr>
        <w:t>Organisation details and point of contact</w:t>
      </w:r>
    </w:p>
    <w:p w:rsidR="00465EF1" w:rsidRPr="00A525BB" w:rsidRDefault="00465EF1" w:rsidP="00465EF1">
      <w:pPr>
        <w:spacing w:after="0" w:line="240" w:lineRule="auto"/>
        <w:jc w:val="both"/>
        <w:rPr>
          <w:rFonts w:ascii="Calibri" w:eastAsia="ヒラギノ角ゴ Pro W3" w:hAnsi="Calibri" w:cs="Times New Roman"/>
          <w:b/>
          <w:color w:val="000000"/>
          <w:sz w:val="24"/>
          <w:szCs w:val="24"/>
        </w:rPr>
      </w:pPr>
    </w:p>
    <w:p w:rsidR="00465EF1" w:rsidRDefault="00465EF1" w:rsidP="006E5041">
      <w:pPr>
        <w:spacing w:before="240" w:after="120" w:line="240" w:lineRule="auto"/>
        <w:contextualSpacing/>
        <w:rPr>
          <w:rFonts w:ascii="Calibri" w:eastAsia="Times New Roman" w:hAnsi="Calibri" w:cs="Calibri"/>
          <w:color w:val="000000"/>
          <w:szCs w:val="20"/>
          <w:lang w:val="en-US" w:eastAsia="en-GB"/>
        </w:rPr>
      </w:pPr>
      <w:r w:rsidRPr="006E5041">
        <w:rPr>
          <w:rFonts w:ascii="Calibri" w:eastAsia="Times New Roman" w:hAnsi="Calibri" w:cs="Calibri"/>
          <w:color w:val="000000"/>
          <w:sz w:val="24"/>
          <w:szCs w:val="20"/>
          <w:lang w:val="en-US" w:eastAsia="en-GB"/>
        </w:rPr>
        <w:t xml:space="preserve">Full name, address and website of the </w:t>
      </w:r>
      <w:proofErr w:type="spellStart"/>
      <w:r w:rsidRPr="006E5041">
        <w:rPr>
          <w:rFonts w:ascii="Calibri" w:eastAsia="Times New Roman" w:hAnsi="Calibri" w:cs="Calibri"/>
          <w:color w:val="000000"/>
          <w:sz w:val="24"/>
          <w:szCs w:val="20"/>
          <w:lang w:val="en-US" w:eastAsia="en-GB"/>
        </w:rPr>
        <w:t>Organisation</w:t>
      </w:r>
      <w:proofErr w:type="spellEnd"/>
      <w:r w:rsidRPr="006E5041">
        <w:rPr>
          <w:rFonts w:ascii="Calibri" w:eastAsia="Times New Roman" w:hAnsi="Calibri" w:cs="Calibri"/>
          <w:color w:val="000000"/>
          <w:sz w:val="24"/>
          <w:szCs w:val="20"/>
          <w:lang w:val="en-US" w:eastAsia="en-GB"/>
        </w:rPr>
        <w:t>:</w:t>
      </w:r>
    </w:p>
    <w:p w:rsidR="00465EF1" w:rsidRPr="00A525BB" w:rsidRDefault="00465EF1" w:rsidP="00465EF1">
      <w:pPr>
        <w:spacing w:before="240" w:after="120" w:line="240" w:lineRule="auto"/>
        <w:ind w:left="709"/>
        <w:contextualSpacing/>
        <w:rPr>
          <w:rFonts w:ascii="Calibri" w:eastAsia="Times New Roman" w:hAnsi="Calibri" w:cs="Calibri"/>
          <w:color w:val="000000"/>
          <w:szCs w:val="20"/>
          <w:lang w:val="en-US" w:eastAsia="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8080"/>
      </w:tblGrid>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keepNext/>
              <w:spacing w:before="60" w:after="60" w:line="240" w:lineRule="auto"/>
              <w:outlineLvl w:val="2"/>
              <w:rPr>
                <w:rFonts w:eastAsia="Arial" w:cstheme="minorHAnsi"/>
                <w:b/>
                <w:color w:val="FFFFFF"/>
                <w:szCs w:val="24"/>
                <w:lang w:val="en" w:eastAsia="x-none"/>
              </w:rPr>
            </w:pPr>
            <w:bookmarkStart w:id="1" w:name="_Toc191284735"/>
            <w:bookmarkStart w:id="2" w:name="_Toc192582847"/>
            <w:r w:rsidRPr="001C7361">
              <w:rPr>
                <w:rFonts w:eastAsia="Arial" w:cstheme="minorHAnsi"/>
                <w:b/>
                <w:color w:val="FFFFFF"/>
                <w:szCs w:val="24"/>
                <w:lang w:val="en" w:eastAsia="x-none"/>
              </w:rPr>
              <w:t>Company Name</w:t>
            </w:r>
            <w:bookmarkEnd w:id="1"/>
            <w:bookmarkEnd w:id="2"/>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Address</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Town/City</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Postcode</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Country</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Website</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bl>
    <w:p w:rsidR="00465EF1" w:rsidRDefault="00465EF1" w:rsidP="00465EF1">
      <w:pPr>
        <w:spacing w:before="240" w:after="120" w:line="240" w:lineRule="auto"/>
        <w:ind w:left="709"/>
        <w:contextualSpacing/>
        <w:rPr>
          <w:rFonts w:eastAsia="Arial" w:cstheme="minorHAnsi"/>
          <w:color w:val="000000"/>
          <w:szCs w:val="20"/>
          <w:lang w:val="en-US" w:eastAsia="en-GB"/>
        </w:rPr>
      </w:pPr>
    </w:p>
    <w:p w:rsidR="00465EF1" w:rsidRPr="006E5041" w:rsidRDefault="00465EF1" w:rsidP="006E5041">
      <w:pPr>
        <w:spacing w:before="240" w:after="120" w:line="240" w:lineRule="auto"/>
        <w:contextualSpacing/>
        <w:rPr>
          <w:rFonts w:eastAsia="Arial" w:cstheme="minorHAnsi"/>
          <w:color w:val="000000"/>
          <w:sz w:val="24"/>
          <w:szCs w:val="20"/>
          <w:lang w:val="en-US" w:eastAsia="en-GB"/>
        </w:rPr>
      </w:pPr>
      <w:r w:rsidRPr="006E5041">
        <w:rPr>
          <w:rFonts w:eastAsia="Arial" w:cstheme="minorHAnsi"/>
          <w:color w:val="000000"/>
          <w:sz w:val="24"/>
          <w:szCs w:val="20"/>
          <w:lang w:val="en-US" w:eastAsia="en-GB"/>
        </w:rPr>
        <w:t xml:space="preserve">Name, position, telephone number and e-mail address of main contact for this submission. </w:t>
      </w:r>
    </w:p>
    <w:p w:rsidR="00465EF1" w:rsidRPr="001C7361" w:rsidRDefault="00465EF1" w:rsidP="00465EF1">
      <w:pPr>
        <w:spacing w:before="240" w:after="120" w:line="240" w:lineRule="auto"/>
        <w:ind w:left="709"/>
        <w:contextualSpacing/>
        <w:rPr>
          <w:rFonts w:eastAsia="Arial" w:cstheme="minorHAnsi"/>
          <w:color w:val="000000"/>
          <w:szCs w:val="20"/>
          <w:lang w:val="en-US" w:eastAsia="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8080"/>
      </w:tblGrid>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keepNext/>
              <w:spacing w:before="60" w:after="60" w:line="240" w:lineRule="auto"/>
              <w:outlineLvl w:val="2"/>
              <w:rPr>
                <w:rFonts w:eastAsia="Arial" w:cstheme="minorHAnsi"/>
                <w:b/>
                <w:color w:val="FFFFFF"/>
                <w:szCs w:val="24"/>
                <w:lang w:val="en" w:eastAsia="x-none"/>
              </w:rPr>
            </w:pPr>
            <w:bookmarkStart w:id="3" w:name="_Toc191284736"/>
            <w:bookmarkStart w:id="4" w:name="_Toc192582848"/>
            <w:r w:rsidRPr="001C7361">
              <w:rPr>
                <w:rFonts w:eastAsia="Arial" w:cstheme="minorHAnsi"/>
                <w:b/>
                <w:color w:val="FFFFFF"/>
                <w:szCs w:val="24"/>
                <w:lang w:val="en" w:eastAsia="x-none"/>
              </w:rPr>
              <w:t>Name</w:t>
            </w:r>
            <w:bookmarkEnd w:id="3"/>
            <w:bookmarkEnd w:id="4"/>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Position</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Telephone Number</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Fax Number</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r w:rsidR="00465EF1" w:rsidRPr="001C7361"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E-mail</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rsidR="00465EF1" w:rsidRPr="001C7361" w:rsidRDefault="00465EF1" w:rsidP="0020627E">
            <w:pPr>
              <w:spacing w:before="60" w:after="60" w:line="240" w:lineRule="auto"/>
              <w:rPr>
                <w:rFonts w:eastAsia="Arial" w:cstheme="minorHAnsi"/>
                <w:color w:val="0070C0"/>
                <w:szCs w:val="24"/>
                <w:lang w:val="en-US" w:eastAsia="en-GB"/>
              </w:rPr>
            </w:pPr>
          </w:p>
        </w:tc>
      </w:tr>
    </w:tbl>
    <w:p w:rsidR="00465EF1" w:rsidRPr="00465EF1" w:rsidRDefault="00465EF1" w:rsidP="00465EF1"/>
    <w:p w:rsidR="006F08BC" w:rsidRPr="006F08BC" w:rsidRDefault="006F08BC" w:rsidP="006E5041">
      <w:pPr>
        <w:pStyle w:val="ListParagraph"/>
        <w:numPr>
          <w:ilvl w:val="0"/>
          <w:numId w:val="25"/>
        </w:numPr>
        <w:ind w:left="426" w:hanging="426"/>
        <w:jc w:val="both"/>
      </w:pPr>
      <w:r w:rsidRPr="006F08BC">
        <w:t>Please provide a summary</w:t>
      </w:r>
      <w:r w:rsidR="00505038">
        <w:t>/</w:t>
      </w:r>
      <w:r w:rsidRPr="006F08BC">
        <w:t xml:space="preserve">introduction </w:t>
      </w:r>
      <w:r w:rsidR="008020D7">
        <w:t xml:space="preserve">about </w:t>
      </w:r>
      <w:r w:rsidRPr="006F08BC">
        <w:t>your orga</w:t>
      </w:r>
      <w:r w:rsidR="0062215C">
        <w:t xml:space="preserve">nisation outlining your current </w:t>
      </w:r>
      <w:r w:rsidRPr="006F08BC">
        <w:t>service delivery activities</w:t>
      </w:r>
      <w:r w:rsidR="00D641A2">
        <w:t xml:space="preserve"> an</w:t>
      </w:r>
      <w:r w:rsidR="005D1D65">
        <w:t>d experience of delivering this type</w:t>
      </w:r>
      <w:r w:rsidR="00D641A2">
        <w:t xml:space="preserve"> of service</w:t>
      </w:r>
      <w:r w:rsidR="003C7BDB">
        <w:t xml:space="preserve"> or other similar types of service</w:t>
      </w:r>
      <w:r w:rsidR="00931A3B">
        <w:t>.</w:t>
      </w:r>
    </w:p>
    <w:tbl>
      <w:tblPr>
        <w:tblStyle w:val="TableGrid"/>
        <w:tblW w:w="0" w:type="auto"/>
        <w:tblInd w:w="108" w:type="dxa"/>
        <w:tblLook w:val="04A0" w:firstRow="1" w:lastRow="0" w:firstColumn="1" w:lastColumn="0" w:noHBand="0" w:noVBand="1"/>
      </w:tblPr>
      <w:tblGrid>
        <w:gridCol w:w="10490"/>
      </w:tblGrid>
      <w:tr w:rsidR="006F08BC" w:rsidTr="006E5041">
        <w:tc>
          <w:tcPr>
            <w:tcW w:w="10490" w:type="dxa"/>
            <w:shd w:val="clear" w:color="auto" w:fill="365F91" w:themeFill="accent1" w:themeFillShade="BF"/>
          </w:tcPr>
          <w:p w:rsidR="006F08BC" w:rsidRDefault="006F08BC" w:rsidP="00AB1A10">
            <w:pPr>
              <w:pStyle w:val="StyleTableHeadBodyCalibriBackground1NotSmallcapsL"/>
            </w:pPr>
            <w:r>
              <w:t>response</w:t>
            </w:r>
            <w:r w:rsidR="004E7409">
              <w:t>:</w:t>
            </w:r>
            <w:r>
              <w:t xml:space="preserve"> </w:t>
            </w:r>
          </w:p>
        </w:tc>
      </w:tr>
      <w:tr w:rsidR="006F08BC" w:rsidTr="006E5041">
        <w:tc>
          <w:tcPr>
            <w:tcW w:w="10490" w:type="dxa"/>
            <w:shd w:val="clear" w:color="auto" w:fill="FFFFCC"/>
          </w:tcPr>
          <w:p w:rsidR="006F08BC" w:rsidRPr="006F08BC" w:rsidRDefault="006F08BC" w:rsidP="006F08BC">
            <w:pPr>
              <w:pStyle w:val="Table"/>
              <w:rPr>
                <w:color w:val="365F91" w:themeColor="accent1" w:themeShade="BF"/>
                <w:sz w:val="20"/>
              </w:rPr>
            </w:pPr>
          </w:p>
          <w:p w:rsidR="006F08BC" w:rsidRPr="00FE7465" w:rsidRDefault="006F08BC" w:rsidP="006F08BC">
            <w:pPr>
              <w:pStyle w:val="Table"/>
              <w:rPr>
                <w:sz w:val="20"/>
              </w:rPr>
            </w:pPr>
          </w:p>
        </w:tc>
      </w:tr>
    </w:tbl>
    <w:p w:rsidR="006F08BC" w:rsidRPr="006F08BC" w:rsidRDefault="006F08BC" w:rsidP="006F08BC"/>
    <w:p w:rsidR="000E5031" w:rsidRDefault="000E5031" w:rsidP="006E5041">
      <w:pPr>
        <w:pStyle w:val="ListParagraph"/>
        <w:numPr>
          <w:ilvl w:val="0"/>
          <w:numId w:val="25"/>
        </w:numPr>
        <w:ind w:left="426" w:hanging="426"/>
        <w:jc w:val="both"/>
      </w:pPr>
      <w:r w:rsidRPr="00676ADA">
        <w:t xml:space="preserve">Should </w:t>
      </w:r>
      <w:r w:rsidR="005D1D65">
        <w:t>this service</w:t>
      </w:r>
      <w:r w:rsidRPr="00676ADA">
        <w:t xml:space="preserve"> </w:t>
      </w:r>
      <w:r w:rsidR="004E7409">
        <w:t xml:space="preserve">be </w:t>
      </w:r>
      <w:r w:rsidR="00D025ED">
        <w:t>competitively procured</w:t>
      </w:r>
      <w:r w:rsidR="004E7409">
        <w:t xml:space="preserve"> </w:t>
      </w:r>
      <w:r w:rsidR="00D025ED">
        <w:t>as per the indicative timetable in the Service Requirements document</w:t>
      </w:r>
      <w:r w:rsidRPr="00676ADA">
        <w:t>, please indicate your general</w:t>
      </w:r>
      <w:r w:rsidRPr="000E5031">
        <w:t xml:space="preserve"> interest in bidding</w:t>
      </w:r>
      <w:r w:rsidR="004E7409">
        <w:t xml:space="preserve"> by putting ‘Yes’ in the </w:t>
      </w:r>
      <w:r w:rsidR="00931A3B">
        <w:t xml:space="preserve">applicable </w:t>
      </w:r>
      <w:r w:rsidR="004E7409">
        <w:t>columns below</w:t>
      </w:r>
      <w:r w:rsidRPr="000E5031">
        <w:t>:</w:t>
      </w:r>
    </w:p>
    <w:p w:rsidR="00D025ED" w:rsidRDefault="00D025ED" w:rsidP="00D025ED">
      <w:pPr>
        <w:jc w:val="both"/>
      </w:pPr>
    </w:p>
    <w:p w:rsidR="00D025ED" w:rsidRDefault="00D025ED" w:rsidP="00D025ED">
      <w:pPr>
        <w:jc w:val="both"/>
      </w:pPr>
    </w:p>
    <w:tbl>
      <w:tblPr>
        <w:tblStyle w:val="TableGrid"/>
        <w:tblW w:w="0" w:type="auto"/>
        <w:tblLook w:val="04A0" w:firstRow="1" w:lastRow="0" w:firstColumn="1" w:lastColumn="0" w:noHBand="0" w:noVBand="1"/>
      </w:tblPr>
      <w:tblGrid>
        <w:gridCol w:w="2612"/>
        <w:gridCol w:w="1332"/>
        <w:gridCol w:w="1332"/>
        <w:gridCol w:w="1332"/>
        <w:gridCol w:w="3281"/>
      </w:tblGrid>
      <w:tr w:rsidR="004A0BCD" w:rsidRPr="000E5031" w:rsidTr="003C7BDB">
        <w:trPr>
          <w:gridBefore w:val="1"/>
          <w:gridAfter w:val="1"/>
          <w:wBefore w:w="2612" w:type="dxa"/>
          <w:wAfter w:w="3281" w:type="dxa"/>
        </w:trPr>
        <w:tc>
          <w:tcPr>
            <w:tcW w:w="3996" w:type="dxa"/>
            <w:gridSpan w:val="3"/>
            <w:shd w:val="clear" w:color="auto" w:fill="365F91" w:themeFill="accent1" w:themeFillShade="BF"/>
          </w:tcPr>
          <w:p w:rsidR="004A0BCD" w:rsidRPr="000E5031" w:rsidRDefault="004A0BCD" w:rsidP="000E5031">
            <w:pPr>
              <w:pStyle w:val="StyleTableHeadBodyCalibriBackground1NotSmallcapsL"/>
              <w:jc w:val="center"/>
            </w:pPr>
            <w:r w:rsidRPr="000E5031">
              <w:t>Interest</w:t>
            </w:r>
          </w:p>
        </w:tc>
      </w:tr>
      <w:tr w:rsidR="004A0BCD" w:rsidRPr="000E5031" w:rsidTr="003C7BDB">
        <w:trPr>
          <w:gridBefore w:val="1"/>
          <w:gridAfter w:val="1"/>
          <w:wBefore w:w="2612" w:type="dxa"/>
          <w:wAfter w:w="3281" w:type="dxa"/>
        </w:trPr>
        <w:tc>
          <w:tcPr>
            <w:tcW w:w="1332" w:type="dxa"/>
            <w:tcBorders>
              <w:bottom w:val="single" w:sz="4" w:space="0" w:color="auto"/>
            </w:tcBorders>
            <w:shd w:val="clear" w:color="auto" w:fill="365F91" w:themeFill="accent1" w:themeFillShade="BF"/>
          </w:tcPr>
          <w:p w:rsidR="004A0BCD" w:rsidRPr="000E5031" w:rsidRDefault="004A0BCD" w:rsidP="000E5031">
            <w:pPr>
              <w:pStyle w:val="StyleTableHeadBodyCalibriBackground1NotSmallcapsL"/>
              <w:jc w:val="center"/>
            </w:pPr>
            <w:r w:rsidRPr="000E5031">
              <w:t>High</w:t>
            </w:r>
          </w:p>
        </w:tc>
        <w:tc>
          <w:tcPr>
            <w:tcW w:w="1332" w:type="dxa"/>
            <w:tcBorders>
              <w:bottom w:val="single" w:sz="4" w:space="0" w:color="auto"/>
            </w:tcBorders>
            <w:shd w:val="clear" w:color="auto" w:fill="365F91" w:themeFill="accent1" w:themeFillShade="BF"/>
          </w:tcPr>
          <w:p w:rsidR="004A0BCD" w:rsidRPr="000E5031" w:rsidRDefault="004A0BCD" w:rsidP="000E5031">
            <w:pPr>
              <w:pStyle w:val="StyleTableHeadBodyCalibriBackground1NotSmallcapsL"/>
              <w:jc w:val="center"/>
            </w:pPr>
            <w:r w:rsidRPr="000E5031">
              <w:t>Medium</w:t>
            </w:r>
          </w:p>
        </w:tc>
        <w:tc>
          <w:tcPr>
            <w:tcW w:w="1332" w:type="dxa"/>
            <w:tcBorders>
              <w:bottom w:val="single" w:sz="4" w:space="0" w:color="auto"/>
            </w:tcBorders>
            <w:shd w:val="clear" w:color="auto" w:fill="365F91" w:themeFill="accent1" w:themeFillShade="BF"/>
          </w:tcPr>
          <w:p w:rsidR="004A0BCD" w:rsidRPr="000E5031" w:rsidRDefault="004A0BCD" w:rsidP="000E5031">
            <w:pPr>
              <w:pStyle w:val="StyleTableHeadBodyCalibriBackground1NotSmallcapsL"/>
              <w:jc w:val="center"/>
            </w:pPr>
            <w:r w:rsidRPr="000E5031">
              <w:t>Low</w:t>
            </w:r>
          </w:p>
        </w:tc>
      </w:tr>
      <w:tr w:rsidR="003C7BDB" w:rsidRPr="000E5031" w:rsidTr="008E517B">
        <w:trPr>
          <w:gridBefore w:val="1"/>
          <w:gridAfter w:val="1"/>
          <w:wBefore w:w="2612" w:type="dxa"/>
          <w:wAfter w:w="3281" w:type="dxa"/>
          <w:trHeight w:val="738"/>
        </w:trPr>
        <w:tc>
          <w:tcPr>
            <w:tcW w:w="1332" w:type="dxa"/>
            <w:shd w:val="clear" w:color="auto" w:fill="FFFFCC"/>
          </w:tcPr>
          <w:p w:rsidR="003C7BDB" w:rsidRPr="000E5031" w:rsidRDefault="003C7BDB" w:rsidP="000E5031">
            <w:pPr>
              <w:pStyle w:val="Table"/>
              <w:rPr>
                <w:sz w:val="20"/>
                <w:szCs w:val="20"/>
              </w:rPr>
            </w:pPr>
          </w:p>
        </w:tc>
        <w:tc>
          <w:tcPr>
            <w:tcW w:w="1332" w:type="dxa"/>
            <w:shd w:val="clear" w:color="auto" w:fill="FFFFCC"/>
          </w:tcPr>
          <w:p w:rsidR="003C7BDB" w:rsidRPr="000E5031" w:rsidRDefault="003C7BDB" w:rsidP="000E5031">
            <w:pPr>
              <w:pStyle w:val="Table"/>
              <w:rPr>
                <w:sz w:val="20"/>
                <w:szCs w:val="20"/>
              </w:rPr>
            </w:pPr>
          </w:p>
        </w:tc>
        <w:tc>
          <w:tcPr>
            <w:tcW w:w="1332" w:type="dxa"/>
            <w:shd w:val="clear" w:color="auto" w:fill="FFFFCC"/>
          </w:tcPr>
          <w:p w:rsidR="003C7BDB" w:rsidRPr="000E5031" w:rsidRDefault="003C7BDB" w:rsidP="000E5031">
            <w:pPr>
              <w:pStyle w:val="Table"/>
              <w:rPr>
                <w:sz w:val="20"/>
                <w:szCs w:val="20"/>
              </w:rPr>
            </w:pPr>
          </w:p>
        </w:tc>
      </w:tr>
      <w:tr w:rsidR="003C7BDB" w:rsidRPr="00736FF8" w:rsidTr="003C7BDB">
        <w:tblPrEx>
          <w:jc w:val="center"/>
        </w:tblPrEx>
        <w:trPr>
          <w:jc w:val="center"/>
        </w:trPr>
        <w:tc>
          <w:tcPr>
            <w:tcW w:w="9889" w:type="dxa"/>
            <w:gridSpan w:val="5"/>
            <w:shd w:val="clear" w:color="auto" w:fill="336699"/>
          </w:tcPr>
          <w:p w:rsidR="003C7BDB" w:rsidRPr="00D025ED" w:rsidRDefault="00D025ED" w:rsidP="00D025ED">
            <w:pPr>
              <w:rPr>
                <w:b/>
              </w:rPr>
            </w:pPr>
            <w:r w:rsidRPr="00D025ED">
              <w:rPr>
                <w:b/>
                <w:color w:val="FFFFFF" w:themeColor="background1"/>
              </w:rPr>
              <w:t>Please explain the reasoning behind your level of interest in this potential contract opportunity</w:t>
            </w:r>
          </w:p>
        </w:tc>
      </w:tr>
      <w:tr w:rsidR="003C7BDB" w:rsidRPr="00736FF8" w:rsidTr="003C7BDB">
        <w:tblPrEx>
          <w:jc w:val="center"/>
        </w:tblPrEx>
        <w:trPr>
          <w:jc w:val="center"/>
        </w:trPr>
        <w:tc>
          <w:tcPr>
            <w:tcW w:w="9889" w:type="dxa"/>
            <w:gridSpan w:val="5"/>
            <w:shd w:val="clear" w:color="auto" w:fill="FFFFCC"/>
          </w:tcPr>
          <w:p w:rsidR="003C7BDB" w:rsidRPr="00736FF8" w:rsidRDefault="003C7BDB" w:rsidP="00AA673F">
            <w:pPr>
              <w:pStyle w:val="Table"/>
              <w:rPr>
                <w:rFonts w:ascii="Arial" w:hAnsi="Arial" w:cs="Arial"/>
                <w:sz w:val="24"/>
                <w:szCs w:val="24"/>
              </w:rPr>
            </w:pPr>
          </w:p>
          <w:p w:rsidR="003C7BDB" w:rsidRPr="00736FF8" w:rsidRDefault="003C7BDB" w:rsidP="00AA673F">
            <w:pPr>
              <w:pStyle w:val="Table"/>
              <w:rPr>
                <w:rFonts w:ascii="Arial" w:hAnsi="Arial" w:cs="Arial"/>
                <w:sz w:val="24"/>
                <w:szCs w:val="24"/>
              </w:rPr>
            </w:pPr>
          </w:p>
          <w:p w:rsidR="003C7BDB" w:rsidRPr="00736FF8" w:rsidRDefault="003C7BDB" w:rsidP="00AA673F">
            <w:pPr>
              <w:pStyle w:val="Table"/>
              <w:rPr>
                <w:rFonts w:ascii="Arial" w:hAnsi="Arial" w:cs="Arial"/>
                <w:sz w:val="24"/>
                <w:szCs w:val="24"/>
              </w:rPr>
            </w:pPr>
          </w:p>
          <w:p w:rsidR="003C7BDB" w:rsidRPr="00736FF8" w:rsidRDefault="003C7BDB" w:rsidP="00AA673F">
            <w:pPr>
              <w:pStyle w:val="Table"/>
              <w:rPr>
                <w:rFonts w:ascii="Arial" w:hAnsi="Arial" w:cs="Arial"/>
                <w:sz w:val="24"/>
                <w:szCs w:val="24"/>
              </w:rPr>
            </w:pPr>
          </w:p>
        </w:tc>
      </w:tr>
    </w:tbl>
    <w:p w:rsidR="000E5031" w:rsidRDefault="000E5031" w:rsidP="000E5031"/>
    <w:p w:rsidR="003C7BDB" w:rsidRPr="003C7BDB" w:rsidRDefault="003C7BDB" w:rsidP="003C7BDB">
      <w:r>
        <w:t xml:space="preserve">3. </w:t>
      </w:r>
      <w:r w:rsidRPr="003C7BDB">
        <w:t xml:space="preserve">Would you consider bidding for the services in collaboration with another provider(s)? Or would your preference be to directly provide the entire service? </w:t>
      </w:r>
    </w:p>
    <w:p w:rsidR="003C7BDB" w:rsidRPr="003C7BDB" w:rsidRDefault="003C7BDB" w:rsidP="003C7BDB">
      <w:r w:rsidRPr="003C7BDB">
        <w:t xml:space="preserve"> Please state ‘Yes’ or ‘No’ in the boxes below. </w:t>
      </w:r>
    </w:p>
    <w:p w:rsidR="003C7BDB" w:rsidRPr="003C7BDB" w:rsidRDefault="003C7BDB" w:rsidP="003C7BDB">
      <w:pPr>
        <w:rPr>
          <w:b/>
          <w:u w:val="single"/>
        </w:rPr>
      </w:pPr>
    </w:p>
    <w:tbl>
      <w:tblPr>
        <w:tblW w:w="0" w:type="auto"/>
        <w:jc w:val="center"/>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3699"/>
      </w:tblGrid>
      <w:tr w:rsidR="003C7BDB" w:rsidRPr="003C7BDB" w:rsidTr="00AA673F">
        <w:trPr>
          <w:jc w:val="center"/>
        </w:trPr>
        <w:tc>
          <w:tcPr>
            <w:tcW w:w="3624" w:type="dxa"/>
            <w:tcBorders>
              <w:top w:val="single" w:sz="4" w:space="0" w:color="auto"/>
              <w:left w:val="single" w:sz="4" w:space="0" w:color="auto"/>
              <w:bottom w:val="single" w:sz="4" w:space="0" w:color="auto"/>
              <w:right w:val="single" w:sz="4" w:space="0" w:color="auto"/>
            </w:tcBorders>
            <w:shd w:val="clear" w:color="auto" w:fill="365F91"/>
            <w:hideMark/>
          </w:tcPr>
          <w:p w:rsidR="003C7BDB" w:rsidRPr="003C7BDB" w:rsidRDefault="003C7BDB" w:rsidP="003C7BDB">
            <w:pPr>
              <w:pStyle w:val="StyleTableHeadBodyCalibriBackground1NotSmallcapsL"/>
            </w:pPr>
            <w:r w:rsidRPr="003C7BDB">
              <w:t>Collaborative model</w:t>
            </w:r>
          </w:p>
        </w:tc>
        <w:tc>
          <w:tcPr>
            <w:tcW w:w="3699" w:type="dxa"/>
            <w:tcBorders>
              <w:top w:val="single" w:sz="4" w:space="0" w:color="auto"/>
              <w:left w:val="single" w:sz="4" w:space="0" w:color="auto"/>
              <w:bottom w:val="single" w:sz="4" w:space="0" w:color="auto"/>
              <w:right w:val="single" w:sz="4" w:space="0" w:color="auto"/>
            </w:tcBorders>
            <w:shd w:val="clear" w:color="auto" w:fill="365F91"/>
            <w:hideMark/>
          </w:tcPr>
          <w:p w:rsidR="003C7BDB" w:rsidRPr="003C7BDB" w:rsidRDefault="003C7BDB" w:rsidP="003C7BDB">
            <w:pPr>
              <w:pStyle w:val="StyleTableHeadBodyCalibriBackground1NotSmallcapsL"/>
            </w:pPr>
            <w:r w:rsidRPr="003C7BDB">
              <w:t xml:space="preserve">Direct Provision </w:t>
            </w:r>
          </w:p>
          <w:p w:rsidR="003C7BDB" w:rsidRPr="003C7BDB" w:rsidRDefault="003C7BDB" w:rsidP="003C7BDB">
            <w:pPr>
              <w:pStyle w:val="StyleTableHeadBodyCalibriBackground1NotSmallcapsL"/>
            </w:pPr>
            <w:r w:rsidRPr="003C7BDB">
              <w:t>(sole provider)</w:t>
            </w:r>
          </w:p>
        </w:tc>
      </w:tr>
      <w:tr w:rsidR="003C7BDB" w:rsidRPr="003C7BDB" w:rsidTr="00AA673F">
        <w:trPr>
          <w:jc w:val="center"/>
        </w:trPr>
        <w:tc>
          <w:tcPr>
            <w:tcW w:w="3624" w:type="dxa"/>
            <w:tcBorders>
              <w:top w:val="single" w:sz="4" w:space="0" w:color="auto"/>
              <w:left w:val="single" w:sz="4" w:space="0" w:color="auto"/>
              <w:bottom w:val="single" w:sz="4" w:space="0" w:color="auto"/>
              <w:right w:val="single" w:sz="4" w:space="0" w:color="auto"/>
            </w:tcBorders>
            <w:shd w:val="clear" w:color="auto" w:fill="FFFFCC"/>
            <w:hideMark/>
          </w:tcPr>
          <w:p w:rsidR="003C7BDB" w:rsidRPr="003C7BDB" w:rsidRDefault="003C7BDB" w:rsidP="003C7BDB"/>
        </w:tc>
        <w:tc>
          <w:tcPr>
            <w:tcW w:w="3699" w:type="dxa"/>
            <w:tcBorders>
              <w:top w:val="single" w:sz="4" w:space="0" w:color="auto"/>
              <w:left w:val="single" w:sz="4" w:space="0" w:color="auto"/>
              <w:bottom w:val="single" w:sz="4" w:space="0" w:color="auto"/>
              <w:right w:val="single" w:sz="4" w:space="0" w:color="auto"/>
            </w:tcBorders>
            <w:shd w:val="clear" w:color="auto" w:fill="FFFFCC"/>
          </w:tcPr>
          <w:p w:rsidR="003C7BDB" w:rsidRPr="003C7BDB" w:rsidRDefault="003C7BDB" w:rsidP="003C7BDB"/>
        </w:tc>
      </w:tr>
      <w:tr w:rsidR="003C7BDB" w:rsidRPr="003C7BDB" w:rsidTr="00AA673F">
        <w:trPr>
          <w:jc w:val="center"/>
        </w:trPr>
        <w:tc>
          <w:tcPr>
            <w:tcW w:w="7323"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C7BDB" w:rsidRPr="003C7BDB" w:rsidRDefault="003C7BDB" w:rsidP="003C7BDB">
            <w:pPr>
              <w:pStyle w:val="StyleTableHeadBodyCalibriBackground1NotSmallcapsL"/>
              <w:rPr>
                <w:rFonts w:eastAsia="Calibri"/>
              </w:rPr>
            </w:pPr>
            <w:r w:rsidRPr="003C7BDB">
              <w:t>Please explain your reasoning below for your preference</w:t>
            </w:r>
          </w:p>
        </w:tc>
      </w:tr>
      <w:tr w:rsidR="003C7BDB" w:rsidRPr="003C7BDB" w:rsidTr="00AA673F">
        <w:trPr>
          <w:jc w:val="center"/>
        </w:trPr>
        <w:tc>
          <w:tcPr>
            <w:tcW w:w="7323" w:type="dxa"/>
            <w:gridSpan w:val="2"/>
            <w:tcBorders>
              <w:top w:val="single" w:sz="4" w:space="0" w:color="auto"/>
              <w:left w:val="single" w:sz="4" w:space="0" w:color="auto"/>
              <w:bottom w:val="single" w:sz="4" w:space="0" w:color="auto"/>
              <w:right w:val="single" w:sz="4" w:space="0" w:color="auto"/>
            </w:tcBorders>
            <w:shd w:val="clear" w:color="auto" w:fill="FFFFCC"/>
          </w:tcPr>
          <w:p w:rsidR="003C7BDB" w:rsidRPr="003C7BDB" w:rsidRDefault="003C7BDB" w:rsidP="003C7BDB"/>
          <w:p w:rsidR="003C7BDB" w:rsidRPr="003C7BDB" w:rsidRDefault="003C7BDB" w:rsidP="003C7BDB"/>
        </w:tc>
      </w:tr>
    </w:tbl>
    <w:p w:rsidR="003C7BDB" w:rsidRPr="000E5031" w:rsidRDefault="003C7BDB" w:rsidP="000E5031"/>
    <w:p w:rsidR="00FC697F" w:rsidRDefault="003C7BDB" w:rsidP="00C56D0F">
      <w:r>
        <w:rPr>
          <w:szCs w:val="24"/>
        </w:rPr>
        <w:t xml:space="preserve">4. </w:t>
      </w:r>
      <w:r>
        <w:rPr>
          <w:szCs w:val="24"/>
        </w:rPr>
        <w:tab/>
      </w:r>
      <w:r w:rsidR="00E41878" w:rsidRPr="003C7BDB">
        <w:rPr>
          <w:szCs w:val="24"/>
        </w:rPr>
        <w:t xml:space="preserve">Please provide some brief feedback on the </w:t>
      </w:r>
      <w:r w:rsidR="00716D30">
        <w:rPr>
          <w:szCs w:val="24"/>
        </w:rPr>
        <w:t>propose</w:t>
      </w:r>
      <w:r w:rsidR="00C02DC9">
        <w:rPr>
          <w:szCs w:val="24"/>
        </w:rPr>
        <w:t>d outcomes for the service. D</w:t>
      </w:r>
      <w:r w:rsidR="00716D30">
        <w:rPr>
          <w:szCs w:val="24"/>
        </w:rPr>
        <w:t xml:space="preserve">o you </w:t>
      </w:r>
      <w:r w:rsidR="00C02DC9">
        <w:rPr>
          <w:szCs w:val="24"/>
        </w:rPr>
        <w:t>consider there to be</w:t>
      </w:r>
      <w:r w:rsidR="00716D30">
        <w:rPr>
          <w:szCs w:val="24"/>
        </w:rPr>
        <w:t xml:space="preserve"> any specific challenges to their successful delivery?</w:t>
      </w:r>
    </w:p>
    <w:tbl>
      <w:tblPr>
        <w:tblStyle w:val="TableGrid"/>
        <w:tblW w:w="0" w:type="auto"/>
        <w:tblInd w:w="108" w:type="dxa"/>
        <w:tblLook w:val="04A0" w:firstRow="1" w:lastRow="0" w:firstColumn="1" w:lastColumn="0" w:noHBand="0" w:noVBand="1"/>
      </w:tblPr>
      <w:tblGrid>
        <w:gridCol w:w="10490"/>
      </w:tblGrid>
      <w:tr w:rsidR="00FC697F" w:rsidTr="006E5041">
        <w:tc>
          <w:tcPr>
            <w:tcW w:w="10490" w:type="dxa"/>
            <w:shd w:val="clear" w:color="auto" w:fill="365F91" w:themeFill="accent1" w:themeFillShade="BF"/>
          </w:tcPr>
          <w:p w:rsidR="00FC697F" w:rsidRDefault="00FC697F" w:rsidP="00E10668">
            <w:pPr>
              <w:pStyle w:val="StyleTableHeadBodyCalibriBackground1NotSmallcapsL"/>
            </w:pPr>
            <w:r>
              <w:t>response:</w:t>
            </w:r>
          </w:p>
        </w:tc>
      </w:tr>
      <w:tr w:rsidR="00FC697F" w:rsidTr="006E5041">
        <w:tc>
          <w:tcPr>
            <w:tcW w:w="10490" w:type="dxa"/>
            <w:shd w:val="clear" w:color="auto" w:fill="FFFFCC"/>
          </w:tcPr>
          <w:p w:rsidR="00FC697F" w:rsidRPr="006F08BC" w:rsidRDefault="00FC697F" w:rsidP="00E10668">
            <w:pPr>
              <w:pStyle w:val="Table"/>
              <w:rPr>
                <w:color w:val="365F91" w:themeColor="accent1" w:themeShade="BF"/>
                <w:sz w:val="20"/>
              </w:rPr>
            </w:pPr>
          </w:p>
          <w:p w:rsidR="00FC697F" w:rsidRPr="00FE7465" w:rsidRDefault="00FC697F" w:rsidP="00E10668">
            <w:pPr>
              <w:pStyle w:val="Table"/>
              <w:rPr>
                <w:sz w:val="20"/>
              </w:rPr>
            </w:pPr>
          </w:p>
        </w:tc>
      </w:tr>
    </w:tbl>
    <w:p w:rsidR="0039604E" w:rsidRDefault="0039604E" w:rsidP="0039604E">
      <w:pPr>
        <w:pStyle w:val="ListParagraph"/>
        <w:numPr>
          <w:ilvl w:val="0"/>
          <w:numId w:val="0"/>
        </w:numPr>
        <w:spacing w:after="0" w:line="240" w:lineRule="auto"/>
        <w:ind w:left="426"/>
        <w:contextualSpacing w:val="0"/>
      </w:pPr>
    </w:p>
    <w:p w:rsidR="00B46E84" w:rsidRDefault="00B46E84" w:rsidP="0039604E">
      <w:pPr>
        <w:pStyle w:val="ListParagraph"/>
        <w:numPr>
          <w:ilvl w:val="0"/>
          <w:numId w:val="0"/>
        </w:numPr>
        <w:spacing w:after="0" w:line="240" w:lineRule="auto"/>
        <w:ind w:left="426"/>
        <w:contextualSpacing w:val="0"/>
      </w:pPr>
    </w:p>
    <w:p w:rsidR="00B46E84" w:rsidRDefault="00B46E84" w:rsidP="0039604E">
      <w:pPr>
        <w:pStyle w:val="ListParagraph"/>
        <w:numPr>
          <w:ilvl w:val="0"/>
          <w:numId w:val="0"/>
        </w:numPr>
        <w:spacing w:after="0" w:line="240" w:lineRule="auto"/>
        <w:ind w:left="426"/>
        <w:contextualSpacing w:val="0"/>
      </w:pPr>
    </w:p>
    <w:p w:rsidR="0039604E" w:rsidRDefault="0062215C" w:rsidP="00C56D0F">
      <w:pPr>
        <w:spacing w:after="0" w:line="240" w:lineRule="auto"/>
        <w:ind w:left="360" w:hanging="360"/>
      </w:pPr>
      <w:r>
        <w:lastRenderedPageBreak/>
        <w:t>5</w:t>
      </w:r>
      <w:r w:rsidR="003C7BDB">
        <w:t xml:space="preserve">. </w:t>
      </w:r>
      <w:r w:rsidR="003C7BDB">
        <w:tab/>
      </w:r>
      <w:r w:rsidR="00716D30">
        <w:t xml:space="preserve">Do you have innovative ideas about this service </w:t>
      </w:r>
      <w:r w:rsidR="00C02DC9">
        <w:t xml:space="preserve">could be provided </w:t>
      </w:r>
      <w:r w:rsidR="00716D30">
        <w:t>and</w:t>
      </w:r>
      <w:r w:rsidR="00C02DC9">
        <w:t>/or</w:t>
      </w:r>
      <w:r w:rsidR="00716D30">
        <w:t xml:space="preserve"> examples of where it has been delivered creatively and successively elsewhere?</w:t>
      </w:r>
    </w:p>
    <w:p w:rsidR="000D056B" w:rsidRDefault="000D056B" w:rsidP="00B46E84">
      <w:pPr>
        <w:spacing w:after="0" w:line="240" w:lineRule="auto"/>
        <w:ind w:left="360" w:hanging="360"/>
      </w:pPr>
    </w:p>
    <w:tbl>
      <w:tblPr>
        <w:tblStyle w:val="TableGrid"/>
        <w:tblW w:w="0" w:type="auto"/>
        <w:tblInd w:w="108" w:type="dxa"/>
        <w:tblLook w:val="04A0" w:firstRow="1" w:lastRow="0" w:firstColumn="1" w:lastColumn="0" w:noHBand="0" w:noVBand="1"/>
      </w:tblPr>
      <w:tblGrid>
        <w:gridCol w:w="10490"/>
      </w:tblGrid>
      <w:tr w:rsidR="0039604E" w:rsidTr="00460DFC">
        <w:tc>
          <w:tcPr>
            <w:tcW w:w="10490" w:type="dxa"/>
            <w:shd w:val="clear" w:color="auto" w:fill="365F91" w:themeFill="accent1" w:themeFillShade="BF"/>
          </w:tcPr>
          <w:p w:rsidR="0039604E" w:rsidRDefault="0039604E" w:rsidP="00460DFC">
            <w:pPr>
              <w:pStyle w:val="StyleTableHeadBodyCalibriBackground1NotSmallcapsL"/>
            </w:pPr>
            <w:r>
              <w:t>response:</w:t>
            </w:r>
          </w:p>
        </w:tc>
      </w:tr>
      <w:tr w:rsidR="0039604E" w:rsidTr="00460DFC">
        <w:tc>
          <w:tcPr>
            <w:tcW w:w="10490" w:type="dxa"/>
            <w:shd w:val="clear" w:color="auto" w:fill="FFFFCC"/>
          </w:tcPr>
          <w:p w:rsidR="0039604E" w:rsidRPr="006F08BC" w:rsidRDefault="0039604E" w:rsidP="00460DFC">
            <w:pPr>
              <w:pStyle w:val="Table"/>
              <w:rPr>
                <w:color w:val="365F91" w:themeColor="accent1" w:themeShade="BF"/>
                <w:sz w:val="20"/>
              </w:rPr>
            </w:pPr>
          </w:p>
          <w:p w:rsidR="0039604E" w:rsidRPr="00FE7465" w:rsidRDefault="0039604E" w:rsidP="00460DFC">
            <w:pPr>
              <w:pStyle w:val="Table"/>
              <w:rPr>
                <w:sz w:val="20"/>
              </w:rPr>
            </w:pPr>
          </w:p>
        </w:tc>
      </w:tr>
    </w:tbl>
    <w:p w:rsidR="002B5C12" w:rsidRDefault="002B5C12" w:rsidP="000E5031">
      <w:pPr>
        <w:rPr>
          <w:sz w:val="24"/>
        </w:rPr>
      </w:pPr>
    </w:p>
    <w:p w:rsidR="000E5031" w:rsidRDefault="000D056B" w:rsidP="00B46E84">
      <w:r>
        <w:rPr>
          <w:rFonts w:eastAsia="Times New Roman" w:cs="Calibri"/>
          <w:bCs/>
          <w:color w:val="000000"/>
          <w:szCs w:val="24"/>
          <w:lang w:eastAsia="en-GB"/>
        </w:rPr>
        <w:t>7</w:t>
      </w:r>
      <w:r w:rsidR="00B46E84">
        <w:rPr>
          <w:rFonts w:eastAsia="Times New Roman" w:cs="Calibri"/>
          <w:bCs/>
          <w:color w:val="000000"/>
          <w:szCs w:val="24"/>
          <w:lang w:eastAsia="en-GB"/>
        </w:rPr>
        <w:t xml:space="preserve">. </w:t>
      </w:r>
      <w:r w:rsidR="00E41878" w:rsidRPr="00B46E84">
        <w:rPr>
          <w:rFonts w:eastAsia="Times New Roman" w:cs="Calibri"/>
          <w:bCs/>
          <w:color w:val="000000"/>
          <w:szCs w:val="24"/>
          <w:lang w:eastAsia="en-GB"/>
        </w:rPr>
        <w:t>Are there any other key issues or gaps that the CCG should consider? What, if anything, would make this opportunity more attractive to you?</w:t>
      </w:r>
    </w:p>
    <w:tbl>
      <w:tblPr>
        <w:tblStyle w:val="TableGrid"/>
        <w:tblW w:w="0" w:type="auto"/>
        <w:tblInd w:w="108" w:type="dxa"/>
        <w:tblLook w:val="04A0" w:firstRow="1" w:lastRow="0" w:firstColumn="1" w:lastColumn="0" w:noHBand="0" w:noVBand="1"/>
      </w:tblPr>
      <w:tblGrid>
        <w:gridCol w:w="10490"/>
      </w:tblGrid>
      <w:tr w:rsidR="00FE7465" w:rsidTr="006E5041">
        <w:tc>
          <w:tcPr>
            <w:tcW w:w="10490" w:type="dxa"/>
            <w:shd w:val="clear" w:color="auto" w:fill="365F91" w:themeFill="accent1" w:themeFillShade="BF"/>
          </w:tcPr>
          <w:p w:rsidR="00FE7465" w:rsidRDefault="00FE7465" w:rsidP="004E7409">
            <w:pPr>
              <w:pStyle w:val="StyleTableHeadBodyCalibriBackground1NotSmallcapsL"/>
            </w:pPr>
            <w:r>
              <w:t>response</w:t>
            </w:r>
            <w:r w:rsidR="004E7409">
              <w:t>:</w:t>
            </w:r>
          </w:p>
        </w:tc>
      </w:tr>
      <w:tr w:rsidR="00FE7465" w:rsidTr="006E5041">
        <w:tc>
          <w:tcPr>
            <w:tcW w:w="10490" w:type="dxa"/>
            <w:shd w:val="clear" w:color="auto" w:fill="FFFFCC"/>
          </w:tcPr>
          <w:p w:rsidR="00FE7465" w:rsidRPr="006F08BC" w:rsidRDefault="00FE7465" w:rsidP="00FE7465">
            <w:pPr>
              <w:pStyle w:val="Table"/>
              <w:rPr>
                <w:color w:val="365F91" w:themeColor="accent1" w:themeShade="BF"/>
                <w:sz w:val="20"/>
              </w:rPr>
            </w:pPr>
          </w:p>
          <w:p w:rsidR="00FE7465" w:rsidRPr="00FE7465" w:rsidRDefault="00FE7465" w:rsidP="00FE7465">
            <w:pPr>
              <w:pStyle w:val="Table"/>
              <w:rPr>
                <w:sz w:val="20"/>
              </w:rPr>
            </w:pPr>
          </w:p>
        </w:tc>
      </w:tr>
    </w:tbl>
    <w:p w:rsidR="00676ADA" w:rsidRDefault="00676ADA" w:rsidP="000E5031">
      <w:pPr>
        <w:rPr>
          <w:sz w:val="24"/>
        </w:rPr>
      </w:pPr>
    </w:p>
    <w:p w:rsidR="0039604E" w:rsidRDefault="000D056B" w:rsidP="000D056B">
      <w:pPr>
        <w:spacing w:after="0" w:line="240" w:lineRule="auto"/>
      </w:pPr>
      <w:r>
        <w:t>8</w:t>
      </w:r>
      <w:r w:rsidR="00B46E84">
        <w:t xml:space="preserve">. </w:t>
      </w:r>
      <w:r w:rsidR="0039604E">
        <w:t xml:space="preserve">The intended budget for delivery of this service is </w:t>
      </w:r>
      <w:r w:rsidR="0062215C">
        <w:t>£500,000 per annum</w:t>
      </w:r>
      <w:r w:rsidR="0039604E">
        <w:t xml:space="preserve">. Can you foresee any issues with </w:t>
      </w:r>
      <w:r>
        <w:t xml:space="preserve">delivering the service in a sustainable manner within </w:t>
      </w:r>
      <w:r w:rsidR="0039604E">
        <w:t>this</w:t>
      </w:r>
      <w:r>
        <w:t xml:space="preserve"> budget</w:t>
      </w:r>
      <w:r w:rsidR="0039604E">
        <w:t xml:space="preserve">? </w:t>
      </w:r>
      <w:r w:rsidR="00716D30">
        <w:t xml:space="preserve">Do you think any </w:t>
      </w:r>
      <w:proofErr w:type="gramStart"/>
      <w:r w:rsidR="00716D30">
        <w:t>efficiencies</w:t>
      </w:r>
      <w:proofErr w:type="gramEnd"/>
      <w:r w:rsidR="00716D30">
        <w:t xml:space="preserve"> can be achieved?</w:t>
      </w:r>
    </w:p>
    <w:p w:rsidR="000D056B" w:rsidRDefault="000D056B" w:rsidP="000D056B">
      <w:pPr>
        <w:spacing w:after="0" w:line="240" w:lineRule="auto"/>
      </w:pPr>
    </w:p>
    <w:tbl>
      <w:tblPr>
        <w:tblStyle w:val="TableGrid"/>
        <w:tblW w:w="0" w:type="auto"/>
        <w:tblInd w:w="108" w:type="dxa"/>
        <w:tblLook w:val="04A0" w:firstRow="1" w:lastRow="0" w:firstColumn="1" w:lastColumn="0" w:noHBand="0" w:noVBand="1"/>
      </w:tblPr>
      <w:tblGrid>
        <w:gridCol w:w="10490"/>
      </w:tblGrid>
      <w:tr w:rsidR="006F08BC" w:rsidTr="006E5041">
        <w:tc>
          <w:tcPr>
            <w:tcW w:w="10490" w:type="dxa"/>
            <w:shd w:val="clear" w:color="auto" w:fill="365F91" w:themeFill="accent1" w:themeFillShade="BF"/>
          </w:tcPr>
          <w:p w:rsidR="006F08BC" w:rsidRDefault="006F08BC" w:rsidP="004E7409">
            <w:pPr>
              <w:pStyle w:val="StyleTableHeadBodyCalibriBackground1NotSmallcapsL"/>
            </w:pPr>
            <w:r>
              <w:t>response</w:t>
            </w:r>
            <w:r w:rsidR="004E7409">
              <w:t>:</w:t>
            </w:r>
          </w:p>
        </w:tc>
      </w:tr>
      <w:tr w:rsidR="006F08BC" w:rsidTr="006E5041">
        <w:tc>
          <w:tcPr>
            <w:tcW w:w="10490" w:type="dxa"/>
            <w:shd w:val="clear" w:color="auto" w:fill="FFFFCC"/>
          </w:tcPr>
          <w:p w:rsidR="006F08BC" w:rsidRPr="006F08BC" w:rsidRDefault="006F08BC" w:rsidP="006F08BC">
            <w:pPr>
              <w:pStyle w:val="Table"/>
              <w:rPr>
                <w:color w:val="365F91" w:themeColor="accent1" w:themeShade="BF"/>
                <w:sz w:val="20"/>
              </w:rPr>
            </w:pPr>
          </w:p>
          <w:p w:rsidR="006F08BC" w:rsidRPr="00FE7465" w:rsidRDefault="006F08BC" w:rsidP="006F08BC">
            <w:pPr>
              <w:pStyle w:val="Table"/>
              <w:rPr>
                <w:sz w:val="20"/>
              </w:rPr>
            </w:pPr>
          </w:p>
        </w:tc>
      </w:tr>
    </w:tbl>
    <w:p w:rsidR="0039604E" w:rsidRDefault="0039604E" w:rsidP="0039604E">
      <w:pPr>
        <w:spacing w:after="0" w:line="240" w:lineRule="auto"/>
      </w:pPr>
    </w:p>
    <w:p w:rsidR="0039604E" w:rsidRDefault="000D056B" w:rsidP="000D056B">
      <w:pPr>
        <w:spacing w:after="0" w:line="240" w:lineRule="auto"/>
      </w:pPr>
      <w:r>
        <w:t>9</w:t>
      </w:r>
      <w:r w:rsidR="00B46E84">
        <w:t xml:space="preserve">. </w:t>
      </w:r>
      <w:r w:rsidR="0039604E">
        <w:t>Do you think the proposed commissioning timetable poses any barriers to deliverability?</w:t>
      </w:r>
    </w:p>
    <w:p w:rsidR="000D056B" w:rsidRDefault="000D056B" w:rsidP="000D056B">
      <w:pPr>
        <w:spacing w:after="0" w:line="240" w:lineRule="auto"/>
      </w:pPr>
    </w:p>
    <w:tbl>
      <w:tblPr>
        <w:tblStyle w:val="TableGrid"/>
        <w:tblW w:w="0" w:type="auto"/>
        <w:tblInd w:w="108" w:type="dxa"/>
        <w:tblLook w:val="04A0" w:firstRow="1" w:lastRow="0" w:firstColumn="1" w:lastColumn="0" w:noHBand="0" w:noVBand="1"/>
      </w:tblPr>
      <w:tblGrid>
        <w:gridCol w:w="10490"/>
      </w:tblGrid>
      <w:tr w:rsidR="0039604E" w:rsidTr="00460DFC">
        <w:tc>
          <w:tcPr>
            <w:tcW w:w="10490" w:type="dxa"/>
            <w:shd w:val="clear" w:color="auto" w:fill="365F91" w:themeFill="accent1" w:themeFillShade="BF"/>
          </w:tcPr>
          <w:p w:rsidR="0039604E" w:rsidRDefault="0039604E" w:rsidP="00460DFC">
            <w:pPr>
              <w:pStyle w:val="StyleTableHeadBodyCalibriBackground1NotSmallcapsL"/>
            </w:pPr>
            <w:r>
              <w:t>response:</w:t>
            </w:r>
          </w:p>
        </w:tc>
      </w:tr>
      <w:tr w:rsidR="0039604E" w:rsidTr="00460DFC">
        <w:tc>
          <w:tcPr>
            <w:tcW w:w="10490" w:type="dxa"/>
            <w:shd w:val="clear" w:color="auto" w:fill="FFFFCC"/>
          </w:tcPr>
          <w:p w:rsidR="0039604E" w:rsidRPr="006F08BC" w:rsidRDefault="0039604E" w:rsidP="00460DFC">
            <w:pPr>
              <w:pStyle w:val="Table"/>
              <w:rPr>
                <w:color w:val="365F91" w:themeColor="accent1" w:themeShade="BF"/>
                <w:sz w:val="20"/>
              </w:rPr>
            </w:pPr>
          </w:p>
          <w:p w:rsidR="0039604E" w:rsidRPr="00FE7465" w:rsidRDefault="0039604E" w:rsidP="00460DFC">
            <w:pPr>
              <w:pStyle w:val="Table"/>
              <w:rPr>
                <w:sz w:val="20"/>
              </w:rPr>
            </w:pPr>
          </w:p>
        </w:tc>
      </w:tr>
    </w:tbl>
    <w:p w:rsidR="0039604E" w:rsidRDefault="0039604E" w:rsidP="0039604E">
      <w:pPr>
        <w:pStyle w:val="ListParagraph"/>
        <w:numPr>
          <w:ilvl w:val="0"/>
          <w:numId w:val="0"/>
        </w:numPr>
        <w:spacing w:after="0" w:line="240" w:lineRule="auto"/>
        <w:ind w:left="426"/>
        <w:contextualSpacing w:val="0"/>
      </w:pPr>
    </w:p>
    <w:p w:rsidR="0039604E" w:rsidRPr="00676ADA" w:rsidRDefault="0039604E" w:rsidP="0039604E">
      <w:pPr>
        <w:spacing w:after="0" w:line="240" w:lineRule="auto"/>
      </w:pPr>
    </w:p>
    <w:p w:rsidR="00D815C8" w:rsidRPr="008E1509" w:rsidRDefault="004D7E1B" w:rsidP="003E4CEC">
      <w:pPr>
        <w:spacing w:after="240" w:line="240" w:lineRule="auto"/>
        <w:jc w:val="both"/>
        <w:rPr>
          <w:rFonts w:cstheme="minorHAnsi"/>
          <w:b/>
          <w:color w:val="000000"/>
          <w:sz w:val="24"/>
          <w:szCs w:val="24"/>
          <w:u w:val="single"/>
        </w:rPr>
      </w:pPr>
      <w:r>
        <w:rPr>
          <w:rFonts w:cs="Arial"/>
          <w:b/>
          <w:color w:val="000000"/>
          <w:sz w:val="24"/>
          <w:szCs w:val="20"/>
          <w:u w:val="single"/>
        </w:rPr>
        <w:t xml:space="preserve">Further </w:t>
      </w:r>
      <w:r w:rsidR="00DD51A0">
        <w:rPr>
          <w:rFonts w:cs="Arial"/>
          <w:b/>
          <w:color w:val="000000"/>
          <w:sz w:val="24"/>
          <w:szCs w:val="20"/>
          <w:u w:val="single"/>
        </w:rPr>
        <w:t>Engagement</w:t>
      </w:r>
    </w:p>
    <w:p w:rsidR="00D815C8" w:rsidRDefault="006F08BC" w:rsidP="003E4CEC">
      <w:pPr>
        <w:spacing w:after="240" w:line="240" w:lineRule="auto"/>
        <w:jc w:val="both"/>
        <w:rPr>
          <w:rFonts w:cstheme="minorHAnsi"/>
          <w:color w:val="000000"/>
          <w:sz w:val="24"/>
          <w:szCs w:val="24"/>
        </w:rPr>
      </w:pPr>
      <w:r>
        <w:rPr>
          <w:rFonts w:cstheme="minorHAnsi"/>
          <w:color w:val="000000"/>
          <w:sz w:val="24"/>
          <w:szCs w:val="24"/>
        </w:rPr>
        <w:t xml:space="preserve">Should there be interest, NHS </w:t>
      </w:r>
      <w:r w:rsidR="004332C8">
        <w:rPr>
          <w:rFonts w:cstheme="minorHAnsi"/>
          <w:color w:val="000000"/>
          <w:sz w:val="24"/>
          <w:szCs w:val="24"/>
        </w:rPr>
        <w:t>Hammersmith and Fulham</w:t>
      </w:r>
      <w:r>
        <w:rPr>
          <w:rFonts w:cstheme="minorHAnsi"/>
          <w:color w:val="000000"/>
          <w:sz w:val="24"/>
          <w:szCs w:val="24"/>
        </w:rPr>
        <w:t xml:space="preserve"> CCG </w:t>
      </w:r>
      <w:r w:rsidR="008020D7">
        <w:rPr>
          <w:rFonts w:cstheme="minorHAnsi"/>
          <w:color w:val="000000"/>
          <w:sz w:val="24"/>
          <w:szCs w:val="24"/>
        </w:rPr>
        <w:t xml:space="preserve">may decide to </w:t>
      </w:r>
      <w:r w:rsidR="00D815C8">
        <w:rPr>
          <w:rFonts w:cstheme="minorHAnsi"/>
          <w:color w:val="000000"/>
          <w:sz w:val="24"/>
          <w:szCs w:val="24"/>
        </w:rPr>
        <w:t xml:space="preserve">host a series of 1:1 </w:t>
      </w:r>
      <w:r w:rsidR="00CF4301">
        <w:rPr>
          <w:rFonts w:cstheme="minorHAnsi"/>
          <w:color w:val="000000"/>
          <w:sz w:val="24"/>
          <w:szCs w:val="24"/>
        </w:rPr>
        <w:t>m</w:t>
      </w:r>
      <w:r w:rsidR="00D815C8">
        <w:rPr>
          <w:rFonts w:cstheme="minorHAnsi"/>
          <w:color w:val="000000"/>
          <w:sz w:val="24"/>
          <w:szCs w:val="24"/>
        </w:rPr>
        <w:t xml:space="preserve">eetings with interested </w:t>
      </w:r>
      <w:r w:rsidR="004D7E1B">
        <w:rPr>
          <w:rFonts w:cstheme="minorHAnsi"/>
          <w:color w:val="000000"/>
          <w:sz w:val="24"/>
          <w:szCs w:val="24"/>
        </w:rPr>
        <w:t>organisations</w:t>
      </w:r>
      <w:r w:rsidR="00D815C8">
        <w:rPr>
          <w:rFonts w:cstheme="minorHAnsi"/>
          <w:color w:val="000000"/>
          <w:sz w:val="24"/>
          <w:szCs w:val="24"/>
        </w:rPr>
        <w:t xml:space="preserve"> as a part of </w:t>
      </w:r>
      <w:r w:rsidR="00D45ED5">
        <w:rPr>
          <w:rFonts w:cstheme="minorHAnsi"/>
          <w:color w:val="000000"/>
          <w:sz w:val="24"/>
          <w:szCs w:val="24"/>
        </w:rPr>
        <w:t>market engagement</w:t>
      </w:r>
      <w:r w:rsidR="008020D7">
        <w:rPr>
          <w:rFonts w:cstheme="minorHAnsi"/>
          <w:color w:val="000000"/>
          <w:sz w:val="24"/>
          <w:szCs w:val="24"/>
        </w:rPr>
        <w:t>,</w:t>
      </w:r>
      <w:r>
        <w:rPr>
          <w:rFonts w:cstheme="minorHAnsi"/>
          <w:color w:val="000000"/>
          <w:sz w:val="24"/>
          <w:szCs w:val="24"/>
        </w:rPr>
        <w:t xml:space="preserve"> </w:t>
      </w:r>
      <w:r w:rsidR="00DD51A0">
        <w:rPr>
          <w:rFonts w:cstheme="minorHAnsi"/>
          <w:color w:val="000000"/>
          <w:sz w:val="24"/>
          <w:szCs w:val="24"/>
        </w:rPr>
        <w:t>and/</w:t>
      </w:r>
      <w:r>
        <w:rPr>
          <w:rFonts w:cstheme="minorHAnsi"/>
          <w:color w:val="000000"/>
          <w:sz w:val="24"/>
          <w:szCs w:val="24"/>
        </w:rPr>
        <w:t xml:space="preserve">or invite all </w:t>
      </w:r>
      <w:r w:rsidR="008020D7">
        <w:rPr>
          <w:rFonts w:cstheme="minorHAnsi"/>
          <w:color w:val="000000"/>
          <w:sz w:val="24"/>
          <w:szCs w:val="24"/>
        </w:rPr>
        <w:t>organisations</w:t>
      </w:r>
      <w:r>
        <w:rPr>
          <w:rFonts w:cstheme="minorHAnsi"/>
          <w:color w:val="000000"/>
          <w:sz w:val="24"/>
          <w:szCs w:val="24"/>
        </w:rPr>
        <w:t xml:space="preserve"> to a market engagement event</w:t>
      </w:r>
      <w:r w:rsidR="00DD51A0">
        <w:rPr>
          <w:rFonts w:cstheme="minorHAnsi"/>
          <w:color w:val="000000"/>
          <w:sz w:val="24"/>
          <w:szCs w:val="24"/>
        </w:rPr>
        <w:t>.</w:t>
      </w:r>
      <w:r w:rsidR="004332C8">
        <w:rPr>
          <w:rFonts w:cstheme="minorHAnsi"/>
          <w:color w:val="000000"/>
          <w:sz w:val="24"/>
          <w:szCs w:val="24"/>
        </w:rPr>
        <w:t xml:space="preserve"> If these events took place, it would likely take place on the afternoon of Thursday 2 November 2017 at a central London location. Please keep your diary free and times/location will be confirmed</w:t>
      </w:r>
      <w:ins w:id="5" w:author="Helen Lipinski" w:date="2017-10-09T16:25:00Z">
        <w:r w:rsidR="00C56D0F">
          <w:rPr>
            <w:rFonts w:cstheme="minorHAnsi"/>
            <w:color w:val="000000"/>
            <w:sz w:val="24"/>
            <w:szCs w:val="24"/>
          </w:rPr>
          <w:t xml:space="preserve"> on</w:t>
        </w:r>
      </w:ins>
      <w:r w:rsidR="004332C8">
        <w:rPr>
          <w:rFonts w:cstheme="minorHAnsi"/>
          <w:color w:val="000000"/>
          <w:sz w:val="24"/>
          <w:szCs w:val="24"/>
        </w:rPr>
        <w:t xml:space="preserve"> Friday 27 October.</w:t>
      </w:r>
    </w:p>
    <w:p w:rsidR="00D815C8" w:rsidRDefault="008020D7" w:rsidP="003E4CEC">
      <w:pPr>
        <w:spacing w:after="240" w:line="240" w:lineRule="auto"/>
        <w:jc w:val="both"/>
        <w:rPr>
          <w:rFonts w:cstheme="minorHAnsi"/>
          <w:color w:val="000000"/>
          <w:sz w:val="24"/>
          <w:szCs w:val="24"/>
        </w:rPr>
      </w:pPr>
      <w:r>
        <w:rPr>
          <w:rFonts w:cstheme="minorHAnsi"/>
          <w:color w:val="000000"/>
          <w:sz w:val="24"/>
          <w:szCs w:val="24"/>
        </w:rPr>
        <w:t xml:space="preserve">Please state whether you would be </w:t>
      </w:r>
      <w:r w:rsidR="00D815C8">
        <w:rPr>
          <w:rFonts w:cstheme="minorHAnsi"/>
          <w:color w:val="000000"/>
          <w:sz w:val="24"/>
          <w:szCs w:val="24"/>
        </w:rPr>
        <w:t xml:space="preserve">interested in </w:t>
      </w:r>
      <w:r w:rsidR="00DD51A0">
        <w:rPr>
          <w:rFonts w:cstheme="minorHAnsi"/>
          <w:color w:val="000000"/>
          <w:sz w:val="24"/>
          <w:szCs w:val="24"/>
        </w:rPr>
        <w:t xml:space="preserve">meeting with Commissioners and/or </w:t>
      </w:r>
      <w:r w:rsidR="00D815C8">
        <w:rPr>
          <w:rFonts w:cstheme="minorHAnsi"/>
          <w:color w:val="000000"/>
          <w:sz w:val="24"/>
          <w:szCs w:val="24"/>
        </w:rPr>
        <w:t xml:space="preserve">attending </w:t>
      </w:r>
      <w:r w:rsidR="00DD51A0">
        <w:rPr>
          <w:rFonts w:cstheme="minorHAnsi"/>
          <w:color w:val="000000"/>
          <w:sz w:val="24"/>
          <w:szCs w:val="24"/>
        </w:rPr>
        <w:t xml:space="preserve">a </w:t>
      </w:r>
      <w:r>
        <w:rPr>
          <w:rFonts w:cstheme="minorHAnsi"/>
          <w:color w:val="000000"/>
          <w:sz w:val="24"/>
          <w:szCs w:val="24"/>
        </w:rPr>
        <w:t xml:space="preserve">market </w:t>
      </w:r>
      <w:r w:rsidR="00DD51A0">
        <w:rPr>
          <w:rFonts w:cstheme="minorHAnsi"/>
          <w:color w:val="000000"/>
          <w:sz w:val="24"/>
          <w:szCs w:val="24"/>
        </w:rPr>
        <w:t xml:space="preserve">engagement event </w:t>
      </w:r>
      <w:r>
        <w:rPr>
          <w:rFonts w:cstheme="minorHAnsi"/>
          <w:color w:val="000000"/>
          <w:sz w:val="24"/>
          <w:szCs w:val="24"/>
        </w:rPr>
        <w:t>by completing the table below:</w:t>
      </w:r>
    </w:p>
    <w:p w:rsidR="00D025ED" w:rsidRPr="003E4CEC" w:rsidRDefault="00D025ED" w:rsidP="003E4CEC">
      <w:pPr>
        <w:spacing w:after="240" w:line="240" w:lineRule="auto"/>
        <w:jc w:val="both"/>
        <w:rPr>
          <w:rFonts w:cstheme="minorHAnsi"/>
          <w:b/>
          <w:color w:val="000000"/>
          <w:sz w:val="24"/>
          <w:szCs w:val="24"/>
          <w:u w:val="single"/>
        </w:rPr>
      </w:pPr>
    </w:p>
    <w:tbl>
      <w:tblPr>
        <w:tblStyle w:val="TableGrid"/>
        <w:tblW w:w="0" w:type="auto"/>
        <w:jc w:val="center"/>
        <w:tblInd w:w="1038" w:type="dxa"/>
        <w:tblLook w:val="04A0" w:firstRow="1" w:lastRow="0" w:firstColumn="1" w:lastColumn="0" w:noHBand="0" w:noVBand="1"/>
      </w:tblPr>
      <w:tblGrid>
        <w:gridCol w:w="1900"/>
        <w:gridCol w:w="1900"/>
        <w:gridCol w:w="1901"/>
      </w:tblGrid>
      <w:tr w:rsidR="004332C8" w:rsidRPr="000E5031" w:rsidTr="00485CB5">
        <w:trPr>
          <w:jc w:val="center"/>
        </w:trPr>
        <w:tc>
          <w:tcPr>
            <w:tcW w:w="1900" w:type="dxa"/>
            <w:tcBorders>
              <w:bottom w:val="single" w:sz="4" w:space="0" w:color="auto"/>
            </w:tcBorders>
            <w:shd w:val="clear" w:color="auto" w:fill="365F91" w:themeFill="accent1" w:themeFillShade="BF"/>
          </w:tcPr>
          <w:p w:rsidR="004332C8" w:rsidRDefault="004332C8" w:rsidP="00FF7CF8">
            <w:pPr>
              <w:pStyle w:val="StyleTableHeadBodyCalibriBackground1NotSmallcapsL"/>
              <w:jc w:val="center"/>
            </w:pPr>
            <w:r>
              <w:lastRenderedPageBreak/>
              <w:t>TYPE of ENGAFEMENT</w:t>
            </w:r>
          </w:p>
        </w:tc>
        <w:tc>
          <w:tcPr>
            <w:tcW w:w="1900" w:type="dxa"/>
            <w:tcBorders>
              <w:bottom w:val="single" w:sz="4" w:space="0" w:color="auto"/>
            </w:tcBorders>
            <w:shd w:val="clear" w:color="auto" w:fill="365F91" w:themeFill="accent1" w:themeFillShade="BF"/>
          </w:tcPr>
          <w:p w:rsidR="004332C8" w:rsidRPr="00676ADA" w:rsidRDefault="004332C8" w:rsidP="004332C8">
            <w:pPr>
              <w:pStyle w:val="StyleTableHeadBodyCalibriBackground1NotSmallcapsL"/>
              <w:jc w:val="center"/>
            </w:pPr>
            <w:r>
              <w:t xml:space="preserve">YES-  WOULD BE INTERSTED PARTICIPATING </w:t>
            </w:r>
          </w:p>
        </w:tc>
        <w:tc>
          <w:tcPr>
            <w:tcW w:w="1901" w:type="dxa"/>
            <w:tcBorders>
              <w:bottom w:val="single" w:sz="4" w:space="0" w:color="auto"/>
            </w:tcBorders>
            <w:shd w:val="clear" w:color="auto" w:fill="365F91" w:themeFill="accent1" w:themeFillShade="BF"/>
          </w:tcPr>
          <w:p w:rsidR="004332C8" w:rsidRPr="00676ADA" w:rsidRDefault="004332C8" w:rsidP="004332C8">
            <w:pPr>
              <w:pStyle w:val="StyleTableHeadBodyCalibriBackground1NotSmallcapsL"/>
              <w:jc w:val="center"/>
            </w:pPr>
            <w:r>
              <w:t>NO-  WOULD NOT BE INTERSTED PARTICIPATING I</w:t>
            </w:r>
          </w:p>
        </w:tc>
      </w:tr>
      <w:tr w:rsidR="004332C8" w:rsidRPr="000E5031" w:rsidTr="00485CB5">
        <w:trPr>
          <w:jc w:val="center"/>
        </w:trPr>
        <w:tc>
          <w:tcPr>
            <w:tcW w:w="1900" w:type="dxa"/>
            <w:shd w:val="clear" w:color="auto" w:fill="FFFFCC"/>
          </w:tcPr>
          <w:p w:rsidR="004332C8" w:rsidRPr="000E5031" w:rsidRDefault="004332C8" w:rsidP="00FF7CF8">
            <w:pPr>
              <w:pStyle w:val="Table"/>
              <w:rPr>
                <w:sz w:val="20"/>
                <w:szCs w:val="20"/>
              </w:rPr>
            </w:pPr>
            <w:r>
              <w:rPr>
                <w:sz w:val="20"/>
                <w:szCs w:val="20"/>
              </w:rPr>
              <w:t>121 Meeting with CCG</w:t>
            </w:r>
          </w:p>
        </w:tc>
        <w:tc>
          <w:tcPr>
            <w:tcW w:w="1900" w:type="dxa"/>
            <w:shd w:val="clear" w:color="auto" w:fill="FFFFCC"/>
          </w:tcPr>
          <w:p w:rsidR="004332C8" w:rsidRPr="000E5031" w:rsidRDefault="004332C8" w:rsidP="00FF7CF8">
            <w:pPr>
              <w:pStyle w:val="Table"/>
              <w:rPr>
                <w:sz w:val="20"/>
                <w:szCs w:val="20"/>
              </w:rPr>
            </w:pPr>
          </w:p>
        </w:tc>
        <w:tc>
          <w:tcPr>
            <w:tcW w:w="1901" w:type="dxa"/>
            <w:shd w:val="clear" w:color="auto" w:fill="FFFFCC"/>
          </w:tcPr>
          <w:p w:rsidR="004332C8" w:rsidRPr="000E5031" w:rsidRDefault="004332C8" w:rsidP="00FF7CF8">
            <w:pPr>
              <w:pStyle w:val="Table"/>
              <w:rPr>
                <w:sz w:val="20"/>
                <w:szCs w:val="20"/>
              </w:rPr>
            </w:pPr>
          </w:p>
        </w:tc>
      </w:tr>
      <w:tr w:rsidR="004332C8" w:rsidRPr="000E5031" w:rsidTr="00485CB5">
        <w:trPr>
          <w:jc w:val="center"/>
        </w:trPr>
        <w:tc>
          <w:tcPr>
            <w:tcW w:w="1900" w:type="dxa"/>
            <w:shd w:val="clear" w:color="auto" w:fill="FFFFCC"/>
          </w:tcPr>
          <w:p w:rsidR="004332C8" w:rsidRPr="000E5031" w:rsidRDefault="004332C8" w:rsidP="00FF7CF8">
            <w:pPr>
              <w:pStyle w:val="Table"/>
              <w:rPr>
                <w:sz w:val="20"/>
                <w:szCs w:val="20"/>
              </w:rPr>
            </w:pPr>
            <w:r>
              <w:rPr>
                <w:sz w:val="20"/>
                <w:szCs w:val="20"/>
              </w:rPr>
              <w:t>Group Event with Other Providers</w:t>
            </w:r>
          </w:p>
        </w:tc>
        <w:tc>
          <w:tcPr>
            <w:tcW w:w="1900" w:type="dxa"/>
            <w:shd w:val="clear" w:color="auto" w:fill="FFFFCC"/>
          </w:tcPr>
          <w:p w:rsidR="004332C8" w:rsidRPr="000E5031" w:rsidRDefault="004332C8" w:rsidP="00FF7CF8">
            <w:pPr>
              <w:pStyle w:val="Table"/>
              <w:rPr>
                <w:sz w:val="20"/>
                <w:szCs w:val="20"/>
              </w:rPr>
            </w:pPr>
          </w:p>
        </w:tc>
        <w:tc>
          <w:tcPr>
            <w:tcW w:w="1901" w:type="dxa"/>
            <w:shd w:val="clear" w:color="auto" w:fill="FFFFCC"/>
          </w:tcPr>
          <w:p w:rsidR="004332C8" w:rsidRPr="000E5031" w:rsidRDefault="004332C8" w:rsidP="00FF7CF8">
            <w:pPr>
              <w:pStyle w:val="Table"/>
              <w:rPr>
                <w:sz w:val="20"/>
                <w:szCs w:val="20"/>
              </w:rPr>
            </w:pPr>
          </w:p>
        </w:tc>
      </w:tr>
    </w:tbl>
    <w:p w:rsidR="003F0216" w:rsidRDefault="003F0216">
      <w:pPr>
        <w:rPr>
          <w:sz w:val="24"/>
          <w:szCs w:val="24"/>
        </w:rPr>
      </w:pPr>
    </w:p>
    <w:p w:rsidR="000D056B" w:rsidRPr="003E4CEC" w:rsidRDefault="000D056B" w:rsidP="000D056B">
      <w:pPr>
        <w:spacing w:after="240" w:line="240" w:lineRule="auto"/>
        <w:jc w:val="both"/>
        <w:rPr>
          <w:rFonts w:cstheme="minorHAnsi"/>
          <w:b/>
          <w:color w:val="000000"/>
          <w:sz w:val="24"/>
          <w:szCs w:val="24"/>
          <w:u w:val="single"/>
        </w:rPr>
      </w:pPr>
      <w:r>
        <w:rPr>
          <w:rFonts w:cstheme="minorHAnsi"/>
          <w:color w:val="000000"/>
          <w:sz w:val="24"/>
          <w:szCs w:val="24"/>
        </w:rPr>
        <w:t>Please state whether you would give your consent to your contact details being shared with other interested providers from the market engagement to support with collaboration and networking by completing the table below:</w:t>
      </w:r>
    </w:p>
    <w:tbl>
      <w:tblPr>
        <w:tblStyle w:val="TableGrid"/>
        <w:tblW w:w="0" w:type="auto"/>
        <w:jc w:val="center"/>
        <w:tblInd w:w="1038" w:type="dxa"/>
        <w:tblLook w:val="04A0" w:firstRow="1" w:lastRow="0" w:firstColumn="1" w:lastColumn="0" w:noHBand="0" w:noVBand="1"/>
      </w:tblPr>
      <w:tblGrid>
        <w:gridCol w:w="1900"/>
        <w:gridCol w:w="1901"/>
      </w:tblGrid>
      <w:tr w:rsidR="000D056B" w:rsidRPr="000E5031" w:rsidTr="00AA673F">
        <w:trPr>
          <w:jc w:val="center"/>
        </w:trPr>
        <w:tc>
          <w:tcPr>
            <w:tcW w:w="1900" w:type="dxa"/>
            <w:tcBorders>
              <w:bottom w:val="single" w:sz="4" w:space="0" w:color="auto"/>
            </w:tcBorders>
            <w:shd w:val="clear" w:color="auto" w:fill="365F91" w:themeFill="accent1" w:themeFillShade="BF"/>
          </w:tcPr>
          <w:p w:rsidR="000D056B" w:rsidRPr="000D056B" w:rsidRDefault="000D056B" w:rsidP="000D056B">
            <w:pPr>
              <w:pStyle w:val="StyleTableHeadBodyCalibriBackground1NotSmallcapsL"/>
              <w:jc w:val="center"/>
              <w:rPr>
                <w:rFonts w:asciiTheme="minorHAnsi" w:hAnsiTheme="minorHAnsi"/>
                <w:szCs w:val="22"/>
              </w:rPr>
            </w:pPr>
            <w:r w:rsidRPr="000D056B">
              <w:rPr>
                <w:rFonts w:asciiTheme="minorHAnsi" w:hAnsiTheme="minorHAnsi"/>
                <w:szCs w:val="22"/>
              </w:rPr>
              <w:t xml:space="preserve">YES-  grants permission for contact details to be shared with other providers </w:t>
            </w:r>
            <w:r>
              <w:rPr>
                <w:rFonts w:asciiTheme="minorHAnsi" w:hAnsiTheme="minorHAnsi"/>
                <w:szCs w:val="22"/>
              </w:rPr>
              <w:t xml:space="preserve">participating in </w:t>
            </w:r>
            <w:r w:rsidRPr="000D056B">
              <w:rPr>
                <w:rFonts w:asciiTheme="minorHAnsi" w:hAnsiTheme="minorHAnsi"/>
                <w:szCs w:val="22"/>
              </w:rPr>
              <w:t>the market</w:t>
            </w:r>
            <w:r>
              <w:rPr>
                <w:rFonts w:asciiTheme="minorHAnsi" w:hAnsiTheme="minorHAnsi"/>
                <w:szCs w:val="22"/>
              </w:rPr>
              <w:t xml:space="preserve"> engagement</w:t>
            </w:r>
          </w:p>
        </w:tc>
        <w:tc>
          <w:tcPr>
            <w:tcW w:w="1901" w:type="dxa"/>
            <w:tcBorders>
              <w:bottom w:val="single" w:sz="4" w:space="0" w:color="auto"/>
            </w:tcBorders>
            <w:shd w:val="clear" w:color="auto" w:fill="365F91" w:themeFill="accent1" w:themeFillShade="BF"/>
          </w:tcPr>
          <w:p w:rsidR="000D056B" w:rsidRPr="00676ADA" w:rsidRDefault="000D056B" w:rsidP="000D056B">
            <w:pPr>
              <w:pStyle w:val="StyleTableHeadBodyCalibriBackground1NotSmallcapsL"/>
              <w:jc w:val="center"/>
            </w:pPr>
            <w:r>
              <w:t xml:space="preserve">NO-  does not grant </w:t>
            </w:r>
            <w:r w:rsidRPr="000D056B">
              <w:rPr>
                <w:rFonts w:asciiTheme="minorHAnsi" w:hAnsiTheme="minorHAnsi"/>
                <w:szCs w:val="22"/>
              </w:rPr>
              <w:t xml:space="preserve">permission for contact details to be shared with other providers </w:t>
            </w:r>
            <w:r>
              <w:rPr>
                <w:rFonts w:asciiTheme="minorHAnsi" w:hAnsiTheme="minorHAnsi"/>
                <w:szCs w:val="22"/>
              </w:rPr>
              <w:t xml:space="preserve">participating in </w:t>
            </w:r>
            <w:r w:rsidRPr="000D056B">
              <w:rPr>
                <w:rFonts w:asciiTheme="minorHAnsi" w:hAnsiTheme="minorHAnsi"/>
                <w:szCs w:val="22"/>
              </w:rPr>
              <w:t>the market</w:t>
            </w:r>
            <w:r>
              <w:rPr>
                <w:rFonts w:asciiTheme="minorHAnsi" w:hAnsiTheme="minorHAnsi"/>
                <w:szCs w:val="22"/>
              </w:rPr>
              <w:t xml:space="preserve"> engagement</w:t>
            </w:r>
          </w:p>
        </w:tc>
      </w:tr>
      <w:tr w:rsidR="000D056B" w:rsidRPr="000E5031" w:rsidTr="00AA673F">
        <w:trPr>
          <w:jc w:val="center"/>
        </w:trPr>
        <w:tc>
          <w:tcPr>
            <w:tcW w:w="1900" w:type="dxa"/>
            <w:shd w:val="clear" w:color="auto" w:fill="FFFFCC"/>
          </w:tcPr>
          <w:p w:rsidR="000D056B" w:rsidRPr="000E5031" w:rsidRDefault="000D056B" w:rsidP="00AA673F">
            <w:pPr>
              <w:pStyle w:val="Table"/>
              <w:rPr>
                <w:sz w:val="20"/>
                <w:szCs w:val="20"/>
              </w:rPr>
            </w:pPr>
          </w:p>
        </w:tc>
        <w:tc>
          <w:tcPr>
            <w:tcW w:w="1901" w:type="dxa"/>
            <w:shd w:val="clear" w:color="auto" w:fill="FFFFCC"/>
          </w:tcPr>
          <w:p w:rsidR="000D056B" w:rsidRPr="000E5031" w:rsidRDefault="000D056B" w:rsidP="00AA673F">
            <w:pPr>
              <w:pStyle w:val="Table"/>
              <w:rPr>
                <w:sz w:val="20"/>
                <w:szCs w:val="20"/>
              </w:rPr>
            </w:pPr>
          </w:p>
        </w:tc>
      </w:tr>
    </w:tbl>
    <w:p w:rsidR="00505E59" w:rsidRDefault="00505E59" w:rsidP="00AC5C8C"/>
    <w:sectPr w:rsidR="00505E59" w:rsidSect="00AC5C8C">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FC" w:rsidRDefault="001739FC" w:rsidP="00F31342">
      <w:pPr>
        <w:spacing w:after="0" w:line="240" w:lineRule="auto"/>
      </w:pPr>
      <w:r>
        <w:separator/>
      </w:r>
    </w:p>
  </w:endnote>
  <w:endnote w:type="continuationSeparator" w:id="0">
    <w:p w:rsidR="001739FC" w:rsidRDefault="001739FC"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C02DC9">
      <w:rPr>
        <w:noProof/>
        <w:sz w:val="18"/>
      </w:rPr>
      <w:t>1</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C02DC9">
      <w:rPr>
        <w:noProof/>
        <w:sz w:val="18"/>
      </w:rPr>
      <w:t>5</w:t>
    </w:r>
    <w:r w:rsidRPr="003E5117">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FC" w:rsidRDefault="001739FC" w:rsidP="00F31342">
      <w:pPr>
        <w:spacing w:after="0" w:line="240" w:lineRule="auto"/>
      </w:pPr>
      <w:r>
        <w:separator/>
      </w:r>
    </w:p>
  </w:footnote>
  <w:footnote w:type="continuationSeparator" w:id="0">
    <w:p w:rsidR="001739FC" w:rsidRDefault="001739FC" w:rsidP="00F31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BC" w:rsidRDefault="00106E73" w:rsidP="00106E73">
    <w:pPr>
      <w:pStyle w:val="Header"/>
      <w:jc w:val="right"/>
    </w:pPr>
    <w:r>
      <w:rPr>
        <w:noProof/>
        <w:lang w:eastAsia="en-GB"/>
      </w:rPr>
      <w:t xml:space="preserve">                                                          </w:t>
    </w:r>
    <w:r>
      <w:rPr>
        <w:noProof/>
        <w:lang w:eastAsia="en-GB"/>
      </w:rPr>
      <w:drawing>
        <wp:inline distT="0" distB="0" distL="0" distR="0" wp14:anchorId="57CC5687" wp14:editId="5520611E">
          <wp:extent cx="3112770" cy="1398270"/>
          <wp:effectExtent l="0" t="0" r="0" b="0"/>
          <wp:docPr id="2" name="Picture 2" descr="\\nwlondon.local\nwl\Communications\01. Shared comms resources\08. Logos and images\CCG Logos and templates\Hammersmith and Fulham CCG\Hammersmith and Fulham CCG Blue stationary.jpg"/>
          <wp:cNvGraphicFramePr/>
          <a:graphic xmlns:a="http://schemas.openxmlformats.org/drawingml/2006/main">
            <a:graphicData uri="http://schemas.openxmlformats.org/drawingml/2006/picture">
              <pic:pic xmlns:pic="http://schemas.openxmlformats.org/drawingml/2006/picture">
                <pic:nvPicPr>
                  <pic:cNvPr id="2" name="Picture 2" descr="\\nwlondon.local\nwl\Communications\01. Shared comms resources\08. Logos and images\CCG Logos and templates\Hammersmith and Fulham CCG\Hammersmith and Fulham CCG Blue stationar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3112770" cy="1398270"/>
                  </a:xfrm>
                  <a:prstGeom prst="rect">
                    <a:avLst/>
                  </a:prstGeom>
                  <a:noFill/>
                  <a:ln>
                    <a:noFill/>
                  </a:ln>
                </pic:spPr>
              </pic:pic>
            </a:graphicData>
          </a:graphic>
        </wp:inline>
      </w:drawing>
    </w:r>
  </w:p>
  <w:p w:rsidR="006F08BC" w:rsidRDefault="006F08BC" w:rsidP="00C523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E23375"/>
    <w:multiLevelType w:val="hybridMultilevel"/>
    <w:tmpl w:val="BF92BEB2"/>
    <w:lvl w:ilvl="0" w:tplc="DACEA6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4B19EF"/>
    <w:multiLevelType w:val="hybridMultilevel"/>
    <w:tmpl w:val="BF92BEB2"/>
    <w:lvl w:ilvl="0" w:tplc="DACEA6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441F39"/>
    <w:multiLevelType w:val="hybridMultilevel"/>
    <w:tmpl w:val="07324E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nsid w:val="73705F4A"/>
    <w:multiLevelType w:val="hybridMultilevel"/>
    <w:tmpl w:val="8DBCDF2A"/>
    <w:lvl w:ilvl="0" w:tplc="47AABFC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872CA6"/>
    <w:multiLevelType w:val="hybridMultilevel"/>
    <w:tmpl w:val="BF6C4A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5"/>
  </w:num>
  <w:num w:numId="3">
    <w:abstractNumId w:val="0"/>
  </w:num>
  <w:num w:numId="4">
    <w:abstractNumId w:val="12"/>
  </w:num>
  <w:num w:numId="5">
    <w:abstractNumId w:val="3"/>
  </w:num>
  <w:num w:numId="6">
    <w:abstractNumId w:val="11"/>
  </w:num>
  <w:num w:numId="7">
    <w:abstractNumId w:val="7"/>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num>
  <w:num w:numId="12">
    <w:abstractNumId w:val="10"/>
  </w:num>
  <w:num w:numId="13">
    <w:abstractNumId w:val="13"/>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4"/>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13"/>
    <w:rsid w:val="00003129"/>
    <w:rsid w:val="00032CFF"/>
    <w:rsid w:val="00036799"/>
    <w:rsid w:val="000855AE"/>
    <w:rsid w:val="000A6022"/>
    <w:rsid w:val="000D056B"/>
    <w:rsid w:val="000D712A"/>
    <w:rsid w:val="000E5031"/>
    <w:rsid w:val="000F56D4"/>
    <w:rsid w:val="00106E73"/>
    <w:rsid w:val="0014066B"/>
    <w:rsid w:val="001557CC"/>
    <w:rsid w:val="001739FC"/>
    <w:rsid w:val="001B1E02"/>
    <w:rsid w:val="001C3B9E"/>
    <w:rsid w:val="001D4861"/>
    <w:rsid w:val="00244D3C"/>
    <w:rsid w:val="00260313"/>
    <w:rsid w:val="00273A62"/>
    <w:rsid w:val="00276C11"/>
    <w:rsid w:val="002B5C12"/>
    <w:rsid w:val="002B6450"/>
    <w:rsid w:val="002C43A4"/>
    <w:rsid w:val="00304F92"/>
    <w:rsid w:val="00327764"/>
    <w:rsid w:val="00333213"/>
    <w:rsid w:val="003421D8"/>
    <w:rsid w:val="00345C4D"/>
    <w:rsid w:val="00371313"/>
    <w:rsid w:val="00375AD1"/>
    <w:rsid w:val="00386774"/>
    <w:rsid w:val="003906EA"/>
    <w:rsid w:val="0039426A"/>
    <w:rsid w:val="0039604E"/>
    <w:rsid w:val="003A11C1"/>
    <w:rsid w:val="003C7BDB"/>
    <w:rsid w:val="003D1EB1"/>
    <w:rsid w:val="003E3E16"/>
    <w:rsid w:val="003E4CEC"/>
    <w:rsid w:val="003E5117"/>
    <w:rsid w:val="003F0216"/>
    <w:rsid w:val="00402285"/>
    <w:rsid w:val="004332C8"/>
    <w:rsid w:val="00465EF1"/>
    <w:rsid w:val="00482587"/>
    <w:rsid w:val="004A0BCD"/>
    <w:rsid w:val="004A1714"/>
    <w:rsid w:val="004B4146"/>
    <w:rsid w:val="004D1CC4"/>
    <w:rsid w:val="004D7E1B"/>
    <w:rsid w:val="004E5033"/>
    <w:rsid w:val="004E7409"/>
    <w:rsid w:val="005024A7"/>
    <w:rsid w:val="00505038"/>
    <w:rsid w:val="00505E59"/>
    <w:rsid w:val="005103C0"/>
    <w:rsid w:val="00511B34"/>
    <w:rsid w:val="00561ACD"/>
    <w:rsid w:val="00571B9C"/>
    <w:rsid w:val="00572FD7"/>
    <w:rsid w:val="005B3A75"/>
    <w:rsid w:val="005B52FA"/>
    <w:rsid w:val="005C69C0"/>
    <w:rsid w:val="005D1D65"/>
    <w:rsid w:val="00605FAD"/>
    <w:rsid w:val="0062215C"/>
    <w:rsid w:val="0062535A"/>
    <w:rsid w:val="00666385"/>
    <w:rsid w:val="00676ADA"/>
    <w:rsid w:val="00680E4C"/>
    <w:rsid w:val="006950F7"/>
    <w:rsid w:val="006A38E0"/>
    <w:rsid w:val="006C5660"/>
    <w:rsid w:val="006E2205"/>
    <w:rsid w:val="006E5041"/>
    <w:rsid w:val="006F08BC"/>
    <w:rsid w:val="006F5F3A"/>
    <w:rsid w:val="006F7381"/>
    <w:rsid w:val="00702D0D"/>
    <w:rsid w:val="00716D30"/>
    <w:rsid w:val="0072077C"/>
    <w:rsid w:val="007255A1"/>
    <w:rsid w:val="00727120"/>
    <w:rsid w:val="00733FD3"/>
    <w:rsid w:val="007611F6"/>
    <w:rsid w:val="00780441"/>
    <w:rsid w:val="00794F36"/>
    <w:rsid w:val="007975FC"/>
    <w:rsid w:val="007A63BF"/>
    <w:rsid w:val="007C6394"/>
    <w:rsid w:val="008020D7"/>
    <w:rsid w:val="00804C28"/>
    <w:rsid w:val="00812CAD"/>
    <w:rsid w:val="0084417F"/>
    <w:rsid w:val="00872852"/>
    <w:rsid w:val="00883703"/>
    <w:rsid w:val="008852FB"/>
    <w:rsid w:val="008A350E"/>
    <w:rsid w:val="008D1481"/>
    <w:rsid w:val="008D4CCC"/>
    <w:rsid w:val="008D502B"/>
    <w:rsid w:val="008D7ADF"/>
    <w:rsid w:val="008E1509"/>
    <w:rsid w:val="008F3682"/>
    <w:rsid w:val="008F5A2C"/>
    <w:rsid w:val="00931A3B"/>
    <w:rsid w:val="00946EAC"/>
    <w:rsid w:val="009647CE"/>
    <w:rsid w:val="00981EA3"/>
    <w:rsid w:val="00991924"/>
    <w:rsid w:val="009C299E"/>
    <w:rsid w:val="009D4086"/>
    <w:rsid w:val="00A063B9"/>
    <w:rsid w:val="00A266BF"/>
    <w:rsid w:val="00A30500"/>
    <w:rsid w:val="00A5141D"/>
    <w:rsid w:val="00A61CED"/>
    <w:rsid w:val="00AA5E8F"/>
    <w:rsid w:val="00AB1A10"/>
    <w:rsid w:val="00AB6814"/>
    <w:rsid w:val="00AC5C8C"/>
    <w:rsid w:val="00AF6259"/>
    <w:rsid w:val="00B0653E"/>
    <w:rsid w:val="00B14F2C"/>
    <w:rsid w:val="00B46E84"/>
    <w:rsid w:val="00B47869"/>
    <w:rsid w:val="00B53641"/>
    <w:rsid w:val="00B73222"/>
    <w:rsid w:val="00B81038"/>
    <w:rsid w:val="00B9163B"/>
    <w:rsid w:val="00BA1A2B"/>
    <w:rsid w:val="00BE1227"/>
    <w:rsid w:val="00BE1E5D"/>
    <w:rsid w:val="00C01005"/>
    <w:rsid w:val="00C0241F"/>
    <w:rsid w:val="00C02DC9"/>
    <w:rsid w:val="00C25A59"/>
    <w:rsid w:val="00C30551"/>
    <w:rsid w:val="00C32AC0"/>
    <w:rsid w:val="00C5232A"/>
    <w:rsid w:val="00C56D0F"/>
    <w:rsid w:val="00C76707"/>
    <w:rsid w:val="00C76FC7"/>
    <w:rsid w:val="00C80088"/>
    <w:rsid w:val="00C90F79"/>
    <w:rsid w:val="00CA631E"/>
    <w:rsid w:val="00CC2DBC"/>
    <w:rsid w:val="00CC7BF9"/>
    <w:rsid w:val="00CF35B9"/>
    <w:rsid w:val="00CF4301"/>
    <w:rsid w:val="00D025ED"/>
    <w:rsid w:val="00D440F8"/>
    <w:rsid w:val="00D45ED5"/>
    <w:rsid w:val="00D6339E"/>
    <w:rsid w:val="00D641A2"/>
    <w:rsid w:val="00D728C1"/>
    <w:rsid w:val="00D72C21"/>
    <w:rsid w:val="00D815C8"/>
    <w:rsid w:val="00D81866"/>
    <w:rsid w:val="00DC6260"/>
    <w:rsid w:val="00DC75E8"/>
    <w:rsid w:val="00DD51A0"/>
    <w:rsid w:val="00DE3D40"/>
    <w:rsid w:val="00DF0CAD"/>
    <w:rsid w:val="00E12A65"/>
    <w:rsid w:val="00E20488"/>
    <w:rsid w:val="00E41878"/>
    <w:rsid w:val="00E51453"/>
    <w:rsid w:val="00E7018F"/>
    <w:rsid w:val="00E813BC"/>
    <w:rsid w:val="00E86A3B"/>
    <w:rsid w:val="00F31342"/>
    <w:rsid w:val="00F33D93"/>
    <w:rsid w:val="00F41675"/>
    <w:rsid w:val="00F44154"/>
    <w:rsid w:val="00F45B26"/>
    <w:rsid w:val="00F50878"/>
    <w:rsid w:val="00F609DB"/>
    <w:rsid w:val="00F63CAF"/>
    <w:rsid w:val="00F715C4"/>
    <w:rsid w:val="00F80E9A"/>
    <w:rsid w:val="00F93455"/>
    <w:rsid w:val="00FC697F"/>
    <w:rsid w:val="00FC74AB"/>
    <w:rsid w:val="00FD4BF0"/>
    <w:rsid w:val="00FE74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A063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A06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5889">
      <w:bodyDiv w:val="1"/>
      <w:marLeft w:val="0"/>
      <w:marRight w:val="0"/>
      <w:marTop w:val="0"/>
      <w:marBottom w:val="0"/>
      <w:divBdr>
        <w:top w:val="none" w:sz="0" w:space="0" w:color="auto"/>
        <w:left w:val="none" w:sz="0" w:space="0" w:color="auto"/>
        <w:bottom w:val="none" w:sz="0" w:space="0" w:color="auto"/>
        <w:right w:val="none" w:sz="0" w:space="0" w:color="auto"/>
      </w:divBdr>
    </w:div>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5627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lice.donovan-hart@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2.xml><?xml version="1.0" encoding="utf-8"?>
<ds:datastoreItem xmlns:ds="http://schemas.openxmlformats.org/officeDocument/2006/customXml" ds:itemID="{30E6C830-B929-431E-AC63-487A811269CB}">
  <ds:schemaRefs>
    <ds:schemaRef ds:uri="http://schemas.microsoft.com/office/2006/metadata/properties"/>
  </ds:schemaRefs>
</ds:datastoreItem>
</file>

<file path=customXml/itemProps3.xml><?xml version="1.0" encoding="utf-8"?>
<ds:datastoreItem xmlns:ds="http://schemas.openxmlformats.org/officeDocument/2006/customXml" ds:itemID="{02A44720-6B85-425E-8495-5808C6C1C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24E5EB-E4E5-4F67-B3B3-D1026757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karl.walters@nhs.net</dc:creator>
  <cp:lastModifiedBy>Alice Donovan</cp:lastModifiedBy>
  <cp:revision>3</cp:revision>
  <cp:lastPrinted>2014-08-14T14:32:00Z</cp:lastPrinted>
  <dcterms:created xsi:type="dcterms:W3CDTF">2017-10-11T11:02:00Z</dcterms:created>
  <dcterms:modified xsi:type="dcterms:W3CDTF">2017-10-11T12:35:00Z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