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6CFE1CCB" w:rsidR="00CD2AB5" w:rsidRDefault="002F3214" w:rsidP="00155DE0">
      <w:pPr>
        <w:rPr>
          <w:rFonts w:ascii="Arial" w:hAnsi="Arial" w:cs="Arial"/>
          <w:b/>
          <w:color w:val="660000" w:themeColor="accent3"/>
          <w:sz w:val="48"/>
        </w:rPr>
      </w:pPr>
      <w:r>
        <w:rPr>
          <w:rFonts w:ascii="Arial" w:hAnsi="Arial" w:cs="Arial"/>
          <w:b/>
          <w:color w:val="660000" w:themeColor="accent3"/>
          <w:sz w:val="48"/>
        </w:rPr>
        <w:t xml:space="preserve">Investigation into the </w:t>
      </w:r>
      <w:r w:rsidR="00154794">
        <w:rPr>
          <w:rFonts w:ascii="Arial" w:hAnsi="Arial" w:cs="Arial"/>
          <w:b/>
          <w:color w:val="660000" w:themeColor="accent3"/>
          <w:sz w:val="48"/>
        </w:rPr>
        <w:t xml:space="preserve">delivery </w:t>
      </w:r>
      <w:r>
        <w:rPr>
          <w:rFonts w:ascii="Arial" w:hAnsi="Arial" w:cs="Arial"/>
          <w:b/>
          <w:color w:val="660000" w:themeColor="accent3"/>
          <w:sz w:val="48"/>
        </w:rPr>
        <w:t xml:space="preserve">of </w:t>
      </w:r>
      <w:r w:rsidR="00154794">
        <w:rPr>
          <w:rFonts w:ascii="Arial" w:hAnsi="Arial" w:cs="Arial"/>
          <w:b/>
          <w:color w:val="660000" w:themeColor="accent3"/>
          <w:sz w:val="48"/>
        </w:rPr>
        <w:t xml:space="preserve">biodiversity units </w:t>
      </w:r>
      <w:r>
        <w:rPr>
          <w:rFonts w:ascii="Arial" w:hAnsi="Arial" w:cs="Arial"/>
          <w:b/>
          <w:color w:val="660000" w:themeColor="accent3"/>
          <w:sz w:val="48"/>
        </w:rPr>
        <w:t>in the West Surrey Hills AONB</w:t>
      </w:r>
    </w:p>
    <w:p w14:paraId="6CAB2F62" w14:textId="00E6C3DA" w:rsidR="001A468F" w:rsidRPr="00A47E73" w:rsidRDefault="001A468F" w:rsidP="00A47E73">
      <w:pPr>
        <w:pStyle w:val="Heading2"/>
        <w:spacing w:before="0" w:after="0"/>
      </w:pPr>
      <w:r>
        <w:br w:type="page"/>
      </w:r>
    </w:p>
    <w:p w14:paraId="7E45AF18" w14:textId="77777777" w:rsidR="000D1FA6" w:rsidRPr="002756D2" w:rsidRDefault="000D1FA6" w:rsidP="000D1FA6">
      <w:pPr>
        <w:pStyle w:val="Heading2"/>
        <w:rPr>
          <w:color w:val="auto"/>
        </w:rPr>
      </w:pPr>
      <w:bookmarkStart w:id="0" w:name="_Toc413143856"/>
      <w:r w:rsidRPr="002756D2">
        <w:rPr>
          <w:color w:val="auto"/>
        </w:rPr>
        <w:lastRenderedPageBreak/>
        <w:t>Request for Quotation</w:t>
      </w:r>
      <w:bookmarkEnd w:id="0"/>
    </w:p>
    <w:p w14:paraId="525B2C85" w14:textId="1B305226" w:rsidR="000D1FA6" w:rsidRPr="00D15320" w:rsidRDefault="00A47E73" w:rsidP="006F176B">
      <w:pPr>
        <w:rPr>
          <w:rFonts w:ascii="Arial" w:hAnsi="Arial" w:cs="Arial"/>
          <w:b/>
          <w:sz w:val="28"/>
          <w:szCs w:val="24"/>
          <w:u w:val="single"/>
        </w:rPr>
      </w:pPr>
      <w:r w:rsidRPr="00D15320">
        <w:rPr>
          <w:rFonts w:ascii="Arial" w:hAnsi="Arial" w:cs="Arial"/>
          <w:b/>
          <w:sz w:val="28"/>
          <w:szCs w:val="24"/>
          <w:u w:val="single"/>
        </w:rPr>
        <w:t xml:space="preserve">Investigation into </w:t>
      </w:r>
      <w:r w:rsidR="00CB60EF" w:rsidRPr="00D15320">
        <w:rPr>
          <w:rFonts w:ascii="Arial" w:hAnsi="Arial" w:cs="Arial"/>
          <w:b/>
          <w:sz w:val="28"/>
          <w:szCs w:val="24"/>
          <w:u w:val="single"/>
        </w:rPr>
        <w:t>the delivery of</w:t>
      </w:r>
      <w:r w:rsidRPr="00D15320">
        <w:rPr>
          <w:rFonts w:ascii="Arial" w:hAnsi="Arial" w:cs="Arial"/>
          <w:b/>
          <w:sz w:val="28"/>
          <w:szCs w:val="24"/>
          <w:u w:val="single"/>
        </w:rPr>
        <w:t xml:space="preserve"> </w:t>
      </w:r>
      <w:r w:rsidR="00154794">
        <w:rPr>
          <w:rFonts w:ascii="Arial" w:hAnsi="Arial" w:cs="Arial"/>
          <w:b/>
          <w:sz w:val="28"/>
          <w:szCs w:val="24"/>
          <w:u w:val="single"/>
        </w:rPr>
        <w:t>biodiversity units</w:t>
      </w:r>
      <w:r w:rsidRPr="00D15320">
        <w:rPr>
          <w:rFonts w:ascii="Arial" w:hAnsi="Arial" w:cs="Arial"/>
          <w:b/>
          <w:sz w:val="28"/>
          <w:szCs w:val="24"/>
          <w:u w:val="single"/>
        </w:rPr>
        <w:t xml:space="preserve"> in the </w:t>
      </w:r>
      <w:r w:rsidR="00154794">
        <w:rPr>
          <w:rFonts w:ascii="Arial" w:hAnsi="Arial" w:cs="Arial"/>
          <w:b/>
          <w:sz w:val="28"/>
          <w:szCs w:val="24"/>
          <w:u w:val="single"/>
        </w:rPr>
        <w:t xml:space="preserve">West </w:t>
      </w:r>
      <w:r w:rsidRPr="00D15320">
        <w:rPr>
          <w:rFonts w:ascii="Arial" w:hAnsi="Arial" w:cs="Arial"/>
          <w:b/>
          <w:sz w:val="28"/>
          <w:szCs w:val="24"/>
          <w:u w:val="single"/>
        </w:rPr>
        <w:t>Surrey Hills AONB</w:t>
      </w:r>
    </w:p>
    <w:p w14:paraId="0EC7CD73" w14:textId="77777777" w:rsidR="000D1FA6" w:rsidRDefault="000D1FA6" w:rsidP="000D1FA6">
      <w:pPr>
        <w:rPr>
          <w:b/>
        </w:rPr>
      </w:pPr>
    </w:p>
    <w:p w14:paraId="2221742B" w14:textId="135E885B" w:rsidR="00AB2FE2" w:rsidRDefault="000D1FA6" w:rsidP="00AB2FE2">
      <w:pPr>
        <w:rPr>
          <w:rFonts w:ascii="Arial" w:hAnsi="Arial" w:cs="Arial"/>
          <w:sz w:val="24"/>
          <w:szCs w:val="24"/>
        </w:rPr>
      </w:pPr>
      <w:r w:rsidRPr="002756D2">
        <w:rPr>
          <w:rFonts w:ascii="Arial" w:hAnsi="Arial" w:cs="Arial"/>
          <w:sz w:val="24"/>
          <w:szCs w:val="24"/>
        </w:rPr>
        <w:t>You are invited</w:t>
      </w:r>
      <w:r w:rsidR="00892513">
        <w:rPr>
          <w:rFonts w:ascii="Arial" w:hAnsi="Arial" w:cs="Arial"/>
          <w:sz w:val="24"/>
          <w:szCs w:val="24"/>
        </w:rPr>
        <w:t xml:space="preserve"> </w:t>
      </w:r>
      <w:r w:rsidRPr="002756D2">
        <w:rPr>
          <w:rFonts w:ascii="Arial" w:hAnsi="Arial" w:cs="Arial"/>
          <w:sz w:val="24"/>
          <w:szCs w:val="24"/>
        </w:rPr>
        <w:t>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4D12566F" w14:textId="77777777" w:rsidR="00892513" w:rsidRDefault="00892513" w:rsidP="00892513">
      <w:pPr>
        <w:rPr>
          <w:ins w:id="1" w:author="Bushnell, Sara" w:date="2018-09-24T13:16:00Z"/>
          <w:rFonts w:cs="Arial"/>
          <w:sz w:val="20"/>
        </w:rPr>
      </w:pPr>
    </w:p>
    <w:p w14:paraId="538AC34E" w14:textId="4C9354AB" w:rsidR="00892513" w:rsidRPr="00154794" w:rsidRDefault="00892513" w:rsidP="00892513">
      <w:pPr>
        <w:rPr>
          <w:rFonts w:ascii="Arial" w:hAnsi="Arial" w:cs="Arial"/>
          <w:b/>
          <w:bCs/>
          <w:color w:val="FF0000"/>
          <w:sz w:val="24"/>
          <w:szCs w:val="24"/>
        </w:rPr>
      </w:pPr>
      <w:r w:rsidRPr="00246B80">
        <w:rPr>
          <w:rFonts w:ascii="Arial" w:hAnsi="Arial" w:cs="Arial"/>
          <w:sz w:val="24"/>
          <w:szCs w:val="24"/>
        </w:rPr>
        <w:t>Your response should be returned to the following email address by</w:t>
      </w:r>
      <w:r w:rsidRPr="0048726F">
        <w:rPr>
          <w:rFonts w:ascii="Arial" w:hAnsi="Arial" w:cs="Arial"/>
          <w:color w:val="FF0000"/>
          <w:sz w:val="24"/>
          <w:szCs w:val="24"/>
        </w:rPr>
        <w:t xml:space="preserve"> </w:t>
      </w:r>
      <w:r w:rsidR="002F3214" w:rsidRPr="00154794">
        <w:rPr>
          <w:rFonts w:ascii="Arial" w:hAnsi="Arial" w:cs="Arial"/>
          <w:b/>
          <w:bCs/>
          <w:sz w:val="24"/>
          <w:szCs w:val="24"/>
        </w:rPr>
        <w:t>midday on Friday 18th November 2022</w:t>
      </w:r>
      <w:r w:rsidRPr="00154794">
        <w:rPr>
          <w:rFonts w:ascii="Arial" w:hAnsi="Arial" w:cs="Arial"/>
          <w:b/>
          <w:bCs/>
          <w:sz w:val="24"/>
          <w:szCs w:val="24"/>
        </w:rPr>
        <w:t xml:space="preserve"> </w:t>
      </w:r>
    </w:p>
    <w:p w14:paraId="0D735F28" w14:textId="77777777" w:rsidR="00892513" w:rsidRPr="002F3214" w:rsidRDefault="00892513" w:rsidP="00892513">
      <w:pPr>
        <w:rPr>
          <w:rFonts w:ascii="Arial" w:hAnsi="Arial" w:cs="Arial"/>
          <w:sz w:val="24"/>
          <w:szCs w:val="24"/>
        </w:rPr>
      </w:pPr>
    </w:p>
    <w:p w14:paraId="1E163084" w14:textId="052669F1" w:rsidR="00892513" w:rsidRPr="00154794" w:rsidRDefault="00892513" w:rsidP="00154794">
      <w:pPr>
        <w:pStyle w:val="ListParagraph"/>
        <w:numPr>
          <w:ilvl w:val="0"/>
          <w:numId w:val="45"/>
        </w:numPr>
        <w:rPr>
          <w:rFonts w:ascii="Arial" w:hAnsi="Arial" w:cs="Arial"/>
          <w:sz w:val="24"/>
          <w:szCs w:val="24"/>
        </w:rPr>
      </w:pPr>
      <w:r w:rsidRPr="00154794">
        <w:rPr>
          <w:rFonts w:ascii="Arial" w:hAnsi="Arial" w:cs="Arial"/>
          <w:sz w:val="24"/>
          <w:szCs w:val="24"/>
        </w:rPr>
        <w:t>Email:</w:t>
      </w:r>
      <w:r w:rsidR="002F3214" w:rsidRPr="00154794">
        <w:rPr>
          <w:rFonts w:ascii="Arial" w:hAnsi="Arial" w:cs="Arial"/>
          <w:sz w:val="24"/>
          <w:szCs w:val="24"/>
        </w:rPr>
        <w:t xml:space="preserve"> molly.easton@naturalengland.org.uk</w:t>
      </w:r>
    </w:p>
    <w:p w14:paraId="544FE728" w14:textId="0861A417" w:rsidR="00892513" w:rsidRPr="00154794" w:rsidRDefault="00892513" w:rsidP="00154794">
      <w:pPr>
        <w:pStyle w:val="ListParagraph"/>
        <w:numPr>
          <w:ilvl w:val="0"/>
          <w:numId w:val="45"/>
        </w:numPr>
        <w:rPr>
          <w:rFonts w:ascii="Arial" w:hAnsi="Arial" w:cs="Arial"/>
          <w:sz w:val="24"/>
          <w:szCs w:val="24"/>
        </w:rPr>
      </w:pPr>
      <w:r w:rsidRPr="00154794">
        <w:rPr>
          <w:rFonts w:ascii="Arial" w:hAnsi="Arial" w:cs="Arial"/>
          <w:sz w:val="24"/>
          <w:szCs w:val="24"/>
        </w:rPr>
        <w:t>Date:</w:t>
      </w:r>
      <w:r w:rsidR="002F3214" w:rsidRPr="00154794">
        <w:rPr>
          <w:rFonts w:ascii="Arial" w:hAnsi="Arial" w:cs="Arial"/>
          <w:sz w:val="24"/>
          <w:szCs w:val="24"/>
        </w:rPr>
        <w:t xml:space="preserve"> Friday </w:t>
      </w:r>
      <w:r w:rsidR="00436A8F">
        <w:rPr>
          <w:rFonts w:ascii="Arial" w:hAnsi="Arial" w:cs="Arial"/>
          <w:sz w:val="24"/>
          <w:szCs w:val="24"/>
        </w:rPr>
        <w:t>21</w:t>
      </w:r>
      <w:r w:rsidR="002F3214" w:rsidRPr="00154794">
        <w:rPr>
          <w:rFonts w:ascii="Arial" w:hAnsi="Arial" w:cs="Arial"/>
          <w:sz w:val="24"/>
          <w:szCs w:val="24"/>
        </w:rPr>
        <w:t>th November 2022</w:t>
      </w:r>
    </w:p>
    <w:p w14:paraId="1863D402" w14:textId="2D35FCB9" w:rsidR="00892513" w:rsidRPr="00154794" w:rsidRDefault="00892513" w:rsidP="00154794">
      <w:pPr>
        <w:pStyle w:val="ListParagraph"/>
        <w:numPr>
          <w:ilvl w:val="0"/>
          <w:numId w:val="45"/>
        </w:numPr>
        <w:rPr>
          <w:rFonts w:ascii="Arial" w:hAnsi="Arial" w:cs="Arial"/>
          <w:sz w:val="24"/>
          <w:szCs w:val="24"/>
        </w:rPr>
      </w:pPr>
      <w:r w:rsidRPr="00154794">
        <w:rPr>
          <w:rFonts w:ascii="Arial" w:hAnsi="Arial" w:cs="Arial"/>
          <w:sz w:val="24"/>
          <w:szCs w:val="24"/>
        </w:rPr>
        <w:t>Time:</w:t>
      </w:r>
      <w:r w:rsidR="002F3214" w:rsidRPr="00154794">
        <w:rPr>
          <w:rFonts w:ascii="Arial" w:hAnsi="Arial" w:cs="Arial"/>
          <w:sz w:val="24"/>
          <w:szCs w:val="24"/>
        </w:rPr>
        <w:t xml:space="preserve"> Midday</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7C53908F" w:rsidR="003360A9" w:rsidRPr="00246B80" w:rsidRDefault="002F3214" w:rsidP="003360A9">
      <w:pPr>
        <w:rPr>
          <w:rFonts w:ascii="Arial" w:hAnsi="Arial" w:cs="Arial"/>
          <w:sz w:val="24"/>
          <w:szCs w:val="24"/>
        </w:rPr>
      </w:pPr>
      <w:r w:rsidRPr="002F3214">
        <w:rPr>
          <w:rFonts w:ascii="Arial" w:hAnsi="Arial" w:cs="Arial"/>
          <w:sz w:val="24"/>
          <w:szCs w:val="24"/>
        </w:rPr>
        <w:t>Molly Easton</w:t>
      </w:r>
      <w:r w:rsidR="003360A9" w:rsidRPr="002F3214">
        <w:rPr>
          <w:rFonts w:ascii="Arial" w:hAnsi="Arial" w:cs="Arial"/>
          <w:sz w:val="24"/>
          <w:szCs w:val="24"/>
        </w:rPr>
        <w:t xml:space="preserve">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690E24D7" w:rsidR="00A104B8" w:rsidRPr="002F3214" w:rsidRDefault="002F3214" w:rsidP="00A104B8">
            <w:pPr>
              <w:pStyle w:val="TableText"/>
              <w:rPr>
                <w:rFonts w:ascii="Arial" w:hAnsi="Arial" w:cs="Arial"/>
                <w:sz w:val="24"/>
                <w:szCs w:val="24"/>
              </w:rPr>
            </w:pPr>
            <w:r w:rsidRPr="002F3214">
              <w:rPr>
                <w:rFonts w:ascii="Arial" w:hAnsi="Arial" w:cs="Arial"/>
              </w:rPr>
              <w:t>0</w:t>
            </w:r>
            <w:r w:rsidR="00436A8F">
              <w:rPr>
                <w:rFonts w:ascii="Arial" w:hAnsi="Arial" w:cs="Arial"/>
              </w:rPr>
              <w:t>4</w:t>
            </w:r>
            <w:r w:rsidR="00A104B8" w:rsidRPr="002F3214">
              <w:rPr>
                <w:rFonts w:ascii="Arial" w:hAnsi="Arial" w:cs="Arial"/>
              </w:rPr>
              <w:t>-</w:t>
            </w:r>
            <w:r w:rsidRPr="002F3214">
              <w:rPr>
                <w:rFonts w:ascii="Arial" w:hAnsi="Arial" w:cs="Arial"/>
              </w:rPr>
              <w:t>Nov</w:t>
            </w:r>
            <w:r w:rsidR="00A104B8" w:rsidRPr="002F3214">
              <w:rPr>
                <w:rFonts w:ascii="Arial" w:hAnsi="Arial" w:cs="Arial"/>
              </w:rPr>
              <w:t>-</w:t>
            </w:r>
            <w:r w:rsidRPr="002F3214">
              <w:rPr>
                <w:rFonts w:ascii="Arial" w:hAnsi="Arial" w:cs="Arial"/>
              </w:rPr>
              <w:t>2022</w:t>
            </w:r>
            <w:r w:rsidR="00A104B8" w:rsidRPr="002F3214">
              <w:rPr>
                <w:rFonts w:ascii="Arial" w:hAnsi="Arial" w:cs="Arial"/>
              </w:rPr>
              <w:t xml:space="preserve"> at </w:t>
            </w:r>
            <w:r w:rsidRPr="002F3214">
              <w:rPr>
                <w:rFonts w:ascii="Arial" w:hAnsi="Arial" w:cs="Arial"/>
              </w:rPr>
              <w:t>17</w:t>
            </w:r>
            <w:r w:rsidR="00A104B8" w:rsidRPr="002F3214">
              <w:rPr>
                <w:rFonts w:ascii="Arial" w:hAnsi="Arial" w:cs="Arial"/>
              </w:rPr>
              <w:t>:</w:t>
            </w:r>
            <w:r w:rsidRPr="002F3214">
              <w:rPr>
                <w:rFonts w:ascii="Arial" w:hAnsi="Arial" w:cs="Arial"/>
              </w:rPr>
              <w:t>30</w:t>
            </w:r>
            <w:r w:rsidR="00A104B8" w:rsidRPr="002F3214">
              <w:rPr>
                <w:rFonts w:ascii="Arial" w:hAnsi="Arial" w:cs="Arial"/>
              </w:rPr>
              <w:t xml:space="preserve"> GMT</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764E295B" w:rsidR="00A104B8" w:rsidRPr="002F3214" w:rsidRDefault="002F3214" w:rsidP="00A104B8">
            <w:pPr>
              <w:rPr>
                <w:rFonts w:ascii="Arial" w:hAnsi="Arial" w:cs="Arial"/>
              </w:rPr>
            </w:pPr>
            <w:r w:rsidRPr="002F3214">
              <w:rPr>
                <w:rFonts w:ascii="Arial" w:hAnsi="Arial" w:cs="Arial"/>
              </w:rPr>
              <w:t>1</w:t>
            </w:r>
            <w:r w:rsidR="00436A8F">
              <w:rPr>
                <w:rFonts w:ascii="Arial" w:hAnsi="Arial" w:cs="Arial"/>
              </w:rPr>
              <w:t>8</w:t>
            </w:r>
            <w:r w:rsidR="00A104B8" w:rsidRPr="002F3214">
              <w:rPr>
                <w:rFonts w:ascii="Arial" w:hAnsi="Arial" w:cs="Arial"/>
              </w:rPr>
              <w:t>-</w:t>
            </w:r>
            <w:r w:rsidRPr="002F3214">
              <w:rPr>
                <w:rFonts w:ascii="Arial" w:hAnsi="Arial" w:cs="Arial"/>
              </w:rPr>
              <w:t>Nov</w:t>
            </w:r>
            <w:r w:rsidR="00A104B8" w:rsidRPr="002F3214">
              <w:rPr>
                <w:rFonts w:ascii="Arial" w:hAnsi="Arial" w:cs="Arial"/>
              </w:rPr>
              <w:t>-</w:t>
            </w:r>
            <w:r w:rsidRPr="002F3214">
              <w:rPr>
                <w:rFonts w:ascii="Arial" w:hAnsi="Arial" w:cs="Arial"/>
              </w:rPr>
              <w:t>2022</w:t>
            </w:r>
            <w:r w:rsidR="00A104B8" w:rsidRPr="002F3214">
              <w:rPr>
                <w:rFonts w:ascii="Arial" w:hAnsi="Arial" w:cs="Arial"/>
              </w:rPr>
              <w:t xml:space="preserve"> at </w:t>
            </w:r>
            <w:r w:rsidRPr="002F3214">
              <w:rPr>
                <w:rFonts w:ascii="Arial" w:hAnsi="Arial" w:cs="Arial"/>
              </w:rPr>
              <w:t>17</w:t>
            </w:r>
            <w:r w:rsidR="00A104B8" w:rsidRPr="002F3214">
              <w:rPr>
                <w:rFonts w:ascii="Arial" w:hAnsi="Arial" w:cs="Arial"/>
              </w:rPr>
              <w:t>:</w:t>
            </w:r>
            <w:r w:rsidRPr="002F3214">
              <w:rPr>
                <w:rFonts w:ascii="Arial" w:hAnsi="Arial" w:cs="Arial"/>
              </w:rPr>
              <w:t>30</w:t>
            </w:r>
            <w:r w:rsidR="00A104B8" w:rsidRPr="002F3214">
              <w:rPr>
                <w:rFonts w:ascii="Arial" w:hAnsi="Arial" w:cs="Arial"/>
              </w:rPr>
              <w:t xml:space="preserve"> GMT</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19BE7AC9" w:rsidR="00A104B8" w:rsidRPr="002F3214" w:rsidRDefault="00204DA1" w:rsidP="00A104B8">
            <w:pPr>
              <w:rPr>
                <w:rFonts w:ascii="Arial" w:hAnsi="Arial" w:cs="Arial"/>
              </w:rPr>
            </w:pPr>
            <w:r>
              <w:rPr>
                <w:rFonts w:ascii="Arial" w:hAnsi="Arial" w:cs="Arial"/>
              </w:rPr>
              <w:t>21</w:t>
            </w:r>
            <w:r w:rsidR="00A104B8" w:rsidRPr="002F3214">
              <w:rPr>
                <w:rFonts w:ascii="Arial" w:hAnsi="Arial" w:cs="Arial"/>
              </w:rPr>
              <w:t>-</w:t>
            </w:r>
            <w:r w:rsidR="002F3214" w:rsidRPr="002F3214">
              <w:rPr>
                <w:rFonts w:ascii="Arial" w:hAnsi="Arial" w:cs="Arial"/>
              </w:rPr>
              <w:t>Nov</w:t>
            </w:r>
            <w:r w:rsidR="00A104B8" w:rsidRPr="002F3214">
              <w:rPr>
                <w:rFonts w:ascii="Arial" w:hAnsi="Arial" w:cs="Arial"/>
              </w:rPr>
              <w:t>-</w:t>
            </w:r>
            <w:r w:rsidR="002F3214" w:rsidRPr="002F3214">
              <w:rPr>
                <w:rFonts w:ascii="Arial" w:hAnsi="Arial" w:cs="Arial"/>
              </w:rPr>
              <w:t>2022</w:t>
            </w:r>
            <w:r w:rsidR="00A104B8" w:rsidRPr="002F3214">
              <w:rPr>
                <w:rFonts w:ascii="Arial" w:hAnsi="Arial" w:cs="Arial"/>
              </w:rPr>
              <w:t xml:space="preserve"> at </w:t>
            </w:r>
            <w:r w:rsidR="002F3214" w:rsidRPr="002F3214">
              <w:rPr>
                <w:rFonts w:ascii="Arial" w:hAnsi="Arial" w:cs="Arial"/>
              </w:rPr>
              <w:t>12:00</w:t>
            </w:r>
            <w:r w:rsidR="00A104B8" w:rsidRPr="002F3214">
              <w:rPr>
                <w:rFonts w:ascii="Arial" w:hAnsi="Arial" w:cs="Arial"/>
              </w:rPr>
              <w:t xml:space="preserve"> GMT</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7154B01C" w:rsidR="00A104B8" w:rsidRPr="002F3214" w:rsidRDefault="002F3214" w:rsidP="00A104B8">
            <w:pPr>
              <w:rPr>
                <w:rFonts w:ascii="Arial" w:hAnsi="Arial" w:cs="Arial"/>
              </w:rPr>
            </w:pPr>
            <w:r w:rsidRPr="002F3214">
              <w:rPr>
                <w:rFonts w:ascii="Arial" w:hAnsi="Arial" w:cs="Arial"/>
              </w:rPr>
              <w:t>22</w:t>
            </w:r>
            <w:r w:rsidR="00A104B8" w:rsidRPr="002F3214">
              <w:rPr>
                <w:rFonts w:ascii="Arial" w:hAnsi="Arial" w:cs="Arial"/>
              </w:rPr>
              <w:t>-</w:t>
            </w:r>
            <w:r w:rsidRPr="002F3214">
              <w:rPr>
                <w:rFonts w:ascii="Arial" w:hAnsi="Arial" w:cs="Arial"/>
              </w:rPr>
              <w:t>Nov</w:t>
            </w:r>
            <w:r w:rsidR="00A104B8" w:rsidRPr="002F3214">
              <w:rPr>
                <w:rFonts w:ascii="Arial" w:hAnsi="Arial" w:cs="Arial"/>
              </w:rPr>
              <w:t>-</w:t>
            </w:r>
            <w:r w:rsidRPr="002F3214">
              <w:rPr>
                <w:rFonts w:ascii="Arial" w:hAnsi="Arial" w:cs="Arial"/>
              </w:rPr>
              <w:t>2022</w:t>
            </w:r>
          </w:p>
        </w:tc>
      </w:tr>
      <w:tr w:rsidR="00A104B8" w:rsidRPr="0075528C" w14:paraId="2ED93A20" w14:textId="77777777" w:rsidTr="008A5149">
        <w:trPr>
          <w:trHeight w:val="64"/>
        </w:trPr>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58F5121D" w:rsidR="00A104B8" w:rsidRPr="002F3214" w:rsidRDefault="002F3214" w:rsidP="00A104B8">
            <w:pPr>
              <w:rPr>
                <w:rFonts w:ascii="Arial" w:hAnsi="Arial" w:cs="Arial"/>
              </w:rPr>
            </w:pPr>
            <w:r w:rsidRPr="002F3214">
              <w:rPr>
                <w:rFonts w:ascii="Arial" w:hAnsi="Arial" w:cs="Arial"/>
              </w:rPr>
              <w:t>22</w:t>
            </w:r>
            <w:r w:rsidR="00A104B8" w:rsidRPr="002F3214">
              <w:rPr>
                <w:rFonts w:ascii="Arial" w:hAnsi="Arial" w:cs="Arial"/>
              </w:rPr>
              <w:t>-</w:t>
            </w:r>
            <w:r w:rsidRPr="002F3214">
              <w:rPr>
                <w:rFonts w:ascii="Arial" w:hAnsi="Arial" w:cs="Arial"/>
              </w:rPr>
              <w:t>Nov</w:t>
            </w:r>
            <w:r w:rsidR="00A104B8" w:rsidRPr="002F3214">
              <w:rPr>
                <w:rFonts w:ascii="Arial" w:hAnsi="Arial" w:cs="Arial"/>
              </w:rPr>
              <w:t>-</w:t>
            </w:r>
            <w:r w:rsidRPr="002F3214">
              <w:rPr>
                <w:rFonts w:ascii="Arial" w:hAnsi="Arial" w:cs="Arial"/>
              </w:rPr>
              <w:t>2022</w:t>
            </w:r>
          </w:p>
        </w:tc>
      </w:tr>
      <w:tr w:rsidR="00A104B8" w:rsidRPr="0075528C" w14:paraId="50E421C7" w14:textId="77777777" w:rsidTr="00A104B8">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0B65680A" w:rsidR="00A104B8" w:rsidRPr="002F3214" w:rsidRDefault="002F3214" w:rsidP="00A104B8">
            <w:pPr>
              <w:rPr>
                <w:rFonts w:ascii="Arial" w:hAnsi="Arial" w:cs="Arial"/>
              </w:rPr>
            </w:pPr>
            <w:r w:rsidRPr="002F3214">
              <w:rPr>
                <w:rFonts w:ascii="Arial" w:hAnsi="Arial" w:cs="Arial"/>
              </w:rPr>
              <w:t>22</w:t>
            </w:r>
            <w:r w:rsidR="00A104B8" w:rsidRPr="002F3214">
              <w:rPr>
                <w:rFonts w:ascii="Arial" w:hAnsi="Arial" w:cs="Arial"/>
              </w:rPr>
              <w:t>-</w:t>
            </w:r>
            <w:r w:rsidRPr="002F3214">
              <w:rPr>
                <w:rFonts w:ascii="Arial" w:hAnsi="Arial" w:cs="Arial"/>
              </w:rPr>
              <w:t>Nov</w:t>
            </w:r>
            <w:r w:rsidR="00A104B8" w:rsidRPr="002F3214">
              <w:rPr>
                <w:rFonts w:ascii="Arial" w:hAnsi="Arial" w:cs="Arial"/>
              </w:rPr>
              <w:t>-</w:t>
            </w:r>
            <w:r w:rsidRPr="002F3214">
              <w:rPr>
                <w:rFonts w:ascii="Arial" w:hAnsi="Arial" w:cs="Arial"/>
              </w:rPr>
              <w:t>2022</w:t>
            </w:r>
            <w:r w:rsidR="00A104B8" w:rsidRPr="002F3214">
              <w:rPr>
                <w:rFonts w:ascii="Arial" w:hAnsi="Arial" w:cs="Arial"/>
              </w:rPr>
              <w:t xml:space="preserve"> to </w:t>
            </w:r>
            <w:r w:rsidRPr="002F3214">
              <w:rPr>
                <w:rFonts w:ascii="Arial" w:hAnsi="Arial" w:cs="Arial"/>
              </w:rPr>
              <w:t>31</w:t>
            </w:r>
            <w:r w:rsidR="00A104B8" w:rsidRPr="002F3214">
              <w:rPr>
                <w:rFonts w:ascii="Arial" w:hAnsi="Arial" w:cs="Arial"/>
              </w:rPr>
              <w:t>-</w:t>
            </w:r>
            <w:r w:rsidRPr="002F3214">
              <w:rPr>
                <w:rFonts w:ascii="Arial" w:hAnsi="Arial" w:cs="Arial"/>
              </w:rPr>
              <w:t>March</w:t>
            </w:r>
            <w:r w:rsidR="00A104B8" w:rsidRPr="002F3214">
              <w:rPr>
                <w:rFonts w:ascii="Arial" w:hAnsi="Arial" w:cs="Arial"/>
              </w:rPr>
              <w:t>-</w:t>
            </w:r>
            <w:r w:rsidRPr="002F3214">
              <w:rPr>
                <w:rFonts w:ascii="Arial" w:hAnsi="Arial" w:cs="Arial"/>
              </w:rPr>
              <w:t>2023</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5E9243A4" w14:textId="77777777" w:rsidR="00BA280C" w:rsidRDefault="00BA280C" w:rsidP="008C6BA1"/>
    <w:p w14:paraId="2C39D8F3" w14:textId="16741564"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w:t>
      </w:r>
      <w:ins w:id="3" w:author="Smith, Sarah" w:date="2022-11-03T09:05:00Z">
        <w:r w:rsidR="00293709">
          <w:rPr>
            <w:rFonts w:ascii="Arial" w:hAnsi="Arial" w:cs="Arial"/>
            <w:sz w:val="24"/>
            <w:szCs w:val="24"/>
          </w:rPr>
          <w:t>,</w:t>
        </w:r>
      </w:ins>
      <w:r w:rsidRPr="00E90139">
        <w:rPr>
          <w:rFonts w:ascii="Arial" w:hAnsi="Arial" w:cs="Arial"/>
          <w:sz w:val="24"/>
          <w:szCs w:val="24"/>
        </w:rPr>
        <w:t xml:space="preserve">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42402ED2"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r w:rsidR="00154794">
              <w:rPr>
                <w:rFonts w:ascii="Arial" w:hAnsi="Arial" w:cs="Arial"/>
                <w:sz w:val="24"/>
                <w:szCs w:val="24"/>
              </w:rPr>
              <w:t xml:space="preserve">. </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6974EE00"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ins w:id="4" w:author="Smith, Sarah" w:date="2022-11-03T09:06:00Z">
              <w:r w:rsidR="00F96B30">
                <w:rPr>
                  <w:rFonts w:ascii="Arial" w:hAnsi="Arial" w:cs="Arial"/>
                  <w:sz w:val="24"/>
                  <w:szCs w:val="24"/>
                </w:rPr>
                <w:t>.</w:t>
              </w:r>
            </w:ins>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5A90819B" w14:textId="77777777" w:rsidR="001A3FFD" w:rsidRDefault="001A3FFD" w:rsidP="00C04BEA">
      <w:pPr>
        <w:pStyle w:val="Heading3"/>
        <w:rPr>
          <w:rFonts w:ascii="Arial" w:hAnsi="Arial"/>
          <w:color w:val="auto"/>
          <w:sz w:val="28"/>
          <w:szCs w:val="26"/>
        </w:rPr>
      </w:pPr>
      <w:bookmarkStart w:id="5"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5"/>
    </w:p>
    <w:p w14:paraId="5EC36EDA" w14:textId="77777777" w:rsidR="00303BFC" w:rsidRDefault="00303BFC" w:rsidP="000D1FA6">
      <w:pPr>
        <w:rPr>
          <w:b/>
        </w:rPr>
      </w:pPr>
    </w:p>
    <w:p w14:paraId="0A807D70" w14:textId="0628F09F"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ins w:id="6" w:author="Smith, Sarah" w:date="2022-11-03T09:06:00Z">
        <w:r w:rsidR="009829BD">
          <w:rPr>
            <w:rFonts w:ascii="Arial" w:hAnsi="Arial" w:cs="Arial"/>
            <w:sz w:val="24"/>
            <w:szCs w:val="24"/>
          </w:rPr>
          <w:t>,</w:t>
        </w:r>
      </w:ins>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w:t>
      </w:r>
      <w:ins w:id="7" w:author="Smith, Sarah" w:date="2022-11-03T09:06:00Z">
        <w:r w:rsidR="009829BD">
          <w:rPr>
            <w:rFonts w:ascii="Arial" w:hAnsi="Arial" w:cs="Arial"/>
            <w:sz w:val="24"/>
            <w:szCs w:val="24"/>
          </w:rPr>
          <w:t>,</w:t>
        </w:r>
      </w:ins>
      <w:r w:rsidRPr="00E90139">
        <w:rPr>
          <w:rFonts w:ascii="Arial" w:hAnsi="Arial" w:cs="Arial"/>
          <w:sz w:val="24"/>
          <w:szCs w:val="24"/>
        </w:rPr>
        <w:t xml:space="preserv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3350FBC4"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002B42AC">
        <w:rPr>
          <w:rFonts w:ascii="Arial" w:hAnsi="Arial" w:cs="Arial"/>
          <w:sz w:val="24"/>
          <w:szCs w:val="24"/>
        </w:rPr>
        <w:t>F</w:t>
      </w:r>
      <w:r w:rsidRPr="00326D92">
        <w:rPr>
          <w:rFonts w:ascii="Arial" w:hAnsi="Arial" w:cs="Arial"/>
          <w:sz w:val="24"/>
          <w:szCs w:val="24"/>
        </w:rPr>
        <w:t xml:space="preserve">Q may result in the </w:t>
      </w:r>
      <w:r>
        <w:rPr>
          <w:rFonts w:ascii="Arial" w:hAnsi="Arial" w:cs="Arial"/>
          <w:sz w:val="24"/>
          <w:szCs w:val="24"/>
        </w:rPr>
        <w:t>supplier</w:t>
      </w:r>
      <w:r w:rsidRPr="00326D92">
        <w:rPr>
          <w:rFonts w:ascii="Arial" w:hAnsi="Arial" w:cs="Arial"/>
          <w:sz w:val="24"/>
          <w:szCs w:val="24"/>
        </w:rPr>
        <w:t>’s exclusion from this procurement.</w:t>
      </w:r>
    </w:p>
    <w:p w14:paraId="54D53F3C" w14:textId="77777777" w:rsidR="00D76CED" w:rsidRDefault="00D76CED">
      <w:pPr>
        <w:rPr>
          <w:rFonts w:ascii="Arial" w:eastAsia="Times New Roman" w:hAnsi="Arial"/>
          <w:b/>
          <w:bCs/>
          <w:sz w:val="28"/>
          <w:szCs w:val="26"/>
        </w:rPr>
      </w:pPr>
      <w:r>
        <w:rPr>
          <w:rFonts w:ascii="Arial" w:hAnsi="Arial"/>
          <w:sz w:val="28"/>
          <w:szCs w:val="26"/>
        </w:rPr>
        <w:br w:type="page"/>
      </w: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lastRenderedPageBreak/>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in order to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191FA232"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w:t>
      </w:r>
      <w:ins w:id="8" w:author="Smith, Sarah" w:date="2022-11-03T09:08:00Z">
        <w:r w:rsidR="001C6D04">
          <w:fldChar w:fldCharType="begin"/>
        </w:r>
        <w:r w:rsidR="001C6D04">
          <w:instrText xml:space="preserve"> HYPERLINK "https://www.gov.uk/government/organisations/natural-england/about/procurement" </w:instrText>
        </w:r>
        <w:r w:rsidR="001C6D04">
          <w:fldChar w:fldCharType="separate"/>
        </w:r>
        <w:r w:rsidR="001C6D04" w:rsidRPr="002F3214">
          <w:rPr>
            <w:rStyle w:val="Hyperlink"/>
            <w:rFonts w:ascii="Arial" w:hAnsi="Arial" w:cs="Arial"/>
            <w:sz w:val="24"/>
            <w:szCs w:val="24"/>
          </w:rPr>
          <w:t>Condensed Terms and Conditions</w:t>
        </w:r>
        <w:r w:rsidR="001C6D04">
          <w:rPr>
            <w:rStyle w:val="Hyperlink"/>
            <w:rFonts w:ascii="Arial" w:hAnsi="Arial" w:cs="Arial"/>
            <w:sz w:val="24"/>
            <w:szCs w:val="24"/>
          </w:rPr>
          <w:fldChar w:fldCharType="end"/>
        </w:r>
      </w:ins>
      <w:r w:rsidR="00154794">
        <w:rPr>
          <w:rFonts w:ascii="Arial" w:hAnsi="Arial" w:cs="Arial"/>
          <w:color w:val="FF0000"/>
          <w:sz w:val="24"/>
          <w:szCs w:val="24"/>
        </w:rPr>
        <w:t xml:space="preserve"> </w:t>
      </w:r>
      <w:r w:rsidR="002C0C38" w:rsidRPr="007F6038">
        <w:rPr>
          <w:rFonts w:ascii="Arial" w:hAnsi="Arial" w:cs="Arial"/>
          <w:sz w:val="24"/>
          <w:szCs w:val="24"/>
        </w:rPr>
        <w:t>will be included in any contract awarded as a result of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08CC4B64" w14:textId="34C3177F" w:rsidR="00CE35BE"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healthy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r:id="rId12" w:history="1">
        <w:r w:rsidR="00847946" w:rsidRPr="00A968E6">
          <w:rPr>
            <w:rStyle w:val="Hyperlink"/>
            <w:rFonts w:ascii="Arial" w:hAnsi="Arial" w:cs="Arial"/>
            <w:sz w:val="24"/>
            <w:szCs w:val="24"/>
          </w:rPr>
          <w:t>Natural England</w:t>
        </w:r>
      </w:hyperlink>
      <w:r w:rsidR="002F3214">
        <w:rPr>
          <w:rFonts w:ascii="Arial" w:hAnsi="Arial" w:cs="Arial"/>
          <w:sz w:val="24"/>
          <w:szCs w:val="24"/>
        </w:rPr>
        <w:t>.</w:t>
      </w:r>
    </w:p>
    <w:p w14:paraId="3B69376F" w14:textId="4E805E10" w:rsidR="002F3214" w:rsidRDefault="002F3214" w:rsidP="00FF316C">
      <w:pPr>
        <w:jc w:val="both"/>
        <w:rPr>
          <w:rFonts w:ascii="Arial" w:hAnsi="Arial" w:cs="Arial"/>
          <w:sz w:val="24"/>
          <w:szCs w:val="24"/>
        </w:rPr>
      </w:pPr>
    </w:p>
    <w:p w14:paraId="765A1517" w14:textId="77777777" w:rsidR="00564D84" w:rsidRPr="00D15320" w:rsidRDefault="00564D84" w:rsidP="00564D84">
      <w:pPr>
        <w:rPr>
          <w:rFonts w:ascii="Arial" w:hAnsi="Arial" w:cs="Arial"/>
          <w:b/>
          <w:sz w:val="28"/>
          <w:szCs w:val="24"/>
          <w:u w:val="single"/>
        </w:rPr>
      </w:pPr>
      <w:r w:rsidRPr="00D15320">
        <w:rPr>
          <w:rFonts w:ascii="Arial" w:hAnsi="Arial" w:cs="Arial"/>
          <w:b/>
          <w:sz w:val="28"/>
          <w:szCs w:val="24"/>
          <w:u w:val="single"/>
        </w:rPr>
        <w:t xml:space="preserve">Investigation into the delivery of </w:t>
      </w:r>
      <w:r>
        <w:rPr>
          <w:rFonts w:ascii="Arial" w:hAnsi="Arial" w:cs="Arial"/>
          <w:b/>
          <w:sz w:val="28"/>
          <w:szCs w:val="24"/>
          <w:u w:val="single"/>
        </w:rPr>
        <w:t>biodiversity units</w:t>
      </w:r>
      <w:r w:rsidRPr="00D15320">
        <w:rPr>
          <w:rFonts w:ascii="Arial" w:hAnsi="Arial" w:cs="Arial"/>
          <w:b/>
          <w:sz w:val="28"/>
          <w:szCs w:val="24"/>
          <w:u w:val="single"/>
        </w:rPr>
        <w:t xml:space="preserve"> in the </w:t>
      </w:r>
      <w:r>
        <w:rPr>
          <w:rFonts w:ascii="Arial" w:hAnsi="Arial" w:cs="Arial"/>
          <w:b/>
          <w:sz w:val="28"/>
          <w:szCs w:val="24"/>
          <w:u w:val="single"/>
        </w:rPr>
        <w:t xml:space="preserve">West </w:t>
      </w:r>
      <w:r w:rsidRPr="00D15320">
        <w:rPr>
          <w:rFonts w:ascii="Arial" w:hAnsi="Arial" w:cs="Arial"/>
          <w:b/>
          <w:sz w:val="28"/>
          <w:szCs w:val="24"/>
          <w:u w:val="single"/>
        </w:rPr>
        <w:t>Surrey Hills AONB</w:t>
      </w:r>
    </w:p>
    <w:p w14:paraId="1A896B7F" w14:textId="77777777" w:rsidR="002F3214" w:rsidRPr="00E90139" w:rsidRDefault="002F3214" w:rsidP="00FF316C">
      <w:pPr>
        <w:jc w:val="both"/>
        <w:rPr>
          <w:rFonts w:ascii="Arial" w:hAnsi="Arial" w:cs="Arial"/>
          <w:sz w:val="24"/>
          <w:szCs w:val="24"/>
        </w:rPr>
      </w:pPr>
    </w:p>
    <w:p w14:paraId="091C364F" w14:textId="77777777" w:rsidR="007E1CE3" w:rsidRPr="00017A40" w:rsidRDefault="007E1CE3" w:rsidP="007E1CE3">
      <w:pPr>
        <w:pStyle w:val="ListParagraph"/>
        <w:numPr>
          <w:ilvl w:val="0"/>
          <w:numId w:val="38"/>
        </w:numPr>
        <w:jc w:val="both"/>
        <w:rPr>
          <w:rFonts w:ascii="Arial" w:hAnsi="Arial" w:cs="Arial"/>
          <w:b/>
          <w:bCs/>
          <w:sz w:val="24"/>
          <w:szCs w:val="24"/>
        </w:rPr>
      </w:pPr>
      <w:r w:rsidRPr="00017A40">
        <w:rPr>
          <w:rFonts w:ascii="Arial" w:hAnsi="Arial" w:cs="Arial"/>
          <w:b/>
          <w:bCs/>
          <w:sz w:val="24"/>
          <w:szCs w:val="24"/>
        </w:rPr>
        <w:t xml:space="preserve">Background to Natural England </w:t>
      </w:r>
    </w:p>
    <w:p w14:paraId="1A5C2ACD" w14:textId="77777777" w:rsidR="007E1CE3" w:rsidRPr="00017A40" w:rsidRDefault="007E1CE3" w:rsidP="007E1CE3">
      <w:pPr>
        <w:jc w:val="both"/>
        <w:rPr>
          <w:rFonts w:ascii="Arial" w:hAnsi="Arial" w:cs="Arial"/>
          <w:b/>
          <w:bCs/>
          <w:sz w:val="24"/>
          <w:szCs w:val="24"/>
        </w:rPr>
      </w:pPr>
    </w:p>
    <w:p w14:paraId="5CE2B37E" w14:textId="77777777" w:rsidR="007E1CE3" w:rsidRPr="00017A40" w:rsidRDefault="007E1CE3" w:rsidP="007E1CE3">
      <w:pPr>
        <w:pStyle w:val="ListParagraph"/>
        <w:numPr>
          <w:ilvl w:val="1"/>
          <w:numId w:val="38"/>
        </w:numPr>
        <w:jc w:val="both"/>
        <w:rPr>
          <w:rFonts w:ascii="Arial" w:hAnsi="Arial" w:cs="Arial"/>
          <w:sz w:val="24"/>
          <w:szCs w:val="24"/>
        </w:rPr>
      </w:pPr>
      <w:r w:rsidRPr="00017A40">
        <w:rPr>
          <w:rFonts w:ascii="Arial" w:hAnsi="Arial" w:cs="Arial"/>
          <w:sz w:val="24"/>
          <w:szCs w:val="24"/>
        </w:rPr>
        <w:t>Natural England is the government’s advisor on the natural environment. We provide practical advice, grounded in science, on how best to safeguard England’s natural wealth for the benefit of everyone.</w:t>
      </w:r>
    </w:p>
    <w:p w14:paraId="000CCB62" w14:textId="77777777" w:rsidR="007E1CE3" w:rsidRPr="00017A40" w:rsidRDefault="007E1CE3" w:rsidP="007E1CE3">
      <w:pPr>
        <w:pStyle w:val="ListParagraph"/>
        <w:ind w:left="730"/>
        <w:jc w:val="both"/>
        <w:rPr>
          <w:rFonts w:ascii="Arial" w:hAnsi="Arial" w:cs="Arial"/>
          <w:sz w:val="24"/>
          <w:szCs w:val="24"/>
        </w:rPr>
      </w:pPr>
    </w:p>
    <w:p w14:paraId="05E32394" w14:textId="77777777" w:rsidR="007E1CE3" w:rsidRPr="00017A40" w:rsidRDefault="007E1CE3" w:rsidP="007E1CE3">
      <w:pPr>
        <w:pStyle w:val="ListParagraph"/>
        <w:numPr>
          <w:ilvl w:val="1"/>
          <w:numId w:val="38"/>
        </w:numPr>
        <w:jc w:val="both"/>
        <w:rPr>
          <w:rFonts w:ascii="Arial" w:hAnsi="Arial" w:cs="Arial"/>
          <w:sz w:val="24"/>
          <w:szCs w:val="24"/>
        </w:rPr>
      </w:pPr>
      <w:r w:rsidRPr="00017A40">
        <w:rPr>
          <w:rFonts w:ascii="Arial" w:hAnsi="Arial" w:cs="Arial"/>
          <w:sz w:val="24"/>
          <w:szCs w:val="24"/>
        </w:rPr>
        <w:t xml:space="preserve">Natural England aims for a well-managed Nature Recovery Network across land, water and sea, which creates and protects resilient ecosystems rich in wildlife and natural beauty, enjoyed by people and widely benefiting society. </w:t>
      </w:r>
    </w:p>
    <w:p w14:paraId="75D8A859" w14:textId="77777777" w:rsidR="007E1CE3" w:rsidRPr="00017A40" w:rsidRDefault="007E1CE3" w:rsidP="007E1CE3">
      <w:pPr>
        <w:pStyle w:val="ListParagraph"/>
        <w:ind w:left="730"/>
        <w:jc w:val="both"/>
        <w:rPr>
          <w:rFonts w:ascii="Arial" w:hAnsi="Arial" w:cs="Arial"/>
          <w:sz w:val="24"/>
          <w:szCs w:val="24"/>
        </w:rPr>
      </w:pPr>
    </w:p>
    <w:p w14:paraId="13BF660D" w14:textId="082D82BC" w:rsidR="007E1CE3" w:rsidRPr="00017A40" w:rsidRDefault="007E1CE3" w:rsidP="007E1CE3">
      <w:pPr>
        <w:pStyle w:val="ListParagraph"/>
        <w:numPr>
          <w:ilvl w:val="1"/>
          <w:numId w:val="38"/>
        </w:numPr>
        <w:jc w:val="both"/>
        <w:rPr>
          <w:rFonts w:ascii="Arial" w:hAnsi="Arial" w:cs="Arial"/>
          <w:sz w:val="24"/>
          <w:szCs w:val="24"/>
        </w:rPr>
      </w:pPr>
      <w:r w:rsidRPr="00017A40">
        <w:rPr>
          <w:rFonts w:ascii="Arial" w:hAnsi="Arial" w:cs="Arial"/>
          <w:sz w:val="24"/>
          <w:szCs w:val="24"/>
        </w:rPr>
        <w:t>Through our core programmes, we aim to achieve resilient landscapes and seas, sustainable development,</w:t>
      </w:r>
      <w:r w:rsidR="006A37C4">
        <w:rPr>
          <w:rFonts w:ascii="Arial" w:hAnsi="Arial" w:cs="Arial"/>
          <w:sz w:val="24"/>
          <w:szCs w:val="24"/>
        </w:rPr>
        <w:t xml:space="preserve"> and</w:t>
      </w:r>
      <w:r w:rsidRPr="00017A40">
        <w:rPr>
          <w:rFonts w:ascii="Arial" w:hAnsi="Arial" w:cs="Arial"/>
          <w:sz w:val="24"/>
          <w:szCs w:val="24"/>
        </w:rPr>
        <w:t xml:space="preserve"> greener farming and fisheries with an emphasis on connecting people with nature for their own and society’s wellbeing, enjoyment and prosperity.</w:t>
      </w:r>
    </w:p>
    <w:p w14:paraId="30BAAA9C" w14:textId="77777777" w:rsidR="007E1CE3" w:rsidRPr="00017A40" w:rsidRDefault="007E1CE3" w:rsidP="007E1CE3">
      <w:pPr>
        <w:jc w:val="both"/>
        <w:rPr>
          <w:rFonts w:ascii="Arial" w:hAnsi="Arial" w:cs="Arial"/>
          <w:sz w:val="24"/>
          <w:szCs w:val="24"/>
        </w:rPr>
      </w:pPr>
    </w:p>
    <w:p w14:paraId="042FEAC2" w14:textId="0830BB46" w:rsidR="007E1CE3" w:rsidRPr="00017A40" w:rsidRDefault="007E1CE3" w:rsidP="007E1CE3">
      <w:pPr>
        <w:pStyle w:val="ListParagraph"/>
        <w:numPr>
          <w:ilvl w:val="1"/>
          <w:numId w:val="38"/>
        </w:numPr>
        <w:jc w:val="both"/>
        <w:rPr>
          <w:rFonts w:ascii="Arial" w:hAnsi="Arial" w:cs="Arial"/>
          <w:sz w:val="24"/>
          <w:szCs w:val="24"/>
        </w:rPr>
      </w:pPr>
      <w:r w:rsidRPr="00017A40">
        <w:rPr>
          <w:rFonts w:ascii="Arial" w:hAnsi="Arial" w:cs="Arial"/>
          <w:sz w:val="24"/>
          <w:szCs w:val="24"/>
        </w:rPr>
        <w:t>For us, nature encompasses natural beauty, wildlife and the geology that underpins landscape character. Hence, a key part of our work relates to supporting the conservation, enhancement, understanding and enjoyment of England's protected landscapes - National Parks and Areas of Outstanding Natural Beauty. These areas are designated for the exceptional scenic quality of their landscapes</w:t>
      </w:r>
      <w:ins w:id="9" w:author="Smith, Sarah" w:date="2022-11-03T09:17:00Z">
        <w:r w:rsidR="00FD054A">
          <w:rPr>
            <w:rFonts w:ascii="Arial" w:hAnsi="Arial" w:cs="Arial"/>
            <w:sz w:val="24"/>
            <w:szCs w:val="24"/>
          </w:rPr>
          <w:t>,</w:t>
        </w:r>
      </w:ins>
      <w:del w:id="10" w:author="Smith, Sarah" w:date="2022-11-03T09:17:00Z">
        <w:r w:rsidRPr="00017A40" w:rsidDel="00FD054A">
          <w:rPr>
            <w:rFonts w:ascii="Arial" w:hAnsi="Arial" w:cs="Arial"/>
            <w:sz w:val="24"/>
            <w:szCs w:val="24"/>
          </w:rPr>
          <w:delText xml:space="preserve"> -</w:delText>
        </w:r>
      </w:del>
      <w:r w:rsidRPr="00017A40">
        <w:rPr>
          <w:rFonts w:ascii="Arial" w:hAnsi="Arial" w:cs="Arial"/>
          <w:sz w:val="24"/>
          <w:szCs w:val="24"/>
        </w:rPr>
        <w:t xml:space="preserve"> which are the result of centuries of interaction between people and nature</w:t>
      </w:r>
      <w:ins w:id="11" w:author="Smith, Sarah" w:date="2022-11-03T09:17:00Z">
        <w:r w:rsidR="000A6888">
          <w:rPr>
            <w:rFonts w:ascii="Arial" w:hAnsi="Arial" w:cs="Arial"/>
            <w:sz w:val="24"/>
            <w:szCs w:val="24"/>
          </w:rPr>
          <w:t>.</w:t>
        </w:r>
      </w:ins>
    </w:p>
    <w:p w14:paraId="3D4DBDEA" w14:textId="77777777" w:rsidR="007E1CE3" w:rsidRPr="00017A40" w:rsidRDefault="007E1CE3" w:rsidP="007E1CE3">
      <w:pPr>
        <w:jc w:val="both"/>
        <w:rPr>
          <w:rFonts w:ascii="Arial" w:hAnsi="Arial" w:cs="Arial"/>
          <w:sz w:val="24"/>
          <w:szCs w:val="24"/>
        </w:rPr>
      </w:pPr>
    </w:p>
    <w:p w14:paraId="6A7B7EA4" w14:textId="77777777" w:rsidR="007E1CE3" w:rsidRPr="00017A40" w:rsidRDefault="007E1CE3" w:rsidP="007E1CE3">
      <w:pPr>
        <w:pStyle w:val="ListParagraph"/>
        <w:numPr>
          <w:ilvl w:val="1"/>
          <w:numId w:val="38"/>
        </w:numPr>
        <w:jc w:val="both"/>
        <w:rPr>
          <w:rFonts w:ascii="Arial" w:hAnsi="Arial" w:cs="Arial"/>
          <w:sz w:val="24"/>
          <w:szCs w:val="24"/>
        </w:rPr>
      </w:pPr>
      <w:r w:rsidRPr="00017A40">
        <w:rPr>
          <w:rFonts w:ascii="Arial" w:hAnsi="Arial" w:cs="Arial"/>
          <w:sz w:val="24"/>
          <w:szCs w:val="24"/>
        </w:rPr>
        <w:t>We work with farmers and land managers; business and industry; planners and developers; national and local government; interest groups and local communities to help them improve their local environment.</w:t>
      </w:r>
    </w:p>
    <w:p w14:paraId="1EB6421B" w14:textId="77777777" w:rsidR="007E1CE3" w:rsidRPr="00017A40" w:rsidRDefault="007E1CE3" w:rsidP="007E1CE3">
      <w:pPr>
        <w:jc w:val="both"/>
        <w:rPr>
          <w:rFonts w:ascii="Arial" w:hAnsi="Arial" w:cs="Arial"/>
          <w:sz w:val="24"/>
          <w:szCs w:val="24"/>
        </w:rPr>
      </w:pPr>
    </w:p>
    <w:p w14:paraId="5112C832" w14:textId="77777777" w:rsidR="007E1CE3" w:rsidRPr="00017A40" w:rsidRDefault="007E1CE3" w:rsidP="007E1CE3">
      <w:pPr>
        <w:pStyle w:val="ListParagraph"/>
        <w:numPr>
          <w:ilvl w:val="0"/>
          <w:numId w:val="38"/>
        </w:numPr>
        <w:jc w:val="both"/>
        <w:rPr>
          <w:rFonts w:ascii="Arial" w:hAnsi="Arial" w:cs="Arial"/>
          <w:b/>
          <w:bCs/>
          <w:sz w:val="24"/>
          <w:szCs w:val="24"/>
        </w:rPr>
      </w:pPr>
      <w:r w:rsidRPr="00017A40">
        <w:rPr>
          <w:rFonts w:ascii="Arial" w:hAnsi="Arial" w:cs="Arial"/>
          <w:b/>
          <w:bCs/>
          <w:sz w:val="24"/>
          <w:szCs w:val="24"/>
        </w:rPr>
        <w:t xml:space="preserve"> Background to this work </w:t>
      </w:r>
    </w:p>
    <w:p w14:paraId="5896FD74" w14:textId="77777777" w:rsidR="007E1CE3" w:rsidRPr="00017A40" w:rsidRDefault="007E1CE3" w:rsidP="007E1CE3">
      <w:pPr>
        <w:rPr>
          <w:rFonts w:ascii="Arial" w:hAnsi="Arial" w:cs="Arial"/>
          <w:b/>
          <w:bCs/>
          <w:sz w:val="24"/>
          <w:szCs w:val="24"/>
        </w:rPr>
      </w:pPr>
    </w:p>
    <w:p w14:paraId="33863C6F" w14:textId="77777777" w:rsidR="007E1CE3" w:rsidRPr="00017A40" w:rsidRDefault="007E1CE3" w:rsidP="007E1CE3">
      <w:pPr>
        <w:pStyle w:val="ListParagraph"/>
        <w:numPr>
          <w:ilvl w:val="1"/>
          <w:numId w:val="38"/>
        </w:numPr>
        <w:jc w:val="both"/>
        <w:rPr>
          <w:rFonts w:ascii="Arial" w:hAnsi="Arial" w:cs="Arial"/>
          <w:sz w:val="24"/>
          <w:szCs w:val="24"/>
        </w:rPr>
      </w:pPr>
      <w:r w:rsidRPr="00017A40">
        <w:rPr>
          <w:rFonts w:ascii="Arial" w:hAnsi="Arial" w:cs="Arial"/>
          <w:sz w:val="24"/>
          <w:szCs w:val="24"/>
        </w:rPr>
        <w:t xml:space="preserve">Defra and Natural England are investing over £2.4 million in 12 landscape-scale nature recovery projects across the country, working with partners to conserve and restore nature and adapt to climate change. </w:t>
      </w:r>
    </w:p>
    <w:p w14:paraId="3FC93A60" w14:textId="77777777" w:rsidR="007E1CE3" w:rsidRPr="00017A40" w:rsidRDefault="007E1CE3" w:rsidP="007E1CE3">
      <w:pPr>
        <w:pStyle w:val="ListParagraph"/>
        <w:ind w:left="730"/>
        <w:jc w:val="both"/>
        <w:rPr>
          <w:rFonts w:ascii="Arial" w:hAnsi="Arial" w:cs="Arial"/>
          <w:sz w:val="24"/>
          <w:szCs w:val="24"/>
        </w:rPr>
      </w:pPr>
    </w:p>
    <w:p w14:paraId="25D15CBA" w14:textId="77777777" w:rsidR="007E1CE3" w:rsidRPr="00017A40" w:rsidRDefault="007E1CE3" w:rsidP="007E1CE3">
      <w:pPr>
        <w:pStyle w:val="ListParagraph"/>
        <w:numPr>
          <w:ilvl w:val="1"/>
          <w:numId w:val="38"/>
        </w:numPr>
        <w:jc w:val="both"/>
        <w:rPr>
          <w:rFonts w:ascii="Arial" w:hAnsi="Arial" w:cs="Arial"/>
          <w:sz w:val="24"/>
          <w:szCs w:val="24"/>
        </w:rPr>
      </w:pPr>
      <w:r w:rsidRPr="00017A40">
        <w:rPr>
          <w:rFonts w:ascii="Arial" w:hAnsi="Arial" w:cs="Arial"/>
          <w:sz w:val="24"/>
          <w:szCs w:val="24"/>
        </w:rPr>
        <w:t xml:space="preserve">These multi-partnership projects take forward the objectives of the Nature Recovery Network (NRN) at scale, including delivering habitat creation and restoration, species recovery, carbon sequestration, clean air and water, and improved access. </w:t>
      </w:r>
    </w:p>
    <w:p w14:paraId="6BDF1BF7" w14:textId="77777777" w:rsidR="007E1CE3" w:rsidRPr="00017A40" w:rsidRDefault="007E1CE3" w:rsidP="007E1CE3">
      <w:pPr>
        <w:pStyle w:val="ListParagraph"/>
        <w:jc w:val="both"/>
        <w:rPr>
          <w:rFonts w:ascii="Arial" w:hAnsi="Arial" w:cs="Arial"/>
          <w:sz w:val="24"/>
          <w:szCs w:val="24"/>
        </w:rPr>
      </w:pPr>
    </w:p>
    <w:p w14:paraId="6940CF1C" w14:textId="7248C13F" w:rsidR="007E1CE3" w:rsidRPr="00017A40" w:rsidRDefault="007E1CE3" w:rsidP="007E1CE3">
      <w:pPr>
        <w:pStyle w:val="ListParagraph"/>
        <w:numPr>
          <w:ilvl w:val="1"/>
          <w:numId w:val="38"/>
        </w:numPr>
        <w:jc w:val="both"/>
        <w:rPr>
          <w:rFonts w:ascii="Arial" w:hAnsi="Arial" w:cs="Arial"/>
          <w:sz w:val="24"/>
          <w:szCs w:val="24"/>
        </w:rPr>
      </w:pPr>
      <w:r w:rsidRPr="00017A40">
        <w:rPr>
          <w:rFonts w:ascii="Arial" w:hAnsi="Arial" w:cs="Arial"/>
          <w:sz w:val="24"/>
          <w:szCs w:val="24"/>
        </w:rPr>
        <w:t>These projects are led by Natural England’s area teams, working collaboratively with local partners, and supported nationally. They provide a focal point for nature’s recovery in the chosen areas. They build on and complement other large-scale nature recovery projects</w:t>
      </w:r>
      <w:r w:rsidR="00A652F2">
        <w:rPr>
          <w:rFonts w:ascii="Arial" w:hAnsi="Arial" w:cs="Arial"/>
          <w:sz w:val="24"/>
          <w:szCs w:val="24"/>
        </w:rPr>
        <w:t>, such as those</w:t>
      </w:r>
      <w:r w:rsidRPr="00017A40">
        <w:rPr>
          <w:rFonts w:ascii="Arial" w:hAnsi="Arial" w:cs="Arial"/>
          <w:sz w:val="24"/>
          <w:szCs w:val="24"/>
        </w:rPr>
        <w:t xml:space="preserve"> at Purbeck in Dorset, </w:t>
      </w:r>
      <w:r w:rsidR="00A652F2">
        <w:rPr>
          <w:rFonts w:ascii="Arial" w:hAnsi="Arial" w:cs="Arial"/>
          <w:sz w:val="24"/>
          <w:szCs w:val="24"/>
        </w:rPr>
        <w:t xml:space="preserve">and </w:t>
      </w:r>
      <w:r w:rsidRPr="00017A40">
        <w:rPr>
          <w:rFonts w:ascii="Arial" w:hAnsi="Arial" w:cs="Arial"/>
          <w:sz w:val="24"/>
          <w:szCs w:val="24"/>
        </w:rPr>
        <w:t xml:space="preserve">Wigan Flashes in Greater Manchester. </w:t>
      </w:r>
    </w:p>
    <w:p w14:paraId="76565317" w14:textId="77777777" w:rsidR="007E1CE3" w:rsidRPr="00017A40" w:rsidRDefault="007E1CE3" w:rsidP="007E1CE3">
      <w:pPr>
        <w:pStyle w:val="ListParagraph"/>
        <w:ind w:left="730"/>
        <w:jc w:val="both"/>
        <w:rPr>
          <w:rFonts w:ascii="Arial" w:hAnsi="Arial" w:cs="Arial"/>
          <w:sz w:val="24"/>
          <w:szCs w:val="24"/>
        </w:rPr>
      </w:pPr>
    </w:p>
    <w:p w14:paraId="68BE851A" w14:textId="77777777" w:rsidR="007E1CE3" w:rsidRPr="00017A40" w:rsidRDefault="007E1CE3" w:rsidP="007E1CE3">
      <w:pPr>
        <w:pStyle w:val="ListParagraph"/>
        <w:numPr>
          <w:ilvl w:val="1"/>
          <w:numId w:val="38"/>
        </w:numPr>
        <w:jc w:val="both"/>
        <w:rPr>
          <w:rFonts w:ascii="Arial" w:hAnsi="Arial" w:cs="Arial"/>
          <w:sz w:val="24"/>
          <w:szCs w:val="24"/>
        </w:rPr>
      </w:pPr>
      <w:r w:rsidRPr="00017A40">
        <w:rPr>
          <w:rFonts w:ascii="Arial" w:hAnsi="Arial" w:cs="Arial"/>
          <w:sz w:val="24"/>
          <w:szCs w:val="24"/>
        </w:rPr>
        <w:t xml:space="preserve">The projects will help improve our landscape’s resilience to climate change, enabling species to thrive while supporting livelihoods and the local economy. They will provide natural solutions to reduce carbon emissions, and manage flood risk and enable people to enjoy and connect with nature where they live, work and play – benefiting people’s health and wellbeing.  </w:t>
      </w:r>
    </w:p>
    <w:p w14:paraId="70051813" w14:textId="77777777" w:rsidR="007E1CE3" w:rsidRPr="00017A40" w:rsidRDefault="007E1CE3" w:rsidP="007E1CE3">
      <w:pPr>
        <w:pStyle w:val="ListParagraph"/>
        <w:ind w:left="730"/>
        <w:jc w:val="both"/>
        <w:rPr>
          <w:rFonts w:ascii="Arial" w:hAnsi="Arial" w:cs="Arial"/>
          <w:sz w:val="24"/>
          <w:szCs w:val="24"/>
        </w:rPr>
      </w:pPr>
    </w:p>
    <w:p w14:paraId="0E7984BF" w14:textId="77777777" w:rsidR="007E1CE3" w:rsidRPr="00017A40" w:rsidRDefault="007E1CE3" w:rsidP="007E1CE3">
      <w:pPr>
        <w:pStyle w:val="ListParagraph"/>
        <w:numPr>
          <w:ilvl w:val="1"/>
          <w:numId w:val="38"/>
        </w:numPr>
        <w:jc w:val="both"/>
        <w:rPr>
          <w:rFonts w:ascii="Arial" w:hAnsi="Arial" w:cs="Arial"/>
          <w:sz w:val="24"/>
          <w:szCs w:val="24"/>
        </w:rPr>
      </w:pPr>
      <w:r w:rsidRPr="00017A40">
        <w:rPr>
          <w:rFonts w:ascii="Arial" w:hAnsi="Arial" w:cs="Arial"/>
          <w:sz w:val="24"/>
          <w:szCs w:val="24"/>
        </w:rPr>
        <w:t xml:space="preserve">The projects will demonstrate national delivery of the international commitment to protect at least 30% of land by 2030 (30by30) and help to achieve the Environment Act’s new, legally binding target to halt the decline in species abundance by 2030. </w:t>
      </w:r>
    </w:p>
    <w:p w14:paraId="66E63FF8" w14:textId="77777777" w:rsidR="007E1CE3" w:rsidRPr="00017A40" w:rsidRDefault="007E1CE3" w:rsidP="007E1CE3">
      <w:pPr>
        <w:ind w:left="360"/>
        <w:jc w:val="both"/>
        <w:rPr>
          <w:rFonts w:ascii="Arial" w:hAnsi="Arial" w:cs="Arial"/>
          <w:sz w:val="24"/>
          <w:szCs w:val="24"/>
        </w:rPr>
      </w:pPr>
    </w:p>
    <w:p w14:paraId="2A30E9DB" w14:textId="2E0582D8" w:rsidR="007E1CE3" w:rsidRPr="00017A40" w:rsidRDefault="007E1CE3" w:rsidP="007E1CE3">
      <w:pPr>
        <w:pStyle w:val="ListParagraph"/>
        <w:numPr>
          <w:ilvl w:val="1"/>
          <w:numId w:val="38"/>
        </w:numPr>
        <w:jc w:val="both"/>
        <w:rPr>
          <w:rFonts w:ascii="Arial" w:hAnsi="Arial" w:cs="Arial"/>
          <w:sz w:val="24"/>
          <w:szCs w:val="24"/>
        </w:rPr>
      </w:pPr>
      <w:r w:rsidRPr="00017A40">
        <w:rPr>
          <w:rFonts w:ascii="Arial" w:hAnsi="Arial" w:cs="Arial"/>
          <w:sz w:val="24"/>
          <w:szCs w:val="24"/>
        </w:rPr>
        <w:t xml:space="preserve">The projects aim to </w:t>
      </w:r>
      <w:r w:rsidR="00C913E7">
        <w:rPr>
          <w:rFonts w:ascii="Arial" w:hAnsi="Arial" w:cs="Arial"/>
          <w:sz w:val="24"/>
          <w:szCs w:val="24"/>
        </w:rPr>
        <w:t xml:space="preserve">identify </w:t>
      </w:r>
      <w:r w:rsidR="00154794">
        <w:rPr>
          <w:rFonts w:ascii="Arial" w:hAnsi="Arial" w:cs="Arial"/>
          <w:sz w:val="24"/>
          <w:szCs w:val="24"/>
        </w:rPr>
        <w:t>opportunities</w:t>
      </w:r>
      <w:r w:rsidR="00C913E7">
        <w:rPr>
          <w:rFonts w:ascii="Arial" w:hAnsi="Arial" w:cs="Arial"/>
          <w:sz w:val="24"/>
          <w:szCs w:val="24"/>
        </w:rPr>
        <w:t xml:space="preserve"> to </w:t>
      </w:r>
      <w:r w:rsidRPr="00017A40">
        <w:rPr>
          <w:rFonts w:ascii="Arial" w:hAnsi="Arial" w:cs="Arial"/>
          <w:sz w:val="24"/>
          <w:szCs w:val="24"/>
        </w:rPr>
        <w:t xml:space="preserve">enhance and create habitat, alongside other objectives, </w:t>
      </w:r>
      <w:r w:rsidR="00C913E7">
        <w:rPr>
          <w:rFonts w:ascii="Arial" w:hAnsi="Arial" w:cs="Arial"/>
          <w:sz w:val="24"/>
          <w:szCs w:val="24"/>
        </w:rPr>
        <w:t>that could be funded by developers to achieve an uplift in</w:t>
      </w:r>
      <w:r w:rsidRPr="00017A40">
        <w:rPr>
          <w:rFonts w:ascii="Arial" w:hAnsi="Arial" w:cs="Arial"/>
          <w:sz w:val="24"/>
          <w:szCs w:val="24"/>
        </w:rPr>
        <w:t xml:space="preserve"> ‘biodiversity units’</w:t>
      </w:r>
      <w:r w:rsidR="00C913E7">
        <w:rPr>
          <w:rFonts w:ascii="Arial" w:hAnsi="Arial" w:cs="Arial"/>
          <w:sz w:val="24"/>
          <w:szCs w:val="24"/>
        </w:rPr>
        <w:t xml:space="preserve"> to achieve biodiversity net gain</w:t>
      </w:r>
      <w:r w:rsidR="005E75B5">
        <w:rPr>
          <w:rFonts w:ascii="Arial" w:hAnsi="Arial" w:cs="Arial"/>
          <w:sz w:val="24"/>
          <w:szCs w:val="24"/>
        </w:rPr>
        <w:t xml:space="preserve">. </w:t>
      </w:r>
      <w:r w:rsidRPr="00017A40">
        <w:rPr>
          <w:rFonts w:ascii="Arial" w:hAnsi="Arial" w:cs="Arial"/>
          <w:sz w:val="24"/>
          <w:szCs w:val="24"/>
        </w:rPr>
        <w:t xml:space="preserve">This will show how biodiversity net gain (BNG), alongside other public and private finance, can support the delivery of the NRN.  </w:t>
      </w:r>
    </w:p>
    <w:p w14:paraId="31884B74" w14:textId="77777777" w:rsidR="007E1CE3" w:rsidRPr="00017A40" w:rsidRDefault="007E1CE3" w:rsidP="007E1CE3">
      <w:pPr>
        <w:ind w:left="360"/>
        <w:jc w:val="both"/>
        <w:rPr>
          <w:rFonts w:ascii="Arial" w:hAnsi="Arial" w:cs="Arial"/>
          <w:sz w:val="24"/>
          <w:szCs w:val="24"/>
        </w:rPr>
      </w:pPr>
    </w:p>
    <w:p w14:paraId="54C37343" w14:textId="028096EE" w:rsidR="007E1CE3" w:rsidRPr="00017A40" w:rsidRDefault="007E1CE3" w:rsidP="007E1CE3">
      <w:pPr>
        <w:pStyle w:val="ListParagraph"/>
        <w:numPr>
          <w:ilvl w:val="1"/>
          <w:numId w:val="38"/>
        </w:numPr>
        <w:jc w:val="both"/>
        <w:rPr>
          <w:rFonts w:ascii="Arial" w:hAnsi="Arial" w:cs="Arial"/>
          <w:sz w:val="24"/>
          <w:szCs w:val="24"/>
        </w:rPr>
      </w:pPr>
      <w:r w:rsidRPr="00017A40">
        <w:rPr>
          <w:rFonts w:ascii="Arial" w:hAnsi="Arial" w:cs="Arial"/>
          <w:sz w:val="24"/>
          <w:szCs w:val="24"/>
        </w:rPr>
        <w:t>Heathland Connections is</w:t>
      </w:r>
      <w:r>
        <w:rPr>
          <w:rFonts w:ascii="Arial" w:hAnsi="Arial" w:cs="Arial"/>
          <w:sz w:val="24"/>
          <w:szCs w:val="24"/>
        </w:rPr>
        <w:t xml:space="preserve"> the NRP in Natural England’s Thames Solent area. It is</w:t>
      </w:r>
      <w:r w:rsidRPr="00017A40">
        <w:rPr>
          <w:rFonts w:ascii="Arial" w:hAnsi="Arial" w:cs="Arial"/>
          <w:sz w:val="24"/>
          <w:szCs w:val="24"/>
        </w:rPr>
        <w:t xml:space="preserve"> an ambitious partnership of landowners</w:t>
      </w:r>
      <w:r>
        <w:rPr>
          <w:rFonts w:ascii="Arial" w:hAnsi="Arial" w:cs="Arial"/>
          <w:sz w:val="24"/>
          <w:szCs w:val="24"/>
        </w:rPr>
        <w:t xml:space="preserve"> and farmers </w:t>
      </w:r>
      <w:r w:rsidRPr="00017A40">
        <w:rPr>
          <w:rFonts w:ascii="Arial" w:hAnsi="Arial" w:cs="Arial"/>
          <w:sz w:val="24"/>
          <w:szCs w:val="24"/>
        </w:rPr>
        <w:t xml:space="preserve">across over 8,000ha of the western most section of the Surrey Hills AONB (Area of Outstanding Natural Beauty). The project will enhance, restore, and create wildlife-rich habitat across the landscape, with large areas </w:t>
      </w:r>
      <w:r w:rsidRPr="00017A40">
        <w:rPr>
          <w:rFonts w:ascii="Arial" w:hAnsi="Arial" w:cs="Arial"/>
          <w:sz w:val="24"/>
          <w:szCs w:val="24"/>
        </w:rPr>
        <w:lastRenderedPageBreak/>
        <w:t>already designated as Thursley, Hankley and Frensham Commons SPA (Special Protection Area)</w:t>
      </w:r>
      <w:r w:rsidR="0044149B">
        <w:rPr>
          <w:rFonts w:ascii="Arial" w:hAnsi="Arial" w:cs="Arial"/>
          <w:sz w:val="24"/>
          <w:szCs w:val="24"/>
        </w:rPr>
        <w:t>. The SPA is</w:t>
      </w:r>
      <w:r w:rsidRPr="00017A40">
        <w:rPr>
          <w:rFonts w:ascii="Arial" w:hAnsi="Arial" w:cs="Arial"/>
          <w:sz w:val="24"/>
          <w:szCs w:val="24"/>
        </w:rPr>
        <w:t xml:space="preserve"> surrounded by heathlands owned by partners</w:t>
      </w:r>
      <w:r w:rsidR="0044149B">
        <w:rPr>
          <w:rFonts w:ascii="Arial" w:hAnsi="Arial" w:cs="Arial"/>
          <w:sz w:val="24"/>
          <w:szCs w:val="24"/>
        </w:rPr>
        <w:t>, who are</w:t>
      </w:r>
      <w:r w:rsidRPr="00017A40">
        <w:rPr>
          <w:rFonts w:ascii="Arial" w:hAnsi="Arial" w:cs="Arial"/>
          <w:sz w:val="24"/>
          <w:szCs w:val="24"/>
        </w:rPr>
        <w:t xml:space="preserve"> keen to work closer together. Currently attracting 30 million visitors annually</w:t>
      </w:r>
      <w:r w:rsidR="00164273">
        <w:rPr>
          <w:rFonts w:ascii="Arial" w:hAnsi="Arial" w:cs="Arial"/>
          <w:sz w:val="24"/>
          <w:szCs w:val="24"/>
        </w:rPr>
        <w:t>,</w:t>
      </w:r>
      <w:r w:rsidRPr="00017A40">
        <w:rPr>
          <w:rFonts w:ascii="Arial" w:hAnsi="Arial" w:cs="Arial"/>
          <w:sz w:val="24"/>
          <w:szCs w:val="24"/>
        </w:rPr>
        <w:t xml:space="preserve"> aided by its proximity to London and other significant urban areas, the project will also produce and deliver a ‘gold standard’ sustainable recreation plan</w:t>
      </w:r>
      <w:r w:rsidR="008C2FAA">
        <w:rPr>
          <w:rFonts w:ascii="Arial" w:hAnsi="Arial" w:cs="Arial"/>
          <w:sz w:val="24"/>
          <w:szCs w:val="24"/>
        </w:rPr>
        <w:t>,</w:t>
      </w:r>
      <w:r w:rsidRPr="00017A40">
        <w:rPr>
          <w:rFonts w:ascii="Arial" w:hAnsi="Arial" w:cs="Arial"/>
          <w:sz w:val="24"/>
          <w:szCs w:val="24"/>
        </w:rPr>
        <w:t xml:space="preserve"> not only</w:t>
      </w:r>
      <w:r w:rsidR="008C2FAA">
        <w:rPr>
          <w:rFonts w:ascii="Arial" w:hAnsi="Arial" w:cs="Arial"/>
          <w:sz w:val="24"/>
          <w:szCs w:val="24"/>
        </w:rPr>
        <w:t xml:space="preserve"> to</w:t>
      </w:r>
      <w:r w:rsidRPr="00017A40">
        <w:rPr>
          <w:rFonts w:ascii="Arial" w:hAnsi="Arial" w:cs="Arial"/>
          <w:sz w:val="24"/>
          <w:szCs w:val="24"/>
        </w:rPr>
        <w:t xml:space="preserve"> encourage active travel and improve access and connection to nature, but also</w:t>
      </w:r>
      <w:r w:rsidR="008C2FAA">
        <w:rPr>
          <w:rFonts w:ascii="Arial" w:hAnsi="Arial" w:cs="Arial"/>
          <w:sz w:val="24"/>
          <w:szCs w:val="24"/>
        </w:rPr>
        <w:t xml:space="preserve"> to</w:t>
      </w:r>
      <w:r w:rsidRPr="00017A40">
        <w:rPr>
          <w:rFonts w:ascii="Arial" w:hAnsi="Arial" w:cs="Arial"/>
          <w:sz w:val="24"/>
          <w:szCs w:val="24"/>
        </w:rPr>
        <w:t xml:space="preserve"> find innovative solutions to associated management challenges, such as habitat degradation, disturbance to ground nesting birds, and the emerging threat of more frequent and more devastating wildfires.  </w:t>
      </w:r>
    </w:p>
    <w:p w14:paraId="6929AE2C" w14:textId="77777777" w:rsidR="007E1CE3" w:rsidRPr="00017A40" w:rsidRDefault="007E1CE3" w:rsidP="007E1CE3">
      <w:pPr>
        <w:pStyle w:val="ListParagraph"/>
        <w:rPr>
          <w:rFonts w:ascii="Arial" w:hAnsi="Arial" w:cs="Arial"/>
          <w:sz w:val="24"/>
          <w:szCs w:val="24"/>
        </w:rPr>
      </w:pPr>
    </w:p>
    <w:p w14:paraId="7F0BD035" w14:textId="56D3BF93" w:rsidR="007E1CE3" w:rsidRPr="00564D84" w:rsidRDefault="007E1CE3" w:rsidP="00564D84">
      <w:pPr>
        <w:pStyle w:val="ListParagraph"/>
        <w:numPr>
          <w:ilvl w:val="1"/>
          <w:numId w:val="38"/>
        </w:numPr>
        <w:jc w:val="both"/>
        <w:rPr>
          <w:rFonts w:ascii="Arial" w:hAnsi="Arial" w:cs="Arial"/>
          <w:sz w:val="24"/>
          <w:szCs w:val="24"/>
        </w:rPr>
      </w:pPr>
      <w:r w:rsidRPr="00863806">
        <w:rPr>
          <w:rFonts w:ascii="Arial" w:hAnsi="Arial" w:cs="Arial"/>
          <w:sz w:val="24"/>
          <w:szCs w:val="24"/>
        </w:rPr>
        <w:t xml:space="preserve"> As part of its work to attract further investment into the landscape, Heathland Connections partners are</w:t>
      </w:r>
      <w:r>
        <w:rPr>
          <w:rFonts w:ascii="Arial" w:hAnsi="Arial" w:cs="Arial"/>
          <w:sz w:val="24"/>
          <w:szCs w:val="24"/>
        </w:rPr>
        <w:t xml:space="preserve"> seeking to understand where in the landscape </w:t>
      </w:r>
      <w:r w:rsidR="00886D79">
        <w:rPr>
          <w:rFonts w:ascii="Arial" w:hAnsi="Arial" w:cs="Arial"/>
          <w:sz w:val="24"/>
          <w:szCs w:val="24"/>
        </w:rPr>
        <w:t xml:space="preserve">has the greatest potential to deliver </w:t>
      </w:r>
      <w:r w:rsidR="001E04A9">
        <w:rPr>
          <w:rFonts w:ascii="Arial" w:hAnsi="Arial" w:cs="Arial"/>
          <w:sz w:val="24"/>
          <w:szCs w:val="24"/>
        </w:rPr>
        <w:t>Biodiversity units</w:t>
      </w:r>
      <w:r>
        <w:rPr>
          <w:rFonts w:ascii="Arial" w:hAnsi="Arial" w:cs="Arial"/>
          <w:sz w:val="24"/>
          <w:szCs w:val="24"/>
        </w:rPr>
        <w:t xml:space="preserve"> </w:t>
      </w:r>
      <w:r w:rsidR="001E04A9">
        <w:rPr>
          <w:rFonts w:ascii="Arial" w:hAnsi="Arial" w:cs="Arial"/>
          <w:sz w:val="24"/>
          <w:szCs w:val="24"/>
        </w:rPr>
        <w:t xml:space="preserve">in </w:t>
      </w:r>
      <w:r w:rsidR="002A462B">
        <w:rPr>
          <w:rFonts w:ascii="Arial" w:hAnsi="Arial" w:cs="Arial"/>
          <w:sz w:val="24"/>
          <w:szCs w:val="24"/>
        </w:rPr>
        <w:t>the context of</w:t>
      </w:r>
      <w:r w:rsidR="005E75B5">
        <w:rPr>
          <w:rFonts w:ascii="Arial" w:hAnsi="Arial" w:cs="Arial"/>
          <w:sz w:val="24"/>
          <w:szCs w:val="24"/>
        </w:rPr>
        <w:t xml:space="preserve"> current and predicted development trends in</w:t>
      </w:r>
      <w:r w:rsidR="004966E4">
        <w:rPr>
          <w:rFonts w:ascii="Arial" w:hAnsi="Arial" w:cs="Arial"/>
          <w:sz w:val="24"/>
          <w:szCs w:val="24"/>
        </w:rPr>
        <w:t xml:space="preserve"> the Local Planning Authorities (LPAs) and National Character Area (NCA) within the project boundary (Guildford and Waverley Borough Councils and the West Greensands NCA), and surrounding LPAs and NCAs. </w:t>
      </w:r>
    </w:p>
    <w:p w14:paraId="033F759F" w14:textId="77777777" w:rsidR="007E1CE3" w:rsidRPr="00017A40" w:rsidRDefault="007E1CE3" w:rsidP="007E1CE3">
      <w:pPr>
        <w:pStyle w:val="ListParagraph"/>
        <w:rPr>
          <w:rFonts w:ascii="Arial" w:hAnsi="Arial" w:cs="Arial"/>
          <w:sz w:val="24"/>
          <w:szCs w:val="24"/>
        </w:rPr>
      </w:pPr>
    </w:p>
    <w:p w14:paraId="34900BAF" w14:textId="135D491A" w:rsidR="007E1CE3" w:rsidRPr="00017A40" w:rsidRDefault="007E1CE3" w:rsidP="007E1CE3">
      <w:pPr>
        <w:pStyle w:val="ListParagraph"/>
        <w:numPr>
          <w:ilvl w:val="1"/>
          <w:numId w:val="38"/>
        </w:numPr>
        <w:jc w:val="both"/>
        <w:rPr>
          <w:rFonts w:ascii="Arial" w:hAnsi="Arial" w:cs="Arial"/>
          <w:sz w:val="24"/>
          <w:szCs w:val="24"/>
        </w:rPr>
      </w:pPr>
      <w:r w:rsidRPr="00017A40">
        <w:rPr>
          <w:rFonts w:ascii="Arial" w:hAnsi="Arial" w:cs="Arial"/>
          <w:sz w:val="24"/>
          <w:szCs w:val="24"/>
        </w:rPr>
        <w:t xml:space="preserve">The main aim of this project is to understand where in the landscape has the greatest potential to deliver </w:t>
      </w:r>
      <w:r w:rsidR="00154794">
        <w:rPr>
          <w:rFonts w:ascii="Arial" w:hAnsi="Arial" w:cs="Arial"/>
          <w:sz w:val="24"/>
          <w:szCs w:val="24"/>
        </w:rPr>
        <w:t>Biodiversity units</w:t>
      </w:r>
      <w:r w:rsidRPr="00017A40">
        <w:rPr>
          <w:rFonts w:ascii="Arial" w:hAnsi="Arial" w:cs="Arial"/>
          <w:sz w:val="24"/>
          <w:szCs w:val="24"/>
        </w:rPr>
        <w:t>,</w:t>
      </w:r>
      <w:r>
        <w:rPr>
          <w:rFonts w:ascii="Arial" w:hAnsi="Arial" w:cs="Arial"/>
          <w:sz w:val="24"/>
          <w:szCs w:val="24"/>
        </w:rPr>
        <w:t xml:space="preserve"> </w:t>
      </w:r>
      <w:r w:rsidR="00940541">
        <w:rPr>
          <w:rFonts w:ascii="Arial" w:hAnsi="Arial" w:cs="Arial"/>
          <w:sz w:val="24"/>
          <w:szCs w:val="24"/>
        </w:rPr>
        <w:t xml:space="preserve">work with landowners and farmers to understand the barriers and opportunities for delivering these projects, and </w:t>
      </w:r>
      <w:r>
        <w:rPr>
          <w:rFonts w:ascii="Arial" w:hAnsi="Arial" w:cs="Arial"/>
          <w:sz w:val="24"/>
          <w:szCs w:val="24"/>
        </w:rPr>
        <w:t xml:space="preserve">to </w:t>
      </w:r>
      <w:r w:rsidRPr="00017A40">
        <w:rPr>
          <w:rFonts w:ascii="Arial" w:hAnsi="Arial" w:cs="Arial"/>
          <w:sz w:val="24"/>
          <w:szCs w:val="24"/>
        </w:rPr>
        <w:t xml:space="preserve">identify a pipeline of habitat enhancement and creation projects </w:t>
      </w:r>
      <w:r w:rsidR="00940541">
        <w:rPr>
          <w:rFonts w:ascii="Arial" w:hAnsi="Arial" w:cs="Arial"/>
          <w:sz w:val="24"/>
          <w:szCs w:val="24"/>
        </w:rPr>
        <w:t>that</w:t>
      </w:r>
      <w:r w:rsidR="00940541" w:rsidRPr="00017A40">
        <w:rPr>
          <w:rFonts w:ascii="Arial" w:hAnsi="Arial" w:cs="Arial"/>
          <w:sz w:val="24"/>
          <w:szCs w:val="24"/>
        </w:rPr>
        <w:t xml:space="preserve"> </w:t>
      </w:r>
      <w:r w:rsidRPr="00017A40">
        <w:rPr>
          <w:rFonts w:ascii="Arial" w:hAnsi="Arial" w:cs="Arial"/>
          <w:sz w:val="24"/>
          <w:szCs w:val="24"/>
        </w:rPr>
        <w:t>align with the NRN aims</w:t>
      </w:r>
      <w:r w:rsidR="00940541">
        <w:rPr>
          <w:rFonts w:ascii="Arial" w:hAnsi="Arial" w:cs="Arial"/>
          <w:sz w:val="24"/>
          <w:szCs w:val="24"/>
        </w:rPr>
        <w:t>. These projects</w:t>
      </w:r>
      <w:r w:rsidRPr="00017A40">
        <w:rPr>
          <w:rFonts w:ascii="Arial" w:hAnsi="Arial" w:cs="Arial"/>
          <w:sz w:val="24"/>
          <w:szCs w:val="24"/>
        </w:rPr>
        <w:t xml:space="preserve"> could be </w:t>
      </w:r>
      <w:r w:rsidR="00940541">
        <w:rPr>
          <w:rFonts w:ascii="Arial" w:hAnsi="Arial" w:cs="Arial"/>
          <w:sz w:val="24"/>
          <w:szCs w:val="24"/>
        </w:rPr>
        <w:t>offered</w:t>
      </w:r>
      <w:r w:rsidR="00940541" w:rsidRPr="00017A40">
        <w:rPr>
          <w:rFonts w:ascii="Arial" w:hAnsi="Arial" w:cs="Arial"/>
          <w:sz w:val="24"/>
          <w:szCs w:val="24"/>
        </w:rPr>
        <w:t xml:space="preserve"> </w:t>
      </w:r>
      <w:r w:rsidRPr="00017A40">
        <w:rPr>
          <w:rFonts w:ascii="Arial" w:hAnsi="Arial" w:cs="Arial"/>
          <w:sz w:val="24"/>
          <w:szCs w:val="24"/>
        </w:rPr>
        <w:t>to developers</w:t>
      </w:r>
      <w:r w:rsidR="00940541">
        <w:rPr>
          <w:rFonts w:ascii="Arial" w:hAnsi="Arial" w:cs="Arial"/>
          <w:sz w:val="24"/>
          <w:szCs w:val="24"/>
        </w:rPr>
        <w:t xml:space="preserve"> to fund as ready-made offsite BNG projects.</w:t>
      </w:r>
    </w:p>
    <w:p w14:paraId="151D17E3" w14:textId="77777777" w:rsidR="007E1CE3" w:rsidRPr="00017A40" w:rsidRDefault="007E1CE3" w:rsidP="007E1CE3">
      <w:pPr>
        <w:pStyle w:val="ListParagraph"/>
        <w:rPr>
          <w:rFonts w:ascii="Arial" w:hAnsi="Arial" w:cs="Arial"/>
          <w:sz w:val="24"/>
          <w:szCs w:val="24"/>
        </w:rPr>
      </w:pPr>
    </w:p>
    <w:p w14:paraId="182A2BBF" w14:textId="77777777" w:rsidR="007E1CE3" w:rsidRPr="00017A40" w:rsidRDefault="007E1CE3" w:rsidP="007E1CE3">
      <w:pPr>
        <w:pStyle w:val="ListParagraph"/>
        <w:numPr>
          <w:ilvl w:val="1"/>
          <w:numId w:val="38"/>
        </w:numPr>
        <w:jc w:val="both"/>
        <w:rPr>
          <w:rFonts w:ascii="Arial" w:hAnsi="Arial" w:cs="Arial"/>
          <w:sz w:val="24"/>
          <w:szCs w:val="24"/>
        </w:rPr>
      </w:pPr>
      <w:r w:rsidRPr="00017A40">
        <w:rPr>
          <w:rFonts w:ascii="Arial" w:hAnsi="Arial" w:cs="Arial"/>
          <w:sz w:val="24"/>
          <w:szCs w:val="24"/>
        </w:rPr>
        <w:t xml:space="preserve">The objectives are: </w:t>
      </w:r>
    </w:p>
    <w:p w14:paraId="24DCEE6B" w14:textId="77777777" w:rsidR="007E1CE3" w:rsidRPr="00017A40" w:rsidRDefault="007E1CE3" w:rsidP="007E1CE3">
      <w:pPr>
        <w:pStyle w:val="ListParagraph"/>
        <w:rPr>
          <w:rFonts w:ascii="Arial" w:hAnsi="Arial" w:cs="Arial"/>
          <w:sz w:val="24"/>
          <w:szCs w:val="24"/>
        </w:rPr>
      </w:pPr>
    </w:p>
    <w:p w14:paraId="4AB342E8" w14:textId="6363404D" w:rsidR="007E1CE3" w:rsidRDefault="007E1CE3" w:rsidP="007E1CE3">
      <w:pPr>
        <w:pStyle w:val="ListParagraph"/>
        <w:numPr>
          <w:ilvl w:val="2"/>
          <w:numId w:val="38"/>
        </w:numPr>
        <w:jc w:val="both"/>
        <w:rPr>
          <w:rFonts w:ascii="Arial" w:hAnsi="Arial" w:cs="Arial"/>
          <w:sz w:val="24"/>
          <w:szCs w:val="24"/>
        </w:rPr>
      </w:pPr>
      <w:r w:rsidRPr="001D0DF4">
        <w:rPr>
          <w:rFonts w:ascii="Arial" w:hAnsi="Arial" w:cs="Arial"/>
          <w:sz w:val="24"/>
          <w:szCs w:val="24"/>
        </w:rPr>
        <w:t xml:space="preserve">Conduct a </w:t>
      </w:r>
      <w:r w:rsidR="00E827D5" w:rsidRPr="001D0DF4">
        <w:rPr>
          <w:rFonts w:ascii="Arial" w:hAnsi="Arial" w:cs="Arial"/>
          <w:sz w:val="24"/>
          <w:szCs w:val="24"/>
        </w:rPr>
        <w:t>high-level</w:t>
      </w:r>
      <w:r w:rsidR="00DF7F66">
        <w:rPr>
          <w:rFonts w:ascii="Arial" w:hAnsi="Arial" w:cs="Arial"/>
          <w:sz w:val="24"/>
          <w:szCs w:val="24"/>
        </w:rPr>
        <w:t>,</w:t>
      </w:r>
      <w:r w:rsidRPr="001D0DF4">
        <w:rPr>
          <w:rFonts w:ascii="Arial" w:hAnsi="Arial" w:cs="Arial"/>
          <w:sz w:val="24"/>
          <w:szCs w:val="24"/>
        </w:rPr>
        <w:t xml:space="preserve"> desk-top </w:t>
      </w:r>
      <w:r w:rsidR="00DF7F66">
        <w:rPr>
          <w:rFonts w:ascii="Arial" w:hAnsi="Arial" w:cs="Arial"/>
          <w:sz w:val="24"/>
          <w:szCs w:val="24"/>
        </w:rPr>
        <w:t>estimate</w:t>
      </w:r>
      <w:r w:rsidR="00DF7F66" w:rsidRPr="001D0DF4">
        <w:rPr>
          <w:rFonts w:ascii="Arial" w:hAnsi="Arial" w:cs="Arial"/>
          <w:sz w:val="24"/>
          <w:szCs w:val="24"/>
        </w:rPr>
        <w:t xml:space="preserve"> </w:t>
      </w:r>
      <w:r w:rsidRPr="001D0DF4">
        <w:rPr>
          <w:rFonts w:ascii="Arial" w:hAnsi="Arial" w:cs="Arial"/>
          <w:sz w:val="24"/>
          <w:szCs w:val="24"/>
        </w:rPr>
        <w:t xml:space="preserve">of the </w:t>
      </w:r>
      <w:r w:rsidR="00DF7F66">
        <w:rPr>
          <w:rFonts w:ascii="Arial" w:hAnsi="Arial" w:cs="Arial"/>
          <w:sz w:val="24"/>
          <w:szCs w:val="24"/>
        </w:rPr>
        <w:t xml:space="preserve">baseline </w:t>
      </w:r>
      <w:r w:rsidR="00F60F78">
        <w:rPr>
          <w:rFonts w:ascii="Arial" w:hAnsi="Arial" w:cs="Arial"/>
          <w:sz w:val="24"/>
          <w:szCs w:val="24"/>
        </w:rPr>
        <w:t>B</w:t>
      </w:r>
      <w:r w:rsidR="00DF7F66">
        <w:rPr>
          <w:rFonts w:ascii="Arial" w:hAnsi="Arial" w:cs="Arial"/>
          <w:sz w:val="24"/>
          <w:szCs w:val="24"/>
        </w:rPr>
        <w:t>iodiversity</w:t>
      </w:r>
      <w:r w:rsidRPr="001D0DF4">
        <w:rPr>
          <w:rFonts w:ascii="Arial" w:hAnsi="Arial" w:cs="Arial"/>
          <w:sz w:val="24"/>
          <w:szCs w:val="24"/>
        </w:rPr>
        <w:t xml:space="preserve"> units within the </w:t>
      </w:r>
      <w:r w:rsidR="00A9717F">
        <w:rPr>
          <w:rFonts w:ascii="Arial" w:hAnsi="Arial" w:cs="Arial"/>
          <w:sz w:val="24"/>
          <w:szCs w:val="24"/>
        </w:rPr>
        <w:t>project</w:t>
      </w:r>
      <w:r w:rsidR="00A9717F" w:rsidRPr="001D0DF4">
        <w:rPr>
          <w:rFonts w:ascii="Arial" w:hAnsi="Arial" w:cs="Arial"/>
          <w:sz w:val="24"/>
          <w:szCs w:val="24"/>
        </w:rPr>
        <w:t xml:space="preserve"> </w:t>
      </w:r>
      <w:r w:rsidRPr="001D0DF4">
        <w:rPr>
          <w:rFonts w:ascii="Arial" w:hAnsi="Arial" w:cs="Arial"/>
          <w:sz w:val="24"/>
          <w:szCs w:val="24"/>
        </w:rPr>
        <w:t xml:space="preserve">boundary (Appendix </w:t>
      </w:r>
      <w:r w:rsidR="00D86F67">
        <w:rPr>
          <w:rFonts w:ascii="Arial" w:hAnsi="Arial" w:cs="Arial"/>
          <w:sz w:val="24"/>
          <w:szCs w:val="24"/>
        </w:rPr>
        <w:t>One</w:t>
      </w:r>
      <w:r w:rsidRPr="001D0DF4">
        <w:rPr>
          <w:rFonts w:ascii="Arial" w:hAnsi="Arial" w:cs="Arial"/>
          <w:sz w:val="24"/>
          <w:szCs w:val="24"/>
        </w:rPr>
        <w:t xml:space="preserve">). Data should be presented on </w:t>
      </w:r>
      <w:r w:rsidR="0015330F">
        <w:rPr>
          <w:rFonts w:ascii="Arial" w:hAnsi="Arial" w:cs="Arial"/>
          <w:sz w:val="24"/>
          <w:szCs w:val="24"/>
        </w:rPr>
        <w:t>the</w:t>
      </w:r>
      <w:r w:rsidRPr="001D0DF4">
        <w:rPr>
          <w:rFonts w:ascii="Arial" w:hAnsi="Arial" w:cs="Arial"/>
          <w:sz w:val="24"/>
          <w:szCs w:val="24"/>
        </w:rPr>
        <w:t xml:space="preserve"> area (ha) of </w:t>
      </w:r>
      <w:r w:rsidR="00863252">
        <w:rPr>
          <w:rFonts w:ascii="Arial" w:hAnsi="Arial" w:cs="Arial"/>
          <w:sz w:val="24"/>
          <w:szCs w:val="24"/>
        </w:rPr>
        <w:t xml:space="preserve">each </w:t>
      </w:r>
      <w:r w:rsidRPr="001D0DF4">
        <w:rPr>
          <w:rFonts w:ascii="Arial" w:hAnsi="Arial" w:cs="Arial"/>
          <w:sz w:val="24"/>
          <w:szCs w:val="24"/>
        </w:rPr>
        <w:t>habitat type</w:t>
      </w:r>
      <w:r>
        <w:rPr>
          <w:rFonts w:ascii="Arial" w:hAnsi="Arial" w:cs="Arial"/>
          <w:sz w:val="24"/>
          <w:szCs w:val="24"/>
        </w:rPr>
        <w:t xml:space="preserve">, </w:t>
      </w:r>
      <w:r w:rsidR="0015330F">
        <w:rPr>
          <w:rFonts w:ascii="Arial" w:hAnsi="Arial" w:cs="Arial"/>
          <w:sz w:val="24"/>
          <w:szCs w:val="24"/>
        </w:rPr>
        <w:t>including</w:t>
      </w:r>
      <w:r>
        <w:rPr>
          <w:rFonts w:ascii="Arial" w:hAnsi="Arial" w:cs="Arial"/>
          <w:sz w:val="24"/>
          <w:szCs w:val="24"/>
        </w:rPr>
        <w:t xml:space="preserve"> irreplaceable habitats</w:t>
      </w:r>
      <w:r w:rsidR="0015330F">
        <w:rPr>
          <w:rFonts w:ascii="Arial" w:hAnsi="Arial" w:cs="Arial"/>
          <w:sz w:val="24"/>
          <w:szCs w:val="24"/>
        </w:rPr>
        <w:t xml:space="preserve">, </w:t>
      </w:r>
      <w:r>
        <w:rPr>
          <w:rFonts w:ascii="Arial" w:hAnsi="Arial" w:cs="Arial"/>
          <w:sz w:val="24"/>
          <w:szCs w:val="24"/>
        </w:rPr>
        <w:t xml:space="preserve">and </w:t>
      </w:r>
      <w:r w:rsidR="0015330F">
        <w:rPr>
          <w:rFonts w:ascii="Arial" w:hAnsi="Arial" w:cs="Arial"/>
          <w:sz w:val="24"/>
          <w:szCs w:val="24"/>
        </w:rPr>
        <w:t>set out a</w:t>
      </w:r>
      <w:r>
        <w:rPr>
          <w:rFonts w:ascii="Arial" w:hAnsi="Arial" w:cs="Arial"/>
          <w:sz w:val="24"/>
          <w:szCs w:val="24"/>
        </w:rPr>
        <w:t xml:space="preserve"> hypothetical quantification of existing biodiversity units, based on assumptions about condition</w:t>
      </w:r>
      <w:r w:rsidR="0015330F">
        <w:rPr>
          <w:rFonts w:ascii="Arial" w:hAnsi="Arial" w:cs="Arial"/>
          <w:sz w:val="24"/>
          <w:szCs w:val="24"/>
        </w:rPr>
        <w:t xml:space="preserve"> and strategic significance. </w:t>
      </w:r>
    </w:p>
    <w:p w14:paraId="5A1A956C" w14:textId="760638D8" w:rsidR="007E1CE3" w:rsidRDefault="007E1CE3" w:rsidP="007E1CE3">
      <w:pPr>
        <w:pStyle w:val="ListParagraph"/>
        <w:numPr>
          <w:ilvl w:val="2"/>
          <w:numId w:val="38"/>
        </w:numPr>
        <w:jc w:val="both"/>
        <w:rPr>
          <w:rFonts w:ascii="Arial" w:hAnsi="Arial" w:cs="Arial"/>
          <w:sz w:val="24"/>
          <w:szCs w:val="24"/>
        </w:rPr>
      </w:pPr>
      <w:r>
        <w:rPr>
          <w:rFonts w:ascii="Arial" w:hAnsi="Arial" w:cs="Arial"/>
          <w:sz w:val="24"/>
          <w:szCs w:val="24"/>
        </w:rPr>
        <w:t>Analyse</w:t>
      </w:r>
      <w:r w:rsidR="0015330F">
        <w:rPr>
          <w:rFonts w:ascii="Arial" w:hAnsi="Arial" w:cs="Arial"/>
          <w:sz w:val="24"/>
          <w:szCs w:val="24"/>
        </w:rPr>
        <w:t xml:space="preserve"> current and future development pressure </w:t>
      </w:r>
      <w:r w:rsidR="00F60F78">
        <w:rPr>
          <w:rFonts w:ascii="Arial" w:hAnsi="Arial" w:cs="Arial"/>
          <w:sz w:val="24"/>
          <w:szCs w:val="24"/>
        </w:rPr>
        <w:t xml:space="preserve">within Guildford and Waverley Borough Councils and West Greensand National Character Area (NCA), and surrounding LPAs and NCAs, and </w:t>
      </w:r>
      <w:r w:rsidR="0015330F">
        <w:rPr>
          <w:rFonts w:ascii="Arial" w:hAnsi="Arial" w:cs="Arial"/>
          <w:sz w:val="24"/>
          <w:szCs w:val="24"/>
        </w:rPr>
        <w:t xml:space="preserve">investigate </w:t>
      </w:r>
      <w:r w:rsidR="00962E77">
        <w:rPr>
          <w:rFonts w:ascii="Arial" w:hAnsi="Arial" w:cs="Arial"/>
          <w:sz w:val="24"/>
          <w:szCs w:val="24"/>
        </w:rPr>
        <w:t>expected key trends</w:t>
      </w:r>
      <w:r w:rsidRPr="00D80BB7">
        <w:rPr>
          <w:rFonts w:ascii="Arial" w:hAnsi="Arial" w:cs="Arial"/>
          <w:sz w:val="24"/>
          <w:szCs w:val="24"/>
        </w:rPr>
        <w:t xml:space="preserve"> </w:t>
      </w:r>
      <w:r>
        <w:rPr>
          <w:rFonts w:ascii="Arial" w:hAnsi="Arial" w:cs="Arial"/>
          <w:sz w:val="24"/>
          <w:szCs w:val="24"/>
        </w:rPr>
        <w:t xml:space="preserve">from a </w:t>
      </w:r>
      <w:r w:rsidR="006B4A52">
        <w:rPr>
          <w:rFonts w:ascii="Arial" w:hAnsi="Arial" w:cs="Arial"/>
          <w:sz w:val="24"/>
          <w:szCs w:val="24"/>
        </w:rPr>
        <w:t xml:space="preserve">Defra </w:t>
      </w:r>
      <w:r>
        <w:rPr>
          <w:rFonts w:ascii="Arial" w:hAnsi="Arial" w:cs="Arial"/>
          <w:sz w:val="24"/>
          <w:szCs w:val="24"/>
        </w:rPr>
        <w:t xml:space="preserve">BNG </w:t>
      </w:r>
      <w:r w:rsidR="009657AB">
        <w:rPr>
          <w:rFonts w:ascii="Arial" w:hAnsi="Arial" w:cs="Arial"/>
          <w:sz w:val="24"/>
          <w:szCs w:val="24"/>
        </w:rPr>
        <w:t>marketplace</w:t>
      </w:r>
      <w:r>
        <w:rPr>
          <w:rFonts w:ascii="Arial" w:hAnsi="Arial" w:cs="Arial"/>
          <w:sz w:val="24"/>
          <w:szCs w:val="24"/>
        </w:rPr>
        <w:t xml:space="preserve"> in </w:t>
      </w:r>
      <w:r w:rsidR="0015330F">
        <w:rPr>
          <w:rFonts w:ascii="Arial" w:hAnsi="Arial" w:cs="Arial"/>
          <w:sz w:val="24"/>
          <w:szCs w:val="24"/>
        </w:rPr>
        <w:t xml:space="preserve">Surrey and the South East. </w:t>
      </w:r>
      <w:r>
        <w:rPr>
          <w:rFonts w:ascii="Arial" w:hAnsi="Arial" w:cs="Arial"/>
          <w:sz w:val="24"/>
          <w:szCs w:val="24"/>
        </w:rPr>
        <w:t xml:space="preserve"> </w:t>
      </w:r>
    </w:p>
    <w:p w14:paraId="48E33397" w14:textId="54134E5A" w:rsidR="007E1CE3" w:rsidRPr="00B75A7B" w:rsidRDefault="00B84AC9" w:rsidP="00B75A7B">
      <w:pPr>
        <w:pStyle w:val="ListParagraph"/>
        <w:numPr>
          <w:ilvl w:val="2"/>
          <w:numId w:val="38"/>
        </w:numPr>
        <w:jc w:val="both"/>
        <w:rPr>
          <w:rFonts w:ascii="Arial" w:hAnsi="Arial" w:cs="Arial"/>
          <w:sz w:val="24"/>
          <w:szCs w:val="24"/>
        </w:rPr>
      </w:pPr>
      <w:r>
        <w:rPr>
          <w:rFonts w:ascii="Arial" w:hAnsi="Arial" w:cs="Arial"/>
          <w:sz w:val="24"/>
          <w:szCs w:val="24"/>
        </w:rPr>
        <w:t>Design and r</w:t>
      </w:r>
      <w:r w:rsidR="007E1CE3" w:rsidRPr="001D0DF4">
        <w:rPr>
          <w:rFonts w:ascii="Arial" w:hAnsi="Arial" w:cs="Arial"/>
          <w:sz w:val="24"/>
          <w:szCs w:val="24"/>
        </w:rPr>
        <w:t xml:space="preserve">un </w:t>
      </w:r>
      <w:r w:rsidR="009D396B">
        <w:rPr>
          <w:rFonts w:ascii="Arial" w:hAnsi="Arial" w:cs="Arial"/>
          <w:sz w:val="24"/>
          <w:szCs w:val="24"/>
        </w:rPr>
        <w:t xml:space="preserve">spatial </w:t>
      </w:r>
      <w:r w:rsidR="007E1CE3" w:rsidRPr="001D0DF4">
        <w:rPr>
          <w:rFonts w:ascii="Arial" w:hAnsi="Arial" w:cs="Arial"/>
          <w:sz w:val="24"/>
          <w:szCs w:val="24"/>
        </w:rPr>
        <w:t>simulations to see where in the</w:t>
      </w:r>
      <w:r w:rsidR="00183015">
        <w:rPr>
          <w:rFonts w:ascii="Arial" w:hAnsi="Arial" w:cs="Arial"/>
          <w:sz w:val="24"/>
          <w:szCs w:val="24"/>
        </w:rPr>
        <w:t xml:space="preserve"> project boundary</w:t>
      </w:r>
      <w:r w:rsidR="007E1CE3" w:rsidRPr="001D0DF4">
        <w:rPr>
          <w:rFonts w:ascii="Arial" w:hAnsi="Arial" w:cs="Arial"/>
          <w:sz w:val="24"/>
          <w:szCs w:val="24"/>
        </w:rPr>
        <w:t xml:space="preserve"> has the greatest potential to deliver </w:t>
      </w:r>
      <w:r w:rsidR="00154794">
        <w:rPr>
          <w:rFonts w:ascii="Arial" w:hAnsi="Arial" w:cs="Arial"/>
          <w:sz w:val="24"/>
          <w:szCs w:val="24"/>
        </w:rPr>
        <w:t>Biodiversity units</w:t>
      </w:r>
      <w:r w:rsidR="00B75A7B">
        <w:rPr>
          <w:rFonts w:ascii="Arial" w:hAnsi="Arial" w:cs="Arial"/>
          <w:sz w:val="24"/>
          <w:szCs w:val="24"/>
        </w:rPr>
        <w:t xml:space="preserve">, based on assumptions about current and future demand for off-site Biodiversity units. </w:t>
      </w:r>
      <w:r w:rsidR="007E1CE3" w:rsidRPr="00B75A7B">
        <w:rPr>
          <w:rFonts w:ascii="Arial" w:hAnsi="Arial" w:cs="Arial"/>
          <w:sz w:val="24"/>
          <w:szCs w:val="24"/>
        </w:rPr>
        <w:t>This should identify habitat enhancement and creation projects</w:t>
      </w:r>
      <w:r w:rsidR="009657AB" w:rsidRPr="00B75A7B">
        <w:rPr>
          <w:rFonts w:ascii="Arial" w:hAnsi="Arial" w:cs="Arial"/>
          <w:sz w:val="24"/>
          <w:szCs w:val="24"/>
        </w:rPr>
        <w:t xml:space="preserve"> which </w:t>
      </w:r>
      <w:r w:rsidR="00B75A7B">
        <w:rPr>
          <w:rFonts w:ascii="Arial" w:hAnsi="Arial" w:cs="Arial"/>
          <w:sz w:val="24"/>
          <w:szCs w:val="24"/>
        </w:rPr>
        <w:t xml:space="preserve">could be offered to </w:t>
      </w:r>
      <w:r w:rsidR="00942148">
        <w:rPr>
          <w:rFonts w:ascii="Arial" w:hAnsi="Arial" w:cs="Arial"/>
          <w:sz w:val="24"/>
          <w:szCs w:val="24"/>
        </w:rPr>
        <w:t>developers,</w:t>
      </w:r>
      <w:r w:rsidR="00183015">
        <w:rPr>
          <w:rFonts w:ascii="Arial" w:hAnsi="Arial" w:cs="Arial"/>
          <w:sz w:val="24"/>
          <w:szCs w:val="24"/>
        </w:rPr>
        <w:t xml:space="preserve"> and which align with the aims of Heathland Connections. </w:t>
      </w:r>
    </w:p>
    <w:p w14:paraId="4F3EFC26" w14:textId="253462D6" w:rsidR="007E1CE3" w:rsidRPr="00EE029B" w:rsidRDefault="007E1CE3" w:rsidP="007E1CE3">
      <w:pPr>
        <w:pStyle w:val="ListParagraph"/>
        <w:numPr>
          <w:ilvl w:val="2"/>
          <w:numId w:val="38"/>
        </w:numPr>
        <w:jc w:val="both"/>
        <w:rPr>
          <w:rFonts w:ascii="Arial" w:hAnsi="Arial" w:cs="Arial"/>
          <w:sz w:val="24"/>
          <w:szCs w:val="24"/>
        </w:rPr>
      </w:pPr>
      <w:r w:rsidRPr="00EE029B">
        <w:rPr>
          <w:rFonts w:ascii="Arial" w:hAnsi="Arial" w:cs="Arial"/>
          <w:sz w:val="24"/>
          <w:szCs w:val="24"/>
        </w:rPr>
        <w:t xml:space="preserve">Better understand how the </w:t>
      </w:r>
      <w:r w:rsidR="006B4A52">
        <w:rPr>
          <w:rFonts w:ascii="Arial" w:hAnsi="Arial" w:cs="Arial"/>
          <w:sz w:val="24"/>
          <w:szCs w:val="24"/>
        </w:rPr>
        <w:t xml:space="preserve">Defra </w:t>
      </w:r>
      <w:r w:rsidRPr="00EE029B">
        <w:rPr>
          <w:rFonts w:ascii="Arial" w:hAnsi="Arial" w:cs="Arial"/>
          <w:sz w:val="24"/>
          <w:szCs w:val="24"/>
        </w:rPr>
        <w:t>BNG Metric</w:t>
      </w:r>
      <w:r w:rsidR="00B75A7B">
        <w:rPr>
          <w:rFonts w:ascii="Arial" w:hAnsi="Arial" w:cs="Arial"/>
          <w:sz w:val="24"/>
          <w:szCs w:val="24"/>
        </w:rPr>
        <w:t xml:space="preserve"> 3.1</w:t>
      </w:r>
      <w:r w:rsidRPr="00EE029B">
        <w:rPr>
          <w:rFonts w:ascii="Arial" w:hAnsi="Arial" w:cs="Arial"/>
          <w:sz w:val="24"/>
          <w:szCs w:val="24"/>
        </w:rPr>
        <w:t xml:space="preserve"> assesses </w:t>
      </w:r>
      <w:r w:rsidR="009657AB">
        <w:rPr>
          <w:rFonts w:ascii="Arial" w:hAnsi="Arial" w:cs="Arial"/>
          <w:sz w:val="24"/>
          <w:szCs w:val="24"/>
        </w:rPr>
        <w:t xml:space="preserve">lowland </w:t>
      </w:r>
      <w:r w:rsidRPr="00EE029B">
        <w:rPr>
          <w:rFonts w:ascii="Arial" w:hAnsi="Arial" w:cs="Arial"/>
          <w:sz w:val="24"/>
          <w:szCs w:val="24"/>
        </w:rPr>
        <w:t xml:space="preserve">heath and the extent to which it incentivises/disincentivises enhancement or creation of </w:t>
      </w:r>
      <w:r w:rsidR="009657AB">
        <w:rPr>
          <w:rFonts w:ascii="Arial" w:hAnsi="Arial" w:cs="Arial"/>
          <w:sz w:val="24"/>
          <w:szCs w:val="24"/>
        </w:rPr>
        <w:t xml:space="preserve">lowland </w:t>
      </w:r>
      <w:r w:rsidRPr="00EE029B">
        <w:rPr>
          <w:rFonts w:ascii="Arial" w:hAnsi="Arial" w:cs="Arial"/>
          <w:sz w:val="24"/>
          <w:szCs w:val="24"/>
        </w:rPr>
        <w:t xml:space="preserve">heathland. </w:t>
      </w:r>
    </w:p>
    <w:p w14:paraId="3E5C24E8" w14:textId="2BA36FE2" w:rsidR="007E1CE3" w:rsidRPr="00017A40" w:rsidRDefault="007E1CE3" w:rsidP="007E1CE3">
      <w:pPr>
        <w:pStyle w:val="ListParagraph"/>
        <w:numPr>
          <w:ilvl w:val="2"/>
          <w:numId w:val="38"/>
        </w:numPr>
        <w:jc w:val="both"/>
        <w:rPr>
          <w:rFonts w:ascii="Arial" w:hAnsi="Arial" w:cs="Arial"/>
          <w:sz w:val="24"/>
          <w:szCs w:val="24"/>
        </w:rPr>
      </w:pPr>
      <w:r>
        <w:rPr>
          <w:rFonts w:ascii="Arial" w:hAnsi="Arial" w:cs="Arial"/>
          <w:sz w:val="24"/>
          <w:szCs w:val="24"/>
        </w:rPr>
        <w:t xml:space="preserve">Use the high-level desk-top </w:t>
      </w:r>
      <w:r w:rsidR="002C1CDD">
        <w:rPr>
          <w:rFonts w:ascii="Arial" w:hAnsi="Arial" w:cs="Arial"/>
          <w:sz w:val="24"/>
          <w:szCs w:val="24"/>
        </w:rPr>
        <w:t>estimate</w:t>
      </w:r>
      <w:r>
        <w:rPr>
          <w:rFonts w:ascii="Arial" w:hAnsi="Arial" w:cs="Arial"/>
          <w:sz w:val="24"/>
          <w:szCs w:val="24"/>
        </w:rPr>
        <w:t xml:space="preserve"> and simulations to run</w:t>
      </w:r>
      <w:r w:rsidRPr="00017A40">
        <w:rPr>
          <w:rFonts w:ascii="Arial" w:hAnsi="Arial" w:cs="Arial"/>
          <w:sz w:val="24"/>
          <w:szCs w:val="24"/>
        </w:rPr>
        <w:t xml:space="preserve"> focused landowner engagement sessions</w:t>
      </w:r>
      <w:r>
        <w:rPr>
          <w:rFonts w:ascii="Arial" w:hAnsi="Arial" w:cs="Arial"/>
          <w:sz w:val="24"/>
          <w:szCs w:val="24"/>
        </w:rPr>
        <w:t xml:space="preserve"> on BNG, considering</w:t>
      </w:r>
      <w:r w:rsidRPr="00017A40">
        <w:rPr>
          <w:rFonts w:ascii="Arial" w:hAnsi="Arial" w:cs="Arial"/>
          <w:sz w:val="24"/>
          <w:szCs w:val="24"/>
        </w:rPr>
        <w:t xml:space="preserve"> the barriers and opportunities</w:t>
      </w:r>
      <w:r>
        <w:rPr>
          <w:rFonts w:ascii="Arial" w:hAnsi="Arial" w:cs="Arial"/>
          <w:sz w:val="24"/>
          <w:szCs w:val="24"/>
        </w:rPr>
        <w:t xml:space="preserve"> for delivering </w:t>
      </w:r>
      <w:r w:rsidR="00154794">
        <w:rPr>
          <w:rFonts w:ascii="Arial" w:hAnsi="Arial" w:cs="Arial"/>
          <w:sz w:val="24"/>
          <w:szCs w:val="24"/>
        </w:rPr>
        <w:t>Biodiversity units</w:t>
      </w:r>
      <w:r>
        <w:rPr>
          <w:rFonts w:ascii="Arial" w:hAnsi="Arial" w:cs="Arial"/>
          <w:sz w:val="24"/>
          <w:szCs w:val="24"/>
        </w:rPr>
        <w:t xml:space="preserve"> on their land.</w:t>
      </w:r>
    </w:p>
    <w:p w14:paraId="7000AFB8" w14:textId="77777777" w:rsidR="007E1CE3" w:rsidRPr="00017A40" w:rsidRDefault="007E1CE3" w:rsidP="007E1CE3">
      <w:pPr>
        <w:jc w:val="both"/>
        <w:rPr>
          <w:rFonts w:ascii="Arial" w:hAnsi="Arial" w:cs="Arial"/>
          <w:sz w:val="24"/>
          <w:szCs w:val="24"/>
        </w:rPr>
      </w:pPr>
    </w:p>
    <w:p w14:paraId="65622512" w14:textId="77777777" w:rsidR="007E1CE3" w:rsidRPr="00017A40" w:rsidRDefault="007E1CE3" w:rsidP="007E1CE3">
      <w:pPr>
        <w:pStyle w:val="ListParagraph"/>
        <w:numPr>
          <w:ilvl w:val="0"/>
          <w:numId w:val="38"/>
        </w:numPr>
        <w:jc w:val="both"/>
        <w:rPr>
          <w:rFonts w:ascii="Arial" w:hAnsi="Arial" w:cs="Arial"/>
          <w:b/>
          <w:bCs/>
          <w:sz w:val="24"/>
          <w:szCs w:val="24"/>
        </w:rPr>
      </w:pPr>
      <w:r w:rsidRPr="00017A40">
        <w:rPr>
          <w:rFonts w:ascii="Arial" w:hAnsi="Arial" w:cs="Arial"/>
          <w:b/>
          <w:bCs/>
          <w:sz w:val="24"/>
          <w:szCs w:val="24"/>
        </w:rPr>
        <w:t xml:space="preserve">Project Scope </w:t>
      </w:r>
    </w:p>
    <w:p w14:paraId="01350DDE" w14:textId="77777777" w:rsidR="007E1CE3" w:rsidRPr="00017A40" w:rsidRDefault="007E1CE3" w:rsidP="007E1CE3">
      <w:pPr>
        <w:jc w:val="both"/>
        <w:rPr>
          <w:rFonts w:ascii="Arial" w:hAnsi="Arial" w:cs="Arial"/>
          <w:color w:val="FF0000"/>
          <w:sz w:val="24"/>
          <w:szCs w:val="24"/>
        </w:rPr>
      </w:pPr>
    </w:p>
    <w:p w14:paraId="1A73FBBD" w14:textId="77777777" w:rsidR="00BC2975" w:rsidRDefault="007E1CE3" w:rsidP="007E1CE3">
      <w:pPr>
        <w:pStyle w:val="ListParagraph"/>
        <w:numPr>
          <w:ilvl w:val="1"/>
          <w:numId w:val="38"/>
        </w:numPr>
        <w:jc w:val="both"/>
        <w:rPr>
          <w:rFonts w:ascii="Arial" w:hAnsi="Arial" w:cs="Arial"/>
          <w:sz w:val="24"/>
          <w:szCs w:val="24"/>
        </w:rPr>
      </w:pPr>
      <w:r w:rsidRPr="00017A40">
        <w:rPr>
          <w:rFonts w:ascii="Arial" w:hAnsi="Arial" w:cs="Arial"/>
          <w:sz w:val="24"/>
          <w:szCs w:val="24"/>
        </w:rPr>
        <w:t>The first stage of this project will be desk-based, focused on</w:t>
      </w:r>
      <w:r w:rsidR="00BC2975">
        <w:rPr>
          <w:rFonts w:ascii="Arial" w:hAnsi="Arial" w:cs="Arial"/>
          <w:sz w:val="24"/>
          <w:szCs w:val="24"/>
        </w:rPr>
        <w:t xml:space="preserve">: </w:t>
      </w:r>
    </w:p>
    <w:p w14:paraId="52DACE6D" w14:textId="22C45DF2" w:rsidR="00BC2975" w:rsidRDefault="00BC2975" w:rsidP="00BC2975">
      <w:pPr>
        <w:pStyle w:val="ListParagraph"/>
        <w:numPr>
          <w:ilvl w:val="2"/>
          <w:numId w:val="38"/>
        </w:numPr>
        <w:jc w:val="both"/>
        <w:rPr>
          <w:rFonts w:ascii="Arial" w:hAnsi="Arial" w:cs="Arial"/>
          <w:sz w:val="24"/>
          <w:szCs w:val="24"/>
        </w:rPr>
      </w:pPr>
      <w:r>
        <w:rPr>
          <w:rFonts w:ascii="Arial" w:hAnsi="Arial" w:cs="Arial"/>
          <w:sz w:val="24"/>
          <w:szCs w:val="24"/>
        </w:rPr>
        <w:t>C</w:t>
      </w:r>
      <w:r w:rsidR="007E1CE3" w:rsidRPr="00017A40">
        <w:rPr>
          <w:rFonts w:ascii="Arial" w:hAnsi="Arial" w:cs="Arial"/>
          <w:sz w:val="24"/>
          <w:szCs w:val="24"/>
        </w:rPr>
        <w:t xml:space="preserve">reating a </w:t>
      </w:r>
      <w:r>
        <w:rPr>
          <w:rFonts w:ascii="Arial" w:hAnsi="Arial" w:cs="Arial"/>
          <w:sz w:val="24"/>
          <w:szCs w:val="24"/>
        </w:rPr>
        <w:t>high-level, desk-top</w:t>
      </w:r>
      <w:r w:rsidR="007E1CE3" w:rsidRPr="00017A40">
        <w:rPr>
          <w:rFonts w:ascii="Arial" w:hAnsi="Arial" w:cs="Arial"/>
          <w:sz w:val="24"/>
          <w:szCs w:val="24"/>
        </w:rPr>
        <w:t xml:space="preserve"> estimate of </w:t>
      </w:r>
      <w:r w:rsidR="00962E77">
        <w:rPr>
          <w:rFonts w:ascii="Arial" w:hAnsi="Arial" w:cs="Arial"/>
          <w:sz w:val="24"/>
          <w:szCs w:val="24"/>
        </w:rPr>
        <w:t xml:space="preserve">the </w:t>
      </w:r>
      <w:r w:rsidR="00FB7D08">
        <w:rPr>
          <w:rFonts w:ascii="Arial" w:hAnsi="Arial" w:cs="Arial"/>
          <w:sz w:val="24"/>
          <w:szCs w:val="24"/>
        </w:rPr>
        <w:t>baseline biodiversity</w:t>
      </w:r>
      <w:r w:rsidR="007E1CE3" w:rsidRPr="00017A40">
        <w:rPr>
          <w:rFonts w:ascii="Arial" w:hAnsi="Arial" w:cs="Arial"/>
          <w:sz w:val="24"/>
          <w:szCs w:val="24"/>
        </w:rPr>
        <w:t xml:space="preserve"> units</w:t>
      </w:r>
      <w:r w:rsidR="007E1CE3">
        <w:rPr>
          <w:rFonts w:ascii="Arial" w:hAnsi="Arial" w:cs="Arial"/>
          <w:sz w:val="24"/>
          <w:szCs w:val="24"/>
        </w:rPr>
        <w:t xml:space="preserve"> </w:t>
      </w:r>
      <w:r w:rsidR="00962E77">
        <w:rPr>
          <w:rFonts w:ascii="Arial" w:hAnsi="Arial" w:cs="Arial"/>
          <w:sz w:val="24"/>
          <w:szCs w:val="24"/>
        </w:rPr>
        <w:t>within the project boundary.</w:t>
      </w:r>
    </w:p>
    <w:p w14:paraId="3A6A03C3" w14:textId="0E4358BC" w:rsidR="00942148" w:rsidRDefault="00BC2975" w:rsidP="00942148">
      <w:pPr>
        <w:pStyle w:val="ListParagraph"/>
        <w:numPr>
          <w:ilvl w:val="2"/>
          <w:numId w:val="38"/>
        </w:numPr>
        <w:jc w:val="both"/>
        <w:rPr>
          <w:rFonts w:ascii="Arial" w:hAnsi="Arial" w:cs="Arial"/>
          <w:sz w:val="24"/>
          <w:szCs w:val="24"/>
        </w:rPr>
      </w:pPr>
      <w:r>
        <w:rPr>
          <w:rFonts w:ascii="Arial" w:hAnsi="Arial" w:cs="Arial"/>
          <w:sz w:val="24"/>
          <w:szCs w:val="24"/>
        </w:rPr>
        <w:lastRenderedPageBreak/>
        <w:t>P</w:t>
      </w:r>
      <w:r w:rsidR="009657AB">
        <w:rPr>
          <w:rFonts w:ascii="Arial" w:hAnsi="Arial" w:cs="Arial"/>
          <w:sz w:val="24"/>
          <w:szCs w:val="24"/>
        </w:rPr>
        <w:t xml:space="preserve">roducing an analysis of </w:t>
      </w:r>
      <w:r w:rsidR="00962E77">
        <w:rPr>
          <w:rFonts w:ascii="Arial" w:hAnsi="Arial" w:cs="Arial"/>
          <w:sz w:val="24"/>
          <w:szCs w:val="24"/>
        </w:rPr>
        <w:t xml:space="preserve">current and future development pressure within Surrey and surrounding areas, as well as of </w:t>
      </w:r>
      <w:r w:rsidR="009657AB">
        <w:rPr>
          <w:rFonts w:ascii="Arial" w:hAnsi="Arial" w:cs="Arial"/>
          <w:sz w:val="24"/>
          <w:szCs w:val="24"/>
        </w:rPr>
        <w:t xml:space="preserve">the key trends </w:t>
      </w:r>
      <w:r w:rsidR="00962E77">
        <w:rPr>
          <w:rFonts w:ascii="Arial" w:hAnsi="Arial" w:cs="Arial"/>
          <w:sz w:val="24"/>
          <w:szCs w:val="24"/>
        </w:rPr>
        <w:t xml:space="preserve">expected </w:t>
      </w:r>
      <w:r w:rsidR="009657AB">
        <w:rPr>
          <w:rFonts w:ascii="Arial" w:hAnsi="Arial" w:cs="Arial"/>
          <w:sz w:val="24"/>
          <w:szCs w:val="24"/>
        </w:rPr>
        <w:t>from a BNG marketplace in Surre</w:t>
      </w:r>
      <w:r w:rsidR="00962E77">
        <w:rPr>
          <w:rFonts w:ascii="Arial" w:hAnsi="Arial" w:cs="Arial"/>
          <w:sz w:val="24"/>
          <w:szCs w:val="24"/>
        </w:rPr>
        <w:t>y and t</w:t>
      </w:r>
      <w:r w:rsidR="009657AB">
        <w:rPr>
          <w:rFonts w:ascii="Arial" w:hAnsi="Arial" w:cs="Arial"/>
          <w:sz w:val="24"/>
          <w:szCs w:val="24"/>
        </w:rPr>
        <w:t>he South East</w:t>
      </w:r>
      <w:r w:rsidR="00962E77">
        <w:rPr>
          <w:rFonts w:ascii="Arial" w:hAnsi="Arial" w:cs="Arial"/>
          <w:sz w:val="24"/>
          <w:szCs w:val="24"/>
        </w:rPr>
        <w:t xml:space="preserve">. </w:t>
      </w:r>
    </w:p>
    <w:p w14:paraId="48AFDE5E" w14:textId="583B13A2" w:rsidR="00942148" w:rsidRPr="00942148" w:rsidRDefault="0056554F" w:rsidP="00942148">
      <w:pPr>
        <w:pStyle w:val="ListParagraph"/>
        <w:numPr>
          <w:ilvl w:val="2"/>
          <w:numId w:val="38"/>
        </w:numPr>
        <w:jc w:val="both"/>
        <w:rPr>
          <w:rFonts w:ascii="Arial" w:hAnsi="Arial" w:cs="Arial"/>
          <w:sz w:val="24"/>
          <w:szCs w:val="24"/>
        </w:rPr>
      </w:pPr>
      <w:r>
        <w:rPr>
          <w:rFonts w:ascii="Arial" w:hAnsi="Arial" w:cs="Arial"/>
          <w:sz w:val="24"/>
          <w:szCs w:val="24"/>
        </w:rPr>
        <w:t xml:space="preserve">Design methodology to identify habitat enhancement and creation projects within the project boundary which deliver projected demand for Biodiversity units. </w:t>
      </w:r>
    </w:p>
    <w:p w14:paraId="1C621AFC" w14:textId="03884856" w:rsidR="007E1CE3" w:rsidRPr="00C21524" w:rsidRDefault="007E1CE3" w:rsidP="007E1CE3">
      <w:pPr>
        <w:pStyle w:val="ListParagraph"/>
        <w:numPr>
          <w:ilvl w:val="1"/>
          <w:numId w:val="38"/>
        </w:numPr>
        <w:jc w:val="both"/>
        <w:rPr>
          <w:rFonts w:ascii="Arial" w:hAnsi="Arial" w:cs="Arial"/>
          <w:sz w:val="24"/>
          <w:szCs w:val="24"/>
        </w:rPr>
      </w:pPr>
      <w:r w:rsidRPr="00017A40">
        <w:rPr>
          <w:rFonts w:ascii="Arial" w:hAnsi="Arial" w:cs="Arial"/>
          <w:sz w:val="24"/>
          <w:szCs w:val="24"/>
        </w:rPr>
        <w:t xml:space="preserve">The second stage of the project will be working with Heathland Connections partners to </w:t>
      </w:r>
      <w:r>
        <w:rPr>
          <w:rFonts w:ascii="Arial" w:hAnsi="Arial" w:cs="Arial"/>
          <w:sz w:val="24"/>
          <w:szCs w:val="24"/>
        </w:rPr>
        <w:t xml:space="preserve">deliver </w:t>
      </w:r>
      <w:r w:rsidR="00955F52">
        <w:rPr>
          <w:rFonts w:ascii="Arial" w:hAnsi="Arial" w:cs="Arial"/>
          <w:sz w:val="24"/>
          <w:szCs w:val="24"/>
        </w:rPr>
        <w:t xml:space="preserve">communication materials for </w:t>
      </w:r>
      <w:r>
        <w:rPr>
          <w:rFonts w:ascii="Arial" w:hAnsi="Arial" w:cs="Arial"/>
          <w:sz w:val="24"/>
          <w:szCs w:val="24"/>
        </w:rPr>
        <w:t>dedicated engagement workshops with landowners and farmers on the barriers and opportunities to delivering BNG on their land.</w:t>
      </w:r>
      <w:r w:rsidRPr="00C21524">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Consultants </w:t>
      </w:r>
      <w:r w:rsidR="00DF0FDD">
        <w:rPr>
          <w:rFonts w:ascii="Arial" w:eastAsia="Times New Roman" w:hAnsi="Arial" w:cs="Arial"/>
          <w:sz w:val="24"/>
          <w:szCs w:val="24"/>
          <w:lang w:eastAsia="en-GB"/>
        </w:rPr>
        <w:t xml:space="preserve">should provide user friendly maps for these workshops and </w:t>
      </w:r>
      <w:r>
        <w:rPr>
          <w:rFonts w:ascii="Arial" w:eastAsia="Times New Roman" w:hAnsi="Arial" w:cs="Arial"/>
          <w:sz w:val="24"/>
          <w:szCs w:val="24"/>
          <w:lang w:eastAsia="en-GB"/>
        </w:rPr>
        <w:t>could provide suggestions for the workshops</w:t>
      </w:r>
      <w:r w:rsidR="00DF0FDD">
        <w:rPr>
          <w:rFonts w:ascii="Arial" w:eastAsia="Times New Roman" w:hAnsi="Arial" w:cs="Arial"/>
          <w:sz w:val="24"/>
          <w:szCs w:val="24"/>
          <w:lang w:eastAsia="en-GB"/>
        </w:rPr>
        <w:t xml:space="preserve"> themselves</w:t>
      </w:r>
      <w:r>
        <w:rPr>
          <w:rFonts w:ascii="Arial" w:eastAsia="Times New Roman" w:hAnsi="Arial" w:cs="Arial"/>
          <w:sz w:val="24"/>
          <w:szCs w:val="24"/>
          <w:lang w:eastAsia="en-GB"/>
        </w:rPr>
        <w:t xml:space="preserve">, such as considering what the alternative land use may be without a BNG market. </w:t>
      </w:r>
      <w:r w:rsidRPr="00C21524">
        <w:rPr>
          <w:rFonts w:ascii="Arial" w:hAnsi="Arial" w:cs="Arial"/>
          <w:sz w:val="24"/>
          <w:szCs w:val="24"/>
        </w:rPr>
        <w:t xml:space="preserve">If there is resource and capacity, consultants could join these sessions. </w:t>
      </w:r>
    </w:p>
    <w:p w14:paraId="7AB1EEB7" w14:textId="77777777" w:rsidR="007E1CE3" w:rsidRPr="00017A40" w:rsidRDefault="007E1CE3" w:rsidP="007E1CE3">
      <w:pPr>
        <w:ind w:left="360"/>
        <w:jc w:val="both"/>
        <w:rPr>
          <w:rFonts w:ascii="Arial" w:hAnsi="Arial" w:cs="Arial"/>
          <w:color w:val="FF0000"/>
          <w:sz w:val="24"/>
          <w:szCs w:val="24"/>
        </w:rPr>
      </w:pPr>
    </w:p>
    <w:p w14:paraId="171FD307" w14:textId="77777777" w:rsidR="007E1CE3" w:rsidRPr="00017A40" w:rsidRDefault="007E1CE3" w:rsidP="007E1CE3">
      <w:pPr>
        <w:pStyle w:val="ListParagraph"/>
        <w:numPr>
          <w:ilvl w:val="0"/>
          <w:numId w:val="38"/>
        </w:numPr>
        <w:jc w:val="both"/>
        <w:rPr>
          <w:rFonts w:ascii="Arial" w:hAnsi="Arial" w:cs="Arial"/>
          <w:b/>
          <w:bCs/>
          <w:sz w:val="24"/>
          <w:szCs w:val="24"/>
        </w:rPr>
      </w:pPr>
      <w:r w:rsidRPr="00017A40">
        <w:rPr>
          <w:rFonts w:ascii="Arial" w:hAnsi="Arial" w:cs="Arial"/>
          <w:b/>
          <w:bCs/>
          <w:sz w:val="24"/>
          <w:szCs w:val="24"/>
        </w:rPr>
        <w:t xml:space="preserve">Project Requirements </w:t>
      </w:r>
    </w:p>
    <w:p w14:paraId="3AEF606D" w14:textId="77777777" w:rsidR="007E1CE3" w:rsidRPr="00017A40" w:rsidRDefault="007E1CE3" w:rsidP="007E1CE3">
      <w:pPr>
        <w:jc w:val="both"/>
        <w:rPr>
          <w:rFonts w:ascii="Arial" w:hAnsi="Arial" w:cs="Arial"/>
          <w:b/>
          <w:bCs/>
          <w:sz w:val="24"/>
          <w:szCs w:val="24"/>
        </w:rPr>
      </w:pPr>
    </w:p>
    <w:p w14:paraId="0C5307DF" w14:textId="0C6957F8" w:rsidR="007E1CE3" w:rsidRPr="00017A40" w:rsidRDefault="007E1CE3" w:rsidP="007E1CE3">
      <w:pPr>
        <w:pStyle w:val="ListParagraph"/>
        <w:numPr>
          <w:ilvl w:val="1"/>
          <w:numId w:val="38"/>
        </w:numPr>
        <w:jc w:val="both"/>
        <w:rPr>
          <w:rFonts w:ascii="Arial" w:hAnsi="Arial" w:cs="Arial"/>
          <w:sz w:val="24"/>
          <w:szCs w:val="24"/>
        </w:rPr>
      </w:pPr>
      <w:r w:rsidRPr="00017A40">
        <w:rPr>
          <w:rFonts w:ascii="Arial" w:hAnsi="Arial" w:cs="Arial"/>
          <w:sz w:val="24"/>
          <w:szCs w:val="24"/>
        </w:rPr>
        <w:t xml:space="preserve">Natural England would like to commission consultants to deliver </w:t>
      </w:r>
      <w:r w:rsidR="007163B3">
        <w:rPr>
          <w:rFonts w:ascii="Arial" w:hAnsi="Arial" w:cs="Arial"/>
          <w:sz w:val="24"/>
          <w:szCs w:val="24"/>
        </w:rPr>
        <w:t xml:space="preserve">four outputs in the following order: </w:t>
      </w:r>
    </w:p>
    <w:p w14:paraId="6861BA6B" w14:textId="3CECEB99" w:rsidR="007E1CE3" w:rsidRDefault="007E1CE3" w:rsidP="007E1CE3">
      <w:pPr>
        <w:pStyle w:val="ListParagraph"/>
        <w:numPr>
          <w:ilvl w:val="2"/>
          <w:numId w:val="38"/>
        </w:numPr>
        <w:jc w:val="both"/>
        <w:rPr>
          <w:rFonts w:ascii="Arial" w:hAnsi="Arial" w:cs="Arial"/>
          <w:sz w:val="24"/>
          <w:szCs w:val="24"/>
        </w:rPr>
      </w:pPr>
      <w:r w:rsidRPr="00635778">
        <w:rPr>
          <w:rFonts w:ascii="Arial" w:hAnsi="Arial" w:cs="Arial"/>
          <w:sz w:val="24"/>
          <w:szCs w:val="24"/>
          <w:u w:val="single"/>
        </w:rPr>
        <w:t>Output One</w:t>
      </w:r>
      <w:r w:rsidRPr="00635778">
        <w:rPr>
          <w:rFonts w:ascii="Arial" w:hAnsi="Arial" w:cs="Arial"/>
          <w:sz w:val="24"/>
          <w:szCs w:val="24"/>
        </w:rPr>
        <w:t xml:space="preserve">: </w:t>
      </w:r>
      <w:r>
        <w:rPr>
          <w:rFonts w:ascii="Arial" w:hAnsi="Arial" w:cs="Arial"/>
          <w:sz w:val="24"/>
          <w:szCs w:val="24"/>
        </w:rPr>
        <w:t>H</w:t>
      </w:r>
      <w:r w:rsidRPr="001D0DF4">
        <w:rPr>
          <w:rFonts w:ascii="Arial" w:hAnsi="Arial" w:cs="Arial"/>
          <w:sz w:val="24"/>
          <w:szCs w:val="24"/>
        </w:rPr>
        <w:t xml:space="preserve">igh level desk-top assessment of the </w:t>
      </w:r>
      <w:r w:rsidR="001A5950">
        <w:rPr>
          <w:rFonts w:ascii="Arial" w:hAnsi="Arial" w:cs="Arial"/>
          <w:sz w:val="24"/>
          <w:szCs w:val="24"/>
        </w:rPr>
        <w:t>baseline Biodiversity</w:t>
      </w:r>
      <w:r w:rsidR="00154794">
        <w:rPr>
          <w:rFonts w:ascii="Arial" w:hAnsi="Arial" w:cs="Arial"/>
          <w:sz w:val="24"/>
          <w:szCs w:val="24"/>
        </w:rPr>
        <w:t xml:space="preserve"> units</w:t>
      </w:r>
      <w:r w:rsidRPr="001D0DF4">
        <w:rPr>
          <w:rFonts w:ascii="Arial" w:hAnsi="Arial" w:cs="Arial"/>
          <w:sz w:val="24"/>
          <w:szCs w:val="24"/>
        </w:rPr>
        <w:t xml:space="preserve"> within the </w:t>
      </w:r>
      <w:r w:rsidR="00EA0188">
        <w:rPr>
          <w:rFonts w:ascii="Arial" w:hAnsi="Arial" w:cs="Arial"/>
          <w:sz w:val="24"/>
          <w:szCs w:val="24"/>
        </w:rPr>
        <w:t>project</w:t>
      </w:r>
      <w:r w:rsidR="00EA0188" w:rsidRPr="001D0DF4">
        <w:rPr>
          <w:rFonts w:ascii="Arial" w:hAnsi="Arial" w:cs="Arial"/>
          <w:sz w:val="24"/>
          <w:szCs w:val="24"/>
        </w:rPr>
        <w:t xml:space="preserve"> </w:t>
      </w:r>
      <w:r w:rsidRPr="001D0DF4">
        <w:rPr>
          <w:rFonts w:ascii="Arial" w:hAnsi="Arial" w:cs="Arial"/>
          <w:sz w:val="24"/>
          <w:szCs w:val="24"/>
        </w:rPr>
        <w:t>boundary</w:t>
      </w:r>
      <w:r>
        <w:rPr>
          <w:rFonts w:ascii="Arial" w:hAnsi="Arial" w:cs="Arial"/>
          <w:sz w:val="24"/>
          <w:szCs w:val="24"/>
        </w:rPr>
        <w:t xml:space="preserve">. </w:t>
      </w:r>
      <w:r w:rsidRPr="001D0DF4">
        <w:rPr>
          <w:rFonts w:ascii="Arial" w:hAnsi="Arial" w:cs="Arial"/>
          <w:sz w:val="24"/>
          <w:szCs w:val="24"/>
        </w:rPr>
        <w:t>Data should be presented on the area (ha) of habitat types</w:t>
      </w:r>
      <w:r>
        <w:rPr>
          <w:rFonts w:ascii="Arial" w:hAnsi="Arial" w:cs="Arial"/>
          <w:sz w:val="24"/>
          <w:szCs w:val="24"/>
        </w:rPr>
        <w:t>, highlighting irreplaceable habitats and a hypothetical quantification of existing biodiversity units, based on assumptions about condition.</w:t>
      </w:r>
    </w:p>
    <w:p w14:paraId="18F2DD93" w14:textId="500C31C7" w:rsidR="0013263C" w:rsidRDefault="007E1CE3" w:rsidP="007E1CE3">
      <w:pPr>
        <w:pStyle w:val="ListParagraph"/>
        <w:numPr>
          <w:ilvl w:val="2"/>
          <w:numId w:val="38"/>
        </w:numPr>
        <w:jc w:val="both"/>
        <w:rPr>
          <w:rFonts w:ascii="Arial" w:hAnsi="Arial" w:cs="Arial"/>
          <w:sz w:val="24"/>
          <w:szCs w:val="24"/>
        </w:rPr>
      </w:pPr>
      <w:r>
        <w:rPr>
          <w:rFonts w:ascii="Arial" w:hAnsi="Arial" w:cs="Arial"/>
          <w:sz w:val="24"/>
          <w:szCs w:val="24"/>
          <w:u w:val="single"/>
        </w:rPr>
        <w:t>Output Two</w:t>
      </w:r>
      <w:r w:rsidRPr="000C6843">
        <w:rPr>
          <w:rFonts w:ascii="Arial" w:hAnsi="Arial" w:cs="Arial"/>
          <w:sz w:val="24"/>
          <w:szCs w:val="24"/>
        </w:rPr>
        <w:t>:</w:t>
      </w:r>
      <w:r w:rsidR="0013263C">
        <w:rPr>
          <w:rFonts w:ascii="Arial" w:hAnsi="Arial" w:cs="Arial"/>
          <w:sz w:val="24"/>
          <w:szCs w:val="24"/>
        </w:rPr>
        <w:t xml:space="preserve"> </w:t>
      </w:r>
      <w:r w:rsidR="00400C34">
        <w:rPr>
          <w:rFonts w:ascii="Arial" w:hAnsi="Arial" w:cs="Arial"/>
          <w:sz w:val="24"/>
          <w:szCs w:val="24"/>
        </w:rPr>
        <w:t>Quantitative a</w:t>
      </w:r>
      <w:r w:rsidR="0013263C">
        <w:rPr>
          <w:rFonts w:ascii="Arial" w:hAnsi="Arial" w:cs="Arial"/>
          <w:sz w:val="24"/>
          <w:szCs w:val="24"/>
        </w:rPr>
        <w:t>nalysis of current and predicted development in Guildford and Waverley Borough Councils</w:t>
      </w:r>
      <w:r w:rsidR="00400C34">
        <w:rPr>
          <w:rFonts w:ascii="Arial" w:hAnsi="Arial" w:cs="Arial"/>
          <w:sz w:val="24"/>
          <w:szCs w:val="24"/>
        </w:rPr>
        <w:t xml:space="preserve"> and West Greensand </w:t>
      </w:r>
      <w:r w:rsidR="000B4A2F">
        <w:rPr>
          <w:rFonts w:ascii="Arial" w:hAnsi="Arial" w:cs="Arial"/>
          <w:sz w:val="24"/>
          <w:szCs w:val="24"/>
        </w:rPr>
        <w:t>NCA,</w:t>
      </w:r>
      <w:r w:rsidR="00400C34">
        <w:rPr>
          <w:rFonts w:ascii="Arial" w:hAnsi="Arial" w:cs="Arial"/>
          <w:sz w:val="24"/>
          <w:szCs w:val="24"/>
        </w:rPr>
        <w:t xml:space="preserve"> and neighbouring</w:t>
      </w:r>
      <w:r w:rsidR="000B4A2F">
        <w:rPr>
          <w:rFonts w:ascii="Arial" w:hAnsi="Arial" w:cs="Arial"/>
          <w:sz w:val="24"/>
          <w:szCs w:val="24"/>
        </w:rPr>
        <w:t xml:space="preserve"> LPAs </w:t>
      </w:r>
      <w:r w:rsidR="00400C34">
        <w:rPr>
          <w:rFonts w:ascii="Arial" w:hAnsi="Arial" w:cs="Arial"/>
          <w:sz w:val="24"/>
          <w:szCs w:val="24"/>
        </w:rPr>
        <w:t xml:space="preserve">and NCAs </w:t>
      </w:r>
      <w:r w:rsidR="00877D06">
        <w:rPr>
          <w:rFonts w:ascii="Arial" w:hAnsi="Arial" w:cs="Arial"/>
          <w:sz w:val="24"/>
          <w:szCs w:val="24"/>
        </w:rPr>
        <w:t xml:space="preserve">to produce </w:t>
      </w:r>
      <w:r w:rsidR="009A1F53">
        <w:rPr>
          <w:rFonts w:ascii="Arial" w:hAnsi="Arial" w:cs="Arial"/>
          <w:sz w:val="24"/>
          <w:szCs w:val="24"/>
        </w:rPr>
        <w:t>several</w:t>
      </w:r>
      <w:r w:rsidR="00877D06">
        <w:rPr>
          <w:rFonts w:ascii="Arial" w:hAnsi="Arial" w:cs="Arial"/>
          <w:sz w:val="24"/>
          <w:szCs w:val="24"/>
        </w:rPr>
        <w:t xml:space="preserve"> scenarios </w:t>
      </w:r>
      <w:r w:rsidR="00151719">
        <w:rPr>
          <w:rFonts w:ascii="Arial" w:hAnsi="Arial" w:cs="Arial"/>
          <w:sz w:val="24"/>
          <w:szCs w:val="24"/>
        </w:rPr>
        <w:t xml:space="preserve">relating to what developers may require in terms of Biodiversity units and habitat type. </w:t>
      </w:r>
    </w:p>
    <w:p w14:paraId="2410644F" w14:textId="6E0181D6" w:rsidR="007E1CE3" w:rsidRPr="00D2764E" w:rsidRDefault="00476382" w:rsidP="00D2764E">
      <w:pPr>
        <w:pStyle w:val="ListParagraph"/>
        <w:numPr>
          <w:ilvl w:val="2"/>
          <w:numId w:val="38"/>
        </w:numPr>
        <w:jc w:val="both"/>
        <w:rPr>
          <w:rFonts w:ascii="Arial" w:hAnsi="Arial" w:cs="Arial"/>
          <w:sz w:val="24"/>
          <w:szCs w:val="24"/>
        </w:rPr>
      </w:pPr>
      <w:r w:rsidRPr="00476382">
        <w:rPr>
          <w:rFonts w:ascii="Arial" w:hAnsi="Arial" w:cs="Arial"/>
          <w:sz w:val="24"/>
          <w:szCs w:val="24"/>
          <w:u w:val="single"/>
        </w:rPr>
        <w:t>Output Three</w:t>
      </w:r>
      <w:r>
        <w:rPr>
          <w:rFonts w:ascii="Arial" w:hAnsi="Arial" w:cs="Arial"/>
          <w:sz w:val="24"/>
          <w:szCs w:val="24"/>
        </w:rPr>
        <w:t xml:space="preserve">: </w:t>
      </w:r>
      <w:r w:rsidR="00877D06">
        <w:rPr>
          <w:rFonts w:ascii="Arial" w:hAnsi="Arial" w:cs="Arial"/>
          <w:sz w:val="24"/>
          <w:szCs w:val="24"/>
        </w:rPr>
        <w:t xml:space="preserve">Using information from Output One and Output Two, </w:t>
      </w:r>
      <w:r w:rsidR="00837587">
        <w:rPr>
          <w:rFonts w:ascii="Arial" w:hAnsi="Arial" w:cs="Arial"/>
          <w:sz w:val="24"/>
          <w:szCs w:val="24"/>
        </w:rPr>
        <w:t xml:space="preserve">design methodology to identify habitat enhancement and creation projects within the project boundary which </w:t>
      </w:r>
      <w:r w:rsidR="009521BA">
        <w:rPr>
          <w:rFonts w:ascii="Arial" w:hAnsi="Arial" w:cs="Arial"/>
          <w:sz w:val="24"/>
          <w:szCs w:val="24"/>
        </w:rPr>
        <w:t xml:space="preserve">align with the aims of the Heathland Connections project and </w:t>
      </w:r>
      <w:r w:rsidR="00837587">
        <w:rPr>
          <w:rFonts w:ascii="Arial" w:hAnsi="Arial" w:cs="Arial"/>
          <w:sz w:val="24"/>
          <w:szCs w:val="24"/>
        </w:rPr>
        <w:t xml:space="preserve">deliver </w:t>
      </w:r>
      <w:r w:rsidR="009521BA">
        <w:rPr>
          <w:rFonts w:ascii="Arial" w:hAnsi="Arial" w:cs="Arial"/>
          <w:sz w:val="24"/>
          <w:szCs w:val="24"/>
        </w:rPr>
        <w:t xml:space="preserve">the </w:t>
      </w:r>
      <w:r w:rsidR="00837587">
        <w:rPr>
          <w:rFonts w:ascii="Arial" w:hAnsi="Arial" w:cs="Arial"/>
          <w:sz w:val="24"/>
          <w:szCs w:val="24"/>
        </w:rPr>
        <w:t xml:space="preserve">projected demand for Biodiversity units. </w:t>
      </w:r>
      <w:r w:rsidRPr="00D2764E">
        <w:rPr>
          <w:rFonts w:ascii="Arial" w:hAnsi="Arial" w:cs="Arial"/>
          <w:sz w:val="24"/>
          <w:szCs w:val="24"/>
        </w:rPr>
        <w:t xml:space="preserve">This Output should clarify the projected demand for enhancement and/or creation projects relating to lowland heath. </w:t>
      </w:r>
      <w:r w:rsidR="00837587" w:rsidRPr="00D2764E">
        <w:rPr>
          <w:rFonts w:ascii="Arial" w:hAnsi="Arial" w:cs="Arial"/>
          <w:sz w:val="24"/>
          <w:szCs w:val="24"/>
        </w:rPr>
        <w:t xml:space="preserve">It should also test how the Defra BNG Metric 3.1 </w:t>
      </w:r>
      <w:r w:rsidR="007E1CE3" w:rsidRPr="00D2764E">
        <w:rPr>
          <w:rFonts w:ascii="Arial" w:hAnsi="Arial" w:cs="Arial"/>
          <w:sz w:val="24"/>
          <w:szCs w:val="24"/>
        </w:rPr>
        <w:t>assesses</w:t>
      </w:r>
      <w:r w:rsidR="0076551B" w:rsidRPr="00D2764E">
        <w:rPr>
          <w:rFonts w:ascii="Arial" w:hAnsi="Arial" w:cs="Arial"/>
          <w:sz w:val="24"/>
          <w:szCs w:val="24"/>
        </w:rPr>
        <w:t xml:space="preserve"> lowland</w:t>
      </w:r>
      <w:r w:rsidR="007E1CE3" w:rsidRPr="00D2764E">
        <w:rPr>
          <w:rFonts w:ascii="Arial" w:hAnsi="Arial" w:cs="Arial"/>
          <w:sz w:val="24"/>
          <w:szCs w:val="24"/>
        </w:rPr>
        <w:t xml:space="preserve"> heath and the extent to which it incentivises/disincentivises </w:t>
      </w:r>
      <w:r w:rsidR="0076551B" w:rsidRPr="00D2764E">
        <w:rPr>
          <w:rFonts w:ascii="Arial" w:hAnsi="Arial" w:cs="Arial"/>
          <w:sz w:val="24"/>
          <w:szCs w:val="24"/>
        </w:rPr>
        <w:t xml:space="preserve">lowland </w:t>
      </w:r>
      <w:r w:rsidR="007E1CE3" w:rsidRPr="00D2764E">
        <w:rPr>
          <w:rFonts w:ascii="Arial" w:hAnsi="Arial" w:cs="Arial"/>
          <w:sz w:val="24"/>
          <w:szCs w:val="24"/>
        </w:rPr>
        <w:t>heat</w:t>
      </w:r>
      <w:r w:rsidR="009521BA">
        <w:rPr>
          <w:rFonts w:ascii="Arial" w:hAnsi="Arial" w:cs="Arial"/>
          <w:sz w:val="24"/>
          <w:szCs w:val="24"/>
        </w:rPr>
        <w:t>h</w:t>
      </w:r>
      <w:r w:rsidR="007E1CE3" w:rsidRPr="00D2764E">
        <w:rPr>
          <w:rFonts w:ascii="Arial" w:hAnsi="Arial" w:cs="Arial"/>
          <w:sz w:val="24"/>
          <w:szCs w:val="24"/>
        </w:rPr>
        <w:t xml:space="preserve"> enhancement or creation.</w:t>
      </w:r>
      <w:r w:rsidR="00AE2EF1" w:rsidRPr="00D2764E">
        <w:rPr>
          <w:rFonts w:ascii="Arial" w:hAnsi="Arial" w:cs="Arial"/>
          <w:sz w:val="24"/>
          <w:szCs w:val="24"/>
        </w:rPr>
        <w:t xml:space="preserve"> Methodology for this output to be agreed with consultant. </w:t>
      </w:r>
    </w:p>
    <w:p w14:paraId="23E500DE" w14:textId="7AB25336" w:rsidR="007E1CE3" w:rsidRDefault="007E1CE3" w:rsidP="007E1CE3">
      <w:pPr>
        <w:pStyle w:val="ListParagraph"/>
        <w:numPr>
          <w:ilvl w:val="2"/>
          <w:numId w:val="38"/>
        </w:numPr>
        <w:jc w:val="both"/>
        <w:rPr>
          <w:rFonts w:ascii="Arial" w:hAnsi="Arial" w:cs="Arial"/>
          <w:sz w:val="24"/>
          <w:szCs w:val="24"/>
        </w:rPr>
      </w:pPr>
      <w:r w:rsidRPr="00DC1865">
        <w:rPr>
          <w:rFonts w:ascii="Arial" w:hAnsi="Arial" w:cs="Arial"/>
          <w:sz w:val="24"/>
          <w:szCs w:val="24"/>
          <w:u w:val="single"/>
        </w:rPr>
        <w:t xml:space="preserve">Output </w:t>
      </w:r>
      <w:r>
        <w:rPr>
          <w:rFonts w:ascii="Arial" w:hAnsi="Arial" w:cs="Arial"/>
          <w:sz w:val="24"/>
          <w:szCs w:val="24"/>
          <w:u w:val="single"/>
        </w:rPr>
        <w:t>Four</w:t>
      </w:r>
      <w:r w:rsidRPr="00017A40">
        <w:rPr>
          <w:rFonts w:ascii="Arial" w:hAnsi="Arial" w:cs="Arial"/>
          <w:sz w:val="24"/>
          <w:szCs w:val="24"/>
        </w:rPr>
        <w:t xml:space="preserve">: </w:t>
      </w:r>
      <w:r w:rsidR="00D2764E">
        <w:rPr>
          <w:rFonts w:ascii="Arial" w:hAnsi="Arial" w:cs="Arial"/>
          <w:sz w:val="24"/>
          <w:szCs w:val="24"/>
        </w:rPr>
        <w:t>User friendly maps of</w:t>
      </w:r>
      <w:r w:rsidRPr="00017A40">
        <w:rPr>
          <w:rFonts w:ascii="Arial" w:hAnsi="Arial" w:cs="Arial"/>
          <w:sz w:val="24"/>
          <w:szCs w:val="24"/>
        </w:rPr>
        <w:t xml:space="preserve"> </w:t>
      </w:r>
      <w:r>
        <w:rPr>
          <w:rFonts w:ascii="Arial" w:hAnsi="Arial" w:cs="Arial"/>
          <w:sz w:val="24"/>
          <w:szCs w:val="24"/>
        </w:rPr>
        <w:t>O</w:t>
      </w:r>
      <w:r w:rsidRPr="00017A40">
        <w:rPr>
          <w:rFonts w:ascii="Arial" w:hAnsi="Arial" w:cs="Arial"/>
          <w:sz w:val="24"/>
          <w:szCs w:val="24"/>
        </w:rPr>
        <w:t xml:space="preserve">utput </w:t>
      </w:r>
      <w:r w:rsidR="00D2764E">
        <w:rPr>
          <w:rFonts w:ascii="Arial" w:hAnsi="Arial" w:cs="Arial"/>
          <w:sz w:val="24"/>
          <w:szCs w:val="24"/>
        </w:rPr>
        <w:t>One (showcasing baseline Biodiversity units) and Output Three (showcasing options for habitat enhancement and creation projects)</w:t>
      </w:r>
      <w:r w:rsidRPr="00017A40">
        <w:rPr>
          <w:rFonts w:ascii="Arial" w:hAnsi="Arial" w:cs="Arial"/>
          <w:sz w:val="24"/>
          <w:szCs w:val="24"/>
        </w:rPr>
        <w:t xml:space="preserve"> to use as springboard for engagement with landowners</w:t>
      </w:r>
      <w:r>
        <w:rPr>
          <w:rFonts w:ascii="Arial" w:hAnsi="Arial" w:cs="Arial"/>
          <w:sz w:val="24"/>
          <w:szCs w:val="24"/>
        </w:rPr>
        <w:t xml:space="preserve">. Consultants </w:t>
      </w:r>
      <w:r w:rsidRPr="00017A40">
        <w:rPr>
          <w:rFonts w:ascii="Arial" w:hAnsi="Arial" w:cs="Arial"/>
          <w:sz w:val="24"/>
          <w:szCs w:val="24"/>
        </w:rPr>
        <w:t xml:space="preserve">to </w:t>
      </w:r>
      <w:r>
        <w:rPr>
          <w:rFonts w:ascii="Arial" w:hAnsi="Arial" w:cs="Arial"/>
          <w:sz w:val="24"/>
          <w:szCs w:val="24"/>
        </w:rPr>
        <w:t xml:space="preserve">offer support for </w:t>
      </w:r>
      <w:r w:rsidRPr="00017A40">
        <w:rPr>
          <w:rFonts w:ascii="Arial" w:hAnsi="Arial" w:cs="Arial"/>
          <w:sz w:val="24"/>
          <w:szCs w:val="24"/>
        </w:rPr>
        <w:t xml:space="preserve">landowner engagement sessions </w:t>
      </w:r>
      <w:r>
        <w:rPr>
          <w:rFonts w:ascii="Arial" w:hAnsi="Arial" w:cs="Arial"/>
          <w:sz w:val="24"/>
          <w:szCs w:val="24"/>
        </w:rPr>
        <w:t xml:space="preserve">if there’s resource and capacity. </w:t>
      </w:r>
    </w:p>
    <w:p w14:paraId="0954C85D" w14:textId="77777777" w:rsidR="007E1CE3" w:rsidRPr="00200725" w:rsidRDefault="007E1CE3" w:rsidP="00200725">
      <w:pPr>
        <w:jc w:val="both"/>
        <w:rPr>
          <w:rFonts w:ascii="Arial" w:hAnsi="Arial" w:cs="Arial"/>
          <w:sz w:val="24"/>
          <w:szCs w:val="24"/>
        </w:rPr>
      </w:pPr>
    </w:p>
    <w:p w14:paraId="14975049" w14:textId="77777777" w:rsidR="007E1CE3" w:rsidRDefault="007E1CE3" w:rsidP="007E1CE3">
      <w:pPr>
        <w:pStyle w:val="ListParagraph"/>
        <w:numPr>
          <w:ilvl w:val="1"/>
          <w:numId w:val="38"/>
        </w:numPr>
        <w:jc w:val="both"/>
        <w:rPr>
          <w:rFonts w:ascii="Arial" w:hAnsi="Arial" w:cs="Arial"/>
          <w:sz w:val="24"/>
          <w:szCs w:val="24"/>
        </w:rPr>
      </w:pPr>
      <w:r w:rsidRPr="00017A40">
        <w:rPr>
          <w:rFonts w:ascii="Arial" w:hAnsi="Arial" w:cs="Arial"/>
          <w:sz w:val="24"/>
          <w:szCs w:val="24"/>
        </w:rPr>
        <w:t xml:space="preserve">It is anticipated this contract will be desk based with virtual meetings and calls to make regular contact with the </w:t>
      </w:r>
      <w:r>
        <w:rPr>
          <w:rFonts w:ascii="Arial" w:hAnsi="Arial" w:cs="Arial"/>
          <w:sz w:val="24"/>
          <w:szCs w:val="24"/>
        </w:rPr>
        <w:t>P</w:t>
      </w:r>
      <w:r w:rsidRPr="00017A40">
        <w:rPr>
          <w:rFonts w:ascii="Arial" w:hAnsi="Arial" w:cs="Arial"/>
          <w:sz w:val="24"/>
          <w:szCs w:val="24"/>
        </w:rPr>
        <w:t xml:space="preserve">roject </w:t>
      </w:r>
      <w:r>
        <w:rPr>
          <w:rFonts w:ascii="Arial" w:hAnsi="Arial" w:cs="Arial"/>
          <w:sz w:val="24"/>
          <w:szCs w:val="24"/>
        </w:rPr>
        <w:t>M</w:t>
      </w:r>
      <w:r w:rsidRPr="00017A40">
        <w:rPr>
          <w:rFonts w:ascii="Arial" w:hAnsi="Arial" w:cs="Arial"/>
          <w:sz w:val="24"/>
          <w:szCs w:val="24"/>
        </w:rPr>
        <w:t>anager</w:t>
      </w:r>
      <w:r>
        <w:rPr>
          <w:rFonts w:ascii="Arial" w:hAnsi="Arial" w:cs="Arial"/>
          <w:sz w:val="24"/>
          <w:szCs w:val="24"/>
        </w:rPr>
        <w:t xml:space="preserve"> and wider Heathland Connections team.</w:t>
      </w:r>
      <w:r w:rsidRPr="00017A40">
        <w:rPr>
          <w:rFonts w:ascii="Arial" w:hAnsi="Arial" w:cs="Arial"/>
          <w:sz w:val="24"/>
          <w:szCs w:val="24"/>
        </w:rPr>
        <w:t xml:space="preserve"> </w:t>
      </w:r>
    </w:p>
    <w:p w14:paraId="0BEFB25A" w14:textId="77777777" w:rsidR="007E1CE3" w:rsidRPr="00E06EE6" w:rsidRDefault="007E1CE3" w:rsidP="007E1CE3">
      <w:pPr>
        <w:jc w:val="both"/>
        <w:rPr>
          <w:rFonts w:ascii="Arial" w:hAnsi="Arial" w:cs="Arial"/>
          <w:sz w:val="24"/>
          <w:szCs w:val="24"/>
        </w:rPr>
      </w:pPr>
    </w:p>
    <w:p w14:paraId="0599D228" w14:textId="77777777" w:rsidR="007E1CE3" w:rsidRPr="00017A40" w:rsidRDefault="007E1CE3" w:rsidP="007E1CE3">
      <w:pPr>
        <w:pStyle w:val="ListParagraph"/>
        <w:numPr>
          <w:ilvl w:val="1"/>
          <w:numId w:val="38"/>
        </w:numPr>
        <w:jc w:val="both"/>
        <w:rPr>
          <w:rFonts w:ascii="Arial" w:hAnsi="Arial" w:cs="Arial"/>
          <w:sz w:val="24"/>
          <w:szCs w:val="24"/>
        </w:rPr>
      </w:pPr>
      <w:r w:rsidRPr="00017A40">
        <w:rPr>
          <w:rFonts w:ascii="Arial" w:hAnsi="Arial" w:cs="Arial"/>
          <w:sz w:val="24"/>
          <w:szCs w:val="24"/>
        </w:rPr>
        <w:t xml:space="preserve">It is expected the consultants will hold: </w:t>
      </w:r>
    </w:p>
    <w:p w14:paraId="7920097E" w14:textId="77777777" w:rsidR="007E1CE3" w:rsidRPr="00017A40" w:rsidRDefault="007E1CE3" w:rsidP="007E1CE3">
      <w:pPr>
        <w:pStyle w:val="ListParagraph"/>
        <w:numPr>
          <w:ilvl w:val="2"/>
          <w:numId w:val="38"/>
        </w:numPr>
        <w:jc w:val="both"/>
        <w:rPr>
          <w:rFonts w:ascii="Arial" w:hAnsi="Arial" w:cs="Arial"/>
          <w:sz w:val="24"/>
          <w:szCs w:val="24"/>
        </w:rPr>
      </w:pPr>
      <w:r w:rsidRPr="00017A40">
        <w:rPr>
          <w:rFonts w:ascii="Arial" w:hAnsi="Arial" w:cs="Arial"/>
          <w:sz w:val="24"/>
          <w:szCs w:val="24"/>
        </w:rPr>
        <w:t xml:space="preserve">An inception meeting with the </w:t>
      </w:r>
      <w:r>
        <w:rPr>
          <w:rFonts w:ascii="Arial" w:hAnsi="Arial" w:cs="Arial"/>
          <w:sz w:val="24"/>
          <w:szCs w:val="24"/>
        </w:rPr>
        <w:t>P</w:t>
      </w:r>
      <w:r w:rsidRPr="00017A40">
        <w:rPr>
          <w:rFonts w:ascii="Arial" w:hAnsi="Arial" w:cs="Arial"/>
          <w:sz w:val="24"/>
          <w:szCs w:val="24"/>
        </w:rPr>
        <w:t xml:space="preserve">roject </w:t>
      </w:r>
      <w:r>
        <w:rPr>
          <w:rFonts w:ascii="Arial" w:hAnsi="Arial" w:cs="Arial"/>
          <w:sz w:val="24"/>
          <w:szCs w:val="24"/>
        </w:rPr>
        <w:t>M</w:t>
      </w:r>
      <w:r w:rsidRPr="00017A40">
        <w:rPr>
          <w:rFonts w:ascii="Arial" w:hAnsi="Arial" w:cs="Arial"/>
          <w:sz w:val="24"/>
          <w:szCs w:val="24"/>
        </w:rPr>
        <w:t xml:space="preserve">anager </w:t>
      </w:r>
      <w:r>
        <w:rPr>
          <w:rFonts w:ascii="Arial" w:hAnsi="Arial" w:cs="Arial"/>
          <w:sz w:val="24"/>
          <w:szCs w:val="24"/>
        </w:rPr>
        <w:t>and wider Heathland Connections team</w:t>
      </w:r>
      <w:r w:rsidRPr="00017A40">
        <w:rPr>
          <w:rFonts w:ascii="Arial" w:hAnsi="Arial" w:cs="Arial"/>
          <w:sz w:val="24"/>
          <w:szCs w:val="24"/>
        </w:rPr>
        <w:t xml:space="preserve"> to finalise the scope of the project and to ensure close liaison that allows room to input views and information</w:t>
      </w:r>
      <w:r>
        <w:rPr>
          <w:rFonts w:ascii="Arial" w:hAnsi="Arial" w:cs="Arial"/>
          <w:sz w:val="24"/>
          <w:szCs w:val="24"/>
        </w:rPr>
        <w:t>.</w:t>
      </w:r>
    </w:p>
    <w:p w14:paraId="5D19131E" w14:textId="4D17C5E1" w:rsidR="007E1CE3" w:rsidRPr="00017A40" w:rsidRDefault="007E1CE3" w:rsidP="007E1CE3">
      <w:pPr>
        <w:pStyle w:val="ListParagraph"/>
        <w:numPr>
          <w:ilvl w:val="2"/>
          <w:numId w:val="38"/>
        </w:numPr>
        <w:jc w:val="both"/>
        <w:rPr>
          <w:rFonts w:ascii="Arial" w:hAnsi="Arial" w:cs="Arial"/>
          <w:sz w:val="24"/>
          <w:szCs w:val="24"/>
        </w:rPr>
      </w:pPr>
      <w:r w:rsidRPr="00017A40">
        <w:rPr>
          <w:rFonts w:ascii="Arial" w:hAnsi="Arial" w:cs="Arial"/>
          <w:sz w:val="24"/>
          <w:szCs w:val="24"/>
        </w:rPr>
        <w:t xml:space="preserve">A meeting with the </w:t>
      </w:r>
      <w:r>
        <w:rPr>
          <w:rFonts w:ascii="Arial" w:hAnsi="Arial" w:cs="Arial"/>
          <w:sz w:val="24"/>
          <w:szCs w:val="24"/>
        </w:rPr>
        <w:t xml:space="preserve">Project Manager </w:t>
      </w:r>
      <w:r w:rsidRPr="00017A40">
        <w:rPr>
          <w:rFonts w:ascii="Arial" w:hAnsi="Arial" w:cs="Arial"/>
          <w:sz w:val="24"/>
          <w:szCs w:val="24"/>
        </w:rPr>
        <w:t xml:space="preserve">after completing </w:t>
      </w:r>
      <w:r w:rsidR="00CC1821">
        <w:rPr>
          <w:rFonts w:ascii="Arial" w:hAnsi="Arial" w:cs="Arial"/>
          <w:sz w:val="24"/>
          <w:szCs w:val="24"/>
        </w:rPr>
        <w:t>O</w:t>
      </w:r>
      <w:r w:rsidRPr="00017A40">
        <w:rPr>
          <w:rFonts w:ascii="Arial" w:hAnsi="Arial" w:cs="Arial"/>
          <w:sz w:val="24"/>
          <w:szCs w:val="24"/>
        </w:rPr>
        <w:t xml:space="preserve">utput </w:t>
      </w:r>
      <w:r w:rsidR="00CC1821">
        <w:rPr>
          <w:rFonts w:ascii="Arial" w:hAnsi="Arial" w:cs="Arial"/>
          <w:sz w:val="24"/>
          <w:szCs w:val="24"/>
        </w:rPr>
        <w:t>O</w:t>
      </w:r>
      <w:r w:rsidRPr="00017A40">
        <w:rPr>
          <w:rFonts w:ascii="Arial" w:hAnsi="Arial" w:cs="Arial"/>
          <w:sz w:val="24"/>
          <w:szCs w:val="24"/>
        </w:rPr>
        <w:t>ne to discuss progress</w:t>
      </w:r>
      <w:r>
        <w:rPr>
          <w:rFonts w:ascii="Arial" w:hAnsi="Arial" w:cs="Arial"/>
          <w:sz w:val="24"/>
          <w:szCs w:val="24"/>
        </w:rPr>
        <w:t>.</w:t>
      </w:r>
    </w:p>
    <w:p w14:paraId="25FF58EA" w14:textId="18BBCEB9" w:rsidR="007E1CE3" w:rsidRDefault="007E1CE3" w:rsidP="007E1CE3">
      <w:pPr>
        <w:pStyle w:val="ListParagraph"/>
        <w:numPr>
          <w:ilvl w:val="2"/>
          <w:numId w:val="38"/>
        </w:numPr>
        <w:jc w:val="both"/>
        <w:rPr>
          <w:rFonts w:ascii="Arial" w:hAnsi="Arial" w:cs="Arial"/>
          <w:sz w:val="24"/>
          <w:szCs w:val="24"/>
        </w:rPr>
      </w:pPr>
      <w:r w:rsidRPr="00017A40">
        <w:rPr>
          <w:rFonts w:ascii="Arial" w:hAnsi="Arial" w:cs="Arial"/>
          <w:sz w:val="24"/>
          <w:szCs w:val="24"/>
        </w:rPr>
        <w:t xml:space="preserve">A meeting with the </w:t>
      </w:r>
      <w:r>
        <w:rPr>
          <w:rFonts w:ascii="Arial" w:hAnsi="Arial" w:cs="Arial"/>
          <w:sz w:val="24"/>
          <w:szCs w:val="24"/>
        </w:rPr>
        <w:t xml:space="preserve">Project Manager </w:t>
      </w:r>
      <w:r w:rsidRPr="00017A40">
        <w:rPr>
          <w:rFonts w:ascii="Arial" w:hAnsi="Arial" w:cs="Arial"/>
          <w:sz w:val="24"/>
          <w:szCs w:val="24"/>
        </w:rPr>
        <w:t xml:space="preserve">after completing </w:t>
      </w:r>
      <w:r w:rsidR="00CC1821">
        <w:rPr>
          <w:rFonts w:ascii="Arial" w:hAnsi="Arial" w:cs="Arial"/>
          <w:sz w:val="24"/>
          <w:szCs w:val="24"/>
        </w:rPr>
        <w:t>O</w:t>
      </w:r>
      <w:r w:rsidRPr="00017A40">
        <w:rPr>
          <w:rFonts w:ascii="Arial" w:hAnsi="Arial" w:cs="Arial"/>
          <w:sz w:val="24"/>
          <w:szCs w:val="24"/>
        </w:rPr>
        <w:t xml:space="preserve">utput </w:t>
      </w:r>
      <w:r w:rsidR="00CC1821">
        <w:rPr>
          <w:rFonts w:ascii="Arial" w:hAnsi="Arial" w:cs="Arial"/>
          <w:sz w:val="24"/>
          <w:szCs w:val="24"/>
        </w:rPr>
        <w:t>T</w:t>
      </w:r>
      <w:r w:rsidR="00AA0F91">
        <w:rPr>
          <w:rFonts w:ascii="Arial" w:hAnsi="Arial" w:cs="Arial"/>
          <w:sz w:val="24"/>
          <w:szCs w:val="24"/>
        </w:rPr>
        <w:t>wo</w:t>
      </w:r>
      <w:r w:rsidRPr="00017A40">
        <w:rPr>
          <w:rFonts w:ascii="Arial" w:hAnsi="Arial" w:cs="Arial"/>
          <w:sz w:val="24"/>
          <w:szCs w:val="24"/>
        </w:rPr>
        <w:t xml:space="preserve"> to discuss progress</w:t>
      </w:r>
      <w:r w:rsidR="00AA0F91">
        <w:rPr>
          <w:rFonts w:ascii="Arial" w:hAnsi="Arial" w:cs="Arial"/>
          <w:sz w:val="24"/>
          <w:szCs w:val="24"/>
        </w:rPr>
        <w:t xml:space="preserve"> and agree methodology for Output Three</w:t>
      </w:r>
      <w:r>
        <w:rPr>
          <w:rFonts w:ascii="Arial" w:hAnsi="Arial" w:cs="Arial"/>
          <w:sz w:val="24"/>
          <w:szCs w:val="24"/>
        </w:rPr>
        <w:t>.</w:t>
      </w:r>
    </w:p>
    <w:p w14:paraId="5C1DA6C6" w14:textId="77777777" w:rsidR="00AA0F91" w:rsidRDefault="00AA0F91" w:rsidP="00AA0F91">
      <w:pPr>
        <w:pStyle w:val="ListParagraph"/>
        <w:numPr>
          <w:ilvl w:val="2"/>
          <w:numId w:val="38"/>
        </w:numPr>
        <w:jc w:val="both"/>
        <w:rPr>
          <w:rFonts w:ascii="Arial" w:hAnsi="Arial" w:cs="Arial"/>
          <w:sz w:val="24"/>
          <w:szCs w:val="24"/>
        </w:rPr>
      </w:pPr>
      <w:r w:rsidRPr="00017A40">
        <w:rPr>
          <w:rFonts w:ascii="Arial" w:hAnsi="Arial" w:cs="Arial"/>
          <w:sz w:val="24"/>
          <w:szCs w:val="24"/>
        </w:rPr>
        <w:t xml:space="preserve">A meeting with the </w:t>
      </w:r>
      <w:r>
        <w:rPr>
          <w:rFonts w:ascii="Arial" w:hAnsi="Arial" w:cs="Arial"/>
          <w:sz w:val="24"/>
          <w:szCs w:val="24"/>
        </w:rPr>
        <w:t xml:space="preserve">Project Manager </w:t>
      </w:r>
      <w:r w:rsidRPr="00017A40">
        <w:rPr>
          <w:rFonts w:ascii="Arial" w:hAnsi="Arial" w:cs="Arial"/>
          <w:sz w:val="24"/>
          <w:szCs w:val="24"/>
        </w:rPr>
        <w:t xml:space="preserve">after completing </w:t>
      </w:r>
      <w:r>
        <w:rPr>
          <w:rFonts w:ascii="Arial" w:hAnsi="Arial" w:cs="Arial"/>
          <w:sz w:val="24"/>
          <w:szCs w:val="24"/>
        </w:rPr>
        <w:t>O</w:t>
      </w:r>
      <w:r w:rsidRPr="00017A40">
        <w:rPr>
          <w:rFonts w:ascii="Arial" w:hAnsi="Arial" w:cs="Arial"/>
          <w:sz w:val="24"/>
          <w:szCs w:val="24"/>
        </w:rPr>
        <w:t xml:space="preserve">utput </w:t>
      </w:r>
      <w:r>
        <w:rPr>
          <w:rFonts w:ascii="Arial" w:hAnsi="Arial" w:cs="Arial"/>
          <w:sz w:val="24"/>
          <w:szCs w:val="24"/>
        </w:rPr>
        <w:t>Three</w:t>
      </w:r>
      <w:r w:rsidRPr="00017A40">
        <w:rPr>
          <w:rFonts w:ascii="Arial" w:hAnsi="Arial" w:cs="Arial"/>
          <w:sz w:val="24"/>
          <w:szCs w:val="24"/>
        </w:rPr>
        <w:t xml:space="preserve"> to discuss progress</w:t>
      </w:r>
      <w:r>
        <w:rPr>
          <w:rFonts w:ascii="Arial" w:hAnsi="Arial" w:cs="Arial"/>
          <w:sz w:val="24"/>
          <w:szCs w:val="24"/>
        </w:rPr>
        <w:t xml:space="preserve"> and design user friendly maps in advance of the landowner engagement sessions.</w:t>
      </w:r>
    </w:p>
    <w:p w14:paraId="18BA1C89" w14:textId="2151D9CF" w:rsidR="007E1CE3" w:rsidRPr="00AA0F91" w:rsidRDefault="007E1CE3" w:rsidP="00AA0F91">
      <w:pPr>
        <w:pStyle w:val="ListParagraph"/>
        <w:numPr>
          <w:ilvl w:val="2"/>
          <w:numId w:val="38"/>
        </w:numPr>
        <w:jc w:val="both"/>
        <w:rPr>
          <w:rFonts w:ascii="Arial" w:hAnsi="Arial" w:cs="Arial"/>
          <w:sz w:val="24"/>
          <w:szCs w:val="24"/>
        </w:rPr>
      </w:pPr>
      <w:r w:rsidRPr="00AA0F91">
        <w:rPr>
          <w:rFonts w:ascii="Arial" w:hAnsi="Arial" w:cs="Arial"/>
          <w:sz w:val="24"/>
          <w:szCs w:val="24"/>
        </w:rPr>
        <w:lastRenderedPageBreak/>
        <w:t xml:space="preserve">Final meeting, at which all the outputs in paragraph 4.1 are delivered if they haven’t been throughout the life of the contract. </w:t>
      </w:r>
    </w:p>
    <w:p w14:paraId="36E5666C" w14:textId="77777777" w:rsidR="007E1CE3" w:rsidRPr="00017A40" w:rsidRDefault="007E1CE3" w:rsidP="007E1CE3">
      <w:pPr>
        <w:jc w:val="both"/>
        <w:rPr>
          <w:rFonts w:ascii="Arial" w:hAnsi="Arial" w:cs="Arial"/>
          <w:color w:val="FF0000"/>
          <w:sz w:val="24"/>
          <w:szCs w:val="24"/>
        </w:rPr>
      </w:pPr>
    </w:p>
    <w:p w14:paraId="19970EFC" w14:textId="77777777" w:rsidR="007E1CE3" w:rsidRPr="00017A40" w:rsidRDefault="007E1CE3" w:rsidP="007E1CE3">
      <w:pPr>
        <w:pStyle w:val="Default"/>
        <w:spacing w:after="64"/>
        <w:rPr>
          <w:b/>
          <w:bCs/>
        </w:rPr>
      </w:pPr>
      <w:r w:rsidRPr="00017A40">
        <w:rPr>
          <w:b/>
          <w:bCs/>
        </w:rPr>
        <w:t>5. Timetable</w:t>
      </w:r>
    </w:p>
    <w:p w14:paraId="5326938A" w14:textId="77777777" w:rsidR="007E1CE3" w:rsidRPr="00017A40" w:rsidRDefault="007E1CE3" w:rsidP="007E1CE3">
      <w:pPr>
        <w:pStyle w:val="Default"/>
        <w:spacing w:after="64"/>
        <w:rPr>
          <w:b/>
          <w:bCs/>
          <w:u w:val="single"/>
        </w:rPr>
      </w:pPr>
    </w:p>
    <w:p w14:paraId="09F7059B" w14:textId="3EE903CE" w:rsidR="007E1CE3" w:rsidRPr="00017A40" w:rsidRDefault="007E1CE3" w:rsidP="007E1CE3">
      <w:pPr>
        <w:pStyle w:val="Default"/>
        <w:spacing w:after="64"/>
      </w:pPr>
      <w:r w:rsidRPr="00017A40">
        <w:rPr>
          <w:lang w:val="en-US"/>
        </w:rPr>
        <w:t>5.1</w:t>
      </w:r>
      <w:r w:rsidRPr="00017A40">
        <w:rPr>
          <w:b/>
          <w:bCs/>
          <w:lang w:val="en-US"/>
        </w:rPr>
        <w:t xml:space="preserve"> PLEASE NOTE – </w:t>
      </w:r>
      <w:r w:rsidRPr="00017A40">
        <w:rPr>
          <w:lang w:val="en-US"/>
        </w:rPr>
        <w:t xml:space="preserve">It is anticipated that this contract will run from </w:t>
      </w:r>
      <w:r w:rsidRPr="000E1DBD">
        <w:rPr>
          <w:b/>
          <w:bCs/>
          <w:color w:val="auto"/>
          <w:lang w:val="en-US"/>
        </w:rPr>
        <w:t>22</w:t>
      </w:r>
      <w:r w:rsidRPr="000E1DBD">
        <w:rPr>
          <w:b/>
          <w:bCs/>
          <w:color w:val="auto"/>
          <w:vertAlign w:val="superscript"/>
          <w:lang w:val="en-US"/>
        </w:rPr>
        <w:t>nd</w:t>
      </w:r>
      <w:r w:rsidRPr="000E1DBD">
        <w:rPr>
          <w:b/>
          <w:bCs/>
          <w:color w:val="auto"/>
          <w:lang w:val="en-US"/>
        </w:rPr>
        <w:t xml:space="preserve"> November 2022 to 31</w:t>
      </w:r>
      <w:r w:rsidRPr="000E1DBD">
        <w:rPr>
          <w:b/>
          <w:bCs/>
          <w:color w:val="auto"/>
          <w:vertAlign w:val="superscript"/>
          <w:lang w:val="en-US"/>
        </w:rPr>
        <w:t>st</w:t>
      </w:r>
      <w:r w:rsidRPr="000E1DBD">
        <w:rPr>
          <w:b/>
          <w:bCs/>
          <w:color w:val="auto"/>
          <w:lang w:val="en-US"/>
        </w:rPr>
        <w:t xml:space="preserve"> March 2023 only </w:t>
      </w:r>
      <w:r w:rsidRPr="000E1DBD">
        <w:rPr>
          <w:b/>
          <w:bCs/>
          <w:color w:val="auto"/>
        </w:rPr>
        <w:t xml:space="preserve">to end no later than </w:t>
      </w:r>
      <w:r w:rsidR="00FA7F2E">
        <w:rPr>
          <w:b/>
          <w:bCs/>
          <w:color w:val="auto"/>
        </w:rPr>
        <w:t>31</w:t>
      </w:r>
      <w:r w:rsidR="00FA7F2E" w:rsidRPr="00FA7F2E">
        <w:rPr>
          <w:b/>
          <w:bCs/>
          <w:color w:val="auto"/>
          <w:vertAlign w:val="superscript"/>
        </w:rPr>
        <w:t>st</w:t>
      </w:r>
      <w:r w:rsidR="00FA7F2E">
        <w:rPr>
          <w:b/>
          <w:bCs/>
          <w:color w:val="auto"/>
        </w:rPr>
        <w:t xml:space="preserve"> March 2023</w:t>
      </w:r>
      <w:r w:rsidRPr="00017A40">
        <w:t>. A timetable is set out below in section 5.2. Prices will remain fixed for the duration of the contract award period. We may at our sole discretion extend this contract to include related or further work. Any extension shall be agreed in advance of any work commencing and may be subject to further competition</w:t>
      </w:r>
    </w:p>
    <w:p w14:paraId="649EB112" w14:textId="77777777" w:rsidR="007E1CE3" w:rsidRPr="00017A40" w:rsidRDefault="007E1CE3" w:rsidP="007E1CE3">
      <w:pPr>
        <w:pStyle w:val="Default"/>
        <w:spacing w:after="64"/>
      </w:pPr>
    </w:p>
    <w:p w14:paraId="36FBEE5C" w14:textId="69A7F7D2" w:rsidR="007E1CE3" w:rsidRDefault="007E1CE3" w:rsidP="007E1CE3">
      <w:pPr>
        <w:rPr>
          <w:rFonts w:ascii="Arial" w:hAnsi="Arial" w:cs="Arial"/>
          <w:sz w:val="24"/>
          <w:szCs w:val="24"/>
          <w:lang w:val="en-US"/>
        </w:rPr>
      </w:pPr>
      <w:r w:rsidRPr="00017A40">
        <w:rPr>
          <w:rFonts w:ascii="Arial" w:hAnsi="Arial" w:cs="Arial"/>
          <w:sz w:val="24"/>
          <w:szCs w:val="24"/>
          <w:lang w:val="en-US"/>
        </w:rPr>
        <w:t xml:space="preserve">5.2 Quotations should be received by </w:t>
      </w:r>
      <w:r w:rsidR="00D3364F">
        <w:rPr>
          <w:rFonts w:ascii="Arial" w:hAnsi="Arial" w:cs="Arial"/>
          <w:b/>
          <w:bCs/>
          <w:sz w:val="24"/>
          <w:szCs w:val="24"/>
          <w:lang w:val="en-US"/>
        </w:rPr>
        <w:t>21</w:t>
      </w:r>
      <w:r w:rsidR="00D3364F">
        <w:rPr>
          <w:rFonts w:ascii="Arial" w:hAnsi="Arial" w:cs="Arial"/>
          <w:b/>
          <w:bCs/>
          <w:sz w:val="24"/>
          <w:szCs w:val="24"/>
          <w:vertAlign w:val="superscript"/>
          <w:lang w:val="en-US"/>
        </w:rPr>
        <w:t>st</w:t>
      </w:r>
      <w:r w:rsidRPr="000E1DBD">
        <w:rPr>
          <w:rFonts w:ascii="Arial" w:hAnsi="Arial" w:cs="Arial"/>
          <w:b/>
          <w:bCs/>
          <w:sz w:val="24"/>
          <w:szCs w:val="24"/>
          <w:lang w:val="en-US"/>
        </w:rPr>
        <w:t xml:space="preserve"> November 2022</w:t>
      </w:r>
      <w:r w:rsidRPr="00017A40">
        <w:rPr>
          <w:rFonts w:ascii="Arial" w:hAnsi="Arial" w:cs="Arial"/>
          <w:sz w:val="24"/>
          <w:szCs w:val="24"/>
          <w:lang w:val="en-US"/>
        </w:rPr>
        <w:t xml:space="preserve"> so that the contract period for preparation of the work can commence as soon as possible thereafter. We would like consultants to set out a draft timetable in their quotation, for delivering the outputs in paragraphs 4 and 5, that will be agreed at the initial meeting with the working group. The below timetable sets out suggested timings. </w:t>
      </w:r>
    </w:p>
    <w:p w14:paraId="1F637E74" w14:textId="77777777" w:rsidR="00FA7F2E" w:rsidRPr="00017A40" w:rsidRDefault="00FA7F2E" w:rsidP="007E1CE3">
      <w:pPr>
        <w:rPr>
          <w:rFonts w:ascii="Arial" w:hAnsi="Arial" w:cs="Arial"/>
          <w:sz w:val="24"/>
          <w:szCs w:val="24"/>
          <w:lang w:val="en-US"/>
        </w:rPr>
      </w:pPr>
    </w:p>
    <w:tbl>
      <w:tblPr>
        <w:tblW w:w="10201" w:type="dxa"/>
        <w:tblLook w:val="04A0" w:firstRow="1" w:lastRow="0" w:firstColumn="1" w:lastColumn="0" w:noHBand="0" w:noVBand="1"/>
      </w:tblPr>
      <w:tblGrid>
        <w:gridCol w:w="8161"/>
        <w:gridCol w:w="2040"/>
      </w:tblGrid>
      <w:tr w:rsidR="007E1CE3" w:rsidRPr="00017A40" w14:paraId="7D56FB57" w14:textId="77777777" w:rsidTr="0096408D">
        <w:trPr>
          <w:trHeight w:val="480"/>
        </w:trPr>
        <w:tc>
          <w:tcPr>
            <w:tcW w:w="8161" w:type="dxa"/>
            <w:tcBorders>
              <w:top w:val="single" w:sz="4" w:space="0" w:color="auto"/>
              <w:left w:val="single" w:sz="4" w:space="0" w:color="auto"/>
              <w:bottom w:val="single" w:sz="4" w:space="0" w:color="auto"/>
              <w:right w:val="single" w:sz="4" w:space="0" w:color="auto"/>
            </w:tcBorders>
            <w:shd w:val="clear" w:color="auto" w:fill="auto"/>
            <w:hideMark/>
          </w:tcPr>
          <w:p w14:paraId="79F40BB2" w14:textId="77777777" w:rsidR="007E1CE3" w:rsidRPr="00017A40" w:rsidRDefault="007E1CE3" w:rsidP="0096408D">
            <w:pPr>
              <w:rPr>
                <w:rFonts w:ascii="Arial" w:eastAsia="Times New Roman" w:hAnsi="Arial" w:cs="Arial"/>
                <w:sz w:val="24"/>
                <w:szCs w:val="24"/>
                <w:lang w:eastAsia="en-GB"/>
              </w:rPr>
            </w:pPr>
            <w:r w:rsidRPr="00017A40">
              <w:rPr>
                <w:rFonts w:ascii="Arial" w:eastAsia="Times New Roman" w:hAnsi="Arial" w:cs="Arial"/>
                <w:sz w:val="24"/>
                <w:szCs w:val="24"/>
                <w:lang w:eastAsia="en-GB"/>
              </w:rPr>
              <w:t xml:space="preserve">Initial meeting with consultants and steering group to agree scope of work </w:t>
            </w:r>
          </w:p>
        </w:tc>
        <w:tc>
          <w:tcPr>
            <w:tcW w:w="2040" w:type="dxa"/>
            <w:tcBorders>
              <w:top w:val="single" w:sz="4" w:space="0" w:color="auto"/>
              <w:left w:val="single" w:sz="4" w:space="0" w:color="auto"/>
              <w:bottom w:val="single" w:sz="4" w:space="0" w:color="auto"/>
              <w:right w:val="single" w:sz="4" w:space="0" w:color="auto"/>
            </w:tcBorders>
          </w:tcPr>
          <w:p w14:paraId="2271A86C" w14:textId="77777777" w:rsidR="007E1CE3" w:rsidRPr="00017A40" w:rsidRDefault="007E1CE3" w:rsidP="0096408D">
            <w:pPr>
              <w:rPr>
                <w:rFonts w:ascii="Arial" w:eastAsia="Times New Roman" w:hAnsi="Arial" w:cs="Arial"/>
                <w:sz w:val="24"/>
                <w:szCs w:val="24"/>
                <w:lang w:eastAsia="en-GB"/>
              </w:rPr>
            </w:pPr>
            <w:r w:rsidRPr="00017A40">
              <w:rPr>
                <w:rFonts w:ascii="Arial" w:eastAsia="Times New Roman" w:hAnsi="Arial" w:cs="Arial"/>
                <w:sz w:val="24"/>
                <w:szCs w:val="24"/>
                <w:lang w:eastAsia="en-GB"/>
              </w:rPr>
              <w:t>November 2022, date to be confirmed once appointed</w:t>
            </w:r>
          </w:p>
        </w:tc>
      </w:tr>
      <w:tr w:rsidR="007E1CE3" w:rsidRPr="00017A40" w14:paraId="086D8E2C" w14:textId="77777777" w:rsidTr="0096408D">
        <w:trPr>
          <w:trHeight w:val="480"/>
        </w:trPr>
        <w:tc>
          <w:tcPr>
            <w:tcW w:w="8161" w:type="dxa"/>
            <w:tcBorders>
              <w:top w:val="nil"/>
              <w:left w:val="single" w:sz="4" w:space="0" w:color="auto"/>
              <w:bottom w:val="single" w:sz="4" w:space="0" w:color="auto"/>
              <w:right w:val="single" w:sz="4" w:space="0" w:color="auto"/>
            </w:tcBorders>
            <w:shd w:val="clear" w:color="auto" w:fill="auto"/>
            <w:hideMark/>
          </w:tcPr>
          <w:p w14:paraId="0CF53D15" w14:textId="77777777" w:rsidR="007E1CE3" w:rsidRPr="00017A40" w:rsidRDefault="007E1CE3" w:rsidP="0096408D">
            <w:pPr>
              <w:rPr>
                <w:rFonts w:ascii="Arial" w:eastAsia="Times New Roman" w:hAnsi="Arial" w:cs="Arial"/>
                <w:sz w:val="24"/>
                <w:szCs w:val="24"/>
                <w:lang w:eastAsia="en-GB"/>
              </w:rPr>
            </w:pPr>
            <w:r w:rsidRPr="00017A40">
              <w:rPr>
                <w:rFonts w:ascii="Arial" w:eastAsia="Times New Roman" w:hAnsi="Arial" w:cs="Arial"/>
                <w:sz w:val="24"/>
                <w:szCs w:val="24"/>
                <w:lang w:eastAsia="en-GB"/>
              </w:rPr>
              <w:t>Regular meetings between consultants and steering group to agree content, direction and progress</w:t>
            </w:r>
          </w:p>
        </w:tc>
        <w:tc>
          <w:tcPr>
            <w:tcW w:w="2040" w:type="dxa"/>
            <w:tcBorders>
              <w:top w:val="nil"/>
              <w:left w:val="single" w:sz="4" w:space="0" w:color="auto"/>
              <w:bottom w:val="single" w:sz="4" w:space="0" w:color="auto"/>
              <w:right w:val="single" w:sz="4" w:space="0" w:color="auto"/>
            </w:tcBorders>
          </w:tcPr>
          <w:p w14:paraId="37350780" w14:textId="77777777" w:rsidR="007E1CE3" w:rsidRPr="00017A40" w:rsidRDefault="007E1CE3" w:rsidP="0096408D">
            <w:pPr>
              <w:rPr>
                <w:rFonts w:ascii="Arial" w:eastAsia="Times New Roman" w:hAnsi="Arial" w:cs="Arial"/>
                <w:sz w:val="24"/>
                <w:szCs w:val="24"/>
                <w:lang w:eastAsia="en-GB"/>
              </w:rPr>
            </w:pPr>
            <w:r w:rsidRPr="00017A40">
              <w:rPr>
                <w:rFonts w:ascii="Arial" w:eastAsia="Times New Roman" w:hAnsi="Arial" w:cs="Arial"/>
                <w:sz w:val="24"/>
                <w:szCs w:val="24"/>
                <w:lang w:eastAsia="en-GB"/>
              </w:rPr>
              <w:t>As specified in brief</w:t>
            </w:r>
          </w:p>
        </w:tc>
      </w:tr>
      <w:tr w:rsidR="007E1CE3" w:rsidRPr="00017A40" w14:paraId="3C90764F" w14:textId="77777777" w:rsidTr="0096408D">
        <w:trPr>
          <w:trHeight w:val="720"/>
        </w:trPr>
        <w:tc>
          <w:tcPr>
            <w:tcW w:w="8161" w:type="dxa"/>
            <w:tcBorders>
              <w:top w:val="nil"/>
              <w:left w:val="single" w:sz="4" w:space="0" w:color="auto"/>
              <w:bottom w:val="single" w:sz="4" w:space="0" w:color="auto"/>
              <w:right w:val="single" w:sz="4" w:space="0" w:color="auto"/>
            </w:tcBorders>
            <w:shd w:val="clear" w:color="auto" w:fill="auto"/>
            <w:hideMark/>
          </w:tcPr>
          <w:p w14:paraId="6DF3EB33" w14:textId="77777777" w:rsidR="007E1CE3" w:rsidRPr="00017A40" w:rsidRDefault="007E1CE3" w:rsidP="0096408D">
            <w:pPr>
              <w:rPr>
                <w:rFonts w:ascii="Arial" w:eastAsia="Times New Roman" w:hAnsi="Arial" w:cs="Arial"/>
                <w:sz w:val="24"/>
                <w:szCs w:val="24"/>
                <w:lang w:eastAsia="en-GB"/>
              </w:rPr>
            </w:pPr>
            <w:r w:rsidRPr="00017A40">
              <w:rPr>
                <w:rFonts w:ascii="Arial" w:eastAsia="Times New Roman" w:hAnsi="Arial" w:cs="Arial"/>
                <w:sz w:val="24"/>
                <w:szCs w:val="24"/>
                <w:lang w:eastAsia="en-GB"/>
              </w:rPr>
              <w:t xml:space="preserve">Final meeting with NRN team  </w:t>
            </w:r>
          </w:p>
        </w:tc>
        <w:tc>
          <w:tcPr>
            <w:tcW w:w="2040" w:type="dxa"/>
            <w:tcBorders>
              <w:top w:val="nil"/>
              <w:left w:val="single" w:sz="4" w:space="0" w:color="auto"/>
              <w:bottom w:val="single" w:sz="4" w:space="0" w:color="auto"/>
              <w:right w:val="single" w:sz="4" w:space="0" w:color="auto"/>
            </w:tcBorders>
          </w:tcPr>
          <w:p w14:paraId="4192ECBA" w14:textId="77777777" w:rsidR="007E1CE3" w:rsidRPr="00017A40" w:rsidRDefault="007E1CE3" w:rsidP="0096408D">
            <w:pPr>
              <w:rPr>
                <w:rFonts w:ascii="Arial" w:eastAsia="Times New Roman" w:hAnsi="Arial" w:cs="Arial"/>
                <w:sz w:val="24"/>
                <w:szCs w:val="24"/>
                <w:lang w:eastAsia="en-GB"/>
              </w:rPr>
            </w:pPr>
            <w:r w:rsidRPr="00017A40">
              <w:rPr>
                <w:rFonts w:ascii="Arial" w:eastAsia="Times New Roman" w:hAnsi="Arial" w:cs="Arial"/>
                <w:sz w:val="24"/>
                <w:szCs w:val="24"/>
                <w:lang w:eastAsia="en-GB"/>
              </w:rPr>
              <w:t>By end of March 2023</w:t>
            </w:r>
          </w:p>
        </w:tc>
      </w:tr>
    </w:tbl>
    <w:p w14:paraId="0D178D45" w14:textId="77777777" w:rsidR="007E1CE3" w:rsidRPr="00017A40" w:rsidRDefault="007E1CE3" w:rsidP="007E1CE3">
      <w:pPr>
        <w:jc w:val="both"/>
        <w:rPr>
          <w:rFonts w:ascii="Arial" w:hAnsi="Arial" w:cs="Arial"/>
          <w:color w:val="FF0000"/>
          <w:sz w:val="24"/>
          <w:szCs w:val="24"/>
        </w:rPr>
      </w:pPr>
    </w:p>
    <w:p w14:paraId="5B933800" w14:textId="77777777" w:rsidR="007E1CE3" w:rsidRPr="00017A40" w:rsidRDefault="007E1CE3" w:rsidP="007E1CE3">
      <w:pPr>
        <w:pStyle w:val="ListParagraph"/>
        <w:numPr>
          <w:ilvl w:val="0"/>
          <w:numId w:val="39"/>
        </w:numPr>
        <w:jc w:val="both"/>
        <w:rPr>
          <w:rFonts w:ascii="Arial" w:hAnsi="Arial" w:cs="Arial"/>
          <w:b/>
          <w:bCs/>
          <w:sz w:val="24"/>
          <w:szCs w:val="24"/>
        </w:rPr>
      </w:pPr>
      <w:r w:rsidRPr="00017A40">
        <w:rPr>
          <w:rFonts w:ascii="Arial" w:hAnsi="Arial" w:cs="Arial"/>
          <w:b/>
          <w:bCs/>
          <w:sz w:val="24"/>
          <w:szCs w:val="24"/>
        </w:rPr>
        <w:t xml:space="preserve">Plan format </w:t>
      </w:r>
    </w:p>
    <w:p w14:paraId="39D85116" w14:textId="77777777" w:rsidR="007E1CE3" w:rsidRDefault="007E1CE3" w:rsidP="007E1CE3">
      <w:pPr>
        <w:jc w:val="both"/>
        <w:rPr>
          <w:rFonts w:ascii="Arial" w:hAnsi="Arial" w:cs="Arial"/>
          <w:sz w:val="24"/>
          <w:szCs w:val="24"/>
        </w:rPr>
      </w:pPr>
    </w:p>
    <w:p w14:paraId="3AAB80D9" w14:textId="47406AF5" w:rsidR="007E1CE3" w:rsidRPr="00017A40" w:rsidRDefault="007E1CE3" w:rsidP="007E1CE3">
      <w:pPr>
        <w:pStyle w:val="ListParagraph"/>
        <w:numPr>
          <w:ilvl w:val="1"/>
          <w:numId w:val="40"/>
        </w:numPr>
        <w:jc w:val="both"/>
        <w:rPr>
          <w:rFonts w:ascii="Arial" w:hAnsi="Arial" w:cs="Arial"/>
          <w:sz w:val="24"/>
          <w:szCs w:val="24"/>
        </w:rPr>
      </w:pPr>
      <w:r w:rsidRPr="00017A40">
        <w:rPr>
          <w:rFonts w:ascii="Arial" w:hAnsi="Arial" w:cs="Arial"/>
          <w:sz w:val="24"/>
          <w:szCs w:val="24"/>
        </w:rPr>
        <w:t xml:space="preserve">Maps, plans, illustrations, </w:t>
      </w:r>
      <w:r w:rsidR="002C1CDD">
        <w:rPr>
          <w:rFonts w:ascii="Arial" w:hAnsi="Arial" w:cs="Arial"/>
          <w:sz w:val="24"/>
          <w:szCs w:val="24"/>
        </w:rPr>
        <w:t>matrices and</w:t>
      </w:r>
      <w:r w:rsidRPr="00017A40">
        <w:rPr>
          <w:rFonts w:ascii="Arial" w:hAnsi="Arial" w:cs="Arial"/>
          <w:sz w:val="24"/>
          <w:szCs w:val="24"/>
        </w:rPr>
        <w:t xml:space="preserve"> photographs must be full colour where original material is in colour or where colour is essential to preparation of new, illustrative material. </w:t>
      </w:r>
    </w:p>
    <w:p w14:paraId="607AE616" w14:textId="77777777" w:rsidR="007E1CE3" w:rsidRPr="00017A40" w:rsidRDefault="007E1CE3" w:rsidP="007E1CE3">
      <w:pPr>
        <w:jc w:val="both"/>
        <w:rPr>
          <w:rFonts w:ascii="Arial" w:hAnsi="Arial" w:cs="Arial"/>
          <w:color w:val="FF0000"/>
          <w:sz w:val="24"/>
          <w:szCs w:val="24"/>
        </w:rPr>
      </w:pPr>
    </w:p>
    <w:p w14:paraId="65D9D15A" w14:textId="77777777" w:rsidR="007E1CE3" w:rsidRPr="00017A40" w:rsidRDefault="007E1CE3" w:rsidP="007E1CE3">
      <w:pPr>
        <w:pStyle w:val="ListParagraph"/>
        <w:numPr>
          <w:ilvl w:val="0"/>
          <w:numId w:val="39"/>
        </w:numPr>
        <w:rPr>
          <w:rFonts w:ascii="Arial" w:hAnsi="Arial" w:cs="Arial"/>
          <w:b/>
          <w:bCs/>
          <w:color w:val="FF0000"/>
          <w:sz w:val="24"/>
          <w:szCs w:val="24"/>
        </w:rPr>
      </w:pPr>
      <w:r w:rsidRPr="00017A40">
        <w:rPr>
          <w:rFonts w:ascii="Arial" w:hAnsi="Arial" w:cs="Arial"/>
          <w:b/>
          <w:bCs/>
          <w:sz w:val="24"/>
          <w:szCs w:val="24"/>
        </w:rPr>
        <w:t>Standards of Work</w:t>
      </w:r>
    </w:p>
    <w:p w14:paraId="70415118" w14:textId="77777777" w:rsidR="007E1CE3" w:rsidRDefault="007E1CE3" w:rsidP="007E1CE3">
      <w:pPr>
        <w:rPr>
          <w:rFonts w:ascii="Arial" w:hAnsi="Arial" w:cs="Arial"/>
          <w:sz w:val="24"/>
          <w:szCs w:val="24"/>
        </w:rPr>
      </w:pPr>
    </w:p>
    <w:p w14:paraId="14D0F909" w14:textId="77777777" w:rsidR="007E1CE3" w:rsidRPr="00017A40" w:rsidRDefault="007E1CE3" w:rsidP="007E1CE3">
      <w:pPr>
        <w:pStyle w:val="ListParagraph"/>
        <w:numPr>
          <w:ilvl w:val="1"/>
          <w:numId w:val="41"/>
        </w:numPr>
        <w:rPr>
          <w:rFonts w:ascii="Arial" w:hAnsi="Arial" w:cs="Arial"/>
          <w:color w:val="FF0000"/>
          <w:sz w:val="24"/>
          <w:szCs w:val="24"/>
        </w:rPr>
      </w:pPr>
      <w:r w:rsidRPr="00017A40">
        <w:rPr>
          <w:rFonts w:ascii="Arial" w:hAnsi="Arial" w:cs="Arial"/>
          <w:sz w:val="24"/>
          <w:szCs w:val="24"/>
        </w:rPr>
        <w:t>Consultants should note that unsatisfactory work which does not follow the brief (or any variation agreed with the client or Natural England) or which is not submitted according to the above timetable and/or output requirement may compromise the client’s eligibility for grant aid. The client is responsible for monitoring the work of the consultant, in terms of time spent and cost incurred, to ensure that the plan is delivered on schedule and within budget. The contract is between the consultant and the applicant, not between the consultant and Defra. Natural England must be alerted as soon as unforeseen cost or delays are predicted</w:t>
      </w:r>
    </w:p>
    <w:p w14:paraId="2FEE96BA" w14:textId="77777777" w:rsidR="007E1CE3" w:rsidRPr="00017A40" w:rsidRDefault="007E1CE3" w:rsidP="007E1CE3">
      <w:pPr>
        <w:rPr>
          <w:rFonts w:ascii="Arial" w:hAnsi="Arial" w:cs="Arial"/>
          <w:color w:val="FF0000"/>
          <w:sz w:val="24"/>
          <w:szCs w:val="24"/>
          <w:lang w:val="en-US"/>
        </w:rPr>
      </w:pPr>
    </w:p>
    <w:p w14:paraId="6F1929D8" w14:textId="77777777" w:rsidR="007E1CE3" w:rsidRPr="00017A40" w:rsidRDefault="007E1CE3" w:rsidP="007E1CE3">
      <w:pPr>
        <w:pStyle w:val="ListParagraph"/>
        <w:numPr>
          <w:ilvl w:val="0"/>
          <w:numId w:val="39"/>
        </w:numPr>
        <w:rPr>
          <w:rFonts w:ascii="Arial" w:hAnsi="Arial" w:cs="Arial"/>
          <w:b/>
          <w:bCs/>
          <w:sz w:val="24"/>
          <w:szCs w:val="24"/>
        </w:rPr>
      </w:pPr>
      <w:r w:rsidRPr="00017A40">
        <w:rPr>
          <w:rFonts w:ascii="Arial" w:hAnsi="Arial" w:cs="Arial"/>
          <w:b/>
          <w:bCs/>
          <w:sz w:val="24"/>
          <w:szCs w:val="24"/>
        </w:rPr>
        <w:t>Tender documents</w:t>
      </w:r>
    </w:p>
    <w:p w14:paraId="3367403A" w14:textId="4E0BB8AC" w:rsidR="007E1CE3" w:rsidRPr="00017A40" w:rsidRDefault="007E1CE3" w:rsidP="007E1CE3">
      <w:pPr>
        <w:pStyle w:val="ListParagraph"/>
        <w:numPr>
          <w:ilvl w:val="1"/>
          <w:numId w:val="39"/>
        </w:numPr>
        <w:rPr>
          <w:rFonts w:ascii="Arial" w:hAnsi="Arial" w:cs="Arial"/>
          <w:iCs/>
          <w:sz w:val="24"/>
          <w:szCs w:val="24"/>
          <w:lang w:val="en-US"/>
        </w:rPr>
      </w:pPr>
      <w:r w:rsidRPr="00017A40">
        <w:rPr>
          <w:rFonts w:ascii="Arial" w:hAnsi="Arial" w:cs="Arial"/>
          <w:sz w:val="24"/>
          <w:szCs w:val="24"/>
        </w:rPr>
        <w:t xml:space="preserve">It is strongly recommended that tender documents are received from independent, experienced consultants who have a wide and proven knowledge and experience of </w:t>
      </w:r>
      <w:r w:rsidR="008A5149">
        <w:rPr>
          <w:rFonts w:ascii="Arial" w:hAnsi="Arial" w:cs="Arial"/>
          <w:sz w:val="24"/>
          <w:szCs w:val="24"/>
        </w:rPr>
        <w:t>Biodiversity Net Gain</w:t>
      </w:r>
      <w:r w:rsidRPr="00017A40">
        <w:rPr>
          <w:rFonts w:ascii="Arial" w:hAnsi="Arial" w:cs="Arial"/>
          <w:sz w:val="24"/>
          <w:szCs w:val="24"/>
        </w:rPr>
        <w:t xml:space="preserve">, as well as a very good understanding of </w:t>
      </w:r>
      <w:r w:rsidR="008A5149">
        <w:rPr>
          <w:rFonts w:ascii="Arial" w:hAnsi="Arial" w:cs="Arial"/>
          <w:sz w:val="24"/>
          <w:szCs w:val="24"/>
        </w:rPr>
        <w:t>sustainable development and habitat enhancement and creation, particularly relating to lowland heathland.</w:t>
      </w:r>
      <w:r w:rsidRPr="00017A40">
        <w:rPr>
          <w:rFonts w:ascii="Arial" w:hAnsi="Arial" w:cs="Arial"/>
          <w:sz w:val="24"/>
          <w:szCs w:val="24"/>
        </w:rPr>
        <w:t xml:space="preserve"> To enable a full appraisal of the tenders, the following information is required from the consultant(s);</w:t>
      </w:r>
    </w:p>
    <w:p w14:paraId="1B17B52F" w14:textId="77777777" w:rsidR="007E1CE3" w:rsidRPr="00017A40" w:rsidRDefault="007E1CE3" w:rsidP="008A5149">
      <w:pPr>
        <w:pStyle w:val="ListParagraph"/>
        <w:numPr>
          <w:ilvl w:val="2"/>
          <w:numId w:val="39"/>
        </w:numPr>
        <w:rPr>
          <w:rFonts w:ascii="Arial" w:hAnsi="Arial" w:cs="Arial"/>
          <w:iCs/>
          <w:sz w:val="24"/>
          <w:szCs w:val="24"/>
          <w:lang w:val="en-US"/>
        </w:rPr>
      </w:pPr>
      <w:r w:rsidRPr="00017A40">
        <w:rPr>
          <w:rFonts w:ascii="Arial" w:hAnsi="Arial" w:cs="Arial"/>
          <w:sz w:val="24"/>
          <w:szCs w:val="24"/>
        </w:rPr>
        <w:t>Range of professional skills offered;</w:t>
      </w:r>
    </w:p>
    <w:p w14:paraId="778E83D1" w14:textId="77777777" w:rsidR="007E1CE3" w:rsidRPr="00017A40" w:rsidRDefault="007E1CE3" w:rsidP="008A5149">
      <w:pPr>
        <w:pStyle w:val="ListParagraph"/>
        <w:numPr>
          <w:ilvl w:val="2"/>
          <w:numId w:val="39"/>
        </w:numPr>
        <w:rPr>
          <w:rFonts w:ascii="Arial" w:hAnsi="Arial" w:cs="Arial"/>
          <w:iCs/>
          <w:sz w:val="24"/>
          <w:szCs w:val="24"/>
          <w:lang w:val="en-US"/>
        </w:rPr>
      </w:pPr>
      <w:r w:rsidRPr="00017A40">
        <w:rPr>
          <w:rFonts w:ascii="Arial" w:hAnsi="Arial" w:cs="Arial"/>
          <w:sz w:val="24"/>
          <w:szCs w:val="24"/>
        </w:rPr>
        <w:lastRenderedPageBreak/>
        <w:t>Evidence of successful completion of similar projects demonstrating the qualities listed above</w:t>
      </w:r>
    </w:p>
    <w:p w14:paraId="3163EE86" w14:textId="77777777" w:rsidR="007E1CE3" w:rsidRPr="00017A40" w:rsidRDefault="007E1CE3" w:rsidP="008A5149">
      <w:pPr>
        <w:pStyle w:val="ListParagraph"/>
        <w:numPr>
          <w:ilvl w:val="2"/>
          <w:numId w:val="39"/>
        </w:numPr>
        <w:rPr>
          <w:rFonts w:ascii="Arial" w:hAnsi="Arial" w:cs="Arial"/>
          <w:iCs/>
          <w:sz w:val="24"/>
          <w:szCs w:val="24"/>
          <w:lang w:val="en-US"/>
        </w:rPr>
      </w:pPr>
      <w:r w:rsidRPr="00017A40">
        <w:rPr>
          <w:rFonts w:ascii="Arial" w:hAnsi="Arial" w:cs="Arial"/>
          <w:sz w:val="24"/>
          <w:szCs w:val="24"/>
        </w:rPr>
        <w:t>Names and CV’s of individuals who will prepare the plan;</w:t>
      </w:r>
    </w:p>
    <w:p w14:paraId="61C25F6C" w14:textId="77777777" w:rsidR="007E1CE3" w:rsidRPr="00017A40" w:rsidRDefault="007E1CE3" w:rsidP="008A5149">
      <w:pPr>
        <w:pStyle w:val="ListParagraph"/>
        <w:numPr>
          <w:ilvl w:val="2"/>
          <w:numId w:val="39"/>
        </w:numPr>
        <w:rPr>
          <w:rFonts w:ascii="Arial" w:hAnsi="Arial" w:cs="Arial"/>
          <w:iCs/>
          <w:sz w:val="24"/>
          <w:szCs w:val="24"/>
          <w:lang w:val="en-US"/>
        </w:rPr>
      </w:pPr>
      <w:r w:rsidRPr="00017A40">
        <w:rPr>
          <w:rFonts w:ascii="Arial" w:hAnsi="Arial" w:cs="Arial"/>
          <w:sz w:val="24"/>
          <w:szCs w:val="24"/>
        </w:rPr>
        <w:t>Details of any sub-contractors;</w:t>
      </w:r>
    </w:p>
    <w:p w14:paraId="693289BB" w14:textId="22C945A1" w:rsidR="007E1CE3" w:rsidRPr="008A5149" w:rsidRDefault="007E1CE3" w:rsidP="008A5149">
      <w:pPr>
        <w:pStyle w:val="ListParagraph"/>
        <w:numPr>
          <w:ilvl w:val="2"/>
          <w:numId w:val="39"/>
        </w:numPr>
        <w:rPr>
          <w:rFonts w:ascii="Arial" w:hAnsi="Arial" w:cs="Arial"/>
          <w:iCs/>
          <w:sz w:val="24"/>
          <w:szCs w:val="24"/>
          <w:lang w:val="en-US"/>
        </w:rPr>
      </w:pPr>
      <w:r w:rsidRPr="00017A40">
        <w:rPr>
          <w:rFonts w:ascii="Arial" w:hAnsi="Arial" w:cs="Arial"/>
          <w:sz w:val="24"/>
          <w:szCs w:val="24"/>
        </w:rPr>
        <w:t>Total cost + VAT which should be broken down to show; a) Day rates for each member of the consultant’s team; b) Travel and related expenses; c) A separate rate for additional meetings beyond those identified in the brief; d) Other expenses; e) Plan report production costs; (Please note that day rates and expenses should be included in the total overall cost as there will be no allowance for adding in these costs later). Where relevant, information should also be included on health and safety policy, risk assessments, professional indemnity insurance, public liability insurance and employer’s liability insurance.</w:t>
      </w:r>
      <w:r w:rsidRPr="008A5149">
        <w:rPr>
          <w:rFonts w:ascii="Arial" w:eastAsia="Times New Roman" w:hAnsi="Arial" w:cs="Arial"/>
          <w:sz w:val="24"/>
          <w:szCs w:val="24"/>
          <w:lang w:eastAsia="en-GB"/>
        </w:rPr>
        <w:t> </w:t>
      </w:r>
    </w:p>
    <w:p w14:paraId="52DACC7C" w14:textId="77777777" w:rsidR="007E1CE3" w:rsidRPr="0029694E" w:rsidRDefault="007E1CE3" w:rsidP="007E1CE3">
      <w:pPr>
        <w:textAlignment w:val="baseline"/>
        <w:rPr>
          <w:rFonts w:ascii="Arial" w:eastAsia="Times New Roman" w:hAnsi="Arial" w:cs="Arial"/>
          <w:sz w:val="24"/>
          <w:szCs w:val="24"/>
          <w:lang w:eastAsia="en-GB"/>
        </w:rPr>
      </w:pPr>
      <w:r w:rsidRPr="0029694E">
        <w:rPr>
          <w:rFonts w:ascii="Arial" w:eastAsia="Times New Roman" w:hAnsi="Arial" w:cs="Arial"/>
          <w:sz w:val="24"/>
          <w:szCs w:val="24"/>
          <w:lang w:eastAsia="en-GB"/>
        </w:rPr>
        <w:t> </w:t>
      </w:r>
    </w:p>
    <w:p w14:paraId="10ABBFC0" w14:textId="39DBB4BA" w:rsidR="00CC7A48" w:rsidRPr="008A5149" w:rsidRDefault="00CC7A48" w:rsidP="007E1CE3">
      <w:pPr>
        <w:pStyle w:val="ListParagraph"/>
        <w:numPr>
          <w:ilvl w:val="0"/>
          <w:numId w:val="39"/>
        </w:numPr>
        <w:textAlignment w:val="baseline"/>
        <w:rPr>
          <w:rFonts w:ascii="Arial" w:hAnsi="Arial" w:cs="Arial"/>
          <w:b/>
          <w:bCs/>
          <w:sz w:val="24"/>
          <w:szCs w:val="24"/>
        </w:rPr>
      </w:pPr>
      <w:r w:rsidRPr="008A5149">
        <w:rPr>
          <w:rFonts w:ascii="Arial" w:hAnsi="Arial" w:cs="Arial"/>
          <w:b/>
          <w:bCs/>
          <w:sz w:val="24"/>
          <w:szCs w:val="24"/>
        </w:rPr>
        <w:t>Prices</w:t>
      </w:r>
    </w:p>
    <w:p w14:paraId="27E7D0FD" w14:textId="77777777" w:rsidR="00CC7A48" w:rsidRPr="008A5149" w:rsidRDefault="00CC7A48" w:rsidP="008C6BA1">
      <w:pPr>
        <w:rPr>
          <w:rFonts w:ascii="Arial" w:hAnsi="Arial" w:cs="Arial"/>
          <w:sz w:val="24"/>
          <w:szCs w:val="24"/>
        </w:rPr>
      </w:pPr>
    </w:p>
    <w:p w14:paraId="03494225" w14:textId="77777777" w:rsidR="00CC7A48" w:rsidRPr="008A5149" w:rsidRDefault="00CC7A48" w:rsidP="008C6BA1">
      <w:pPr>
        <w:rPr>
          <w:rFonts w:ascii="Arial" w:hAnsi="Arial" w:cs="Arial"/>
          <w:sz w:val="24"/>
          <w:szCs w:val="24"/>
        </w:rPr>
      </w:pPr>
      <w:r w:rsidRPr="008A5149">
        <w:rPr>
          <w:rFonts w:ascii="Arial" w:hAnsi="Arial" w:cs="Arial"/>
          <w:sz w:val="24"/>
          <w:szCs w:val="24"/>
        </w:rPr>
        <w:t xml:space="preserve">Prices must be submitted in £ sterling, </w:t>
      </w:r>
      <w:r w:rsidR="00892513" w:rsidRPr="008A5149">
        <w:rPr>
          <w:rFonts w:ascii="Arial" w:hAnsi="Arial" w:cs="Arial"/>
          <w:sz w:val="24"/>
          <w:szCs w:val="24"/>
        </w:rPr>
        <w:t xml:space="preserve">inclusive </w:t>
      </w:r>
      <w:r w:rsidRPr="008A5149">
        <w:rPr>
          <w:rFonts w:ascii="Arial" w:hAnsi="Arial" w:cs="Arial"/>
          <w:sz w:val="24"/>
          <w:szCs w:val="24"/>
        </w:rPr>
        <w:t>of VAT.</w:t>
      </w:r>
      <w:r w:rsidR="003360A9" w:rsidRPr="008A5149">
        <w:rPr>
          <w:rFonts w:ascii="Arial" w:hAnsi="Arial" w:cs="Arial"/>
          <w:sz w:val="24"/>
          <w:szCs w:val="24"/>
        </w:rPr>
        <w:t xml:space="preserve"> </w:t>
      </w:r>
    </w:p>
    <w:p w14:paraId="303C55B4" w14:textId="77777777" w:rsidR="001577B3" w:rsidRPr="008A5149" w:rsidRDefault="001577B3" w:rsidP="008C6BA1">
      <w:pPr>
        <w:rPr>
          <w:rFonts w:ascii="Arial" w:hAnsi="Arial" w:cs="Arial"/>
          <w:sz w:val="24"/>
          <w:szCs w:val="24"/>
        </w:rPr>
      </w:pPr>
    </w:p>
    <w:p w14:paraId="2FB60618" w14:textId="2C90D48B" w:rsidR="007E1CE3" w:rsidRPr="008A5149" w:rsidRDefault="007E1CE3" w:rsidP="007E1CE3">
      <w:pPr>
        <w:autoSpaceDE w:val="0"/>
        <w:autoSpaceDN w:val="0"/>
        <w:adjustRightInd w:val="0"/>
        <w:rPr>
          <w:rFonts w:ascii="Arial" w:hAnsi="Arial" w:cs="Arial"/>
          <w:b/>
          <w:bCs/>
          <w:sz w:val="24"/>
          <w:szCs w:val="24"/>
        </w:rPr>
      </w:pPr>
      <w:r w:rsidRPr="008A5149">
        <w:rPr>
          <w:rFonts w:ascii="Arial" w:hAnsi="Arial" w:cs="Arial"/>
          <w:b/>
          <w:bCs/>
          <w:sz w:val="24"/>
          <w:szCs w:val="24"/>
        </w:rPr>
        <w:t>11 Bid format – pricing schedule</w:t>
      </w:r>
      <w:r w:rsidRPr="008A5149">
        <w:rPr>
          <w:rFonts w:ascii="Arial" w:hAnsi="Arial" w:cs="Arial"/>
          <w:b/>
          <w:bCs/>
          <w:sz w:val="24"/>
          <w:szCs w:val="24"/>
        </w:rPr>
        <w:br/>
      </w:r>
    </w:p>
    <w:p w14:paraId="75148C2D" w14:textId="4EAF5AC9" w:rsidR="007E1CE3" w:rsidRPr="008A5149" w:rsidRDefault="007E1CE3" w:rsidP="007E1CE3">
      <w:pPr>
        <w:autoSpaceDE w:val="0"/>
        <w:autoSpaceDN w:val="0"/>
        <w:adjustRightInd w:val="0"/>
        <w:rPr>
          <w:rFonts w:ascii="Arial" w:hAnsi="Arial" w:cs="Arial"/>
          <w:sz w:val="24"/>
          <w:szCs w:val="24"/>
        </w:rPr>
      </w:pPr>
      <w:r w:rsidRPr="008A5149">
        <w:rPr>
          <w:rFonts w:ascii="Arial" w:hAnsi="Arial" w:cs="Arial"/>
          <w:sz w:val="24"/>
          <w:szCs w:val="24"/>
        </w:rPr>
        <w:t xml:space="preserve">11.1 </w:t>
      </w:r>
      <w:r w:rsidRPr="008A5149">
        <w:rPr>
          <w:rFonts w:ascii="Arial" w:hAnsi="Arial" w:cs="Arial"/>
          <w:b/>
          <w:bCs/>
          <w:sz w:val="24"/>
          <w:szCs w:val="24"/>
        </w:rPr>
        <w:t>Include a pricing schedule</w:t>
      </w:r>
      <w:r w:rsidRPr="008A5149">
        <w:rPr>
          <w:rFonts w:ascii="Arial" w:hAnsi="Arial" w:cs="Arial"/>
          <w:sz w:val="24"/>
          <w:szCs w:val="24"/>
        </w:rPr>
        <w:t xml:space="preserve"> ensuring that costs can clearly be seen against personnel, travel and subsistence, materials, other identified costs, and that these link to core activities/tasks. Example below (adapt as appropriate) </w:t>
      </w:r>
    </w:p>
    <w:p w14:paraId="305282CD" w14:textId="77777777" w:rsidR="007E1CE3" w:rsidRPr="008A5149" w:rsidRDefault="007E1CE3" w:rsidP="007E1CE3">
      <w:pPr>
        <w:autoSpaceDE w:val="0"/>
        <w:autoSpaceDN w:val="0"/>
        <w:adjustRightInd w:val="0"/>
        <w:rPr>
          <w:rFonts w:ascii="Arial" w:hAnsi="Arial" w:cs="Arial"/>
          <w:sz w:val="24"/>
          <w:szCs w:val="24"/>
        </w:rPr>
      </w:pPr>
    </w:p>
    <w:p w14:paraId="6870AE0A" w14:textId="008903C7" w:rsidR="007E1CE3" w:rsidRPr="008A5149" w:rsidRDefault="007E1CE3" w:rsidP="007E1CE3">
      <w:pPr>
        <w:autoSpaceDE w:val="0"/>
        <w:autoSpaceDN w:val="0"/>
        <w:adjustRightInd w:val="0"/>
        <w:rPr>
          <w:rFonts w:ascii="Arial" w:hAnsi="Arial" w:cs="Arial"/>
          <w:sz w:val="24"/>
          <w:szCs w:val="24"/>
        </w:rPr>
      </w:pPr>
      <w:r w:rsidRPr="008A5149">
        <w:rPr>
          <w:rFonts w:ascii="Arial" w:hAnsi="Arial" w:cs="Arial"/>
          <w:sz w:val="24"/>
          <w:szCs w:val="24"/>
        </w:rPr>
        <w:t xml:space="preserve">11.2 VAT – please confirm whether your business is VAT registered. </w:t>
      </w:r>
      <w:r w:rsidRPr="008A5149">
        <w:rPr>
          <w:rFonts w:ascii="Arial" w:hAnsi="Arial" w:cs="Arial"/>
          <w:sz w:val="24"/>
          <w:szCs w:val="24"/>
        </w:rPr>
        <w:br/>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7E1CE3" w:rsidRPr="008A5149" w14:paraId="2BC73BEE" w14:textId="77777777" w:rsidTr="0096408D">
        <w:tc>
          <w:tcPr>
            <w:tcW w:w="1502" w:type="dxa"/>
          </w:tcPr>
          <w:p w14:paraId="45D19EFB" w14:textId="77777777" w:rsidR="007E1CE3" w:rsidRPr="008A5149" w:rsidRDefault="007E1CE3" w:rsidP="0096408D">
            <w:pPr>
              <w:rPr>
                <w:rFonts w:ascii="Arial" w:hAnsi="Arial" w:cs="Arial"/>
                <w:sz w:val="24"/>
                <w:szCs w:val="24"/>
              </w:rPr>
            </w:pPr>
            <w:r w:rsidRPr="008A5149">
              <w:rPr>
                <w:rFonts w:ascii="Arial" w:hAnsi="Arial" w:cs="Arial"/>
                <w:sz w:val="24"/>
                <w:szCs w:val="24"/>
              </w:rPr>
              <w:t>Activity</w:t>
            </w:r>
          </w:p>
        </w:tc>
        <w:tc>
          <w:tcPr>
            <w:tcW w:w="1502" w:type="dxa"/>
          </w:tcPr>
          <w:p w14:paraId="15CCEBDC" w14:textId="77777777" w:rsidR="007E1CE3" w:rsidRPr="008A5149" w:rsidRDefault="007E1CE3" w:rsidP="0096408D">
            <w:pPr>
              <w:rPr>
                <w:rFonts w:ascii="Arial" w:hAnsi="Arial" w:cs="Arial"/>
                <w:sz w:val="24"/>
                <w:szCs w:val="24"/>
              </w:rPr>
            </w:pPr>
            <w:r w:rsidRPr="008A5149">
              <w:rPr>
                <w:rFonts w:ascii="Arial" w:hAnsi="Arial" w:cs="Arial"/>
                <w:sz w:val="24"/>
                <w:szCs w:val="24"/>
              </w:rPr>
              <w:t>Individual</w:t>
            </w:r>
          </w:p>
        </w:tc>
        <w:tc>
          <w:tcPr>
            <w:tcW w:w="1503" w:type="dxa"/>
          </w:tcPr>
          <w:p w14:paraId="7181273E" w14:textId="77777777" w:rsidR="007E1CE3" w:rsidRPr="008A5149" w:rsidRDefault="007E1CE3" w:rsidP="0096408D">
            <w:pPr>
              <w:rPr>
                <w:rFonts w:ascii="Arial" w:hAnsi="Arial" w:cs="Arial"/>
                <w:sz w:val="24"/>
                <w:szCs w:val="24"/>
              </w:rPr>
            </w:pPr>
            <w:r w:rsidRPr="008A5149">
              <w:rPr>
                <w:rFonts w:ascii="Arial" w:hAnsi="Arial" w:cs="Arial"/>
                <w:sz w:val="24"/>
                <w:szCs w:val="24"/>
              </w:rPr>
              <w:t>Number of days</w:t>
            </w:r>
          </w:p>
        </w:tc>
        <w:tc>
          <w:tcPr>
            <w:tcW w:w="1503" w:type="dxa"/>
          </w:tcPr>
          <w:p w14:paraId="02CB6AF1" w14:textId="77777777" w:rsidR="007E1CE3" w:rsidRPr="008A5149" w:rsidRDefault="007E1CE3" w:rsidP="0096408D">
            <w:pPr>
              <w:rPr>
                <w:rFonts w:ascii="Arial" w:hAnsi="Arial" w:cs="Arial"/>
                <w:sz w:val="24"/>
                <w:szCs w:val="24"/>
              </w:rPr>
            </w:pPr>
            <w:r w:rsidRPr="008A5149">
              <w:rPr>
                <w:rFonts w:ascii="Arial" w:hAnsi="Arial" w:cs="Arial"/>
                <w:sz w:val="24"/>
                <w:szCs w:val="24"/>
              </w:rPr>
              <w:t>Daily rate excluding VAT</w:t>
            </w:r>
          </w:p>
        </w:tc>
        <w:tc>
          <w:tcPr>
            <w:tcW w:w="1503" w:type="dxa"/>
          </w:tcPr>
          <w:p w14:paraId="50D244F0" w14:textId="77777777" w:rsidR="007E1CE3" w:rsidRPr="008A5149" w:rsidRDefault="007E1CE3" w:rsidP="0096408D">
            <w:pPr>
              <w:rPr>
                <w:rFonts w:ascii="Arial" w:hAnsi="Arial" w:cs="Arial"/>
                <w:sz w:val="24"/>
                <w:szCs w:val="24"/>
              </w:rPr>
            </w:pPr>
            <w:r w:rsidRPr="008A5149">
              <w:rPr>
                <w:rFonts w:ascii="Arial" w:hAnsi="Arial" w:cs="Arial"/>
                <w:sz w:val="24"/>
                <w:szCs w:val="24"/>
              </w:rPr>
              <w:t>Additional costs incl T&amp;S (please specify)</w:t>
            </w:r>
          </w:p>
        </w:tc>
        <w:tc>
          <w:tcPr>
            <w:tcW w:w="1503" w:type="dxa"/>
          </w:tcPr>
          <w:p w14:paraId="2DAB9D88" w14:textId="77777777" w:rsidR="007E1CE3" w:rsidRPr="008A5149" w:rsidRDefault="007E1CE3" w:rsidP="0096408D">
            <w:pPr>
              <w:rPr>
                <w:rFonts w:ascii="Arial" w:hAnsi="Arial" w:cs="Arial"/>
                <w:sz w:val="24"/>
                <w:szCs w:val="24"/>
              </w:rPr>
            </w:pPr>
            <w:r w:rsidRPr="008A5149">
              <w:rPr>
                <w:rFonts w:ascii="Arial" w:hAnsi="Arial" w:cs="Arial"/>
                <w:sz w:val="24"/>
                <w:szCs w:val="24"/>
              </w:rPr>
              <w:t>Total excluding VAT</w:t>
            </w:r>
          </w:p>
        </w:tc>
      </w:tr>
      <w:tr w:rsidR="007E1CE3" w:rsidRPr="008A5149" w14:paraId="1A0C3D1D" w14:textId="77777777" w:rsidTr="0096408D">
        <w:tc>
          <w:tcPr>
            <w:tcW w:w="1502" w:type="dxa"/>
          </w:tcPr>
          <w:p w14:paraId="1552E4EB" w14:textId="77777777" w:rsidR="007E1CE3" w:rsidRPr="008A5149" w:rsidRDefault="007E1CE3" w:rsidP="0096408D">
            <w:pPr>
              <w:rPr>
                <w:rFonts w:ascii="Arial" w:hAnsi="Arial" w:cs="Arial"/>
                <w:sz w:val="24"/>
                <w:szCs w:val="24"/>
              </w:rPr>
            </w:pPr>
            <w:r w:rsidRPr="008A5149">
              <w:rPr>
                <w:rFonts w:ascii="Arial" w:hAnsi="Arial" w:cs="Arial"/>
                <w:sz w:val="24"/>
                <w:szCs w:val="24"/>
              </w:rPr>
              <w:t>1.</w:t>
            </w:r>
          </w:p>
        </w:tc>
        <w:tc>
          <w:tcPr>
            <w:tcW w:w="1502" w:type="dxa"/>
          </w:tcPr>
          <w:p w14:paraId="2824BB7A" w14:textId="77777777" w:rsidR="007E1CE3" w:rsidRPr="008A5149" w:rsidRDefault="007E1CE3" w:rsidP="0096408D">
            <w:pPr>
              <w:rPr>
                <w:rFonts w:ascii="Arial" w:hAnsi="Arial" w:cs="Arial"/>
                <w:sz w:val="24"/>
                <w:szCs w:val="24"/>
              </w:rPr>
            </w:pPr>
          </w:p>
        </w:tc>
        <w:tc>
          <w:tcPr>
            <w:tcW w:w="1503" w:type="dxa"/>
          </w:tcPr>
          <w:p w14:paraId="24390253" w14:textId="77777777" w:rsidR="007E1CE3" w:rsidRPr="008A5149" w:rsidRDefault="007E1CE3" w:rsidP="0096408D">
            <w:pPr>
              <w:rPr>
                <w:rFonts w:ascii="Arial" w:hAnsi="Arial" w:cs="Arial"/>
                <w:sz w:val="24"/>
                <w:szCs w:val="24"/>
              </w:rPr>
            </w:pPr>
          </w:p>
        </w:tc>
        <w:tc>
          <w:tcPr>
            <w:tcW w:w="1503" w:type="dxa"/>
          </w:tcPr>
          <w:p w14:paraId="3A1AFD2C" w14:textId="77777777" w:rsidR="007E1CE3" w:rsidRPr="008A5149" w:rsidRDefault="007E1CE3" w:rsidP="0096408D">
            <w:pPr>
              <w:rPr>
                <w:rFonts w:ascii="Arial" w:hAnsi="Arial" w:cs="Arial"/>
                <w:sz w:val="24"/>
                <w:szCs w:val="24"/>
              </w:rPr>
            </w:pPr>
          </w:p>
        </w:tc>
        <w:tc>
          <w:tcPr>
            <w:tcW w:w="1503" w:type="dxa"/>
          </w:tcPr>
          <w:p w14:paraId="386F64B7" w14:textId="77777777" w:rsidR="007E1CE3" w:rsidRPr="008A5149" w:rsidRDefault="007E1CE3" w:rsidP="0096408D">
            <w:pPr>
              <w:rPr>
                <w:rFonts w:ascii="Arial" w:hAnsi="Arial" w:cs="Arial"/>
                <w:sz w:val="24"/>
                <w:szCs w:val="24"/>
              </w:rPr>
            </w:pPr>
          </w:p>
        </w:tc>
        <w:tc>
          <w:tcPr>
            <w:tcW w:w="1503" w:type="dxa"/>
          </w:tcPr>
          <w:p w14:paraId="24779141" w14:textId="77777777" w:rsidR="007E1CE3" w:rsidRPr="008A5149" w:rsidRDefault="007E1CE3" w:rsidP="0096408D">
            <w:pPr>
              <w:rPr>
                <w:rFonts w:ascii="Arial" w:hAnsi="Arial" w:cs="Arial"/>
                <w:sz w:val="24"/>
                <w:szCs w:val="24"/>
              </w:rPr>
            </w:pPr>
          </w:p>
        </w:tc>
      </w:tr>
      <w:tr w:rsidR="007E1CE3" w:rsidRPr="008A5149" w14:paraId="5EAFC49A" w14:textId="77777777" w:rsidTr="0096408D">
        <w:tc>
          <w:tcPr>
            <w:tcW w:w="1502" w:type="dxa"/>
          </w:tcPr>
          <w:p w14:paraId="6291347C" w14:textId="77777777" w:rsidR="007E1CE3" w:rsidRPr="008A5149" w:rsidRDefault="007E1CE3" w:rsidP="0096408D">
            <w:pPr>
              <w:rPr>
                <w:rFonts w:ascii="Arial" w:hAnsi="Arial" w:cs="Arial"/>
                <w:sz w:val="24"/>
                <w:szCs w:val="24"/>
              </w:rPr>
            </w:pPr>
            <w:r w:rsidRPr="008A5149">
              <w:rPr>
                <w:rFonts w:ascii="Arial" w:hAnsi="Arial" w:cs="Arial"/>
                <w:sz w:val="24"/>
                <w:szCs w:val="24"/>
              </w:rPr>
              <w:t>2.</w:t>
            </w:r>
          </w:p>
        </w:tc>
        <w:tc>
          <w:tcPr>
            <w:tcW w:w="1502" w:type="dxa"/>
          </w:tcPr>
          <w:p w14:paraId="779766AA" w14:textId="77777777" w:rsidR="007E1CE3" w:rsidRPr="008A5149" w:rsidRDefault="007E1CE3" w:rsidP="0096408D">
            <w:pPr>
              <w:rPr>
                <w:rFonts w:ascii="Arial" w:hAnsi="Arial" w:cs="Arial"/>
                <w:sz w:val="24"/>
                <w:szCs w:val="24"/>
              </w:rPr>
            </w:pPr>
          </w:p>
        </w:tc>
        <w:tc>
          <w:tcPr>
            <w:tcW w:w="1503" w:type="dxa"/>
          </w:tcPr>
          <w:p w14:paraId="064A7E00" w14:textId="77777777" w:rsidR="007E1CE3" w:rsidRPr="008A5149" w:rsidRDefault="007E1CE3" w:rsidP="0096408D">
            <w:pPr>
              <w:rPr>
                <w:rFonts w:ascii="Arial" w:hAnsi="Arial" w:cs="Arial"/>
                <w:sz w:val="24"/>
                <w:szCs w:val="24"/>
              </w:rPr>
            </w:pPr>
          </w:p>
        </w:tc>
        <w:tc>
          <w:tcPr>
            <w:tcW w:w="1503" w:type="dxa"/>
          </w:tcPr>
          <w:p w14:paraId="72D06B63" w14:textId="77777777" w:rsidR="007E1CE3" w:rsidRPr="008A5149" w:rsidRDefault="007E1CE3" w:rsidP="0096408D">
            <w:pPr>
              <w:rPr>
                <w:rFonts w:ascii="Arial" w:hAnsi="Arial" w:cs="Arial"/>
                <w:sz w:val="24"/>
                <w:szCs w:val="24"/>
              </w:rPr>
            </w:pPr>
          </w:p>
        </w:tc>
        <w:tc>
          <w:tcPr>
            <w:tcW w:w="1503" w:type="dxa"/>
          </w:tcPr>
          <w:p w14:paraId="40B4A74E" w14:textId="77777777" w:rsidR="007E1CE3" w:rsidRPr="008A5149" w:rsidRDefault="007E1CE3" w:rsidP="0096408D">
            <w:pPr>
              <w:rPr>
                <w:rFonts w:ascii="Arial" w:hAnsi="Arial" w:cs="Arial"/>
                <w:sz w:val="24"/>
                <w:szCs w:val="24"/>
              </w:rPr>
            </w:pPr>
          </w:p>
        </w:tc>
        <w:tc>
          <w:tcPr>
            <w:tcW w:w="1503" w:type="dxa"/>
          </w:tcPr>
          <w:p w14:paraId="6D833C5E" w14:textId="77777777" w:rsidR="007E1CE3" w:rsidRPr="008A5149" w:rsidRDefault="007E1CE3" w:rsidP="0096408D">
            <w:pPr>
              <w:rPr>
                <w:rFonts w:ascii="Arial" w:hAnsi="Arial" w:cs="Arial"/>
                <w:sz w:val="24"/>
                <w:szCs w:val="24"/>
              </w:rPr>
            </w:pPr>
          </w:p>
        </w:tc>
      </w:tr>
      <w:tr w:rsidR="007E1CE3" w:rsidRPr="008A5149" w14:paraId="0B11DAA1" w14:textId="77777777" w:rsidTr="0096408D">
        <w:tc>
          <w:tcPr>
            <w:tcW w:w="1502" w:type="dxa"/>
          </w:tcPr>
          <w:p w14:paraId="18163BDD" w14:textId="77777777" w:rsidR="007E1CE3" w:rsidRPr="008A5149" w:rsidRDefault="007E1CE3" w:rsidP="0096408D">
            <w:pPr>
              <w:rPr>
                <w:rFonts w:ascii="Arial" w:hAnsi="Arial" w:cs="Arial"/>
                <w:sz w:val="24"/>
                <w:szCs w:val="24"/>
              </w:rPr>
            </w:pPr>
            <w:r w:rsidRPr="008A5149">
              <w:rPr>
                <w:rFonts w:ascii="Arial" w:hAnsi="Arial" w:cs="Arial"/>
                <w:sz w:val="24"/>
                <w:szCs w:val="24"/>
              </w:rPr>
              <w:t>3.</w:t>
            </w:r>
          </w:p>
        </w:tc>
        <w:tc>
          <w:tcPr>
            <w:tcW w:w="1502" w:type="dxa"/>
          </w:tcPr>
          <w:p w14:paraId="280340B0" w14:textId="77777777" w:rsidR="007E1CE3" w:rsidRPr="008A5149" w:rsidRDefault="007E1CE3" w:rsidP="0096408D">
            <w:pPr>
              <w:rPr>
                <w:rFonts w:ascii="Arial" w:hAnsi="Arial" w:cs="Arial"/>
                <w:sz w:val="24"/>
                <w:szCs w:val="24"/>
              </w:rPr>
            </w:pPr>
          </w:p>
        </w:tc>
        <w:tc>
          <w:tcPr>
            <w:tcW w:w="1503" w:type="dxa"/>
          </w:tcPr>
          <w:p w14:paraId="1FD56AA5" w14:textId="77777777" w:rsidR="007E1CE3" w:rsidRPr="008A5149" w:rsidRDefault="007E1CE3" w:rsidP="0096408D">
            <w:pPr>
              <w:rPr>
                <w:rFonts w:ascii="Arial" w:hAnsi="Arial" w:cs="Arial"/>
                <w:sz w:val="24"/>
                <w:szCs w:val="24"/>
              </w:rPr>
            </w:pPr>
          </w:p>
        </w:tc>
        <w:tc>
          <w:tcPr>
            <w:tcW w:w="1503" w:type="dxa"/>
          </w:tcPr>
          <w:p w14:paraId="5968F316" w14:textId="77777777" w:rsidR="007E1CE3" w:rsidRPr="008A5149" w:rsidRDefault="007E1CE3" w:rsidP="0096408D">
            <w:pPr>
              <w:rPr>
                <w:rFonts w:ascii="Arial" w:hAnsi="Arial" w:cs="Arial"/>
                <w:sz w:val="24"/>
                <w:szCs w:val="24"/>
              </w:rPr>
            </w:pPr>
          </w:p>
        </w:tc>
        <w:tc>
          <w:tcPr>
            <w:tcW w:w="1503" w:type="dxa"/>
          </w:tcPr>
          <w:p w14:paraId="2A428735" w14:textId="77777777" w:rsidR="007E1CE3" w:rsidRPr="008A5149" w:rsidRDefault="007E1CE3" w:rsidP="0096408D">
            <w:pPr>
              <w:rPr>
                <w:rFonts w:ascii="Arial" w:hAnsi="Arial" w:cs="Arial"/>
                <w:sz w:val="24"/>
                <w:szCs w:val="24"/>
              </w:rPr>
            </w:pPr>
          </w:p>
        </w:tc>
        <w:tc>
          <w:tcPr>
            <w:tcW w:w="1503" w:type="dxa"/>
          </w:tcPr>
          <w:p w14:paraId="5549CB87" w14:textId="77777777" w:rsidR="007E1CE3" w:rsidRPr="008A5149" w:rsidRDefault="007E1CE3" w:rsidP="0096408D">
            <w:pPr>
              <w:rPr>
                <w:rFonts w:ascii="Arial" w:hAnsi="Arial" w:cs="Arial"/>
                <w:sz w:val="24"/>
                <w:szCs w:val="24"/>
              </w:rPr>
            </w:pPr>
          </w:p>
        </w:tc>
      </w:tr>
      <w:tr w:rsidR="007E1CE3" w:rsidRPr="008A5149" w14:paraId="4FE4B86E" w14:textId="77777777" w:rsidTr="0096408D">
        <w:tc>
          <w:tcPr>
            <w:tcW w:w="1502" w:type="dxa"/>
          </w:tcPr>
          <w:p w14:paraId="46FD0B22" w14:textId="77777777" w:rsidR="007E1CE3" w:rsidRPr="008A5149" w:rsidRDefault="007E1CE3" w:rsidP="0096408D">
            <w:pPr>
              <w:rPr>
                <w:rFonts w:ascii="Arial" w:hAnsi="Arial" w:cs="Arial"/>
                <w:sz w:val="24"/>
                <w:szCs w:val="24"/>
              </w:rPr>
            </w:pPr>
            <w:r w:rsidRPr="008A5149">
              <w:rPr>
                <w:rFonts w:ascii="Arial" w:hAnsi="Arial" w:cs="Arial"/>
                <w:sz w:val="24"/>
                <w:szCs w:val="24"/>
              </w:rPr>
              <w:t>4.</w:t>
            </w:r>
          </w:p>
        </w:tc>
        <w:tc>
          <w:tcPr>
            <w:tcW w:w="1502" w:type="dxa"/>
          </w:tcPr>
          <w:p w14:paraId="74A0FD7A" w14:textId="77777777" w:rsidR="007E1CE3" w:rsidRPr="008A5149" w:rsidRDefault="007E1CE3" w:rsidP="0096408D">
            <w:pPr>
              <w:rPr>
                <w:rFonts w:ascii="Arial" w:hAnsi="Arial" w:cs="Arial"/>
                <w:sz w:val="24"/>
                <w:szCs w:val="24"/>
              </w:rPr>
            </w:pPr>
          </w:p>
        </w:tc>
        <w:tc>
          <w:tcPr>
            <w:tcW w:w="1503" w:type="dxa"/>
          </w:tcPr>
          <w:p w14:paraId="5F292143" w14:textId="77777777" w:rsidR="007E1CE3" w:rsidRPr="008A5149" w:rsidRDefault="007E1CE3" w:rsidP="0096408D">
            <w:pPr>
              <w:rPr>
                <w:rFonts w:ascii="Arial" w:hAnsi="Arial" w:cs="Arial"/>
                <w:sz w:val="24"/>
                <w:szCs w:val="24"/>
              </w:rPr>
            </w:pPr>
          </w:p>
        </w:tc>
        <w:tc>
          <w:tcPr>
            <w:tcW w:w="1503" w:type="dxa"/>
          </w:tcPr>
          <w:p w14:paraId="47EDEF91" w14:textId="77777777" w:rsidR="007E1CE3" w:rsidRPr="008A5149" w:rsidRDefault="007E1CE3" w:rsidP="0096408D">
            <w:pPr>
              <w:rPr>
                <w:rFonts w:ascii="Arial" w:hAnsi="Arial" w:cs="Arial"/>
                <w:sz w:val="24"/>
                <w:szCs w:val="24"/>
              </w:rPr>
            </w:pPr>
          </w:p>
        </w:tc>
        <w:tc>
          <w:tcPr>
            <w:tcW w:w="1503" w:type="dxa"/>
          </w:tcPr>
          <w:p w14:paraId="0E0C5A8E" w14:textId="77777777" w:rsidR="007E1CE3" w:rsidRPr="008A5149" w:rsidRDefault="007E1CE3" w:rsidP="0096408D">
            <w:pPr>
              <w:rPr>
                <w:rFonts w:ascii="Arial" w:hAnsi="Arial" w:cs="Arial"/>
                <w:sz w:val="24"/>
                <w:szCs w:val="24"/>
              </w:rPr>
            </w:pPr>
          </w:p>
        </w:tc>
        <w:tc>
          <w:tcPr>
            <w:tcW w:w="1503" w:type="dxa"/>
          </w:tcPr>
          <w:p w14:paraId="0AFABB00" w14:textId="77777777" w:rsidR="007E1CE3" w:rsidRPr="008A5149" w:rsidRDefault="007E1CE3" w:rsidP="0096408D">
            <w:pPr>
              <w:rPr>
                <w:rFonts w:ascii="Arial" w:hAnsi="Arial" w:cs="Arial"/>
                <w:sz w:val="24"/>
                <w:szCs w:val="24"/>
              </w:rPr>
            </w:pPr>
          </w:p>
        </w:tc>
      </w:tr>
      <w:tr w:rsidR="007E1CE3" w:rsidRPr="008A5149" w14:paraId="25C611E3" w14:textId="77777777" w:rsidTr="0096408D">
        <w:tc>
          <w:tcPr>
            <w:tcW w:w="1502" w:type="dxa"/>
          </w:tcPr>
          <w:p w14:paraId="14842E1A" w14:textId="77777777" w:rsidR="007E1CE3" w:rsidRPr="008A5149" w:rsidRDefault="007E1CE3" w:rsidP="0096408D">
            <w:pPr>
              <w:rPr>
                <w:rFonts w:ascii="Arial" w:hAnsi="Arial" w:cs="Arial"/>
                <w:sz w:val="24"/>
                <w:szCs w:val="24"/>
              </w:rPr>
            </w:pPr>
            <w:r w:rsidRPr="008A5149">
              <w:rPr>
                <w:rFonts w:ascii="Arial" w:hAnsi="Arial" w:cs="Arial"/>
                <w:sz w:val="24"/>
                <w:szCs w:val="24"/>
              </w:rPr>
              <w:t>Final total excluding VAT</w:t>
            </w:r>
          </w:p>
        </w:tc>
        <w:tc>
          <w:tcPr>
            <w:tcW w:w="1502" w:type="dxa"/>
          </w:tcPr>
          <w:p w14:paraId="2DE962A1" w14:textId="77777777" w:rsidR="007E1CE3" w:rsidRPr="008A5149" w:rsidRDefault="007E1CE3" w:rsidP="0096408D">
            <w:pPr>
              <w:rPr>
                <w:rFonts w:ascii="Arial" w:hAnsi="Arial" w:cs="Arial"/>
                <w:sz w:val="24"/>
                <w:szCs w:val="24"/>
              </w:rPr>
            </w:pPr>
          </w:p>
        </w:tc>
        <w:tc>
          <w:tcPr>
            <w:tcW w:w="1503" w:type="dxa"/>
          </w:tcPr>
          <w:p w14:paraId="6D798364" w14:textId="77777777" w:rsidR="007E1CE3" w:rsidRPr="008A5149" w:rsidRDefault="007E1CE3" w:rsidP="0096408D">
            <w:pPr>
              <w:rPr>
                <w:rFonts w:ascii="Arial" w:hAnsi="Arial" w:cs="Arial"/>
                <w:sz w:val="24"/>
                <w:szCs w:val="24"/>
              </w:rPr>
            </w:pPr>
          </w:p>
        </w:tc>
        <w:tc>
          <w:tcPr>
            <w:tcW w:w="1503" w:type="dxa"/>
          </w:tcPr>
          <w:p w14:paraId="69B2896A" w14:textId="77777777" w:rsidR="007E1CE3" w:rsidRPr="008A5149" w:rsidRDefault="007E1CE3" w:rsidP="0096408D">
            <w:pPr>
              <w:rPr>
                <w:rFonts w:ascii="Arial" w:hAnsi="Arial" w:cs="Arial"/>
                <w:sz w:val="24"/>
                <w:szCs w:val="24"/>
              </w:rPr>
            </w:pPr>
          </w:p>
        </w:tc>
        <w:tc>
          <w:tcPr>
            <w:tcW w:w="1503" w:type="dxa"/>
          </w:tcPr>
          <w:p w14:paraId="014E8B8B" w14:textId="77777777" w:rsidR="007E1CE3" w:rsidRPr="008A5149" w:rsidRDefault="007E1CE3" w:rsidP="0096408D">
            <w:pPr>
              <w:rPr>
                <w:rFonts w:ascii="Arial" w:hAnsi="Arial" w:cs="Arial"/>
                <w:sz w:val="24"/>
                <w:szCs w:val="24"/>
              </w:rPr>
            </w:pPr>
          </w:p>
        </w:tc>
        <w:tc>
          <w:tcPr>
            <w:tcW w:w="1503" w:type="dxa"/>
          </w:tcPr>
          <w:p w14:paraId="3D4BF36B" w14:textId="77777777" w:rsidR="007E1CE3" w:rsidRPr="008A5149" w:rsidRDefault="007E1CE3" w:rsidP="0096408D">
            <w:pPr>
              <w:rPr>
                <w:rFonts w:ascii="Arial" w:hAnsi="Arial" w:cs="Arial"/>
                <w:sz w:val="24"/>
                <w:szCs w:val="24"/>
              </w:rPr>
            </w:pPr>
          </w:p>
        </w:tc>
      </w:tr>
      <w:tr w:rsidR="007E1CE3" w:rsidRPr="008A5149" w14:paraId="704B1DB2" w14:textId="77777777" w:rsidTr="0096408D">
        <w:tc>
          <w:tcPr>
            <w:tcW w:w="1502" w:type="dxa"/>
          </w:tcPr>
          <w:p w14:paraId="3AA8F161" w14:textId="77777777" w:rsidR="007E1CE3" w:rsidRPr="008A5149" w:rsidRDefault="007E1CE3" w:rsidP="0096408D">
            <w:pPr>
              <w:rPr>
                <w:rFonts w:ascii="Arial" w:hAnsi="Arial" w:cs="Arial"/>
                <w:sz w:val="24"/>
                <w:szCs w:val="24"/>
              </w:rPr>
            </w:pPr>
            <w:r w:rsidRPr="008A5149">
              <w:rPr>
                <w:rFonts w:ascii="Arial" w:hAnsi="Arial" w:cs="Arial"/>
                <w:sz w:val="24"/>
                <w:szCs w:val="24"/>
              </w:rPr>
              <w:t>Final total including VAT (if relevant)</w:t>
            </w:r>
          </w:p>
        </w:tc>
        <w:tc>
          <w:tcPr>
            <w:tcW w:w="1502" w:type="dxa"/>
          </w:tcPr>
          <w:p w14:paraId="7E40EDC0" w14:textId="77777777" w:rsidR="007E1CE3" w:rsidRPr="008A5149" w:rsidRDefault="007E1CE3" w:rsidP="0096408D">
            <w:pPr>
              <w:rPr>
                <w:rFonts w:ascii="Arial" w:hAnsi="Arial" w:cs="Arial"/>
                <w:sz w:val="24"/>
                <w:szCs w:val="24"/>
              </w:rPr>
            </w:pPr>
          </w:p>
        </w:tc>
        <w:tc>
          <w:tcPr>
            <w:tcW w:w="1503" w:type="dxa"/>
          </w:tcPr>
          <w:p w14:paraId="1BEDE4F3" w14:textId="77777777" w:rsidR="007E1CE3" w:rsidRPr="008A5149" w:rsidRDefault="007E1CE3" w:rsidP="0096408D">
            <w:pPr>
              <w:rPr>
                <w:rFonts w:ascii="Arial" w:hAnsi="Arial" w:cs="Arial"/>
                <w:sz w:val="24"/>
                <w:szCs w:val="24"/>
              </w:rPr>
            </w:pPr>
          </w:p>
        </w:tc>
        <w:tc>
          <w:tcPr>
            <w:tcW w:w="1503" w:type="dxa"/>
          </w:tcPr>
          <w:p w14:paraId="1074FE0B" w14:textId="77777777" w:rsidR="007E1CE3" w:rsidRPr="008A5149" w:rsidRDefault="007E1CE3" w:rsidP="0096408D">
            <w:pPr>
              <w:rPr>
                <w:rFonts w:ascii="Arial" w:hAnsi="Arial" w:cs="Arial"/>
                <w:sz w:val="24"/>
                <w:szCs w:val="24"/>
              </w:rPr>
            </w:pPr>
          </w:p>
        </w:tc>
        <w:tc>
          <w:tcPr>
            <w:tcW w:w="1503" w:type="dxa"/>
          </w:tcPr>
          <w:p w14:paraId="7342B593" w14:textId="77777777" w:rsidR="007E1CE3" w:rsidRPr="008A5149" w:rsidRDefault="007E1CE3" w:rsidP="0096408D">
            <w:pPr>
              <w:rPr>
                <w:rFonts w:ascii="Arial" w:hAnsi="Arial" w:cs="Arial"/>
                <w:sz w:val="24"/>
                <w:szCs w:val="24"/>
              </w:rPr>
            </w:pPr>
          </w:p>
        </w:tc>
        <w:tc>
          <w:tcPr>
            <w:tcW w:w="1503" w:type="dxa"/>
          </w:tcPr>
          <w:p w14:paraId="613CB07A" w14:textId="77777777" w:rsidR="007E1CE3" w:rsidRPr="008A5149" w:rsidRDefault="007E1CE3" w:rsidP="0096408D">
            <w:pPr>
              <w:rPr>
                <w:rFonts w:ascii="Arial" w:hAnsi="Arial" w:cs="Arial"/>
                <w:sz w:val="24"/>
                <w:szCs w:val="24"/>
              </w:rPr>
            </w:pPr>
          </w:p>
        </w:tc>
      </w:tr>
    </w:tbl>
    <w:p w14:paraId="0CBF2CA7" w14:textId="77777777" w:rsidR="007E1CE3" w:rsidRPr="008A5149" w:rsidRDefault="007E1CE3" w:rsidP="007E1CE3">
      <w:pPr>
        <w:rPr>
          <w:rFonts w:ascii="Arial" w:hAnsi="Arial" w:cs="Arial"/>
          <w:sz w:val="24"/>
          <w:szCs w:val="24"/>
        </w:rPr>
      </w:pPr>
    </w:p>
    <w:p w14:paraId="1D20C73B" w14:textId="2A024FBB" w:rsidR="007E1CE3" w:rsidRPr="008A5149" w:rsidRDefault="007E1CE3" w:rsidP="007E1CE3">
      <w:pPr>
        <w:rPr>
          <w:rFonts w:ascii="Arial" w:hAnsi="Arial" w:cs="Arial"/>
          <w:b/>
          <w:bCs/>
          <w:sz w:val="24"/>
          <w:szCs w:val="24"/>
        </w:rPr>
      </w:pPr>
      <w:r w:rsidRPr="008A5149">
        <w:rPr>
          <w:rFonts w:ascii="Arial" w:hAnsi="Arial" w:cs="Arial"/>
          <w:b/>
          <w:bCs/>
          <w:sz w:val="24"/>
          <w:szCs w:val="24"/>
        </w:rPr>
        <w:t>12. Evaluation criteria</w:t>
      </w:r>
      <w:r w:rsidRPr="008A5149">
        <w:rPr>
          <w:rFonts w:ascii="Arial" w:hAnsi="Arial" w:cs="Arial"/>
          <w:b/>
          <w:bCs/>
          <w:sz w:val="24"/>
          <w:szCs w:val="24"/>
        </w:rPr>
        <w:br/>
      </w:r>
    </w:p>
    <w:p w14:paraId="0D87DDA1" w14:textId="27904216" w:rsidR="007E1CE3" w:rsidRPr="008A5149" w:rsidRDefault="007E1CE3" w:rsidP="007E1CE3">
      <w:pPr>
        <w:pStyle w:val="Default"/>
        <w:rPr>
          <w:rFonts w:eastAsia="Calibri"/>
          <w:color w:val="auto"/>
        </w:rPr>
      </w:pPr>
      <w:r w:rsidRPr="008A5149">
        <w:rPr>
          <w:rFonts w:eastAsia="Calibri"/>
          <w:color w:val="auto"/>
        </w:rPr>
        <w:t xml:space="preserve">12.1 We will award this contract in line with the most economically advantageous tender (MEAT) and on quality criteria (highlighted below in 10.2) </w:t>
      </w:r>
    </w:p>
    <w:p w14:paraId="304E2FFF" w14:textId="77777777" w:rsidR="007E1CE3" w:rsidRPr="008A5149" w:rsidRDefault="007E1CE3" w:rsidP="007E1CE3">
      <w:pPr>
        <w:pStyle w:val="Default"/>
        <w:rPr>
          <w:rFonts w:eastAsia="Calibri"/>
          <w:color w:val="auto"/>
        </w:rPr>
      </w:pPr>
    </w:p>
    <w:p w14:paraId="4294208E" w14:textId="77777777" w:rsidR="007E1CE3" w:rsidRPr="008A5149" w:rsidRDefault="007E1CE3" w:rsidP="007E1CE3">
      <w:pPr>
        <w:pStyle w:val="Default"/>
        <w:rPr>
          <w:rFonts w:eastAsia="Calibri"/>
          <w:color w:val="auto"/>
        </w:rPr>
      </w:pPr>
      <w:r w:rsidRPr="008A5149">
        <w:rPr>
          <w:rFonts w:eastAsia="Calibri"/>
          <w:color w:val="auto"/>
        </w:rPr>
        <w:t xml:space="preserve">Price – 50% </w:t>
      </w:r>
    </w:p>
    <w:p w14:paraId="47B1B609" w14:textId="77777777" w:rsidR="007E1CE3" w:rsidRPr="008A5149" w:rsidRDefault="007E1CE3" w:rsidP="007E1CE3">
      <w:pPr>
        <w:rPr>
          <w:rFonts w:ascii="Arial" w:hAnsi="Arial" w:cs="Arial"/>
          <w:sz w:val="24"/>
          <w:szCs w:val="24"/>
        </w:rPr>
      </w:pPr>
      <w:r w:rsidRPr="008A5149">
        <w:rPr>
          <w:rFonts w:ascii="Arial" w:hAnsi="Arial" w:cs="Arial"/>
          <w:sz w:val="24"/>
          <w:szCs w:val="24"/>
        </w:rPr>
        <w:t>Quality-50%</w:t>
      </w:r>
      <w:r w:rsidRPr="008A5149">
        <w:rPr>
          <w:rFonts w:ascii="Arial" w:hAnsi="Arial" w:cs="Arial"/>
          <w:sz w:val="24"/>
          <w:szCs w:val="24"/>
        </w:rPr>
        <w:br/>
      </w:r>
    </w:p>
    <w:p w14:paraId="07A157EE" w14:textId="233B6EED" w:rsidR="007E1CE3" w:rsidRPr="008A5149" w:rsidRDefault="007E1CE3" w:rsidP="007E1CE3">
      <w:pPr>
        <w:rPr>
          <w:rFonts w:ascii="Arial" w:hAnsi="Arial" w:cs="Arial"/>
          <w:sz w:val="24"/>
          <w:szCs w:val="24"/>
        </w:rPr>
      </w:pPr>
      <w:r w:rsidRPr="008A5149">
        <w:rPr>
          <w:rFonts w:ascii="Arial" w:hAnsi="Arial" w:cs="Arial"/>
          <w:sz w:val="24"/>
          <w:szCs w:val="24"/>
        </w:rPr>
        <w:lastRenderedPageBreak/>
        <w:t xml:space="preserve">12.2 The following quality criteria is weighted in accordance with the importance and relevance attached to each one. </w:t>
      </w:r>
      <w:r w:rsidRPr="008A5149">
        <w:rPr>
          <w:rFonts w:ascii="Arial" w:hAnsi="Arial" w:cs="Arial"/>
          <w:sz w:val="24"/>
          <w:szCs w:val="24"/>
        </w:rPr>
        <w:br/>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4"/>
        <w:gridCol w:w="1518"/>
        <w:gridCol w:w="4077"/>
      </w:tblGrid>
      <w:tr w:rsidR="007E1CE3" w:rsidRPr="008A5149" w14:paraId="6F565922" w14:textId="77777777" w:rsidTr="0096408D">
        <w:tc>
          <w:tcPr>
            <w:tcW w:w="3614" w:type="dxa"/>
            <w:tcBorders>
              <w:top w:val="single" w:sz="4" w:space="0" w:color="000000"/>
              <w:left w:val="single" w:sz="4" w:space="0" w:color="000000"/>
              <w:bottom w:val="single" w:sz="4" w:space="0" w:color="000000"/>
              <w:right w:val="single" w:sz="4" w:space="0" w:color="000000"/>
            </w:tcBorders>
            <w:hideMark/>
          </w:tcPr>
          <w:p w14:paraId="53B70513" w14:textId="77777777" w:rsidR="007E1CE3" w:rsidRPr="008A5149" w:rsidRDefault="007E1CE3" w:rsidP="0096408D">
            <w:pPr>
              <w:rPr>
                <w:rFonts w:ascii="Arial" w:hAnsi="Arial" w:cs="Arial"/>
                <w:b/>
                <w:bCs/>
                <w:sz w:val="24"/>
                <w:szCs w:val="24"/>
              </w:rPr>
            </w:pPr>
            <w:r w:rsidRPr="008A5149">
              <w:rPr>
                <w:rFonts w:ascii="Arial" w:hAnsi="Arial" w:cs="Arial"/>
                <w:b/>
                <w:bCs/>
                <w:sz w:val="24"/>
                <w:szCs w:val="24"/>
              </w:rPr>
              <w:t>Quality Criteria</w:t>
            </w:r>
          </w:p>
        </w:tc>
        <w:tc>
          <w:tcPr>
            <w:tcW w:w="1518" w:type="dxa"/>
            <w:tcBorders>
              <w:top w:val="single" w:sz="4" w:space="0" w:color="000000"/>
              <w:left w:val="single" w:sz="4" w:space="0" w:color="000000"/>
              <w:bottom w:val="single" w:sz="4" w:space="0" w:color="000000"/>
              <w:right w:val="single" w:sz="4" w:space="0" w:color="000000"/>
            </w:tcBorders>
            <w:hideMark/>
          </w:tcPr>
          <w:p w14:paraId="2F4A8BE9" w14:textId="77777777" w:rsidR="007E1CE3" w:rsidRPr="008A5149" w:rsidRDefault="007E1CE3" w:rsidP="0096408D">
            <w:pPr>
              <w:rPr>
                <w:rFonts w:ascii="Arial" w:hAnsi="Arial" w:cs="Arial"/>
                <w:b/>
                <w:bCs/>
                <w:sz w:val="24"/>
                <w:szCs w:val="24"/>
              </w:rPr>
            </w:pPr>
            <w:r w:rsidRPr="008A5149">
              <w:rPr>
                <w:rFonts w:ascii="Arial" w:hAnsi="Arial" w:cs="Arial"/>
                <w:b/>
                <w:bCs/>
                <w:sz w:val="24"/>
                <w:szCs w:val="24"/>
              </w:rPr>
              <w:t>Weighting (%)</w:t>
            </w:r>
          </w:p>
        </w:tc>
        <w:tc>
          <w:tcPr>
            <w:tcW w:w="4077" w:type="dxa"/>
            <w:tcBorders>
              <w:top w:val="single" w:sz="4" w:space="0" w:color="000000"/>
              <w:left w:val="single" w:sz="4" w:space="0" w:color="000000"/>
              <w:bottom w:val="single" w:sz="4" w:space="0" w:color="000000"/>
              <w:right w:val="single" w:sz="4" w:space="0" w:color="000000"/>
            </w:tcBorders>
          </w:tcPr>
          <w:p w14:paraId="59E63399" w14:textId="77777777" w:rsidR="007E1CE3" w:rsidRPr="008A5149" w:rsidRDefault="007E1CE3" w:rsidP="0096408D">
            <w:pPr>
              <w:rPr>
                <w:rFonts w:ascii="Arial" w:hAnsi="Arial" w:cs="Arial"/>
                <w:b/>
                <w:bCs/>
                <w:sz w:val="24"/>
                <w:szCs w:val="24"/>
              </w:rPr>
            </w:pPr>
            <w:r w:rsidRPr="008A5149">
              <w:rPr>
                <w:rFonts w:ascii="Arial" w:hAnsi="Arial" w:cs="Arial"/>
                <w:b/>
                <w:bCs/>
                <w:sz w:val="24"/>
                <w:szCs w:val="24"/>
              </w:rPr>
              <w:t xml:space="preserve">To include: </w:t>
            </w:r>
          </w:p>
        </w:tc>
      </w:tr>
      <w:tr w:rsidR="007E1CE3" w:rsidRPr="008A5149" w14:paraId="2987C70B" w14:textId="77777777" w:rsidTr="0096408D">
        <w:tc>
          <w:tcPr>
            <w:tcW w:w="3614" w:type="dxa"/>
            <w:tcBorders>
              <w:top w:val="single" w:sz="4" w:space="0" w:color="000000"/>
              <w:left w:val="single" w:sz="4" w:space="0" w:color="000000"/>
              <w:bottom w:val="single" w:sz="4" w:space="0" w:color="000000"/>
              <w:right w:val="single" w:sz="4" w:space="0" w:color="000000"/>
            </w:tcBorders>
            <w:hideMark/>
          </w:tcPr>
          <w:p w14:paraId="5EA66469" w14:textId="77777777" w:rsidR="007E1CE3" w:rsidRPr="008A5149" w:rsidRDefault="007E1CE3" w:rsidP="0096408D">
            <w:pPr>
              <w:rPr>
                <w:rFonts w:ascii="Arial" w:hAnsi="Arial" w:cs="Arial"/>
                <w:sz w:val="24"/>
                <w:szCs w:val="24"/>
              </w:rPr>
            </w:pPr>
            <w:r w:rsidRPr="008A5149">
              <w:rPr>
                <w:rFonts w:ascii="Arial" w:hAnsi="Arial" w:cs="Arial"/>
                <w:sz w:val="24"/>
                <w:szCs w:val="24"/>
              </w:rPr>
              <w:t>1</w:t>
            </w:r>
            <w:r w:rsidRPr="008A5149">
              <w:rPr>
                <w:rFonts w:ascii="Arial" w:hAnsi="Arial" w:cs="Arial"/>
                <w:b/>
                <w:bCs/>
                <w:sz w:val="24"/>
                <w:szCs w:val="24"/>
              </w:rPr>
              <w:t>. Method</w:t>
            </w:r>
            <w:r w:rsidRPr="008A5149">
              <w:rPr>
                <w:rFonts w:ascii="Arial" w:hAnsi="Arial" w:cs="Arial"/>
                <w:sz w:val="24"/>
                <w:szCs w:val="24"/>
              </w:rPr>
              <w:t xml:space="preserve"> What is your proposed methodology to deliver the outlined tasks? </w:t>
            </w:r>
          </w:p>
          <w:p w14:paraId="3067021D" w14:textId="77777777" w:rsidR="007E1CE3" w:rsidRPr="008A5149" w:rsidRDefault="007E1CE3" w:rsidP="0096408D">
            <w:pPr>
              <w:pStyle w:val="Default"/>
              <w:rPr>
                <w:rFonts w:eastAsia="Calibri"/>
                <w:color w:val="auto"/>
              </w:rPr>
            </w:pPr>
            <w:r w:rsidRPr="008A5149">
              <w:rPr>
                <w:rFonts w:eastAsia="Calibri"/>
                <w:color w:val="auto"/>
              </w:rPr>
              <w:t xml:space="preserve">Understanding of the key aims and requirements of the project, tasks and intended outputs </w:t>
            </w:r>
          </w:p>
          <w:p w14:paraId="7AC8D093" w14:textId="77777777" w:rsidR="007E1CE3" w:rsidRPr="008A5149" w:rsidRDefault="007E1CE3" w:rsidP="0096408D">
            <w:pPr>
              <w:rPr>
                <w:rFonts w:ascii="Arial" w:hAnsi="Arial" w:cs="Arial"/>
                <w:sz w:val="24"/>
                <w:szCs w:val="24"/>
              </w:rPr>
            </w:pPr>
          </w:p>
        </w:tc>
        <w:tc>
          <w:tcPr>
            <w:tcW w:w="1518" w:type="dxa"/>
            <w:tcBorders>
              <w:top w:val="single" w:sz="4" w:space="0" w:color="000000"/>
              <w:left w:val="single" w:sz="4" w:space="0" w:color="000000"/>
              <w:bottom w:val="single" w:sz="4" w:space="0" w:color="000000"/>
              <w:right w:val="single" w:sz="4" w:space="0" w:color="000000"/>
            </w:tcBorders>
          </w:tcPr>
          <w:p w14:paraId="04F68088" w14:textId="77777777" w:rsidR="007E1CE3" w:rsidRPr="008A5149" w:rsidRDefault="007E1CE3" w:rsidP="0096408D">
            <w:pPr>
              <w:rPr>
                <w:rFonts w:ascii="Arial" w:hAnsi="Arial" w:cs="Arial"/>
                <w:sz w:val="24"/>
                <w:szCs w:val="24"/>
              </w:rPr>
            </w:pPr>
            <w:r w:rsidRPr="008A5149">
              <w:rPr>
                <w:rFonts w:ascii="Arial" w:hAnsi="Arial" w:cs="Arial"/>
                <w:sz w:val="24"/>
                <w:szCs w:val="24"/>
              </w:rPr>
              <w:t>20</w:t>
            </w:r>
          </w:p>
          <w:p w14:paraId="7FAD8EE2" w14:textId="77777777" w:rsidR="007E1CE3" w:rsidRPr="008A5149" w:rsidRDefault="007E1CE3" w:rsidP="0096408D">
            <w:pPr>
              <w:rPr>
                <w:rFonts w:ascii="Arial" w:hAnsi="Arial" w:cs="Arial"/>
                <w:sz w:val="24"/>
                <w:szCs w:val="24"/>
              </w:rPr>
            </w:pPr>
          </w:p>
        </w:tc>
        <w:tc>
          <w:tcPr>
            <w:tcW w:w="4077" w:type="dxa"/>
            <w:tcBorders>
              <w:top w:val="single" w:sz="4" w:space="0" w:color="000000"/>
              <w:left w:val="single" w:sz="4" w:space="0" w:color="000000"/>
              <w:bottom w:val="single" w:sz="4" w:space="0" w:color="000000"/>
              <w:right w:val="single" w:sz="4" w:space="0" w:color="000000"/>
            </w:tcBorders>
          </w:tcPr>
          <w:p w14:paraId="404F7E1F" w14:textId="77777777" w:rsidR="007E1CE3" w:rsidRPr="008A5149" w:rsidRDefault="007E1CE3" w:rsidP="0096408D">
            <w:pPr>
              <w:pStyle w:val="Default"/>
              <w:rPr>
                <w:rFonts w:eastAsia="Calibri"/>
                <w:color w:val="auto"/>
              </w:rPr>
            </w:pPr>
            <w:r w:rsidRPr="008A5149">
              <w:rPr>
                <w:rFonts w:eastAsia="Calibri"/>
                <w:color w:val="auto"/>
              </w:rPr>
              <w:t xml:space="preserve">An initial outline of what material/expertise is to be used and how evidence will be collected, and findings presented </w:t>
            </w:r>
          </w:p>
          <w:p w14:paraId="44A63537" w14:textId="77777777" w:rsidR="007E1CE3" w:rsidRPr="008A5149" w:rsidRDefault="007E1CE3" w:rsidP="0096408D">
            <w:pPr>
              <w:pStyle w:val="Default"/>
              <w:rPr>
                <w:rFonts w:eastAsia="Calibri"/>
                <w:color w:val="auto"/>
              </w:rPr>
            </w:pPr>
          </w:p>
          <w:p w14:paraId="37546389" w14:textId="77777777" w:rsidR="007E1CE3" w:rsidRPr="008A5149" w:rsidRDefault="007E1CE3" w:rsidP="0096408D">
            <w:pPr>
              <w:pStyle w:val="Default"/>
              <w:rPr>
                <w:rFonts w:eastAsia="Calibri"/>
                <w:color w:val="auto"/>
              </w:rPr>
            </w:pPr>
          </w:p>
          <w:p w14:paraId="3B7B4F78" w14:textId="77777777" w:rsidR="007E1CE3" w:rsidRPr="008A5149" w:rsidRDefault="007E1CE3" w:rsidP="0096408D">
            <w:pPr>
              <w:pStyle w:val="Default"/>
              <w:rPr>
                <w:rFonts w:eastAsia="Calibri"/>
                <w:color w:val="auto"/>
              </w:rPr>
            </w:pPr>
            <w:r w:rsidRPr="008A5149">
              <w:rPr>
                <w:rFonts w:eastAsia="Calibri"/>
                <w:color w:val="auto"/>
              </w:rPr>
              <w:t xml:space="preserve">Identification of key tasks, with a proposed timeline and milestones. </w:t>
            </w:r>
          </w:p>
          <w:p w14:paraId="04A47A20" w14:textId="77777777" w:rsidR="007E1CE3" w:rsidRPr="008A5149" w:rsidRDefault="007E1CE3" w:rsidP="0096408D">
            <w:pPr>
              <w:pStyle w:val="Default"/>
              <w:rPr>
                <w:rFonts w:eastAsia="Calibri"/>
                <w:color w:val="auto"/>
              </w:rPr>
            </w:pPr>
          </w:p>
          <w:p w14:paraId="34EDD4B3" w14:textId="77777777" w:rsidR="007E1CE3" w:rsidRPr="008A5149" w:rsidRDefault="007E1CE3" w:rsidP="0096408D">
            <w:pPr>
              <w:pStyle w:val="Default"/>
              <w:rPr>
                <w:rFonts w:eastAsia="Calibri"/>
                <w:color w:val="auto"/>
              </w:rPr>
            </w:pPr>
            <w:r w:rsidRPr="008A5149">
              <w:rPr>
                <w:rFonts w:eastAsia="Calibri"/>
                <w:color w:val="auto"/>
              </w:rPr>
              <w:t>Clear stakeholder engagement plan</w:t>
            </w:r>
          </w:p>
          <w:p w14:paraId="23059DE9" w14:textId="77777777" w:rsidR="007E1CE3" w:rsidRPr="008A5149" w:rsidRDefault="007E1CE3" w:rsidP="0096408D">
            <w:pPr>
              <w:rPr>
                <w:rFonts w:ascii="Arial" w:hAnsi="Arial" w:cs="Arial"/>
                <w:sz w:val="24"/>
                <w:szCs w:val="24"/>
              </w:rPr>
            </w:pPr>
          </w:p>
        </w:tc>
      </w:tr>
      <w:tr w:rsidR="007E1CE3" w:rsidRPr="008A5149" w14:paraId="18EC9957" w14:textId="77777777" w:rsidTr="0096408D">
        <w:tc>
          <w:tcPr>
            <w:tcW w:w="3614" w:type="dxa"/>
            <w:tcBorders>
              <w:top w:val="single" w:sz="4" w:space="0" w:color="000000"/>
              <w:left w:val="single" w:sz="4" w:space="0" w:color="000000"/>
              <w:bottom w:val="single" w:sz="4" w:space="0" w:color="000000"/>
              <w:right w:val="single" w:sz="4" w:space="0" w:color="000000"/>
            </w:tcBorders>
          </w:tcPr>
          <w:p w14:paraId="58EBAAD7" w14:textId="77777777" w:rsidR="007E1CE3" w:rsidRPr="008A5149" w:rsidRDefault="007E1CE3" w:rsidP="0096408D">
            <w:pPr>
              <w:pStyle w:val="Default"/>
              <w:rPr>
                <w:rFonts w:eastAsia="Calibri"/>
                <w:b/>
                <w:bCs/>
                <w:color w:val="auto"/>
              </w:rPr>
            </w:pPr>
            <w:r w:rsidRPr="008A5149">
              <w:rPr>
                <w:rFonts w:eastAsia="Calibri"/>
                <w:b/>
                <w:bCs/>
                <w:color w:val="auto"/>
              </w:rPr>
              <w:t xml:space="preserve">2.Staff and skills. </w:t>
            </w:r>
          </w:p>
          <w:p w14:paraId="6405DCA2" w14:textId="77777777" w:rsidR="007E1CE3" w:rsidRPr="008A5149" w:rsidRDefault="007E1CE3" w:rsidP="0096408D">
            <w:pPr>
              <w:pStyle w:val="Default"/>
              <w:rPr>
                <w:rFonts w:eastAsia="Calibri"/>
                <w:color w:val="auto"/>
              </w:rPr>
            </w:pPr>
            <w:r w:rsidRPr="008A5149">
              <w:rPr>
                <w:rFonts w:eastAsia="Calibri"/>
                <w:color w:val="auto"/>
              </w:rPr>
              <w:t xml:space="preserve">Evidence of previous research skills, knowledge, and experience </w:t>
            </w:r>
          </w:p>
          <w:p w14:paraId="4FEE2D95" w14:textId="77777777" w:rsidR="007E1CE3" w:rsidRPr="008A5149" w:rsidRDefault="007E1CE3" w:rsidP="0096408D">
            <w:pPr>
              <w:rPr>
                <w:rFonts w:ascii="Arial" w:hAnsi="Arial" w:cs="Arial"/>
                <w:sz w:val="24"/>
                <w:szCs w:val="24"/>
              </w:rPr>
            </w:pPr>
            <w:r w:rsidRPr="008A5149">
              <w:rPr>
                <w:rFonts w:ascii="Arial" w:hAnsi="Arial" w:cs="Arial"/>
                <w:sz w:val="24"/>
                <w:szCs w:val="24"/>
              </w:rPr>
              <w:t>Key Personnel, their roles, and contributions to the project</w:t>
            </w:r>
          </w:p>
        </w:tc>
        <w:tc>
          <w:tcPr>
            <w:tcW w:w="1518" w:type="dxa"/>
            <w:tcBorders>
              <w:top w:val="single" w:sz="4" w:space="0" w:color="000000"/>
              <w:left w:val="single" w:sz="4" w:space="0" w:color="000000"/>
              <w:bottom w:val="single" w:sz="4" w:space="0" w:color="000000"/>
              <w:right w:val="single" w:sz="4" w:space="0" w:color="000000"/>
            </w:tcBorders>
          </w:tcPr>
          <w:p w14:paraId="7F579B32" w14:textId="77777777" w:rsidR="007E1CE3" w:rsidRPr="008A5149" w:rsidRDefault="007E1CE3" w:rsidP="0096408D">
            <w:pPr>
              <w:rPr>
                <w:rFonts w:ascii="Arial" w:hAnsi="Arial" w:cs="Arial"/>
                <w:sz w:val="24"/>
                <w:szCs w:val="24"/>
              </w:rPr>
            </w:pPr>
            <w:r w:rsidRPr="008A5149">
              <w:rPr>
                <w:rFonts w:ascii="Arial" w:hAnsi="Arial" w:cs="Arial"/>
                <w:sz w:val="24"/>
                <w:szCs w:val="24"/>
              </w:rPr>
              <w:t>25</w:t>
            </w:r>
          </w:p>
        </w:tc>
        <w:tc>
          <w:tcPr>
            <w:tcW w:w="4077" w:type="dxa"/>
            <w:tcBorders>
              <w:top w:val="single" w:sz="4" w:space="0" w:color="000000"/>
              <w:left w:val="single" w:sz="4" w:space="0" w:color="000000"/>
              <w:bottom w:val="single" w:sz="4" w:space="0" w:color="000000"/>
              <w:right w:val="single" w:sz="4" w:space="0" w:color="000000"/>
            </w:tcBorders>
          </w:tcPr>
          <w:p w14:paraId="5EE9C6D9" w14:textId="77777777" w:rsidR="007E1CE3" w:rsidRPr="008A5149" w:rsidRDefault="007E1CE3" w:rsidP="0096408D">
            <w:pPr>
              <w:pStyle w:val="Default"/>
              <w:rPr>
                <w:rFonts w:eastAsia="Calibri"/>
                <w:color w:val="auto"/>
              </w:rPr>
            </w:pPr>
            <w:r w:rsidRPr="008A5149">
              <w:rPr>
                <w:rFonts w:eastAsia="Calibri"/>
                <w:color w:val="auto"/>
              </w:rPr>
              <w:t xml:space="preserve">Refer to section 4 </w:t>
            </w:r>
          </w:p>
          <w:p w14:paraId="497E4C12" w14:textId="77777777" w:rsidR="007E1CE3" w:rsidRPr="008A5149" w:rsidRDefault="007E1CE3" w:rsidP="0096408D">
            <w:pPr>
              <w:pStyle w:val="Default"/>
              <w:rPr>
                <w:rFonts w:eastAsia="Calibri"/>
                <w:color w:val="auto"/>
              </w:rPr>
            </w:pPr>
            <w:r w:rsidRPr="008A5149">
              <w:rPr>
                <w:rFonts w:eastAsia="Calibri"/>
                <w:color w:val="auto"/>
              </w:rPr>
              <w:t xml:space="preserve">CVs and a minimum of two relevant examples of work including names and contact details for these clients/referees </w:t>
            </w:r>
          </w:p>
          <w:p w14:paraId="0D393532" w14:textId="77777777" w:rsidR="007E1CE3" w:rsidRPr="008A5149" w:rsidRDefault="007E1CE3" w:rsidP="0096408D">
            <w:pPr>
              <w:pStyle w:val="Default"/>
              <w:rPr>
                <w:rFonts w:eastAsia="Calibri"/>
                <w:color w:val="auto"/>
              </w:rPr>
            </w:pPr>
            <w:r w:rsidRPr="008A5149">
              <w:rPr>
                <w:rFonts w:eastAsia="Calibri"/>
                <w:color w:val="auto"/>
              </w:rPr>
              <w:t xml:space="preserve">The team structure and projected time allocations for all individuals in days, set against your identified main tasks. </w:t>
            </w:r>
            <w:r w:rsidRPr="008A5149">
              <w:rPr>
                <w:rFonts w:eastAsia="Calibri"/>
                <w:color w:val="auto"/>
              </w:rPr>
              <w:br/>
            </w:r>
          </w:p>
          <w:p w14:paraId="66BA6CCB" w14:textId="61EF3C77" w:rsidR="007E1CE3" w:rsidRPr="008A5149" w:rsidRDefault="007E1CE3" w:rsidP="0096408D">
            <w:pPr>
              <w:pStyle w:val="Default"/>
              <w:rPr>
                <w:rFonts w:eastAsia="Calibri"/>
                <w:color w:val="auto"/>
              </w:rPr>
            </w:pPr>
            <w:r w:rsidRPr="008A5149">
              <w:rPr>
                <w:rFonts w:eastAsia="Calibri"/>
                <w:color w:val="auto"/>
              </w:rPr>
              <w:t xml:space="preserve">Link to pricing schedule. (See </w:t>
            </w:r>
            <w:r w:rsidR="008A5149">
              <w:rPr>
                <w:rFonts w:eastAsia="Calibri"/>
                <w:color w:val="auto"/>
              </w:rPr>
              <w:t>11.1</w:t>
            </w:r>
            <w:r w:rsidRPr="008A5149">
              <w:rPr>
                <w:rFonts w:eastAsia="Calibri"/>
                <w:color w:val="auto"/>
              </w:rPr>
              <w:t xml:space="preserve">) </w:t>
            </w:r>
          </w:p>
        </w:tc>
      </w:tr>
      <w:tr w:rsidR="007E1CE3" w:rsidRPr="008A5149" w14:paraId="700EEE36" w14:textId="77777777" w:rsidTr="0096408D">
        <w:tc>
          <w:tcPr>
            <w:tcW w:w="3614" w:type="dxa"/>
            <w:tcBorders>
              <w:top w:val="single" w:sz="4" w:space="0" w:color="000000"/>
              <w:left w:val="single" w:sz="4" w:space="0" w:color="000000"/>
              <w:bottom w:val="single" w:sz="4" w:space="0" w:color="000000"/>
              <w:right w:val="single" w:sz="4" w:space="0" w:color="000000"/>
            </w:tcBorders>
          </w:tcPr>
          <w:p w14:paraId="47C3602B" w14:textId="77777777" w:rsidR="007E1CE3" w:rsidRPr="008A5149" w:rsidRDefault="007E1CE3" w:rsidP="0096408D">
            <w:pPr>
              <w:pStyle w:val="Default"/>
              <w:rPr>
                <w:rFonts w:eastAsia="Calibri"/>
                <w:b/>
                <w:bCs/>
                <w:color w:val="auto"/>
              </w:rPr>
            </w:pPr>
            <w:r w:rsidRPr="008A5149">
              <w:rPr>
                <w:rFonts w:eastAsia="Calibri"/>
                <w:b/>
                <w:bCs/>
                <w:color w:val="auto"/>
              </w:rPr>
              <w:t xml:space="preserve">3. Understanding of Risk/Constraints </w:t>
            </w:r>
          </w:p>
          <w:p w14:paraId="2D4D28FD" w14:textId="77777777" w:rsidR="007E1CE3" w:rsidRPr="008A5149" w:rsidRDefault="007E1CE3" w:rsidP="0096408D">
            <w:pPr>
              <w:rPr>
                <w:rFonts w:ascii="Arial" w:hAnsi="Arial" w:cs="Arial"/>
                <w:sz w:val="24"/>
                <w:szCs w:val="24"/>
              </w:rPr>
            </w:pPr>
          </w:p>
        </w:tc>
        <w:tc>
          <w:tcPr>
            <w:tcW w:w="1518" w:type="dxa"/>
            <w:tcBorders>
              <w:top w:val="single" w:sz="4" w:space="0" w:color="000000"/>
              <w:left w:val="single" w:sz="4" w:space="0" w:color="000000"/>
              <w:bottom w:val="single" w:sz="4" w:space="0" w:color="000000"/>
              <w:right w:val="single" w:sz="4" w:space="0" w:color="000000"/>
            </w:tcBorders>
          </w:tcPr>
          <w:p w14:paraId="042A43D0" w14:textId="77777777" w:rsidR="007E1CE3" w:rsidRPr="008A5149" w:rsidRDefault="007E1CE3" w:rsidP="0096408D">
            <w:pPr>
              <w:rPr>
                <w:rFonts w:ascii="Arial" w:hAnsi="Arial" w:cs="Arial"/>
                <w:sz w:val="24"/>
                <w:szCs w:val="24"/>
              </w:rPr>
            </w:pPr>
            <w:r w:rsidRPr="008A5149">
              <w:rPr>
                <w:rFonts w:ascii="Arial" w:hAnsi="Arial" w:cs="Arial"/>
                <w:sz w:val="24"/>
                <w:szCs w:val="24"/>
              </w:rPr>
              <w:t>5</w:t>
            </w:r>
          </w:p>
        </w:tc>
        <w:tc>
          <w:tcPr>
            <w:tcW w:w="4077" w:type="dxa"/>
            <w:tcBorders>
              <w:top w:val="single" w:sz="4" w:space="0" w:color="000000"/>
              <w:left w:val="single" w:sz="4" w:space="0" w:color="000000"/>
              <w:bottom w:val="single" w:sz="4" w:space="0" w:color="000000"/>
              <w:right w:val="single" w:sz="4" w:space="0" w:color="000000"/>
            </w:tcBorders>
          </w:tcPr>
          <w:p w14:paraId="64782421" w14:textId="77777777" w:rsidR="007E1CE3" w:rsidRPr="008A5149" w:rsidRDefault="007E1CE3" w:rsidP="0096408D">
            <w:pPr>
              <w:rPr>
                <w:rFonts w:ascii="Arial" w:hAnsi="Arial" w:cs="Arial"/>
                <w:sz w:val="24"/>
                <w:szCs w:val="24"/>
              </w:rPr>
            </w:pPr>
            <w:r w:rsidRPr="008A5149">
              <w:rPr>
                <w:rFonts w:ascii="Arial" w:hAnsi="Arial" w:cs="Arial"/>
                <w:sz w:val="24"/>
                <w:szCs w:val="24"/>
              </w:rPr>
              <w:t>Identify risks and how they will be mitigated</w:t>
            </w:r>
          </w:p>
        </w:tc>
      </w:tr>
    </w:tbl>
    <w:p w14:paraId="07D580DC" w14:textId="77777777" w:rsidR="007E1CE3" w:rsidRPr="008A5149" w:rsidRDefault="007E1CE3" w:rsidP="007E1CE3">
      <w:pPr>
        <w:rPr>
          <w:rFonts w:ascii="Arial" w:hAnsi="Arial" w:cs="Arial"/>
          <w:sz w:val="24"/>
          <w:szCs w:val="24"/>
        </w:rPr>
      </w:pPr>
    </w:p>
    <w:p w14:paraId="24BD397C" w14:textId="69A3CAF4" w:rsidR="007E1CE3" w:rsidRPr="008A5149" w:rsidRDefault="007E1CE3" w:rsidP="007E1CE3">
      <w:pPr>
        <w:pStyle w:val="Default"/>
        <w:rPr>
          <w:rFonts w:eastAsia="Calibri"/>
          <w:b/>
          <w:bCs/>
          <w:color w:val="auto"/>
        </w:rPr>
      </w:pPr>
      <w:r w:rsidRPr="008A5149">
        <w:rPr>
          <w:rFonts w:eastAsia="Calibri"/>
          <w:b/>
          <w:bCs/>
          <w:color w:val="auto"/>
        </w:rPr>
        <w:t xml:space="preserve">13. Sustainability </w:t>
      </w:r>
    </w:p>
    <w:p w14:paraId="0A53216B" w14:textId="77777777" w:rsidR="007E1CE3" w:rsidRPr="008A5149" w:rsidRDefault="007E1CE3" w:rsidP="007E1CE3">
      <w:pPr>
        <w:pStyle w:val="Default"/>
        <w:rPr>
          <w:rFonts w:eastAsia="Calibri"/>
          <w:color w:val="auto"/>
        </w:rPr>
      </w:pPr>
    </w:p>
    <w:p w14:paraId="3235B168" w14:textId="77777777" w:rsidR="007E1CE3" w:rsidRPr="008A5149" w:rsidRDefault="007E1CE3" w:rsidP="007E1CE3">
      <w:pPr>
        <w:pStyle w:val="Default"/>
        <w:rPr>
          <w:rFonts w:eastAsia="Calibri"/>
          <w:color w:val="auto"/>
        </w:rPr>
      </w:pPr>
      <w:r w:rsidRPr="008A5149">
        <w:rPr>
          <w:rFonts w:eastAsia="Calibri"/>
          <w:color w:val="auto"/>
        </w:rPr>
        <w:t xml:space="preserve">The successful contractor is expected to pursue sustainability in their operations, thereby ensuring Natural England is not contracting with a supplier whose operational outputs run contrary to Natural England’s objectives. The successful contractor will need to approach the project with a focus on the entire life cycle of the project. The successful contractor is likely to be able to provide a copy of their environmental policy and any environmental accreditation schemes such as ISO 14001 or EMAS which they have been awarded or are working towards. </w:t>
      </w:r>
      <w:r w:rsidRPr="008A5149">
        <w:rPr>
          <w:rFonts w:eastAsia="Calibri"/>
          <w:color w:val="auto"/>
        </w:rPr>
        <w:br/>
      </w:r>
    </w:p>
    <w:p w14:paraId="50E3AAB6" w14:textId="77777777" w:rsidR="007E1CE3" w:rsidRPr="008A5149" w:rsidRDefault="007E1CE3" w:rsidP="007E1CE3">
      <w:pPr>
        <w:pStyle w:val="Default"/>
        <w:numPr>
          <w:ilvl w:val="0"/>
          <w:numId w:val="42"/>
        </w:numPr>
        <w:rPr>
          <w:rFonts w:eastAsia="Calibri"/>
          <w:color w:val="auto"/>
        </w:rPr>
      </w:pPr>
      <w:r w:rsidRPr="008A5149">
        <w:rPr>
          <w:rFonts w:eastAsia="Calibri"/>
          <w:color w:val="auto"/>
        </w:rPr>
        <w:t xml:space="preserve">a. Operational Sustainability - Explain to Natural England what your organisation is doing to incorporate sustainability within its operations. This may include any details you are able to provide in relation to steps you may be taking to reduce your carbon footprint. </w:t>
      </w:r>
    </w:p>
    <w:p w14:paraId="4918F058" w14:textId="77777777" w:rsidR="007E1CE3" w:rsidRPr="008A5149" w:rsidRDefault="007E1CE3" w:rsidP="007E1CE3">
      <w:pPr>
        <w:pStyle w:val="Default"/>
        <w:rPr>
          <w:rFonts w:eastAsia="Calibri"/>
          <w:color w:val="auto"/>
        </w:rPr>
      </w:pPr>
    </w:p>
    <w:p w14:paraId="5CC92CD8" w14:textId="77777777" w:rsidR="007E1CE3" w:rsidRPr="008A5149" w:rsidRDefault="007E1CE3" w:rsidP="007E1CE3">
      <w:pPr>
        <w:pStyle w:val="Default"/>
        <w:numPr>
          <w:ilvl w:val="0"/>
          <w:numId w:val="43"/>
        </w:numPr>
        <w:rPr>
          <w:rFonts w:eastAsia="Calibri"/>
          <w:color w:val="auto"/>
        </w:rPr>
      </w:pPr>
      <w:r w:rsidRPr="008A5149">
        <w:rPr>
          <w:rFonts w:eastAsia="Calibri"/>
          <w:color w:val="auto"/>
        </w:rPr>
        <w:t xml:space="preserve">b. Environmental Management - Detail what you will do to assess the environmental impact of completing this project and provide mitigations. Examples may include operational measures to reduce emissions and noise impacts, efficient energy use, minimising the environmental impact of transport in delivery, efficient use of raw materials and minimisation of waste where possible. </w:t>
      </w:r>
    </w:p>
    <w:p w14:paraId="2CCA423F" w14:textId="77777777" w:rsidR="007E1CE3" w:rsidRPr="008A5149" w:rsidRDefault="007E1CE3" w:rsidP="007E1CE3">
      <w:pPr>
        <w:rPr>
          <w:rFonts w:ascii="Arial" w:hAnsi="Arial" w:cs="Arial"/>
          <w:sz w:val="24"/>
          <w:szCs w:val="24"/>
        </w:rPr>
      </w:pPr>
    </w:p>
    <w:p w14:paraId="665C3450" w14:textId="77777777" w:rsidR="007E1CE3" w:rsidRPr="008A5149" w:rsidRDefault="007E1CE3" w:rsidP="007E1CE3">
      <w:pPr>
        <w:rPr>
          <w:rFonts w:ascii="Arial" w:hAnsi="Arial" w:cs="Arial"/>
          <w:sz w:val="24"/>
          <w:szCs w:val="24"/>
        </w:rPr>
      </w:pPr>
      <w:r w:rsidRPr="008A5149">
        <w:rPr>
          <w:rFonts w:ascii="Arial" w:hAnsi="Arial" w:cs="Arial"/>
          <w:sz w:val="24"/>
          <w:szCs w:val="24"/>
        </w:rPr>
        <w:t>Criteria 1 to 3 will be scored as follows:</w:t>
      </w:r>
    </w:p>
    <w:p w14:paraId="7A4FE190" w14:textId="77777777" w:rsidR="007E1CE3" w:rsidRPr="008A5149" w:rsidRDefault="007E1CE3" w:rsidP="007E1CE3">
      <w:pPr>
        <w:spacing w:line="259" w:lineRule="auto"/>
        <w:rPr>
          <w:rFonts w:ascii="Arial" w:hAnsi="Arial" w:cs="Arial"/>
          <w:sz w:val="24"/>
          <w:szCs w:val="24"/>
        </w:rPr>
      </w:pPr>
      <w:r w:rsidRPr="008A5149">
        <w:rPr>
          <w:rFonts w:ascii="Arial" w:hAnsi="Arial" w:cs="Arial"/>
          <w:sz w:val="24"/>
          <w:szCs w:val="24"/>
        </w:rPr>
        <w:lastRenderedPageBreak/>
        <w:br w:type="page"/>
      </w:r>
    </w:p>
    <w:tbl>
      <w:tblPr>
        <w:tblW w:w="9646" w:type="dxa"/>
        <w:tblInd w:w="-10" w:type="dxa"/>
        <w:tblBorders>
          <w:top w:val="single" w:sz="8" w:space="0" w:color="878800"/>
          <w:left w:val="single" w:sz="8" w:space="0" w:color="878800"/>
          <w:bottom w:val="single" w:sz="4" w:space="0" w:color="auto"/>
          <w:right w:val="single" w:sz="8" w:space="0" w:color="878800"/>
          <w:insideH w:val="single" w:sz="8" w:space="0" w:color="878800"/>
          <w:insideV w:val="single" w:sz="8" w:space="0" w:color="878800"/>
        </w:tblBorders>
        <w:tblCellMar>
          <w:left w:w="0" w:type="dxa"/>
          <w:right w:w="0" w:type="dxa"/>
        </w:tblCellMar>
        <w:tblLook w:val="04A0" w:firstRow="1" w:lastRow="0" w:firstColumn="1" w:lastColumn="0" w:noHBand="0" w:noVBand="1"/>
      </w:tblPr>
      <w:tblGrid>
        <w:gridCol w:w="1992"/>
        <w:gridCol w:w="7654"/>
      </w:tblGrid>
      <w:tr w:rsidR="007E1CE3" w:rsidRPr="008A5149" w14:paraId="09FCC27C" w14:textId="77777777" w:rsidTr="0096408D">
        <w:tc>
          <w:tcPr>
            <w:tcW w:w="1992"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58D3EDB" w14:textId="77777777" w:rsidR="007E1CE3" w:rsidRPr="008A5149" w:rsidRDefault="007E1CE3" w:rsidP="0096408D">
            <w:pPr>
              <w:rPr>
                <w:rFonts w:ascii="Arial" w:hAnsi="Arial" w:cs="Arial"/>
                <w:sz w:val="24"/>
                <w:szCs w:val="24"/>
              </w:rPr>
            </w:pPr>
            <w:r w:rsidRPr="008A5149">
              <w:rPr>
                <w:rFonts w:ascii="Arial" w:hAnsi="Arial" w:cs="Arial"/>
                <w:sz w:val="24"/>
                <w:szCs w:val="24"/>
              </w:rPr>
              <w:lastRenderedPageBreak/>
              <w:t>Score</w:t>
            </w:r>
          </w:p>
        </w:tc>
        <w:tc>
          <w:tcPr>
            <w:tcW w:w="7654"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76B146F9" w14:textId="77777777" w:rsidR="007E1CE3" w:rsidRPr="008A5149" w:rsidRDefault="007E1CE3" w:rsidP="0096408D">
            <w:pPr>
              <w:rPr>
                <w:rFonts w:ascii="Arial" w:hAnsi="Arial" w:cs="Arial"/>
                <w:sz w:val="24"/>
                <w:szCs w:val="24"/>
              </w:rPr>
            </w:pPr>
            <w:r w:rsidRPr="008A5149">
              <w:rPr>
                <w:rFonts w:ascii="Arial" w:hAnsi="Arial" w:cs="Arial"/>
                <w:sz w:val="24"/>
                <w:szCs w:val="24"/>
              </w:rPr>
              <w:t>Justification</w:t>
            </w:r>
          </w:p>
        </w:tc>
      </w:tr>
      <w:tr w:rsidR="007E1CE3" w:rsidRPr="008A5149" w14:paraId="131CCB07" w14:textId="77777777" w:rsidTr="0096408D">
        <w:tc>
          <w:tcPr>
            <w:tcW w:w="1992"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40BDC49F" w14:textId="77777777" w:rsidR="007E1CE3" w:rsidRPr="008A5149" w:rsidRDefault="007E1CE3" w:rsidP="0096408D">
            <w:pPr>
              <w:rPr>
                <w:rFonts w:ascii="Arial" w:hAnsi="Arial" w:cs="Arial"/>
                <w:sz w:val="24"/>
                <w:szCs w:val="24"/>
              </w:rPr>
            </w:pPr>
            <w:r w:rsidRPr="008A5149">
              <w:rPr>
                <w:rFonts w:ascii="Arial" w:hAnsi="Arial" w:cs="Arial"/>
                <w:sz w:val="24"/>
                <w:szCs w:val="24"/>
              </w:rPr>
              <w:t xml:space="preserve">For a score of hundred (100):  </w:t>
            </w:r>
          </w:p>
        </w:tc>
        <w:tc>
          <w:tcPr>
            <w:tcW w:w="7654" w:type="dxa"/>
            <w:tcBorders>
              <w:top w:val="single" w:sz="8" w:space="0" w:color="878800"/>
              <w:left w:val="single" w:sz="8" w:space="0" w:color="878800"/>
              <w:bottom w:val="single" w:sz="8" w:space="0" w:color="878800"/>
              <w:right w:val="single" w:sz="8" w:space="0" w:color="878800"/>
            </w:tcBorders>
            <w:tcMar>
              <w:top w:w="0" w:type="dxa"/>
              <w:left w:w="108" w:type="dxa"/>
              <w:bottom w:w="0" w:type="dxa"/>
              <w:right w:w="108" w:type="dxa"/>
            </w:tcMar>
            <w:hideMark/>
          </w:tcPr>
          <w:p w14:paraId="4B2CDCBB" w14:textId="77777777" w:rsidR="007E1CE3" w:rsidRPr="008A5149" w:rsidRDefault="007E1CE3" w:rsidP="0096408D">
            <w:pPr>
              <w:rPr>
                <w:rFonts w:ascii="Arial" w:hAnsi="Arial" w:cs="Arial"/>
                <w:sz w:val="24"/>
                <w:szCs w:val="24"/>
              </w:rPr>
            </w:pPr>
            <w:r w:rsidRPr="008A5149">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7E1CE3" w:rsidRPr="008A5149" w14:paraId="5026C470" w14:textId="77777777" w:rsidTr="0096408D">
        <w:tc>
          <w:tcPr>
            <w:tcW w:w="1992"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52A57DE5" w14:textId="77777777" w:rsidR="007E1CE3" w:rsidRPr="008A5149" w:rsidRDefault="007E1CE3" w:rsidP="0096408D">
            <w:pPr>
              <w:rPr>
                <w:rFonts w:ascii="Arial" w:hAnsi="Arial" w:cs="Arial"/>
                <w:sz w:val="24"/>
                <w:szCs w:val="24"/>
              </w:rPr>
            </w:pPr>
            <w:r w:rsidRPr="008A5149">
              <w:rPr>
                <w:rFonts w:ascii="Arial" w:hAnsi="Arial" w:cs="Arial"/>
                <w:sz w:val="24"/>
                <w:szCs w:val="24"/>
              </w:rPr>
              <w:t xml:space="preserve">For a score of seventy (70):  </w:t>
            </w:r>
          </w:p>
        </w:tc>
        <w:tc>
          <w:tcPr>
            <w:tcW w:w="7654" w:type="dxa"/>
            <w:tcBorders>
              <w:top w:val="single" w:sz="8" w:space="0" w:color="878800"/>
              <w:left w:val="single" w:sz="8" w:space="0" w:color="878800"/>
              <w:bottom w:val="single" w:sz="8" w:space="0" w:color="878800"/>
              <w:right w:val="single" w:sz="8" w:space="0" w:color="878800"/>
            </w:tcBorders>
            <w:tcMar>
              <w:top w:w="0" w:type="dxa"/>
              <w:left w:w="108" w:type="dxa"/>
              <w:bottom w:w="0" w:type="dxa"/>
              <w:right w:w="108" w:type="dxa"/>
            </w:tcMar>
            <w:hideMark/>
          </w:tcPr>
          <w:p w14:paraId="31DB966E" w14:textId="77777777" w:rsidR="007E1CE3" w:rsidRPr="008A5149" w:rsidRDefault="007E1CE3" w:rsidP="0096408D">
            <w:pPr>
              <w:rPr>
                <w:rFonts w:ascii="Arial" w:hAnsi="Arial" w:cs="Arial"/>
                <w:sz w:val="24"/>
                <w:szCs w:val="24"/>
              </w:rPr>
            </w:pPr>
            <w:r w:rsidRPr="008A5149">
              <w:rPr>
                <w:rFonts w:ascii="Arial" w:hAnsi="Arial" w:cs="Arial"/>
                <w:sz w:val="24"/>
                <w:szCs w:val="24"/>
              </w:rPr>
              <w:t xml:space="preserve">Good - Response is relevant and good.  The response demonstrates a good understanding and provides details on how the requirements will be fulfilled. </w:t>
            </w:r>
          </w:p>
        </w:tc>
      </w:tr>
      <w:tr w:rsidR="007E1CE3" w:rsidRPr="008A5149" w14:paraId="46424D09" w14:textId="77777777" w:rsidTr="0096408D">
        <w:tc>
          <w:tcPr>
            <w:tcW w:w="1992"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7A4AEBA7" w14:textId="77777777" w:rsidR="007E1CE3" w:rsidRPr="008A5149" w:rsidRDefault="007E1CE3" w:rsidP="0096408D">
            <w:pPr>
              <w:rPr>
                <w:rFonts w:ascii="Arial" w:hAnsi="Arial" w:cs="Arial"/>
                <w:sz w:val="24"/>
                <w:szCs w:val="24"/>
              </w:rPr>
            </w:pPr>
            <w:r w:rsidRPr="008A5149">
              <w:rPr>
                <w:rFonts w:ascii="Arial" w:hAnsi="Arial" w:cs="Arial"/>
                <w:sz w:val="24"/>
                <w:szCs w:val="24"/>
              </w:rPr>
              <w:t xml:space="preserve">For a score of fifty (50):  </w:t>
            </w:r>
          </w:p>
        </w:tc>
        <w:tc>
          <w:tcPr>
            <w:tcW w:w="7654" w:type="dxa"/>
            <w:tcBorders>
              <w:top w:val="single" w:sz="8" w:space="0" w:color="878800"/>
              <w:left w:val="single" w:sz="8" w:space="0" w:color="878800"/>
              <w:bottom w:val="single" w:sz="8" w:space="0" w:color="878800"/>
              <w:right w:val="single" w:sz="8" w:space="0" w:color="878800"/>
            </w:tcBorders>
            <w:tcMar>
              <w:top w:w="0" w:type="dxa"/>
              <w:left w:w="108" w:type="dxa"/>
              <w:bottom w:w="0" w:type="dxa"/>
              <w:right w:w="108" w:type="dxa"/>
            </w:tcMar>
            <w:hideMark/>
          </w:tcPr>
          <w:p w14:paraId="273F663F" w14:textId="77777777" w:rsidR="007E1CE3" w:rsidRPr="008A5149" w:rsidRDefault="007E1CE3" w:rsidP="0096408D">
            <w:pPr>
              <w:rPr>
                <w:rFonts w:ascii="Arial" w:hAnsi="Arial" w:cs="Arial"/>
                <w:sz w:val="24"/>
                <w:szCs w:val="24"/>
              </w:rPr>
            </w:pPr>
            <w:r w:rsidRPr="008A5149">
              <w:rPr>
                <w:rFonts w:ascii="Arial" w:hAnsi="Arial" w:cs="Arial"/>
                <w:sz w:val="24"/>
                <w:szCs w:val="24"/>
              </w:rPr>
              <w:t>Acceptable - Response is relevant and acceptable.  The response provides sufficient evidence to fulfil basic requirements.</w:t>
            </w:r>
          </w:p>
        </w:tc>
      </w:tr>
      <w:tr w:rsidR="007E1CE3" w:rsidRPr="008A5149" w14:paraId="619767AD" w14:textId="77777777" w:rsidTr="0096408D">
        <w:tc>
          <w:tcPr>
            <w:tcW w:w="1992"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78923D6A" w14:textId="77777777" w:rsidR="007E1CE3" w:rsidRPr="008A5149" w:rsidRDefault="007E1CE3" w:rsidP="0096408D">
            <w:pPr>
              <w:rPr>
                <w:rFonts w:ascii="Arial" w:hAnsi="Arial" w:cs="Arial"/>
                <w:sz w:val="24"/>
                <w:szCs w:val="24"/>
              </w:rPr>
            </w:pPr>
            <w:r w:rsidRPr="008A5149">
              <w:rPr>
                <w:rFonts w:ascii="Arial" w:hAnsi="Arial" w:cs="Arial"/>
                <w:sz w:val="24"/>
                <w:szCs w:val="24"/>
              </w:rPr>
              <w:t xml:space="preserve">For a score of twenty (20):  </w:t>
            </w:r>
          </w:p>
        </w:tc>
        <w:tc>
          <w:tcPr>
            <w:tcW w:w="7654" w:type="dxa"/>
            <w:tcBorders>
              <w:top w:val="single" w:sz="8" w:space="0" w:color="878800"/>
              <w:left w:val="single" w:sz="8" w:space="0" w:color="878800"/>
              <w:bottom w:val="single" w:sz="8" w:space="0" w:color="878800"/>
              <w:right w:val="single" w:sz="8" w:space="0" w:color="878800"/>
            </w:tcBorders>
            <w:tcMar>
              <w:top w:w="0" w:type="dxa"/>
              <w:left w:w="108" w:type="dxa"/>
              <w:bottom w:w="0" w:type="dxa"/>
              <w:right w:w="108" w:type="dxa"/>
            </w:tcMar>
            <w:hideMark/>
          </w:tcPr>
          <w:p w14:paraId="1D4B01F9" w14:textId="77777777" w:rsidR="007E1CE3" w:rsidRPr="008A5149" w:rsidRDefault="007E1CE3" w:rsidP="0096408D">
            <w:pPr>
              <w:rPr>
                <w:rFonts w:ascii="Arial" w:hAnsi="Arial" w:cs="Arial"/>
                <w:sz w:val="24"/>
                <w:szCs w:val="24"/>
              </w:rPr>
            </w:pPr>
            <w:r w:rsidRPr="008A5149">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7E1CE3" w:rsidRPr="008A5149" w14:paraId="43AE0A84" w14:textId="77777777" w:rsidTr="0096408D">
        <w:tc>
          <w:tcPr>
            <w:tcW w:w="1992" w:type="dxa"/>
            <w:tcBorders>
              <w:top w:val="single" w:sz="8" w:space="0" w:color="878800"/>
              <w:left w:val="single" w:sz="8" w:space="0" w:color="878800"/>
              <w:bottom w:val="single" w:sz="4" w:space="0" w:color="auto"/>
              <w:right w:val="single" w:sz="8" w:space="0" w:color="878800"/>
            </w:tcBorders>
            <w:shd w:val="clear" w:color="auto" w:fill="00B050"/>
            <w:tcMar>
              <w:top w:w="0" w:type="dxa"/>
              <w:left w:w="108" w:type="dxa"/>
              <w:bottom w:w="0" w:type="dxa"/>
              <w:right w:w="108" w:type="dxa"/>
            </w:tcMar>
            <w:hideMark/>
          </w:tcPr>
          <w:p w14:paraId="087136DC" w14:textId="77777777" w:rsidR="007E1CE3" w:rsidRPr="008A5149" w:rsidRDefault="007E1CE3" w:rsidP="0096408D">
            <w:pPr>
              <w:rPr>
                <w:rFonts w:ascii="Arial" w:hAnsi="Arial" w:cs="Arial"/>
                <w:sz w:val="24"/>
                <w:szCs w:val="24"/>
              </w:rPr>
            </w:pPr>
            <w:r w:rsidRPr="008A5149">
              <w:rPr>
                <w:rFonts w:ascii="Arial" w:hAnsi="Arial" w:cs="Arial"/>
                <w:sz w:val="24"/>
                <w:szCs w:val="24"/>
              </w:rPr>
              <w:t xml:space="preserve">For a score of zero (0):  </w:t>
            </w:r>
          </w:p>
        </w:tc>
        <w:tc>
          <w:tcPr>
            <w:tcW w:w="7654" w:type="dxa"/>
            <w:tcBorders>
              <w:top w:val="single" w:sz="8" w:space="0" w:color="878800"/>
              <w:left w:val="single" w:sz="8" w:space="0" w:color="878800"/>
              <w:bottom w:val="single" w:sz="4" w:space="0" w:color="auto"/>
              <w:right w:val="single" w:sz="8" w:space="0" w:color="878800"/>
            </w:tcBorders>
            <w:tcMar>
              <w:top w:w="0" w:type="dxa"/>
              <w:left w:w="108" w:type="dxa"/>
              <w:bottom w:w="0" w:type="dxa"/>
              <w:right w:w="108" w:type="dxa"/>
            </w:tcMar>
            <w:hideMark/>
          </w:tcPr>
          <w:p w14:paraId="7A5255AF" w14:textId="77777777" w:rsidR="007E1CE3" w:rsidRPr="008A5149" w:rsidRDefault="007E1CE3" w:rsidP="0096408D">
            <w:pPr>
              <w:rPr>
                <w:rFonts w:ascii="Arial" w:hAnsi="Arial" w:cs="Arial"/>
                <w:sz w:val="24"/>
                <w:szCs w:val="24"/>
              </w:rPr>
            </w:pPr>
            <w:r w:rsidRPr="008A5149">
              <w:rPr>
                <w:rFonts w:ascii="Arial" w:hAnsi="Arial" w:cs="Arial"/>
                <w:sz w:val="24"/>
                <w:szCs w:val="24"/>
              </w:rPr>
              <w:t>Unacceptable - Nil or inadequate response.  Fails to demonstrate an ability to meet the requirement.</w:t>
            </w:r>
          </w:p>
        </w:tc>
      </w:tr>
    </w:tbl>
    <w:p w14:paraId="34661BD4" w14:textId="77777777" w:rsidR="00C11CDE" w:rsidRPr="008A5149" w:rsidRDefault="00C11CDE" w:rsidP="008C6BA1">
      <w:pPr>
        <w:rPr>
          <w:rFonts w:ascii="Arial" w:hAnsi="Arial" w:cs="Arial"/>
          <w:sz w:val="24"/>
          <w:szCs w:val="24"/>
        </w:rPr>
      </w:pPr>
    </w:p>
    <w:p w14:paraId="55EC1118" w14:textId="7F6C55CD" w:rsidR="008A5149" w:rsidRPr="008A5149" w:rsidRDefault="008A5149" w:rsidP="008A5149">
      <w:pPr>
        <w:rPr>
          <w:rFonts w:ascii="Arial" w:hAnsi="Arial" w:cs="Arial"/>
          <w:b/>
          <w:bCs/>
          <w:sz w:val="24"/>
          <w:szCs w:val="24"/>
        </w:rPr>
      </w:pPr>
      <w:r w:rsidRPr="008A5149">
        <w:rPr>
          <w:rFonts w:ascii="Arial" w:hAnsi="Arial" w:cs="Arial"/>
          <w:b/>
          <w:bCs/>
          <w:sz w:val="24"/>
          <w:szCs w:val="24"/>
        </w:rPr>
        <w:t>14. Quote/Tender &amp; Contract Timescales</w:t>
      </w:r>
      <w:r w:rsidRPr="008A5149">
        <w:rPr>
          <w:rFonts w:ascii="Arial" w:hAnsi="Arial" w:cs="Arial"/>
          <w:b/>
          <w:bCs/>
          <w:sz w:val="24"/>
          <w:szCs w:val="24"/>
        </w:rPr>
        <w:br/>
      </w: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4618"/>
        <w:gridCol w:w="4398"/>
      </w:tblGrid>
      <w:tr w:rsidR="008A5149" w:rsidRPr="008A5149" w14:paraId="31CC1CB6" w14:textId="77777777" w:rsidTr="0096408D">
        <w:tc>
          <w:tcPr>
            <w:tcW w:w="4618" w:type="dxa"/>
            <w:tcBorders>
              <w:top w:val="single" w:sz="4" w:space="0" w:color="878700"/>
              <w:left w:val="single" w:sz="4" w:space="0" w:color="878700"/>
              <w:bottom w:val="single" w:sz="4" w:space="0" w:color="878700"/>
              <w:right w:val="single" w:sz="4" w:space="0" w:color="878700"/>
            </w:tcBorders>
            <w:shd w:val="clear" w:color="auto" w:fill="00B050"/>
            <w:hideMark/>
          </w:tcPr>
          <w:p w14:paraId="5C589644" w14:textId="77777777" w:rsidR="008A5149" w:rsidRPr="008A5149" w:rsidRDefault="008A5149" w:rsidP="0096408D">
            <w:pPr>
              <w:rPr>
                <w:rFonts w:ascii="Arial" w:hAnsi="Arial" w:cs="Arial"/>
                <w:sz w:val="24"/>
                <w:szCs w:val="24"/>
              </w:rPr>
            </w:pPr>
            <w:r w:rsidRPr="008A5149">
              <w:rPr>
                <w:rFonts w:ascii="Arial" w:hAnsi="Arial" w:cs="Arial"/>
                <w:sz w:val="24"/>
                <w:szCs w:val="24"/>
              </w:rPr>
              <w:t>Action</w:t>
            </w:r>
          </w:p>
        </w:tc>
        <w:tc>
          <w:tcPr>
            <w:tcW w:w="4398" w:type="dxa"/>
            <w:tcBorders>
              <w:top w:val="single" w:sz="4" w:space="0" w:color="878700"/>
              <w:left w:val="single" w:sz="4" w:space="0" w:color="878700"/>
              <w:bottom w:val="single" w:sz="4" w:space="0" w:color="878700"/>
              <w:right w:val="single" w:sz="4" w:space="0" w:color="878700"/>
            </w:tcBorders>
            <w:shd w:val="clear" w:color="auto" w:fill="00B050"/>
            <w:hideMark/>
          </w:tcPr>
          <w:p w14:paraId="4D8992A8" w14:textId="77777777" w:rsidR="008A5149" w:rsidRPr="008A5149" w:rsidRDefault="008A5149" w:rsidP="0096408D">
            <w:pPr>
              <w:rPr>
                <w:rFonts w:ascii="Arial" w:hAnsi="Arial" w:cs="Arial"/>
                <w:sz w:val="24"/>
                <w:szCs w:val="24"/>
              </w:rPr>
            </w:pPr>
            <w:r w:rsidRPr="008A5149">
              <w:rPr>
                <w:rFonts w:ascii="Arial" w:hAnsi="Arial" w:cs="Arial"/>
                <w:sz w:val="24"/>
                <w:szCs w:val="24"/>
              </w:rPr>
              <w:t>Date</w:t>
            </w:r>
          </w:p>
        </w:tc>
      </w:tr>
      <w:tr w:rsidR="008A5149" w:rsidRPr="008A5149" w14:paraId="213E4812" w14:textId="77777777" w:rsidTr="0096408D">
        <w:trPr>
          <w:trHeight w:val="258"/>
        </w:trPr>
        <w:tc>
          <w:tcPr>
            <w:tcW w:w="4618" w:type="dxa"/>
            <w:tcBorders>
              <w:top w:val="single" w:sz="4" w:space="0" w:color="878700"/>
              <w:left w:val="single" w:sz="4" w:space="0" w:color="878700"/>
              <w:bottom w:val="single" w:sz="4" w:space="0" w:color="878700"/>
              <w:right w:val="single" w:sz="4" w:space="0" w:color="878700"/>
            </w:tcBorders>
            <w:shd w:val="clear" w:color="auto" w:fill="00B050"/>
            <w:hideMark/>
          </w:tcPr>
          <w:p w14:paraId="7E76383F" w14:textId="6CAD5978" w:rsidR="008A5149" w:rsidRPr="008A5149" w:rsidRDefault="008A5149" w:rsidP="008A5149">
            <w:pPr>
              <w:rPr>
                <w:rFonts w:ascii="Arial" w:hAnsi="Arial" w:cs="Arial"/>
                <w:sz w:val="24"/>
                <w:szCs w:val="24"/>
              </w:rPr>
            </w:pPr>
            <w:r w:rsidRPr="00A104B8">
              <w:rPr>
                <w:rFonts w:ascii="Arial" w:hAnsi="Arial" w:cs="Arial"/>
                <w:color w:val="FFFFFF" w:themeColor="background1"/>
              </w:rPr>
              <w:t>Date of issue of RFQ</w:t>
            </w:r>
          </w:p>
        </w:tc>
        <w:tc>
          <w:tcPr>
            <w:tcW w:w="4398" w:type="dxa"/>
            <w:tcBorders>
              <w:top w:val="single" w:sz="4" w:space="0" w:color="878700"/>
              <w:left w:val="single" w:sz="4" w:space="0" w:color="878700"/>
              <w:bottom w:val="single" w:sz="4" w:space="0" w:color="878700"/>
              <w:right w:val="single" w:sz="4" w:space="0" w:color="878700"/>
            </w:tcBorders>
            <w:hideMark/>
          </w:tcPr>
          <w:p w14:paraId="1858C9B1" w14:textId="14EFD73B" w:rsidR="008A5149" w:rsidRPr="008A5149" w:rsidRDefault="008A5149" w:rsidP="008A5149">
            <w:pPr>
              <w:rPr>
                <w:rFonts w:ascii="Arial" w:hAnsi="Arial" w:cs="Arial"/>
                <w:sz w:val="24"/>
                <w:szCs w:val="24"/>
              </w:rPr>
            </w:pPr>
            <w:r w:rsidRPr="002F3214">
              <w:rPr>
                <w:rFonts w:ascii="Arial" w:hAnsi="Arial" w:cs="Arial"/>
              </w:rPr>
              <w:t>0</w:t>
            </w:r>
            <w:r w:rsidR="00436A8F">
              <w:rPr>
                <w:rFonts w:ascii="Arial" w:hAnsi="Arial" w:cs="Arial"/>
              </w:rPr>
              <w:t>4</w:t>
            </w:r>
            <w:r w:rsidRPr="002F3214">
              <w:rPr>
                <w:rFonts w:ascii="Arial" w:hAnsi="Arial" w:cs="Arial"/>
              </w:rPr>
              <w:t>-Nov-2022 at 17:30 BST / GMT</w:t>
            </w:r>
          </w:p>
        </w:tc>
      </w:tr>
      <w:tr w:rsidR="008A5149" w:rsidRPr="008A5149" w14:paraId="486BC6B4" w14:textId="77777777" w:rsidTr="0096408D">
        <w:tc>
          <w:tcPr>
            <w:tcW w:w="4618" w:type="dxa"/>
            <w:tcBorders>
              <w:top w:val="single" w:sz="4" w:space="0" w:color="878700"/>
              <w:left w:val="single" w:sz="4" w:space="0" w:color="878700"/>
              <w:bottom w:val="single" w:sz="4" w:space="0" w:color="878700"/>
              <w:right w:val="single" w:sz="4" w:space="0" w:color="878700"/>
            </w:tcBorders>
            <w:shd w:val="clear" w:color="auto" w:fill="00B050"/>
            <w:hideMark/>
          </w:tcPr>
          <w:p w14:paraId="6D5F99ED" w14:textId="13EB2506" w:rsidR="008A5149" w:rsidRPr="008A5149" w:rsidRDefault="008A5149" w:rsidP="008A5149">
            <w:pPr>
              <w:rPr>
                <w:rFonts w:ascii="Arial" w:hAnsi="Arial" w:cs="Arial"/>
                <w:sz w:val="24"/>
                <w:szCs w:val="24"/>
              </w:rPr>
            </w:pPr>
            <w:r w:rsidRPr="001A3FFD">
              <w:rPr>
                <w:rFonts w:ascii="Arial" w:hAnsi="Arial" w:cs="Arial"/>
                <w:color w:val="FFFFFF" w:themeColor="background1"/>
              </w:rPr>
              <w:t>Deadline for clarifications questions</w:t>
            </w:r>
          </w:p>
        </w:tc>
        <w:tc>
          <w:tcPr>
            <w:tcW w:w="4398" w:type="dxa"/>
            <w:tcBorders>
              <w:top w:val="single" w:sz="4" w:space="0" w:color="878700"/>
              <w:left w:val="single" w:sz="4" w:space="0" w:color="878700"/>
              <w:bottom w:val="single" w:sz="4" w:space="0" w:color="878700"/>
              <w:right w:val="single" w:sz="4" w:space="0" w:color="878700"/>
            </w:tcBorders>
            <w:hideMark/>
          </w:tcPr>
          <w:p w14:paraId="07A10C91" w14:textId="0FEE48CB" w:rsidR="008A5149" w:rsidRPr="008A5149" w:rsidRDefault="008A5149" w:rsidP="008A5149">
            <w:pPr>
              <w:rPr>
                <w:rFonts w:ascii="Arial" w:hAnsi="Arial" w:cs="Arial"/>
                <w:sz w:val="24"/>
                <w:szCs w:val="24"/>
              </w:rPr>
            </w:pPr>
            <w:r w:rsidRPr="002F3214">
              <w:rPr>
                <w:rFonts w:ascii="Arial" w:hAnsi="Arial" w:cs="Arial"/>
              </w:rPr>
              <w:t>1</w:t>
            </w:r>
            <w:r w:rsidR="00436A8F">
              <w:rPr>
                <w:rFonts w:ascii="Arial" w:hAnsi="Arial" w:cs="Arial"/>
              </w:rPr>
              <w:t>8</w:t>
            </w:r>
            <w:r w:rsidRPr="002F3214">
              <w:rPr>
                <w:rFonts w:ascii="Arial" w:hAnsi="Arial" w:cs="Arial"/>
              </w:rPr>
              <w:t>-Nov-2022 at 17:30 BST / GMT</w:t>
            </w:r>
          </w:p>
        </w:tc>
      </w:tr>
      <w:tr w:rsidR="008A5149" w:rsidRPr="008A5149" w14:paraId="50A53D09" w14:textId="77777777" w:rsidTr="0096408D">
        <w:tc>
          <w:tcPr>
            <w:tcW w:w="4618" w:type="dxa"/>
            <w:tcBorders>
              <w:top w:val="single" w:sz="4" w:space="0" w:color="878700"/>
              <w:left w:val="single" w:sz="4" w:space="0" w:color="878700"/>
              <w:bottom w:val="single" w:sz="4" w:space="0" w:color="878700"/>
              <w:right w:val="single" w:sz="4" w:space="0" w:color="878700"/>
            </w:tcBorders>
            <w:shd w:val="clear" w:color="auto" w:fill="00B050"/>
            <w:hideMark/>
          </w:tcPr>
          <w:p w14:paraId="69B2D1C9" w14:textId="59464536" w:rsidR="008A5149" w:rsidRPr="008A5149" w:rsidRDefault="008A5149" w:rsidP="008A5149">
            <w:pPr>
              <w:rPr>
                <w:rFonts w:ascii="Arial" w:hAnsi="Arial" w:cs="Arial"/>
                <w:sz w:val="24"/>
                <w:szCs w:val="24"/>
              </w:rPr>
            </w:pPr>
            <w:r w:rsidRPr="001A3FFD">
              <w:rPr>
                <w:rFonts w:ascii="Arial" w:hAnsi="Arial" w:cs="Arial"/>
                <w:color w:val="FFFFFF" w:themeColor="background1"/>
              </w:rPr>
              <w:t>Deadline for receipt of Quotation</w:t>
            </w:r>
          </w:p>
        </w:tc>
        <w:tc>
          <w:tcPr>
            <w:tcW w:w="4398" w:type="dxa"/>
            <w:tcBorders>
              <w:top w:val="single" w:sz="4" w:space="0" w:color="878700"/>
              <w:left w:val="single" w:sz="4" w:space="0" w:color="878700"/>
              <w:bottom w:val="single" w:sz="4" w:space="0" w:color="878700"/>
              <w:right w:val="single" w:sz="4" w:space="0" w:color="878700"/>
            </w:tcBorders>
            <w:hideMark/>
          </w:tcPr>
          <w:p w14:paraId="0C270987" w14:textId="58C5CF70" w:rsidR="008A5149" w:rsidRPr="008A5149" w:rsidRDefault="00436A8F" w:rsidP="008A5149">
            <w:pPr>
              <w:rPr>
                <w:rFonts w:ascii="Arial" w:hAnsi="Arial" w:cs="Arial"/>
                <w:sz w:val="24"/>
                <w:szCs w:val="24"/>
              </w:rPr>
            </w:pPr>
            <w:r>
              <w:rPr>
                <w:rFonts w:ascii="Arial" w:hAnsi="Arial" w:cs="Arial"/>
              </w:rPr>
              <w:t>21</w:t>
            </w:r>
            <w:r w:rsidR="008A5149" w:rsidRPr="002F3214">
              <w:rPr>
                <w:rFonts w:ascii="Arial" w:hAnsi="Arial" w:cs="Arial"/>
              </w:rPr>
              <w:t>-Nov-2022 at 12:00 BST / GMT</w:t>
            </w:r>
          </w:p>
        </w:tc>
      </w:tr>
      <w:tr w:rsidR="008A5149" w:rsidRPr="008A5149" w14:paraId="4F21EEF3" w14:textId="77777777" w:rsidTr="0096408D">
        <w:tc>
          <w:tcPr>
            <w:tcW w:w="4618" w:type="dxa"/>
            <w:tcBorders>
              <w:top w:val="single" w:sz="4" w:space="0" w:color="878700"/>
              <w:left w:val="single" w:sz="4" w:space="0" w:color="878700"/>
              <w:bottom w:val="single" w:sz="4" w:space="0" w:color="878700"/>
              <w:right w:val="single" w:sz="4" w:space="0" w:color="878700"/>
            </w:tcBorders>
            <w:shd w:val="clear" w:color="auto" w:fill="00B050"/>
            <w:hideMark/>
          </w:tcPr>
          <w:p w14:paraId="6E235690" w14:textId="1B386825" w:rsidR="008A5149" w:rsidRPr="008A5149" w:rsidRDefault="008A5149" w:rsidP="008A5149">
            <w:pPr>
              <w:rPr>
                <w:rFonts w:ascii="Arial" w:hAnsi="Arial" w:cs="Arial"/>
                <w:sz w:val="24"/>
                <w:szCs w:val="24"/>
              </w:rPr>
            </w:pPr>
            <w:r w:rsidRPr="001A3FFD">
              <w:rPr>
                <w:rFonts w:ascii="Arial" w:hAnsi="Arial" w:cs="Arial"/>
                <w:color w:val="FFFFFF" w:themeColor="background1"/>
              </w:rPr>
              <w:t>Intended date of Contract Award</w:t>
            </w:r>
          </w:p>
        </w:tc>
        <w:tc>
          <w:tcPr>
            <w:tcW w:w="4398" w:type="dxa"/>
            <w:tcBorders>
              <w:top w:val="single" w:sz="4" w:space="0" w:color="878700"/>
              <w:left w:val="single" w:sz="4" w:space="0" w:color="878700"/>
              <w:bottom w:val="single" w:sz="4" w:space="0" w:color="878700"/>
              <w:right w:val="single" w:sz="4" w:space="0" w:color="878700"/>
            </w:tcBorders>
            <w:hideMark/>
          </w:tcPr>
          <w:p w14:paraId="5CBCB96A" w14:textId="466BC520" w:rsidR="008A5149" w:rsidRPr="008A5149" w:rsidRDefault="008A5149" w:rsidP="008A5149">
            <w:pPr>
              <w:rPr>
                <w:rFonts w:ascii="Arial" w:hAnsi="Arial" w:cs="Arial"/>
                <w:sz w:val="24"/>
                <w:szCs w:val="24"/>
              </w:rPr>
            </w:pPr>
            <w:r w:rsidRPr="002F3214">
              <w:rPr>
                <w:rFonts w:ascii="Arial" w:hAnsi="Arial" w:cs="Arial"/>
              </w:rPr>
              <w:t>22-Nov-2022</w:t>
            </w:r>
          </w:p>
        </w:tc>
      </w:tr>
      <w:tr w:rsidR="008A5149" w:rsidRPr="008A5149" w14:paraId="153573DA" w14:textId="77777777" w:rsidTr="0096408D">
        <w:tc>
          <w:tcPr>
            <w:tcW w:w="4618" w:type="dxa"/>
            <w:tcBorders>
              <w:top w:val="single" w:sz="4" w:space="0" w:color="878700"/>
              <w:left w:val="single" w:sz="4" w:space="0" w:color="878700"/>
              <w:bottom w:val="single" w:sz="4" w:space="0" w:color="878700"/>
              <w:right w:val="single" w:sz="4" w:space="0" w:color="878700"/>
            </w:tcBorders>
            <w:shd w:val="clear" w:color="auto" w:fill="00B050"/>
            <w:hideMark/>
          </w:tcPr>
          <w:p w14:paraId="63D8B924" w14:textId="6256E475" w:rsidR="008A5149" w:rsidRPr="008A5149" w:rsidRDefault="008A5149" w:rsidP="008A5149">
            <w:pPr>
              <w:rPr>
                <w:rFonts w:ascii="Arial" w:hAnsi="Arial" w:cs="Arial"/>
                <w:sz w:val="24"/>
                <w:szCs w:val="24"/>
              </w:rPr>
            </w:pPr>
            <w:r w:rsidRPr="001A3FFD">
              <w:rPr>
                <w:rFonts w:ascii="Arial" w:hAnsi="Arial" w:cs="Arial"/>
                <w:color w:val="FFFFFF" w:themeColor="background1"/>
              </w:rPr>
              <w:t>Intended Contract Start Date</w:t>
            </w:r>
          </w:p>
        </w:tc>
        <w:tc>
          <w:tcPr>
            <w:tcW w:w="4398" w:type="dxa"/>
            <w:tcBorders>
              <w:top w:val="single" w:sz="4" w:space="0" w:color="878700"/>
              <w:left w:val="single" w:sz="4" w:space="0" w:color="878700"/>
              <w:bottom w:val="single" w:sz="4" w:space="0" w:color="878700"/>
              <w:right w:val="single" w:sz="4" w:space="0" w:color="878700"/>
            </w:tcBorders>
            <w:hideMark/>
          </w:tcPr>
          <w:p w14:paraId="0C438441" w14:textId="7161D272" w:rsidR="008A5149" w:rsidRPr="008A5149" w:rsidRDefault="008A5149" w:rsidP="008A5149">
            <w:pPr>
              <w:rPr>
                <w:rFonts w:ascii="Arial" w:hAnsi="Arial" w:cs="Arial"/>
                <w:sz w:val="24"/>
                <w:szCs w:val="24"/>
              </w:rPr>
            </w:pPr>
            <w:r w:rsidRPr="002F3214">
              <w:rPr>
                <w:rFonts w:ascii="Arial" w:hAnsi="Arial" w:cs="Arial"/>
              </w:rPr>
              <w:t>22-Nov-2022</w:t>
            </w:r>
          </w:p>
        </w:tc>
      </w:tr>
      <w:tr w:rsidR="008A5149" w:rsidRPr="008A5149" w14:paraId="5CBDD32A" w14:textId="77777777" w:rsidTr="0096408D">
        <w:tc>
          <w:tcPr>
            <w:tcW w:w="4618" w:type="dxa"/>
            <w:tcBorders>
              <w:top w:val="single" w:sz="4" w:space="0" w:color="878700"/>
              <w:left w:val="single" w:sz="4" w:space="0" w:color="878700"/>
              <w:bottom w:val="single" w:sz="4" w:space="0" w:color="878700"/>
              <w:right w:val="single" w:sz="4" w:space="0" w:color="878700"/>
            </w:tcBorders>
            <w:shd w:val="clear" w:color="auto" w:fill="00B050"/>
            <w:hideMark/>
          </w:tcPr>
          <w:p w14:paraId="3EAA3B8D" w14:textId="58360013" w:rsidR="008A5149" w:rsidRPr="008A5149" w:rsidRDefault="008A5149" w:rsidP="008A5149">
            <w:pPr>
              <w:rPr>
                <w:rFonts w:ascii="Arial" w:hAnsi="Arial" w:cs="Arial"/>
                <w:sz w:val="24"/>
                <w:szCs w:val="24"/>
              </w:rPr>
            </w:pPr>
            <w:r w:rsidRPr="001A3FFD">
              <w:rPr>
                <w:rFonts w:ascii="Arial" w:hAnsi="Arial" w:cs="Arial"/>
                <w:color w:val="FFFFFF" w:themeColor="background1"/>
              </w:rPr>
              <w:t xml:space="preserve">Intended Delivery Date / Contract Duration </w:t>
            </w:r>
          </w:p>
        </w:tc>
        <w:tc>
          <w:tcPr>
            <w:tcW w:w="4398" w:type="dxa"/>
            <w:tcBorders>
              <w:top w:val="single" w:sz="4" w:space="0" w:color="878700"/>
              <w:left w:val="single" w:sz="4" w:space="0" w:color="878700"/>
              <w:bottom w:val="single" w:sz="4" w:space="0" w:color="878700"/>
              <w:right w:val="single" w:sz="4" w:space="0" w:color="878700"/>
            </w:tcBorders>
            <w:hideMark/>
          </w:tcPr>
          <w:p w14:paraId="66E0E4FE" w14:textId="2AADC40D" w:rsidR="008A5149" w:rsidRPr="008A5149" w:rsidRDefault="008A5149" w:rsidP="008A5149">
            <w:pPr>
              <w:rPr>
                <w:rFonts w:ascii="Arial" w:hAnsi="Arial" w:cs="Arial"/>
                <w:sz w:val="24"/>
                <w:szCs w:val="24"/>
              </w:rPr>
            </w:pPr>
            <w:r w:rsidRPr="002F3214">
              <w:rPr>
                <w:rFonts w:ascii="Arial" w:hAnsi="Arial" w:cs="Arial"/>
              </w:rPr>
              <w:t>22-Nov-2022 to 31-March-2023</w:t>
            </w:r>
          </w:p>
        </w:tc>
      </w:tr>
    </w:tbl>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5A66F89E" w14:textId="77777777" w:rsidR="007E1CE3" w:rsidRDefault="00724B5C" w:rsidP="00724B5C">
      <w:pPr>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 xml:space="preserve">Authority </w:t>
      </w:r>
      <w:r w:rsidRPr="00246B80">
        <w:rPr>
          <w:rFonts w:ascii="Arial" w:hAnsi="Arial" w:cs="Arial"/>
          <w:sz w:val="24"/>
          <w:szCs w:val="24"/>
        </w:rPr>
        <w:t>b</w:t>
      </w:r>
      <w:r w:rsidR="007E1CE3">
        <w:rPr>
          <w:rFonts w:ascii="Arial" w:hAnsi="Arial" w:cs="Arial"/>
          <w:sz w:val="24"/>
          <w:szCs w:val="24"/>
        </w:rPr>
        <w:t>y:</w:t>
      </w:r>
    </w:p>
    <w:p w14:paraId="0EFFC467" w14:textId="77777777" w:rsidR="007E1CE3" w:rsidRDefault="007E1CE3" w:rsidP="007E1CE3">
      <w:pPr>
        <w:pStyle w:val="ListParagraph"/>
        <w:numPr>
          <w:ilvl w:val="0"/>
          <w:numId w:val="35"/>
        </w:numPr>
        <w:rPr>
          <w:rFonts w:ascii="Arial" w:hAnsi="Arial" w:cs="Arial"/>
          <w:sz w:val="24"/>
          <w:szCs w:val="24"/>
        </w:rPr>
      </w:pPr>
      <w:r w:rsidRPr="007E1CE3">
        <w:rPr>
          <w:rFonts w:ascii="Arial" w:hAnsi="Arial" w:cs="Arial"/>
          <w:sz w:val="24"/>
          <w:szCs w:val="24"/>
        </w:rPr>
        <w:t>Molly Easton, Local Nature Recovery Senior Adviser, Thames Solent Area Team, Natural England</w:t>
      </w:r>
    </w:p>
    <w:p w14:paraId="60528FE5" w14:textId="6CDDA6E9" w:rsidR="00724B5C" w:rsidRDefault="009864E4" w:rsidP="007E1CE3">
      <w:pPr>
        <w:pStyle w:val="ListParagraph"/>
        <w:numPr>
          <w:ilvl w:val="0"/>
          <w:numId w:val="35"/>
        </w:numPr>
        <w:rPr>
          <w:rFonts w:ascii="Arial" w:hAnsi="Arial" w:cs="Arial"/>
          <w:sz w:val="24"/>
          <w:szCs w:val="24"/>
        </w:rPr>
      </w:pPr>
      <w:hyperlink r:id="rId13" w:history="1">
        <w:r w:rsidR="007E1CE3" w:rsidRPr="008C0460">
          <w:rPr>
            <w:rStyle w:val="Hyperlink"/>
            <w:rFonts w:ascii="Arial" w:hAnsi="Arial" w:cs="Arial"/>
            <w:sz w:val="24"/>
            <w:szCs w:val="24"/>
          </w:rPr>
          <w:t>molly.easton@naturalengland.org.uk</w:t>
        </w:r>
      </w:hyperlink>
    </w:p>
    <w:p w14:paraId="0E592C1D" w14:textId="5DDA4E0B" w:rsidR="007E1CE3" w:rsidRPr="007E1CE3" w:rsidRDefault="007E1CE3" w:rsidP="007E1CE3">
      <w:pPr>
        <w:pStyle w:val="ListParagraph"/>
        <w:numPr>
          <w:ilvl w:val="0"/>
          <w:numId w:val="35"/>
        </w:numPr>
        <w:rPr>
          <w:rFonts w:ascii="Arial" w:hAnsi="Arial" w:cs="Arial"/>
          <w:sz w:val="24"/>
          <w:szCs w:val="24"/>
        </w:rPr>
      </w:pPr>
      <w:r>
        <w:rPr>
          <w:rFonts w:ascii="Arial" w:hAnsi="Arial" w:cs="Arial"/>
          <w:sz w:val="24"/>
          <w:szCs w:val="24"/>
        </w:rPr>
        <w:t xml:space="preserve">Telephone: </w:t>
      </w:r>
      <w:r w:rsidRPr="007E1CE3">
        <w:rPr>
          <w:rFonts w:ascii="Arial" w:hAnsi="Arial" w:cs="Arial"/>
          <w:sz w:val="24"/>
          <w:szCs w:val="24"/>
        </w:rPr>
        <w:t>07823461875</w:t>
      </w:r>
    </w:p>
    <w:p w14:paraId="5A67328F" w14:textId="77777777" w:rsidR="00724B5C" w:rsidRPr="00246B80" w:rsidRDefault="00724B5C" w:rsidP="00724B5C">
      <w:pPr>
        <w:rPr>
          <w:rFonts w:ascii="Arial" w:hAnsi="Arial" w:cs="Arial"/>
          <w:sz w:val="24"/>
          <w:szCs w:val="24"/>
        </w:rPr>
      </w:pPr>
    </w:p>
    <w:p w14:paraId="653806B7" w14:textId="77777777" w:rsidR="00390F9E" w:rsidRPr="00390F9E" w:rsidRDefault="00390F9E" w:rsidP="00390F9E">
      <w:pPr>
        <w:rPr>
          <w:rFonts w:ascii="Arial" w:hAnsi="Arial" w:cs="Arial"/>
          <w:sz w:val="24"/>
          <w:szCs w:val="24"/>
        </w:rPr>
      </w:pPr>
      <w:r w:rsidRPr="00390F9E">
        <w:rPr>
          <w:rFonts w:ascii="Arial" w:hAnsi="Arial" w:cs="Arial"/>
          <w:sz w:val="24"/>
          <w:szCs w:val="24"/>
        </w:rPr>
        <w:t xml:space="preserve">Natural England will raise purchase orders to cover the cost of the services and will issue to the awarded supplier following contract award. </w:t>
      </w:r>
    </w:p>
    <w:p w14:paraId="3166924B" w14:textId="77777777" w:rsidR="00390F9E" w:rsidRPr="00390F9E" w:rsidRDefault="00390F9E" w:rsidP="00390F9E">
      <w:pPr>
        <w:rPr>
          <w:rFonts w:ascii="Arial" w:hAnsi="Arial" w:cs="Arial"/>
          <w:sz w:val="24"/>
          <w:szCs w:val="24"/>
        </w:rPr>
      </w:pPr>
    </w:p>
    <w:p w14:paraId="7EA92158" w14:textId="7459DF85" w:rsidR="00724B5C" w:rsidRPr="00390F9E" w:rsidRDefault="00390F9E" w:rsidP="00390F9E">
      <w:pPr>
        <w:rPr>
          <w:rFonts w:ascii="Arial" w:hAnsi="Arial" w:cs="Arial"/>
          <w:sz w:val="24"/>
          <w:szCs w:val="24"/>
        </w:rPr>
      </w:pPr>
      <w:r w:rsidRPr="00390F9E">
        <w:rPr>
          <w:rFonts w:ascii="Arial" w:hAnsi="Arial" w:cs="Arial"/>
          <w:sz w:val="24"/>
          <w:szCs w:val="24"/>
        </w:rPr>
        <w:t>Please invoice Natural England 50% by end of January 2023 and the remaining 50%, after the work is complete at end of March 2023</w:t>
      </w:r>
      <w:r>
        <w:rPr>
          <w:rFonts w:ascii="Arial" w:hAnsi="Arial" w:cs="Arial"/>
          <w:sz w:val="24"/>
          <w:szCs w:val="24"/>
        </w:rPr>
        <w:t>.</w:t>
      </w: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12" w:name="_Ref413748104"/>
      <w:r w:rsidRPr="003038A8">
        <w:rPr>
          <w:rFonts w:ascii="Arial" w:hAnsi="Arial" w:cs="Arial"/>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12"/>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13" w:name="_Ref413748107"/>
      <w:r w:rsidRPr="003038A8">
        <w:rPr>
          <w:rFonts w:ascii="Arial" w:hAnsi="Arial" w:cs="Arial"/>
          <w:sz w:val="24"/>
          <w:szCs w:val="24"/>
        </w:rPr>
        <w:lastRenderedPageBreak/>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14"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14"/>
    </w:p>
    <w:p w14:paraId="09726969" w14:textId="77777777" w:rsidR="00CC7A48" w:rsidRDefault="00CC7A48" w:rsidP="003038A8">
      <w:pPr>
        <w:tabs>
          <w:tab w:val="left" w:pos="851"/>
        </w:tabs>
        <w:jc w:val="both"/>
        <w:rPr>
          <w:rFonts w:ascii="Arial" w:hAnsi="Arial" w:cs="Arial"/>
          <w:sz w:val="24"/>
          <w:szCs w:val="24"/>
        </w:rPr>
      </w:pPr>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By submitting a quotation you</w:t>
      </w:r>
      <w:r w:rsidR="00FD5015" w:rsidRPr="003038A8">
        <w:rPr>
          <w:rFonts w:ascii="Arial" w:hAnsi="Arial" w:cs="Arial"/>
          <w:sz w:val="24"/>
          <w:szCs w:val="24"/>
        </w:rPr>
        <w:t xml:space="preserve"> consent to these terms as part of the procurement.</w:t>
      </w:r>
      <w:bookmarkEnd w:id="13"/>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r>
        <w:rPr>
          <w:rFonts w:ascii="Arial" w:hAnsi="Arial" w:cs="Arial"/>
          <w:sz w:val="24"/>
          <w:szCs w:val="24"/>
        </w:rPr>
        <w:t>RFQ</w:t>
      </w:r>
      <w:r w:rsidRPr="003038A8">
        <w:rPr>
          <w:rFonts w:ascii="Arial" w:hAnsi="Arial" w:cs="Arial"/>
          <w:sz w:val="24"/>
          <w:szCs w:val="24"/>
        </w:rPr>
        <w:t>;</w:t>
      </w:r>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accuracy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as a result of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entering into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In order to comply with the General Data Protection Regulations 2018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all the personal data that we disclose to you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lastRenderedPageBreak/>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contract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F5ECF9C" w14:textId="0A53DAC4" w:rsidR="003940AE" w:rsidRDefault="003940AE" w:rsidP="003038A8">
      <w:pPr>
        <w:tabs>
          <w:tab w:val="left" w:pos="851"/>
        </w:tabs>
        <w:jc w:val="both"/>
        <w:rPr>
          <w:rFonts w:ascii="Arial" w:hAnsi="Arial" w:cs="Arial"/>
          <w:sz w:val="24"/>
          <w:szCs w:val="24"/>
        </w:rPr>
      </w:pPr>
    </w:p>
    <w:p w14:paraId="4DFC5649" w14:textId="77777777" w:rsidR="00C03DD4" w:rsidRDefault="00C03DD4" w:rsidP="003038A8">
      <w:pPr>
        <w:tabs>
          <w:tab w:val="left" w:pos="851"/>
        </w:tabs>
        <w:jc w:val="both"/>
        <w:rPr>
          <w:rFonts w:ascii="Arial" w:hAnsi="Arial" w:cs="Arial"/>
          <w:sz w:val="24"/>
          <w:szCs w:val="24"/>
        </w:rPr>
      </w:pPr>
    </w:p>
    <w:p w14:paraId="5C3F97AA" w14:textId="5E875EFC" w:rsidR="00C03DD4" w:rsidRPr="00C03DD4" w:rsidRDefault="00C03DD4" w:rsidP="003038A8">
      <w:pPr>
        <w:tabs>
          <w:tab w:val="left" w:pos="851"/>
        </w:tabs>
        <w:jc w:val="both"/>
        <w:rPr>
          <w:rFonts w:ascii="Arial" w:hAnsi="Arial" w:cs="Arial"/>
          <w:b/>
          <w:bCs/>
          <w:sz w:val="24"/>
          <w:szCs w:val="24"/>
        </w:rPr>
      </w:pPr>
      <w:r w:rsidRPr="00C03DD4">
        <w:rPr>
          <w:rFonts w:ascii="Arial" w:hAnsi="Arial" w:cs="Arial"/>
          <w:b/>
          <w:bCs/>
          <w:sz w:val="24"/>
          <w:szCs w:val="24"/>
        </w:rPr>
        <w:t>End</w:t>
      </w: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62FFC400" w14:textId="07CC3614" w:rsidR="00C04BEA" w:rsidRPr="00D86F67" w:rsidRDefault="00E827D5">
      <w:pPr>
        <w:rPr>
          <w:rFonts w:ascii="Arial" w:hAnsi="Arial" w:cs="Arial"/>
          <w:b/>
          <w:bCs/>
          <w:sz w:val="24"/>
          <w:szCs w:val="24"/>
          <w:u w:val="single"/>
        </w:rPr>
      </w:pPr>
      <w:r w:rsidRPr="00D86F67">
        <w:rPr>
          <w:rFonts w:ascii="Arial" w:hAnsi="Arial" w:cs="Arial"/>
          <w:b/>
          <w:bCs/>
          <w:sz w:val="24"/>
          <w:szCs w:val="24"/>
          <w:u w:val="single"/>
        </w:rPr>
        <w:t>Appendix One</w:t>
      </w:r>
    </w:p>
    <w:p w14:paraId="40436486" w14:textId="7474388D" w:rsidR="00E827D5" w:rsidRDefault="00E827D5">
      <w:pPr>
        <w:rPr>
          <w:rFonts w:ascii="Arial" w:hAnsi="Arial" w:cs="Arial"/>
          <w:b/>
          <w:bCs/>
          <w:sz w:val="24"/>
          <w:szCs w:val="24"/>
        </w:rPr>
      </w:pPr>
    </w:p>
    <w:p w14:paraId="11FB04CE" w14:textId="77777777" w:rsidR="00D86F67" w:rsidRDefault="00D86F67">
      <w:pPr>
        <w:rPr>
          <w:rFonts w:ascii="Arial" w:hAnsi="Arial" w:cs="Arial"/>
          <w:sz w:val="24"/>
          <w:szCs w:val="24"/>
        </w:rPr>
      </w:pPr>
      <w:r>
        <w:rPr>
          <w:rFonts w:ascii="Arial" w:hAnsi="Arial" w:cs="Arial"/>
          <w:sz w:val="24"/>
          <w:szCs w:val="24"/>
        </w:rPr>
        <w:t xml:space="preserve">Shapefiles can be downloaded of the following: </w:t>
      </w:r>
    </w:p>
    <w:p w14:paraId="36E2B5B7" w14:textId="77777777" w:rsidR="00D86F67" w:rsidRDefault="00D86F67" w:rsidP="00D86F67">
      <w:pPr>
        <w:pStyle w:val="ListParagraph"/>
        <w:numPr>
          <w:ilvl w:val="0"/>
          <w:numId w:val="44"/>
        </w:numPr>
        <w:rPr>
          <w:rFonts w:ascii="Arial" w:hAnsi="Arial" w:cs="Arial"/>
          <w:sz w:val="24"/>
          <w:szCs w:val="24"/>
        </w:rPr>
      </w:pPr>
      <w:r>
        <w:rPr>
          <w:rFonts w:ascii="Arial" w:hAnsi="Arial" w:cs="Arial"/>
          <w:sz w:val="24"/>
          <w:szCs w:val="24"/>
        </w:rPr>
        <w:t>The Heathland Connections</w:t>
      </w:r>
      <w:r w:rsidRPr="00D86F67">
        <w:rPr>
          <w:rFonts w:ascii="Arial" w:hAnsi="Arial" w:cs="Arial"/>
          <w:sz w:val="24"/>
          <w:szCs w:val="24"/>
        </w:rPr>
        <w:t xml:space="preserve"> project boundary</w:t>
      </w:r>
    </w:p>
    <w:p w14:paraId="5E55B0C4" w14:textId="77777777" w:rsidR="00D86F67" w:rsidRDefault="00D86F67" w:rsidP="00D86F67">
      <w:pPr>
        <w:pStyle w:val="ListParagraph"/>
        <w:numPr>
          <w:ilvl w:val="0"/>
          <w:numId w:val="44"/>
        </w:numPr>
        <w:rPr>
          <w:rFonts w:ascii="Arial" w:hAnsi="Arial" w:cs="Arial"/>
          <w:sz w:val="24"/>
          <w:szCs w:val="24"/>
        </w:rPr>
      </w:pPr>
      <w:r>
        <w:rPr>
          <w:rFonts w:ascii="Arial" w:hAnsi="Arial" w:cs="Arial"/>
          <w:sz w:val="24"/>
          <w:szCs w:val="24"/>
        </w:rPr>
        <w:t>The 5km buffer around the Heathland Connections project boundary</w:t>
      </w:r>
    </w:p>
    <w:p w14:paraId="45BB5E79" w14:textId="77777777" w:rsidR="00D86F67" w:rsidRDefault="00D86F67" w:rsidP="00D86F67">
      <w:pPr>
        <w:pStyle w:val="ListParagraph"/>
        <w:numPr>
          <w:ilvl w:val="0"/>
          <w:numId w:val="44"/>
        </w:numPr>
        <w:rPr>
          <w:rFonts w:ascii="Arial" w:hAnsi="Arial" w:cs="Arial"/>
          <w:sz w:val="24"/>
          <w:szCs w:val="24"/>
        </w:rPr>
      </w:pPr>
      <w:r>
        <w:rPr>
          <w:rFonts w:ascii="Arial" w:hAnsi="Arial" w:cs="Arial"/>
          <w:sz w:val="24"/>
          <w:szCs w:val="24"/>
        </w:rPr>
        <w:t>The Heathland Connections project boundary with a 5km buffer</w:t>
      </w:r>
    </w:p>
    <w:p w14:paraId="6A228560" w14:textId="77777777" w:rsidR="00D86F67" w:rsidRDefault="00D86F67" w:rsidP="00D86F67"/>
    <w:p w14:paraId="29AA6B31" w14:textId="0DA0BA94" w:rsidR="00E827D5" w:rsidRPr="00D86F67" w:rsidRDefault="00D86F67" w:rsidP="00D86F67">
      <w:pPr>
        <w:rPr>
          <w:rFonts w:ascii="Arial" w:hAnsi="Arial" w:cs="Arial"/>
          <w:sz w:val="24"/>
          <w:szCs w:val="24"/>
        </w:rPr>
      </w:pPr>
      <w:r>
        <w:object w:dxaOrig="1508" w:dyaOrig="982" w14:anchorId="1660E7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14" o:title=""/>
          </v:shape>
          <o:OLEObject Type="Embed" ProgID="Package" ShapeID="_x0000_i1025" DrawAspect="Icon" ObjectID="_1729085080" r:id="rId15"/>
        </w:object>
      </w:r>
      <w:r>
        <w:object w:dxaOrig="1508" w:dyaOrig="982" w14:anchorId="1E954D36">
          <v:shape id="_x0000_i1026" type="#_x0000_t75" style="width:75pt;height:48.75pt" o:ole="">
            <v:imagedata r:id="rId16" o:title=""/>
          </v:shape>
          <o:OLEObject Type="Embed" ProgID="Package" ShapeID="_x0000_i1026" DrawAspect="Icon" ObjectID="_1729085081" r:id="rId17"/>
        </w:object>
      </w:r>
      <w:r>
        <w:object w:dxaOrig="1508" w:dyaOrig="982" w14:anchorId="60BFCFDB">
          <v:shape id="_x0000_i1027" type="#_x0000_t75" style="width:75pt;height:48.75pt" o:ole="">
            <v:imagedata r:id="rId18" o:title=""/>
          </v:shape>
          <o:OLEObject Type="Embed" ProgID="Package" ShapeID="_x0000_i1027" DrawAspect="Icon" ObjectID="_1729085082" r:id="rId19"/>
        </w:object>
      </w:r>
      <w:r>
        <w:object w:dxaOrig="1508" w:dyaOrig="982" w14:anchorId="3995EA16">
          <v:shape id="_x0000_i1028" type="#_x0000_t75" style="width:75pt;height:48.75pt" o:ole="">
            <v:imagedata r:id="rId20" o:title=""/>
          </v:shape>
          <o:OLEObject Type="Embed" ProgID="Package" ShapeID="_x0000_i1028" DrawAspect="Icon" ObjectID="_1729085083" r:id="rId21"/>
        </w:object>
      </w:r>
      <w:r>
        <w:object w:dxaOrig="1508" w:dyaOrig="982" w14:anchorId="47422C8D">
          <v:shape id="_x0000_i1029" type="#_x0000_t75" style="width:75pt;height:48.75pt" o:ole="">
            <v:imagedata r:id="rId22" o:title=""/>
          </v:shape>
          <o:OLEObject Type="Embed" ProgID="Package" ShapeID="_x0000_i1029" DrawAspect="Icon" ObjectID="_1729085084" r:id="rId23"/>
        </w:object>
      </w:r>
      <w:r>
        <w:object w:dxaOrig="1508" w:dyaOrig="982" w14:anchorId="50B3FFE7">
          <v:shape id="_x0000_i1030" type="#_x0000_t75" style="width:75pt;height:48.75pt" o:ole="">
            <v:imagedata r:id="rId24" o:title=""/>
          </v:shape>
          <o:OLEObject Type="Embed" ProgID="Package" ShapeID="_x0000_i1030" DrawAspect="Icon" ObjectID="_1729085085" r:id="rId25"/>
        </w:object>
      </w:r>
    </w:p>
    <w:sectPr w:rsidR="00E827D5" w:rsidRPr="00D86F67" w:rsidSect="006F176B">
      <w:footerReference w:type="default" r:id="rId26"/>
      <w:headerReference w:type="first" r:id="rId27"/>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93598" w14:textId="77777777" w:rsidR="009864E4" w:rsidRDefault="009864E4" w:rsidP="00A16121">
      <w:r>
        <w:separator/>
      </w:r>
    </w:p>
  </w:endnote>
  <w:endnote w:type="continuationSeparator" w:id="0">
    <w:p w14:paraId="50077E0D" w14:textId="77777777" w:rsidR="009864E4" w:rsidRDefault="009864E4" w:rsidP="00A16121">
      <w:r>
        <w:continuationSeparator/>
      </w:r>
    </w:p>
  </w:endnote>
  <w:endnote w:type="continuationNotice" w:id="1">
    <w:p w14:paraId="00707E79" w14:textId="77777777" w:rsidR="009864E4" w:rsidRDefault="009864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8463794"/>
      <w:docPartObj>
        <w:docPartGallery w:val="Page Numbers (Bottom of Page)"/>
        <w:docPartUnique/>
      </w:docPartObj>
    </w:sdtPr>
    <w:sdtEndPr>
      <w:rPr>
        <w:noProof/>
      </w:rPr>
    </w:sdtEndPr>
    <w:sdtContent>
      <w:p w14:paraId="73956583" w14:textId="33F45110" w:rsidR="00C03DD4" w:rsidRDefault="00C03DD4">
        <w:pPr>
          <w:pStyle w:val="Footer"/>
          <w:jc w:val="right"/>
        </w:pPr>
        <w:r w:rsidRPr="00C03DD4">
          <w:rPr>
            <w:rFonts w:ascii="Arial" w:hAnsi="Arial" w:cs="Arial"/>
          </w:rPr>
          <w:fldChar w:fldCharType="begin"/>
        </w:r>
        <w:r w:rsidRPr="00C03DD4">
          <w:rPr>
            <w:rFonts w:ascii="Arial" w:hAnsi="Arial" w:cs="Arial"/>
          </w:rPr>
          <w:instrText xml:space="preserve"> PAGE   \* MERGEFORMAT </w:instrText>
        </w:r>
        <w:r w:rsidRPr="00C03DD4">
          <w:rPr>
            <w:rFonts w:ascii="Arial" w:hAnsi="Arial" w:cs="Arial"/>
          </w:rPr>
          <w:fldChar w:fldCharType="separate"/>
        </w:r>
        <w:r w:rsidRPr="00C03DD4">
          <w:rPr>
            <w:rFonts w:ascii="Arial" w:hAnsi="Arial" w:cs="Arial"/>
            <w:noProof/>
          </w:rPr>
          <w:t>2</w:t>
        </w:r>
        <w:r w:rsidRPr="00C03DD4">
          <w:rPr>
            <w:rFonts w:ascii="Arial" w:hAnsi="Arial" w:cs="Arial"/>
            <w:noProof/>
          </w:rPr>
          <w:fldChar w:fldCharType="end"/>
        </w:r>
      </w:p>
    </w:sdtContent>
  </w:sdt>
  <w:p w14:paraId="1CF55D34" w14:textId="77777777" w:rsidR="00C03DD4" w:rsidRDefault="00C03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E788E" w14:textId="77777777" w:rsidR="009864E4" w:rsidRDefault="009864E4" w:rsidP="00A16121">
      <w:r>
        <w:separator/>
      </w:r>
    </w:p>
  </w:footnote>
  <w:footnote w:type="continuationSeparator" w:id="0">
    <w:p w14:paraId="007BBBA1" w14:textId="77777777" w:rsidR="009864E4" w:rsidRDefault="009864E4" w:rsidP="00A16121">
      <w:r>
        <w:continuationSeparator/>
      </w:r>
    </w:p>
  </w:footnote>
  <w:footnote w:type="continuationNotice" w:id="1">
    <w:p w14:paraId="2AF193BF" w14:textId="77777777" w:rsidR="009864E4" w:rsidRDefault="009864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4E753"/>
    <w:multiLevelType w:val="hybridMultilevel"/>
    <w:tmpl w:val="555EEA4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0E2B39D0"/>
    <w:multiLevelType w:val="multilevel"/>
    <w:tmpl w:val="40986A86"/>
    <w:lvl w:ilvl="0">
      <w:start w:val="1"/>
      <w:numFmt w:val="decimal"/>
      <w:lvlText w:val="%1."/>
      <w:lvlJc w:val="left"/>
      <w:pPr>
        <w:ind w:left="720" w:hanging="360"/>
      </w:pPr>
      <w:rPr>
        <w:rFonts w:hint="default"/>
        <w:color w:val="auto"/>
      </w:rPr>
    </w:lvl>
    <w:lvl w:ilvl="1">
      <w:start w:val="1"/>
      <w:numFmt w:val="decimal"/>
      <w:isLgl/>
      <w:lvlText w:val="%1.%2"/>
      <w:lvlJc w:val="left"/>
      <w:pPr>
        <w:ind w:left="730" w:hanging="370"/>
      </w:pPr>
      <w:rPr>
        <w:rFonts w:hint="default"/>
        <w:b/>
      </w:rPr>
    </w:lvl>
    <w:lvl w:ilvl="2">
      <w:start w:val="1"/>
      <w:numFmt w:val="bullet"/>
      <w:lvlText w:val="-"/>
      <w:lvlJc w:val="left"/>
      <w:pPr>
        <w:ind w:left="1080" w:hanging="720"/>
      </w:pPr>
      <w:rPr>
        <w:rFonts w:ascii="Calibri" w:eastAsia="Times New Roman" w:hAnsi="Calibri" w:cs="Times New Roman" w:hint="default"/>
        <w:b/>
      </w:rPr>
    </w:lvl>
    <w:lvl w:ilvl="3">
      <w:start w:val="1"/>
      <w:numFmt w:val="bullet"/>
      <w:lvlText w:val=""/>
      <w:lvlJc w:val="left"/>
      <w:pPr>
        <w:ind w:left="1080" w:hanging="720"/>
      </w:pPr>
      <w:rPr>
        <w:rFonts w:ascii="Symbol" w:hAnsi="Symbol"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7CB615D"/>
    <w:multiLevelType w:val="hybridMultilevel"/>
    <w:tmpl w:val="D982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9FB2A08"/>
    <w:multiLevelType w:val="multilevel"/>
    <w:tmpl w:val="02B6540A"/>
    <w:lvl w:ilvl="0">
      <w:start w:val="6"/>
      <w:numFmt w:val="decimal"/>
      <w:lvlText w:val="%1."/>
      <w:lvlJc w:val="left"/>
      <w:pPr>
        <w:ind w:left="720" w:hanging="360"/>
      </w:pPr>
      <w:rPr>
        <w:rFonts w:hint="default"/>
        <w:color w:val="auto"/>
      </w:rPr>
    </w:lvl>
    <w:lvl w:ilvl="1">
      <w:start w:val="1"/>
      <w:numFmt w:val="bullet"/>
      <w:lvlText w:val="-"/>
      <w:lvlJc w:val="left"/>
      <w:pPr>
        <w:ind w:left="720" w:hanging="360"/>
      </w:pPr>
      <w:rPr>
        <w:rFonts w:ascii="Calibri" w:eastAsia="Times New Roman" w:hAnsi="Calibri"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A1487F"/>
    <w:multiLevelType w:val="hybridMultilevel"/>
    <w:tmpl w:val="1690F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9" w15:restartNumberingAfterBreak="0">
    <w:nsid w:val="51723D01"/>
    <w:multiLevelType w:val="hybridMultilevel"/>
    <w:tmpl w:val="7AAC7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6CB51DD"/>
    <w:multiLevelType w:val="hybridMultilevel"/>
    <w:tmpl w:val="B7F5F22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A8F5F96"/>
    <w:multiLevelType w:val="multilevel"/>
    <w:tmpl w:val="8C229E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FC72B5C"/>
    <w:multiLevelType w:val="multilevel"/>
    <w:tmpl w:val="5F8CE664"/>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5"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8"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0"/>
  </w:num>
  <w:num w:numId="4">
    <w:abstractNumId w:val="20"/>
  </w:num>
  <w:num w:numId="5">
    <w:abstractNumId w:val="44"/>
  </w:num>
  <w:num w:numId="6">
    <w:abstractNumId w:val="18"/>
  </w:num>
  <w:num w:numId="7">
    <w:abstractNumId w:val="13"/>
  </w:num>
  <w:num w:numId="8">
    <w:abstractNumId w:val="7"/>
  </w:num>
  <w:num w:numId="9">
    <w:abstractNumId w:val="9"/>
  </w:num>
  <w:num w:numId="10">
    <w:abstractNumId w:val="14"/>
  </w:num>
  <w:num w:numId="11">
    <w:abstractNumId w:val="2"/>
  </w:num>
  <w:num w:numId="12">
    <w:abstractNumId w:val="11"/>
  </w:num>
  <w:num w:numId="13">
    <w:abstractNumId w:val="41"/>
  </w:num>
  <w:num w:numId="14">
    <w:abstractNumId w:val="32"/>
  </w:num>
  <w:num w:numId="15">
    <w:abstractNumId w:val="23"/>
  </w:num>
  <w:num w:numId="16">
    <w:abstractNumId w:val="39"/>
  </w:num>
  <w:num w:numId="17">
    <w:abstractNumId w:val="19"/>
  </w:num>
  <w:num w:numId="18">
    <w:abstractNumId w:val="42"/>
  </w:num>
  <w:num w:numId="19">
    <w:abstractNumId w:val="40"/>
  </w:num>
  <w:num w:numId="20">
    <w:abstractNumId w:val="25"/>
  </w:num>
  <w:num w:numId="21">
    <w:abstractNumId w:val="8"/>
  </w:num>
  <w:num w:numId="22">
    <w:abstractNumId w:val="1"/>
  </w:num>
  <w:num w:numId="23">
    <w:abstractNumId w:val="36"/>
  </w:num>
  <w:num w:numId="24">
    <w:abstractNumId w:val="21"/>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6"/>
  </w:num>
  <w:num w:numId="28">
    <w:abstractNumId w:val="43"/>
  </w:num>
  <w:num w:numId="29">
    <w:abstractNumId w:val="28"/>
  </w:num>
  <w:num w:numId="30">
    <w:abstractNumId w:val="35"/>
  </w:num>
  <w:num w:numId="31">
    <w:abstractNumId w:val="17"/>
  </w:num>
  <w:num w:numId="32">
    <w:abstractNumId w:val="37"/>
  </w:num>
  <w:num w:numId="33">
    <w:abstractNumId w:val="26"/>
  </w:num>
  <w:num w:numId="34">
    <w:abstractNumId w:val="24"/>
  </w:num>
  <w:num w:numId="35">
    <w:abstractNumId w:val="29"/>
  </w:num>
  <w:num w:numId="36">
    <w:abstractNumId w:val="38"/>
  </w:num>
  <w:num w:numId="37">
    <w:abstractNumId w:val="4"/>
  </w:num>
  <w:num w:numId="38">
    <w:abstractNumId w:val="6"/>
  </w:num>
  <w:num w:numId="39">
    <w:abstractNumId w:val="12"/>
  </w:num>
  <w:num w:numId="40">
    <w:abstractNumId w:val="31"/>
  </w:num>
  <w:num w:numId="41">
    <w:abstractNumId w:val="33"/>
  </w:num>
  <w:num w:numId="42">
    <w:abstractNumId w:val="3"/>
  </w:num>
  <w:num w:numId="43">
    <w:abstractNumId w:val="30"/>
  </w:num>
  <w:num w:numId="44">
    <w:abstractNumId w:val="15"/>
  </w:num>
  <w:num w:numId="45">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shnell, Sara">
    <w15:presenceInfo w15:providerId="AD" w15:userId="S-1-5-21-5500852-3169274997-3744214685-68057"/>
  </w15:person>
  <w15:person w15:author="Smith, Sarah">
    <w15:presenceInfo w15:providerId="AD" w15:userId="S::Sarah.Smith@naturalengland.org.uk::c9185736-ea37-4451-8557-f2c90b4c00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029A"/>
    <w:rsid w:val="00026CB3"/>
    <w:rsid w:val="00027F3A"/>
    <w:rsid w:val="00040FE7"/>
    <w:rsid w:val="00041374"/>
    <w:rsid w:val="00044F57"/>
    <w:rsid w:val="0007036C"/>
    <w:rsid w:val="00076B95"/>
    <w:rsid w:val="0008395C"/>
    <w:rsid w:val="00087E49"/>
    <w:rsid w:val="0009608B"/>
    <w:rsid w:val="000A24A8"/>
    <w:rsid w:val="000A6888"/>
    <w:rsid w:val="000A7A92"/>
    <w:rsid w:val="000B4A2F"/>
    <w:rsid w:val="000C2486"/>
    <w:rsid w:val="000C7055"/>
    <w:rsid w:val="000D045B"/>
    <w:rsid w:val="000D1D1C"/>
    <w:rsid w:val="000D1FA6"/>
    <w:rsid w:val="000E255A"/>
    <w:rsid w:val="000E2D4E"/>
    <w:rsid w:val="000E3C35"/>
    <w:rsid w:val="000E7E46"/>
    <w:rsid w:val="000F61EA"/>
    <w:rsid w:val="00105B95"/>
    <w:rsid w:val="00114BC7"/>
    <w:rsid w:val="00117642"/>
    <w:rsid w:val="00117DFF"/>
    <w:rsid w:val="0013263C"/>
    <w:rsid w:val="00146AD8"/>
    <w:rsid w:val="001479A5"/>
    <w:rsid w:val="00151009"/>
    <w:rsid w:val="00151719"/>
    <w:rsid w:val="0015330F"/>
    <w:rsid w:val="00154794"/>
    <w:rsid w:val="00155DE0"/>
    <w:rsid w:val="001577B3"/>
    <w:rsid w:val="00164273"/>
    <w:rsid w:val="0016723B"/>
    <w:rsid w:val="00176FE0"/>
    <w:rsid w:val="00181B43"/>
    <w:rsid w:val="00183015"/>
    <w:rsid w:val="00187CDA"/>
    <w:rsid w:val="00187D8F"/>
    <w:rsid w:val="001A0B8A"/>
    <w:rsid w:val="001A1BDF"/>
    <w:rsid w:val="001A3FFD"/>
    <w:rsid w:val="001A468F"/>
    <w:rsid w:val="001A5950"/>
    <w:rsid w:val="001B19AF"/>
    <w:rsid w:val="001B1A36"/>
    <w:rsid w:val="001C18B3"/>
    <w:rsid w:val="001C6D04"/>
    <w:rsid w:val="001D09C9"/>
    <w:rsid w:val="001D289F"/>
    <w:rsid w:val="001D2CA8"/>
    <w:rsid w:val="001D3653"/>
    <w:rsid w:val="001E04A9"/>
    <w:rsid w:val="001E3EB8"/>
    <w:rsid w:val="001F5B9F"/>
    <w:rsid w:val="00200725"/>
    <w:rsid w:val="002030EF"/>
    <w:rsid w:val="00204DA1"/>
    <w:rsid w:val="0020634D"/>
    <w:rsid w:val="002146BC"/>
    <w:rsid w:val="0021663E"/>
    <w:rsid w:val="00224FFC"/>
    <w:rsid w:val="00230488"/>
    <w:rsid w:val="00230F4B"/>
    <w:rsid w:val="00231749"/>
    <w:rsid w:val="00246648"/>
    <w:rsid w:val="00246B80"/>
    <w:rsid w:val="00252FC6"/>
    <w:rsid w:val="002541FF"/>
    <w:rsid w:val="0025545C"/>
    <w:rsid w:val="00256020"/>
    <w:rsid w:val="00265156"/>
    <w:rsid w:val="002756D2"/>
    <w:rsid w:val="00281C96"/>
    <w:rsid w:val="00293709"/>
    <w:rsid w:val="002A11E5"/>
    <w:rsid w:val="002A462B"/>
    <w:rsid w:val="002A6F6F"/>
    <w:rsid w:val="002A7D35"/>
    <w:rsid w:val="002B1D78"/>
    <w:rsid w:val="002B42AC"/>
    <w:rsid w:val="002B701D"/>
    <w:rsid w:val="002C0C38"/>
    <w:rsid w:val="002C1CDD"/>
    <w:rsid w:val="002C5A4F"/>
    <w:rsid w:val="002D03E3"/>
    <w:rsid w:val="002D4EB2"/>
    <w:rsid w:val="002D4FF0"/>
    <w:rsid w:val="002F02A1"/>
    <w:rsid w:val="002F3214"/>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0F9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3F63C3"/>
    <w:rsid w:val="00400C34"/>
    <w:rsid w:val="00403A6A"/>
    <w:rsid w:val="00411CA9"/>
    <w:rsid w:val="00432139"/>
    <w:rsid w:val="004322DA"/>
    <w:rsid w:val="00436A8F"/>
    <w:rsid w:val="00437FD5"/>
    <w:rsid w:val="0044149B"/>
    <w:rsid w:val="0044635A"/>
    <w:rsid w:val="00454064"/>
    <w:rsid w:val="00461D10"/>
    <w:rsid w:val="00476382"/>
    <w:rsid w:val="00480AEC"/>
    <w:rsid w:val="00486DA4"/>
    <w:rsid w:val="0048726F"/>
    <w:rsid w:val="00491D55"/>
    <w:rsid w:val="004925A3"/>
    <w:rsid w:val="004966E4"/>
    <w:rsid w:val="004974A0"/>
    <w:rsid w:val="004A3669"/>
    <w:rsid w:val="004A398D"/>
    <w:rsid w:val="004B075E"/>
    <w:rsid w:val="004B6753"/>
    <w:rsid w:val="004C4250"/>
    <w:rsid w:val="004C78F8"/>
    <w:rsid w:val="004D1F53"/>
    <w:rsid w:val="004D22F1"/>
    <w:rsid w:val="004D6226"/>
    <w:rsid w:val="004E52E6"/>
    <w:rsid w:val="004F037B"/>
    <w:rsid w:val="004F4661"/>
    <w:rsid w:val="00500EA6"/>
    <w:rsid w:val="00503DD2"/>
    <w:rsid w:val="0050634C"/>
    <w:rsid w:val="0051209F"/>
    <w:rsid w:val="00540E9B"/>
    <w:rsid w:val="0055434B"/>
    <w:rsid w:val="00564D84"/>
    <w:rsid w:val="0056554F"/>
    <w:rsid w:val="00567DB7"/>
    <w:rsid w:val="00580064"/>
    <w:rsid w:val="005A10A9"/>
    <w:rsid w:val="005A69E5"/>
    <w:rsid w:val="005B0AE1"/>
    <w:rsid w:val="005C2091"/>
    <w:rsid w:val="005D1E77"/>
    <w:rsid w:val="005E604B"/>
    <w:rsid w:val="005E75B5"/>
    <w:rsid w:val="005E7DF9"/>
    <w:rsid w:val="005F3C6E"/>
    <w:rsid w:val="005F3EA4"/>
    <w:rsid w:val="00601E1E"/>
    <w:rsid w:val="006038CE"/>
    <w:rsid w:val="00605530"/>
    <w:rsid w:val="00606F95"/>
    <w:rsid w:val="00615003"/>
    <w:rsid w:val="00627792"/>
    <w:rsid w:val="0064721C"/>
    <w:rsid w:val="00647F74"/>
    <w:rsid w:val="006506FB"/>
    <w:rsid w:val="006544FA"/>
    <w:rsid w:val="00660CC5"/>
    <w:rsid w:val="006706B9"/>
    <w:rsid w:val="00684722"/>
    <w:rsid w:val="006916FA"/>
    <w:rsid w:val="006947FD"/>
    <w:rsid w:val="0069700F"/>
    <w:rsid w:val="006A3738"/>
    <w:rsid w:val="006A37C4"/>
    <w:rsid w:val="006A3EB1"/>
    <w:rsid w:val="006A5D26"/>
    <w:rsid w:val="006B4A52"/>
    <w:rsid w:val="006D1E8E"/>
    <w:rsid w:val="006D2118"/>
    <w:rsid w:val="006E2E61"/>
    <w:rsid w:val="006E41BF"/>
    <w:rsid w:val="006F0E45"/>
    <w:rsid w:val="006F176B"/>
    <w:rsid w:val="00700CA5"/>
    <w:rsid w:val="0070218A"/>
    <w:rsid w:val="00703175"/>
    <w:rsid w:val="007035B6"/>
    <w:rsid w:val="00706491"/>
    <w:rsid w:val="007107AF"/>
    <w:rsid w:val="007145B5"/>
    <w:rsid w:val="00715F89"/>
    <w:rsid w:val="007163B3"/>
    <w:rsid w:val="00720D8E"/>
    <w:rsid w:val="00724B5C"/>
    <w:rsid w:val="00731576"/>
    <w:rsid w:val="007370D9"/>
    <w:rsid w:val="007532FB"/>
    <w:rsid w:val="0075528C"/>
    <w:rsid w:val="0075737C"/>
    <w:rsid w:val="0076551B"/>
    <w:rsid w:val="00777F5B"/>
    <w:rsid w:val="007827E0"/>
    <w:rsid w:val="007860EA"/>
    <w:rsid w:val="00786D4C"/>
    <w:rsid w:val="007919D9"/>
    <w:rsid w:val="007B3053"/>
    <w:rsid w:val="007B7440"/>
    <w:rsid w:val="007E1CE3"/>
    <w:rsid w:val="007F26C5"/>
    <w:rsid w:val="007F6038"/>
    <w:rsid w:val="0081234A"/>
    <w:rsid w:val="0081488E"/>
    <w:rsid w:val="00820CE8"/>
    <w:rsid w:val="00830F27"/>
    <w:rsid w:val="00831C4A"/>
    <w:rsid w:val="00835122"/>
    <w:rsid w:val="00835A08"/>
    <w:rsid w:val="00837587"/>
    <w:rsid w:val="0084026B"/>
    <w:rsid w:val="00842022"/>
    <w:rsid w:val="00847946"/>
    <w:rsid w:val="00847AB0"/>
    <w:rsid w:val="00852271"/>
    <w:rsid w:val="00863252"/>
    <w:rsid w:val="00877579"/>
    <w:rsid w:val="00877D06"/>
    <w:rsid w:val="00886D79"/>
    <w:rsid w:val="00892513"/>
    <w:rsid w:val="0089602C"/>
    <w:rsid w:val="00896B5F"/>
    <w:rsid w:val="00896F33"/>
    <w:rsid w:val="008A5149"/>
    <w:rsid w:val="008C2FAA"/>
    <w:rsid w:val="008C627C"/>
    <w:rsid w:val="008C6BA1"/>
    <w:rsid w:val="008D040B"/>
    <w:rsid w:val="008D2182"/>
    <w:rsid w:val="008D6545"/>
    <w:rsid w:val="0090574C"/>
    <w:rsid w:val="00905896"/>
    <w:rsid w:val="00907249"/>
    <w:rsid w:val="00912AC5"/>
    <w:rsid w:val="009148DB"/>
    <w:rsid w:val="0091572C"/>
    <w:rsid w:val="009204A2"/>
    <w:rsid w:val="00921A09"/>
    <w:rsid w:val="00926B48"/>
    <w:rsid w:val="00930469"/>
    <w:rsid w:val="00935915"/>
    <w:rsid w:val="00940541"/>
    <w:rsid w:val="00942148"/>
    <w:rsid w:val="00943610"/>
    <w:rsid w:val="009521BA"/>
    <w:rsid w:val="00955F52"/>
    <w:rsid w:val="00956B8A"/>
    <w:rsid w:val="00962E77"/>
    <w:rsid w:val="009657AB"/>
    <w:rsid w:val="00967973"/>
    <w:rsid w:val="00977191"/>
    <w:rsid w:val="009829BD"/>
    <w:rsid w:val="00983E75"/>
    <w:rsid w:val="009864E4"/>
    <w:rsid w:val="009948B2"/>
    <w:rsid w:val="009A09F4"/>
    <w:rsid w:val="009A1F53"/>
    <w:rsid w:val="009A7E14"/>
    <w:rsid w:val="009B6975"/>
    <w:rsid w:val="009D396B"/>
    <w:rsid w:val="009D4C4E"/>
    <w:rsid w:val="009E6375"/>
    <w:rsid w:val="009F430B"/>
    <w:rsid w:val="009F6C8C"/>
    <w:rsid w:val="00A104B8"/>
    <w:rsid w:val="00A16121"/>
    <w:rsid w:val="00A26852"/>
    <w:rsid w:val="00A3033A"/>
    <w:rsid w:val="00A34B1D"/>
    <w:rsid w:val="00A40DCF"/>
    <w:rsid w:val="00A47E73"/>
    <w:rsid w:val="00A533D4"/>
    <w:rsid w:val="00A55AF3"/>
    <w:rsid w:val="00A56087"/>
    <w:rsid w:val="00A566F6"/>
    <w:rsid w:val="00A57F33"/>
    <w:rsid w:val="00A633C9"/>
    <w:rsid w:val="00A639CB"/>
    <w:rsid w:val="00A652F2"/>
    <w:rsid w:val="00A75C2A"/>
    <w:rsid w:val="00A76B55"/>
    <w:rsid w:val="00A81E41"/>
    <w:rsid w:val="00A8279F"/>
    <w:rsid w:val="00A9717F"/>
    <w:rsid w:val="00AA0F91"/>
    <w:rsid w:val="00AA4F8B"/>
    <w:rsid w:val="00AB2FE2"/>
    <w:rsid w:val="00AC6769"/>
    <w:rsid w:val="00AE0BE3"/>
    <w:rsid w:val="00AE2EF1"/>
    <w:rsid w:val="00AE71EC"/>
    <w:rsid w:val="00AE747E"/>
    <w:rsid w:val="00AF64F1"/>
    <w:rsid w:val="00B049C7"/>
    <w:rsid w:val="00B11DF8"/>
    <w:rsid w:val="00B3188E"/>
    <w:rsid w:val="00B34BBB"/>
    <w:rsid w:val="00B4697C"/>
    <w:rsid w:val="00B61019"/>
    <w:rsid w:val="00B648BB"/>
    <w:rsid w:val="00B65B5B"/>
    <w:rsid w:val="00B73177"/>
    <w:rsid w:val="00B75A7B"/>
    <w:rsid w:val="00B802A8"/>
    <w:rsid w:val="00B807B8"/>
    <w:rsid w:val="00B84AC9"/>
    <w:rsid w:val="00B95374"/>
    <w:rsid w:val="00B97B01"/>
    <w:rsid w:val="00BA280C"/>
    <w:rsid w:val="00BA309A"/>
    <w:rsid w:val="00BA4F0E"/>
    <w:rsid w:val="00BA63FD"/>
    <w:rsid w:val="00BA6BD7"/>
    <w:rsid w:val="00BB649A"/>
    <w:rsid w:val="00BC2975"/>
    <w:rsid w:val="00BC4855"/>
    <w:rsid w:val="00BE655B"/>
    <w:rsid w:val="00BF075E"/>
    <w:rsid w:val="00BF717F"/>
    <w:rsid w:val="00C030D6"/>
    <w:rsid w:val="00C03DD4"/>
    <w:rsid w:val="00C04BEA"/>
    <w:rsid w:val="00C0670B"/>
    <w:rsid w:val="00C076F1"/>
    <w:rsid w:val="00C11CDE"/>
    <w:rsid w:val="00C17931"/>
    <w:rsid w:val="00C32C55"/>
    <w:rsid w:val="00C3397D"/>
    <w:rsid w:val="00C44B88"/>
    <w:rsid w:val="00C50959"/>
    <w:rsid w:val="00C61534"/>
    <w:rsid w:val="00C662AE"/>
    <w:rsid w:val="00C6673A"/>
    <w:rsid w:val="00C6752E"/>
    <w:rsid w:val="00C67656"/>
    <w:rsid w:val="00C77BA2"/>
    <w:rsid w:val="00C82B39"/>
    <w:rsid w:val="00C85CC8"/>
    <w:rsid w:val="00C902C9"/>
    <w:rsid w:val="00C913E7"/>
    <w:rsid w:val="00CA041F"/>
    <w:rsid w:val="00CB60EF"/>
    <w:rsid w:val="00CB7A76"/>
    <w:rsid w:val="00CC0186"/>
    <w:rsid w:val="00CC1821"/>
    <w:rsid w:val="00CC33A5"/>
    <w:rsid w:val="00CC6592"/>
    <w:rsid w:val="00CC6A9E"/>
    <w:rsid w:val="00CC7A48"/>
    <w:rsid w:val="00CD2AB5"/>
    <w:rsid w:val="00CD44EE"/>
    <w:rsid w:val="00CE2DDE"/>
    <w:rsid w:val="00CE35BE"/>
    <w:rsid w:val="00CE65E4"/>
    <w:rsid w:val="00CF61E2"/>
    <w:rsid w:val="00D12555"/>
    <w:rsid w:val="00D15320"/>
    <w:rsid w:val="00D20333"/>
    <w:rsid w:val="00D20BDE"/>
    <w:rsid w:val="00D232EB"/>
    <w:rsid w:val="00D25085"/>
    <w:rsid w:val="00D26851"/>
    <w:rsid w:val="00D2764E"/>
    <w:rsid w:val="00D30D1E"/>
    <w:rsid w:val="00D31291"/>
    <w:rsid w:val="00D32196"/>
    <w:rsid w:val="00D3364F"/>
    <w:rsid w:val="00D36771"/>
    <w:rsid w:val="00D43678"/>
    <w:rsid w:val="00D53C5C"/>
    <w:rsid w:val="00D555E3"/>
    <w:rsid w:val="00D650F6"/>
    <w:rsid w:val="00D72952"/>
    <w:rsid w:val="00D76CED"/>
    <w:rsid w:val="00D7739B"/>
    <w:rsid w:val="00D802CF"/>
    <w:rsid w:val="00D86F67"/>
    <w:rsid w:val="00D86FF7"/>
    <w:rsid w:val="00D92D4F"/>
    <w:rsid w:val="00D93FF0"/>
    <w:rsid w:val="00D95411"/>
    <w:rsid w:val="00D95841"/>
    <w:rsid w:val="00D976D6"/>
    <w:rsid w:val="00DA650C"/>
    <w:rsid w:val="00DB1ADB"/>
    <w:rsid w:val="00DB5C62"/>
    <w:rsid w:val="00DC1579"/>
    <w:rsid w:val="00DC28DF"/>
    <w:rsid w:val="00DC336A"/>
    <w:rsid w:val="00DC69D4"/>
    <w:rsid w:val="00DD5899"/>
    <w:rsid w:val="00DD6F44"/>
    <w:rsid w:val="00DE06B3"/>
    <w:rsid w:val="00DF0FDD"/>
    <w:rsid w:val="00DF1D92"/>
    <w:rsid w:val="00DF2289"/>
    <w:rsid w:val="00DF558D"/>
    <w:rsid w:val="00DF68CC"/>
    <w:rsid w:val="00DF7F66"/>
    <w:rsid w:val="00E00E44"/>
    <w:rsid w:val="00E03485"/>
    <w:rsid w:val="00E14524"/>
    <w:rsid w:val="00E158F8"/>
    <w:rsid w:val="00E2150E"/>
    <w:rsid w:val="00E2318B"/>
    <w:rsid w:val="00E25945"/>
    <w:rsid w:val="00E260DB"/>
    <w:rsid w:val="00E3290F"/>
    <w:rsid w:val="00E33F6C"/>
    <w:rsid w:val="00E4116F"/>
    <w:rsid w:val="00E44654"/>
    <w:rsid w:val="00E45D60"/>
    <w:rsid w:val="00E46DF5"/>
    <w:rsid w:val="00E50AC6"/>
    <w:rsid w:val="00E54319"/>
    <w:rsid w:val="00E60496"/>
    <w:rsid w:val="00E61456"/>
    <w:rsid w:val="00E61FCE"/>
    <w:rsid w:val="00E73670"/>
    <w:rsid w:val="00E77953"/>
    <w:rsid w:val="00E806B6"/>
    <w:rsid w:val="00E827D5"/>
    <w:rsid w:val="00E90139"/>
    <w:rsid w:val="00E9136E"/>
    <w:rsid w:val="00E96126"/>
    <w:rsid w:val="00EA0188"/>
    <w:rsid w:val="00EA18DD"/>
    <w:rsid w:val="00EA5300"/>
    <w:rsid w:val="00EA64F2"/>
    <w:rsid w:val="00EA6613"/>
    <w:rsid w:val="00EB013B"/>
    <w:rsid w:val="00EB7402"/>
    <w:rsid w:val="00ED0AF4"/>
    <w:rsid w:val="00ED5D32"/>
    <w:rsid w:val="00ED7A3D"/>
    <w:rsid w:val="00EF2016"/>
    <w:rsid w:val="00EF4A17"/>
    <w:rsid w:val="00EF6AB8"/>
    <w:rsid w:val="00EF6CDE"/>
    <w:rsid w:val="00F14056"/>
    <w:rsid w:val="00F1539A"/>
    <w:rsid w:val="00F15C30"/>
    <w:rsid w:val="00F22985"/>
    <w:rsid w:val="00F3088A"/>
    <w:rsid w:val="00F30C25"/>
    <w:rsid w:val="00F310C3"/>
    <w:rsid w:val="00F42447"/>
    <w:rsid w:val="00F60F78"/>
    <w:rsid w:val="00F675C8"/>
    <w:rsid w:val="00F71269"/>
    <w:rsid w:val="00F73DEA"/>
    <w:rsid w:val="00F74979"/>
    <w:rsid w:val="00F81330"/>
    <w:rsid w:val="00F8389C"/>
    <w:rsid w:val="00F93FB1"/>
    <w:rsid w:val="00F96B30"/>
    <w:rsid w:val="00FA0C03"/>
    <w:rsid w:val="00FA207A"/>
    <w:rsid w:val="00FA7F2E"/>
    <w:rsid w:val="00FB7D08"/>
    <w:rsid w:val="00FC1CBC"/>
    <w:rsid w:val="00FC4FFF"/>
    <w:rsid w:val="00FC7010"/>
    <w:rsid w:val="00FD054A"/>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D84"/>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3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Dot pt,No Spacing1,List Paragraph Char Char Char,Indicator Text,List Paragraph1,Numbered Para 1,Bullet 1,Bullet Points,List Paragraph12,F5 List Paragraph,List Paragraph11,MAIN CONTENT,List Paragraph2,OBC Bullet,Bullet Style,L"/>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Dot pt Char,No Spacing1 Char,List Paragraph Char Char Char Char,Indicator Text Char,List Paragraph1 Char,Numbered Para 1 Char,Bullet 1 Char,Bullet Points Char,List Paragraph12 Char,F5 List Paragraph Char,List Paragraph11 Char,L Char"/>
    <w:basedOn w:val="DefaultParagraphFont"/>
    <w:link w:val="ListParagraph"/>
    <w:uiPriority w:val="34"/>
    <w:qFormat/>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2F3214"/>
    <w:rPr>
      <w:color w:val="605E5C"/>
      <w:shd w:val="clear" w:color="auto" w:fill="E1DFDD"/>
    </w:rPr>
  </w:style>
  <w:style w:type="paragraph" w:customStyle="1" w:styleId="Default">
    <w:name w:val="Default"/>
    <w:rsid w:val="007E1CE3"/>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lly.easton@naturalengland.org.uk" TargetMode="External"/><Relationship Id="rId18" Type="http://schemas.openxmlformats.org/officeDocument/2006/relationships/image" Target="media/image4.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settings" Target="settings.xml"/><Relationship Id="rId12" Type="http://schemas.openxmlformats.org/officeDocument/2006/relationships/hyperlink" Target="http://www.naturalengland.org.uk/"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emf"/><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2.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3.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21B11E-AA9F-4F30-90BE-A763FFE7CDB6}">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SAAgendatemplate[1]</Template>
  <TotalTime>322</TotalTime>
  <Pages>14</Pages>
  <Words>4176</Words>
  <Characters>23809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27930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Grenville, Chris</cp:lastModifiedBy>
  <cp:revision>46</cp:revision>
  <cp:lastPrinted>2013-03-20T15:29:00Z</cp:lastPrinted>
  <dcterms:created xsi:type="dcterms:W3CDTF">2022-11-03T10:10:00Z</dcterms:created>
  <dcterms:modified xsi:type="dcterms:W3CDTF">2022-11-04T16:38:00Z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