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3E209" w14:textId="77777777" w:rsidR="00360A7F" w:rsidRPr="00360A7F" w:rsidRDefault="00360A7F" w:rsidP="00360A7F">
      <w:pPr>
        <w:widowControl w:val="0"/>
        <w:spacing w:after="0" w:line="240" w:lineRule="auto"/>
        <w:jc w:val="right"/>
        <w:rPr>
          <w:rFonts w:ascii="Arial" w:eastAsia="Times New Roman" w:hAnsi="Arial" w:cs="Times New Roman"/>
          <w:lang w:eastAsia="en-GB"/>
        </w:rPr>
      </w:pPr>
      <w:r w:rsidRPr="00360A7F">
        <w:rPr>
          <w:rFonts w:ascii="Arial" w:eastAsia="Times New Roman" w:hAnsi="Arial" w:cs="Arial"/>
          <w:b/>
          <w:sz w:val="28"/>
          <w:szCs w:val="28"/>
          <w:lang w:eastAsia="en-GB"/>
        </w:rPr>
        <w:tab/>
      </w:r>
      <w:r w:rsidRPr="00360A7F">
        <w:rPr>
          <w:rFonts w:ascii="Arial" w:eastAsia="Times New Roman" w:hAnsi="Arial" w:cs="Arial"/>
          <w:b/>
          <w:lang w:eastAsia="en-GB"/>
        </w:rPr>
        <w:t>SC3 (</w:t>
      </w:r>
      <w:proofErr w:type="spellStart"/>
      <w:r w:rsidRPr="00360A7F">
        <w:rPr>
          <w:rFonts w:ascii="Arial" w:eastAsia="Times New Roman" w:hAnsi="Arial" w:cs="Arial"/>
          <w:b/>
          <w:lang w:eastAsia="en-GB"/>
        </w:rPr>
        <w:t>Edn</w:t>
      </w:r>
      <w:proofErr w:type="spellEnd"/>
      <w:r w:rsidRPr="00360A7F">
        <w:rPr>
          <w:rFonts w:ascii="Arial" w:eastAsia="Times New Roman" w:hAnsi="Arial" w:cs="Arial"/>
          <w:b/>
          <w:lang w:eastAsia="en-GB"/>
        </w:rPr>
        <w:t>: 18/11/16)</w:t>
      </w:r>
    </w:p>
    <w:p w14:paraId="2BE3E20A" w14:textId="77777777" w:rsidR="00360A7F" w:rsidRPr="00360A7F" w:rsidRDefault="00360A7F" w:rsidP="00360A7F">
      <w:pPr>
        <w:widowControl w:val="0"/>
        <w:spacing w:after="0" w:line="240" w:lineRule="auto"/>
        <w:jc w:val="center"/>
        <w:rPr>
          <w:rFonts w:ascii="Arial" w:eastAsia="Times New Roman" w:hAnsi="Arial" w:cs="Times New Roman"/>
          <w:szCs w:val="24"/>
          <w:lang w:eastAsia="en-GB"/>
        </w:rPr>
      </w:pPr>
    </w:p>
    <w:p w14:paraId="2BE3E20B" w14:textId="77777777" w:rsidR="00360A7F" w:rsidRPr="00360A7F" w:rsidRDefault="00360A7F" w:rsidP="00360A7F">
      <w:pPr>
        <w:widowControl w:val="0"/>
        <w:spacing w:after="0" w:line="240" w:lineRule="auto"/>
        <w:jc w:val="center"/>
        <w:rPr>
          <w:rFonts w:ascii="Arial" w:eastAsia="Times New Roman" w:hAnsi="Arial" w:cs="Times New Roman"/>
          <w:szCs w:val="24"/>
          <w:lang w:eastAsia="en-GB"/>
        </w:rPr>
      </w:pPr>
    </w:p>
    <w:p w14:paraId="2BE3E20C" w14:textId="77777777" w:rsidR="00360A7F" w:rsidRPr="00360A7F" w:rsidRDefault="00360A7F" w:rsidP="00360A7F">
      <w:pPr>
        <w:widowControl w:val="0"/>
        <w:spacing w:after="0" w:line="240" w:lineRule="auto"/>
        <w:jc w:val="center"/>
        <w:rPr>
          <w:rFonts w:ascii="Arial" w:eastAsia="Times New Roman" w:hAnsi="Arial" w:cs="Times New Roman"/>
          <w:szCs w:val="24"/>
          <w:lang w:eastAsia="en-GB"/>
        </w:rPr>
      </w:pPr>
    </w:p>
    <w:p w14:paraId="2BE3E20D" w14:textId="77777777" w:rsidR="00360A7F" w:rsidRPr="00360A7F" w:rsidRDefault="00360A7F" w:rsidP="00360A7F">
      <w:pPr>
        <w:widowControl w:val="0"/>
        <w:spacing w:after="0" w:line="240" w:lineRule="auto"/>
        <w:rPr>
          <w:rFonts w:ascii="Arial" w:eastAsia="Times New Roman" w:hAnsi="Arial" w:cs="Times New Roman"/>
          <w:szCs w:val="24"/>
          <w:lang w:eastAsia="en-GB"/>
        </w:rPr>
      </w:pPr>
      <w:r w:rsidRPr="00360A7F">
        <w:rPr>
          <w:rFonts w:ascii="Arial" w:eastAsia="Times New Roman" w:hAnsi="Arial" w:cs="Times New Roman"/>
          <w:szCs w:val="24"/>
          <w:lang w:eastAsia="en-GB"/>
        </w:rPr>
        <w:tab/>
      </w:r>
      <w:r w:rsidRPr="00360A7F">
        <w:rPr>
          <w:rFonts w:ascii="Arial" w:eastAsia="Times New Roman" w:hAnsi="Arial" w:cs="Times New Roman"/>
          <w:szCs w:val="24"/>
          <w:lang w:eastAsia="en-GB"/>
        </w:rPr>
        <w:tab/>
      </w:r>
      <w:r w:rsidRPr="00360A7F">
        <w:rPr>
          <w:rFonts w:ascii="Arial" w:eastAsia="Times New Roman" w:hAnsi="Arial" w:cs="Times New Roman"/>
          <w:szCs w:val="24"/>
          <w:lang w:eastAsia="en-GB"/>
        </w:rPr>
        <w:tab/>
      </w:r>
      <w:r w:rsidRPr="00360A7F">
        <w:rPr>
          <w:rFonts w:ascii="Arial" w:eastAsia="Times New Roman" w:hAnsi="Arial" w:cs="Times New Roman"/>
          <w:szCs w:val="24"/>
          <w:lang w:eastAsia="en-GB"/>
        </w:rPr>
        <w:tab/>
      </w:r>
      <w:r w:rsidRPr="00360A7F">
        <w:rPr>
          <w:rFonts w:ascii="Arial" w:eastAsia="Times New Roman" w:hAnsi="Arial" w:cs="Times New Roman"/>
          <w:szCs w:val="24"/>
          <w:lang w:eastAsia="en-GB"/>
        </w:rPr>
        <w:tab/>
      </w:r>
      <w:r w:rsidRPr="00360A7F">
        <w:rPr>
          <w:rFonts w:ascii="Arial" w:eastAsia="Times New Roman" w:hAnsi="Arial" w:cs="Times New Roman"/>
          <w:szCs w:val="24"/>
          <w:lang w:eastAsia="en-GB"/>
        </w:rPr>
        <w:tab/>
      </w:r>
      <w:r w:rsidRPr="00360A7F">
        <w:rPr>
          <w:rFonts w:ascii="Arial" w:eastAsia="Times New Roman" w:hAnsi="Arial" w:cs="Times New Roman"/>
          <w:szCs w:val="24"/>
          <w:lang w:eastAsia="en-GB"/>
        </w:rPr>
        <w:tab/>
      </w:r>
    </w:p>
    <w:p w14:paraId="2BE3E20E" w14:textId="77777777" w:rsidR="00360A7F" w:rsidRPr="00360A7F" w:rsidRDefault="00360A7F" w:rsidP="00360A7F">
      <w:pPr>
        <w:spacing w:after="0" w:line="240" w:lineRule="auto"/>
        <w:jc w:val="center"/>
        <w:rPr>
          <w:rFonts w:ascii="Courier New" w:eastAsia="Times New Roman" w:hAnsi="Courier New" w:cs="Times New Roman"/>
          <w:sz w:val="20"/>
          <w:szCs w:val="20"/>
        </w:rPr>
      </w:pPr>
      <w:r>
        <w:rPr>
          <w:rFonts w:ascii="Courier New" w:eastAsia="Times New Roman" w:hAnsi="Courier New" w:cs="Times New Roman"/>
          <w:noProof/>
          <w:sz w:val="20"/>
          <w:szCs w:val="20"/>
          <w:lang w:eastAsia="en-GB"/>
        </w:rPr>
        <w:drawing>
          <wp:inline distT="0" distB="0" distL="0" distR="0" wp14:anchorId="2BE3E904" wp14:editId="2BE3E905">
            <wp:extent cx="2371725" cy="1914525"/>
            <wp:effectExtent l="0" t="0" r="9525" b="9525"/>
            <wp:docPr id="1" name="Picture 1"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D_RGB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1914525"/>
                    </a:xfrm>
                    <a:prstGeom prst="rect">
                      <a:avLst/>
                    </a:prstGeom>
                    <a:noFill/>
                    <a:ln>
                      <a:noFill/>
                    </a:ln>
                  </pic:spPr>
                </pic:pic>
              </a:graphicData>
            </a:graphic>
          </wp:inline>
        </w:drawing>
      </w:r>
    </w:p>
    <w:p w14:paraId="2BE3E20F" w14:textId="77777777" w:rsidR="00360A7F" w:rsidRPr="00360A7F" w:rsidRDefault="00360A7F" w:rsidP="00360A7F">
      <w:pPr>
        <w:widowControl w:val="0"/>
        <w:spacing w:after="0" w:line="240" w:lineRule="auto"/>
        <w:rPr>
          <w:rFonts w:ascii="Arial" w:eastAsia="Times New Roman" w:hAnsi="Arial" w:cs="Times New Roman"/>
          <w:noProof/>
          <w:szCs w:val="24"/>
          <w:lang w:eastAsia="en-GB"/>
        </w:rPr>
      </w:pPr>
    </w:p>
    <w:p w14:paraId="2BE3E210" w14:textId="77777777" w:rsidR="00360A7F" w:rsidRPr="00360A7F" w:rsidRDefault="00360A7F" w:rsidP="00360A7F">
      <w:pPr>
        <w:widowControl w:val="0"/>
        <w:spacing w:after="0" w:line="240" w:lineRule="auto"/>
        <w:rPr>
          <w:rFonts w:ascii="Arial" w:eastAsia="Times New Roman" w:hAnsi="Arial" w:cs="Times New Roman"/>
          <w:noProof/>
          <w:szCs w:val="24"/>
          <w:lang w:eastAsia="en-GB"/>
        </w:rPr>
      </w:pPr>
    </w:p>
    <w:p w14:paraId="2BE3E211" w14:textId="77777777" w:rsidR="00360A7F" w:rsidRPr="00360A7F" w:rsidRDefault="00360A7F" w:rsidP="00360A7F">
      <w:pPr>
        <w:widowControl w:val="0"/>
        <w:spacing w:after="0" w:line="240" w:lineRule="auto"/>
        <w:rPr>
          <w:rFonts w:ascii="Arial" w:eastAsia="Times New Roman" w:hAnsi="Arial" w:cs="Times New Roman"/>
          <w:noProof/>
          <w:szCs w:val="24"/>
          <w:lang w:eastAsia="en-GB"/>
        </w:rPr>
      </w:pPr>
    </w:p>
    <w:p w14:paraId="2BE3E212" w14:textId="77777777" w:rsidR="00360A7F" w:rsidRPr="00360A7F" w:rsidRDefault="00360A7F" w:rsidP="00360A7F">
      <w:pPr>
        <w:widowControl w:val="0"/>
        <w:spacing w:after="0" w:line="240" w:lineRule="auto"/>
        <w:rPr>
          <w:rFonts w:ascii="Arial" w:eastAsia="Times New Roman" w:hAnsi="Arial" w:cs="Times New Roman"/>
          <w:noProof/>
          <w:szCs w:val="24"/>
          <w:lang w:eastAsia="en-GB"/>
        </w:rPr>
      </w:pPr>
    </w:p>
    <w:p w14:paraId="2BE3E213" w14:textId="77777777" w:rsidR="00360A7F" w:rsidRPr="00360A7F" w:rsidRDefault="00360A7F" w:rsidP="00360A7F">
      <w:pPr>
        <w:suppressAutoHyphens/>
        <w:spacing w:after="0" w:line="240" w:lineRule="auto"/>
        <w:jc w:val="center"/>
        <w:rPr>
          <w:rFonts w:ascii="Times New Roman" w:eastAsia="Times New Roman" w:hAnsi="Times New Roman" w:cs="Times New Roman"/>
          <w:b/>
          <w:i/>
          <w:color w:val="0000FF"/>
          <w:sz w:val="56"/>
          <w:szCs w:val="20"/>
          <w:lang w:val="en-US"/>
        </w:rPr>
      </w:pPr>
    </w:p>
    <w:p w14:paraId="2BE3E214" w14:textId="77777777" w:rsidR="00360A7F" w:rsidRPr="00360A7F" w:rsidRDefault="00360A7F" w:rsidP="00360A7F">
      <w:pPr>
        <w:suppressAutoHyphens/>
        <w:spacing w:after="0" w:line="240" w:lineRule="auto"/>
        <w:jc w:val="center"/>
        <w:rPr>
          <w:rFonts w:ascii="Arial" w:eastAsia="Times New Roman" w:hAnsi="Arial" w:cs="Arial"/>
          <w:b/>
          <w:sz w:val="56"/>
          <w:szCs w:val="20"/>
          <w:lang w:val="en-US"/>
        </w:rPr>
      </w:pPr>
      <w:r w:rsidRPr="00360A7F">
        <w:rPr>
          <w:rFonts w:ascii="Arial" w:eastAsia="Times New Roman" w:hAnsi="Arial" w:cs="Arial"/>
          <w:b/>
          <w:sz w:val="56"/>
          <w:szCs w:val="20"/>
          <w:lang w:val="en-US"/>
        </w:rPr>
        <w:t>DTECH Team</w:t>
      </w:r>
    </w:p>
    <w:p w14:paraId="2BE3E215" w14:textId="77777777" w:rsidR="00360A7F" w:rsidRPr="00360A7F" w:rsidRDefault="00360A7F" w:rsidP="00360A7F">
      <w:pPr>
        <w:tabs>
          <w:tab w:val="left" w:pos="5250"/>
        </w:tabs>
        <w:suppressAutoHyphens/>
        <w:spacing w:after="0" w:line="240" w:lineRule="auto"/>
        <w:rPr>
          <w:rFonts w:ascii="Arial" w:eastAsia="Times New Roman" w:hAnsi="Arial" w:cs="Arial"/>
          <w:b/>
          <w:i/>
          <w:sz w:val="56"/>
          <w:szCs w:val="20"/>
          <w:lang w:val="en-US"/>
        </w:rPr>
      </w:pPr>
      <w:r w:rsidRPr="00360A7F">
        <w:rPr>
          <w:rFonts w:ascii="Arial" w:eastAsia="Times New Roman" w:hAnsi="Arial" w:cs="Arial"/>
          <w:b/>
          <w:i/>
          <w:sz w:val="56"/>
          <w:szCs w:val="20"/>
          <w:lang w:val="en-US"/>
        </w:rPr>
        <w:tab/>
      </w:r>
    </w:p>
    <w:p w14:paraId="2BE3E216" w14:textId="63CF6D08" w:rsidR="00360A7F" w:rsidRPr="00360A7F" w:rsidRDefault="00E31649" w:rsidP="00360A7F">
      <w:pPr>
        <w:suppressAutoHyphens/>
        <w:spacing w:after="0" w:line="240" w:lineRule="auto"/>
        <w:jc w:val="center"/>
        <w:rPr>
          <w:rFonts w:ascii="Arial" w:eastAsia="Times New Roman" w:hAnsi="Arial" w:cs="Arial"/>
          <w:b/>
          <w:sz w:val="56"/>
          <w:szCs w:val="20"/>
          <w:lang w:val="en-US"/>
        </w:rPr>
      </w:pPr>
      <w:r>
        <w:rPr>
          <w:rFonts w:ascii="Arial" w:eastAsia="Times New Roman" w:hAnsi="Arial" w:cs="Arial"/>
          <w:b/>
          <w:sz w:val="56"/>
          <w:szCs w:val="20"/>
          <w:lang w:val="en-US"/>
        </w:rPr>
        <w:t>Contract No: DTEC/277</w:t>
      </w:r>
    </w:p>
    <w:p w14:paraId="2BE3E217" w14:textId="77777777" w:rsidR="00360A7F" w:rsidRPr="00360A7F" w:rsidRDefault="00360A7F" w:rsidP="00360A7F">
      <w:pPr>
        <w:suppressAutoHyphens/>
        <w:spacing w:after="0" w:line="240" w:lineRule="auto"/>
        <w:jc w:val="center"/>
        <w:rPr>
          <w:rFonts w:ascii="Arial" w:eastAsia="Times New Roman" w:hAnsi="Arial" w:cs="Arial"/>
          <w:b/>
          <w:sz w:val="56"/>
          <w:szCs w:val="20"/>
          <w:lang w:val="en-US"/>
        </w:rPr>
      </w:pPr>
    </w:p>
    <w:p w14:paraId="2BE3E218" w14:textId="77777777" w:rsidR="00360A7F" w:rsidRPr="00360A7F" w:rsidRDefault="00360A7F" w:rsidP="00360A7F">
      <w:pPr>
        <w:suppressAutoHyphens/>
        <w:spacing w:after="0" w:line="240" w:lineRule="auto"/>
        <w:jc w:val="center"/>
        <w:rPr>
          <w:rFonts w:ascii="Arial" w:eastAsia="Times New Roman" w:hAnsi="Arial" w:cs="Arial"/>
          <w:b/>
          <w:sz w:val="56"/>
          <w:szCs w:val="20"/>
          <w:lang w:val="en-US"/>
        </w:rPr>
      </w:pPr>
      <w:r w:rsidRPr="00360A7F">
        <w:rPr>
          <w:rFonts w:ascii="Arial" w:eastAsia="Times New Roman" w:hAnsi="Arial" w:cs="Arial"/>
          <w:b/>
          <w:sz w:val="56"/>
          <w:szCs w:val="20"/>
          <w:lang w:val="en-US"/>
        </w:rPr>
        <w:t>For:</w:t>
      </w:r>
    </w:p>
    <w:p w14:paraId="2BE3E219" w14:textId="5ECAE623" w:rsidR="00360A7F" w:rsidRPr="00360A7F" w:rsidRDefault="00E31649" w:rsidP="00360A7F">
      <w:pPr>
        <w:spacing w:after="0" w:line="240" w:lineRule="auto"/>
        <w:jc w:val="center"/>
        <w:outlineLvl w:val="0"/>
        <w:rPr>
          <w:rFonts w:ascii="Arial" w:eastAsia="Times New Roman" w:hAnsi="Arial" w:cs="Arial"/>
          <w:bCs/>
          <w:caps/>
          <w:sz w:val="56"/>
          <w:szCs w:val="56"/>
          <w:lang w:eastAsia="en-GB"/>
        </w:rPr>
      </w:pPr>
      <w:r>
        <w:rPr>
          <w:rFonts w:ascii="Arial" w:eastAsia="Times New Roman" w:hAnsi="Arial" w:cs="Arial"/>
          <w:bCs/>
          <w:caps/>
          <w:sz w:val="56"/>
          <w:szCs w:val="56"/>
          <w:lang w:eastAsia="en-GB"/>
        </w:rPr>
        <w:t xml:space="preserve">DEFENCE </w:t>
      </w:r>
      <w:r w:rsidR="00B07EE7">
        <w:rPr>
          <w:rFonts w:ascii="Arial" w:eastAsia="Times New Roman" w:hAnsi="Arial" w:cs="Arial"/>
          <w:bCs/>
          <w:caps/>
          <w:sz w:val="56"/>
          <w:szCs w:val="56"/>
          <w:lang w:eastAsia="en-GB"/>
        </w:rPr>
        <w:t xml:space="preserve">COMMERCIAL </w:t>
      </w:r>
      <w:r w:rsidR="002C076A">
        <w:rPr>
          <w:rFonts w:ascii="Arial" w:eastAsia="Times New Roman" w:hAnsi="Arial" w:cs="Arial"/>
          <w:bCs/>
          <w:caps/>
          <w:sz w:val="56"/>
          <w:szCs w:val="56"/>
          <w:lang w:eastAsia="en-GB"/>
        </w:rPr>
        <w:t xml:space="preserve">HIGHER </w:t>
      </w:r>
      <w:r w:rsidR="00B07EE7">
        <w:rPr>
          <w:rFonts w:ascii="Arial" w:eastAsia="Times New Roman" w:hAnsi="Arial" w:cs="Arial"/>
          <w:bCs/>
          <w:caps/>
          <w:sz w:val="56"/>
          <w:szCs w:val="56"/>
          <w:lang w:eastAsia="en-GB"/>
        </w:rPr>
        <w:t>APPrenticeSHIP</w:t>
      </w:r>
      <w:r>
        <w:rPr>
          <w:rFonts w:ascii="Arial" w:eastAsia="Times New Roman" w:hAnsi="Arial" w:cs="Arial"/>
          <w:bCs/>
          <w:caps/>
          <w:sz w:val="56"/>
          <w:szCs w:val="56"/>
          <w:lang w:eastAsia="en-GB"/>
        </w:rPr>
        <w:t xml:space="preserve"> PROGRAMME (lEVEL 4)</w:t>
      </w:r>
      <w:r w:rsidR="00B07EE7">
        <w:rPr>
          <w:rFonts w:ascii="Arial" w:eastAsia="Times New Roman" w:hAnsi="Arial" w:cs="Arial"/>
          <w:bCs/>
          <w:caps/>
          <w:sz w:val="56"/>
          <w:szCs w:val="56"/>
          <w:lang w:eastAsia="en-GB"/>
        </w:rPr>
        <w:t xml:space="preserve"> </w:t>
      </w:r>
      <w:r w:rsidR="00360A7F" w:rsidRPr="00360A7F">
        <w:rPr>
          <w:rFonts w:ascii="Arial" w:eastAsia="Times New Roman" w:hAnsi="Arial" w:cs="Arial"/>
          <w:bCs/>
          <w:caps/>
          <w:sz w:val="56"/>
          <w:szCs w:val="56"/>
          <w:lang w:eastAsia="en-GB"/>
        </w:rPr>
        <w:t xml:space="preserve">training </w:t>
      </w:r>
    </w:p>
    <w:p w14:paraId="2BE3E21A" w14:textId="77777777" w:rsidR="00360A7F" w:rsidRPr="00360A7F" w:rsidRDefault="00360A7F" w:rsidP="00360A7F">
      <w:pPr>
        <w:suppressAutoHyphens/>
        <w:spacing w:after="0" w:line="240" w:lineRule="auto"/>
        <w:jc w:val="both"/>
        <w:rPr>
          <w:rFonts w:ascii="Times New Roman" w:eastAsia="Times New Roman" w:hAnsi="Times New Roman" w:cs="Times New Roman"/>
          <w:b/>
          <w:color w:val="0000FF"/>
          <w:sz w:val="20"/>
          <w:szCs w:val="20"/>
          <w:lang w:val="en-US"/>
        </w:rPr>
      </w:pPr>
    </w:p>
    <w:p w14:paraId="2BE3E21B" w14:textId="77777777" w:rsidR="00360A7F" w:rsidRPr="00360A7F" w:rsidRDefault="00360A7F" w:rsidP="00360A7F">
      <w:pPr>
        <w:suppressAutoHyphens/>
        <w:spacing w:after="0" w:line="240" w:lineRule="auto"/>
        <w:rPr>
          <w:rFonts w:ascii="Times New Roman" w:eastAsia="Times New Roman" w:hAnsi="Times New Roman" w:cs="Times New Roman"/>
          <w:b/>
          <w:color w:val="0000FF"/>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360A7F" w:rsidRPr="00360A7F" w14:paraId="2BE3E236" w14:textId="77777777" w:rsidTr="00390F92">
        <w:trPr>
          <w:trHeight w:val="1925"/>
        </w:trPr>
        <w:tc>
          <w:tcPr>
            <w:tcW w:w="4643" w:type="dxa"/>
            <w:shd w:val="clear" w:color="auto" w:fill="auto"/>
          </w:tcPr>
          <w:p w14:paraId="2BE3E21C" w14:textId="77777777" w:rsidR="00360A7F" w:rsidRPr="00360A7F" w:rsidRDefault="00360A7F" w:rsidP="00360A7F">
            <w:pPr>
              <w:suppressAutoHyphens/>
              <w:spacing w:after="0" w:line="240" w:lineRule="auto"/>
              <w:rPr>
                <w:rFonts w:ascii="Arial" w:eastAsia="Times New Roman" w:hAnsi="Arial" w:cs="Arial"/>
                <w:b/>
                <w:color w:val="0000FF"/>
                <w:sz w:val="20"/>
                <w:szCs w:val="20"/>
                <w:lang w:val="en-US"/>
              </w:rPr>
            </w:pPr>
            <w:r w:rsidRPr="00360A7F">
              <w:rPr>
                <w:rFonts w:ascii="Arial" w:eastAsia="Times New Roman" w:hAnsi="Arial" w:cs="Arial"/>
                <w:b/>
                <w:sz w:val="20"/>
                <w:szCs w:val="20"/>
                <w:lang w:val="en-US"/>
              </w:rPr>
              <w:t xml:space="preserve">Between </w:t>
            </w:r>
            <w:r w:rsidRPr="00360A7F">
              <w:rPr>
                <w:rFonts w:ascii="Arial" w:eastAsia="Times New Roman" w:hAnsi="Arial" w:cs="Arial"/>
                <w:b/>
                <w:color w:val="000000"/>
                <w:sz w:val="20"/>
                <w:szCs w:val="20"/>
                <w:lang w:val="en-US"/>
              </w:rPr>
              <w:t>Secretary of State for Defence of the United Kingdom of Great Britain and Northern Ireland</w:t>
            </w:r>
          </w:p>
          <w:p w14:paraId="2BE3E21D" w14:textId="77777777"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t xml:space="preserve">Team Name and address: </w:t>
            </w:r>
          </w:p>
          <w:p w14:paraId="2BE3E21E" w14:textId="77777777"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t>Director Technical (D TECH)</w:t>
            </w:r>
          </w:p>
          <w:p w14:paraId="2BE3E21F" w14:textId="77777777"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t>Elm 1c#4135</w:t>
            </w:r>
          </w:p>
          <w:p w14:paraId="2BE3E220" w14:textId="77777777"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t>Abbey Wood</w:t>
            </w:r>
          </w:p>
          <w:p w14:paraId="2BE3E221" w14:textId="77777777"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t>Bristol</w:t>
            </w:r>
          </w:p>
          <w:p w14:paraId="2BE3E222" w14:textId="77777777"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t>BS34 8JH</w:t>
            </w:r>
          </w:p>
          <w:p w14:paraId="2BE3E223" w14:textId="77777777" w:rsidR="00360A7F" w:rsidRPr="00360A7F" w:rsidRDefault="00360A7F" w:rsidP="00360A7F">
            <w:pPr>
              <w:suppressAutoHyphens/>
              <w:spacing w:after="0" w:line="240" w:lineRule="auto"/>
              <w:rPr>
                <w:rFonts w:ascii="Arial" w:eastAsia="Times New Roman" w:hAnsi="Arial" w:cs="Arial"/>
                <w:b/>
                <w:sz w:val="20"/>
                <w:szCs w:val="20"/>
                <w:lang w:val="en-US"/>
              </w:rPr>
            </w:pPr>
          </w:p>
          <w:p w14:paraId="2BE3E224" w14:textId="69572738"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t xml:space="preserve">E-mail Address: </w:t>
            </w:r>
            <w:r>
              <w:rPr>
                <w:rFonts w:ascii="Arial" w:eastAsia="Times New Roman" w:hAnsi="Arial" w:cs="Arial"/>
                <w:b/>
                <w:sz w:val="20"/>
                <w:szCs w:val="20"/>
                <w:lang w:val="en-US"/>
              </w:rPr>
              <w:t>DESTECH-Comrcl-</w:t>
            </w:r>
            <w:r w:rsidR="00B07EE7">
              <w:rPr>
                <w:rFonts w:ascii="Arial" w:eastAsia="Times New Roman" w:hAnsi="Arial" w:cs="Arial"/>
                <w:b/>
                <w:sz w:val="20"/>
                <w:szCs w:val="20"/>
                <w:lang w:val="en-US"/>
              </w:rPr>
              <w:t>CP1</w:t>
            </w:r>
            <w:r w:rsidRPr="00360A7F">
              <w:rPr>
                <w:rFonts w:ascii="Arial" w:eastAsia="Times New Roman" w:hAnsi="Arial" w:cs="Arial"/>
                <w:b/>
                <w:sz w:val="20"/>
                <w:szCs w:val="20"/>
                <w:lang w:val="en-US"/>
              </w:rPr>
              <w:t>@mod.uk</w:t>
            </w:r>
          </w:p>
          <w:p w14:paraId="2BE3E225" w14:textId="10C09060"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t xml:space="preserve">Telephone Number: </w:t>
            </w:r>
            <w:r w:rsidR="00B07EE7" w:rsidRPr="00B07EE7">
              <w:rPr>
                <w:rFonts w:ascii="Arial" w:eastAsia="Times New Roman" w:hAnsi="Arial" w:cs="Arial"/>
                <w:b/>
                <w:sz w:val="20"/>
                <w:szCs w:val="20"/>
              </w:rPr>
              <w:t>030 679 35865</w:t>
            </w:r>
          </w:p>
          <w:p w14:paraId="2BE3E226" w14:textId="77777777"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t xml:space="preserve">Facsimile Number: </w:t>
            </w:r>
            <w:r w:rsidRPr="00360A7F">
              <w:rPr>
                <w:rFonts w:ascii="Arial" w:eastAsia="Times New Roman" w:hAnsi="Arial" w:cs="Arial"/>
                <w:b/>
                <w:sz w:val="20"/>
                <w:szCs w:val="20"/>
                <w:lang w:val="en-US"/>
              </w:rPr>
              <w:fldChar w:fldCharType="begin">
                <w:ffData>
                  <w:name w:val="Text268"/>
                  <w:enabled/>
                  <w:calcOnExit w:val="0"/>
                  <w:textInput/>
                </w:ffData>
              </w:fldChar>
            </w:r>
            <w:r w:rsidRPr="00360A7F">
              <w:rPr>
                <w:rFonts w:ascii="Arial" w:eastAsia="Times New Roman" w:hAnsi="Arial" w:cs="Arial"/>
                <w:b/>
                <w:sz w:val="20"/>
                <w:szCs w:val="20"/>
                <w:lang w:val="en-US"/>
              </w:rPr>
              <w:instrText xml:space="preserve"> FORMTEXT </w:instrText>
            </w:r>
            <w:r w:rsidRPr="00360A7F">
              <w:rPr>
                <w:rFonts w:ascii="Arial" w:eastAsia="Times New Roman" w:hAnsi="Arial" w:cs="Arial"/>
                <w:b/>
                <w:sz w:val="20"/>
                <w:szCs w:val="20"/>
                <w:lang w:val="en-US"/>
              </w:rPr>
            </w:r>
            <w:r w:rsidRPr="00360A7F">
              <w:rPr>
                <w:rFonts w:ascii="Arial" w:eastAsia="Times New Roman" w:hAnsi="Arial" w:cs="Arial"/>
                <w:b/>
                <w:sz w:val="20"/>
                <w:szCs w:val="20"/>
                <w:lang w:val="en-US"/>
              </w:rPr>
              <w:fldChar w:fldCharType="separate"/>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sz w:val="20"/>
                <w:szCs w:val="20"/>
                <w:lang w:val="en-US"/>
              </w:rPr>
              <w:fldChar w:fldCharType="end"/>
            </w:r>
          </w:p>
          <w:p w14:paraId="2BE3E227" w14:textId="77777777" w:rsidR="00360A7F" w:rsidRPr="00360A7F" w:rsidRDefault="00360A7F" w:rsidP="00360A7F">
            <w:pPr>
              <w:suppressAutoHyphens/>
              <w:spacing w:after="0" w:line="240" w:lineRule="auto"/>
              <w:rPr>
                <w:rFonts w:ascii="Arial" w:eastAsia="Times New Roman" w:hAnsi="Arial" w:cs="Arial"/>
                <w:b/>
                <w:color w:val="0000FF"/>
                <w:sz w:val="20"/>
                <w:szCs w:val="20"/>
                <w:lang w:val="en-US"/>
              </w:rPr>
            </w:pPr>
          </w:p>
        </w:tc>
        <w:tc>
          <w:tcPr>
            <w:tcW w:w="4644" w:type="dxa"/>
            <w:shd w:val="clear" w:color="auto" w:fill="auto"/>
          </w:tcPr>
          <w:p w14:paraId="2BE3E228" w14:textId="77777777"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t>And</w:t>
            </w:r>
          </w:p>
          <w:p w14:paraId="2BE3E229" w14:textId="77777777" w:rsidR="00360A7F" w:rsidRPr="00360A7F" w:rsidRDefault="00360A7F" w:rsidP="00360A7F">
            <w:pPr>
              <w:suppressAutoHyphens/>
              <w:spacing w:after="0" w:line="240" w:lineRule="auto"/>
              <w:rPr>
                <w:rFonts w:ascii="Arial" w:eastAsia="Times New Roman" w:hAnsi="Arial" w:cs="Arial"/>
                <w:b/>
                <w:sz w:val="20"/>
                <w:szCs w:val="20"/>
                <w:lang w:val="en-US"/>
              </w:rPr>
            </w:pPr>
          </w:p>
          <w:p w14:paraId="2BE3E22A" w14:textId="77777777" w:rsidR="00360A7F" w:rsidRPr="00360A7F" w:rsidRDefault="00360A7F" w:rsidP="00360A7F">
            <w:pPr>
              <w:suppressAutoHyphens/>
              <w:spacing w:after="0" w:line="240" w:lineRule="auto"/>
              <w:rPr>
                <w:rFonts w:ascii="Arial" w:eastAsia="Times New Roman" w:hAnsi="Arial" w:cs="Arial"/>
                <w:b/>
                <w:sz w:val="20"/>
                <w:szCs w:val="20"/>
                <w:lang w:val="en-US"/>
              </w:rPr>
            </w:pPr>
          </w:p>
          <w:p w14:paraId="2BE3E22B" w14:textId="77777777"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t xml:space="preserve">Contractor  Name and address: </w:t>
            </w:r>
          </w:p>
          <w:p w14:paraId="2BE3E22C" w14:textId="77777777"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fldChar w:fldCharType="begin">
                <w:ffData>
                  <w:name w:val="Text265"/>
                  <w:enabled/>
                  <w:calcOnExit w:val="0"/>
                  <w:textInput/>
                </w:ffData>
              </w:fldChar>
            </w:r>
            <w:r w:rsidRPr="00360A7F">
              <w:rPr>
                <w:rFonts w:ascii="Arial" w:eastAsia="Times New Roman" w:hAnsi="Arial" w:cs="Arial"/>
                <w:b/>
                <w:sz w:val="20"/>
                <w:szCs w:val="20"/>
                <w:lang w:val="en-US"/>
              </w:rPr>
              <w:instrText xml:space="preserve"> FORMTEXT </w:instrText>
            </w:r>
            <w:r w:rsidRPr="00360A7F">
              <w:rPr>
                <w:rFonts w:ascii="Arial" w:eastAsia="Times New Roman" w:hAnsi="Arial" w:cs="Arial"/>
                <w:b/>
                <w:sz w:val="20"/>
                <w:szCs w:val="20"/>
                <w:lang w:val="en-US"/>
              </w:rPr>
            </w:r>
            <w:r w:rsidRPr="00360A7F">
              <w:rPr>
                <w:rFonts w:ascii="Arial" w:eastAsia="Times New Roman" w:hAnsi="Arial" w:cs="Arial"/>
                <w:b/>
                <w:sz w:val="20"/>
                <w:szCs w:val="20"/>
                <w:lang w:val="en-US"/>
              </w:rPr>
              <w:fldChar w:fldCharType="separate"/>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sz w:val="20"/>
                <w:szCs w:val="20"/>
                <w:lang w:val="en-US"/>
              </w:rPr>
              <w:fldChar w:fldCharType="end"/>
            </w:r>
          </w:p>
          <w:p w14:paraId="2BE3E22D" w14:textId="77777777"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fldChar w:fldCharType="begin">
                <w:ffData>
                  <w:name w:val="Text265"/>
                  <w:enabled/>
                  <w:calcOnExit w:val="0"/>
                  <w:textInput/>
                </w:ffData>
              </w:fldChar>
            </w:r>
            <w:r w:rsidRPr="00360A7F">
              <w:rPr>
                <w:rFonts w:ascii="Arial" w:eastAsia="Times New Roman" w:hAnsi="Arial" w:cs="Arial"/>
                <w:b/>
                <w:sz w:val="20"/>
                <w:szCs w:val="20"/>
                <w:lang w:val="en-US"/>
              </w:rPr>
              <w:instrText xml:space="preserve"> FORMTEXT </w:instrText>
            </w:r>
            <w:r w:rsidRPr="00360A7F">
              <w:rPr>
                <w:rFonts w:ascii="Arial" w:eastAsia="Times New Roman" w:hAnsi="Arial" w:cs="Arial"/>
                <w:b/>
                <w:sz w:val="20"/>
                <w:szCs w:val="20"/>
                <w:lang w:val="en-US"/>
              </w:rPr>
            </w:r>
            <w:r w:rsidRPr="00360A7F">
              <w:rPr>
                <w:rFonts w:ascii="Arial" w:eastAsia="Times New Roman" w:hAnsi="Arial" w:cs="Arial"/>
                <w:b/>
                <w:sz w:val="20"/>
                <w:szCs w:val="20"/>
                <w:lang w:val="en-US"/>
              </w:rPr>
              <w:fldChar w:fldCharType="separate"/>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sz w:val="20"/>
                <w:szCs w:val="20"/>
                <w:lang w:val="en-US"/>
              </w:rPr>
              <w:fldChar w:fldCharType="end"/>
            </w:r>
          </w:p>
          <w:p w14:paraId="2BE3E22E" w14:textId="77777777"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fldChar w:fldCharType="begin">
                <w:ffData>
                  <w:name w:val="Text265"/>
                  <w:enabled/>
                  <w:calcOnExit w:val="0"/>
                  <w:textInput/>
                </w:ffData>
              </w:fldChar>
            </w:r>
            <w:r w:rsidRPr="00360A7F">
              <w:rPr>
                <w:rFonts w:ascii="Arial" w:eastAsia="Times New Roman" w:hAnsi="Arial" w:cs="Arial"/>
                <w:b/>
                <w:sz w:val="20"/>
                <w:szCs w:val="20"/>
                <w:lang w:val="en-US"/>
              </w:rPr>
              <w:instrText xml:space="preserve"> FORMTEXT </w:instrText>
            </w:r>
            <w:r w:rsidRPr="00360A7F">
              <w:rPr>
                <w:rFonts w:ascii="Arial" w:eastAsia="Times New Roman" w:hAnsi="Arial" w:cs="Arial"/>
                <w:b/>
                <w:sz w:val="20"/>
                <w:szCs w:val="20"/>
                <w:lang w:val="en-US"/>
              </w:rPr>
            </w:r>
            <w:r w:rsidRPr="00360A7F">
              <w:rPr>
                <w:rFonts w:ascii="Arial" w:eastAsia="Times New Roman" w:hAnsi="Arial" w:cs="Arial"/>
                <w:b/>
                <w:sz w:val="20"/>
                <w:szCs w:val="20"/>
                <w:lang w:val="en-US"/>
              </w:rPr>
              <w:fldChar w:fldCharType="separate"/>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sz w:val="20"/>
                <w:szCs w:val="20"/>
                <w:lang w:val="en-US"/>
              </w:rPr>
              <w:fldChar w:fldCharType="end"/>
            </w:r>
          </w:p>
          <w:p w14:paraId="2BE3E22F" w14:textId="77777777"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fldChar w:fldCharType="begin">
                <w:ffData>
                  <w:name w:val="Text265"/>
                  <w:enabled/>
                  <w:calcOnExit w:val="0"/>
                  <w:textInput/>
                </w:ffData>
              </w:fldChar>
            </w:r>
            <w:r w:rsidRPr="00360A7F">
              <w:rPr>
                <w:rFonts w:ascii="Arial" w:eastAsia="Times New Roman" w:hAnsi="Arial" w:cs="Arial"/>
                <w:b/>
                <w:sz w:val="20"/>
                <w:szCs w:val="20"/>
                <w:lang w:val="en-US"/>
              </w:rPr>
              <w:instrText xml:space="preserve"> FORMTEXT </w:instrText>
            </w:r>
            <w:r w:rsidRPr="00360A7F">
              <w:rPr>
                <w:rFonts w:ascii="Arial" w:eastAsia="Times New Roman" w:hAnsi="Arial" w:cs="Arial"/>
                <w:b/>
                <w:sz w:val="20"/>
                <w:szCs w:val="20"/>
                <w:lang w:val="en-US"/>
              </w:rPr>
            </w:r>
            <w:r w:rsidRPr="00360A7F">
              <w:rPr>
                <w:rFonts w:ascii="Arial" w:eastAsia="Times New Roman" w:hAnsi="Arial" w:cs="Arial"/>
                <w:b/>
                <w:sz w:val="20"/>
                <w:szCs w:val="20"/>
                <w:lang w:val="en-US"/>
              </w:rPr>
              <w:fldChar w:fldCharType="separate"/>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sz w:val="20"/>
                <w:szCs w:val="20"/>
                <w:lang w:val="en-US"/>
              </w:rPr>
              <w:fldChar w:fldCharType="end"/>
            </w:r>
          </w:p>
          <w:p w14:paraId="2BE3E230" w14:textId="77777777"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fldChar w:fldCharType="begin">
                <w:ffData>
                  <w:name w:val="Text265"/>
                  <w:enabled/>
                  <w:calcOnExit w:val="0"/>
                  <w:textInput/>
                </w:ffData>
              </w:fldChar>
            </w:r>
            <w:r w:rsidRPr="00360A7F">
              <w:rPr>
                <w:rFonts w:ascii="Arial" w:eastAsia="Times New Roman" w:hAnsi="Arial" w:cs="Arial"/>
                <w:b/>
                <w:sz w:val="20"/>
                <w:szCs w:val="20"/>
                <w:lang w:val="en-US"/>
              </w:rPr>
              <w:instrText xml:space="preserve"> FORMTEXT </w:instrText>
            </w:r>
            <w:r w:rsidRPr="00360A7F">
              <w:rPr>
                <w:rFonts w:ascii="Arial" w:eastAsia="Times New Roman" w:hAnsi="Arial" w:cs="Arial"/>
                <w:b/>
                <w:sz w:val="20"/>
                <w:szCs w:val="20"/>
                <w:lang w:val="en-US"/>
              </w:rPr>
            </w:r>
            <w:r w:rsidRPr="00360A7F">
              <w:rPr>
                <w:rFonts w:ascii="Arial" w:eastAsia="Times New Roman" w:hAnsi="Arial" w:cs="Arial"/>
                <w:b/>
                <w:sz w:val="20"/>
                <w:szCs w:val="20"/>
                <w:lang w:val="en-US"/>
              </w:rPr>
              <w:fldChar w:fldCharType="separate"/>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sz w:val="20"/>
                <w:szCs w:val="20"/>
                <w:lang w:val="en-US"/>
              </w:rPr>
              <w:fldChar w:fldCharType="end"/>
            </w:r>
          </w:p>
          <w:p w14:paraId="2BE3E231" w14:textId="77777777" w:rsidR="00360A7F" w:rsidRPr="00360A7F" w:rsidRDefault="00360A7F" w:rsidP="00360A7F">
            <w:pPr>
              <w:suppressAutoHyphens/>
              <w:spacing w:after="0" w:line="240" w:lineRule="auto"/>
              <w:rPr>
                <w:rFonts w:ascii="Arial" w:eastAsia="Times New Roman" w:hAnsi="Arial" w:cs="Arial"/>
                <w:b/>
                <w:sz w:val="20"/>
                <w:szCs w:val="20"/>
                <w:lang w:val="en-US"/>
              </w:rPr>
            </w:pPr>
          </w:p>
          <w:p w14:paraId="2BE3E232" w14:textId="77777777"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t xml:space="preserve">E-mail Address: </w:t>
            </w:r>
            <w:r w:rsidRPr="00360A7F">
              <w:rPr>
                <w:rFonts w:ascii="Arial" w:eastAsia="Times New Roman" w:hAnsi="Arial" w:cs="Arial"/>
                <w:b/>
                <w:sz w:val="20"/>
                <w:szCs w:val="20"/>
                <w:lang w:val="en-US"/>
              </w:rPr>
              <w:fldChar w:fldCharType="begin">
                <w:ffData>
                  <w:name w:val="Text266"/>
                  <w:enabled/>
                  <w:calcOnExit w:val="0"/>
                  <w:textInput/>
                </w:ffData>
              </w:fldChar>
            </w:r>
            <w:r w:rsidRPr="00360A7F">
              <w:rPr>
                <w:rFonts w:ascii="Arial" w:eastAsia="Times New Roman" w:hAnsi="Arial" w:cs="Arial"/>
                <w:b/>
                <w:sz w:val="20"/>
                <w:szCs w:val="20"/>
                <w:lang w:val="en-US"/>
              </w:rPr>
              <w:instrText xml:space="preserve"> FORMTEXT </w:instrText>
            </w:r>
            <w:r w:rsidRPr="00360A7F">
              <w:rPr>
                <w:rFonts w:ascii="Arial" w:eastAsia="Times New Roman" w:hAnsi="Arial" w:cs="Arial"/>
                <w:b/>
                <w:sz w:val="20"/>
                <w:szCs w:val="20"/>
                <w:lang w:val="en-US"/>
              </w:rPr>
            </w:r>
            <w:r w:rsidRPr="00360A7F">
              <w:rPr>
                <w:rFonts w:ascii="Arial" w:eastAsia="Times New Roman" w:hAnsi="Arial" w:cs="Arial"/>
                <w:b/>
                <w:sz w:val="20"/>
                <w:szCs w:val="20"/>
                <w:lang w:val="en-US"/>
              </w:rPr>
              <w:fldChar w:fldCharType="separate"/>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sz w:val="20"/>
                <w:szCs w:val="20"/>
                <w:lang w:val="en-US"/>
              </w:rPr>
              <w:fldChar w:fldCharType="end"/>
            </w:r>
          </w:p>
          <w:p w14:paraId="2BE3E233" w14:textId="77777777"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t xml:space="preserve">Telephone Number: </w:t>
            </w:r>
            <w:r w:rsidRPr="00360A7F">
              <w:rPr>
                <w:rFonts w:ascii="Arial" w:eastAsia="Times New Roman" w:hAnsi="Arial" w:cs="Arial"/>
                <w:b/>
                <w:sz w:val="20"/>
                <w:szCs w:val="20"/>
                <w:lang w:val="en-US"/>
              </w:rPr>
              <w:fldChar w:fldCharType="begin">
                <w:ffData>
                  <w:name w:val="Text267"/>
                  <w:enabled/>
                  <w:calcOnExit w:val="0"/>
                  <w:textInput/>
                </w:ffData>
              </w:fldChar>
            </w:r>
            <w:r w:rsidRPr="00360A7F">
              <w:rPr>
                <w:rFonts w:ascii="Arial" w:eastAsia="Times New Roman" w:hAnsi="Arial" w:cs="Arial"/>
                <w:b/>
                <w:sz w:val="20"/>
                <w:szCs w:val="20"/>
                <w:lang w:val="en-US"/>
              </w:rPr>
              <w:instrText xml:space="preserve"> FORMTEXT </w:instrText>
            </w:r>
            <w:r w:rsidRPr="00360A7F">
              <w:rPr>
                <w:rFonts w:ascii="Arial" w:eastAsia="Times New Roman" w:hAnsi="Arial" w:cs="Arial"/>
                <w:b/>
                <w:sz w:val="20"/>
                <w:szCs w:val="20"/>
                <w:lang w:val="en-US"/>
              </w:rPr>
            </w:r>
            <w:r w:rsidRPr="00360A7F">
              <w:rPr>
                <w:rFonts w:ascii="Arial" w:eastAsia="Times New Roman" w:hAnsi="Arial" w:cs="Arial"/>
                <w:b/>
                <w:sz w:val="20"/>
                <w:szCs w:val="20"/>
                <w:lang w:val="en-US"/>
              </w:rPr>
              <w:fldChar w:fldCharType="separate"/>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sz w:val="20"/>
                <w:szCs w:val="20"/>
                <w:lang w:val="en-US"/>
              </w:rPr>
              <w:fldChar w:fldCharType="end"/>
            </w:r>
          </w:p>
          <w:p w14:paraId="2BE3E234" w14:textId="77777777" w:rsidR="00360A7F" w:rsidRPr="00360A7F" w:rsidRDefault="00360A7F" w:rsidP="00360A7F">
            <w:pPr>
              <w:suppressAutoHyphens/>
              <w:spacing w:after="0" w:line="240" w:lineRule="auto"/>
              <w:rPr>
                <w:rFonts w:ascii="Arial" w:eastAsia="Times New Roman" w:hAnsi="Arial" w:cs="Arial"/>
                <w:b/>
                <w:sz w:val="20"/>
                <w:szCs w:val="20"/>
                <w:lang w:val="en-US"/>
              </w:rPr>
            </w:pPr>
            <w:r w:rsidRPr="00360A7F">
              <w:rPr>
                <w:rFonts w:ascii="Arial" w:eastAsia="Times New Roman" w:hAnsi="Arial" w:cs="Arial"/>
                <w:b/>
                <w:sz w:val="20"/>
                <w:szCs w:val="20"/>
                <w:lang w:val="en-US"/>
              </w:rPr>
              <w:t xml:space="preserve">Facsimile Number: </w:t>
            </w:r>
            <w:r w:rsidRPr="00360A7F">
              <w:rPr>
                <w:rFonts w:ascii="Arial" w:eastAsia="Times New Roman" w:hAnsi="Arial" w:cs="Arial"/>
                <w:b/>
                <w:sz w:val="20"/>
                <w:szCs w:val="20"/>
                <w:lang w:val="en-US"/>
              </w:rPr>
              <w:fldChar w:fldCharType="begin">
                <w:ffData>
                  <w:name w:val="Text268"/>
                  <w:enabled/>
                  <w:calcOnExit w:val="0"/>
                  <w:textInput/>
                </w:ffData>
              </w:fldChar>
            </w:r>
            <w:r w:rsidRPr="00360A7F">
              <w:rPr>
                <w:rFonts w:ascii="Arial" w:eastAsia="Times New Roman" w:hAnsi="Arial" w:cs="Arial"/>
                <w:b/>
                <w:sz w:val="20"/>
                <w:szCs w:val="20"/>
                <w:lang w:val="en-US"/>
              </w:rPr>
              <w:instrText xml:space="preserve"> FORMTEXT </w:instrText>
            </w:r>
            <w:r w:rsidRPr="00360A7F">
              <w:rPr>
                <w:rFonts w:ascii="Arial" w:eastAsia="Times New Roman" w:hAnsi="Arial" w:cs="Arial"/>
                <w:b/>
                <w:sz w:val="20"/>
                <w:szCs w:val="20"/>
                <w:lang w:val="en-US"/>
              </w:rPr>
            </w:r>
            <w:r w:rsidRPr="00360A7F">
              <w:rPr>
                <w:rFonts w:ascii="Arial" w:eastAsia="Times New Roman" w:hAnsi="Arial" w:cs="Arial"/>
                <w:b/>
                <w:sz w:val="20"/>
                <w:szCs w:val="20"/>
                <w:lang w:val="en-US"/>
              </w:rPr>
              <w:fldChar w:fldCharType="separate"/>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noProof/>
                <w:sz w:val="20"/>
                <w:szCs w:val="20"/>
                <w:lang w:val="en-US"/>
              </w:rPr>
              <w:t> </w:t>
            </w:r>
            <w:r w:rsidRPr="00360A7F">
              <w:rPr>
                <w:rFonts w:ascii="Arial" w:eastAsia="Times New Roman" w:hAnsi="Arial" w:cs="Arial"/>
                <w:b/>
                <w:sz w:val="20"/>
                <w:szCs w:val="20"/>
                <w:lang w:val="en-US"/>
              </w:rPr>
              <w:fldChar w:fldCharType="end"/>
            </w:r>
          </w:p>
          <w:p w14:paraId="2BE3E235" w14:textId="77777777" w:rsidR="00360A7F" w:rsidRPr="00360A7F" w:rsidRDefault="00360A7F" w:rsidP="00360A7F">
            <w:pPr>
              <w:suppressAutoHyphens/>
              <w:spacing w:after="0" w:line="240" w:lineRule="auto"/>
              <w:rPr>
                <w:rFonts w:ascii="Arial" w:eastAsia="Times New Roman" w:hAnsi="Arial" w:cs="Arial"/>
                <w:b/>
                <w:color w:val="0000FF"/>
                <w:sz w:val="20"/>
                <w:szCs w:val="20"/>
                <w:lang w:val="en-US"/>
              </w:rPr>
            </w:pPr>
          </w:p>
        </w:tc>
      </w:tr>
    </w:tbl>
    <w:p w14:paraId="2BE3E237" w14:textId="77777777" w:rsidR="00360A7F" w:rsidRPr="00360A7F" w:rsidRDefault="00360A7F" w:rsidP="00360A7F">
      <w:pPr>
        <w:suppressAutoHyphens/>
        <w:spacing w:after="0" w:line="240" w:lineRule="auto"/>
        <w:rPr>
          <w:rFonts w:ascii="Times New Roman" w:eastAsia="Times New Roman" w:hAnsi="Times New Roman" w:cs="Times New Roman"/>
          <w:b/>
          <w:color w:val="0000FF"/>
          <w:sz w:val="20"/>
          <w:szCs w:val="20"/>
          <w:lang w:val="en-US"/>
        </w:rPr>
      </w:pPr>
    </w:p>
    <w:p w14:paraId="2BE3E238" w14:textId="77777777" w:rsidR="00360A7F" w:rsidRPr="00360A7F" w:rsidRDefault="00360A7F" w:rsidP="00360A7F">
      <w:pPr>
        <w:suppressAutoHyphens/>
        <w:spacing w:after="0" w:line="240" w:lineRule="auto"/>
        <w:rPr>
          <w:rFonts w:ascii="Times New Roman" w:eastAsia="Times New Roman" w:hAnsi="Times New Roman" w:cs="Times New Roman"/>
          <w:b/>
          <w:color w:val="0000FF"/>
          <w:sz w:val="20"/>
          <w:szCs w:val="20"/>
          <w:lang w:val="en-US"/>
        </w:rPr>
      </w:pPr>
    </w:p>
    <w:p w14:paraId="2BE3E239" w14:textId="77777777" w:rsidR="00360A7F" w:rsidRPr="00360A7F" w:rsidRDefault="00360A7F" w:rsidP="00360A7F">
      <w:pPr>
        <w:widowControl w:val="0"/>
        <w:tabs>
          <w:tab w:val="left" w:pos="1134"/>
          <w:tab w:val="right" w:leader="dot" w:pos="9072"/>
        </w:tabs>
        <w:spacing w:after="0" w:line="240" w:lineRule="auto"/>
        <w:ind w:left="567"/>
        <w:rPr>
          <w:rFonts w:ascii="Arial" w:eastAsia="Times New Roman" w:hAnsi="Arial" w:cs="Times New Roman"/>
          <w:smallCaps/>
          <w:noProof/>
          <w:sz w:val="20"/>
          <w:szCs w:val="24"/>
          <w:lang w:eastAsia="en-GB"/>
        </w:rPr>
      </w:pPr>
      <w:r w:rsidRPr="00360A7F">
        <w:rPr>
          <w:rFonts w:ascii="Arial" w:eastAsia="Times New Roman" w:hAnsi="Arial" w:cs="Arial"/>
          <w:b/>
          <w:smallCaps/>
          <w:sz w:val="28"/>
          <w:szCs w:val="28"/>
          <w:u w:val="single"/>
          <w:lang w:eastAsia="en-GB"/>
        </w:rPr>
        <w:br w:type="page"/>
      </w:r>
      <w:r w:rsidRPr="00360A7F">
        <w:rPr>
          <w:rFonts w:ascii="Arial" w:eastAsia="Times New Roman" w:hAnsi="Arial" w:cs="Arial"/>
          <w:b/>
          <w:smallCaps/>
          <w:sz w:val="28"/>
          <w:szCs w:val="28"/>
          <w:u w:val="single"/>
          <w:lang w:eastAsia="en-GB"/>
        </w:rPr>
        <w:fldChar w:fldCharType="begin"/>
      </w:r>
      <w:r w:rsidRPr="00360A7F">
        <w:rPr>
          <w:rFonts w:ascii="Arial" w:eastAsia="Times New Roman" w:hAnsi="Arial" w:cs="Arial"/>
          <w:b/>
          <w:smallCaps/>
          <w:sz w:val="28"/>
          <w:szCs w:val="28"/>
          <w:u w:val="single"/>
          <w:lang w:eastAsia="en-GB"/>
        </w:rPr>
        <w:instrText xml:space="preserve"> TOC \o "1-2" \h \z \u </w:instrText>
      </w:r>
      <w:r w:rsidRPr="00360A7F">
        <w:rPr>
          <w:rFonts w:ascii="Arial" w:eastAsia="Times New Roman" w:hAnsi="Arial" w:cs="Arial"/>
          <w:b/>
          <w:smallCaps/>
          <w:sz w:val="28"/>
          <w:szCs w:val="28"/>
          <w:u w:val="single"/>
          <w:lang w:eastAsia="en-GB"/>
        </w:rPr>
        <w:fldChar w:fldCharType="separate"/>
      </w:r>
    </w:p>
    <w:p w14:paraId="2BE3E23A" w14:textId="77777777" w:rsidR="00360A7F" w:rsidRPr="00360A7F" w:rsidRDefault="00100CF4" w:rsidP="00360A7F">
      <w:pPr>
        <w:widowControl w:val="0"/>
        <w:tabs>
          <w:tab w:val="left" w:pos="1134"/>
          <w:tab w:val="right" w:leader="dot" w:pos="9072"/>
        </w:tabs>
        <w:spacing w:after="0" w:line="240" w:lineRule="auto"/>
        <w:ind w:left="567"/>
        <w:rPr>
          <w:rFonts w:ascii="Calibri" w:eastAsia="Times New Roman" w:hAnsi="Calibri" w:cs="Times New Roman"/>
          <w:noProof/>
          <w:lang w:eastAsia="en-GB"/>
        </w:rPr>
      </w:pPr>
      <w:hyperlink w:anchor="_Toc420657511" w:history="1">
        <w:r w:rsidR="00360A7F" w:rsidRPr="00360A7F">
          <w:rPr>
            <w:rFonts w:ascii="Arial" w:eastAsia="Times New Roman" w:hAnsi="Arial" w:cs="Times New Roman"/>
            <w:smallCaps/>
            <w:noProof/>
            <w:color w:val="0000FF"/>
            <w:sz w:val="20"/>
            <w:szCs w:val="24"/>
            <w:u w:val="single"/>
            <w:lang w:eastAsia="en-GB"/>
          </w:rPr>
          <w:t xml:space="preserve">A </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smallCaps/>
            <w:noProof/>
            <w:color w:val="0000FF"/>
            <w:sz w:val="20"/>
            <w:szCs w:val="24"/>
            <w:u w:val="single"/>
            <w:lang w:eastAsia="en-GB"/>
          </w:rPr>
          <w:t>General Contract Provisions</w:t>
        </w:r>
        <w:r w:rsidR="00360A7F" w:rsidRPr="00360A7F">
          <w:rPr>
            <w:rFonts w:ascii="Arial" w:eastAsia="Times New Roman" w:hAnsi="Arial" w:cs="Times New Roman"/>
            <w:smallCaps/>
            <w:noProof/>
            <w:webHidden/>
            <w:sz w:val="20"/>
            <w:szCs w:val="24"/>
            <w:lang w:eastAsia="en-GB"/>
          </w:rPr>
          <w:tab/>
        </w:r>
        <w:r w:rsidR="00360A7F" w:rsidRPr="00360A7F">
          <w:rPr>
            <w:rFonts w:ascii="Arial" w:eastAsia="Times New Roman" w:hAnsi="Arial" w:cs="Times New Roman"/>
            <w:smallCaps/>
            <w:noProof/>
            <w:webHidden/>
            <w:sz w:val="20"/>
            <w:szCs w:val="24"/>
            <w:lang w:eastAsia="en-GB"/>
          </w:rPr>
          <w:fldChar w:fldCharType="begin"/>
        </w:r>
        <w:r w:rsidR="00360A7F" w:rsidRPr="00360A7F">
          <w:rPr>
            <w:rFonts w:ascii="Arial" w:eastAsia="Times New Roman" w:hAnsi="Arial" w:cs="Times New Roman"/>
            <w:smallCaps/>
            <w:noProof/>
            <w:webHidden/>
            <w:sz w:val="20"/>
            <w:szCs w:val="24"/>
            <w:lang w:eastAsia="en-GB"/>
          </w:rPr>
          <w:instrText xml:space="preserve"> PAGEREF _Toc420657511 \h </w:instrText>
        </w:r>
        <w:r w:rsidR="00360A7F" w:rsidRPr="00360A7F">
          <w:rPr>
            <w:rFonts w:ascii="Arial" w:eastAsia="Times New Roman" w:hAnsi="Arial" w:cs="Times New Roman"/>
            <w:smallCaps/>
            <w:noProof/>
            <w:webHidden/>
            <w:sz w:val="20"/>
            <w:szCs w:val="24"/>
            <w:lang w:eastAsia="en-GB"/>
          </w:rPr>
        </w:r>
        <w:r w:rsidR="00360A7F" w:rsidRPr="00360A7F">
          <w:rPr>
            <w:rFonts w:ascii="Arial" w:eastAsia="Times New Roman" w:hAnsi="Arial" w:cs="Times New Roman"/>
            <w:smallCaps/>
            <w:noProof/>
            <w:webHidden/>
            <w:sz w:val="20"/>
            <w:szCs w:val="24"/>
            <w:lang w:eastAsia="en-GB"/>
          </w:rPr>
          <w:fldChar w:fldCharType="separate"/>
        </w:r>
        <w:r w:rsidR="005563BD">
          <w:rPr>
            <w:rFonts w:ascii="Arial" w:eastAsia="Times New Roman" w:hAnsi="Arial" w:cs="Times New Roman"/>
            <w:smallCaps/>
            <w:noProof/>
            <w:webHidden/>
            <w:sz w:val="20"/>
            <w:szCs w:val="24"/>
            <w:lang w:eastAsia="en-GB"/>
          </w:rPr>
          <w:t>4</w:t>
        </w:r>
        <w:r w:rsidR="00360A7F" w:rsidRPr="00360A7F">
          <w:rPr>
            <w:rFonts w:ascii="Arial" w:eastAsia="Times New Roman" w:hAnsi="Arial" w:cs="Times New Roman"/>
            <w:smallCaps/>
            <w:noProof/>
            <w:webHidden/>
            <w:sz w:val="20"/>
            <w:szCs w:val="24"/>
            <w:lang w:eastAsia="en-GB"/>
          </w:rPr>
          <w:fldChar w:fldCharType="end"/>
        </w:r>
      </w:hyperlink>
    </w:p>
    <w:p w14:paraId="2BE3E23B"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12" w:history="1">
        <w:r w:rsidR="00360A7F" w:rsidRPr="00360A7F">
          <w:rPr>
            <w:rFonts w:ascii="Arial" w:eastAsia="Times New Roman" w:hAnsi="Arial" w:cs="Times New Roman"/>
            <w:b/>
            <w:bCs/>
            <w:noProof/>
            <w:color w:val="0000FF"/>
            <w:sz w:val="20"/>
            <w:szCs w:val="24"/>
            <w:u w:val="single"/>
            <w:lang w:eastAsia="en-GB"/>
          </w:rPr>
          <w:t>A1.</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bCs/>
            <w:noProof/>
            <w:color w:val="0000FF"/>
            <w:sz w:val="20"/>
            <w:szCs w:val="24"/>
            <w:u w:val="single"/>
            <w:lang w:eastAsia="en-GB"/>
          </w:rPr>
          <w:t>Interpretation</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_Toc420657512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4</w:t>
        </w:r>
        <w:r w:rsidR="00360A7F" w:rsidRPr="00360A7F">
          <w:rPr>
            <w:rFonts w:ascii="Arial" w:eastAsia="Times New Roman" w:hAnsi="Arial" w:cs="Times New Roman"/>
            <w:noProof/>
            <w:webHidden/>
            <w:sz w:val="20"/>
            <w:szCs w:val="24"/>
            <w:lang w:eastAsia="en-GB"/>
          </w:rPr>
          <w:fldChar w:fldCharType="end"/>
        </w:r>
      </w:hyperlink>
    </w:p>
    <w:p w14:paraId="2BE3E23C"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13" w:history="1">
        <w:r w:rsidR="00360A7F" w:rsidRPr="00360A7F">
          <w:rPr>
            <w:rFonts w:ascii="Arial" w:eastAsia="Times New Roman" w:hAnsi="Arial" w:cs="Times New Roman"/>
            <w:b/>
            <w:bCs/>
            <w:noProof/>
            <w:color w:val="0000FF"/>
            <w:sz w:val="20"/>
            <w:szCs w:val="24"/>
            <w:u w:val="single"/>
            <w:lang w:eastAsia="en-GB"/>
          </w:rPr>
          <w:t>A2.</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bCs/>
            <w:noProof/>
            <w:color w:val="0000FF"/>
            <w:sz w:val="20"/>
            <w:szCs w:val="24"/>
            <w:u w:val="single"/>
            <w:lang w:eastAsia="en-GB"/>
          </w:rPr>
          <w:t>Amendments to Contract</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_Toc420657513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4</w:t>
        </w:r>
        <w:r w:rsidR="00360A7F" w:rsidRPr="00360A7F">
          <w:rPr>
            <w:rFonts w:ascii="Arial" w:eastAsia="Times New Roman" w:hAnsi="Arial" w:cs="Times New Roman"/>
            <w:noProof/>
            <w:webHidden/>
            <w:sz w:val="20"/>
            <w:szCs w:val="24"/>
            <w:lang w:eastAsia="en-GB"/>
          </w:rPr>
          <w:fldChar w:fldCharType="end"/>
        </w:r>
      </w:hyperlink>
    </w:p>
    <w:p w14:paraId="2BE3E23D"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14" w:history="1">
        <w:r w:rsidR="00360A7F" w:rsidRPr="00360A7F">
          <w:rPr>
            <w:rFonts w:ascii="Arial" w:eastAsia="Times New Roman" w:hAnsi="Arial" w:cs="Times New Roman"/>
            <w:b/>
            <w:iCs/>
            <w:noProof/>
            <w:color w:val="0000FF"/>
            <w:sz w:val="20"/>
            <w:szCs w:val="24"/>
            <w:u w:val="single"/>
            <w:lang w:eastAsia="en-GB"/>
          </w:rPr>
          <w:t>A3.</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bCs/>
            <w:noProof/>
            <w:color w:val="0000FF"/>
            <w:sz w:val="20"/>
            <w:szCs w:val="24"/>
            <w:u w:val="single"/>
            <w:lang w:eastAsia="en-GB"/>
          </w:rPr>
          <w:t>Variations to Specification</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_Toc420657514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4</w:t>
        </w:r>
        <w:r w:rsidR="00360A7F" w:rsidRPr="00360A7F">
          <w:rPr>
            <w:rFonts w:ascii="Arial" w:eastAsia="Times New Roman" w:hAnsi="Arial" w:cs="Times New Roman"/>
            <w:noProof/>
            <w:webHidden/>
            <w:sz w:val="20"/>
            <w:szCs w:val="24"/>
            <w:lang w:eastAsia="en-GB"/>
          </w:rPr>
          <w:fldChar w:fldCharType="end"/>
        </w:r>
      </w:hyperlink>
    </w:p>
    <w:p w14:paraId="2BE3E23E"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15" w:history="1">
        <w:r w:rsidR="00360A7F" w:rsidRPr="00360A7F">
          <w:rPr>
            <w:rFonts w:ascii="Arial" w:eastAsia="Times New Roman" w:hAnsi="Arial" w:cs="Times New Roman"/>
            <w:b/>
            <w:iCs/>
            <w:noProof/>
            <w:color w:val="0000FF"/>
            <w:sz w:val="20"/>
            <w:szCs w:val="24"/>
            <w:u w:val="single"/>
            <w:lang w:eastAsia="en-GB"/>
          </w:rPr>
          <w:t>A4.</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Precedence</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_Toc420657515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5</w:t>
        </w:r>
        <w:r w:rsidR="00360A7F" w:rsidRPr="00360A7F">
          <w:rPr>
            <w:rFonts w:ascii="Arial" w:eastAsia="Times New Roman" w:hAnsi="Arial" w:cs="Times New Roman"/>
            <w:noProof/>
            <w:webHidden/>
            <w:sz w:val="20"/>
            <w:szCs w:val="24"/>
            <w:lang w:eastAsia="en-GB"/>
          </w:rPr>
          <w:fldChar w:fldCharType="end"/>
        </w:r>
      </w:hyperlink>
    </w:p>
    <w:p w14:paraId="2BE3E23F"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16" w:history="1">
        <w:r w:rsidR="00360A7F" w:rsidRPr="00360A7F">
          <w:rPr>
            <w:rFonts w:ascii="Arial" w:eastAsia="Times New Roman" w:hAnsi="Arial" w:cs="Times New Roman"/>
            <w:b/>
            <w:iCs/>
            <w:noProof/>
            <w:color w:val="0000FF"/>
            <w:sz w:val="20"/>
            <w:szCs w:val="24"/>
            <w:u w:val="single"/>
            <w:lang w:eastAsia="en-GB"/>
          </w:rPr>
          <w:t>A5.</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Severability</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_Toc420657516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5</w:t>
        </w:r>
        <w:r w:rsidR="00360A7F" w:rsidRPr="00360A7F">
          <w:rPr>
            <w:rFonts w:ascii="Arial" w:eastAsia="Times New Roman" w:hAnsi="Arial" w:cs="Times New Roman"/>
            <w:noProof/>
            <w:webHidden/>
            <w:sz w:val="20"/>
            <w:szCs w:val="24"/>
            <w:lang w:eastAsia="en-GB"/>
          </w:rPr>
          <w:fldChar w:fldCharType="end"/>
        </w:r>
      </w:hyperlink>
    </w:p>
    <w:p w14:paraId="2BE3E240"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17" w:history="1">
        <w:r w:rsidR="00360A7F" w:rsidRPr="00360A7F">
          <w:rPr>
            <w:rFonts w:ascii="Arial" w:eastAsia="Times New Roman" w:hAnsi="Arial" w:cs="Times New Roman"/>
            <w:b/>
            <w:iCs/>
            <w:noProof/>
            <w:color w:val="0000FF"/>
            <w:sz w:val="20"/>
            <w:szCs w:val="24"/>
            <w:u w:val="single"/>
            <w:lang w:eastAsia="en-GB"/>
          </w:rPr>
          <w:t>A6.</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Assignment of Contract</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_Toc420657517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5</w:t>
        </w:r>
        <w:r w:rsidR="00360A7F" w:rsidRPr="00360A7F">
          <w:rPr>
            <w:rFonts w:ascii="Arial" w:eastAsia="Times New Roman" w:hAnsi="Arial" w:cs="Times New Roman"/>
            <w:noProof/>
            <w:webHidden/>
            <w:sz w:val="20"/>
            <w:szCs w:val="24"/>
            <w:lang w:eastAsia="en-GB"/>
          </w:rPr>
          <w:fldChar w:fldCharType="end"/>
        </w:r>
      </w:hyperlink>
    </w:p>
    <w:p w14:paraId="2BE3E241"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18" w:history="1">
        <w:r w:rsidR="00360A7F" w:rsidRPr="00360A7F">
          <w:rPr>
            <w:rFonts w:ascii="Arial" w:eastAsia="Times New Roman" w:hAnsi="Arial" w:cs="Times New Roman"/>
            <w:b/>
            <w:iCs/>
            <w:noProof/>
            <w:color w:val="0000FF"/>
            <w:sz w:val="20"/>
            <w:szCs w:val="24"/>
            <w:u w:val="single"/>
            <w:lang w:eastAsia="en-GB"/>
          </w:rPr>
          <w:t>A7.</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Waiver</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_Toc420657518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5</w:t>
        </w:r>
        <w:r w:rsidR="00360A7F" w:rsidRPr="00360A7F">
          <w:rPr>
            <w:rFonts w:ascii="Arial" w:eastAsia="Times New Roman" w:hAnsi="Arial" w:cs="Times New Roman"/>
            <w:noProof/>
            <w:webHidden/>
            <w:sz w:val="20"/>
            <w:szCs w:val="24"/>
            <w:lang w:eastAsia="en-GB"/>
          </w:rPr>
          <w:fldChar w:fldCharType="end"/>
        </w:r>
      </w:hyperlink>
    </w:p>
    <w:p w14:paraId="2BE3E242"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19" w:history="1">
        <w:r w:rsidR="00360A7F" w:rsidRPr="00360A7F">
          <w:rPr>
            <w:rFonts w:ascii="Arial" w:eastAsia="Times New Roman" w:hAnsi="Arial" w:cs="Times New Roman"/>
            <w:b/>
            <w:iCs/>
            <w:noProof/>
            <w:color w:val="0000FF"/>
            <w:sz w:val="20"/>
            <w:szCs w:val="24"/>
            <w:u w:val="single"/>
            <w:lang w:eastAsia="en-GB"/>
          </w:rPr>
          <w:t>A8.</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Third Party Rights</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_Toc420657519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5</w:t>
        </w:r>
        <w:r w:rsidR="00360A7F" w:rsidRPr="00360A7F">
          <w:rPr>
            <w:rFonts w:ascii="Arial" w:eastAsia="Times New Roman" w:hAnsi="Arial" w:cs="Times New Roman"/>
            <w:noProof/>
            <w:webHidden/>
            <w:sz w:val="20"/>
            <w:szCs w:val="24"/>
            <w:lang w:eastAsia="en-GB"/>
          </w:rPr>
          <w:fldChar w:fldCharType="end"/>
        </w:r>
      </w:hyperlink>
    </w:p>
    <w:p w14:paraId="2BE3E243"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20" w:history="1">
        <w:r w:rsidR="00360A7F" w:rsidRPr="00360A7F">
          <w:rPr>
            <w:rFonts w:ascii="Arial" w:eastAsia="Times New Roman" w:hAnsi="Arial" w:cs="Times New Roman"/>
            <w:b/>
            <w:iCs/>
            <w:noProof/>
            <w:color w:val="0000FF"/>
            <w:sz w:val="20"/>
            <w:szCs w:val="24"/>
            <w:u w:val="single"/>
            <w:lang w:eastAsia="en-GB"/>
          </w:rPr>
          <w:t>A9.</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Governing Law</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_Toc420657520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5</w:t>
        </w:r>
        <w:r w:rsidR="00360A7F" w:rsidRPr="00360A7F">
          <w:rPr>
            <w:rFonts w:ascii="Arial" w:eastAsia="Times New Roman" w:hAnsi="Arial" w:cs="Times New Roman"/>
            <w:noProof/>
            <w:webHidden/>
            <w:sz w:val="20"/>
            <w:szCs w:val="24"/>
            <w:lang w:eastAsia="en-GB"/>
          </w:rPr>
          <w:fldChar w:fldCharType="end"/>
        </w:r>
      </w:hyperlink>
    </w:p>
    <w:p w14:paraId="2BE3E244" w14:textId="77777777" w:rsidR="00360A7F" w:rsidRPr="00360A7F" w:rsidRDefault="00100CF4" w:rsidP="00360A7F">
      <w:pPr>
        <w:widowControl w:val="0"/>
        <w:tabs>
          <w:tab w:val="left" w:pos="1701"/>
          <w:tab w:val="right" w:leader="dot" w:pos="9072"/>
        </w:tabs>
        <w:spacing w:after="0" w:line="240" w:lineRule="auto"/>
        <w:ind w:left="851"/>
        <w:rPr>
          <w:rFonts w:ascii="Calibri" w:eastAsia="Times New Roman" w:hAnsi="Calibri" w:cs="Times New Roman"/>
          <w:noProof/>
          <w:lang w:eastAsia="en-GB"/>
        </w:rPr>
      </w:pPr>
      <w:hyperlink w:anchor="_Toc420657521" w:history="1">
        <w:r w:rsidR="00360A7F" w:rsidRPr="00360A7F">
          <w:rPr>
            <w:rFonts w:ascii="Arial" w:eastAsia="Times New Roman" w:hAnsi="Arial" w:cs="Times New Roman"/>
            <w:b/>
            <w:noProof/>
            <w:color w:val="0000FF"/>
            <w:sz w:val="20"/>
            <w:szCs w:val="24"/>
            <w:u w:val="single"/>
            <w:lang w:eastAsia="en-GB"/>
          </w:rPr>
          <w:t>A10.</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Entire Agreement</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_Toc420657521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6</w:t>
        </w:r>
        <w:r w:rsidR="00360A7F" w:rsidRPr="00360A7F">
          <w:rPr>
            <w:rFonts w:ascii="Arial" w:eastAsia="Times New Roman" w:hAnsi="Arial" w:cs="Times New Roman"/>
            <w:noProof/>
            <w:webHidden/>
            <w:sz w:val="20"/>
            <w:szCs w:val="24"/>
            <w:lang w:eastAsia="en-GB"/>
          </w:rPr>
          <w:fldChar w:fldCharType="end"/>
        </w:r>
      </w:hyperlink>
    </w:p>
    <w:p w14:paraId="2BE3E245" w14:textId="77777777" w:rsidR="00360A7F" w:rsidRPr="00360A7F" w:rsidRDefault="00100CF4" w:rsidP="00360A7F">
      <w:pPr>
        <w:widowControl w:val="0"/>
        <w:tabs>
          <w:tab w:val="left" w:pos="1701"/>
          <w:tab w:val="right" w:leader="dot" w:pos="9072"/>
        </w:tabs>
        <w:spacing w:after="0" w:line="240" w:lineRule="auto"/>
        <w:ind w:left="851"/>
        <w:rPr>
          <w:rFonts w:ascii="Calibri" w:eastAsia="Times New Roman" w:hAnsi="Calibri" w:cs="Times New Roman"/>
          <w:noProof/>
          <w:lang w:eastAsia="en-GB"/>
        </w:rPr>
      </w:pPr>
      <w:hyperlink w:anchor="_Toc420657522" w:history="1">
        <w:r w:rsidR="00360A7F" w:rsidRPr="00360A7F">
          <w:rPr>
            <w:rFonts w:ascii="Arial" w:eastAsia="Times New Roman" w:hAnsi="Arial" w:cs="Times New Roman"/>
            <w:b/>
            <w:iCs/>
            <w:noProof/>
            <w:color w:val="0000FF"/>
            <w:sz w:val="20"/>
            <w:szCs w:val="24"/>
            <w:u w:val="single"/>
            <w:lang w:eastAsia="en-GB"/>
          </w:rPr>
          <w:t>A11.</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Disclosure of Information</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_Toc420657522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6</w:t>
        </w:r>
        <w:r w:rsidR="00360A7F" w:rsidRPr="00360A7F">
          <w:rPr>
            <w:rFonts w:ascii="Arial" w:eastAsia="Times New Roman" w:hAnsi="Arial" w:cs="Times New Roman"/>
            <w:noProof/>
            <w:webHidden/>
            <w:sz w:val="20"/>
            <w:szCs w:val="24"/>
            <w:lang w:eastAsia="en-GB"/>
          </w:rPr>
          <w:fldChar w:fldCharType="end"/>
        </w:r>
      </w:hyperlink>
    </w:p>
    <w:p w14:paraId="2BE3E246" w14:textId="77777777" w:rsidR="00360A7F" w:rsidRPr="00360A7F" w:rsidRDefault="00100CF4" w:rsidP="00360A7F">
      <w:pPr>
        <w:widowControl w:val="0"/>
        <w:tabs>
          <w:tab w:val="left" w:pos="1701"/>
          <w:tab w:val="right" w:leader="dot" w:pos="9072"/>
        </w:tabs>
        <w:spacing w:after="0" w:line="240" w:lineRule="auto"/>
        <w:ind w:left="851"/>
        <w:rPr>
          <w:rFonts w:ascii="Calibri" w:eastAsia="Times New Roman" w:hAnsi="Calibri" w:cs="Times New Roman"/>
          <w:noProof/>
          <w:lang w:eastAsia="en-GB"/>
        </w:rPr>
      </w:pPr>
      <w:hyperlink w:anchor="_Toc420657523" w:history="1">
        <w:r w:rsidR="00360A7F" w:rsidRPr="00360A7F">
          <w:rPr>
            <w:rFonts w:ascii="Arial" w:eastAsia="Times New Roman" w:hAnsi="Arial" w:cs="Times New Roman"/>
            <w:b/>
            <w:iCs/>
            <w:noProof/>
            <w:color w:val="0000FF"/>
            <w:sz w:val="20"/>
            <w:szCs w:val="24"/>
            <w:u w:val="single"/>
            <w:lang w:eastAsia="en-GB"/>
          </w:rPr>
          <w:t>A12.</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Publicity and Communications with the Media</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_Toc420657523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8</w:t>
        </w:r>
        <w:r w:rsidR="00360A7F" w:rsidRPr="00360A7F">
          <w:rPr>
            <w:rFonts w:ascii="Arial" w:eastAsia="Times New Roman" w:hAnsi="Arial" w:cs="Times New Roman"/>
            <w:noProof/>
            <w:webHidden/>
            <w:sz w:val="20"/>
            <w:szCs w:val="24"/>
            <w:lang w:eastAsia="en-GB"/>
          </w:rPr>
          <w:fldChar w:fldCharType="end"/>
        </w:r>
      </w:hyperlink>
    </w:p>
    <w:p w14:paraId="2BE3E247" w14:textId="77777777" w:rsidR="00360A7F" w:rsidRPr="00360A7F" w:rsidRDefault="00100CF4" w:rsidP="00360A7F">
      <w:pPr>
        <w:widowControl w:val="0"/>
        <w:tabs>
          <w:tab w:val="left" w:pos="1701"/>
          <w:tab w:val="right" w:leader="dot" w:pos="9072"/>
        </w:tabs>
        <w:spacing w:after="0" w:line="240" w:lineRule="auto"/>
        <w:ind w:left="851"/>
        <w:rPr>
          <w:rFonts w:ascii="Calibri" w:eastAsia="Times New Roman" w:hAnsi="Calibri" w:cs="Times New Roman"/>
          <w:noProof/>
          <w:lang w:eastAsia="en-GB"/>
        </w:rPr>
      </w:pPr>
      <w:hyperlink w:anchor="_Toc420657524" w:history="1">
        <w:r w:rsidR="00360A7F" w:rsidRPr="00360A7F">
          <w:rPr>
            <w:rFonts w:ascii="Arial" w:eastAsia="Times New Roman" w:hAnsi="Arial" w:cs="Times New Roman"/>
            <w:b/>
            <w:iCs/>
            <w:noProof/>
            <w:color w:val="0000FF"/>
            <w:sz w:val="20"/>
            <w:szCs w:val="24"/>
            <w:u w:val="single"/>
            <w:lang w:eastAsia="en-GB"/>
          </w:rPr>
          <w:t>A13.</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Protection of Personal Data</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_Toc420657524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8</w:t>
        </w:r>
        <w:r w:rsidR="00360A7F" w:rsidRPr="00360A7F">
          <w:rPr>
            <w:rFonts w:ascii="Arial" w:eastAsia="Times New Roman" w:hAnsi="Arial" w:cs="Times New Roman"/>
            <w:noProof/>
            <w:webHidden/>
            <w:sz w:val="20"/>
            <w:szCs w:val="24"/>
            <w:lang w:eastAsia="en-GB"/>
          </w:rPr>
          <w:fldChar w:fldCharType="end"/>
        </w:r>
      </w:hyperlink>
    </w:p>
    <w:p w14:paraId="2BE3E248" w14:textId="77777777" w:rsidR="00360A7F" w:rsidRPr="00360A7F" w:rsidRDefault="00100CF4" w:rsidP="00360A7F">
      <w:pPr>
        <w:widowControl w:val="0"/>
        <w:tabs>
          <w:tab w:val="left" w:pos="1701"/>
          <w:tab w:val="right" w:leader="dot" w:pos="9072"/>
        </w:tabs>
        <w:spacing w:after="0" w:line="240" w:lineRule="auto"/>
        <w:ind w:left="851"/>
        <w:rPr>
          <w:rFonts w:ascii="Calibri" w:eastAsia="Times New Roman" w:hAnsi="Calibri" w:cs="Times New Roman"/>
          <w:noProof/>
          <w:lang w:eastAsia="en-GB"/>
        </w:rPr>
      </w:pPr>
      <w:hyperlink w:anchor="_Toc420657525" w:history="1">
        <w:r w:rsidR="00360A7F" w:rsidRPr="00360A7F">
          <w:rPr>
            <w:rFonts w:ascii="Arial" w:eastAsia="Times New Roman" w:hAnsi="Arial" w:cs="Times New Roman"/>
            <w:b/>
            <w:iCs/>
            <w:noProof/>
            <w:color w:val="0000FF"/>
            <w:sz w:val="20"/>
            <w:szCs w:val="24"/>
            <w:u w:val="single"/>
            <w:lang w:eastAsia="en-GB"/>
          </w:rPr>
          <w:t>A14.</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Transparency</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_Toc420657525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8</w:t>
        </w:r>
        <w:r w:rsidR="00360A7F" w:rsidRPr="00360A7F">
          <w:rPr>
            <w:rFonts w:ascii="Arial" w:eastAsia="Times New Roman" w:hAnsi="Arial" w:cs="Times New Roman"/>
            <w:noProof/>
            <w:webHidden/>
            <w:sz w:val="20"/>
            <w:szCs w:val="24"/>
            <w:lang w:eastAsia="en-GB"/>
          </w:rPr>
          <w:fldChar w:fldCharType="end"/>
        </w:r>
      </w:hyperlink>
    </w:p>
    <w:p w14:paraId="2BE3E249" w14:textId="77777777" w:rsidR="00360A7F" w:rsidRPr="00360A7F" w:rsidRDefault="00100CF4" w:rsidP="00360A7F">
      <w:pPr>
        <w:widowControl w:val="0"/>
        <w:tabs>
          <w:tab w:val="left" w:pos="1701"/>
          <w:tab w:val="right" w:leader="dot" w:pos="9072"/>
        </w:tabs>
        <w:spacing w:after="0" w:line="240" w:lineRule="auto"/>
        <w:ind w:left="851"/>
        <w:rPr>
          <w:rFonts w:ascii="Calibri" w:eastAsia="Times New Roman" w:hAnsi="Calibri" w:cs="Times New Roman"/>
          <w:noProof/>
          <w:lang w:eastAsia="en-GB"/>
        </w:rPr>
      </w:pPr>
      <w:hyperlink w:anchor="_Toc420657526" w:history="1">
        <w:r w:rsidR="00360A7F" w:rsidRPr="00360A7F">
          <w:rPr>
            <w:rFonts w:ascii="Arial" w:eastAsia="Times New Roman" w:hAnsi="Arial" w:cs="Times New Roman"/>
            <w:b/>
            <w:iCs/>
            <w:noProof/>
            <w:color w:val="0000FF"/>
            <w:sz w:val="20"/>
            <w:szCs w:val="24"/>
            <w:u w:val="single"/>
            <w:lang w:eastAsia="en-GB"/>
          </w:rPr>
          <w:t>A15.</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Equality</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_Toc420657526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8</w:t>
        </w:r>
        <w:r w:rsidR="00360A7F" w:rsidRPr="00360A7F">
          <w:rPr>
            <w:rFonts w:ascii="Arial" w:eastAsia="Times New Roman" w:hAnsi="Arial" w:cs="Times New Roman"/>
            <w:noProof/>
            <w:webHidden/>
            <w:sz w:val="20"/>
            <w:szCs w:val="24"/>
            <w:lang w:eastAsia="en-GB"/>
          </w:rPr>
          <w:fldChar w:fldCharType="end"/>
        </w:r>
      </w:hyperlink>
    </w:p>
    <w:p w14:paraId="2BE3E24A" w14:textId="77777777" w:rsidR="00360A7F" w:rsidRPr="00360A7F" w:rsidRDefault="00100CF4" w:rsidP="00360A7F">
      <w:pPr>
        <w:widowControl w:val="0"/>
        <w:tabs>
          <w:tab w:val="left" w:pos="1701"/>
          <w:tab w:val="right" w:leader="dot" w:pos="9072"/>
        </w:tabs>
        <w:spacing w:after="0" w:line="240" w:lineRule="auto"/>
        <w:ind w:left="851"/>
        <w:rPr>
          <w:rFonts w:ascii="Calibri" w:eastAsia="Times New Roman" w:hAnsi="Calibri" w:cs="Times New Roman"/>
          <w:noProof/>
          <w:lang w:eastAsia="en-GB"/>
        </w:rPr>
      </w:pPr>
      <w:hyperlink w:anchor="_Toc420657527" w:history="1">
        <w:r w:rsidR="00360A7F" w:rsidRPr="00360A7F">
          <w:rPr>
            <w:rFonts w:ascii="Arial" w:eastAsia="Times New Roman" w:hAnsi="Arial" w:cs="Times New Roman"/>
            <w:b/>
            <w:iCs/>
            <w:noProof/>
            <w:color w:val="0000FF"/>
            <w:sz w:val="20"/>
            <w:szCs w:val="24"/>
            <w:u w:val="single"/>
            <w:lang w:eastAsia="en-GB"/>
          </w:rPr>
          <w:t>A16.</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Child Labour and Employment Law</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_Toc420657527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9</w:t>
        </w:r>
        <w:r w:rsidR="00360A7F" w:rsidRPr="00360A7F">
          <w:rPr>
            <w:rFonts w:ascii="Arial" w:eastAsia="Times New Roman" w:hAnsi="Arial" w:cs="Times New Roman"/>
            <w:noProof/>
            <w:webHidden/>
            <w:sz w:val="20"/>
            <w:szCs w:val="24"/>
            <w:lang w:eastAsia="en-GB"/>
          </w:rPr>
          <w:fldChar w:fldCharType="end"/>
        </w:r>
      </w:hyperlink>
    </w:p>
    <w:p w14:paraId="2BE3E24B" w14:textId="77777777" w:rsidR="00360A7F" w:rsidRPr="00360A7F" w:rsidRDefault="00100CF4" w:rsidP="00360A7F">
      <w:pPr>
        <w:widowControl w:val="0"/>
        <w:tabs>
          <w:tab w:val="left" w:pos="1701"/>
          <w:tab w:val="right" w:leader="dot" w:pos="9072"/>
        </w:tabs>
        <w:spacing w:after="0" w:line="240" w:lineRule="auto"/>
        <w:ind w:left="851"/>
        <w:rPr>
          <w:rFonts w:ascii="Calibri" w:eastAsia="Times New Roman" w:hAnsi="Calibri" w:cs="Times New Roman"/>
          <w:noProof/>
          <w:lang w:eastAsia="en-GB"/>
        </w:rPr>
      </w:pPr>
      <w:hyperlink w:anchor="_Toc420657528" w:history="1">
        <w:r w:rsidR="00360A7F" w:rsidRPr="00360A7F">
          <w:rPr>
            <w:rFonts w:ascii="Arial" w:eastAsia="Times New Roman" w:hAnsi="Arial" w:cs="Times New Roman"/>
            <w:b/>
            <w:iCs/>
            <w:noProof/>
            <w:color w:val="0000FF"/>
            <w:sz w:val="20"/>
            <w:szCs w:val="24"/>
            <w:u w:val="single"/>
            <w:lang w:eastAsia="en-GB"/>
          </w:rPr>
          <w:t>A17.</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Subcontracting</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_Toc420657528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9</w:t>
        </w:r>
        <w:r w:rsidR="00360A7F" w:rsidRPr="00360A7F">
          <w:rPr>
            <w:rFonts w:ascii="Arial" w:eastAsia="Times New Roman" w:hAnsi="Arial" w:cs="Times New Roman"/>
            <w:noProof/>
            <w:webHidden/>
            <w:sz w:val="20"/>
            <w:szCs w:val="24"/>
            <w:lang w:eastAsia="en-GB"/>
          </w:rPr>
          <w:fldChar w:fldCharType="end"/>
        </w:r>
      </w:hyperlink>
    </w:p>
    <w:p w14:paraId="2BE3E24C" w14:textId="77777777" w:rsidR="00360A7F" w:rsidRPr="00360A7F" w:rsidRDefault="00100CF4" w:rsidP="00360A7F">
      <w:pPr>
        <w:widowControl w:val="0"/>
        <w:tabs>
          <w:tab w:val="left" w:pos="1701"/>
          <w:tab w:val="right" w:leader="dot" w:pos="9072"/>
        </w:tabs>
        <w:spacing w:after="0" w:line="240" w:lineRule="auto"/>
        <w:ind w:left="851"/>
        <w:rPr>
          <w:rFonts w:ascii="Calibri" w:eastAsia="Times New Roman" w:hAnsi="Calibri" w:cs="Times New Roman"/>
          <w:noProof/>
          <w:lang w:eastAsia="en-GB"/>
        </w:rPr>
      </w:pPr>
      <w:hyperlink w:anchor="_Toc420657529" w:history="1">
        <w:r w:rsidR="00360A7F" w:rsidRPr="00360A7F">
          <w:rPr>
            <w:rFonts w:ascii="Arial" w:eastAsia="Times New Roman" w:hAnsi="Arial" w:cs="Times New Roman"/>
            <w:b/>
            <w:iCs/>
            <w:noProof/>
            <w:color w:val="0000FF"/>
            <w:sz w:val="20"/>
            <w:szCs w:val="24"/>
            <w:u w:val="single"/>
            <w:lang w:eastAsia="en-GB"/>
          </w:rPr>
          <w:t>A18.</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Change of Control of Contractor</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_Toc420657529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9</w:t>
        </w:r>
        <w:r w:rsidR="00360A7F" w:rsidRPr="00360A7F">
          <w:rPr>
            <w:rFonts w:ascii="Arial" w:eastAsia="Times New Roman" w:hAnsi="Arial" w:cs="Times New Roman"/>
            <w:noProof/>
            <w:webHidden/>
            <w:sz w:val="20"/>
            <w:szCs w:val="24"/>
            <w:lang w:eastAsia="en-GB"/>
          </w:rPr>
          <w:fldChar w:fldCharType="end"/>
        </w:r>
      </w:hyperlink>
    </w:p>
    <w:p w14:paraId="2BE3E24D" w14:textId="77777777" w:rsidR="00360A7F" w:rsidRPr="00360A7F" w:rsidRDefault="00100CF4" w:rsidP="00360A7F">
      <w:pPr>
        <w:widowControl w:val="0"/>
        <w:tabs>
          <w:tab w:val="left" w:pos="1701"/>
          <w:tab w:val="right" w:leader="dot" w:pos="9072"/>
        </w:tabs>
        <w:spacing w:after="0" w:line="240" w:lineRule="auto"/>
        <w:ind w:left="851"/>
        <w:rPr>
          <w:rFonts w:ascii="Calibri" w:eastAsia="Times New Roman" w:hAnsi="Calibri" w:cs="Times New Roman"/>
          <w:noProof/>
          <w:lang w:eastAsia="en-GB"/>
        </w:rPr>
      </w:pPr>
      <w:hyperlink w:anchor="_Toc420657530" w:history="1">
        <w:r w:rsidR="00360A7F" w:rsidRPr="00360A7F">
          <w:rPr>
            <w:rFonts w:ascii="Arial" w:eastAsia="Times New Roman" w:hAnsi="Arial" w:cs="Times New Roman"/>
            <w:b/>
            <w:noProof/>
            <w:color w:val="0000FF"/>
            <w:sz w:val="20"/>
            <w:szCs w:val="24"/>
            <w:u w:val="single"/>
            <w:lang w:eastAsia="en-GB"/>
          </w:rPr>
          <w:t>A19.</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Termination for Insolvency or Corrupt Gifts</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_Toc420657530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10</w:t>
        </w:r>
        <w:r w:rsidR="00360A7F" w:rsidRPr="00360A7F">
          <w:rPr>
            <w:rFonts w:ascii="Arial" w:eastAsia="Times New Roman" w:hAnsi="Arial" w:cs="Times New Roman"/>
            <w:noProof/>
            <w:webHidden/>
            <w:sz w:val="20"/>
            <w:szCs w:val="24"/>
            <w:lang w:eastAsia="en-GB"/>
          </w:rPr>
          <w:fldChar w:fldCharType="end"/>
        </w:r>
      </w:hyperlink>
    </w:p>
    <w:p w14:paraId="2BE3E24E" w14:textId="77777777" w:rsidR="00360A7F" w:rsidRPr="00360A7F" w:rsidRDefault="00100CF4" w:rsidP="00360A7F">
      <w:pPr>
        <w:widowControl w:val="0"/>
        <w:tabs>
          <w:tab w:val="left" w:pos="1701"/>
          <w:tab w:val="right" w:leader="dot" w:pos="9072"/>
        </w:tabs>
        <w:spacing w:after="0" w:line="240" w:lineRule="auto"/>
        <w:ind w:left="851"/>
        <w:rPr>
          <w:rFonts w:ascii="Calibri" w:eastAsia="Times New Roman" w:hAnsi="Calibri" w:cs="Times New Roman"/>
          <w:noProof/>
          <w:lang w:eastAsia="en-GB"/>
        </w:rPr>
      </w:pPr>
      <w:hyperlink w:anchor="_Toc420657531" w:history="1">
        <w:r w:rsidR="00360A7F" w:rsidRPr="00360A7F">
          <w:rPr>
            <w:rFonts w:ascii="Arial" w:eastAsia="Times New Roman" w:hAnsi="Arial" w:cs="Times New Roman"/>
            <w:b/>
            <w:iCs/>
            <w:noProof/>
            <w:color w:val="0000FF"/>
            <w:sz w:val="20"/>
            <w:szCs w:val="24"/>
            <w:u w:val="single"/>
            <w:lang w:eastAsia="en-GB"/>
          </w:rPr>
          <w:t>A20.</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Consequences of Termination</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_Toc420657531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12</w:t>
        </w:r>
        <w:r w:rsidR="00360A7F" w:rsidRPr="00360A7F">
          <w:rPr>
            <w:rFonts w:ascii="Arial" w:eastAsia="Times New Roman" w:hAnsi="Arial" w:cs="Times New Roman"/>
            <w:noProof/>
            <w:webHidden/>
            <w:sz w:val="20"/>
            <w:szCs w:val="24"/>
            <w:lang w:eastAsia="en-GB"/>
          </w:rPr>
          <w:fldChar w:fldCharType="end"/>
        </w:r>
      </w:hyperlink>
    </w:p>
    <w:p w14:paraId="2BE3E24F" w14:textId="77777777" w:rsidR="00360A7F" w:rsidRPr="00360A7F" w:rsidRDefault="00100CF4" w:rsidP="00360A7F">
      <w:pPr>
        <w:widowControl w:val="0"/>
        <w:tabs>
          <w:tab w:val="left" w:pos="1701"/>
          <w:tab w:val="right" w:leader="dot" w:pos="9072"/>
        </w:tabs>
        <w:spacing w:after="0" w:line="240" w:lineRule="auto"/>
        <w:ind w:left="851"/>
        <w:rPr>
          <w:rFonts w:ascii="Calibri" w:eastAsia="Times New Roman" w:hAnsi="Calibri" w:cs="Times New Roman"/>
          <w:noProof/>
          <w:lang w:eastAsia="en-GB"/>
        </w:rPr>
      </w:pPr>
      <w:hyperlink w:anchor="_Toc420657532" w:history="1">
        <w:r w:rsidR="00360A7F" w:rsidRPr="00360A7F">
          <w:rPr>
            <w:rFonts w:ascii="Arial" w:eastAsia="Times New Roman" w:hAnsi="Arial" w:cs="Times New Roman"/>
            <w:b/>
            <w:iCs/>
            <w:noProof/>
            <w:color w:val="0000FF"/>
            <w:sz w:val="20"/>
            <w:szCs w:val="24"/>
            <w:u w:val="single"/>
            <w:lang w:eastAsia="en-GB"/>
          </w:rPr>
          <w:t>A21.</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Dispute Resolution</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_Toc420657532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12</w:t>
        </w:r>
        <w:r w:rsidR="00360A7F" w:rsidRPr="00360A7F">
          <w:rPr>
            <w:rFonts w:ascii="Arial" w:eastAsia="Times New Roman" w:hAnsi="Arial" w:cs="Times New Roman"/>
            <w:noProof/>
            <w:webHidden/>
            <w:sz w:val="20"/>
            <w:szCs w:val="24"/>
            <w:lang w:eastAsia="en-GB"/>
          </w:rPr>
          <w:fldChar w:fldCharType="end"/>
        </w:r>
      </w:hyperlink>
    </w:p>
    <w:p w14:paraId="2BE3E250" w14:textId="77777777" w:rsidR="00360A7F" w:rsidRPr="00360A7F" w:rsidRDefault="00100CF4" w:rsidP="00360A7F">
      <w:pPr>
        <w:widowControl w:val="0"/>
        <w:tabs>
          <w:tab w:val="left" w:pos="1701"/>
          <w:tab w:val="right" w:leader="dot" w:pos="9072"/>
        </w:tabs>
        <w:spacing w:after="0" w:line="240" w:lineRule="auto"/>
        <w:ind w:left="851"/>
        <w:rPr>
          <w:rFonts w:ascii="Calibri" w:eastAsia="Times New Roman" w:hAnsi="Calibri" w:cs="Times New Roman"/>
          <w:noProof/>
          <w:lang w:eastAsia="en-GB"/>
        </w:rPr>
      </w:pPr>
      <w:hyperlink w:anchor="_Toc420657533" w:history="1">
        <w:r w:rsidR="00360A7F" w:rsidRPr="00360A7F">
          <w:rPr>
            <w:rFonts w:ascii="Arial" w:eastAsia="Times New Roman" w:hAnsi="Arial" w:cs="Times New Roman"/>
            <w:b/>
            <w:iCs/>
            <w:noProof/>
            <w:color w:val="0000FF"/>
            <w:sz w:val="20"/>
            <w:szCs w:val="24"/>
            <w:u w:val="single"/>
            <w:lang w:eastAsia="en-GB"/>
          </w:rPr>
          <w:t>A22.</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Termination for Convenience</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_Toc420657533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13</w:t>
        </w:r>
        <w:r w:rsidR="00360A7F" w:rsidRPr="00360A7F">
          <w:rPr>
            <w:rFonts w:ascii="Arial" w:eastAsia="Times New Roman" w:hAnsi="Arial" w:cs="Times New Roman"/>
            <w:noProof/>
            <w:webHidden/>
            <w:sz w:val="20"/>
            <w:szCs w:val="24"/>
            <w:lang w:eastAsia="en-GB"/>
          </w:rPr>
          <w:fldChar w:fldCharType="end"/>
        </w:r>
      </w:hyperlink>
    </w:p>
    <w:p w14:paraId="2BE3E251" w14:textId="77777777" w:rsidR="00360A7F" w:rsidRPr="00360A7F" w:rsidRDefault="00100CF4" w:rsidP="00360A7F">
      <w:pPr>
        <w:widowControl w:val="0"/>
        <w:tabs>
          <w:tab w:val="left" w:pos="1701"/>
          <w:tab w:val="right" w:leader="dot" w:pos="9072"/>
        </w:tabs>
        <w:spacing w:after="0" w:line="240" w:lineRule="auto"/>
        <w:ind w:left="851"/>
        <w:rPr>
          <w:rFonts w:ascii="Calibri" w:eastAsia="Times New Roman" w:hAnsi="Calibri" w:cs="Times New Roman"/>
          <w:noProof/>
          <w:lang w:eastAsia="en-GB"/>
        </w:rPr>
      </w:pPr>
      <w:hyperlink w:anchor="_Toc420657534" w:history="1">
        <w:r w:rsidR="00360A7F" w:rsidRPr="00360A7F">
          <w:rPr>
            <w:rFonts w:ascii="Arial" w:eastAsia="Times New Roman" w:hAnsi="Arial" w:cs="Times New Roman"/>
            <w:b/>
            <w:iCs/>
            <w:noProof/>
            <w:color w:val="0000FF"/>
            <w:sz w:val="20"/>
            <w:szCs w:val="24"/>
            <w:u w:val="single"/>
            <w:lang w:eastAsia="en-GB"/>
          </w:rPr>
          <w:t>A23.</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Contractor’s Records</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_Toc420657534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13</w:t>
        </w:r>
        <w:r w:rsidR="00360A7F" w:rsidRPr="00360A7F">
          <w:rPr>
            <w:rFonts w:ascii="Arial" w:eastAsia="Times New Roman" w:hAnsi="Arial" w:cs="Times New Roman"/>
            <w:noProof/>
            <w:webHidden/>
            <w:sz w:val="20"/>
            <w:szCs w:val="24"/>
            <w:lang w:eastAsia="en-GB"/>
          </w:rPr>
          <w:fldChar w:fldCharType="end"/>
        </w:r>
      </w:hyperlink>
    </w:p>
    <w:p w14:paraId="2BE3E252" w14:textId="77777777" w:rsidR="00360A7F" w:rsidRPr="00360A7F" w:rsidRDefault="00100CF4" w:rsidP="00360A7F">
      <w:pPr>
        <w:widowControl w:val="0"/>
        <w:tabs>
          <w:tab w:val="left" w:pos="1701"/>
          <w:tab w:val="right" w:leader="dot" w:pos="9072"/>
        </w:tabs>
        <w:spacing w:after="0" w:line="240" w:lineRule="auto"/>
        <w:ind w:left="851"/>
        <w:rPr>
          <w:rFonts w:ascii="Calibri" w:eastAsia="Times New Roman" w:hAnsi="Calibri" w:cs="Times New Roman"/>
          <w:noProof/>
          <w:lang w:eastAsia="en-GB"/>
        </w:rPr>
      </w:pPr>
      <w:hyperlink w:anchor="_Toc420657535" w:history="1">
        <w:r w:rsidR="00360A7F" w:rsidRPr="00360A7F">
          <w:rPr>
            <w:rFonts w:ascii="Arial" w:eastAsia="Times New Roman" w:hAnsi="Arial" w:cs="Times New Roman"/>
            <w:b/>
            <w:noProof/>
            <w:color w:val="0000FF"/>
            <w:sz w:val="20"/>
            <w:szCs w:val="24"/>
            <w:u w:val="single"/>
            <w:lang w:eastAsia="en-GB"/>
          </w:rPr>
          <w:t>A24.</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Duration of Contract</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_Toc420657535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13</w:t>
        </w:r>
        <w:r w:rsidR="00360A7F" w:rsidRPr="00360A7F">
          <w:rPr>
            <w:rFonts w:ascii="Arial" w:eastAsia="Times New Roman" w:hAnsi="Arial" w:cs="Times New Roman"/>
            <w:noProof/>
            <w:webHidden/>
            <w:sz w:val="20"/>
            <w:szCs w:val="24"/>
            <w:lang w:eastAsia="en-GB"/>
          </w:rPr>
          <w:fldChar w:fldCharType="end"/>
        </w:r>
      </w:hyperlink>
    </w:p>
    <w:p w14:paraId="2BE3E253" w14:textId="77777777" w:rsidR="00360A7F" w:rsidRPr="00360A7F" w:rsidRDefault="00100CF4" w:rsidP="00360A7F">
      <w:pPr>
        <w:widowControl w:val="0"/>
        <w:tabs>
          <w:tab w:val="left" w:pos="1701"/>
          <w:tab w:val="right" w:leader="dot" w:pos="9072"/>
        </w:tabs>
        <w:spacing w:after="0" w:line="240" w:lineRule="auto"/>
        <w:ind w:left="851"/>
        <w:rPr>
          <w:rFonts w:ascii="Calibri" w:eastAsia="Times New Roman" w:hAnsi="Calibri" w:cs="Times New Roman"/>
          <w:noProof/>
          <w:lang w:eastAsia="en-GB"/>
        </w:rPr>
      </w:pPr>
      <w:hyperlink w:anchor="_Toc420657536" w:history="1">
        <w:r w:rsidR="00360A7F" w:rsidRPr="00360A7F">
          <w:rPr>
            <w:rFonts w:ascii="Arial" w:eastAsia="Times New Roman" w:hAnsi="Arial" w:cs="Times New Roman"/>
            <w:b/>
            <w:iCs/>
            <w:noProof/>
            <w:color w:val="0000FF"/>
            <w:sz w:val="20"/>
            <w:szCs w:val="24"/>
            <w:u w:val="single"/>
            <w:lang w:eastAsia="en-GB"/>
          </w:rPr>
          <w:t>A25.</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Contractor’s Warranties</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_Toc420657536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13</w:t>
        </w:r>
        <w:r w:rsidR="00360A7F" w:rsidRPr="00360A7F">
          <w:rPr>
            <w:rFonts w:ascii="Arial" w:eastAsia="Times New Roman" w:hAnsi="Arial" w:cs="Times New Roman"/>
            <w:noProof/>
            <w:webHidden/>
            <w:sz w:val="20"/>
            <w:szCs w:val="24"/>
            <w:lang w:eastAsia="en-GB"/>
          </w:rPr>
          <w:fldChar w:fldCharType="end"/>
        </w:r>
      </w:hyperlink>
    </w:p>
    <w:p w14:paraId="2BE3E254" w14:textId="77777777" w:rsidR="00360A7F" w:rsidRPr="00360A7F" w:rsidRDefault="00100CF4" w:rsidP="00360A7F">
      <w:pPr>
        <w:widowControl w:val="0"/>
        <w:tabs>
          <w:tab w:val="left" w:pos="1134"/>
          <w:tab w:val="right" w:leader="dot" w:pos="9072"/>
        </w:tabs>
        <w:spacing w:after="0" w:line="240" w:lineRule="auto"/>
        <w:ind w:left="567"/>
        <w:rPr>
          <w:rFonts w:ascii="Calibri" w:eastAsia="Times New Roman" w:hAnsi="Calibri" w:cs="Times New Roman"/>
          <w:noProof/>
          <w:lang w:eastAsia="en-GB"/>
        </w:rPr>
      </w:pPr>
      <w:hyperlink w:anchor="_Toc420657537" w:history="1">
        <w:r w:rsidR="00360A7F" w:rsidRPr="00360A7F">
          <w:rPr>
            <w:rFonts w:ascii="Arial" w:eastAsia="Times New Roman" w:hAnsi="Arial" w:cs="Times New Roman"/>
            <w:smallCaps/>
            <w:noProof/>
            <w:color w:val="0000FF"/>
            <w:sz w:val="20"/>
            <w:szCs w:val="24"/>
            <w:u w:val="single"/>
            <w:lang w:eastAsia="en-GB"/>
          </w:rPr>
          <w:t>B</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smallCaps/>
            <w:noProof/>
            <w:color w:val="0000FF"/>
            <w:sz w:val="20"/>
            <w:szCs w:val="24"/>
            <w:u w:val="single"/>
            <w:lang w:eastAsia="en-GB"/>
          </w:rPr>
          <w:t>The Contractor Deliverables</w:t>
        </w:r>
        <w:r w:rsidR="00360A7F" w:rsidRPr="00360A7F">
          <w:rPr>
            <w:rFonts w:ascii="Arial" w:eastAsia="Times New Roman" w:hAnsi="Arial" w:cs="Times New Roman"/>
            <w:smallCaps/>
            <w:noProof/>
            <w:webHidden/>
            <w:sz w:val="20"/>
            <w:szCs w:val="24"/>
            <w:lang w:eastAsia="en-GB"/>
          </w:rPr>
          <w:tab/>
        </w:r>
        <w:r w:rsidR="00360A7F" w:rsidRPr="00360A7F">
          <w:rPr>
            <w:rFonts w:ascii="Arial" w:eastAsia="Times New Roman" w:hAnsi="Arial" w:cs="Times New Roman"/>
            <w:smallCaps/>
            <w:noProof/>
            <w:webHidden/>
            <w:sz w:val="20"/>
            <w:szCs w:val="24"/>
            <w:lang w:eastAsia="en-GB"/>
          </w:rPr>
          <w:fldChar w:fldCharType="begin"/>
        </w:r>
        <w:r w:rsidR="00360A7F" w:rsidRPr="00360A7F">
          <w:rPr>
            <w:rFonts w:ascii="Arial" w:eastAsia="Times New Roman" w:hAnsi="Arial" w:cs="Times New Roman"/>
            <w:smallCaps/>
            <w:noProof/>
            <w:webHidden/>
            <w:sz w:val="20"/>
            <w:szCs w:val="24"/>
            <w:lang w:eastAsia="en-GB"/>
          </w:rPr>
          <w:instrText xml:space="preserve"> PAGEREF _Toc420657537 \h </w:instrText>
        </w:r>
        <w:r w:rsidR="00360A7F" w:rsidRPr="00360A7F">
          <w:rPr>
            <w:rFonts w:ascii="Arial" w:eastAsia="Times New Roman" w:hAnsi="Arial" w:cs="Times New Roman"/>
            <w:smallCaps/>
            <w:noProof/>
            <w:webHidden/>
            <w:sz w:val="20"/>
            <w:szCs w:val="24"/>
            <w:lang w:eastAsia="en-GB"/>
          </w:rPr>
        </w:r>
        <w:r w:rsidR="00360A7F" w:rsidRPr="00360A7F">
          <w:rPr>
            <w:rFonts w:ascii="Arial" w:eastAsia="Times New Roman" w:hAnsi="Arial" w:cs="Times New Roman"/>
            <w:smallCaps/>
            <w:noProof/>
            <w:webHidden/>
            <w:sz w:val="20"/>
            <w:szCs w:val="24"/>
            <w:lang w:eastAsia="en-GB"/>
          </w:rPr>
          <w:fldChar w:fldCharType="separate"/>
        </w:r>
        <w:r w:rsidR="005563BD">
          <w:rPr>
            <w:rFonts w:ascii="Arial" w:eastAsia="Times New Roman" w:hAnsi="Arial" w:cs="Times New Roman"/>
            <w:smallCaps/>
            <w:noProof/>
            <w:webHidden/>
            <w:sz w:val="20"/>
            <w:szCs w:val="24"/>
            <w:lang w:eastAsia="en-GB"/>
          </w:rPr>
          <w:t>14</w:t>
        </w:r>
        <w:r w:rsidR="00360A7F" w:rsidRPr="00360A7F">
          <w:rPr>
            <w:rFonts w:ascii="Arial" w:eastAsia="Times New Roman" w:hAnsi="Arial" w:cs="Times New Roman"/>
            <w:smallCaps/>
            <w:noProof/>
            <w:webHidden/>
            <w:sz w:val="20"/>
            <w:szCs w:val="24"/>
            <w:lang w:eastAsia="en-GB"/>
          </w:rPr>
          <w:fldChar w:fldCharType="end"/>
        </w:r>
      </w:hyperlink>
    </w:p>
    <w:p w14:paraId="2BE3E255"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38" w:history="1">
        <w:r w:rsidR="00360A7F" w:rsidRPr="00360A7F">
          <w:rPr>
            <w:rFonts w:ascii="Arial" w:eastAsia="Times New Roman" w:hAnsi="Arial" w:cs="Times New Roman"/>
            <w:b/>
            <w:iCs/>
            <w:noProof/>
            <w:color w:val="0000FF"/>
            <w:sz w:val="20"/>
            <w:szCs w:val="24"/>
            <w:u w:val="single"/>
            <w:lang w:eastAsia="en-GB"/>
          </w:rPr>
          <w:t>B1.</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Supply of Contractor Deliverables and Quality Assurance</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_Toc420657538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14</w:t>
        </w:r>
        <w:r w:rsidR="00360A7F" w:rsidRPr="00360A7F">
          <w:rPr>
            <w:rFonts w:ascii="Arial" w:eastAsia="Times New Roman" w:hAnsi="Arial" w:cs="Times New Roman"/>
            <w:noProof/>
            <w:webHidden/>
            <w:sz w:val="20"/>
            <w:szCs w:val="24"/>
            <w:lang w:eastAsia="en-GB"/>
          </w:rPr>
          <w:fldChar w:fldCharType="end"/>
        </w:r>
      </w:hyperlink>
    </w:p>
    <w:p w14:paraId="2BE3E256"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39" w:history="1">
        <w:r w:rsidR="00360A7F" w:rsidRPr="00360A7F">
          <w:rPr>
            <w:rFonts w:ascii="Arial" w:eastAsia="Times New Roman" w:hAnsi="Arial" w:cs="Times New Roman"/>
            <w:b/>
            <w:iCs/>
            <w:noProof/>
            <w:color w:val="0000FF"/>
            <w:sz w:val="20"/>
            <w:szCs w:val="24"/>
            <w:u w:val="single"/>
            <w:lang w:eastAsia="en-GB"/>
          </w:rPr>
          <w:t>B2.</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Environmental Requirements</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_Toc420657539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14</w:t>
        </w:r>
        <w:r w:rsidR="00360A7F" w:rsidRPr="00360A7F">
          <w:rPr>
            <w:rFonts w:ascii="Arial" w:eastAsia="Times New Roman" w:hAnsi="Arial" w:cs="Times New Roman"/>
            <w:noProof/>
            <w:webHidden/>
            <w:sz w:val="20"/>
            <w:szCs w:val="24"/>
            <w:lang w:eastAsia="en-GB"/>
          </w:rPr>
          <w:fldChar w:fldCharType="end"/>
        </w:r>
      </w:hyperlink>
    </w:p>
    <w:p w14:paraId="2BE3E257"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40" w:history="1">
        <w:r w:rsidR="00360A7F" w:rsidRPr="00360A7F">
          <w:rPr>
            <w:rFonts w:ascii="Arial" w:eastAsia="Times New Roman" w:hAnsi="Arial" w:cs="Times New Roman"/>
            <w:b/>
            <w:iCs/>
            <w:noProof/>
            <w:color w:val="0000FF"/>
            <w:sz w:val="20"/>
            <w:szCs w:val="24"/>
            <w:u w:val="single"/>
            <w:lang w:eastAsia="en-GB"/>
          </w:rPr>
          <w:t>B3.</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Disruption</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_Toc420657540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14</w:t>
        </w:r>
        <w:r w:rsidR="00360A7F" w:rsidRPr="00360A7F">
          <w:rPr>
            <w:rFonts w:ascii="Arial" w:eastAsia="Times New Roman" w:hAnsi="Arial" w:cs="Times New Roman"/>
            <w:noProof/>
            <w:webHidden/>
            <w:sz w:val="20"/>
            <w:szCs w:val="24"/>
            <w:lang w:eastAsia="en-GB"/>
          </w:rPr>
          <w:fldChar w:fldCharType="end"/>
        </w:r>
      </w:hyperlink>
    </w:p>
    <w:p w14:paraId="2BE3E258" w14:textId="77777777" w:rsidR="00360A7F" w:rsidRPr="00360A7F" w:rsidRDefault="00100CF4" w:rsidP="00360A7F">
      <w:pPr>
        <w:widowControl w:val="0"/>
        <w:tabs>
          <w:tab w:val="left" w:pos="1134"/>
          <w:tab w:val="right" w:leader="dot" w:pos="9072"/>
        </w:tabs>
        <w:spacing w:after="0" w:line="240" w:lineRule="auto"/>
        <w:ind w:left="567"/>
        <w:rPr>
          <w:rFonts w:ascii="Calibri" w:eastAsia="Times New Roman" w:hAnsi="Calibri" w:cs="Times New Roman"/>
          <w:noProof/>
          <w:lang w:eastAsia="en-GB"/>
        </w:rPr>
      </w:pPr>
      <w:hyperlink w:anchor="_Toc420657541" w:history="1">
        <w:r w:rsidR="00360A7F" w:rsidRPr="00360A7F">
          <w:rPr>
            <w:rFonts w:ascii="Arial" w:eastAsia="Times New Roman" w:hAnsi="Arial" w:cs="Times New Roman"/>
            <w:smallCaps/>
            <w:noProof/>
            <w:color w:val="0000FF"/>
            <w:sz w:val="20"/>
            <w:szCs w:val="24"/>
            <w:u w:val="single"/>
            <w:lang w:eastAsia="en-GB"/>
          </w:rPr>
          <w:t>C</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smallCaps/>
            <w:noProof/>
            <w:color w:val="0000FF"/>
            <w:sz w:val="20"/>
            <w:szCs w:val="24"/>
            <w:u w:val="single"/>
            <w:lang w:eastAsia="en-GB"/>
          </w:rPr>
          <w:t>Price</w:t>
        </w:r>
        <w:r w:rsidR="00360A7F" w:rsidRPr="00360A7F">
          <w:rPr>
            <w:rFonts w:ascii="Arial" w:eastAsia="Times New Roman" w:hAnsi="Arial" w:cs="Times New Roman"/>
            <w:smallCaps/>
            <w:noProof/>
            <w:webHidden/>
            <w:sz w:val="20"/>
            <w:szCs w:val="24"/>
            <w:lang w:eastAsia="en-GB"/>
          </w:rPr>
          <w:tab/>
        </w:r>
        <w:r w:rsidR="00360A7F" w:rsidRPr="00360A7F">
          <w:rPr>
            <w:rFonts w:ascii="Arial" w:eastAsia="Times New Roman" w:hAnsi="Arial" w:cs="Times New Roman"/>
            <w:smallCaps/>
            <w:noProof/>
            <w:webHidden/>
            <w:sz w:val="20"/>
            <w:szCs w:val="24"/>
            <w:lang w:eastAsia="en-GB"/>
          </w:rPr>
          <w:fldChar w:fldCharType="begin"/>
        </w:r>
        <w:r w:rsidR="00360A7F" w:rsidRPr="00360A7F">
          <w:rPr>
            <w:rFonts w:ascii="Arial" w:eastAsia="Times New Roman" w:hAnsi="Arial" w:cs="Times New Roman"/>
            <w:smallCaps/>
            <w:noProof/>
            <w:webHidden/>
            <w:sz w:val="20"/>
            <w:szCs w:val="24"/>
            <w:lang w:eastAsia="en-GB"/>
          </w:rPr>
          <w:instrText xml:space="preserve"> PAGEREF _Toc420657541 \h </w:instrText>
        </w:r>
        <w:r w:rsidR="00360A7F" w:rsidRPr="00360A7F">
          <w:rPr>
            <w:rFonts w:ascii="Arial" w:eastAsia="Times New Roman" w:hAnsi="Arial" w:cs="Times New Roman"/>
            <w:smallCaps/>
            <w:noProof/>
            <w:webHidden/>
            <w:sz w:val="20"/>
            <w:szCs w:val="24"/>
            <w:lang w:eastAsia="en-GB"/>
          </w:rPr>
        </w:r>
        <w:r w:rsidR="00360A7F" w:rsidRPr="00360A7F">
          <w:rPr>
            <w:rFonts w:ascii="Arial" w:eastAsia="Times New Roman" w:hAnsi="Arial" w:cs="Times New Roman"/>
            <w:smallCaps/>
            <w:noProof/>
            <w:webHidden/>
            <w:sz w:val="20"/>
            <w:szCs w:val="24"/>
            <w:lang w:eastAsia="en-GB"/>
          </w:rPr>
          <w:fldChar w:fldCharType="separate"/>
        </w:r>
        <w:r w:rsidR="005563BD">
          <w:rPr>
            <w:rFonts w:ascii="Arial" w:eastAsia="Times New Roman" w:hAnsi="Arial" w:cs="Times New Roman"/>
            <w:smallCaps/>
            <w:noProof/>
            <w:webHidden/>
            <w:sz w:val="20"/>
            <w:szCs w:val="24"/>
            <w:lang w:eastAsia="en-GB"/>
          </w:rPr>
          <w:t>14</w:t>
        </w:r>
        <w:r w:rsidR="00360A7F" w:rsidRPr="00360A7F">
          <w:rPr>
            <w:rFonts w:ascii="Arial" w:eastAsia="Times New Roman" w:hAnsi="Arial" w:cs="Times New Roman"/>
            <w:smallCaps/>
            <w:noProof/>
            <w:webHidden/>
            <w:sz w:val="20"/>
            <w:szCs w:val="24"/>
            <w:lang w:eastAsia="en-GB"/>
          </w:rPr>
          <w:fldChar w:fldCharType="end"/>
        </w:r>
      </w:hyperlink>
    </w:p>
    <w:p w14:paraId="2BE3E259"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42" w:history="1">
        <w:r w:rsidR="00360A7F" w:rsidRPr="00360A7F">
          <w:rPr>
            <w:rFonts w:ascii="Arial" w:eastAsia="Times New Roman" w:hAnsi="Arial" w:cs="Times New Roman"/>
            <w:b/>
            <w:iCs/>
            <w:noProof/>
            <w:color w:val="0000FF"/>
            <w:sz w:val="20"/>
            <w:szCs w:val="24"/>
            <w:u w:val="single"/>
            <w:lang w:eastAsia="en-GB"/>
          </w:rPr>
          <w:t>C1.</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Contract Price</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_Toc420657542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14</w:t>
        </w:r>
        <w:r w:rsidR="00360A7F" w:rsidRPr="00360A7F">
          <w:rPr>
            <w:rFonts w:ascii="Arial" w:eastAsia="Times New Roman" w:hAnsi="Arial" w:cs="Times New Roman"/>
            <w:noProof/>
            <w:webHidden/>
            <w:sz w:val="20"/>
            <w:szCs w:val="24"/>
            <w:lang w:eastAsia="en-GB"/>
          </w:rPr>
          <w:fldChar w:fldCharType="end"/>
        </w:r>
      </w:hyperlink>
    </w:p>
    <w:p w14:paraId="2BE3E25A" w14:textId="77777777" w:rsidR="00360A7F" w:rsidRPr="00360A7F" w:rsidRDefault="00100CF4" w:rsidP="00360A7F">
      <w:pPr>
        <w:widowControl w:val="0"/>
        <w:tabs>
          <w:tab w:val="left" w:pos="1134"/>
          <w:tab w:val="right" w:leader="dot" w:pos="9072"/>
        </w:tabs>
        <w:spacing w:after="0" w:line="240" w:lineRule="auto"/>
        <w:ind w:left="567"/>
        <w:rPr>
          <w:rFonts w:ascii="Calibri" w:eastAsia="Times New Roman" w:hAnsi="Calibri" w:cs="Times New Roman"/>
          <w:noProof/>
          <w:lang w:eastAsia="en-GB"/>
        </w:rPr>
      </w:pPr>
      <w:hyperlink w:anchor="_Toc420657543" w:history="1">
        <w:r w:rsidR="00360A7F" w:rsidRPr="00360A7F">
          <w:rPr>
            <w:rFonts w:ascii="Arial" w:eastAsia="Times New Roman" w:hAnsi="Arial" w:cs="Times New Roman"/>
            <w:smallCaps/>
            <w:noProof/>
            <w:color w:val="0000FF"/>
            <w:sz w:val="20"/>
            <w:szCs w:val="24"/>
            <w:u w:val="single"/>
            <w:lang w:eastAsia="en-GB"/>
          </w:rPr>
          <w:t>D</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smallCaps/>
            <w:noProof/>
            <w:color w:val="0000FF"/>
            <w:sz w:val="20"/>
            <w:szCs w:val="24"/>
            <w:u w:val="single"/>
            <w:lang w:eastAsia="en-GB"/>
          </w:rPr>
          <w:t>Intellectual Property</w:t>
        </w:r>
        <w:r w:rsidR="00360A7F" w:rsidRPr="00360A7F">
          <w:rPr>
            <w:rFonts w:ascii="Arial" w:eastAsia="Times New Roman" w:hAnsi="Arial" w:cs="Times New Roman"/>
            <w:smallCaps/>
            <w:noProof/>
            <w:webHidden/>
            <w:sz w:val="20"/>
            <w:szCs w:val="24"/>
            <w:lang w:eastAsia="en-GB"/>
          </w:rPr>
          <w:tab/>
        </w:r>
        <w:r w:rsidR="00360A7F" w:rsidRPr="00360A7F">
          <w:rPr>
            <w:rFonts w:ascii="Arial" w:eastAsia="Times New Roman" w:hAnsi="Arial" w:cs="Times New Roman"/>
            <w:smallCaps/>
            <w:noProof/>
            <w:webHidden/>
            <w:sz w:val="20"/>
            <w:szCs w:val="24"/>
            <w:lang w:eastAsia="en-GB"/>
          </w:rPr>
          <w:fldChar w:fldCharType="begin"/>
        </w:r>
        <w:r w:rsidR="00360A7F" w:rsidRPr="00360A7F">
          <w:rPr>
            <w:rFonts w:ascii="Arial" w:eastAsia="Times New Roman" w:hAnsi="Arial" w:cs="Times New Roman"/>
            <w:smallCaps/>
            <w:noProof/>
            <w:webHidden/>
            <w:sz w:val="20"/>
            <w:szCs w:val="24"/>
            <w:lang w:eastAsia="en-GB"/>
          </w:rPr>
          <w:instrText xml:space="preserve"> PAGEREF _Toc420657543 \h </w:instrText>
        </w:r>
        <w:r w:rsidR="00360A7F" w:rsidRPr="00360A7F">
          <w:rPr>
            <w:rFonts w:ascii="Arial" w:eastAsia="Times New Roman" w:hAnsi="Arial" w:cs="Times New Roman"/>
            <w:smallCaps/>
            <w:noProof/>
            <w:webHidden/>
            <w:sz w:val="20"/>
            <w:szCs w:val="24"/>
            <w:lang w:eastAsia="en-GB"/>
          </w:rPr>
        </w:r>
        <w:r w:rsidR="00360A7F" w:rsidRPr="00360A7F">
          <w:rPr>
            <w:rFonts w:ascii="Arial" w:eastAsia="Times New Roman" w:hAnsi="Arial" w:cs="Times New Roman"/>
            <w:smallCaps/>
            <w:noProof/>
            <w:webHidden/>
            <w:sz w:val="20"/>
            <w:szCs w:val="24"/>
            <w:lang w:eastAsia="en-GB"/>
          </w:rPr>
          <w:fldChar w:fldCharType="separate"/>
        </w:r>
        <w:r w:rsidR="005563BD">
          <w:rPr>
            <w:rFonts w:ascii="Arial" w:eastAsia="Times New Roman" w:hAnsi="Arial" w:cs="Times New Roman"/>
            <w:smallCaps/>
            <w:noProof/>
            <w:webHidden/>
            <w:sz w:val="20"/>
            <w:szCs w:val="24"/>
            <w:lang w:eastAsia="en-GB"/>
          </w:rPr>
          <w:t>15</w:t>
        </w:r>
        <w:r w:rsidR="00360A7F" w:rsidRPr="00360A7F">
          <w:rPr>
            <w:rFonts w:ascii="Arial" w:eastAsia="Times New Roman" w:hAnsi="Arial" w:cs="Times New Roman"/>
            <w:smallCaps/>
            <w:noProof/>
            <w:webHidden/>
            <w:sz w:val="20"/>
            <w:szCs w:val="24"/>
            <w:lang w:eastAsia="en-GB"/>
          </w:rPr>
          <w:fldChar w:fldCharType="end"/>
        </w:r>
      </w:hyperlink>
    </w:p>
    <w:p w14:paraId="2BE3E25B"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44" w:history="1">
        <w:r w:rsidR="00360A7F" w:rsidRPr="00360A7F">
          <w:rPr>
            <w:rFonts w:ascii="Arial" w:eastAsia="Times New Roman" w:hAnsi="Arial" w:cs="Times New Roman"/>
            <w:b/>
            <w:iCs/>
            <w:noProof/>
            <w:color w:val="0000FF"/>
            <w:sz w:val="20"/>
            <w:szCs w:val="24"/>
            <w:u w:val="single"/>
            <w:lang w:eastAsia="en-GB"/>
          </w:rPr>
          <w:t>D1.</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Third Party Intellectual Property – Rights and Restrictions</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_Toc420657544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15</w:t>
        </w:r>
        <w:r w:rsidR="00360A7F" w:rsidRPr="00360A7F">
          <w:rPr>
            <w:rFonts w:ascii="Arial" w:eastAsia="Times New Roman" w:hAnsi="Arial" w:cs="Times New Roman"/>
            <w:noProof/>
            <w:webHidden/>
            <w:sz w:val="20"/>
            <w:szCs w:val="24"/>
            <w:lang w:eastAsia="en-GB"/>
          </w:rPr>
          <w:fldChar w:fldCharType="end"/>
        </w:r>
      </w:hyperlink>
    </w:p>
    <w:p w14:paraId="2BE3E25C" w14:textId="77777777" w:rsidR="00360A7F" w:rsidRPr="00360A7F" w:rsidRDefault="00100CF4" w:rsidP="00360A7F">
      <w:pPr>
        <w:widowControl w:val="0"/>
        <w:tabs>
          <w:tab w:val="left" w:pos="1134"/>
          <w:tab w:val="right" w:leader="dot" w:pos="9072"/>
        </w:tabs>
        <w:spacing w:after="0" w:line="240" w:lineRule="auto"/>
        <w:ind w:left="567"/>
        <w:rPr>
          <w:rFonts w:ascii="Calibri" w:eastAsia="Times New Roman" w:hAnsi="Calibri" w:cs="Times New Roman"/>
          <w:noProof/>
          <w:lang w:eastAsia="en-GB"/>
        </w:rPr>
      </w:pPr>
      <w:hyperlink w:anchor="_Toc420657545" w:history="1">
        <w:r w:rsidR="00360A7F" w:rsidRPr="00360A7F">
          <w:rPr>
            <w:rFonts w:ascii="Arial" w:eastAsia="Times New Roman" w:hAnsi="Arial" w:cs="Times New Roman"/>
            <w:smallCaps/>
            <w:noProof/>
            <w:color w:val="0000FF"/>
            <w:sz w:val="20"/>
            <w:szCs w:val="24"/>
            <w:u w:val="single"/>
            <w:lang w:eastAsia="en-GB"/>
          </w:rPr>
          <w:t>E</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smallCaps/>
            <w:noProof/>
            <w:color w:val="0000FF"/>
            <w:sz w:val="20"/>
            <w:szCs w:val="24"/>
            <w:u w:val="single"/>
            <w:lang w:eastAsia="en-GB"/>
          </w:rPr>
          <w:t>Facilities And Assets</w:t>
        </w:r>
        <w:r w:rsidR="00360A7F" w:rsidRPr="00360A7F">
          <w:rPr>
            <w:rFonts w:ascii="Arial" w:eastAsia="Times New Roman" w:hAnsi="Arial" w:cs="Times New Roman"/>
            <w:smallCaps/>
            <w:noProof/>
            <w:webHidden/>
            <w:sz w:val="20"/>
            <w:szCs w:val="24"/>
            <w:lang w:eastAsia="en-GB"/>
          </w:rPr>
          <w:tab/>
        </w:r>
        <w:r w:rsidR="00360A7F" w:rsidRPr="00360A7F">
          <w:rPr>
            <w:rFonts w:ascii="Arial" w:eastAsia="Times New Roman" w:hAnsi="Arial" w:cs="Times New Roman"/>
            <w:smallCaps/>
            <w:noProof/>
            <w:webHidden/>
            <w:sz w:val="20"/>
            <w:szCs w:val="24"/>
            <w:lang w:eastAsia="en-GB"/>
          </w:rPr>
          <w:fldChar w:fldCharType="begin"/>
        </w:r>
        <w:r w:rsidR="00360A7F" w:rsidRPr="00360A7F">
          <w:rPr>
            <w:rFonts w:ascii="Arial" w:eastAsia="Times New Roman" w:hAnsi="Arial" w:cs="Times New Roman"/>
            <w:smallCaps/>
            <w:noProof/>
            <w:webHidden/>
            <w:sz w:val="20"/>
            <w:szCs w:val="24"/>
            <w:lang w:eastAsia="en-GB"/>
          </w:rPr>
          <w:instrText xml:space="preserve"> PAGEREF _Toc420657545 \h </w:instrText>
        </w:r>
        <w:r w:rsidR="00360A7F" w:rsidRPr="00360A7F">
          <w:rPr>
            <w:rFonts w:ascii="Arial" w:eastAsia="Times New Roman" w:hAnsi="Arial" w:cs="Times New Roman"/>
            <w:smallCaps/>
            <w:noProof/>
            <w:webHidden/>
            <w:sz w:val="20"/>
            <w:szCs w:val="24"/>
            <w:lang w:eastAsia="en-GB"/>
          </w:rPr>
        </w:r>
        <w:r w:rsidR="00360A7F" w:rsidRPr="00360A7F">
          <w:rPr>
            <w:rFonts w:ascii="Arial" w:eastAsia="Times New Roman" w:hAnsi="Arial" w:cs="Times New Roman"/>
            <w:smallCaps/>
            <w:noProof/>
            <w:webHidden/>
            <w:sz w:val="20"/>
            <w:szCs w:val="24"/>
            <w:lang w:eastAsia="en-GB"/>
          </w:rPr>
          <w:fldChar w:fldCharType="separate"/>
        </w:r>
        <w:r w:rsidR="005563BD">
          <w:rPr>
            <w:rFonts w:ascii="Arial" w:eastAsia="Times New Roman" w:hAnsi="Arial" w:cs="Times New Roman"/>
            <w:smallCaps/>
            <w:noProof/>
            <w:webHidden/>
            <w:sz w:val="20"/>
            <w:szCs w:val="24"/>
            <w:lang w:eastAsia="en-GB"/>
          </w:rPr>
          <w:t>17</w:t>
        </w:r>
        <w:r w:rsidR="00360A7F" w:rsidRPr="00360A7F">
          <w:rPr>
            <w:rFonts w:ascii="Arial" w:eastAsia="Times New Roman" w:hAnsi="Arial" w:cs="Times New Roman"/>
            <w:smallCaps/>
            <w:noProof/>
            <w:webHidden/>
            <w:sz w:val="20"/>
            <w:szCs w:val="24"/>
            <w:lang w:eastAsia="en-GB"/>
          </w:rPr>
          <w:fldChar w:fldCharType="end"/>
        </w:r>
      </w:hyperlink>
    </w:p>
    <w:p w14:paraId="2BE3E25D"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46" w:history="1">
        <w:r w:rsidR="00360A7F" w:rsidRPr="00360A7F">
          <w:rPr>
            <w:rFonts w:ascii="Arial" w:eastAsia="Times New Roman" w:hAnsi="Arial" w:cs="Times New Roman"/>
            <w:b/>
            <w:iCs/>
            <w:noProof/>
            <w:color w:val="0000FF"/>
            <w:sz w:val="20"/>
            <w:szCs w:val="24"/>
            <w:u w:val="single"/>
            <w:lang w:eastAsia="en-GB"/>
          </w:rPr>
          <w:t>E1.</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Access to Contractor’s Premises</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_Toc420657546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17</w:t>
        </w:r>
        <w:r w:rsidR="00360A7F" w:rsidRPr="00360A7F">
          <w:rPr>
            <w:rFonts w:ascii="Arial" w:eastAsia="Times New Roman" w:hAnsi="Arial" w:cs="Times New Roman"/>
            <w:noProof/>
            <w:webHidden/>
            <w:sz w:val="20"/>
            <w:szCs w:val="24"/>
            <w:lang w:eastAsia="en-GB"/>
          </w:rPr>
          <w:fldChar w:fldCharType="end"/>
        </w:r>
      </w:hyperlink>
    </w:p>
    <w:p w14:paraId="2BE3E25E" w14:textId="77777777" w:rsidR="00360A7F" w:rsidRPr="00360A7F" w:rsidRDefault="00100CF4" w:rsidP="00360A7F">
      <w:pPr>
        <w:widowControl w:val="0"/>
        <w:tabs>
          <w:tab w:val="left" w:pos="1134"/>
          <w:tab w:val="right" w:leader="dot" w:pos="9072"/>
        </w:tabs>
        <w:spacing w:after="0" w:line="240" w:lineRule="auto"/>
        <w:ind w:left="567"/>
        <w:rPr>
          <w:rFonts w:ascii="Calibri" w:eastAsia="Times New Roman" w:hAnsi="Calibri" w:cs="Times New Roman"/>
          <w:noProof/>
          <w:lang w:eastAsia="en-GB"/>
        </w:rPr>
      </w:pPr>
      <w:hyperlink w:anchor="_Toc420657547" w:history="1">
        <w:r w:rsidR="00360A7F" w:rsidRPr="00360A7F">
          <w:rPr>
            <w:rFonts w:ascii="Arial" w:eastAsia="Times New Roman" w:hAnsi="Arial" w:cs="Times New Roman"/>
            <w:smallCaps/>
            <w:noProof/>
            <w:color w:val="0000FF"/>
            <w:sz w:val="20"/>
            <w:szCs w:val="24"/>
            <w:u w:val="single"/>
            <w:lang w:eastAsia="en-GB"/>
          </w:rPr>
          <w:t>F</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smallCaps/>
            <w:noProof/>
            <w:color w:val="0000FF"/>
            <w:sz w:val="20"/>
            <w:szCs w:val="24"/>
            <w:u w:val="single"/>
            <w:lang w:eastAsia="en-GB"/>
          </w:rPr>
          <w:t>Delivery</w:t>
        </w:r>
        <w:r w:rsidR="00360A7F" w:rsidRPr="00360A7F">
          <w:rPr>
            <w:rFonts w:ascii="Arial" w:eastAsia="Times New Roman" w:hAnsi="Arial" w:cs="Times New Roman"/>
            <w:smallCaps/>
            <w:noProof/>
            <w:webHidden/>
            <w:sz w:val="20"/>
            <w:szCs w:val="24"/>
            <w:lang w:eastAsia="en-GB"/>
          </w:rPr>
          <w:tab/>
        </w:r>
        <w:r w:rsidR="00360A7F" w:rsidRPr="00360A7F">
          <w:rPr>
            <w:rFonts w:ascii="Arial" w:eastAsia="Times New Roman" w:hAnsi="Arial" w:cs="Times New Roman"/>
            <w:smallCaps/>
            <w:noProof/>
            <w:webHidden/>
            <w:sz w:val="20"/>
            <w:szCs w:val="24"/>
            <w:lang w:eastAsia="en-GB"/>
          </w:rPr>
          <w:fldChar w:fldCharType="begin"/>
        </w:r>
        <w:r w:rsidR="00360A7F" w:rsidRPr="00360A7F">
          <w:rPr>
            <w:rFonts w:ascii="Arial" w:eastAsia="Times New Roman" w:hAnsi="Arial" w:cs="Times New Roman"/>
            <w:smallCaps/>
            <w:noProof/>
            <w:webHidden/>
            <w:sz w:val="20"/>
            <w:szCs w:val="24"/>
            <w:lang w:eastAsia="en-GB"/>
          </w:rPr>
          <w:instrText xml:space="preserve"> PAGEREF _Toc420657547 \h </w:instrText>
        </w:r>
        <w:r w:rsidR="00360A7F" w:rsidRPr="00360A7F">
          <w:rPr>
            <w:rFonts w:ascii="Arial" w:eastAsia="Times New Roman" w:hAnsi="Arial" w:cs="Times New Roman"/>
            <w:smallCaps/>
            <w:noProof/>
            <w:webHidden/>
            <w:sz w:val="20"/>
            <w:szCs w:val="24"/>
            <w:lang w:eastAsia="en-GB"/>
          </w:rPr>
        </w:r>
        <w:r w:rsidR="00360A7F" w:rsidRPr="00360A7F">
          <w:rPr>
            <w:rFonts w:ascii="Arial" w:eastAsia="Times New Roman" w:hAnsi="Arial" w:cs="Times New Roman"/>
            <w:smallCaps/>
            <w:noProof/>
            <w:webHidden/>
            <w:sz w:val="20"/>
            <w:szCs w:val="24"/>
            <w:lang w:eastAsia="en-GB"/>
          </w:rPr>
          <w:fldChar w:fldCharType="separate"/>
        </w:r>
        <w:r w:rsidR="005563BD">
          <w:rPr>
            <w:rFonts w:ascii="Arial" w:eastAsia="Times New Roman" w:hAnsi="Arial" w:cs="Times New Roman"/>
            <w:smallCaps/>
            <w:noProof/>
            <w:webHidden/>
            <w:sz w:val="20"/>
            <w:szCs w:val="24"/>
            <w:lang w:eastAsia="en-GB"/>
          </w:rPr>
          <w:t>17</w:t>
        </w:r>
        <w:r w:rsidR="00360A7F" w:rsidRPr="00360A7F">
          <w:rPr>
            <w:rFonts w:ascii="Arial" w:eastAsia="Times New Roman" w:hAnsi="Arial" w:cs="Times New Roman"/>
            <w:smallCaps/>
            <w:noProof/>
            <w:webHidden/>
            <w:sz w:val="20"/>
            <w:szCs w:val="24"/>
            <w:lang w:eastAsia="en-GB"/>
          </w:rPr>
          <w:fldChar w:fldCharType="end"/>
        </w:r>
      </w:hyperlink>
    </w:p>
    <w:p w14:paraId="2BE3E25F"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48" w:history="1">
        <w:r w:rsidR="00360A7F" w:rsidRPr="00360A7F">
          <w:rPr>
            <w:rFonts w:ascii="Arial" w:eastAsia="Times New Roman" w:hAnsi="Arial" w:cs="Times New Roman"/>
            <w:b/>
            <w:iCs/>
            <w:noProof/>
            <w:color w:val="0000FF"/>
            <w:sz w:val="20"/>
            <w:szCs w:val="24"/>
            <w:u w:val="single"/>
            <w:lang w:eastAsia="en-GB"/>
          </w:rPr>
          <w:t>F1.</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Authority’s Remedies for Breach of Contract</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_Toc420657548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17</w:t>
        </w:r>
        <w:r w:rsidR="00360A7F" w:rsidRPr="00360A7F">
          <w:rPr>
            <w:rFonts w:ascii="Arial" w:eastAsia="Times New Roman" w:hAnsi="Arial" w:cs="Times New Roman"/>
            <w:noProof/>
            <w:webHidden/>
            <w:sz w:val="20"/>
            <w:szCs w:val="24"/>
            <w:lang w:eastAsia="en-GB"/>
          </w:rPr>
          <w:fldChar w:fldCharType="end"/>
        </w:r>
      </w:hyperlink>
    </w:p>
    <w:p w14:paraId="2BE3E260" w14:textId="77777777" w:rsidR="00360A7F" w:rsidRPr="00360A7F" w:rsidRDefault="00100CF4" w:rsidP="00360A7F">
      <w:pPr>
        <w:widowControl w:val="0"/>
        <w:tabs>
          <w:tab w:val="left" w:pos="1134"/>
          <w:tab w:val="right" w:leader="dot" w:pos="9072"/>
        </w:tabs>
        <w:spacing w:after="0" w:line="240" w:lineRule="auto"/>
        <w:ind w:left="567"/>
        <w:rPr>
          <w:rFonts w:ascii="Calibri" w:eastAsia="Times New Roman" w:hAnsi="Calibri" w:cs="Times New Roman"/>
          <w:noProof/>
          <w:lang w:eastAsia="en-GB"/>
        </w:rPr>
      </w:pPr>
      <w:hyperlink w:anchor="_Toc420657549" w:history="1">
        <w:r w:rsidR="00360A7F" w:rsidRPr="00360A7F">
          <w:rPr>
            <w:rFonts w:ascii="Arial" w:eastAsia="Times New Roman" w:hAnsi="Arial" w:cs="Times New Roman"/>
            <w:smallCaps/>
            <w:noProof/>
            <w:color w:val="0000FF"/>
            <w:sz w:val="20"/>
            <w:szCs w:val="24"/>
            <w:u w:val="single"/>
            <w:lang w:eastAsia="en-GB"/>
          </w:rPr>
          <w:t xml:space="preserve">G </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smallCaps/>
            <w:noProof/>
            <w:color w:val="0000FF"/>
            <w:sz w:val="20"/>
            <w:szCs w:val="24"/>
            <w:u w:val="single"/>
            <w:lang w:eastAsia="en-GB"/>
          </w:rPr>
          <w:t>Payment And Receipts</w:t>
        </w:r>
        <w:r w:rsidR="00360A7F" w:rsidRPr="00360A7F">
          <w:rPr>
            <w:rFonts w:ascii="Arial" w:eastAsia="Times New Roman" w:hAnsi="Arial" w:cs="Times New Roman"/>
            <w:smallCaps/>
            <w:noProof/>
            <w:webHidden/>
            <w:sz w:val="20"/>
            <w:szCs w:val="24"/>
            <w:lang w:eastAsia="en-GB"/>
          </w:rPr>
          <w:tab/>
        </w:r>
        <w:r w:rsidR="00360A7F" w:rsidRPr="00360A7F">
          <w:rPr>
            <w:rFonts w:ascii="Arial" w:eastAsia="Times New Roman" w:hAnsi="Arial" w:cs="Times New Roman"/>
            <w:smallCaps/>
            <w:noProof/>
            <w:webHidden/>
            <w:sz w:val="20"/>
            <w:szCs w:val="24"/>
            <w:lang w:eastAsia="en-GB"/>
          </w:rPr>
          <w:fldChar w:fldCharType="begin"/>
        </w:r>
        <w:r w:rsidR="00360A7F" w:rsidRPr="00360A7F">
          <w:rPr>
            <w:rFonts w:ascii="Arial" w:eastAsia="Times New Roman" w:hAnsi="Arial" w:cs="Times New Roman"/>
            <w:smallCaps/>
            <w:noProof/>
            <w:webHidden/>
            <w:sz w:val="20"/>
            <w:szCs w:val="24"/>
            <w:lang w:eastAsia="en-GB"/>
          </w:rPr>
          <w:instrText xml:space="preserve"> PAGEREF _Toc420657549 \h </w:instrText>
        </w:r>
        <w:r w:rsidR="00360A7F" w:rsidRPr="00360A7F">
          <w:rPr>
            <w:rFonts w:ascii="Arial" w:eastAsia="Times New Roman" w:hAnsi="Arial" w:cs="Times New Roman"/>
            <w:smallCaps/>
            <w:noProof/>
            <w:webHidden/>
            <w:sz w:val="20"/>
            <w:szCs w:val="24"/>
            <w:lang w:eastAsia="en-GB"/>
          </w:rPr>
        </w:r>
        <w:r w:rsidR="00360A7F" w:rsidRPr="00360A7F">
          <w:rPr>
            <w:rFonts w:ascii="Arial" w:eastAsia="Times New Roman" w:hAnsi="Arial" w:cs="Times New Roman"/>
            <w:smallCaps/>
            <w:noProof/>
            <w:webHidden/>
            <w:sz w:val="20"/>
            <w:szCs w:val="24"/>
            <w:lang w:eastAsia="en-GB"/>
          </w:rPr>
          <w:fldChar w:fldCharType="separate"/>
        </w:r>
        <w:r w:rsidR="005563BD">
          <w:rPr>
            <w:rFonts w:ascii="Arial" w:eastAsia="Times New Roman" w:hAnsi="Arial" w:cs="Times New Roman"/>
            <w:smallCaps/>
            <w:noProof/>
            <w:webHidden/>
            <w:sz w:val="20"/>
            <w:szCs w:val="24"/>
            <w:lang w:eastAsia="en-GB"/>
          </w:rPr>
          <w:t>18</w:t>
        </w:r>
        <w:r w:rsidR="00360A7F" w:rsidRPr="00360A7F">
          <w:rPr>
            <w:rFonts w:ascii="Arial" w:eastAsia="Times New Roman" w:hAnsi="Arial" w:cs="Times New Roman"/>
            <w:smallCaps/>
            <w:noProof/>
            <w:webHidden/>
            <w:sz w:val="20"/>
            <w:szCs w:val="24"/>
            <w:lang w:eastAsia="en-GB"/>
          </w:rPr>
          <w:fldChar w:fldCharType="end"/>
        </w:r>
      </w:hyperlink>
    </w:p>
    <w:p w14:paraId="2BE3E261"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50" w:history="1">
        <w:r w:rsidR="00360A7F" w:rsidRPr="00360A7F">
          <w:rPr>
            <w:rFonts w:ascii="Arial" w:eastAsia="Times New Roman" w:hAnsi="Arial" w:cs="Times New Roman"/>
            <w:b/>
            <w:iCs/>
            <w:noProof/>
            <w:color w:val="0000FF"/>
            <w:sz w:val="20"/>
            <w:szCs w:val="24"/>
            <w:u w:val="single"/>
            <w:lang w:eastAsia="en-GB"/>
          </w:rPr>
          <w:t>G1.</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Payment</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_Toc420657550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18</w:t>
        </w:r>
        <w:r w:rsidR="00360A7F" w:rsidRPr="00360A7F">
          <w:rPr>
            <w:rFonts w:ascii="Arial" w:eastAsia="Times New Roman" w:hAnsi="Arial" w:cs="Times New Roman"/>
            <w:noProof/>
            <w:webHidden/>
            <w:sz w:val="20"/>
            <w:szCs w:val="24"/>
            <w:lang w:eastAsia="en-GB"/>
          </w:rPr>
          <w:fldChar w:fldCharType="end"/>
        </w:r>
      </w:hyperlink>
    </w:p>
    <w:p w14:paraId="2BE3E262"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51" w:history="1">
        <w:r w:rsidR="00360A7F" w:rsidRPr="00360A7F">
          <w:rPr>
            <w:rFonts w:ascii="Arial" w:eastAsia="Times New Roman" w:hAnsi="Arial" w:cs="Times New Roman"/>
            <w:b/>
            <w:iCs/>
            <w:noProof/>
            <w:color w:val="0000FF"/>
            <w:sz w:val="20"/>
            <w:szCs w:val="24"/>
            <w:u w:val="single"/>
            <w:lang w:eastAsia="en-GB"/>
          </w:rPr>
          <w:t>G2.</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Value Added Tax</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_Toc420657551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19</w:t>
        </w:r>
        <w:r w:rsidR="00360A7F" w:rsidRPr="00360A7F">
          <w:rPr>
            <w:rFonts w:ascii="Arial" w:eastAsia="Times New Roman" w:hAnsi="Arial" w:cs="Times New Roman"/>
            <w:noProof/>
            <w:webHidden/>
            <w:sz w:val="20"/>
            <w:szCs w:val="24"/>
            <w:lang w:eastAsia="en-GB"/>
          </w:rPr>
          <w:fldChar w:fldCharType="end"/>
        </w:r>
      </w:hyperlink>
    </w:p>
    <w:p w14:paraId="2BE3E263"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52" w:history="1">
        <w:r w:rsidR="00360A7F" w:rsidRPr="00360A7F">
          <w:rPr>
            <w:rFonts w:ascii="Arial" w:eastAsia="Times New Roman" w:hAnsi="Arial" w:cs="Times New Roman"/>
            <w:b/>
            <w:iCs/>
            <w:noProof/>
            <w:color w:val="0000FF"/>
            <w:sz w:val="20"/>
            <w:szCs w:val="24"/>
            <w:u w:val="single"/>
            <w:lang w:eastAsia="en-GB"/>
          </w:rPr>
          <w:t>G3.</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Debt Factoring</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_Toc420657552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19</w:t>
        </w:r>
        <w:r w:rsidR="00360A7F" w:rsidRPr="00360A7F">
          <w:rPr>
            <w:rFonts w:ascii="Arial" w:eastAsia="Times New Roman" w:hAnsi="Arial" w:cs="Times New Roman"/>
            <w:noProof/>
            <w:webHidden/>
            <w:sz w:val="20"/>
            <w:szCs w:val="24"/>
            <w:lang w:eastAsia="en-GB"/>
          </w:rPr>
          <w:fldChar w:fldCharType="end"/>
        </w:r>
      </w:hyperlink>
    </w:p>
    <w:p w14:paraId="2BE3E264" w14:textId="77777777" w:rsidR="00360A7F" w:rsidRPr="00360A7F" w:rsidRDefault="00100CF4" w:rsidP="00360A7F">
      <w:pPr>
        <w:widowControl w:val="0"/>
        <w:tabs>
          <w:tab w:val="left" w:pos="1134"/>
          <w:tab w:val="right" w:leader="dot" w:pos="9072"/>
        </w:tabs>
        <w:spacing w:after="0" w:line="240" w:lineRule="auto"/>
        <w:ind w:left="567"/>
        <w:rPr>
          <w:rFonts w:ascii="Calibri" w:eastAsia="Times New Roman" w:hAnsi="Calibri" w:cs="Times New Roman"/>
          <w:noProof/>
          <w:lang w:eastAsia="en-GB"/>
        </w:rPr>
      </w:pPr>
      <w:hyperlink w:anchor="_Toc420657553" w:history="1">
        <w:r w:rsidR="00360A7F" w:rsidRPr="00360A7F">
          <w:rPr>
            <w:rFonts w:ascii="Arial" w:eastAsia="Times New Roman" w:hAnsi="Arial" w:cs="Times New Roman"/>
            <w:smallCaps/>
            <w:noProof/>
            <w:color w:val="0000FF"/>
            <w:sz w:val="20"/>
            <w:szCs w:val="24"/>
            <w:u w:val="single"/>
            <w:lang w:eastAsia="en-GB"/>
          </w:rPr>
          <w:t>H</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smallCaps/>
            <w:noProof/>
            <w:color w:val="0000FF"/>
            <w:sz w:val="20"/>
            <w:szCs w:val="24"/>
            <w:u w:val="single"/>
            <w:lang w:eastAsia="en-GB"/>
          </w:rPr>
          <w:t>Contract Administration</w:t>
        </w:r>
        <w:r w:rsidR="00360A7F" w:rsidRPr="00360A7F">
          <w:rPr>
            <w:rFonts w:ascii="Arial" w:eastAsia="Times New Roman" w:hAnsi="Arial" w:cs="Times New Roman"/>
            <w:smallCaps/>
            <w:noProof/>
            <w:webHidden/>
            <w:sz w:val="20"/>
            <w:szCs w:val="24"/>
            <w:lang w:eastAsia="en-GB"/>
          </w:rPr>
          <w:tab/>
        </w:r>
        <w:r w:rsidR="00360A7F" w:rsidRPr="00360A7F">
          <w:rPr>
            <w:rFonts w:ascii="Arial" w:eastAsia="Times New Roman" w:hAnsi="Arial" w:cs="Times New Roman"/>
            <w:smallCaps/>
            <w:noProof/>
            <w:webHidden/>
            <w:sz w:val="20"/>
            <w:szCs w:val="24"/>
            <w:lang w:eastAsia="en-GB"/>
          </w:rPr>
          <w:fldChar w:fldCharType="begin"/>
        </w:r>
        <w:r w:rsidR="00360A7F" w:rsidRPr="00360A7F">
          <w:rPr>
            <w:rFonts w:ascii="Arial" w:eastAsia="Times New Roman" w:hAnsi="Arial" w:cs="Times New Roman"/>
            <w:smallCaps/>
            <w:noProof/>
            <w:webHidden/>
            <w:sz w:val="20"/>
            <w:szCs w:val="24"/>
            <w:lang w:eastAsia="en-GB"/>
          </w:rPr>
          <w:instrText xml:space="preserve"> PAGEREF _Toc420657553 \h </w:instrText>
        </w:r>
        <w:r w:rsidR="00360A7F" w:rsidRPr="00360A7F">
          <w:rPr>
            <w:rFonts w:ascii="Arial" w:eastAsia="Times New Roman" w:hAnsi="Arial" w:cs="Times New Roman"/>
            <w:smallCaps/>
            <w:noProof/>
            <w:webHidden/>
            <w:sz w:val="20"/>
            <w:szCs w:val="24"/>
            <w:lang w:eastAsia="en-GB"/>
          </w:rPr>
        </w:r>
        <w:r w:rsidR="00360A7F" w:rsidRPr="00360A7F">
          <w:rPr>
            <w:rFonts w:ascii="Arial" w:eastAsia="Times New Roman" w:hAnsi="Arial" w:cs="Times New Roman"/>
            <w:smallCaps/>
            <w:noProof/>
            <w:webHidden/>
            <w:sz w:val="20"/>
            <w:szCs w:val="24"/>
            <w:lang w:eastAsia="en-GB"/>
          </w:rPr>
          <w:fldChar w:fldCharType="separate"/>
        </w:r>
        <w:r w:rsidR="005563BD">
          <w:rPr>
            <w:rFonts w:ascii="Arial" w:eastAsia="Times New Roman" w:hAnsi="Arial" w:cs="Times New Roman"/>
            <w:smallCaps/>
            <w:noProof/>
            <w:webHidden/>
            <w:sz w:val="20"/>
            <w:szCs w:val="24"/>
            <w:lang w:eastAsia="en-GB"/>
          </w:rPr>
          <w:t>19</w:t>
        </w:r>
        <w:r w:rsidR="00360A7F" w:rsidRPr="00360A7F">
          <w:rPr>
            <w:rFonts w:ascii="Arial" w:eastAsia="Times New Roman" w:hAnsi="Arial" w:cs="Times New Roman"/>
            <w:smallCaps/>
            <w:noProof/>
            <w:webHidden/>
            <w:sz w:val="20"/>
            <w:szCs w:val="24"/>
            <w:lang w:eastAsia="en-GB"/>
          </w:rPr>
          <w:fldChar w:fldCharType="end"/>
        </w:r>
      </w:hyperlink>
    </w:p>
    <w:p w14:paraId="2BE3E265"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54" w:history="1">
        <w:r w:rsidR="00360A7F" w:rsidRPr="00360A7F">
          <w:rPr>
            <w:rFonts w:ascii="Arial" w:eastAsia="Times New Roman" w:hAnsi="Arial" w:cs="Times New Roman"/>
            <w:b/>
            <w:iCs/>
            <w:noProof/>
            <w:color w:val="0000FF"/>
            <w:sz w:val="20"/>
            <w:szCs w:val="24"/>
            <w:u w:val="single"/>
            <w:lang w:eastAsia="en-GB"/>
          </w:rPr>
          <w:t>H1.</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Progress Monitoring, Meetings and Reports</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_Toc420657554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19</w:t>
        </w:r>
        <w:r w:rsidR="00360A7F" w:rsidRPr="00360A7F">
          <w:rPr>
            <w:rFonts w:ascii="Arial" w:eastAsia="Times New Roman" w:hAnsi="Arial" w:cs="Times New Roman"/>
            <w:noProof/>
            <w:webHidden/>
            <w:sz w:val="20"/>
            <w:szCs w:val="24"/>
            <w:lang w:eastAsia="en-GB"/>
          </w:rPr>
          <w:fldChar w:fldCharType="end"/>
        </w:r>
      </w:hyperlink>
    </w:p>
    <w:p w14:paraId="2BE3E266"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55" w:history="1">
        <w:r w:rsidR="00360A7F" w:rsidRPr="00360A7F">
          <w:rPr>
            <w:rFonts w:ascii="Arial" w:eastAsia="Times New Roman" w:hAnsi="Arial" w:cs="Times New Roman"/>
            <w:b/>
            <w:iCs/>
            <w:noProof/>
            <w:color w:val="0000FF"/>
            <w:sz w:val="20"/>
            <w:szCs w:val="24"/>
            <w:u w:val="single"/>
            <w:lang w:eastAsia="en-GB"/>
          </w:rPr>
          <w:t>H2.</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Authority Representatives</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_Toc420657555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20</w:t>
        </w:r>
        <w:r w:rsidR="00360A7F" w:rsidRPr="00360A7F">
          <w:rPr>
            <w:rFonts w:ascii="Arial" w:eastAsia="Times New Roman" w:hAnsi="Arial" w:cs="Times New Roman"/>
            <w:noProof/>
            <w:webHidden/>
            <w:sz w:val="20"/>
            <w:szCs w:val="24"/>
            <w:lang w:eastAsia="en-GB"/>
          </w:rPr>
          <w:fldChar w:fldCharType="end"/>
        </w:r>
      </w:hyperlink>
    </w:p>
    <w:p w14:paraId="2BE3E267" w14:textId="77777777" w:rsidR="00360A7F" w:rsidRPr="00360A7F" w:rsidRDefault="00100CF4" w:rsidP="00360A7F">
      <w:pPr>
        <w:widowControl w:val="0"/>
        <w:tabs>
          <w:tab w:val="left" w:pos="1418"/>
          <w:tab w:val="right" w:leader="dot" w:pos="9072"/>
        </w:tabs>
        <w:spacing w:after="0" w:line="240" w:lineRule="auto"/>
        <w:ind w:left="851"/>
        <w:rPr>
          <w:rFonts w:ascii="Calibri" w:eastAsia="Times New Roman" w:hAnsi="Calibri" w:cs="Times New Roman"/>
          <w:noProof/>
          <w:lang w:eastAsia="en-GB"/>
        </w:rPr>
      </w:pPr>
      <w:hyperlink w:anchor="_Toc420657556" w:history="1">
        <w:r w:rsidR="00360A7F" w:rsidRPr="00360A7F">
          <w:rPr>
            <w:rFonts w:ascii="Arial" w:eastAsia="Times New Roman" w:hAnsi="Arial" w:cs="Times New Roman"/>
            <w:b/>
            <w:iCs/>
            <w:noProof/>
            <w:color w:val="0000FF"/>
            <w:sz w:val="20"/>
            <w:szCs w:val="24"/>
            <w:u w:val="single"/>
            <w:lang w:eastAsia="en-GB"/>
          </w:rPr>
          <w:t>H3.</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b/>
            <w:iCs/>
            <w:noProof/>
            <w:color w:val="0000FF"/>
            <w:sz w:val="20"/>
            <w:szCs w:val="24"/>
            <w:u w:val="single"/>
            <w:lang w:eastAsia="en-GB"/>
          </w:rPr>
          <w:t>Notices</w:t>
        </w:r>
        <w:r w:rsidR="00360A7F" w:rsidRPr="00360A7F">
          <w:rPr>
            <w:rFonts w:ascii="Arial" w:eastAsia="Times New Roman" w:hAnsi="Arial" w:cs="Times New Roman"/>
            <w:noProof/>
            <w:webHidden/>
            <w:sz w:val="20"/>
            <w:szCs w:val="24"/>
            <w:lang w:eastAsia="en-GB"/>
          </w:rPr>
          <w:tab/>
        </w:r>
        <w:r w:rsidR="00360A7F" w:rsidRPr="00360A7F">
          <w:rPr>
            <w:rFonts w:ascii="Arial" w:eastAsia="Times New Roman" w:hAnsi="Arial" w:cs="Times New Roman"/>
            <w:noProof/>
            <w:webHidden/>
            <w:sz w:val="20"/>
            <w:szCs w:val="24"/>
            <w:lang w:eastAsia="en-GB"/>
          </w:rPr>
          <w:fldChar w:fldCharType="begin"/>
        </w:r>
        <w:r w:rsidR="00360A7F" w:rsidRPr="00360A7F">
          <w:rPr>
            <w:rFonts w:ascii="Arial" w:eastAsia="Times New Roman" w:hAnsi="Arial" w:cs="Times New Roman"/>
            <w:noProof/>
            <w:webHidden/>
            <w:sz w:val="20"/>
            <w:szCs w:val="24"/>
            <w:lang w:eastAsia="en-GB"/>
          </w:rPr>
          <w:instrText xml:space="preserve"> PAGEREF _Toc420657556 \h </w:instrText>
        </w:r>
        <w:r w:rsidR="00360A7F" w:rsidRPr="00360A7F">
          <w:rPr>
            <w:rFonts w:ascii="Arial" w:eastAsia="Times New Roman" w:hAnsi="Arial" w:cs="Times New Roman"/>
            <w:noProof/>
            <w:webHidden/>
            <w:sz w:val="20"/>
            <w:szCs w:val="24"/>
            <w:lang w:eastAsia="en-GB"/>
          </w:rPr>
        </w:r>
        <w:r w:rsidR="00360A7F" w:rsidRPr="00360A7F">
          <w:rPr>
            <w:rFonts w:ascii="Arial" w:eastAsia="Times New Roman" w:hAnsi="Arial" w:cs="Times New Roman"/>
            <w:noProof/>
            <w:webHidden/>
            <w:sz w:val="20"/>
            <w:szCs w:val="24"/>
            <w:lang w:eastAsia="en-GB"/>
          </w:rPr>
          <w:fldChar w:fldCharType="separate"/>
        </w:r>
        <w:r w:rsidR="005563BD">
          <w:rPr>
            <w:rFonts w:ascii="Arial" w:eastAsia="Times New Roman" w:hAnsi="Arial" w:cs="Times New Roman"/>
            <w:noProof/>
            <w:webHidden/>
            <w:sz w:val="20"/>
            <w:szCs w:val="24"/>
            <w:lang w:eastAsia="en-GB"/>
          </w:rPr>
          <w:t>20</w:t>
        </w:r>
        <w:r w:rsidR="00360A7F" w:rsidRPr="00360A7F">
          <w:rPr>
            <w:rFonts w:ascii="Arial" w:eastAsia="Times New Roman" w:hAnsi="Arial" w:cs="Times New Roman"/>
            <w:noProof/>
            <w:webHidden/>
            <w:sz w:val="20"/>
            <w:szCs w:val="24"/>
            <w:lang w:eastAsia="en-GB"/>
          </w:rPr>
          <w:fldChar w:fldCharType="end"/>
        </w:r>
      </w:hyperlink>
    </w:p>
    <w:p w14:paraId="2BE3E268" w14:textId="77777777" w:rsidR="00360A7F" w:rsidRPr="00360A7F" w:rsidRDefault="00100CF4" w:rsidP="00360A7F">
      <w:pPr>
        <w:widowControl w:val="0"/>
        <w:tabs>
          <w:tab w:val="left" w:pos="1134"/>
          <w:tab w:val="right" w:leader="dot" w:pos="9072"/>
        </w:tabs>
        <w:spacing w:after="0" w:line="240" w:lineRule="auto"/>
        <w:ind w:left="567"/>
        <w:rPr>
          <w:rFonts w:ascii="Calibri" w:eastAsia="Times New Roman" w:hAnsi="Calibri" w:cs="Times New Roman"/>
          <w:noProof/>
          <w:lang w:eastAsia="en-GB"/>
        </w:rPr>
      </w:pPr>
      <w:hyperlink w:anchor="_Toc420657557" w:history="1">
        <w:r w:rsidR="00360A7F" w:rsidRPr="00360A7F">
          <w:rPr>
            <w:rFonts w:ascii="Arial" w:eastAsia="Times New Roman" w:hAnsi="Arial" w:cs="Times New Roman"/>
            <w:smallCaps/>
            <w:noProof/>
            <w:color w:val="0000FF"/>
            <w:sz w:val="20"/>
            <w:szCs w:val="24"/>
            <w:u w:val="single"/>
            <w:lang w:eastAsia="en-GB"/>
          </w:rPr>
          <w:t>J.</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smallCaps/>
            <w:noProof/>
            <w:color w:val="0000FF"/>
            <w:sz w:val="20"/>
            <w:szCs w:val="24"/>
            <w:u w:val="single"/>
            <w:lang w:eastAsia="en-GB"/>
          </w:rPr>
          <w:t>The project specific DEFCONS and DEFCON SC variants that apply to this Contract are:</w:t>
        </w:r>
        <w:r w:rsidR="00360A7F" w:rsidRPr="00360A7F">
          <w:rPr>
            <w:rFonts w:ascii="Arial" w:eastAsia="Times New Roman" w:hAnsi="Arial" w:cs="Times New Roman"/>
            <w:smallCaps/>
            <w:noProof/>
            <w:webHidden/>
            <w:sz w:val="20"/>
            <w:szCs w:val="24"/>
            <w:lang w:eastAsia="en-GB"/>
          </w:rPr>
          <w:tab/>
        </w:r>
        <w:r w:rsidR="00360A7F" w:rsidRPr="00360A7F">
          <w:rPr>
            <w:rFonts w:ascii="Arial" w:eastAsia="Times New Roman" w:hAnsi="Arial" w:cs="Times New Roman"/>
            <w:smallCaps/>
            <w:noProof/>
            <w:webHidden/>
            <w:sz w:val="20"/>
            <w:szCs w:val="24"/>
            <w:lang w:eastAsia="en-GB"/>
          </w:rPr>
          <w:fldChar w:fldCharType="begin"/>
        </w:r>
        <w:r w:rsidR="00360A7F" w:rsidRPr="00360A7F">
          <w:rPr>
            <w:rFonts w:ascii="Arial" w:eastAsia="Times New Roman" w:hAnsi="Arial" w:cs="Times New Roman"/>
            <w:smallCaps/>
            <w:noProof/>
            <w:webHidden/>
            <w:sz w:val="20"/>
            <w:szCs w:val="24"/>
            <w:lang w:eastAsia="en-GB"/>
          </w:rPr>
          <w:instrText xml:space="preserve"> PAGEREF _Toc420657557 \h </w:instrText>
        </w:r>
        <w:r w:rsidR="00360A7F" w:rsidRPr="00360A7F">
          <w:rPr>
            <w:rFonts w:ascii="Arial" w:eastAsia="Times New Roman" w:hAnsi="Arial" w:cs="Times New Roman"/>
            <w:smallCaps/>
            <w:noProof/>
            <w:webHidden/>
            <w:sz w:val="20"/>
            <w:szCs w:val="24"/>
            <w:lang w:eastAsia="en-GB"/>
          </w:rPr>
        </w:r>
        <w:r w:rsidR="00360A7F" w:rsidRPr="00360A7F">
          <w:rPr>
            <w:rFonts w:ascii="Arial" w:eastAsia="Times New Roman" w:hAnsi="Arial" w:cs="Times New Roman"/>
            <w:smallCaps/>
            <w:noProof/>
            <w:webHidden/>
            <w:sz w:val="20"/>
            <w:szCs w:val="24"/>
            <w:lang w:eastAsia="en-GB"/>
          </w:rPr>
          <w:fldChar w:fldCharType="separate"/>
        </w:r>
        <w:r w:rsidR="005563BD">
          <w:rPr>
            <w:rFonts w:ascii="Arial" w:eastAsia="Times New Roman" w:hAnsi="Arial" w:cs="Times New Roman"/>
            <w:smallCaps/>
            <w:noProof/>
            <w:webHidden/>
            <w:sz w:val="20"/>
            <w:szCs w:val="24"/>
            <w:lang w:eastAsia="en-GB"/>
          </w:rPr>
          <w:t>20</w:t>
        </w:r>
        <w:r w:rsidR="00360A7F" w:rsidRPr="00360A7F">
          <w:rPr>
            <w:rFonts w:ascii="Arial" w:eastAsia="Times New Roman" w:hAnsi="Arial" w:cs="Times New Roman"/>
            <w:smallCaps/>
            <w:noProof/>
            <w:webHidden/>
            <w:sz w:val="20"/>
            <w:szCs w:val="24"/>
            <w:lang w:eastAsia="en-GB"/>
          </w:rPr>
          <w:fldChar w:fldCharType="end"/>
        </w:r>
      </w:hyperlink>
    </w:p>
    <w:p w14:paraId="2BE3E269" w14:textId="77777777" w:rsidR="00360A7F" w:rsidRPr="00360A7F" w:rsidRDefault="00100CF4" w:rsidP="00360A7F">
      <w:pPr>
        <w:widowControl w:val="0"/>
        <w:tabs>
          <w:tab w:val="left" w:pos="1134"/>
          <w:tab w:val="right" w:leader="dot" w:pos="9072"/>
        </w:tabs>
        <w:spacing w:after="0" w:line="240" w:lineRule="auto"/>
        <w:ind w:left="567"/>
        <w:rPr>
          <w:rFonts w:ascii="Calibri" w:eastAsia="Times New Roman" w:hAnsi="Calibri" w:cs="Times New Roman"/>
          <w:noProof/>
          <w:lang w:eastAsia="en-GB"/>
        </w:rPr>
      </w:pPr>
      <w:hyperlink w:anchor="_Toc420657558" w:history="1">
        <w:r w:rsidR="00360A7F" w:rsidRPr="00360A7F">
          <w:rPr>
            <w:rFonts w:ascii="Arial" w:eastAsia="Times New Roman" w:hAnsi="Arial" w:cs="Times New Roman"/>
            <w:smallCaps/>
            <w:noProof/>
            <w:color w:val="0000FF"/>
            <w:sz w:val="20"/>
            <w:szCs w:val="24"/>
            <w:u w:val="single"/>
            <w:lang w:eastAsia="en-GB"/>
          </w:rPr>
          <w:t>K.</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smallCaps/>
            <w:noProof/>
            <w:color w:val="0000FF"/>
            <w:sz w:val="20"/>
            <w:szCs w:val="24"/>
            <w:u w:val="single"/>
            <w:lang w:eastAsia="en-GB"/>
          </w:rPr>
          <w:t>The special conditions that apply to this Contract are:</w:t>
        </w:r>
        <w:r w:rsidR="00360A7F" w:rsidRPr="00360A7F">
          <w:rPr>
            <w:rFonts w:ascii="Arial" w:eastAsia="Times New Roman" w:hAnsi="Arial" w:cs="Times New Roman"/>
            <w:smallCaps/>
            <w:noProof/>
            <w:webHidden/>
            <w:sz w:val="20"/>
            <w:szCs w:val="24"/>
            <w:lang w:eastAsia="en-GB"/>
          </w:rPr>
          <w:tab/>
        </w:r>
        <w:r w:rsidR="00360A7F" w:rsidRPr="00360A7F">
          <w:rPr>
            <w:rFonts w:ascii="Arial" w:eastAsia="Times New Roman" w:hAnsi="Arial" w:cs="Times New Roman"/>
            <w:smallCaps/>
            <w:noProof/>
            <w:webHidden/>
            <w:sz w:val="20"/>
            <w:szCs w:val="24"/>
            <w:lang w:eastAsia="en-GB"/>
          </w:rPr>
          <w:fldChar w:fldCharType="begin"/>
        </w:r>
        <w:r w:rsidR="00360A7F" w:rsidRPr="00360A7F">
          <w:rPr>
            <w:rFonts w:ascii="Arial" w:eastAsia="Times New Roman" w:hAnsi="Arial" w:cs="Times New Roman"/>
            <w:smallCaps/>
            <w:noProof/>
            <w:webHidden/>
            <w:sz w:val="20"/>
            <w:szCs w:val="24"/>
            <w:lang w:eastAsia="en-GB"/>
          </w:rPr>
          <w:instrText xml:space="preserve"> PAGEREF _Toc420657558 \h </w:instrText>
        </w:r>
        <w:r w:rsidR="00360A7F" w:rsidRPr="00360A7F">
          <w:rPr>
            <w:rFonts w:ascii="Arial" w:eastAsia="Times New Roman" w:hAnsi="Arial" w:cs="Times New Roman"/>
            <w:smallCaps/>
            <w:noProof/>
            <w:webHidden/>
            <w:sz w:val="20"/>
            <w:szCs w:val="24"/>
            <w:lang w:eastAsia="en-GB"/>
          </w:rPr>
        </w:r>
        <w:r w:rsidR="00360A7F" w:rsidRPr="00360A7F">
          <w:rPr>
            <w:rFonts w:ascii="Arial" w:eastAsia="Times New Roman" w:hAnsi="Arial" w:cs="Times New Roman"/>
            <w:smallCaps/>
            <w:noProof/>
            <w:webHidden/>
            <w:sz w:val="20"/>
            <w:szCs w:val="24"/>
            <w:lang w:eastAsia="en-GB"/>
          </w:rPr>
          <w:fldChar w:fldCharType="separate"/>
        </w:r>
        <w:r w:rsidR="005563BD">
          <w:rPr>
            <w:rFonts w:ascii="Arial" w:eastAsia="Times New Roman" w:hAnsi="Arial" w:cs="Times New Roman"/>
            <w:smallCaps/>
            <w:noProof/>
            <w:webHidden/>
            <w:sz w:val="20"/>
            <w:szCs w:val="24"/>
            <w:lang w:eastAsia="en-GB"/>
          </w:rPr>
          <w:t>21</w:t>
        </w:r>
        <w:r w:rsidR="00360A7F" w:rsidRPr="00360A7F">
          <w:rPr>
            <w:rFonts w:ascii="Arial" w:eastAsia="Times New Roman" w:hAnsi="Arial" w:cs="Times New Roman"/>
            <w:smallCaps/>
            <w:noProof/>
            <w:webHidden/>
            <w:sz w:val="20"/>
            <w:szCs w:val="24"/>
            <w:lang w:eastAsia="en-GB"/>
          </w:rPr>
          <w:fldChar w:fldCharType="end"/>
        </w:r>
      </w:hyperlink>
    </w:p>
    <w:p w14:paraId="2BE3E26A" w14:textId="77777777" w:rsidR="00360A7F" w:rsidRPr="00360A7F" w:rsidRDefault="00100CF4" w:rsidP="00360A7F">
      <w:pPr>
        <w:widowControl w:val="0"/>
        <w:tabs>
          <w:tab w:val="left" w:pos="1134"/>
          <w:tab w:val="right" w:leader="dot" w:pos="9072"/>
        </w:tabs>
        <w:spacing w:after="0" w:line="240" w:lineRule="auto"/>
        <w:ind w:left="567"/>
        <w:rPr>
          <w:rFonts w:ascii="Calibri" w:eastAsia="Times New Roman" w:hAnsi="Calibri" w:cs="Times New Roman"/>
          <w:noProof/>
          <w:lang w:eastAsia="en-GB"/>
        </w:rPr>
      </w:pPr>
      <w:hyperlink w:anchor="_Toc420657560" w:history="1">
        <w:r w:rsidR="00360A7F" w:rsidRPr="00360A7F">
          <w:rPr>
            <w:rFonts w:ascii="Arial" w:eastAsia="Times New Roman" w:hAnsi="Arial" w:cs="Times New Roman"/>
            <w:smallCaps/>
            <w:noProof/>
            <w:color w:val="0000FF"/>
            <w:sz w:val="20"/>
            <w:szCs w:val="24"/>
            <w:u w:val="single"/>
            <w:lang w:eastAsia="en-GB"/>
          </w:rPr>
          <w:t>L.</w:t>
        </w:r>
        <w:r w:rsidR="00360A7F" w:rsidRPr="00360A7F">
          <w:rPr>
            <w:rFonts w:ascii="Calibri" w:eastAsia="Times New Roman" w:hAnsi="Calibri" w:cs="Times New Roman"/>
            <w:noProof/>
            <w:lang w:eastAsia="en-GB"/>
          </w:rPr>
          <w:tab/>
        </w:r>
        <w:r w:rsidR="00360A7F" w:rsidRPr="00360A7F">
          <w:rPr>
            <w:rFonts w:ascii="Arial" w:eastAsia="Times New Roman" w:hAnsi="Arial" w:cs="Times New Roman"/>
            <w:smallCaps/>
            <w:noProof/>
            <w:color w:val="0000FF"/>
            <w:sz w:val="20"/>
            <w:szCs w:val="24"/>
            <w:u w:val="single"/>
            <w:lang w:eastAsia="en-GB"/>
          </w:rPr>
          <w:t>The processes that apply to this Contract are:</w:t>
        </w:r>
        <w:r w:rsidR="00360A7F" w:rsidRPr="00360A7F">
          <w:rPr>
            <w:rFonts w:ascii="Arial" w:eastAsia="Times New Roman" w:hAnsi="Arial" w:cs="Times New Roman"/>
            <w:smallCaps/>
            <w:noProof/>
            <w:webHidden/>
            <w:sz w:val="20"/>
            <w:szCs w:val="24"/>
            <w:lang w:eastAsia="en-GB"/>
          </w:rPr>
          <w:tab/>
        </w:r>
        <w:r w:rsidR="00360A7F" w:rsidRPr="00360A7F">
          <w:rPr>
            <w:rFonts w:ascii="Arial" w:eastAsia="Times New Roman" w:hAnsi="Arial" w:cs="Times New Roman"/>
            <w:smallCaps/>
            <w:noProof/>
            <w:webHidden/>
            <w:sz w:val="20"/>
            <w:szCs w:val="24"/>
            <w:lang w:eastAsia="en-GB"/>
          </w:rPr>
          <w:fldChar w:fldCharType="begin"/>
        </w:r>
        <w:r w:rsidR="00360A7F" w:rsidRPr="00360A7F">
          <w:rPr>
            <w:rFonts w:ascii="Arial" w:eastAsia="Times New Roman" w:hAnsi="Arial" w:cs="Times New Roman"/>
            <w:smallCaps/>
            <w:noProof/>
            <w:webHidden/>
            <w:sz w:val="20"/>
            <w:szCs w:val="24"/>
            <w:lang w:eastAsia="en-GB"/>
          </w:rPr>
          <w:instrText xml:space="preserve"> PAGEREF _Toc420657560 \h </w:instrText>
        </w:r>
        <w:r w:rsidR="00360A7F" w:rsidRPr="00360A7F">
          <w:rPr>
            <w:rFonts w:ascii="Arial" w:eastAsia="Times New Roman" w:hAnsi="Arial" w:cs="Times New Roman"/>
            <w:smallCaps/>
            <w:noProof/>
            <w:webHidden/>
            <w:sz w:val="20"/>
            <w:szCs w:val="24"/>
            <w:lang w:eastAsia="en-GB"/>
          </w:rPr>
        </w:r>
        <w:r w:rsidR="00360A7F" w:rsidRPr="00360A7F">
          <w:rPr>
            <w:rFonts w:ascii="Arial" w:eastAsia="Times New Roman" w:hAnsi="Arial" w:cs="Times New Roman"/>
            <w:smallCaps/>
            <w:noProof/>
            <w:webHidden/>
            <w:sz w:val="20"/>
            <w:szCs w:val="24"/>
            <w:lang w:eastAsia="en-GB"/>
          </w:rPr>
          <w:fldChar w:fldCharType="separate"/>
        </w:r>
        <w:r w:rsidR="005563BD">
          <w:rPr>
            <w:rFonts w:ascii="Arial" w:eastAsia="Times New Roman" w:hAnsi="Arial" w:cs="Times New Roman"/>
            <w:smallCaps/>
            <w:noProof/>
            <w:webHidden/>
            <w:sz w:val="20"/>
            <w:szCs w:val="24"/>
            <w:lang w:eastAsia="en-GB"/>
          </w:rPr>
          <w:t>25</w:t>
        </w:r>
        <w:r w:rsidR="00360A7F" w:rsidRPr="00360A7F">
          <w:rPr>
            <w:rFonts w:ascii="Arial" w:eastAsia="Times New Roman" w:hAnsi="Arial" w:cs="Times New Roman"/>
            <w:smallCaps/>
            <w:noProof/>
            <w:webHidden/>
            <w:sz w:val="20"/>
            <w:szCs w:val="24"/>
            <w:lang w:eastAsia="en-GB"/>
          </w:rPr>
          <w:fldChar w:fldCharType="end"/>
        </w:r>
      </w:hyperlink>
    </w:p>
    <w:p w14:paraId="2BE3E26B" w14:textId="77777777" w:rsidR="00360A7F" w:rsidRPr="00360A7F" w:rsidRDefault="00360A7F" w:rsidP="00360A7F">
      <w:pPr>
        <w:widowControl w:val="0"/>
        <w:spacing w:after="0" w:line="240" w:lineRule="auto"/>
        <w:jc w:val="both"/>
        <w:rPr>
          <w:rFonts w:ascii="Arial" w:eastAsia="Times New Roman" w:hAnsi="Arial" w:cs="Arial"/>
          <w:b/>
          <w:sz w:val="28"/>
          <w:szCs w:val="28"/>
          <w:u w:val="single"/>
          <w:lang w:eastAsia="en-GB"/>
        </w:rPr>
      </w:pPr>
      <w:r w:rsidRPr="00360A7F">
        <w:rPr>
          <w:rFonts w:ascii="Arial" w:eastAsia="Times New Roman" w:hAnsi="Arial" w:cs="Arial"/>
          <w:b/>
          <w:sz w:val="28"/>
          <w:szCs w:val="28"/>
          <w:u w:val="single"/>
          <w:lang w:eastAsia="en-GB"/>
        </w:rPr>
        <w:fldChar w:fldCharType="end"/>
      </w:r>
    </w:p>
    <w:p w14:paraId="2BE3E26C" w14:textId="77777777" w:rsidR="00360A7F" w:rsidRPr="00360A7F" w:rsidRDefault="00360A7F" w:rsidP="00360A7F">
      <w:pPr>
        <w:widowControl w:val="0"/>
        <w:spacing w:after="0" w:line="240" w:lineRule="auto"/>
        <w:rPr>
          <w:rFonts w:ascii="Arial" w:eastAsia="Times New Roman" w:hAnsi="Arial" w:cs="Times New Roman"/>
          <w:szCs w:val="24"/>
          <w:lang w:eastAsia="en-GB"/>
        </w:rPr>
      </w:pPr>
      <w:r w:rsidRPr="00360A7F">
        <w:rPr>
          <w:rFonts w:ascii="Arial" w:eastAsia="Times New Roman" w:hAnsi="Arial" w:cs="Arial"/>
          <w:b/>
          <w:sz w:val="28"/>
          <w:szCs w:val="28"/>
          <w:u w:val="single"/>
          <w:lang w:eastAsia="en-GB"/>
        </w:rPr>
        <w:br w:type="page"/>
      </w:r>
      <w:r w:rsidRPr="00360A7F">
        <w:rPr>
          <w:rFonts w:ascii="Arial" w:eastAsia="Times New Roman" w:hAnsi="Arial" w:cs="Times New Roman"/>
          <w:b/>
          <w:szCs w:val="24"/>
          <w:lang w:eastAsia="en-GB"/>
        </w:rPr>
        <w:lastRenderedPageBreak/>
        <w:t>The Schedules that apply to this Contract are:</w:t>
      </w:r>
    </w:p>
    <w:p w14:paraId="2BE3E26D"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26E" w14:textId="77777777" w:rsidR="00360A7F" w:rsidRPr="00360A7F" w:rsidRDefault="00100CF4" w:rsidP="00360A7F">
      <w:pPr>
        <w:widowControl w:val="0"/>
        <w:tabs>
          <w:tab w:val="left" w:pos="1985"/>
        </w:tabs>
        <w:spacing w:after="0" w:line="240" w:lineRule="auto"/>
        <w:ind w:left="567"/>
        <w:rPr>
          <w:rFonts w:ascii="Arial" w:eastAsia="Times New Roman" w:hAnsi="Arial" w:cs="Arial"/>
          <w:smallCaps/>
          <w:noProof/>
          <w:sz w:val="20"/>
          <w:szCs w:val="20"/>
          <w:lang w:eastAsia="en-GB"/>
        </w:rPr>
      </w:pPr>
      <w:hyperlink w:anchor="SC1" w:history="1">
        <w:r w:rsidR="00360A7F" w:rsidRPr="00360A7F">
          <w:rPr>
            <w:rFonts w:ascii="Arial" w:eastAsia="Times New Roman" w:hAnsi="Arial" w:cs="Arial"/>
            <w:sz w:val="20"/>
            <w:szCs w:val="20"/>
            <w:lang w:eastAsia="en-GB"/>
          </w:rPr>
          <w:t xml:space="preserve">Schedule 1 </w:t>
        </w:r>
        <w:r w:rsidR="00360A7F" w:rsidRPr="00360A7F">
          <w:rPr>
            <w:rFonts w:ascii="Arial" w:eastAsia="Times New Roman" w:hAnsi="Arial" w:cs="Arial"/>
            <w:sz w:val="20"/>
            <w:szCs w:val="20"/>
            <w:lang w:eastAsia="en-GB"/>
          </w:rPr>
          <w:tab/>
          <w:t>Definitions of Contract</w:t>
        </w:r>
      </w:hyperlink>
    </w:p>
    <w:p w14:paraId="2BE3E26F" w14:textId="77777777" w:rsidR="00360A7F" w:rsidRPr="00360A7F" w:rsidRDefault="00100CF4" w:rsidP="00360A7F">
      <w:pPr>
        <w:widowControl w:val="0"/>
        <w:tabs>
          <w:tab w:val="left" w:pos="1985"/>
        </w:tabs>
        <w:spacing w:after="0" w:line="240" w:lineRule="auto"/>
        <w:ind w:left="567"/>
        <w:rPr>
          <w:rFonts w:ascii="Arial" w:eastAsia="Times New Roman" w:hAnsi="Arial" w:cs="Arial"/>
          <w:sz w:val="20"/>
          <w:szCs w:val="20"/>
          <w:lang w:eastAsia="en-GB"/>
        </w:rPr>
      </w:pPr>
      <w:hyperlink w:anchor="SC2" w:history="1">
        <w:r w:rsidR="00360A7F" w:rsidRPr="00360A7F">
          <w:rPr>
            <w:rFonts w:ascii="Arial" w:eastAsia="Times New Roman" w:hAnsi="Arial" w:cs="Arial"/>
            <w:sz w:val="20"/>
            <w:szCs w:val="20"/>
            <w:lang w:eastAsia="en-GB"/>
          </w:rPr>
          <w:t xml:space="preserve">Schedule </w:t>
        </w:r>
        <w:proofErr w:type="gramStart"/>
        <w:r w:rsidR="00360A7F" w:rsidRPr="00360A7F">
          <w:rPr>
            <w:rFonts w:ascii="Arial" w:eastAsia="Times New Roman" w:hAnsi="Arial" w:cs="Arial"/>
            <w:sz w:val="20"/>
            <w:szCs w:val="20"/>
            <w:lang w:eastAsia="en-GB"/>
          </w:rPr>
          <w:t xml:space="preserve">2 </w:t>
        </w:r>
        <w:r w:rsidR="00360A7F" w:rsidRPr="00360A7F">
          <w:rPr>
            <w:rFonts w:ascii="Arial" w:eastAsia="Times New Roman" w:hAnsi="Arial" w:cs="Arial"/>
            <w:sz w:val="20"/>
            <w:szCs w:val="20"/>
            <w:lang w:eastAsia="en-GB"/>
          </w:rPr>
          <w:tab/>
          <w:t>Schedule</w:t>
        </w:r>
        <w:proofErr w:type="gramEnd"/>
        <w:r w:rsidR="00360A7F" w:rsidRPr="00360A7F">
          <w:rPr>
            <w:rFonts w:ascii="Arial" w:eastAsia="Times New Roman" w:hAnsi="Arial" w:cs="Arial"/>
            <w:sz w:val="20"/>
            <w:szCs w:val="20"/>
            <w:lang w:eastAsia="en-GB"/>
          </w:rPr>
          <w:t xml:space="preserve"> of Requirements</w:t>
        </w:r>
      </w:hyperlink>
      <w:r w:rsidR="00360A7F" w:rsidRPr="00360A7F">
        <w:rPr>
          <w:rFonts w:ascii="Arial" w:eastAsia="Times New Roman" w:hAnsi="Arial" w:cs="Arial"/>
          <w:sz w:val="20"/>
          <w:szCs w:val="20"/>
          <w:lang w:eastAsia="en-GB"/>
        </w:rPr>
        <w:t xml:space="preserve"> </w:t>
      </w:r>
    </w:p>
    <w:p w14:paraId="2BE3E270" w14:textId="77777777" w:rsidR="00360A7F" w:rsidRPr="00360A7F" w:rsidRDefault="00360A7F" w:rsidP="00360A7F">
      <w:pPr>
        <w:widowControl w:val="0"/>
        <w:tabs>
          <w:tab w:val="left" w:pos="1985"/>
        </w:tabs>
        <w:spacing w:after="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ab/>
        <w:t>Annex A to Schedule 2</w:t>
      </w:r>
    </w:p>
    <w:p w14:paraId="2BE3E271" w14:textId="77777777" w:rsidR="00360A7F" w:rsidRPr="00360A7F" w:rsidRDefault="00100CF4" w:rsidP="00360A7F">
      <w:pPr>
        <w:widowControl w:val="0"/>
        <w:tabs>
          <w:tab w:val="left" w:pos="1985"/>
        </w:tabs>
        <w:spacing w:after="0" w:line="240" w:lineRule="auto"/>
        <w:ind w:left="567"/>
        <w:rPr>
          <w:rFonts w:ascii="Arial" w:eastAsia="Times New Roman" w:hAnsi="Arial" w:cs="Arial"/>
          <w:sz w:val="20"/>
          <w:szCs w:val="20"/>
          <w:lang w:eastAsia="en-GB"/>
        </w:rPr>
      </w:pPr>
      <w:hyperlink w:anchor="SC3" w:history="1">
        <w:r w:rsidR="00360A7F" w:rsidRPr="00360A7F">
          <w:rPr>
            <w:rFonts w:ascii="Arial" w:eastAsia="Times New Roman" w:hAnsi="Arial" w:cs="Arial"/>
            <w:sz w:val="20"/>
            <w:szCs w:val="20"/>
            <w:lang w:eastAsia="en-GB"/>
          </w:rPr>
          <w:t xml:space="preserve">Schedule 3 </w:t>
        </w:r>
        <w:r w:rsidR="00360A7F" w:rsidRPr="00360A7F">
          <w:rPr>
            <w:rFonts w:ascii="Arial" w:eastAsia="Times New Roman" w:hAnsi="Arial" w:cs="Arial"/>
            <w:sz w:val="20"/>
            <w:szCs w:val="20"/>
            <w:lang w:eastAsia="en-GB"/>
          </w:rPr>
          <w:tab/>
          <w:t>Contract Data Sheet</w:t>
        </w:r>
      </w:hyperlink>
      <w:r w:rsidR="00360A7F" w:rsidRPr="00360A7F">
        <w:rPr>
          <w:rFonts w:ascii="Arial" w:eastAsia="Times New Roman" w:hAnsi="Arial" w:cs="Arial"/>
          <w:sz w:val="20"/>
          <w:szCs w:val="20"/>
          <w:lang w:eastAsia="en-GB"/>
        </w:rPr>
        <w:t xml:space="preserve"> </w:t>
      </w:r>
    </w:p>
    <w:p w14:paraId="2BE3E272" w14:textId="77777777" w:rsidR="00360A7F" w:rsidRPr="00360A7F" w:rsidRDefault="00100CF4" w:rsidP="00360A7F">
      <w:pPr>
        <w:widowControl w:val="0"/>
        <w:spacing w:after="0" w:line="240" w:lineRule="auto"/>
        <w:ind w:left="1985"/>
        <w:rPr>
          <w:rFonts w:ascii="Arial" w:eastAsia="Times New Roman" w:hAnsi="Arial" w:cs="Arial"/>
          <w:sz w:val="20"/>
          <w:szCs w:val="20"/>
          <w:lang w:eastAsia="en-GB"/>
        </w:rPr>
      </w:pPr>
      <w:hyperlink w:anchor="SC3A" w:history="1">
        <w:r w:rsidR="00360A7F" w:rsidRPr="00360A7F">
          <w:rPr>
            <w:rFonts w:ascii="Arial" w:eastAsia="Times New Roman" w:hAnsi="Arial" w:cs="Arial"/>
            <w:sz w:val="20"/>
            <w:szCs w:val="20"/>
            <w:lang w:eastAsia="en-GB"/>
          </w:rPr>
          <w:t>Annex A to Schedule 3</w:t>
        </w:r>
      </w:hyperlink>
      <w:r w:rsidR="00360A7F" w:rsidRPr="00360A7F">
        <w:rPr>
          <w:rFonts w:ascii="Arial" w:eastAsia="Times New Roman" w:hAnsi="Arial" w:cs="Arial"/>
          <w:webHidden/>
          <w:sz w:val="20"/>
          <w:szCs w:val="20"/>
          <w:lang w:eastAsia="en-GB"/>
        </w:rPr>
        <w:tab/>
      </w:r>
    </w:p>
    <w:p w14:paraId="2BE3E273" w14:textId="77777777" w:rsidR="00360A7F" w:rsidRPr="00360A7F" w:rsidRDefault="00100CF4" w:rsidP="00360A7F">
      <w:pPr>
        <w:widowControl w:val="0"/>
        <w:tabs>
          <w:tab w:val="left" w:pos="1985"/>
        </w:tabs>
        <w:spacing w:after="0" w:line="240" w:lineRule="auto"/>
        <w:ind w:left="567"/>
        <w:rPr>
          <w:rFonts w:ascii="Arial" w:eastAsia="Times New Roman" w:hAnsi="Arial" w:cs="Arial"/>
          <w:sz w:val="20"/>
          <w:szCs w:val="20"/>
          <w:lang w:eastAsia="en-GB"/>
        </w:rPr>
      </w:pPr>
      <w:hyperlink w:anchor="SC4" w:history="1">
        <w:r w:rsidR="00360A7F" w:rsidRPr="00360A7F">
          <w:rPr>
            <w:rFonts w:ascii="Arial" w:eastAsia="Times New Roman" w:hAnsi="Arial" w:cs="Arial"/>
            <w:sz w:val="20"/>
            <w:szCs w:val="20"/>
            <w:lang w:eastAsia="en-GB"/>
          </w:rPr>
          <w:t xml:space="preserve">Schedule 4 </w:t>
        </w:r>
        <w:r w:rsidR="00360A7F" w:rsidRPr="00360A7F">
          <w:rPr>
            <w:rFonts w:ascii="Arial" w:eastAsia="Times New Roman" w:hAnsi="Arial" w:cs="Arial"/>
            <w:sz w:val="20"/>
            <w:szCs w:val="20"/>
            <w:lang w:eastAsia="en-GB"/>
          </w:rPr>
          <w:tab/>
          <w:t>Contract Change Process Procedure (</w:t>
        </w:r>
        <w:proofErr w:type="spellStart"/>
        <w:r w:rsidR="00360A7F" w:rsidRPr="00360A7F">
          <w:rPr>
            <w:rFonts w:ascii="Arial" w:eastAsia="Times New Roman" w:hAnsi="Arial" w:cs="Arial"/>
            <w:sz w:val="20"/>
            <w:szCs w:val="20"/>
            <w:lang w:eastAsia="en-GB"/>
          </w:rPr>
          <w:t>i.a.w</w:t>
        </w:r>
        <w:proofErr w:type="spellEnd"/>
        <w:r w:rsidR="00360A7F" w:rsidRPr="00360A7F">
          <w:rPr>
            <w:rFonts w:ascii="Arial" w:eastAsia="Times New Roman" w:hAnsi="Arial" w:cs="Arial"/>
            <w:sz w:val="20"/>
            <w:szCs w:val="20"/>
            <w:lang w:eastAsia="en-GB"/>
          </w:rPr>
          <w:t>. clause A2.b)</w:t>
        </w:r>
      </w:hyperlink>
      <w:r w:rsidR="00360A7F" w:rsidRPr="00360A7F">
        <w:rPr>
          <w:rFonts w:ascii="Arial" w:eastAsia="Times New Roman" w:hAnsi="Arial" w:cs="Arial"/>
          <w:sz w:val="20"/>
          <w:szCs w:val="20"/>
          <w:lang w:eastAsia="en-GB"/>
        </w:rPr>
        <w:t xml:space="preserve"> </w:t>
      </w:r>
    </w:p>
    <w:p w14:paraId="2BE3E274" w14:textId="77777777" w:rsidR="00360A7F" w:rsidRPr="00360A7F" w:rsidRDefault="00360A7F" w:rsidP="00360A7F">
      <w:pPr>
        <w:widowControl w:val="0"/>
        <w:tabs>
          <w:tab w:val="left" w:pos="1985"/>
        </w:tabs>
        <w:spacing w:after="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fldChar w:fldCharType="begin"/>
      </w:r>
      <w:r w:rsidRPr="00360A7F">
        <w:rPr>
          <w:rFonts w:ascii="Arial" w:eastAsia="Times New Roman" w:hAnsi="Arial" w:cs="Arial"/>
          <w:sz w:val="20"/>
          <w:szCs w:val="20"/>
          <w:lang w:eastAsia="en-GB"/>
        </w:rPr>
        <w:instrText xml:space="preserve"> HYPERLINK  \l "SC9" </w:instrText>
      </w:r>
      <w:r w:rsidRPr="00360A7F">
        <w:rPr>
          <w:rFonts w:ascii="Arial" w:eastAsia="Times New Roman" w:hAnsi="Arial" w:cs="Arial"/>
          <w:sz w:val="20"/>
          <w:szCs w:val="20"/>
          <w:lang w:eastAsia="en-GB"/>
        </w:rPr>
        <w:fldChar w:fldCharType="separate"/>
      </w:r>
      <w:r w:rsidRPr="00360A7F">
        <w:rPr>
          <w:rFonts w:ascii="Arial" w:eastAsia="Times New Roman" w:hAnsi="Arial" w:cs="Arial"/>
          <w:sz w:val="20"/>
          <w:szCs w:val="20"/>
          <w:lang w:eastAsia="en-GB"/>
        </w:rPr>
        <w:t xml:space="preserve">Schedule 5 </w:t>
      </w:r>
      <w:r w:rsidRPr="00360A7F">
        <w:rPr>
          <w:rFonts w:ascii="Arial" w:eastAsia="Times New Roman" w:hAnsi="Arial" w:cs="Arial"/>
          <w:sz w:val="20"/>
          <w:szCs w:val="20"/>
          <w:lang w:eastAsia="en-GB"/>
        </w:rPr>
        <w:tab/>
        <w:t>Specification</w:t>
      </w:r>
    </w:p>
    <w:p w14:paraId="2BE3E275" w14:textId="77777777" w:rsidR="00360A7F" w:rsidRPr="00360A7F" w:rsidRDefault="00360A7F" w:rsidP="00360A7F">
      <w:pPr>
        <w:widowControl w:val="0"/>
        <w:tabs>
          <w:tab w:val="left" w:pos="1985"/>
        </w:tabs>
        <w:spacing w:after="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Schedule 6</w:t>
      </w:r>
      <w:r w:rsidRPr="00360A7F">
        <w:rPr>
          <w:rFonts w:ascii="Arial" w:eastAsia="Times New Roman" w:hAnsi="Arial" w:cs="Arial"/>
          <w:sz w:val="20"/>
          <w:szCs w:val="20"/>
          <w:lang w:eastAsia="en-GB"/>
        </w:rPr>
        <w:tab/>
        <w:t>Contractor’s Commercially Sensitive Information Form</w:t>
      </w:r>
      <w:r w:rsidRPr="00360A7F">
        <w:rPr>
          <w:rFonts w:ascii="Arial" w:eastAsia="Times New Roman" w:hAnsi="Arial" w:cs="Arial"/>
          <w:sz w:val="20"/>
          <w:szCs w:val="20"/>
          <w:lang w:eastAsia="en-GB"/>
        </w:rPr>
        <w:fldChar w:fldCharType="end"/>
      </w:r>
    </w:p>
    <w:p w14:paraId="2BE3E276" w14:textId="77777777" w:rsidR="00360A7F" w:rsidRPr="00360A7F" w:rsidRDefault="00360A7F" w:rsidP="00360A7F">
      <w:pPr>
        <w:widowControl w:val="0"/>
        <w:spacing w:after="0" w:line="240" w:lineRule="auto"/>
        <w:ind w:firstLine="567"/>
        <w:rPr>
          <w:rFonts w:ascii="Arial" w:eastAsia="Times New Roman" w:hAnsi="Arial" w:cs="Arial"/>
          <w:sz w:val="20"/>
          <w:szCs w:val="20"/>
          <w:lang w:eastAsia="en-GB"/>
        </w:rPr>
      </w:pPr>
      <w:r w:rsidRPr="00360A7F">
        <w:rPr>
          <w:rFonts w:ascii="Arial" w:eastAsia="Times New Roman" w:hAnsi="Arial" w:cs="Arial"/>
          <w:sz w:val="20"/>
          <w:szCs w:val="20"/>
          <w:lang w:eastAsia="en-GB"/>
        </w:rPr>
        <w:t>Schedule 7</w:t>
      </w:r>
      <w:r w:rsidRPr="00360A7F">
        <w:rPr>
          <w:rFonts w:ascii="Arial" w:eastAsia="Times New Roman" w:hAnsi="Arial" w:cs="Arial"/>
          <w:sz w:val="20"/>
          <w:szCs w:val="20"/>
          <w:lang w:eastAsia="en-GB"/>
        </w:rPr>
        <w:tab/>
        <w:t xml:space="preserve">     Not used</w:t>
      </w:r>
    </w:p>
    <w:p w14:paraId="2BE3E277" w14:textId="77777777" w:rsidR="00360A7F" w:rsidRPr="00360A7F" w:rsidRDefault="00360A7F" w:rsidP="00360A7F">
      <w:pPr>
        <w:widowControl w:val="0"/>
        <w:spacing w:after="0" w:line="240" w:lineRule="auto"/>
        <w:ind w:firstLine="567"/>
        <w:rPr>
          <w:rFonts w:ascii="Arial" w:eastAsia="Times New Roman" w:hAnsi="Arial" w:cs="Arial"/>
          <w:sz w:val="20"/>
          <w:szCs w:val="20"/>
          <w:lang w:eastAsia="en-GB"/>
        </w:rPr>
      </w:pPr>
      <w:r w:rsidRPr="00360A7F">
        <w:rPr>
          <w:rFonts w:ascii="Arial" w:eastAsia="Times New Roman" w:hAnsi="Arial" w:cs="Arial"/>
          <w:sz w:val="20"/>
          <w:szCs w:val="20"/>
          <w:lang w:eastAsia="en-GB"/>
        </w:rPr>
        <w:t>Schedule 8       Not used</w:t>
      </w:r>
    </w:p>
    <w:p w14:paraId="2BE3E278" w14:textId="77777777" w:rsidR="00360A7F" w:rsidRPr="00360A7F" w:rsidRDefault="00360A7F" w:rsidP="00360A7F">
      <w:pPr>
        <w:widowControl w:val="0"/>
        <w:spacing w:after="0" w:line="240" w:lineRule="auto"/>
        <w:ind w:firstLine="567"/>
        <w:rPr>
          <w:rFonts w:ascii="Arial" w:eastAsia="Times New Roman" w:hAnsi="Arial" w:cs="Arial"/>
          <w:sz w:val="20"/>
          <w:szCs w:val="20"/>
          <w:lang w:eastAsia="en-GB"/>
        </w:rPr>
      </w:pPr>
      <w:r w:rsidRPr="00360A7F">
        <w:rPr>
          <w:rFonts w:ascii="Arial" w:eastAsia="Times New Roman" w:hAnsi="Arial" w:cs="Arial"/>
          <w:sz w:val="20"/>
          <w:szCs w:val="20"/>
          <w:lang w:eastAsia="en-GB"/>
        </w:rPr>
        <w:t>Schedule 9       Not used</w:t>
      </w:r>
    </w:p>
    <w:p w14:paraId="2BE3E279" w14:textId="77777777" w:rsidR="00360A7F" w:rsidRPr="00360A7F" w:rsidRDefault="00360A7F" w:rsidP="00360A7F">
      <w:pPr>
        <w:widowControl w:val="0"/>
        <w:spacing w:after="0" w:line="240" w:lineRule="auto"/>
        <w:ind w:firstLine="567"/>
        <w:rPr>
          <w:rFonts w:ascii="Arial" w:eastAsia="Times New Roman" w:hAnsi="Arial" w:cs="Arial"/>
          <w:sz w:val="20"/>
          <w:szCs w:val="20"/>
          <w:lang w:eastAsia="en-GB"/>
        </w:rPr>
      </w:pPr>
      <w:r w:rsidRPr="00360A7F">
        <w:rPr>
          <w:rFonts w:ascii="Arial" w:eastAsia="Times New Roman" w:hAnsi="Arial" w:cs="Arial"/>
          <w:sz w:val="20"/>
          <w:szCs w:val="20"/>
          <w:lang w:eastAsia="en-GB"/>
        </w:rPr>
        <w:t>Schedule 10     Not used</w:t>
      </w:r>
    </w:p>
    <w:p w14:paraId="2BE3E27A" w14:textId="77777777" w:rsidR="00360A7F" w:rsidRPr="00360A7F" w:rsidRDefault="00360A7F" w:rsidP="00360A7F">
      <w:pPr>
        <w:widowControl w:val="0"/>
        <w:spacing w:after="0" w:line="240" w:lineRule="auto"/>
        <w:ind w:firstLine="567"/>
        <w:rPr>
          <w:rFonts w:ascii="Arial" w:eastAsia="Times New Roman" w:hAnsi="Arial" w:cs="Arial"/>
          <w:sz w:val="20"/>
          <w:szCs w:val="20"/>
          <w:lang w:eastAsia="en-GB"/>
        </w:rPr>
      </w:pPr>
      <w:r w:rsidRPr="00360A7F">
        <w:rPr>
          <w:rFonts w:ascii="Arial" w:eastAsia="Times New Roman" w:hAnsi="Arial" w:cs="Arial"/>
          <w:sz w:val="20"/>
          <w:szCs w:val="20"/>
          <w:lang w:eastAsia="en-GB"/>
        </w:rPr>
        <w:t>Schedule 11     DEFFORM 532 – Personal Data Particulars</w:t>
      </w:r>
    </w:p>
    <w:p w14:paraId="2BE3E27B" w14:textId="77777777" w:rsidR="00360A7F" w:rsidRPr="00360A7F" w:rsidRDefault="00360A7F" w:rsidP="00360A7F">
      <w:pPr>
        <w:widowControl w:val="0"/>
        <w:spacing w:after="0" w:line="240" w:lineRule="auto"/>
        <w:ind w:firstLine="567"/>
        <w:rPr>
          <w:rFonts w:ascii="Arial" w:eastAsia="Times New Roman" w:hAnsi="Arial" w:cs="Arial"/>
          <w:sz w:val="20"/>
          <w:szCs w:val="20"/>
          <w:lang w:eastAsia="en-GB"/>
        </w:rPr>
      </w:pPr>
      <w:r w:rsidRPr="00360A7F">
        <w:rPr>
          <w:rFonts w:ascii="Arial" w:eastAsia="Times New Roman" w:hAnsi="Arial" w:cs="Arial"/>
          <w:sz w:val="20"/>
          <w:szCs w:val="20"/>
          <w:lang w:eastAsia="en-GB"/>
        </w:rPr>
        <w:t>Schedule 12     Not used</w:t>
      </w:r>
    </w:p>
    <w:p w14:paraId="2BE3E27C" w14:textId="77777777" w:rsidR="00360A7F" w:rsidRPr="00360A7F" w:rsidRDefault="00360A7F" w:rsidP="00360A7F">
      <w:pPr>
        <w:widowControl w:val="0"/>
        <w:spacing w:after="0" w:line="240" w:lineRule="auto"/>
        <w:ind w:firstLine="567"/>
        <w:rPr>
          <w:rFonts w:ascii="Arial" w:eastAsia="Times New Roman" w:hAnsi="Arial" w:cs="Arial"/>
          <w:sz w:val="20"/>
          <w:szCs w:val="20"/>
          <w:lang w:eastAsia="en-GB"/>
        </w:rPr>
      </w:pPr>
      <w:r w:rsidRPr="00360A7F">
        <w:rPr>
          <w:rFonts w:ascii="Arial" w:eastAsia="Times New Roman" w:hAnsi="Arial" w:cs="Arial"/>
          <w:sz w:val="20"/>
          <w:szCs w:val="20"/>
          <w:lang w:eastAsia="en-GB"/>
        </w:rPr>
        <w:t>Schedule 13     Not used</w:t>
      </w:r>
    </w:p>
    <w:p w14:paraId="2BE3E27D" w14:textId="77777777" w:rsidR="00360A7F" w:rsidRPr="00360A7F" w:rsidRDefault="00360A7F" w:rsidP="00360A7F">
      <w:pPr>
        <w:widowControl w:val="0"/>
        <w:spacing w:after="0" w:line="240" w:lineRule="auto"/>
        <w:ind w:firstLine="567"/>
        <w:rPr>
          <w:rFonts w:ascii="Arial" w:eastAsia="Times New Roman" w:hAnsi="Arial" w:cs="Arial"/>
          <w:sz w:val="20"/>
          <w:szCs w:val="20"/>
          <w:lang w:eastAsia="en-GB"/>
        </w:rPr>
      </w:pPr>
      <w:r w:rsidRPr="00360A7F">
        <w:rPr>
          <w:rFonts w:ascii="Arial" w:eastAsia="Times New Roman" w:hAnsi="Arial" w:cs="Arial"/>
          <w:sz w:val="20"/>
          <w:szCs w:val="20"/>
          <w:lang w:eastAsia="en-GB"/>
        </w:rPr>
        <w:t>Schedule 14     Not used</w:t>
      </w:r>
    </w:p>
    <w:p w14:paraId="2BE3E27E" w14:textId="77777777" w:rsidR="00360A7F" w:rsidRPr="00360A7F" w:rsidRDefault="00360A7F" w:rsidP="00360A7F">
      <w:pPr>
        <w:widowControl w:val="0"/>
        <w:spacing w:after="0" w:line="240" w:lineRule="auto"/>
        <w:ind w:firstLine="567"/>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Schedule 15     </w:t>
      </w:r>
      <w:proofErr w:type="spellStart"/>
      <w:r w:rsidRPr="00360A7F">
        <w:rPr>
          <w:rFonts w:ascii="Arial" w:eastAsia="Times New Roman" w:hAnsi="Arial" w:cs="Arial"/>
          <w:sz w:val="20"/>
          <w:szCs w:val="20"/>
          <w:lang w:eastAsia="en-GB"/>
        </w:rPr>
        <w:t>SubContractor’s</w:t>
      </w:r>
      <w:proofErr w:type="spellEnd"/>
      <w:r w:rsidRPr="00360A7F">
        <w:rPr>
          <w:rFonts w:ascii="Arial" w:eastAsia="Times New Roman" w:hAnsi="Arial" w:cs="Arial"/>
          <w:sz w:val="20"/>
          <w:szCs w:val="20"/>
          <w:lang w:eastAsia="en-GB"/>
        </w:rPr>
        <w:t xml:space="preserve"> Agreement</w:t>
      </w:r>
    </w:p>
    <w:p w14:paraId="2BE3E27F" w14:textId="77777777" w:rsidR="00360A7F" w:rsidRPr="00360A7F" w:rsidRDefault="00360A7F" w:rsidP="00360A7F">
      <w:pPr>
        <w:widowControl w:val="0"/>
        <w:spacing w:after="0" w:line="240" w:lineRule="auto"/>
        <w:ind w:firstLine="567"/>
        <w:rPr>
          <w:rFonts w:ascii="Arial" w:eastAsia="Times New Roman" w:hAnsi="Arial" w:cs="Arial"/>
          <w:sz w:val="20"/>
          <w:szCs w:val="20"/>
          <w:lang w:eastAsia="en-GB"/>
        </w:rPr>
      </w:pPr>
      <w:r w:rsidRPr="00360A7F">
        <w:rPr>
          <w:rFonts w:ascii="Arial" w:eastAsia="Times New Roman" w:hAnsi="Arial" w:cs="Arial"/>
          <w:sz w:val="20"/>
          <w:szCs w:val="20"/>
          <w:lang w:eastAsia="en-GB"/>
        </w:rPr>
        <w:t>Schedule 16     Not used</w:t>
      </w:r>
    </w:p>
    <w:p w14:paraId="2BE3E280" w14:textId="77777777" w:rsidR="00360A7F" w:rsidRPr="00360A7F" w:rsidRDefault="00360A7F" w:rsidP="00360A7F">
      <w:pPr>
        <w:widowControl w:val="0"/>
        <w:spacing w:after="0" w:line="240" w:lineRule="auto"/>
        <w:rPr>
          <w:rFonts w:ascii="Arial" w:eastAsia="Times New Roman" w:hAnsi="Arial" w:cs="Arial"/>
          <w:b/>
          <w:sz w:val="28"/>
          <w:szCs w:val="28"/>
          <w:lang w:eastAsia="en-GB"/>
        </w:rPr>
      </w:pPr>
      <w:r w:rsidRPr="00360A7F">
        <w:rPr>
          <w:rFonts w:ascii="Arial" w:eastAsia="Times New Roman" w:hAnsi="Arial" w:cs="Times New Roman"/>
          <w:szCs w:val="24"/>
          <w:lang w:eastAsia="en-GB"/>
        </w:rPr>
        <w:br w:type="page"/>
      </w:r>
      <w:r w:rsidRPr="00360A7F">
        <w:rPr>
          <w:rFonts w:ascii="Arial" w:eastAsia="Times New Roman" w:hAnsi="Arial" w:cs="Arial"/>
          <w:b/>
          <w:sz w:val="28"/>
          <w:szCs w:val="28"/>
          <w:lang w:eastAsia="en-GB"/>
        </w:rPr>
        <w:lastRenderedPageBreak/>
        <w:t xml:space="preserve">MOD Conditions for the Provision of Services:  </w:t>
      </w:r>
    </w:p>
    <w:p w14:paraId="2BE3E281" w14:textId="687CCBB5" w:rsidR="00360A7F" w:rsidRPr="00360A7F" w:rsidRDefault="00360A7F" w:rsidP="00360A7F">
      <w:pPr>
        <w:widowControl w:val="0"/>
        <w:spacing w:after="0" w:line="240" w:lineRule="auto"/>
        <w:rPr>
          <w:rFonts w:ascii="Arial" w:eastAsia="Times New Roman" w:hAnsi="Arial" w:cs="Arial"/>
          <w:b/>
          <w:sz w:val="28"/>
          <w:szCs w:val="28"/>
          <w:lang w:eastAsia="en-GB"/>
        </w:rPr>
      </w:pPr>
      <w:r w:rsidRPr="00360A7F">
        <w:rPr>
          <w:rFonts w:ascii="Arial" w:eastAsia="Times New Roman" w:hAnsi="Arial" w:cs="Arial"/>
          <w:b/>
          <w:sz w:val="28"/>
          <w:szCs w:val="28"/>
          <w:lang w:eastAsia="en-GB"/>
        </w:rPr>
        <w:t>Contract No: DTEC/2</w:t>
      </w:r>
      <w:r w:rsidR="00B07EE7">
        <w:rPr>
          <w:rFonts w:ascii="Arial" w:eastAsia="Times New Roman" w:hAnsi="Arial" w:cs="Arial"/>
          <w:b/>
          <w:sz w:val="28"/>
          <w:szCs w:val="28"/>
          <w:lang w:eastAsia="en-GB"/>
        </w:rPr>
        <w:t>77</w:t>
      </w:r>
    </w:p>
    <w:p w14:paraId="2BE3E282" w14:textId="77777777" w:rsidR="00360A7F" w:rsidRPr="00360A7F" w:rsidRDefault="00360A7F" w:rsidP="00360A7F">
      <w:pPr>
        <w:widowControl w:val="0"/>
        <w:spacing w:after="0" w:line="240" w:lineRule="auto"/>
        <w:jc w:val="both"/>
        <w:rPr>
          <w:rFonts w:ascii="Arial" w:eastAsia="Times New Roman" w:hAnsi="Arial" w:cs="Arial"/>
          <w:b/>
          <w:szCs w:val="20"/>
          <w:u w:val="single"/>
          <w:lang w:eastAsia="en-GB"/>
        </w:rPr>
      </w:pPr>
    </w:p>
    <w:p w14:paraId="2BE3E283" w14:textId="77777777" w:rsidR="00360A7F" w:rsidRPr="00360A7F" w:rsidRDefault="00360A7F" w:rsidP="00360A7F">
      <w:pPr>
        <w:keepNext/>
        <w:widowControl w:val="0"/>
        <w:spacing w:before="120" w:after="120" w:line="240" w:lineRule="auto"/>
        <w:outlineLvl w:val="0"/>
        <w:rPr>
          <w:rFonts w:ascii="Arial" w:eastAsia="Times New Roman" w:hAnsi="Arial" w:cs="Arial"/>
          <w:b/>
          <w:bCs/>
          <w:szCs w:val="32"/>
          <w:lang w:eastAsia="en-GB"/>
        </w:rPr>
      </w:pPr>
      <w:bookmarkStart w:id="0" w:name="_Toc420657511"/>
      <w:r w:rsidRPr="00360A7F">
        <w:rPr>
          <w:rFonts w:ascii="Arial" w:eastAsia="Times New Roman" w:hAnsi="Arial" w:cs="Arial"/>
          <w:b/>
          <w:bCs/>
          <w:szCs w:val="32"/>
          <w:lang w:eastAsia="en-GB"/>
        </w:rPr>
        <w:t xml:space="preserve">A </w:t>
      </w:r>
      <w:r w:rsidRPr="00360A7F">
        <w:rPr>
          <w:rFonts w:ascii="Arial" w:eastAsia="Times New Roman" w:hAnsi="Arial" w:cs="Arial"/>
          <w:b/>
          <w:bCs/>
          <w:szCs w:val="32"/>
          <w:lang w:eastAsia="en-GB"/>
        </w:rPr>
        <w:tab/>
        <w:t>General Contract Provisions</w:t>
      </w:r>
      <w:bookmarkEnd w:id="0"/>
    </w:p>
    <w:p w14:paraId="2BE3E284"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bCs/>
          <w:lang w:eastAsia="en-GB"/>
        </w:rPr>
      </w:pPr>
      <w:bookmarkStart w:id="1" w:name="_Toc420657512"/>
      <w:r w:rsidRPr="00360A7F">
        <w:rPr>
          <w:rFonts w:ascii="Arial" w:eastAsia="Times New Roman" w:hAnsi="Arial" w:cs="Times New Roman"/>
          <w:b/>
          <w:bCs/>
          <w:lang w:eastAsia="en-GB"/>
        </w:rPr>
        <w:t>Interpretation</w:t>
      </w:r>
      <w:bookmarkEnd w:id="1"/>
    </w:p>
    <w:p w14:paraId="2BE3E285"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t xml:space="preserve">The defined terms in the Contract shall be as set out in Schedule 1. </w:t>
      </w:r>
    </w:p>
    <w:p w14:paraId="2BE3E286"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t>Unless the context otherwise requires:</w:t>
      </w:r>
    </w:p>
    <w:p w14:paraId="2BE3E287"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(1)</w:t>
      </w:r>
      <w:r w:rsidRPr="00360A7F">
        <w:rPr>
          <w:rFonts w:ascii="Arial" w:eastAsia="Times New Roman" w:hAnsi="Arial" w:cs="Times New Roman"/>
          <w:sz w:val="20"/>
          <w:szCs w:val="20"/>
          <w:lang w:eastAsia="en-GB"/>
        </w:rPr>
        <w:tab/>
        <w:t>The singular includes the plural and vice versa, and the masculine includes the feminine and vice versa.</w:t>
      </w:r>
    </w:p>
    <w:p w14:paraId="2BE3E288"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(2)</w:t>
      </w:r>
      <w:r w:rsidRPr="00360A7F">
        <w:rPr>
          <w:rFonts w:ascii="Arial" w:eastAsia="Times New Roman" w:hAnsi="Arial" w:cs="Times New Roman"/>
          <w:sz w:val="20"/>
          <w:szCs w:val="20"/>
          <w:lang w:eastAsia="en-GB"/>
        </w:rPr>
        <w:tab/>
        <w:t xml:space="preserve">The words “include”, “includes”, “including” and “included” are to be construed as if they were immediately followed by the words “without limitation”, except where explicitly stated otherwise. </w:t>
      </w:r>
    </w:p>
    <w:p w14:paraId="2BE3E289"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(3)</w:t>
      </w:r>
      <w:r w:rsidRPr="00360A7F">
        <w:rPr>
          <w:rFonts w:ascii="Arial" w:eastAsia="Times New Roman" w:hAnsi="Arial" w:cs="Times New Roman"/>
          <w:sz w:val="20"/>
          <w:szCs w:val="20"/>
          <w:lang w:eastAsia="en-GB"/>
        </w:rPr>
        <w:tab/>
        <w:t>The expression “person” means any individual, firm, body corporate, unincorporated association or partnership, government, state or agency of a state or joint venture.</w:t>
      </w:r>
    </w:p>
    <w:p w14:paraId="2BE3E28A"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(4)</w:t>
      </w:r>
      <w:r w:rsidRPr="00360A7F">
        <w:rPr>
          <w:rFonts w:ascii="Arial" w:eastAsia="Times New Roman" w:hAnsi="Arial" w:cs="Times New Roman"/>
          <w:sz w:val="20"/>
          <w:szCs w:val="20"/>
          <w:lang w:eastAsia="en-GB"/>
        </w:rPr>
        <w:tab/>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2BE3E28B"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(5)</w:t>
      </w:r>
      <w:r w:rsidRPr="00360A7F">
        <w:rPr>
          <w:rFonts w:ascii="Arial" w:eastAsia="Times New Roman" w:hAnsi="Arial" w:cs="Times New Roman"/>
          <w:sz w:val="20"/>
          <w:szCs w:val="20"/>
          <w:lang w:eastAsia="en-GB"/>
        </w:rPr>
        <w:tab/>
        <w:t xml:space="preserve">The heading to any Contract provision shall not affect the interpretation of that provision. </w:t>
      </w:r>
    </w:p>
    <w:p w14:paraId="2BE3E28C" w14:textId="77777777" w:rsidR="00360A7F" w:rsidRPr="00360A7F" w:rsidRDefault="00360A7F" w:rsidP="00360A7F">
      <w:pPr>
        <w:widowControl w:val="0"/>
        <w:spacing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(6)</w:t>
      </w:r>
      <w:r w:rsidRPr="00360A7F">
        <w:rPr>
          <w:rFonts w:ascii="Arial" w:eastAsia="Times New Roman" w:hAnsi="Arial" w:cs="Times New Roman"/>
          <w:sz w:val="20"/>
          <w:szCs w:val="20"/>
          <w:lang w:eastAsia="en-GB"/>
        </w:rPr>
        <w:tab/>
        <w:t>Any decision, act or thing which the Authority is required or authorised to take or do under the Contract</w:t>
      </w:r>
      <w:r w:rsidRPr="00360A7F">
        <w:rPr>
          <w:rFonts w:ascii="Arial" w:eastAsia="Times New Roman" w:hAnsi="Arial" w:cs="Times New Roman"/>
          <w:i/>
          <w:sz w:val="20"/>
          <w:szCs w:val="20"/>
          <w:lang w:eastAsia="en-GB"/>
        </w:rPr>
        <w:t xml:space="preserve"> </w:t>
      </w:r>
      <w:r w:rsidRPr="00360A7F">
        <w:rPr>
          <w:rFonts w:ascii="Arial" w:eastAsia="Times New Roman" w:hAnsi="Arial" w:cs="Times New Roman"/>
          <w:sz w:val="20"/>
          <w:szCs w:val="20"/>
          <w:lang w:eastAsia="en-GB"/>
        </w:rPr>
        <w:t>may be taken or done only by the person (or their nominated deputy) authorised in Schedule 3 (Contract Data Sheet) to take or do that decision, act, or thing on behalf of the Authority</w:t>
      </w:r>
      <w:r w:rsidRPr="00360A7F">
        <w:rPr>
          <w:rFonts w:ascii="Arial" w:eastAsia="Times New Roman" w:hAnsi="Arial" w:cs="Times New Roman"/>
          <w:i/>
          <w:sz w:val="20"/>
          <w:szCs w:val="20"/>
          <w:lang w:eastAsia="en-GB"/>
        </w:rPr>
        <w:t>.</w:t>
      </w:r>
    </w:p>
    <w:p w14:paraId="2BE3E28D" w14:textId="77777777" w:rsidR="00360A7F" w:rsidRPr="00360A7F" w:rsidRDefault="00360A7F" w:rsidP="00360A7F">
      <w:pPr>
        <w:widowControl w:val="0"/>
        <w:spacing w:after="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(7)</w:t>
      </w:r>
      <w:r w:rsidRPr="00360A7F">
        <w:rPr>
          <w:rFonts w:ascii="Arial" w:eastAsia="Times New Roman" w:hAnsi="Arial" w:cs="Times New Roman"/>
          <w:sz w:val="20"/>
          <w:szCs w:val="20"/>
          <w:lang w:eastAsia="en-GB"/>
        </w:rPr>
        <w:tab/>
        <w:t>Unless excluded within the terms of the Contract or required by law, references to</w:t>
      </w:r>
    </w:p>
    <w:p w14:paraId="2BE3E28E" w14:textId="77777777" w:rsidR="00360A7F" w:rsidRPr="00360A7F" w:rsidRDefault="00360A7F" w:rsidP="00360A7F">
      <w:pPr>
        <w:widowControl w:val="0"/>
        <w:spacing w:after="120" w:line="240" w:lineRule="auto"/>
        <w:ind w:left="1134"/>
        <w:rPr>
          <w:rFonts w:ascii="Arial" w:eastAsia="Times New Roman" w:hAnsi="Arial" w:cs="Times New Roman"/>
          <w:sz w:val="20"/>
          <w:szCs w:val="20"/>
          <w:lang w:eastAsia="en-GB"/>
        </w:rPr>
      </w:pPr>
      <w:proofErr w:type="gramStart"/>
      <w:r w:rsidRPr="00360A7F">
        <w:rPr>
          <w:rFonts w:ascii="Arial" w:eastAsia="Times New Roman" w:hAnsi="Arial" w:cs="Times New Roman"/>
          <w:sz w:val="20"/>
          <w:szCs w:val="20"/>
          <w:lang w:eastAsia="en-GB"/>
        </w:rPr>
        <w:t>submission</w:t>
      </w:r>
      <w:proofErr w:type="gramEnd"/>
      <w:r w:rsidRPr="00360A7F">
        <w:rPr>
          <w:rFonts w:ascii="Arial" w:eastAsia="Times New Roman" w:hAnsi="Arial" w:cs="Times New Roman"/>
          <w:sz w:val="20"/>
          <w:szCs w:val="20"/>
          <w:lang w:eastAsia="en-GB"/>
        </w:rPr>
        <w:t xml:space="preserve"> of documents in writing shall include electronic submission.</w:t>
      </w:r>
    </w:p>
    <w:p w14:paraId="2BE3E28F"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bCs/>
          <w:lang w:eastAsia="en-GB"/>
        </w:rPr>
      </w:pPr>
      <w:bookmarkStart w:id="2" w:name="_Toc420657513"/>
      <w:r w:rsidRPr="00360A7F">
        <w:rPr>
          <w:rFonts w:ascii="Arial" w:eastAsia="Times New Roman" w:hAnsi="Arial" w:cs="Times New Roman"/>
          <w:b/>
          <w:bCs/>
          <w:lang w:eastAsia="en-GB"/>
        </w:rPr>
        <w:t>Amendments to Contract</w:t>
      </w:r>
      <w:bookmarkEnd w:id="2"/>
    </w:p>
    <w:p w14:paraId="2BE3E290"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bookmarkStart w:id="3" w:name="_Ref277243285"/>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r>
      <w:bookmarkEnd w:id="3"/>
      <w:r w:rsidRPr="00360A7F">
        <w:rPr>
          <w:rFonts w:ascii="Arial" w:eastAsia="Times New Roman" w:hAnsi="Arial" w:cs="Times New Roman"/>
          <w:sz w:val="20"/>
          <w:szCs w:val="20"/>
          <w:lang w:eastAsia="en-GB"/>
        </w:rPr>
        <w:t>All amendments to this Contract shall be serially numbered, in writing, issued only by the Authority’s Representative (Commercial), and agreed by both Parties.</w:t>
      </w:r>
    </w:p>
    <w:p w14:paraId="2BE3E291"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r>
      <w:r w:rsidRPr="00360A7F">
        <w:rPr>
          <w:rFonts w:ascii="Arial" w:eastAsia="Times New Roman" w:hAnsi="Arial" w:cs="Arial"/>
          <w:sz w:val="20"/>
          <w:szCs w:val="20"/>
          <w:lang w:eastAsia="en-GB"/>
        </w:rPr>
        <w:t xml:space="preserve">Where the Authority or the Contractor wishes to introduce a change which is not </w:t>
      </w:r>
      <w:proofErr w:type="gramStart"/>
      <w:r w:rsidRPr="00360A7F">
        <w:rPr>
          <w:rFonts w:ascii="Arial" w:eastAsia="Times New Roman" w:hAnsi="Arial" w:cs="Arial"/>
          <w:sz w:val="20"/>
          <w:szCs w:val="20"/>
          <w:lang w:eastAsia="en-GB"/>
        </w:rPr>
        <w:t>Minor</w:t>
      </w:r>
      <w:proofErr w:type="gramEnd"/>
      <w:r w:rsidRPr="00360A7F">
        <w:rPr>
          <w:rFonts w:ascii="Arial" w:eastAsia="Times New Roman" w:hAnsi="Arial" w:cs="Arial"/>
          <w:sz w:val="20"/>
          <w:szCs w:val="20"/>
          <w:lang w:eastAsia="en-GB"/>
        </w:rPr>
        <w:t xml:space="preserve"> or which is likely to involve a change to the Contract Price, the provisions of Schedule 4 (Change Process) shall apply.  The Contractor shall not carry out any work until any necessary change to the Contract Price has been agreed and a written amendment in accordance with clause A2.a above has been issued.</w:t>
      </w:r>
    </w:p>
    <w:p w14:paraId="2BE3E292"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4" w:name="_Toc420657514"/>
      <w:r w:rsidRPr="00360A7F">
        <w:rPr>
          <w:rFonts w:ascii="Arial" w:eastAsia="Times New Roman" w:hAnsi="Arial" w:cs="Times New Roman"/>
          <w:b/>
          <w:bCs/>
          <w:lang w:eastAsia="en-GB"/>
        </w:rPr>
        <w:t>Variations to Specification</w:t>
      </w:r>
      <w:bookmarkEnd w:id="4"/>
      <w:r w:rsidRPr="00360A7F">
        <w:rPr>
          <w:rFonts w:ascii="Arial" w:eastAsia="Times New Roman" w:hAnsi="Arial" w:cs="Times New Roman"/>
          <w:b/>
          <w:bCs/>
          <w:lang w:eastAsia="en-GB"/>
        </w:rPr>
        <w:t xml:space="preserve">       </w:t>
      </w:r>
    </w:p>
    <w:p w14:paraId="2BE3E293"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A2 (Amendments to Contract) and shall be implemented upon receipt, or at the date specified in the Authority’s Notice, unless otherwise specified.</w:t>
      </w:r>
    </w:p>
    <w:p w14:paraId="2BE3E294"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t>Any variations that cause a change to:</w:t>
      </w:r>
    </w:p>
    <w:p w14:paraId="2BE3E295"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(1)</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fit</w:t>
      </w:r>
      <w:proofErr w:type="gramEnd"/>
      <w:r w:rsidRPr="00360A7F">
        <w:rPr>
          <w:rFonts w:ascii="Arial" w:eastAsia="Times New Roman" w:hAnsi="Arial" w:cs="Times New Roman"/>
          <w:sz w:val="20"/>
          <w:szCs w:val="20"/>
          <w:lang w:eastAsia="en-GB"/>
        </w:rPr>
        <w:t>, form, function or characteristics of the Contractor Deliverables;</w:t>
      </w:r>
    </w:p>
    <w:p w14:paraId="2BE3E296"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(2)</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the</w:t>
      </w:r>
      <w:proofErr w:type="gramEnd"/>
      <w:r w:rsidRPr="00360A7F">
        <w:rPr>
          <w:rFonts w:ascii="Arial" w:eastAsia="Times New Roman" w:hAnsi="Arial" w:cs="Times New Roman"/>
          <w:sz w:val="20"/>
          <w:szCs w:val="20"/>
          <w:lang w:eastAsia="en-GB"/>
        </w:rPr>
        <w:t xml:space="preserve"> cost;</w:t>
      </w:r>
    </w:p>
    <w:p w14:paraId="2BE3E297"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(3)</w:t>
      </w:r>
      <w:r w:rsidRPr="00360A7F">
        <w:rPr>
          <w:rFonts w:ascii="Arial" w:eastAsia="Times New Roman" w:hAnsi="Arial" w:cs="Times New Roman"/>
          <w:sz w:val="20"/>
          <w:szCs w:val="20"/>
          <w:lang w:eastAsia="en-GB"/>
        </w:rPr>
        <w:tab/>
        <w:t>Delivery Dates;</w:t>
      </w:r>
    </w:p>
    <w:p w14:paraId="2BE3E298"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(4)</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the</w:t>
      </w:r>
      <w:proofErr w:type="gramEnd"/>
      <w:r w:rsidRPr="00360A7F">
        <w:rPr>
          <w:rFonts w:ascii="Arial" w:eastAsia="Times New Roman" w:hAnsi="Arial" w:cs="Times New Roman"/>
          <w:sz w:val="20"/>
          <w:szCs w:val="20"/>
          <w:lang w:eastAsia="en-GB"/>
        </w:rPr>
        <w:t xml:space="preserve"> period required for the production or completion; or</w:t>
      </w:r>
    </w:p>
    <w:p w14:paraId="2BE3E299"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(5)</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other</w:t>
      </w:r>
      <w:proofErr w:type="gramEnd"/>
      <w:r w:rsidRPr="00360A7F">
        <w:rPr>
          <w:rFonts w:ascii="Arial" w:eastAsia="Times New Roman" w:hAnsi="Arial" w:cs="Times New Roman"/>
          <w:sz w:val="20"/>
          <w:szCs w:val="20"/>
          <w:lang w:eastAsia="en-GB"/>
        </w:rPr>
        <w:t xml:space="preserve"> work caused by the alteration,</w:t>
      </w:r>
    </w:p>
    <w:p w14:paraId="2BE3E29A" w14:textId="77777777" w:rsidR="00360A7F" w:rsidRPr="00360A7F" w:rsidRDefault="00360A7F" w:rsidP="00360A7F">
      <w:pPr>
        <w:keepLines/>
        <w:widowControl w:val="0"/>
        <w:spacing w:before="120" w:after="120" w:line="240" w:lineRule="auto"/>
        <w:ind w:left="567"/>
        <w:rPr>
          <w:rFonts w:ascii="Arial" w:eastAsia="Times New Roman" w:hAnsi="Arial" w:cs="Arial"/>
          <w:sz w:val="20"/>
          <w:szCs w:val="20"/>
          <w:lang w:eastAsia="en-GB"/>
        </w:rPr>
      </w:pPr>
      <w:proofErr w:type="gramStart"/>
      <w:r w:rsidRPr="00360A7F">
        <w:rPr>
          <w:rFonts w:ascii="Arial" w:eastAsia="Times New Roman" w:hAnsi="Arial" w:cs="Arial"/>
          <w:sz w:val="20"/>
          <w:szCs w:val="20"/>
          <w:lang w:eastAsia="en-GB"/>
        </w:rPr>
        <w:t>shall</w:t>
      </w:r>
      <w:proofErr w:type="gramEnd"/>
      <w:r w:rsidRPr="00360A7F">
        <w:rPr>
          <w:rFonts w:ascii="Arial" w:eastAsia="Times New Roman" w:hAnsi="Arial" w:cs="Arial"/>
          <w:sz w:val="20"/>
          <w:szCs w:val="20"/>
          <w:lang w:eastAsia="en-GB"/>
        </w:rPr>
        <w:t xml:space="preserve"> be the subject to condition A2 </w:t>
      </w:r>
      <w:r w:rsidRPr="00360A7F">
        <w:rPr>
          <w:rFonts w:ascii="Arial" w:eastAsia="Times New Roman" w:hAnsi="Arial" w:cs="Arial"/>
          <w:sz w:val="20"/>
          <w:szCs w:val="20"/>
          <w:lang w:val="en-US" w:eastAsia="en-GB"/>
        </w:rPr>
        <w:t>(Amendments to Contract).</w:t>
      </w:r>
      <w:r w:rsidRPr="00360A7F">
        <w:rPr>
          <w:rFonts w:ascii="Arial" w:eastAsia="Times New Roman" w:hAnsi="Arial" w:cs="Arial"/>
          <w:sz w:val="20"/>
          <w:szCs w:val="20"/>
          <w:lang w:eastAsia="en-GB"/>
        </w:rPr>
        <w:t xml:space="preserve">  Each amendment under condition A2 shall be classed as a formal change.</w:t>
      </w:r>
    </w:p>
    <w:p w14:paraId="2BE3E29B"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5" w:name="_Toc420657515"/>
      <w:r w:rsidRPr="00360A7F">
        <w:rPr>
          <w:rFonts w:ascii="Arial" w:eastAsia="Times New Roman" w:hAnsi="Arial" w:cs="Times New Roman"/>
          <w:b/>
          <w:iCs/>
          <w:lang w:eastAsia="en-GB"/>
        </w:rPr>
        <w:lastRenderedPageBreak/>
        <w:t>Precedence</w:t>
      </w:r>
      <w:bookmarkEnd w:id="5"/>
    </w:p>
    <w:p w14:paraId="2BE3E29C"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bookmarkStart w:id="6" w:name="a422172"/>
      <w:bookmarkEnd w:id="6"/>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t>If there is any inconsistency between the different provisions of the Contract the inconsistency shall be resolved according to the following descending order of precedence:</w:t>
      </w:r>
    </w:p>
    <w:p w14:paraId="2BE3E29D"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(1)</w:t>
      </w:r>
      <w:r w:rsidRPr="00360A7F">
        <w:rPr>
          <w:rFonts w:ascii="Arial" w:eastAsia="Times New Roman" w:hAnsi="Arial" w:cs="Times New Roman"/>
          <w:sz w:val="20"/>
          <w:szCs w:val="20"/>
          <w:lang w:eastAsia="en-GB"/>
        </w:rPr>
        <w:tab/>
        <w:t>Sections A - H (</w:t>
      </w:r>
      <w:r w:rsidRPr="00360A7F">
        <w:rPr>
          <w:rFonts w:ascii="Arial" w:eastAsia="Times New Roman" w:hAnsi="Arial" w:cs="Arial"/>
          <w:sz w:val="20"/>
          <w:szCs w:val="20"/>
          <w:lang w:eastAsia="en-GB"/>
        </w:rPr>
        <w:t>and J - L, if sections J - L are included in this Contract</w:t>
      </w:r>
      <w:r w:rsidRPr="00360A7F">
        <w:rPr>
          <w:rFonts w:ascii="Arial" w:eastAsia="Times New Roman" w:hAnsi="Arial" w:cs="Times New Roman"/>
          <w:sz w:val="20"/>
          <w:szCs w:val="20"/>
          <w:lang w:eastAsia="en-GB"/>
        </w:rPr>
        <w:t>) of the Conditions of the Contract shall be given equal precedence with Schedule 1 (Definitions of Contract) and Schedule 3 (Contract Data Sheet);</w:t>
      </w:r>
    </w:p>
    <w:p w14:paraId="2BE3E29E"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(2)</w:t>
      </w:r>
      <w:r w:rsidRPr="00360A7F">
        <w:rPr>
          <w:rFonts w:ascii="Arial" w:eastAsia="Times New Roman" w:hAnsi="Arial" w:cs="Times New Roman"/>
          <w:sz w:val="20"/>
          <w:szCs w:val="20"/>
          <w:lang w:eastAsia="en-GB"/>
        </w:rPr>
        <w:tab/>
        <w:t>Schedule 2 (Schedule of Requirements) and, where included, Schedule 8 (Acceptance Procedure);</w:t>
      </w:r>
    </w:p>
    <w:p w14:paraId="2BE3E29F"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(3)</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the</w:t>
      </w:r>
      <w:proofErr w:type="gramEnd"/>
      <w:r w:rsidRPr="00360A7F">
        <w:rPr>
          <w:rFonts w:ascii="Arial" w:eastAsia="Times New Roman" w:hAnsi="Arial" w:cs="Times New Roman"/>
          <w:sz w:val="20"/>
          <w:szCs w:val="20"/>
          <w:lang w:eastAsia="en-GB"/>
        </w:rPr>
        <w:t xml:space="preserve"> remaining Schedules; and</w:t>
      </w:r>
    </w:p>
    <w:p w14:paraId="2BE3E2A0"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(4)</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any</w:t>
      </w:r>
      <w:proofErr w:type="gramEnd"/>
      <w:r w:rsidRPr="00360A7F">
        <w:rPr>
          <w:rFonts w:ascii="Arial" w:eastAsia="Times New Roman" w:hAnsi="Arial" w:cs="Times New Roman"/>
          <w:sz w:val="20"/>
          <w:szCs w:val="20"/>
          <w:lang w:eastAsia="en-GB"/>
        </w:rPr>
        <w:t xml:space="preserve"> other documents expressly referred to in the Contract.</w:t>
      </w:r>
    </w:p>
    <w:p w14:paraId="2BE3E2A1"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t>If either Party</w:t>
      </w:r>
      <w:r w:rsidRPr="00360A7F">
        <w:rPr>
          <w:rFonts w:ascii="Arial" w:eastAsia="Times New Roman" w:hAnsi="Arial" w:cs="Times New Roman"/>
          <w:i/>
          <w:sz w:val="20"/>
          <w:szCs w:val="20"/>
          <w:lang w:eastAsia="en-GB"/>
        </w:rPr>
        <w:t xml:space="preserve"> </w:t>
      </w:r>
      <w:r w:rsidRPr="00360A7F">
        <w:rPr>
          <w:rFonts w:ascii="Arial" w:eastAsia="Times New Roman" w:hAnsi="Arial" w:cs="Times New Roman"/>
          <w:sz w:val="20"/>
          <w:szCs w:val="20"/>
          <w:lang w:eastAsia="en-GB"/>
        </w:rPr>
        <w:t xml:space="preserve">becomes aware of any inconsistency, within or between the documents referred to in clause A4.a such Party shall notify the other Party forthwith and the Parties will seek to resolve that inconsistency </w:t>
      </w:r>
      <w:r w:rsidRPr="00360A7F">
        <w:rPr>
          <w:rFonts w:ascii="Arial" w:eastAsia="Times New Roman" w:hAnsi="Arial" w:cs="Arial"/>
          <w:sz w:val="20"/>
          <w:szCs w:val="20"/>
          <w:lang w:eastAsia="en-GB"/>
        </w:rPr>
        <w:t>on the basis of the order of precedence set out in clause A4.a</w:t>
      </w:r>
      <w:r w:rsidRPr="00360A7F">
        <w:rPr>
          <w:rFonts w:ascii="Arial" w:eastAsia="Times New Roman" w:hAnsi="Arial" w:cs="Times New Roman"/>
          <w:sz w:val="20"/>
          <w:szCs w:val="20"/>
          <w:lang w:eastAsia="en-GB"/>
        </w:rPr>
        <w:t>.  Where the Parties fail to reach agreement, and if either Party considers the inconsistency to be material to its rights and obligations under the Contract, then the matter will be referred to the dispute resolution procedure in accordance with condition A21 (Dispute Resolution).</w:t>
      </w:r>
    </w:p>
    <w:p w14:paraId="2BE3E2A2"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7" w:name="_Toc420657516"/>
      <w:r w:rsidRPr="00360A7F">
        <w:rPr>
          <w:rFonts w:ascii="Arial" w:eastAsia="Times New Roman" w:hAnsi="Arial" w:cs="Times New Roman"/>
          <w:b/>
          <w:iCs/>
          <w:lang w:eastAsia="en-GB"/>
        </w:rPr>
        <w:t>Severability</w:t>
      </w:r>
      <w:bookmarkEnd w:id="7"/>
    </w:p>
    <w:p w14:paraId="2BE3E2A3" w14:textId="77777777" w:rsidR="00360A7F" w:rsidRPr="00360A7F" w:rsidRDefault="00360A7F" w:rsidP="00360A7F">
      <w:pPr>
        <w:widowControl w:val="0"/>
        <w:spacing w:before="120" w:after="120" w:line="240" w:lineRule="auto"/>
        <w:ind w:firstLine="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If any provision of the Contract is held to be invalid, illegal or unenforceable to any extent then:</w:t>
      </w:r>
    </w:p>
    <w:p w14:paraId="2BE3E2A4"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proofErr w:type="gramStart"/>
      <w:r w:rsidRPr="00360A7F">
        <w:rPr>
          <w:rFonts w:ascii="Arial" w:eastAsia="Times New Roman" w:hAnsi="Arial" w:cs="Times New Roman"/>
          <w:sz w:val="20"/>
          <w:szCs w:val="20"/>
          <w:lang w:eastAsia="en-GB"/>
        </w:rPr>
        <w:t>a</w:t>
      </w:r>
      <w:proofErr w:type="gramEnd"/>
      <w:r w:rsidRPr="00360A7F">
        <w:rPr>
          <w:rFonts w:ascii="Arial" w:eastAsia="Times New Roman" w:hAnsi="Arial" w:cs="Times New Roman"/>
          <w:sz w:val="20"/>
          <w:szCs w:val="20"/>
          <w:lang w:eastAsia="en-GB"/>
        </w:rPr>
        <w:t>.</w:t>
      </w:r>
      <w:r w:rsidRPr="00360A7F">
        <w:rPr>
          <w:rFonts w:ascii="Arial" w:eastAsia="Times New Roman" w:hAnsi="Arial" w:cs="Times New Roman"/>
          <w:sz w:val="20"/>
          <w:szCs w:val="20"/>
          <w:lang w:eastAsia="en-GB"/>
        </w:rPr>
        <w:tab/>
        <w:t>such provision shall (to the extent that it is invalid, illegal or unenforceable) be given no effect and shall be deemed not to be included in the Contract but without invalidating any of the remaining provisions of the Contract; and</w:t>
      </w:r>
    </w:p>
    <w:p w14:paraId="2BE3E2A5"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2BE3E2A6"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8" w:name="_Toc420657517"/>
      <w:r w:rsidRPr="00360A7F">
        <w:rPr>
          <w:rFonts w:ascii="Arial" w:eastAsia="Times New Roman" w:hAnsi="Arial" w:cs="Times New Roman"/>
          <w:b/>
          <w:iCs/>
          <w:lang w:eastAsia="en-GB"/>
        </w:rPr>
        <w:t>Assignment of Contract</w:t>
      </w:r>
      <w:bookmarkEnd w:id="8"/>
    </w:p>
    <w:p w14:paraId="2BE3E2A7"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Neither Party shall be entitled to assign the Contract (or any part thereof) without the prior written consent of the other Party.</w:t>
      </w:r>
    </w:p>
    <w:p w14:paraId="2BE3E2A8"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9" w:name="_Toc420657518"/>
      <w:r w:rsidRPr="00360A7F">
        <w:rPr>
          <w:rFonts w:ascii="Arial" w:eastAsia="Times New Roman" w:hAnsi="Arial" w:cs="Times New Roman"/>
          <w:b/>
          <w:iCs/>
          <w:lang w:eastAsia="en-GB"/>
        </w:rPr>
        <w:t>Waiver</w:t>
      </w:r>
      <w:bookmarkEnd w:id="9"/>
    </w:p>
    <w:p w14:paraId="2BE3E2A9"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2BE3E2AA"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t>No waiver in respect of any right or remedy shall operate as a waiver in respect of any other right or remedy.</w:t>
      </w:r>
    </w:p>
    <w:p w14:paraId="2BE3E2AB"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p>
    <w:p w14:paraId="2BE3E2AC"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p>
    <w:p w14:paraId="2BE3E2AD"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10" w:name="_Toc420657519"/>
      <w:r w:rsidRPr="00360A7F">
        <w:rPr>
          <w:rFonts w:ascii="Arial" w:eastAsia="Times New Roman" w:hAnsi="Arial" w:cs="Times New Roman"/>
          <w:b/>
          <w:iCs/>
          <w:lang w:eastAsia="en-GB"/>
        </w:rPr>
        <w:t>Third Party Rights</w:t>
      </w:r>
      <w:bookmarkEnd w:id="10"/>
    </w:p>
    <w:p w14:paraId="2BE3E2AE"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Arial"/>
          <w:sz w:val="20"/>
          <w:szCs w:val="20"/>
          <w:lang w:eastAsia="en-GB"/>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r w:rsidRPr="00360A7F">
        <w:rPr>
          <w:rFonts w:ascii="Arial" w:eastAsia="Times New Roman" w:hAnsi="Arial" w:cs="Times New Roman"/>
          <w:sz w:val="20"/>
          <w:szCs w:val="20"/>
          <w:lang w:eastAsia="en-GB"/>
        </w:rPr>
        <w:t>.</w:t>
      </w:r>
    </w:p>
    <w:p w14:paraId="2BE3E2AF"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11" w:name="_Toc420657520"/>
      <w:r w:rsidRPr="00360A7F">
        <w:rPr>
          <w:rFonts w:ascii="Arial" w:eastAsia="Times New Roman" w:hAnsi="Arial" w:cs="Times New Roman"/>
          <w:b/>
          <w:iCs/>
          <w:lang w:eastAsia="en-GB"/>
        </w:rPr>
        <w:t>Governing Law</w:t>
      </w:r>
      <w:bookmarkEnd w:id="11"/>
      <w:r w:rsidRPr="00360A7F">
        <w:rPr>
          <w:rFonts w:ascii="Arial" w:eastAsia="Times New Roman" w:hAnsi="Arial" w:cs="Times New Roman"/>
          <w:b/>
          <w:iCs/>
          <w:lang w:eastAsia="en-GB"/>
        </w:rPr>
        <w:t xml:space="preserve">  </w:t>
      </w:r>
    </w:p>
    <w:p w14:paraId="2BE3E2B0" w14:textId="77777777" w:rsidR="00360A7F" w:rsidRPr="00360A7F" w:rsidRDefault="00360A7F" w:rsidP="00360A7F">
      <w:pPr>
        <w:widowControl w:val="0"/>
        <w:numPr>
          <w:ilvl w:val="0"/>
          <w:numId w:val="29"/>
        </w:numPr>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Subject to clause A9.d, the Contract shall be considered as a contract made in England and subject to English Law. </w:t>
      </w:r>
    </w:p>
    <w:p w14:paraId="2BE3E2B1" w14:textId="77777777" w:rsidR="00360A7F" w:rsidRPr="00360A7F" w:rsidRDefault="00360A7F" w:rsidP="00360A7F">
      <w:pPr>
        <w:widowControl w:val="0"/>
        <w:numPr>
          <w:ilvl w:val="0"/>
          <w:numId w:val="29"/>
        </w:numPr>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Subject to clause A9.d and A21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2BE3E2B2" w14:textId="77777777" w:rsidR="00360A7F" w:rsidRPr="00360A7F" w:rsidRDefault="00360A7F" w:rsidP="00360A7F">
      <w:pPr>
        <w:widowControl w:val="0"/>
        <w:numPr>
          <w:ilvl w:val="0"/>
          <w:numId w:val="29"/>
        </w:numPr>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Subject to clause A.9.d any dispute arising out of or in connection with the Contract shall be determined within the English jurisdiction and to the exclusion of all other jurisdictions save that other jurisdictions may apply solely for the purpose of giving effect to this clause A9 and for the enforcement of any judgment, order or award given under English jurisdiction. </w:t>
      </w:r>
    </w:p>
    <w:p w14:paraId="2BE3E2B3" w14:textId="77777777" w:rsidR="00360A7F" w:rsidRPr="00360A7F" w:rsidRDefault="00360A7F" w:rsidP="00360A7F">
      <w:pPr>
        <w:widowControl w:val="0"/>
        <w:numPr>
          <w:ilvl w:val="0"/>
          <w:numId w:val="29"/>
        </w:numPr>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If the Parties agree pursuant to the Contract that Scots Law should apply then the following </w:t>
      </w:r>
      <w:r w:rsidRPr="00360A7F">
        <w:rPr>
          <w:rFonts w:ascii="Arial" w:eastAsia="Times New Roman" w:hAnsi="Arial" w:cs="Times New Roman"/>
          <w:sz w:val="20"/>
          <w:szCs w:val="20"/>
          <w:lang w:eastAsia="en-GB"/>
        </w:rPr>
        <w:lastRenderedPageBreak/>
        <w:t xml:space="preserve">amendments shall apply to the Contract: </w:t>
      </w:r>
    </w:p>
    <w:p w14:paraId="2BE3E2B4"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(1) </w:t>
      </w:r>
      <w:r w:rsidRPr="00360A7F">
        <w:rPr>
          <w:rFonts w:ascii="Arial" w:eastAsia="Times New Roman" w:hAnsi="Arial" w:cs="Times New Roman"/>
          <w:sz w:val="20"/>
          <w:szCs w:val="20"/>
          <w:lang w:eastAsia="en-GB"/>
        </w:rPr>
        <w:tab/>
        <w:t>Clause A9.a, A9.b and A9.c shall be amended to read:</w:t>
      </w:r>
    </w:p>
    <w:p w14:paraId="2BE3E2B5" w14:textId="77777777" w:rsidR="00360A7F" w:rsidRPr="00360A7F" w:rsidRDefault="00360A7F" w:rsidP="00360A7F">
      <w:pPr>
        <w:widowControl w:val="0"/>
        <w:spacing w:before="120" w:after="120" w:line="240" w:lineRule="auto"/>
        <w:ind w:left="170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“a. </w:t>
      </w:r>
      <w:r w:rsidRPr="00360A7F">
        <w:rPr>
          <w:rFonts w:ascii="Arial" w:eastAsia="Times New Roman" w:hAnsi="Arial" w:cs="Times New Roman"/>
          <w:sz w:val="20"/>
          <w:szCs w:val="20"/>
          <w:lang w:eastAsia="en-GB"/>
        </w:rPr>
        <w:tab/>
        <w:t xml:space="preserve">The Contract shall be considered as a contract made in Scotland and subject to Scots Law. </w:t>
      </w:r>
    </w:p>
    <w:p w14:paraId="2BE3E2B6" w14:textId="77777777" w:rsidR="00360A7F" w:rsidRPr="00360A7F" w:rsidRDefault="00360A7F" w:rsidP="00360A7F">
      <w:pPr>
        <w:widowControl w:val="0"/>
        <w:spacing w:before="120" w:after="120" w:line="240" w:lineRule="auto"/>
        <w:ind w:left="170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b. </w:t>
      </w:r>
      <w:r w:rsidRPr="00360A7F">
        <w:rPr>
          <w:rFonts w:ascii="Arial" w:eastAsia="Times New Roman" w:hAnsi="Arial" w:cs="Times New Roman"/>
          <w:sz w:val="20"/>
          <w:szCs w:val="20"/>
          <w:lang w:eastAsia="en-GB"/>
        </w:rPr>
        <w:tab/>
        <w:t xml:space="preserve">Subject to clause A21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BE3E2B7" w14:textId="77777777" w:rsidR="00360A7F" w:rsidRPr="00360A7F" w:rsidRDefault="00360A7F" w:rsidP="00360A7F">
      <w:pPr>
        <w:widowControl w:val="0"/>
        <w:spacing w:before="120" w:after="120" w:line="240" w:lineRule="auto"/>
        <w:ind w:left="170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c. </w:t>
      </w:r>
      <w:r w:rsidRPr="00360A7F">
        <w:rPr>
          <w:rFonts w:ascii="Arial" w:eastAsia="Times New Roman" w:hAnsi="Arial" w:cs="Times New Roman"/>
          <w:sz w:val="20"/>
          <w:szCs w:val="20"/>
          <w:lang w:eastAsia="en-GB"/>
        </w:rPr>
        <w:tab/>
        <w:t>Any dispute arising out of or in connection with the Contract shall be determined within the Scottish jurisdiction and to the exclusion of all other jurisdictions save that other jurisdictions may apply solely for the purpose of giving effect to this clause A9 and for the enforcement of any judgment, order or award given under Scottish jurisdiction.”</w:t>
      </w:r>
    </w:p>
    <w:p w14:paraId="2BE3E2B8"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(2) </w:t>
      </w:r>
      <w:r w:rsidRPr="00360A7F">
        <w:rPr>
          <w:rFonts w:ascii="Arial" w:eastAsia="Times New Roman" w:hAnsi="Arial" w:cs="Times New Roman"/>
          <w:sz w:val="20"/>
          <w:szCs w:val="20"/>
          <w:lang w:eastAsia="en-GB"/>
        </w:rPr>
        <w:tab/>
        <w:t>Clause A21.b shall be amended to read:</w:t>
      </w:r>
    </w:p>
    <w:p w14:paraId="2BE3E2B9" w14:textId="77777777" w:rsidR="00360A7F" w:rsidRPr="00360A7F" w:rsidRDefault="00360A7F" w:rsidP="00360A7F">
      <w:pPr>
        <w:widowControl w:val="0"/>
        <w:spacing w:before="120" w:after="120" w:line="240" w:lineRule="auto"/>
        <w:ind w:left="1701"/>
        <w:rPr>
          <w:rFonts w:ascii="Arial" w:eastAsia="Times New Roman" w:hAnsi="Arial" w:cs="Times New Roman"/>
          <w:szCs w:val="24"/>
          <w:lang w:eastAsia="en-GB"/>
        </w:rPr>
      </w:pPr>
      <w:r w:rsidRPr="00360A7F">
        <w:rPr>
          <w:rFonts w:ascii="Arial" w:eastAsia="Times New Roman" w:hAnsi="Arial" w:cs="Times New Roman"/>
          <w:szCs w:val="24"/>
          <w:lang w:eastAsia="en-GB"/>
        </w:rPr>
        <w:t>“</w:t>
      </w:r>
      <w:r w:rsidRPr="00360A7F">
        <w:rPr>
          <w:rFonts w:ascii="Arial" w:eastAsia="Times New Roman" w:hAnsi="Arial" w:cs="Times New Roman"/>
          <w:sz w:val="20"/>
          <w:szCs w:val="20"/>
          <w:lang w:eastAsia="en-GB"/>
        </w:rPr>
        <w:t>In the event that the dispute or claim is not resolved pursuant to clause A21.a the dispute shall be referred to arbitration. Unless otherwise agreed in writing by the Parties, the arbitration and this clause A21.b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2BE3E2BA" w14:textId="77777777" w:rsidR="00360A7F" w:rsidRPr="00360A7F" w:rsidRDefault="00360A7F" w:rsidP="00360A7F">
      <w:pPr>
        <w:widowControl w:val="0"/>
        <w:numPr>
          <w:ilvl w:val="0"/>
          <w:numId w:val="29"/>
        </w:numPr>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BE3E2BB" w14:textId="77777777" w:rsidR="00360A7F" w:rsidRPr="00360A7F" w:rsidRDefault="00360A7F" w:rsidP="00360A7F">
      <w:pPr>
        <w:widowControl w:val="0"/>
        <w:numPr>
          <w:ilvl w:val="0"/>
          <w:numId w:val="29"/>
        </w:numPr>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Each Party agrees with each other Party that the provisions of this clause A9 shall survive any termination of the Contract for any reason whatsoever and shall remain fully enforceable as between the Parties notwithstanding such a termination.</w:t>
      </w:r>
    </w:p>
    <w:p w14:paraId="2BE3E2BC" w14:textId="77777777" w:rsidR="00360A7F" w:rsidRPr="00360A7F" w:rsidRDefault="00360A7F" w:rsidP="00360A7F">
      <w:pPr>
        <w:widowControl w:val="0"/>
        <w:numPr>
          <w:ilvl w:val="0"/>
          <w:numId w:val="29"/>
        </w:numPr>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r w:rsidRPr="00360A7F" w:rsidDel="00A23B26">
        <w:rPr>
          <w:rFonts w:ascii="Arial" w:eastAsia="Times New Roman" w:hAnsi="Arial" w:cs="Times New Roman"/>
          <w:sz w:val="20"/>
          <w:szCs w:val="20"/>
          <w:lang w:eastAsia="en-GB"/>
        </w:rPr>
        <w:t xml:space="preserve"> </w:t>
      </w:r>
      <w:r w:rsidRPr="00360A7F">
        <w:rPr>
          <w:rFonts w:ascii="Arial" w:eastAsia="Times New Roman" w:hAnsi="Arial" w:cs="Times New Roman"/>
          <w:sz w:val="20"/>
          <w:szCs w:val="20"/>
          <w:lang w:eastAsia="en-GB"/>
        </w:rPr>
        <w:t xml:space="preserve"> </w:t>
      </w:r>
    </w:p>
    <w:p w14:paraId="2BE3E2BD"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lang w:eastAsia="en-GB"/>
        </w:rPr>
      </w:pPr>
      <w:bookmarkStart w:id="12" w:name="_Toc408817840"/>
      <w:bookmarkStart w:id="13" w:name="_Toc408817913"/>
      <w:bookmarkStart w:id="14" w:name="_Toc408817841"/>
      <w:bookmarkStart w:id="15" w:name="_Toc408817914"/>
      <w:bookmarkStart w:id="16" w:name="_Toc408817846"/>
      <w:bookmarkStart w:id="17" w:name="_Toc408817919"/>
      <w:bookmarkStart w:id="18" w:name="_Toc420657521"/>
      <w:bookmarkEnd w:id="12"/>
      <w:bookmarkEnd w:id="13"/>
      <w:bookmarkEnd w:id="14"/>
      <w:bookmarkEnd w:id="15"/>
      <w:bookmarkEnd w:id="16"/>
      <w:bookmarkEnd w:id="17"/>
      <w:r w:rsidRPr="00360A7F">
        <w:rPr>
          <w:rFonts w:ascii="Arial" w:eastAsia="Times New Roman" w:hAnsi="Arial" w:cs="Times New Roman"/>
          <w:b/>
          <w:iCs/>
          <w:lang w:eastAsia="en-GB"/>
        </w:rPr>
        <w:t>Entire Agreement</w:t>
      </w:r>
      <w:bookmarkEnd w:id="18"/>
      <w:r w:rsidRPr="00360A7F">
        <w:rPr>
          <w:rFonts w:ascii="Arial" w:eastAsia="Times New Roman" w:hAnsi="Arial" w:cs="Times New Roman"/>
          <w:b/>
          <w:lang w:eastAsia="en-GB"/>
        </w:rPr>
        <w:tab/>
      </w:r>
    </w:p>
    <w:p w14:paraId="2BE3E2BE" w14:textId="77777777" w:rsidR="00360A7F" w:rsidRPr="00360A7F" w:rsidRDefault="00360A7F" w:rsidP="00360A7F">
      <w:pPr>
        <w:keepLines/>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2BE3E2BF"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19" w:name="_Toc420657522"/>
      <w:r w:rsidRPr="00360A7F">
        <w:rPr>
          <w:rFonts w:ascii="Arial" w:eastAsia="Times New Roman" w:hAnsi="Arial" w:cs="Times New Roman"/>
          <w:b/>
          <w:iCs/>
          <w:lang w:eastAsia="en-GB"/>
        </w:rPr>
        <w:t>Disclosure of Information</w:t>
      </w:r>
      <w:bookmarkEnd w:id="19"/>
    </w:p>
    <w:p w14:paraId="2BE3E2C0" w14:textId="77777777" w:rsidR="00360A7F" w:rsidRPr="00360A7F" w:rsidRDefault="00360A7F" w:rsidP="00360A7F">
      <w:pPr>
        <w:keepLines/>
        <w:widowControl w:val="0"/>
        <w:spacing w:before="120" w:after="120" w:line="240" w:lineRule="auto"/>
        <w:ind w:left="567"/>
        <w:rPr>
          <w:rFonts w:ascii="Arial" w:eastAsia="Times New Roman" w:hAnsi="Arial" w:cs="Times New Roman"/>
          <w:sz w:val="20"/>
          <w:szCs w:val="20"/>
          <w:lang w:eastAsia="en-GB"/>
        </w:rPr>
      </w:pPr>
      <w:bookmarkStart w:id="20" w:name="_Ref189362556"/>
      <w:proofErr w:type="gramStart"/>
      <w:r w:rsidRPr="00360A7F">
        <w:rPr>
          <w:rFonts w:ascii="Arial" w:eastAsia="Times New Roman" w:hAnsi="Arial" w:cs="Times New Roman"/>
          <w:sz w:val="20"/>
          <w:szCs w:val="20"/>
          <w:lang w:eastAsia="en-GB"/>
        </w:rPr>
        <w:t>a</w:t>
      </w:r>
      <w:proofErr w:type="gramEnd"/>
      <w:r w:rsidRPr="00360A7F">
        <w:rPr>
          <w:rFonts w:ascii="Arial" w:eastAsia="Times New Roman" w:hAnsi="Arial" w:cs="Times New Roman"/>
          <w:sz w:val="20"/>
          <w:szCs w:val="20"/>
          <w:lang w:eastAsia="en-GB"/>
        </w:rPr>
        <w:t>.</w:t>
      </w:r>
      <w:r w:rsidRPr="00360A7F">
        <w:rPr>
          <w:rFonts w:ascii="Arial" w:eastAsia="Times New Roman" w:hAnsi="Arial" w:cs="Times New Roman"/>
          <w:sz w:val="20"/>
          <w:szCs w:val="20"/>
          <w:lang w:eastAsia="en-GB"/>
        </w:rPr>
        <w:tab/>
        <w:t>Subject to clauses A11.d, A11.e, A11.h and A14 each Party:</w:t>
      </w:r>
      <w:bookmarkEnd w:id="20"/>
    </w:p>
    <w:p w14:paraId="2BE3E2C1" w14:textId="77777777" w:rsidR="00360A7F" w:rsidRPr="00360A7F" w:rsidRDefault="00360A7F" w:rsidP="00360A7F">
      <w:pPr>
        <w:widowControl w:val="0"/>
        <w:spacing w:before="120" w:after="120" w:line="240" w:lineRule="auto"/>
        <w:ind w:left="567" w:firstLine="567"/>
        <w:rPr>
          <w:rFonts w:ascii="Arial" w:eastAsia="Times New Roman" w:hAnsi="Arial" w:cs="Arial"/>
          <w:sz w:val="20"/>
          <w:szCs w:val="20"/>
          <w:lang w:eastAsia="en-GB"/>
        </w:rPr>
      </w:pPr>
      <w:r w:rsidRPr="00360A7F">
        <w:rPr>
          <w:rFonts w:ascii="Arial" w:eastAsia="Times New Roman" w:hAnsi="Arial" w:cs="Times New Roman"/>
          <w:sz w:val="20"/>
          <w:szCs w:val="20"/>
          <w:lang w:eastAsia="en-GB"/>
        </w:rPr>
        <w:t>(1)</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shall</w:t>
      </w:r>
      <w:proofErr w:type="gramEnd"/>
      <w:r w:rsidRPr="00360A7F">
        <w:rPr>
          <w:rFonts w:ascii="Arial" w:eastAsia="Times New Roman" w:hAnsi="Arial" w:cs="Times New Roman"/>
          <w:sz w:val="20"/>
          <w:szCs w:val="20"/>
          <w:lang w:eastAsia="en-GB"/>
        </w:rPr>
        <w:t xml:space="preserve"> treat in confidence all Information it receives from the other;</w:t>
      </w:r>
    </w:p>
    <w:p w14:paraId="2BE3E2C2"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(2)</w:t>
      </w:r>
      <w:r w:rsidRPr="00360A7F">
        <w:rPr>
          <w:rFonts w:ascii="Arial" w:eastAsia="Times New Roman" w:hAnsi="Arial" w:cs="Times New Roman"/>
          <w:sz w:val="20"/>
          <w:szCs w:val="20"/>
          <w:lang w:eastAsia="en-GB"/>
        </w:rPr>
        <w:tab/>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2BE3E2C3" w14:textId="77777777" w:rsidR="00360A7F" w:rsidRPr="00360A7F" w:rsidRDefault="00360A7F" w:rsidP="00360A7F">
      <w:pPr>
        <w:widowControl w:val="0"/>
        <w:spacing w:before="120" w:after="120" w:line="240" w:lineRule="auto"/>
        <w:ind w:left="567" w:firstLine="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(3)</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shall</w:t>
      </w:r>
      <w:proofErr w:type="gramEnd"/>
      <w:r w:rsidRPr="00360A7F">
        <w:rPr>
          <w:rFonts w:ascii="Arial" w:eastAsia="Times New Roman" w:hAnsi="Arial" w:cs="Times New Roman"/>
          <w:sz w:val="20"/>
          <w:szCs w:val="20"/>
          <w:lang w:eastAsia="en-GB"/>
        </w:rPr>
        <w:t xml:space="preserve"> not use any of that Information otherwise than for the purpose of                 </w:t>
      </w:r>
      <w:r w:rsidRPr="00360A7F">
        <w:rPr>
          <w:rFonts w:ascii="Arial" w:eastAsia="Times New Roman" w:hAnsi="Arial" w:cs="Times New Roman"/>
          <w:sz w:val="20"/>
          <w:szCs w:val="20"/>
          <w:lang w:eastAsia="en-GB"/>
        </w:rPr>
        <w:tab/>
        <w:t>the Contract; and</w:t>
      </w:r>
    </w:p>
    <w:p w14:paraId="2BE3E2C4" w14:textId="77777777" w:rsidR="00360A7F" w:rsidRPr="00360A7F" w:rsidRDefault="00360A7F" w:rsidP="00360A7F">
      <w:pPr>
        <w:widowControl w:val="0"/>
        <w:spacing w:before="120" w:after="120" w:line="240" w:lineRule="auto"/>
        <w:ind w:left="567" w:firstLine="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(4)</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shall</w:t>
      </w:r>
      <w:proofErr w:type="gramEnd"/>
      <w:r w:rsidRPr="00360A7F">
        <w:rPr>
          <w:rFonts w:ascii="Arial" w:eastAsia="Times New Roman" w:hAnsi="Arial" w:cs="Times New Roman"/>
          <w:sz w:val="20"/>
          <w:szCs w:val="20"/>
          <w:lang w:eastAsia="en-GB"/>
        </w:rPr>
        <w:t xml:space="preserve"> not copy any of that Information except to the extent necessary for the </w:t>
      </w:r>
      <w:r w:rsidRPr="00360A7F">
        <w:rPr>
          <w:rFonts w:ascii="Arial" w:eastAsia="Times New Roman" w:hAnsi="Arial" w:cs="Times New Roman"/>
          <w:sz w:val="20"/>
          <w:szCs w:val="20"/>
          <w:lang w:eastAsia="en-GB"/>
        </w:rPr>
        <w:tab/>
        <w:t>purpose of exercising its rights of use and disclosure under the Contract.</w:t>
      </w:r>
    </w:p>
    <w:p w14:paraId="2BE3E2C5" w14:textId="77777777" w:rsidR="00360A7F" w:rsidRPr="00360A7F" w:rsidRDefault="00360A7F" w:rsidP="00360A7F">
      <w:pPr>
        <w:keepLines/>
        <w:widowControl w:val="0"/>
        <w:spacing w:before="120" w:after="120" w:line="240" w:lineRule="auto"/>
        <w:ind w:left="567"/>
        <w:rPr>
          <w:rFonts w:ascii="Arial" w:eastAsia="Times New Roman" w:hAnsi="Arial" w:cs="Times New Roman"/>
          <w:sz w:val="20"/>
          <w:szCs w:val="20"/>
          <w:lang w:eastAsia="en-GB"/>
        </w:rPr>
      </w:pPr>
      <w:bookmarkStart w:id="21" w:name="_Ref189362576"/>
      <w:r w:rsidRPr="00360A7F">
        <w:rPr>
          <w:rFonts w:ascii="Arial" w:eastAsia="Times New Roman" w:hAnsi="Arial" w:cs="Times New Roman"/>
          <w:sz w:val="20"/>
          <w:szCs w:val="20"/>
          <w:lang w:eastAsia="en-GB"/>
        </w:rPr>
        <w:lastRenderedPageBreak/>
        <w:t>b.</w:t>
      </w:r>
      <w:r w:rsidRPr="00360A7F">
        <w:rPr>
          <w:rFonts w:ascii="Arial" w:eastAsia="Times New Roman" w:hAnsi="Arial" w:cs="Times New Roman"/>
          <w:sz w:val="20"/>
          <w:szCs w:val="20"/>
          <w:lang w:eastAsia="en-GB"/>
        </w:rPr>
        <w:tab/>
        <w:t xml:space="preserve">The Contractor shall take all reasonable precautions necessary to ensure that all Information disclosed to the Contractor by or on </w:t>
      </w:r>
      <w:bookmarkEnd w:id="21"/>
      <w:r w:rsidRPr="00360A7F">
        <w:rPr>
          <w:rFonts w:ascii="Arial" w:eastAsia="Times New Roman" w:hAnsi="Arial" w:cs="Times New Roman"/>
          <w:sz w:val="20"/>
          <w:szCs w:val="20"/>
          <w:lang w:eastAsia="en-GB"/>
        </w:rPr>
        <w:t>behalf of the Authority under or in connection with the Contract:</w:t>
      </w:r>
    </w:p>
    <w:p w14:paraId="2BE3E2C6"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(1)</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is</w:t>
      </w:r>
      <w:proofErr w:type="gramEnd"/>
      <w:r w:rsidRPr="00360A7F">
        <w:rPr>
          <w:rFonts w:ascii="Arial" w:eastAsia="Times New Roman" w:hAnsi="Arial" w:cs="Times New Roman"/>
          <w:sz w:val="20"/>
          <w:szCs w:val="20"/>
          <w:lang w:eastAsia="en-GB"/>
        </w:rPr>
        <w:t xml:space="preserve"> disclosed to its employees and Subcontractors, only to the extent necessary for the performance of the Contract; and</w:t>
      </w:r>
    </w:p>
    <w:p w14:paraId="2BE3E2C7"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(2)</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is</w:t>
      </w:r>
      <w:proofErr w:type="gramEnd"/>
      <w:r w:rsidRPr="00360A7F">
        <w:rPr>
          <w:rFonts w:ascii="Arial" w:eastAsia="Times New Roman" w:hAnsi="Arial" w:cs="Times New Roman"/>
          <w:sz w:val="20"/>
          <w:szCs w:val="20"/>
          <w:lang w:eastAsia="en-GB"/>
        </w:rPr>
        <w:t xml:space="preserve"> treated in confidence by them and not disclosed except with the prior written consent of the Authority or used otherwise than for the purpose of performing work or having work performed for the Authority under the Contract or any subcontract.</w:t>
      </w:r>
    </w:p>
    <w:p w14:paraId="2BE3E2C8" w14:textId="77777777" w:rsidR="00360A7F" w:rsidRPr="00360A7F" w:rsidRDefault="00360A7F" w:rsidP="00360A7F">
      <w:pPr>
        <w:keepLines/>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c.</w:t>
      </w:r>
      <w:r w:rsidRPr="00360A7F">
        <w:rPr>
          <w:rFonts w:ascii="Arial" w:eastAsia="Times New Roman" w:hAnsi="Arial" w:cs="Times New Roman"/>
          <w:sz w:val="20"/>
          <w:szCs w:val="20"/>
          <w:lang w:eastAsia="en-GB"/>
        </w:rPr>
        <w:tab/>
        <w:t>The Contractor shall ensure that its employees are aware of the Contractor’s arrangements for discharging the obligations at clauses A11.a and A11.b before receiving Information and shall take such steps as may be reasonably practical to enforce such arrangements.</w:t>
      </w:r>
    </w:p>
    <w:p w14:paraId="2BE3E2C9" w14:textId="77777777" w:rsidR="00360A7F" w:rsidRPr="00360A7F" w:rsidRDefault="00360A7F" w:rsidP="00360A7F">
      <w:pPr>
        <w:keepLines/>
        <w:widowControl w:val="0"/>
        <w:spacing w:before="120" w:after="120" w:line="240" w:lineRule="auto"/>
        <w:ind w:left="567"/>
        <w:rPr>
          <w:rFonts w:ascii="Arial" w:eastAsia="Times New Roman" w:hAnsi="Arial" w:cs="Times New Roman"/>
          <w:sz w:val="20"/>
          <w:szCs w:val="20"/>
          <w:lang w:eastAsia="en-GB"/>
        </w:rPr>
      </w:pPr>
      <w:bookmarkStart w:id="22" w:name="_Ref189362338"/>
      <w:r w:rsidRPr="00360A7F">
        <w:rPr>
          <w:rFonts w:ascii="Arial" w:eastAsia="Times New Roman" w:hAnsi="Arial" w:cs="Times New Roman"/>
          <w:sz w:val="20"/>
          <w:szCs w:val="20"/>
          <w:lang w:eastAsia="en-GB"/>
        </w:rPr>
        <w:t>d.</w:t>
      </w:r>
      <w:r w:rsidRPr="00360A7F">
        <w:rPr>
          <w:rFonts w:ascii="Arial" w:eastAsia="Times New Roman" w:hAnsi="Arial" w:cs="Times New Roman"/>
          <w:sz w:val="20"/>
          <w:szCs w:val="20"/>
          <w:lang w:eastAsia="en-GB"/>
        </w:rPr>
        <w:tab/>
        <w:t>Clauses A11.a and A11.b shall not apply to any Information to the extent that either Party:</w:t>
      </w:r>
      <w:bookmarkEnd w:id="22"/>
    </w:p>
    <w:p w14:paraId="2BE3E2CA"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(1)</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exercises</w:t>
      </w:r>
      <w:proofErr w:type="gramEnd"/>
      <w:r w:rsidRPr="00360A7F">
        <w:rPr>
          <w:rFonts w:ascii="Arial" w:eastAsia="Times New Roman" w:hAnsi="Arial" w:cs="Times New Roman"/>
          <w:sz w:val="20"/>
          <w:szCs w:val="20"/>
          <w:lang w:eastAsia="en-GB"/>
        </w:rPr>
        <w:t xml:space="preserve"> rights of use or disclosure granted otherwise than in consequence of, or under, the Contract;</w:t>
      </w:r>
    </w:p>
    <w:p w14:paraId="2BE3E2CB"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(2)</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has</w:t>
      </w:r>
      <w:proofErr w:type="gramEnd"/>
      <w:r w:rsidRPr="00360A7F">
        <w:rPr>
          <w:rFonts w:ascii="Arial" w:eastAsia="Times New Roman" w:hAnsi="Arial" w:cs="Times New Roman"/>
          <w:sz w:val="20"/>
          <w:szCs w:val="20"/>
          <w:lang w:eastAsia="en-GB"/>
        </w:rPr>
        <w:t xml:space="preserve"> the right to use or disclose the Information in accordance with other Conditions of the Contract; or </w:t>
      </w:r>
    </w:p>
    <w:p w14:paraId="2BE3E2CC"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(3)</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can</w:t>
      </w:r>
      <w:proofErr w:type="gramEnd"/>
      <w:r w:rsidRPr="00360A7F">
        <w:rPr>
          <w:rFonts w:ascii="Arial" w:eastAsia="Times New Roman" w:hAnsi="Arial" w:cs="Times New Roman"/>
          <w:sz w:val="20"/>
          <w:szCs w:val="20"/>
          <w:lang w:eastAsia="en-GB"/>
        </w:rPr>
        <w:t xml:space="preserve"> show:</w:t>
      </w:r>
    </w:p>
    <w:p w14:paraId="2BE3E2CD" w14:textId="77777777" w:rsidR="00360A7F" w:rsidRPr="00360A7F" w:rsidRDefault="00360A7F" w:rsidP="00360A7F">
      <w:pPr>
        <w:widowControl w:val="0"/>
        <w:spacing w:before="120" w:after="120" w:line="240" w:lineRule="auto"/>
        <w:ind w:left="170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that</w:t>
      </w:r>
      <w:proofErr w:type="gramEnd"/>
      <w:r w:rsidRPr="00360A7F">
        <w:rPr>
          <w:rFonts w:ascii="Arial" w:eastAsia="Times New Roman" w:hAnsi="Arial" w:cs="Times New Roman"/>
          <w:sz w:val="20"/>
          <w:szCs w:val="20"/>
          <w:lang w:eastAsia="en-GB"/>
        </w:rPr>
        <w:t xml:space="preserve"> the Information was or has become published or publicly available for use otherwise than in breach of any provision of the Contract or any other agreement between the Parties;</w:t>
      </w:r>
    </w:p>
    <w:p w14:paraId="2BE3E2CE" w14:textId="77777777" w:rsidR="00360A7F" w:rsidRPr="00360A7F" w:rsidRDefault="00360A7F" w:rsidP="00360A7F">
      <w:pPr>
        <w:widowControl w:val="0"/>
        <w:spacing w:before="120" w:after="120" w:line="240" w:lineRule="auto"/>
        <w:ind w:left="170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that</w:t>
      </w:r>
      <w:proofErr w:type="gramEnd"/>
      <w:r w:rsidRPr="00360A7F">
        <w:rPr>
          <w:rFonts w:ascii="Arial" w:eastAsia="Times New Roman" w:hAnsi="Arial" w:cs="Times New Roman"/>
          <w:sz w:val="20"/>
          <w:szCs w:val="20"/>
          <w:lang w:eastAsia="en-GB"/>
        </w:rPr>
        <w:t xml:space="preserve"> the Information was already known to it (without restrictions on disclosure or use) prior to receiving the Information under or in connection with the Contract;</w:t>
      </w:r>
    </w:p>
    <w:p w14:paraId="2BE3E2CF" w14:textId="77777777" w:rsidR="00360A7F" w:rsidRPr="00360A7F" w:rsidRDefault="00360A7F" w:rsidP="00360A7F">
      <w:pPr>
        <w:widowControl w:val="0"/>
        <w:spacing w:before="120" w:after="120" w:line="240" w:lineRule="auto"/>
        <w:ind w:left="170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(c)</w:t>
      </w:r>
      <w:r w:rsidRPr="00360A7F">
        <w:rPr>
          <w:rFonts w:ascii="Arial" w:eastAsia="Times New Roman" w:hAnsi="Arial" w:cs="Times New Roman"/>
          <w:sz w:val="20"/>
          <w:szCs w:val="20"/>
          <w:lang w:eastAsia="en-GB"/>
        </w:rPr>
        <w:tab/>
        <w:t>that the Information was received without restriction on further disclosure from a third party which lawfully acquired the Information without any restriction on disclosure; or</w:t>
      </w:r>
    </w:p>
    <w:p w14:paraId="2BE3E2D0" w14:textId="77777777" w:rsidR="00360A7F" w:rsidRPr="00360A7F" w:rsidRDefault="00360A7F" w:rsidP="00360A7F">
      <w:pPr>
        <w:widowControl w:val="0"/>
        <w:spacing w:before="120" w:after="120" w:line="240" w:lineRule="auto"/>
        <w:ind w:left="170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(d)</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from</w:t>
      </w:r>
      <w:proofErr w:type="gramEnd"/>
      <w:r w:rsidRPr="00360A7F">
        <w:rPr>
          <w:rFonts w:ascii="Arial" w:eastAsia="Times New Roman" w:hAnsi="Arial" w:cs="Times New Roman"/>
          <w:sz w:val="20"/>
          <w:szCs w:val="20"/>
          <w:lang w:eastAsia="en-GB"/>
        </w:rPr>
        <w:t xml:space="preserve"> its records that the same Information was derived independently of that received under or in connection with the Contract;</w:t>
      </w:r>
    </w:p>
    <w:p w14:paraId="2BE3E2D1"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proofErr w:type="gramStart"/>
      <w:r w:rsidRPr="00360A7F">
        <w:rPr>
          <w:rFonts w:ascii="Arial" w:eastAsia="Times New Roman" w:hAnsi="Arial" w:cs="Times New Roman"/>
          <w:sz w:val="20"/>
          <w:szCs w:val="20"/>
          <w:lang w:eastAsia="en-GB"/>
        </w:rPr>
        <w:t>provided</w:t>
      </w:r>
      <w:proofErr w:type="gramEnd"/>
      <w:r w:rsidRPr="00360A7F">
        <w:rPr>
          <w:rFonts w:ascii="Arial" w:eastAsia="Times New Roman" w:hAnsi="Arial" w:cs="Times New Roman"/>
          <w:sz w:val="20"/>
          <w:szCs w:val="20"/>
          <w:lang w:eastAsia="en-GB"/>
        </w:rPr>
        <w:t xml:space="preserve"> that the relationship to any other Information is not revealed.</w:t>
      </w:r>
    </w:p>
    <w:p w14:paraId="2BE3E2D2" w14:textId="77777777" w:rsidR="00360A7F" w:rsidRPr="00360A7F" w:rsidRDefault="00360A7F" w:rsidP="00360A7F">
      <w:pPr>
        <w:keepLines/>
        <w:widowControl w:val="0"/>
        <w:spacing w:before="120" w:after="120" w:line="240" w:lineRule="auto"/>
        <w:ind w:left="567"/>
        <w:rPr>
          <w:rFonts w:ascii="Arial" w:eastAsia="Times New Roman" w:hAnsi="Arial" w:cs="Times New Roman"/>
          <w:sz w:val="20"/>
          <w:szCs w:val="20"/>
          <w:lang w:eastAsia="en-GB"/>
        </w:rPr>
      </w:pPr>
      <w:bookmarkStart w:id="23" w:name="_Ref189362361"/>
      <w:r w:rsidRPr="00360A7F">
        <w:rPr>
          <w:rFonts w:ascii="Arial" w:eastAsia="Times New Roman" w:hAnsi="Arial" w:cs="Times New Roman"/>
          <w:sz w:val="20"/>
          <w:szCs w:val="20"/>
          <w:lang w:eastAsia="en-GB"/>
        </w:rPr>
        <w:t>e.</w:t>
      </w:r>
      <w:r w:rsidRPr="00360A7F">
        <w:rPr>
          <w:rFonts w:ascii="Arial" w:eastAsia="Times New Roman" w:hAnsi="Arial" w:cs="Times New Roman"/>
          <w:sz w:val="20"/>
          <w:szCs w:val="20"/>
          <w:lang w:eastAsia="en-GB"/>
        </w:rPr>
        <w:tab/>
        <w:t xml:space="preserve">Neither Party shall be in breach of this condition where it can show that any disclosure of Information was made solely and to the </w:t>
      </w:r>
      <w:bookmarkEnd w:id="23"/>
      <w:r w:rsidRPr="00360A7F">
        <w:rPr>
          <w:rFonts w:ascii="Arial" w:eastAsia="Times New Roman" w:hAnsi="Arial" w:cs="Times New Roman"/>
          <w:sz w:val="20"/>
          <w:szCs w:val="20"/>
          <w:lang w:eastAsia="en-GB"/>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BE3E2D3" w14:textId="77777777" w:rsidR="00360A7F" w:rsidRPr="00360A7F" w:rsidRDefault="00360A7F" w:rsidP="00360A7F">
      <w:pPr>
        <w:widowControl w:val="0"/>
        <w:spacing w:before="120" w:after="120" w:line="240" w:lineRule="auto"/>
        <w:ind w:left="567"/>
        <w:rPr>
          <w:rFonts w:ascii="Arial" w:eastAsia="Times New Roman" w:hAnsi="Arial" w:cs="Arial"/>
          <w:sz w:val="20"/>
          <w:szCs w:val="20"/>
          <w:lang w:eastAsia="en-GB"/>
        </w:rPr>
      </w:pPr>
      <w:bookmarkStart w:id="24" w:name="_Ref189362383"/>
      <w:r w:rsidRPr="00360A7F">
        <w:rPr>
          <w:rFonts w:ascii="Arial" w:eastAsia="Times New Roman" w:hAnsi="Arial" w:cs="Times New Roman"/>
          <w:sz w:val="20"/>
          <w:szCs w:val="20"/>
          <w:lang w:eastAsia="en-GB"/>
        </w:rPr>
        <w:t>f.</w:t>
      </w:r>
      <w:r w:rsidRPr="00360A7F">
        <w:rPr>
          <w:rFonts w:ascii="Arial" w:eastAsia="Times New Roman" w:hAnsi="Arial" w:cs="Arial"/>
          <w:sz w:val="20"/>
          <w:szCs w:val="20"/>
          <w:lang w:eastAsia="en-GB"/>
        </w:rPr>
        <w:t xml:space="preserve"> </w:t>
      </w:r>
      <w:r w:rsidRPr="00360A7F">
        <w:rPr>
          <w:rFonts w:ascii="Arial" w:eastAsia="Times New Roman" w:hAnsi="Arial" w:cs="Arial"/>
          <w:sz w:val="20"/>
          <w:szCs w:val="20"/>
          <w:lang w:eastAsia="en-GB"/>
        </w:rPr>
        <w:tab/>
        <w:t xml:space="preserve">The Authority may disclose the Information: </w:t>
      </w:r>
    </w:p>
    <w:p w14:paraId="2BE3E2D4" w14:textId="77777777" w:rsidR="00360A7F" w:rsidRPr="00360A7F" w:rsidRDefault="00360A7F" w:rsidP="00360A7F">
      <w:pPr>
        <w:widowControl w:val="0"/>
        <w:numPr>
          <w:ilvl w:val="0"/>
          <w:numId w:val="26"/>
        </w:numPr>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on a confidential basis to any central government body for any proper purpose of the Authority or of the relevant central government body, which shall include: disclosure to the Cabinet Office and / or HM Treasury for the purpose of ensuring effective cross-Government procurement processes, including value for money and related purposes; </w:t>
      </w:r>
    </w:p>
    <w:p w14:paraId="2BE3E2D5" w14:textId="77777777" w:rsidR="00360A7F" w:rsidRPr="00360A7F" w:rsidRDefault="00360A7F" w:rsidP="00360A7F">
      <w:pPr>
        <w:widowControl w:val="0"/>
        <w:numPr>
          <w:ilvl w:val="0"/>
          <w:numId w:val="26"/>
        </w:numPr>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to Parliament and Parliamentary Committees or if required by any Parliamentary reporting requirement; </w:t>
      </w:r>
    </w:p>
    <w:p w14:paraId="2BE3E2D6" w14:textId="77777777" w:rsidR="00360A7F" w:rsidRPr="00360A7F" w:rsidRDefault="00360A7F" w:rsidP="00360A7F">
      <w:pPr>
        <w:widowControl w:val="0"/>
        <w:numPr>
          <w:ilvl w:val="0"/>
          <w:numId w:val="26"/>
        </w:numPr>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to the extent that the Authority (acting reasonably) deems disclosure necessary or appropriate in the course of carrying out its public functions; </w:t>
      </w:r>
    </w:p>
    <w:p w14:paraId="2BE3E2D7" w14:textId="77777777" w:rsidR="00360A7F" w:rsidRPr="00360A7F" w:rsidRDefault="00360A7F" w:rsidP="00360A7F">
      <w:pPr>
        <w:widowControl w:val="0"/>
        <w:numPr>
          <w:ilvl w:val="0"/>
          <w:numId w:val="26"/>
        </w:numPr>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on a confidential basis to a professional adviser, consultant or other person engaged by any of the entities defined in Schedule 1 (including benchmarking organisations) for any purpose relating to or connected with this Contract;</w:t>
      </w:r>
    </w:p>
    <w:p w14:paraId="2BE3E2D8" w14:textId="77777777" w:rsidR="00360A7F" w:rsidRPr="00360A7F" w:rsidRDefault="00360A7F" w:rsidP="00360A7F">
      <w:pPr>
        <w:widowControl w:val="0"/>
        <w:numPr>
          <w:ilvl w:val="0"/>
          <w:numId w:val="26"/>
        </w:numPr>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on a confidential basis for the purpose of the exercise of its rights under the Contract; or</w:t>
      </w:r>
    </w:p>
    <w:p w14:paraId="2BE3E2D9" w14:textId="77777777" w:rsidR="00360A7F" w:rsidRPr="00360A7F" w:rsidRDefault="00360A7F" w:rsidP="00360A7F">
      <w:pPr>
        <w:widowControl w:val="0"/>
        <w:numPr>
          <w:ilvl w:val="0"/>
          <w:numId w:val="26"/>
        </w:numPr>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on a confidential basis to a proposed body in connection with any assignment, novation or disposal of any of its rights, obligations or liabilities under the Contract; </w:t>
      </w:r>
    </w:p>
    <w:p w14:paraId="2BE3E2DA" w14:textId="77777777" w:rsidR="00360A7F" w:rsidRPr="00360A7F" w:rsidRDefault="00360A7F" w:rsidP="00360A7F">
      <w:pPr>
        <w:widowControl w:val="0"/>
        <w:spacing w:before="120" w:after="120" w:line="240" w:lineRule="auto"/>
        <w:ind w:left="567"/>
        <w:rPr>
          <w:rFonts w:ascii="Arial" w:eastAsia="Times New Roman" w:hAnsi="Arial" w:cs="Arial"/>
          <w:sz w:val="20"/>
          <w:szCs w:val="20"/>
          <w:lang w:eastAsia="en-GB"/>
        </w:rPr>
      </w:pPr>
      <w:proofErr w:type="gramStart"/>
      <w:r w:rsidRPr="00360A7F">
        <w:rPr>
          <w:rFonts w:ascii="Arial" w:eastAsia="Times New Roman" w:hAnsi="Arial" w:cs="Arial"/>
          <w:sz w:val="20"/>
          <w:szCs w:val="20"/>
          <w:lang w:eastAsia="en-GB"/>
        </w:rPr>
        <w:t>and</w:t>
      </w:r>
      <w:proofErr w:type="gramEnd"/>
      <w:r w:rsidRPr="00360A7F">
        <w:rPr>
          <w:rFonts w:ascii="Arial" w:eastAsia="Times New Roman" w:hAnsi="Arial" w:cs="Arial"/>
          <w:sz w:val="20"/>
          <w:szCs w:val="20"/>
          <w:lang w:eastAsia="en-GB"/>
        </w:rPr>
        <w:t xml:space="preserve"> for the purposes of the foregoing, references to disclosure on a confidential basis shall mean disclosure subject to a confidentiality agreement or arrangement containing terms no less stringent than those placed on the Authority under this condition. </w:t>
      </w:r>
    </w:p>
    <w:p w14:paraId="2BE3E2DB" w14:textId="77777777" w:rsidR="00360A7F" w:rsidRPr="00360A7F" w:rsidRDefault="00360A7F" w:rsidP="00360A7F">
      <w:pPr>
        <w:widowControl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lastRenderedPageBreak/>
        <w:t>g.</w:t>
      </w:r>
      <w:r w:rsidRPr="00360A7F">
        <w:rPr>
          <w:rFonts w:ascii="Arial" w:eastAsia="Times New Roman" w:hAnsi="Arial" w:cs="Arial"/>
          <w:sz w:val="20"/>
          <w:szCs w:val="20"/>
          <w:lang w:eastAsia="en-GB"/>
        </w:rPr>
        <w:tab/>
        <w:t>Before sharing any Information in accordance with sub-clause A11.f above, the Authority may redact the Information.  Any decision to redact Information made by the Authority shall be final.</w:t>
      </w:r>
    </w:p>
    <w:p w14:paraId="2BE3E2DC" w14:textId="77777777" w:rsidR="00360A7F" w:rsidRPr="00360A7F" w:rsidRDefault="00360A7F" w:rsidP="00360A7F">
      <w:pPr>
        <w:keepLines/>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h.  </w:t>
      </w:r>
      <w:r w:rsidRPr="00360A7F">
        <w:rPr>
          <w:rFonts w:ascii="Arial" w:eastAsia="Times New Roman" w:hAnsi="Arial" w:cs="Times New Roman"/>
          <w:sz w:val="20"/>
          <w:szCs w:val="20"/>
          <w:lang w:eastAsia="en-GB"/>
        </w:rPr>
        <w:tab/>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2BE3E2DD" w14:textId="77777777" w:rsidR="00360A7F" w:rsidRPr="00360A7F" w:rsidRDefault="00360A7F" w:rsidP="00360A7F">
      <w:pPr>
        <w:keepLines/>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i.  </w:t>
      </w:r>
      <w:r w:rsidRPr="00360A7F">
        <w:rPr>
          <w:rFonts w:ascii="Arial" w:eastAsia="Times New Roman" w:hAnsi="Arial" w:cs="Times New Roman"/>
          <w:sz w:val="20"/>
          <w:szCs w:val="20"/>
          <w:lang w:eastAsia="en-GB"/>
        </w:rPr>
        <w:tab/>
        <w:t>Nothing in this condition shall affect the Parties' obligations of confidentiality where Information is disclosed orally in confidence.</w:t>
      </w:r>
      <w:bookmarkEnd w:id="24"/>
    </w:p>
    <w:p w14:paraId="2BE3E2DE"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25" w:name="_Toc420657523"/>
      <w:r w:rsidRPr="00360A7F">
        <w:rPr>
          <w:rFonts w:ascii="Arial" w:eastAsia="Times New Roman" w:hAnsi="Arial" w:cs="Times New Roman"/>
          <w:b/>
          <w:iCs/>
          <w:lang w:eastAsia="en-GB"/>
        </w:rPr>
        <w:t>Publicity and Communications with the Media</w:t>
      </w:r>
      <w:bookmarkEnd w:id="25"/>
    </w:p>
    <w:p w14:paraId="2BE3E2DF"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BE3E2E0"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26" w:name="_Toc420657524"/>
      <w:r w:rsidRPr="00360A7F">
        <w:rPr>
          <w:rFonts w:ascii="Arial" w:eastAsia="Times New Roman" w:hAnsi="Arial" w:cs="Times New Roman"/>
          <w:b/>
          <w:iCs/>
          <w:lang w:eastAsia="en-GB"/>
        </w:rPr>
        <w:t>Protection of Personal Data</w:t>
      </w:r>
      <w:bookmarkEnd w:id="26"/>
    </w:p>
    <w:p w14:paraId="2BE3E2E1"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In the performance of the Contract, both Parties shall comply with their obligations as a data controller, as defined in the Data Protection Act 1998.</w:t>
      </w:r>
    </w:p>
    <w:p w14:paraId="2BE3E2E2"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27" w:name="_Ref301169509"/>
      <w:bookmarkStart w:id="28" w:name="_Toc420657525"/>
      <w:r w:rsidRPr="00360A7F">
        <w:rPr>
          <w:rFonts w:ascii="Arial" w:eastAsia="Times New Roman" w:hAnsi="Arial" w:cs="Times New Roman"/>
          <w:b/>
          <w:iCs/>
          <w:lang w:eastAsia="en-GB"/>
        </w:rPr>
        <w:t>Transparency</w:t>
      </w:r>
      <w:bookmarkEnd w:id="27"/>
      <w:bookmarkEnd w:id="28"/>
    </w:p>
    <w:p w14:paraId="2BE3E2E3"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bookmarkStart w:id="29" w:name="_Ref277078368"/>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t>Subject to clause A14.b but notwithstanding condition A11, the Contractor understands that the Authority may publish the Transparency Information to the general public.  The Contractor shall assist and cooperate with the Authority to enable the Authority to publish the Transparency Information.</w:t>
      </w:r>
      <w:bookmarkEnd w:id="29"/>
      <w:r w:rsidRPr="00360A7F">
        <w:rPr>
          <w:rFonts w:ascii="Arial" w:eastAsia="Times New Roman" w:hAnsi="Arial" w:cs="Times New Roman"/>
          <w:sz w:val="20"/>
          <w:szCs w:val="20"/>
          <w:lang w:eastAsia="en-GB"/>
        </w:rPr>
        <w:t xml:space="preserve"> </w:t>
      </w:r>
    </w:p>
    <w:p w14:paraId="2BE3E2E4"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bookmarkStart w:id="30" w:name="_Ref277078416"/>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t xml:space="preserve">Before publishing the Transparency Information to the general public in accordance with clause A14.a, the Authority shall redact any Information that would be exempt from disclosure if it was the subject of a request for Information under the Freedom of Information Act 2000 or the Environmental Information Regulations 2004, </w:t>
      </w:r>
      <w:r w:rsidRPr="00360A7F">
        <w:rPr>
          <w:rFonts w:ascii="Arial" w:eastAsia="Times New Roman" w:hAnsi="Arial" w:cs="Arial"/>
          <w:sz w:val="20"/>
          <w:szCs w:val="20"/>
          <w:lang w:eastAsia="en-GB"/>
        </w:rPr>
        <w:t>and any Information which has been acknowledged by the Authority at Schedule 6 (</w:t>
      </w:r>
      <w:r w:rsidRPr="00360A7F">
        <w:rPr>
          <w:rFonts w:ascii="Arial" w:eastAsia="Times New Roman" w:hAnsi="Arial" w:cs="Times New Roman"/>
          <w:sz w:val="20"/>
          <w:szCs w:val="20"/>
          <w:lang w:eastAsia="en-GB"/>
        </w:rPr>
        <w:t>Contractor’s Commercially Sensitive Information).</w:t>
      </w:r>
    </w:p>
    <w:bookmarkEnd w:id="30"/>
    <w:p w14:paraId="2BE3E2E5"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c.</w:t>
      </w:r>
      <w:r w:rsidRPr="00360A7F">
        <w:rPr>
          <w:rFonts w:ascii="Arial" w:eastAsia="Times New Roman" w:hAnsi="Arial" w:cs="Times New Roman"/>
          <w:sz w:val="20"/>
          <w:szCs w:val="20"/>
          <w:lang w:eastAsia="en-GB"/>
        </w:rPr>
        <w:tab/>
        <w:t>The Authority may consult with the Contractor before redacting any Information from the Transparency Information in accordance with clause A14.b.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2BE3E2E6"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d.</w:t>
      </w:r>
      <w:r w:rsidRPr="00360A7F">
        <w:rPr>
          <w:rFonts w:ascii="Arial" w:eastAsia="Times New Roman" w:hAnsi="Arial" w:cs="Times New Roman"/>
          <w:sz w:val="20"/>
          <w:szCs w:val="20"/>
          <w:lang w:eastAsia="en-GB"/>
        </w:rPr>
        <w:tab/>
        <w:t>For the avoidance of doubt, nothing in this condition A14 shall affect the Contractor’s rights at law.</w:t>
      </w:r>
    </w:p>
    <w:p w14:paraId="2BE3E2E7"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31" w:name="_Ref303589233"/>
      <w:bookmarkStart w:id="32" w:name="_Toc420657526"/>
      <w:r w:rsidRPr="00360A7F">
        <w:rPr>
          <w:rFonts w:ascii="Arial" w:eastAsia="Times New Roman" w:hAnsi="Arial" w:cs="Times New Roman"/>
          <w:b/>
          <w:iCs/>
          <w:lang w:eastAsia="en-GB"/>
        </w:rPr>
        <w:t>Equality</w:t>
      </w:r>
      <w:bookmarkEnd w:id="31"/>
      <w:bookmarkEnd w:id="32"/>
    </w:p>
    <w:p w14:paraId="2BE3E2E8"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bookmarkStart w:id="33" w:name="_Ref301168890"/>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t>The Contractor shall not unlawfully discriminate either directly or indirectly on the grounds of age, disability, gender (including re-assignment), sex or sexual orientation, marital status (including civil partnerships), pregnancy and maternity, race, or religion or belief.</w:t>
      </w:r>
      <w:bookmarkEnd w:id="33"/>
    </w:p>
    <w:p w14:paraId="2BE3E2E9"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t>Without prejudice to the generality of the obligation in clause A15.a, the Contractor shall not unlawfully discriminate within the meaning and scope of the Equality Act 2010 (or any statutory modification or re-enactment thereof) or other relevant or equivalent Legislation in the country where the Contract is being performed.</w:t>
      </w:r>
    </w:p>
    <w:p w14:paraId="2BE3E2EA"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c.</w:t>
      </w:r>
      <w:r w:rsidRPr="00360A7F">
        <w:rPr>
          <w:rFonts w:ascii="Arial" w:eastAsia="Times New Roman" w:hAnsi="Arial" w:cs="Times New Roman"/>
          <w:sz w:val="20"/>
          <w:szCs w:val="20"/>
          <w:lang w:eastAsia="en-GB"/>
        </w:rPr>
        <w:tab/>
        <w:t>The Contractor agrees to take reasonable efforts to secure the observance of the provisions of this condition A15 by any of its employees, agents, or other persons acting under its direction or Control who are engaged in the performance of the Contract.</w:t>
      </w:r>
    </w:p>
    <w:p w14:paraId="2BE3E2EB"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d.</w:t>
      </w:r>
      <w:r w:rsidRPr="00360A7F">
        <w:rPr>
          <w:rFonts w:ascii="Arial" w:eastAsia="Times New Roman" w:hAnsi="Arial" w:cs="Times New Roman"/>
          <w:sz w:val="20"/>
          <w:szCs w:val="20"/>
          <w:lang w:eastAsia="en-GB"/>
        </w:rPr>
        <w:tab/>
        <w:t>The Contractor agrees to take reasonable efforts to reflect this condition A15 in any subcontract that it enters into to satisfy the requirements of the Contract and to require its Subcontractors to reflect this condition A15 in their subcontracts that they enter into to satisfy the requirements of the Contract.</w:t>
      </w:r>
    </w:p>
    <w:p w14:paraId="2BE3E2EC"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34" w:name="_Toc420657527"/>
      <w:r w:rsidRPr="00360A7F">
        <w:rPr>
          <w:rFonts w:ascii="Arial" w:eastAsia="Times New Roman" w:hAnsi="Arial" w:cs="Times New Roman"/>
          <w:b/>
          <w:iCs/>
          <w:lang w:eastAsia="en-GB"/>
        </w:rPr>
        <w:lastRenderedPageBreak/>
        <w:t>Child Labour and Employment Law</w:t>
      </w:r>
      <w:bookmarkEnd w:id="34"/>
    </w:p>
    <w:p w14:paraId="2BE3E2ED" w14:textId="77777777" w:rsidR="00360A7F" w:rsidRPr="00360A7F" w:rsidRDefault="00360A7F" w:rsidP="00360A7F">
      <w:pPr>
        <w:widowControl w:val="0"/>
        <w:spacing w:after="0" w:line="240" w:lineRule="auto"/>
        <w:ind w:left="567"/>
        <w:rPr>
          <w:rFonts w:ascii="Arial" w:eastAsia="Times New Roman" w:hAnsi="Arial" w:cs="Arial"/>
          <w:color w:val="000000"/>
          <w:sz w:val="20"/>
          <w:szCs w:val="20"/>
          <w:lang w:eastAsia="en-GB"/>
        </w:rPr>
      </w:pPr>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r>
      <w:r w:rsidRPr="00360A7F">
        <w:rPr>
          <w:rFonts w:ascii="Arial" w:eastAsia="Times New Roman" w:hAnsi="Arial" w:cs="Arial"/>
          <w:color w:val="000000"/>
          <w:sz w:val="20"/>
          <w:szCs w:val="20"/>
          <w:lang w:eastAsia="en-GB"/>
        </w:rPr>
        <w:t>In performing the Contract, the Contractor shall comply in all material respects with Child Labour Legislation and applicable employment legislation of those jurisdiction(s) where the Contract is being performed.</w:t>
      </w:r>
    </w:p>
    <w:p w14:paraId="2BE3E2EE" w14:textId="77777777" w:rsidR="00360A7F" w:rsidRPr="00360A7F" w:rsidRDefault="00360A7F" w:rsidP="00360A7F">
      <w:pPr>
        <w:widowControl w:val="0"/>
        <w:spacing w:after="0" w:line="240" w:lineRule="auto"/>
        <w:rPr>
          <w:rFonts w:ascii="Arial" w:eastAsia="Times New Roman" w:hAnsi="Arial" w:cs="Arial"/>
          <w:color w:val="000000"/>
          <w:sz w:val="20"/>
          <w:szCs w:val="20"/>
          <w:lang w:eastAsia="en-GB"/>
        </w:rPr>
      </w:pPr>
    </w:p>
    <w:p w14:paraId="2BE3E2EF" w14:textId="77777777" w:rsidR="00360A7F" w:rsidRPr="00360A7F" w:rsidRDefault="00360A7F" w:rsidP="00360A7F">
      <w:pPr>
        <w:widowControl w:val="0"/>
        <w:spacing w:after="0" w:line="240" w:lineRule="auto"/>
        <w:ind w:left="567"/>
        <w:rPr>
          <w:rFonts w:ascii="Arial" w:eastAsia="Times New Roman" w:hAnsi="Arial" w:cs="Arial"/>
          <w:color w:val="000000"/>
          <w:sz w:val="20"/>
          <w:szCs w:val="20"/>
          <w:lang w:eastAsia="en-GB"/>
        </w:rPr>
      </w:pPr>
      <w:r w:rsidRPr="00360A7F">
        <w:rPr>
          <w:rFonts w:ascii="Arial" w:eastAsia="Times New Roman" w:hAnsi="Arial" w:cs="Arial"/>
          <w:color w:val="000000"/>
          <w:sz w:val="20"/>
          <w:szCs w:val="20"/>
          <w:lang w:eastAsia="en-GB"/>
        </w:rPr>
        <w:t xml:space="preserve">b.   </w:t>
      </w:r>
      <w:r w:rsidRPr="00360A7F">
        <w:rPr>
          <w:rFonts w:ascii="Arial" w:eastAsia="Times New Roman" w:hAnsi="Arial" w:cs="Arial"/>
          <w:color w:val="000000"/>
          <w:sz w:val="20"/>
          <w:szCs w:val="20"/>
          <w:lang w:eastAsia="en-GB"/>
        </w:rPr>
        <w:tab/>
        <w:t>The Contractor agrees to use reasonable efforts to reflect this Condition in any subcontract that it enters into to satisfy the requirements of the Contract and to require its Subcontractors to reflect this Condition in their subcontracts that they enter into to satisfy the requirements of the Contract.</w:t>
      </w:r>
    </w:p>
    <w:p w14:paraId="2BE3E2F0"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35" w:name="_Toc420657528"/>
      <w:r w:rsidRPr="00360A7F">
        <w:rPr>
          <w:rFonts w:ascii="Arial" w:eastAsia="Times New Roman" w:hAnsi="Arial" w:cs="Times New Roman"/>
          <w:b/>
          <w:iCs/>
          <w:lang w:eastAsia="en-GB"/>
        </w:rPr>
        <w:t>Subcontracting</w:t>
      </w:r>
      <w:bookmarkEnd w:id="35"/>
      <w:r w:rsidRPr="00360A7F">
        <w:rPr>
          <w:rFonts w:ascii="Arial" w:eastAsia="Times New Roman" w:hAnsi="Arial" w:cs="Times New Roman"/>
          <w:b/>
          <w:iCs/>
          <w:lang w:eastAsia="en-GB"/>
        </w:rPr>
        <w:t xml:space="preserve"> and Prompt Payment</w:t>
      </w:r>
    </w:p>
    <w:p w14:paraId="2BE3E2F1" w14:textId="77777777" w:rsidR="00360A7F" w:rsidRPr="00360A7F" w:rsidRDefault="00360A7F" w:rsidP="00360A7F">
      <w:pPr>
        <w:widowControl w:val="0"/>
        <w:spacing w:before="120" w:after="120" w:line="240" w:lineRule="auto"/>
        <w:ind w:left="567"/>
        <w:jc w:val="both"/>
        <w:outlineLvl w:val="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t>Subcontracting any part of the Contract shall not relieve the Contractor of any obligation, duty or liability attributable to the Contractor under the Contract.</w:t>
      </w:r>
    </w:p>
    <w:p w14:paraId="2BE3E2F2" w14:textId="77777777" w:rsidR="00360A7F" w:rsidRPr="00360A7F" w:rsidRDefault="00360A7F" w:rsidP="00360A7F">
      <w:pPr>
        <w:widowControl w:val="0"/>
        <w:spacing w:before="120" w:after="120" w:line="240" w:lineRule="auto"/>
        <w:ind w:left="567"/>
        <w:jc w:val="both"/>
        <w:outlineLvl w:val="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t>The Contractor shall ensure, to the extent that they are applicable, that the Conditions of the Contract are reflected in any subcontracts for any part of the Contractor Deliverables.</w:t>
      </w:r>
    </w:p>
    <w:p w14:paraId="2BE3E2F3" w14:textId="77777777" w:rsidR="00360A7F" w:rsidRPr="00360A7F" w:rsidRDefault="00360A7F" w:rsidP="00360A7F">
      <w:pPr>
        <w:widowControl w:val="0"/>
        <w:spacing w:before="120" w:after="120" w:line="240" w:lineRule="auto"/>
        <w:ind w:left="567"/>
        <w:jc w:val="both"/>
        <w:outlineLvl w:val="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c.</w:t>
      </w:r>
      <w:r w:rsidRPr="00360A7F">
        <w:rPr>
          <w:rFonts w:ascii="Arial" w:eastAsia="Times New Roman" w:hAnsi="Arial" w:cs="Times New Roman"/>
          <w:sz w:val="20"/>
          <w:szCs w:val="20"/>
          <w:lang w:eastAsia="en-GB"/>
        </w:rPr>
        <w:tab/>
        <w:t>In all circumstances the Contractor shall ensure that all subcontracts in relation to this Contract include:</w:t>
      </w:r>
    </w:p>
    <w:p w14:paraId="2BE3E2F4" w14:textId="77777777" w:rsidR="00360A7F" w:rsidRPr="00360A7F" w:rsidRDefault="00360A7F" w:rsidP="00360A7F">
      <w:pPr>
        <w:widowControl w:val="0"/>
        <w:spacing w:before="120" w:after="120" w:line="240" w:lineRule="auto"/>
        <w:ind w:left="1134"/>
        <w:jc w:val="both"/>
        <w:outlineLvl w:val="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(1)</w:t>
      </w:r>
      <w:r w:rsidRPr="00360A7F">
        <w:rPr>
          <w:rFonts w:ascii="Arial" w:eastAsia="Times New Roman" w:hAnsi="Arial" w:cs="Times New Roman"/>
          <w:sz w:val="20"/>
          <w:szCs w:val="20"/>
          <w:lang w:eastAsia="en-GB"/>
        </w:rPr>
        <w:tab/>
        <w:t>a requirement that either party to the subcontract may release to the Authority any of those parts of the subcontract documentation as are necessary to demonstrate the Contractor’s compliance with the provisions of the Contract and that any such release shall not amount to a breach of any provision of confidentiality contained within the subcontract; and</w:t>
      </w:r>
    </w:p>
    <w:p w14:paraId="2BE3E2F5" w14:textId="77777777" w:rsidR="00360A7F" w:rsidRPr="00360A7F" w:rsidRDefault="00360A7F" w:rsidP="00360A7F">
      <w:pPr>
        <w:widowControl w:val="0"/>
        <w:spacing w:before="120" w:after="120" w:line="240" w:lineRule="auto"/>
        <w:ind w:left="1134"/>
        <w:jc w:val="both"/>
        <w:outlineLvl w:val="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(2)</w:t>
      </w:r>
      <w:r w:rsidRPr="00360A7F">
        <w:rPr>
          <w:rFonts w:ascii="Arial" w:eastAsia="Times New Roman" w:hAnsi="Arial" w:cs="Times New Roman"/>
          <w:sz w:val="20"/>
          <w:szCs w:val="20"/>
          <w:lang w:eastAsia="en-GB"/>
        </w:rPr>
        <w:tab/>
        <w:t>a term which requires payment to be made to the Subcontractor within a specified period not exceeding thirty (30) calendar days from receipt of a valid and undisputed invoice as defined by the subcontract requirements.</w:t>
      </w:r>
    </w:p>
    <w:p w14:paraId="2BE3E2F6" w14:textId="77777777" w:rsidR="00360A7F" w:rsidRPr="00360A7F" w:rsidRDefault="00360A7F" w:rsidP="00360A7F">
      <w:pPr>
        <w:widowControl w:val="0"/>
        <w:spacing w:before="120" w:after="120" w:line="240" w:lineRule="auto"/>
        <w:ind w:left="567"/>
        <w:jc w:val="both"/>
        <w:outlineLvl w:val="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d.</w:t>
      </w:r>
      <w:r w:rsidRPr="00360A7F">
        <w:rPr>
          <w:rFonts w:ascii="Arial" w:eastAsia="Times New Roman" w:hAnsi="Arial" w:cs="Times New Roman"/>
          <w:sz w:val="20"/>
          <w:szCs w:val="20"/>
          <w:lang w:eastAsia="en-GB"/>
        </w:rPr>
        <w:tab/>
        <w:t>Where the Contractor places any subcontract with a value of more than £50,000 in connection with this Contract, it shall ensure that it has the right to terminate that subcontract for convenience giving twenty (20) Business Days’ notice (or such other notice period as the Authority shall give under this Contract).</w:t>
      </w:r>
      <w:r w:rsidR="00390F92">
        <w:rPr>
          <w:rFonts w:ascii="Arial" w:eastAsia="Times New Roman" w:hAnsi="Arial" w:cs="Times New Roman"/>
          <w:sz w:val="20"/>
          <w:szCs w:val="20"/>
          <w:lang w:eastAsia="en-GB"/>
        </w:rPr>
        <w:t>`</w:t>
      </w:r>
    </w:p>
    <w:p w14:paraId="2BE3E2F7" w14:textId="77777777" w:rsidR="00360A7F" w:rsidRPr="00360A7F" w:rsidRDefault="00360A7F" w:rsidP="00360A7F">
      <w:pPr>
        <w:widowControl w:val="0"/>
        <w:spacing w:before="120" w:after="120" w:line="240" w:lineRule="auto"/>
        <w:ind w:left="567"/>
        <w:jc w:val="both"/>
        <w:outlineLvl w:val="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e.</w:t>
      </w:r>
      <w:r w:rsidRPr="00360A7F">
        <w:rPr>
          <w:rFonts w:ascii="Arial" w:eastAsia="Times New Roman" w:hAnsi="Arial" w:cs="Times New Roman"/>
          <w:sz w:val="20"/>
          <w:szCs w:val="20"/>
          <w:lang w:eastAsia="en-GB"/>
        </w:rPr>
        <w:tab/>
        <w:t xml:space="preserve">When placing subcontracts, the Contractor is asked to give consideration, as far as possible, to placing work on a competitive basis with Subcontractors that are Supported Businesses.  The Contractor can find details of Supported Businesses in the United Kingdom on the Supported Business Directory that is British Association for Supported Employment at Unit 4, 200 Bury Road, </w:t>
      </w:r>
      <w:proofErr w:type="spellStart"/>
      <w:r w:rsidRPr="00360A7F">
        <w:rPr>
          <w:rFonts w:ascii="Arial" w:eastAsia="Times New Roman" w:hAnsi="Arial" w:cs="Times New Roman"/>
          <w:sz w:val="20"/>
          <w:szCs w:val="20"/>
          <w:lang w:eastAsia="en-GB"/>
        </w:rPr>
        <w:t>Tottington</w:t>
      </w:r>
      <w:proofErr w:type="spellEnd"/>
      <w:r w:rsidRPr="00360A7F">
        <w:rPr>
          <w:rFonts w:ascii="Arial" w:eastAsia="Times New Roman" w:hAnsi="Arial" w:cs="Times New Roman"/>
          <w:sz w:val="20"/>
          <w:szCs w:val="20"/>
          <w:lang w:eastAsia="en-GB"/>
        </w:rPr>
        <w:t>, Lancashire BL8 3DX (Telephone: 01204 880733) or http://business.base-uk.org/procurement.</w:t>
      </w:r>
    </w:p>
    <w:p w14:paraId="2BE3E2F8" w14:textId="77777777" w:rsidR="00360A7F" w:rsidRPr="00360A7F" w:rsidRDefault="00360A7F" w:rsidP="00360A7F">
      <w:pPr>
        <w:widowControl w:val="0"/>
        <w:spacing w:before="120" w:after="120" w:line="240" w:lineRule="auto"/>
        <w:ind w:left="567"/>
        <w:jc w:val="both"/>
        <w:outlineLvl w:val="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 f.</w:t>
      </w:r>
      <w:r w:rsidRPr="00360A7F">
        <w:rPr>
          <w:rFonts w:ascii="Arial" w:eastAsia="Times New Roman" w:hAnsi="Arial" w:cs="Times New Roman"/>
          <w:sz w:val="20"/>
          <w:szCs w:val="20"/>
          <w:lang w:eastAsia="en-GB"/>
        </w:rPr>
        <w:tab/>
        <w:t>Where the Contractor subcontracts work under the Contract, which is likely to be subject to foreign export control, the Contractor shall use reasonable endeavours to incorporate in each subcontract the terms set out in Schedule 5 to this Contract.  Where it is not practicable to include the terms set out in Schedule 5, the Contractor shall report that fact and the circumstances to the Authority.</w:t>
      </w:r>
    </w:p>
    <w:p w14:paraId="2BE3E2F9"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36" w:name="_Ref303593921"/>
      <w:bookmarkStart w:id="37" w:name="_Toc420657529"/>
      <w:r w:rsidRPr="00360A7F">
        <w:rPr>
          <w:rFonts w:ascii="Arial" w:eastAsia="Times New Roman" w:hAnsi="Arial" w:cs="Times New Roman"/>
          <w:b/>
          <w:iCs/>
          <w:lang w:eastAsia="en-GB"/>
        </w:rPr>
        <w:t>Change of Control of Contractor</w:t>
      </w:r>
      <w:bookmarkEnd w:id="36"/>
      <w:bookmarkEnd w:id="37"/>
    </w:p>
    <w:p w14:paraId="2BE3E2FA" w14:textId="77777777" w:rsidR="00360A7F" w:rsidRPr="00360A7F" w:rsidRDefault="00360A7F" w:rsidP="00360A7F">
      <w:pPr>
        <w:widowControl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t xml:space="preserve">The Contractor shall inform the Mergers &amp; Acquisitions section, Supplier Relations Team, Poplar Level 1 # 2119, MOD Abbey Wood South, Bristol BS34 8JH as soon as practicable of any intended, planned or actual change of Control.  The Contractor shall not be required to submit any notice which is unlawful or is in breach of either any pre-existing non-disclosure agreement or any regulations governing the change of Control of the Contractor in the UK or other jurisdictions.  The Authority’s Representative shall consider the potential change of Control and advise the Contractor in writing of any concerns that the Authority may have.  </w:t>
      </w:r>
      <w:r w:rsidRPr="00360A7F">
        <w:rPr>
          <w:rFonts w:ascii="Arial" w:eastAsia="Times New Roman" w:hAnsi="Arial" w:cs="Arial"/>
          <w:sz w:val="20"/>
          <w:szCs w:val="20"/>
          <w:lang w:eastAsia="en-GB"/>
        </w:rPr>
        <w:t>Such concerns may include but are not limited to potential threats to national security, the ability of the Authority to comply with its statutory obligations or matters covered by the declarations made by the Contractor prior to Contract Award.</w:t>
      </w:r>
    </w:p>
    <w:p w14:paraId="2BE3E2FB"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t>Each notice of change of Control shall be taken to apply to all contracts with the Authority.</w:t>
      </w:r>
    </w:p>
    <w:p w14:paraId="2BE3E2FC" w14:textId="77777777" w:rsidR="00360A7F" w:rsidRPr="00360A7F" w:rsidRDefault="00360A7F" w:rsidP="00360A7F">
      <w:pPr>
        <w:widowControl w:val="0"/>
        <w:spacing w:before="120" w:after="120" w:line="240" w:lineRule="auto"/>
        <w:ind w:left="567" w:hanging="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ab/>
        <w:t>c.</w:t>
      </w:r>
      <w:r w:rsidRPr="00360A7F">
        <w:rPr>
          <w:rFonts w:ascii="Arial" w:eastAsia="Times New Roman" w:hAnsi="Arial" w:cs="Times New Roman"/>
          <w:sz w:val="20"/>
          <w:szCs w:val="20"/>
          <w:lang w:eastAsia="en-GB"/>
        </w:rPr>
        <w:tab/>
        <w:t>The Authority may, acting reasonably, terminate the Contract by giving written notice to the Contractor within six (6) months of the Authority being notified or becoming aware that the Contractor has undergone a change of Control where the Contractor has failed to address the Authority’s concerns to the Authority’s satisfaction in accordance with clause A18.a, or has failed to supply or withheld the Information required under clause A18.a.</w:t>
      </w:r>
    </w:p>
    <w:p w14:paraId="2BE3E2FD"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lastRenderedPageBreak/>
        <w:t>d.</w:t>
      </w:r>
      <w:r w:rsidRPr="00360A7F">
        <w:rPr>
          <w:rFonts w:ascii="Arial" w:eastAsia="Times New Roman" w:hAnsi="Arial" w:cs="Times New Roman"/>
          <w:sz w:val="20"/>
          <w:szCs w:val="20"/>
          <w:lang w:eastAsia="en-GB"/>
        </w:rPr>
        <w:tab/>
        <w:t>If the Authority exercises its right to terminate in accordance with clause F1.a</w:t>
      </w:r>
      <w:proofErr w:type="gramStart"/>
      <w:r w:rsidRPr="00360A7F">
        <w:rPr>
          <w:rFonts w:ascii="Arial" w:eastAsia="Times New Roman" w:hAnsi="Arial" w:cs="Times New Roman"/>
          <w:sz w:val="20"/>
          <w:szCs w:val="20"/>
          <w:lang w:eastAsia="en-GB"/>
        </w:rPr>
        <w:t>.(</w:t>
      </w:r>
      <w:proofErr w:type="gramEnd"/>
      <w:r w:rsidRPr="00360A7F">
        <w:rPr>
          <w:rFonts w:ascii="Arial" w:eastAsia="Times New Roman" w:hAnsi="Arial" w:cs="Times New Roman"/>
          <w:sz w:val="20"/>
          <w:szCs w:val="20"/>
          <w:lang w:eastAsia="en-GB"/>
        </w:rPr>
        <w:t xml:space="preserve">4) the Contractor shall be entitled to request the Authority to consider making a payment to represent any commitments, liabilities or expenditure which are reasonable and properly chargeable by the Contractor in connection with the Contract and which would otherwise represent an unavoidable loss by the Contractor by reason of the termination of the Contract.  Any request for payment under this clause A18.d must be fully supported by documentary evidence.  The decision whether to make such a payment shall be at the Authority’s sole discretion. </w:t>
      </w:r>
    </w:p>
    <w:p w14:paraId="2BE3E2FE"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lang w:eastAsia="en-GB"/>
        </w:rPr>
      </w:pPr>
      <w:bookmarkStart w:id="38" w:name="_Toc420657530"/>
      <w:r w:rsidRPr="00360A7F">
        <w:rPr>
          <w:rFonts w:ascii="Arial" w:eastAsia="Times New Roman" w:hAnsi="Arial" w:cs="Times New Roman"/>
          <w:b/>
          <w:iCs/>
          <w:lang w:eastAsia="en-GB"/>
        </w:rPr>
        <w:t>Termination for Insolvency or Corrupt Gifts</w:t>
      </w:r>
      <w:bookmarkEnd w:id="38"/>
      <w:r w:rsidRPr="00360A7F">
        <w:rPr>
          <w:rFonts w:ascii="Arial" w:eastAsia="Times New Roman" w:hAnsi="Arial" w:cs="Times New Roman"/>
          <w:lang w:eastAsia="en-GB"/>
        </w:rPr>
        <w:t xml:space="preserve"> </w:t>
      </w:r>
    </w:p>
    <w:p w14:paraId="2BE3E2FF"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The Authority may terminate the Contract with immediate effect, without compensation, by giving written Notice to the Contractor at any time after any of the following events:</w:t>
      </w:r>
    </w:p>
    <w:p w14:paraId="2BE3E300" w14:textId="77777777" w:rsidR="00360A7F" w:rsidRPr="00360A7F" w:rsidRDefault="00360A7F" w:rsidP="00360A7F">
      <w:pPr>
        <w:widowControl w:val="0"/>
        <w:spacing w:before="120" w:after="120" w:line="240" w:lineRule="auto"/>
        <w:ind w:left="567"/>
        <w:rPr>
          <w:rFonts w:ascii="Arial" w:eastAsia="Times New Roman" w:hAnsi="Arial" w:cs="Times New Roman"/>
          <w:b/>
          <w:sz w:val="20"/>
          <w:szCs w:val="20"/>
          <w:lang w:eastAsia="en-GB"/>
        </w:rPr>
      </w:pPr>
      <w:r w:rsidRPr="00360A7F">
        <w:rPr>
          <w:rFonts w:ascii="Arial" w:eastAsia="Times New Roman" w:hAnsi="Arial" w:cs="Times New Roman"/>
          <w:b/>
          <w:sz w:val="20"/>
          <w:szCs w:val="20"/>
          <w:lang w:eastAsia="en-GB"/>
        </w:rPr>
        <w:t>Insolvency:</w:t>
      </w:r>
    </w:p>
    <w:p w14:paraId="2BE3E301" w14:textId="77777777" w:rsidR="00360A7F" w:rsidRPr="00360A7F" w:rsidRDefault="00360A7F" w:rsidP="00360A7F">
      <w:pPr>
        <w:widowControl w:val="0"/>
        <w:spacing w:before="120" w:after="120" w:line="240" w:lineRule="auto"/>
        <w:ind w:left="567"/>
        <w:rPr>
          <w:rFonts w:ascii="Arial" w:eastAsia="Times New Roman" w:hAnsi="Arial" w:cs="Arial"/>
          <w:sz w:val="20"/>
          <w:szCs w:val="20"/>
          <w:lang w:eastAsia="en-GB"/>
        </w:rPr>
      </w:pPr>
      <w:proofErr w:type="gramStart"/>
      <w:r w:rsidRPr="00360A7F">
        <w:rPr>
          <w:rFonts w:ascii="Arial" w:eastAsia="Times New Roman" w:hAnsi="Arial" w:cs="Times New Roman"/>
          <w:sz w:val="20"/>
          <w:szCs w:val="20"/>
          <w:lang w:eastAsia="en-GB"/>
        </w:rPr>
        <w:t>a</w:t>
      </w:r>
      <w:proofErr w:type="gramEnd"/>
      <w:r w:rsidRPr="00360A7F">
        <w:rPr>
          <w:rFonts w:ascii="Arial" w:eastAsia="Times New Roman" w:hAnsi="Arial" w:cs="Times New Roman"/>
          <w:sz w:val="20"/>
          <w:szCs w:val="20"/>
          <w:lang w:eastAsia="en-GB"/>
        </w:rPr>
        <w:t>.</w:t>
      </w:r>
      <w:r w:rsidRPr="00360A7F">
        <w:rPr>
          <w:rFonts w:ascii="Arial" w:eastAsia="Times New Roman" w:hAnsi="Arial" w:cs="Times New Roman"/>
          <w:sz w:val="20"/>
          <w:szCs w:val="20"/>
          <w:lang w:eastAsia="en-GB"/>
        </w:rPr>
        <w:tab/>
        <w:t>where the Contractor is an individual:</w:t>
      </w:r>
    </w:p>
    <w:p w14:paraId="2BE3E302"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(1)</w:t>
      </w:r>
      <w:r w:rsidRPr="00360A7F">
        <w:rPr>
          <w:rFonts w:ascii="Arial" w:eastAsia="Times New Roman" w:hAnsi="Arial" w:cs="Times New Roman"/>
          <w:sz w:val="20"/>
          <w:szCs w:val="20"/>
          <w:lang w:eastAsia="en-GB"/>
        </w:rPr>
        <w:tab/>
        <w:t>the application by the Contractor for an interim order pursuant to Section 252 of the Insolvency Act 1986 (the “IA 86”) or the court making an interim order pursuant to Section 253 of the IA 86;</w:t>
      </w:r>
    </w:p>
    <w:p w14:paraId="2BE3E303"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(2)</w:t>
      </w:r>
      <w:r w:rsidRPr="00360A7F">
        <w:rPr>
          <w:rFonts w:ascii="Arial" w:eastAsia="Times New Roman" w:hAnsi="Arial" w:cs="Times New Roman"/>
          <w:sz w:val="20"/>
          <w:szCs w:val="20"/>
          <w:lang w:eastAsia="en-GB"/>
        </w:rPr>
        <w:tab/>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14:paraId="2BE3E304"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(3)</w:t>
      </w:r>
      <w:r w:rsidRPr="00360A7F">
        <w:rPr>
          <w:rFonts w:ascii="Arial" w:eastAsia="Times New Roman" w:hAnsi="Arial" w:cs="Times New Roman"/>
          <w:sz w:val="20"/>
          <w:szCs w:val="20"/>
          <w:lang w:eastAsia="en-GB"/>
        </w:rPr>
        <w:tab/>
        <w:t>a debt payment programme under the Debt Arrangement and Attachment (Scotland) Act 2002 (the “DAAS Act”) is approved in respect of a Contractor, an application is made by a Contractor to the Debt Arrangement Scheme (DAS) Administrator under the DAAS Act for approval of a debt payment programme or a Contractor gives written intimation to the DAS Administrator of their intention to make such an application;</w:t>
      </w:r>
    </w:p>
    <w:p w14:paraId="2BE3E305"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(4)</w:t>
      </w:r>
      <w:r w:rsidRPr="00360A7F">
        <w:rPr>
          <w:rFonts w:ascii="Arial" w:eastAsia="Times New Roman" w:hAnsi="Arial" w:cs="Times New Roman"/>
          <w:sz w:val="20"/>
          <w:szCs w:val="20"/>
          <w:lang w:eastAsia="en-GB"/>
        </w:rPr>
        <w:tab/>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14:paraId="2BE3E306"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(5)</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the</w:t>
      </w:r>
      <w:proofErr w:type="gramEnd"/>
      <w:r w:rsidRPr="00360A7F">
        <w:rPr>
          <w:rFonts w:ascii="Arial" w:eastAsia="Times New Roman" w:hAnsi="Arial" w:cs="Times New Roman"/>
          <w:sz w:val="20"/>
          <w:szCs w:val="20"/>
          <w:lang w:eastAsia="en-GB"/>
        </w:rPr>
        <w:t xml:space="preserv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14:paraId="2BE3E307"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(6)</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where</w:t>
      </w:r>
      <w:proofErr w:type="gramEnd"/>
      <w:r w:rsidRPr="00360A7F">
        <w:rPr>
          <w:rFonts w:ascii="Arial" w:eastAsia="Times New Roman" w:hAnsi="Arial" w:cs="Times New Roman"/>
          <w:sz w:val="20"/>
          <w:szCs w:val="20"/>
          <w:lang w:eastAsia="en-GB"/>
        </w:rPr>
        <w:t xml:space="preserve"> the Contractor is either unable to pay its debts as they fall due or has no reasonable prospect of being able to pay debts which are not immediately payable.  The Authority shall regard the Contractor as being unable to pay its debts if:</w:t>
      </w:r>
    </w:p>
    <w:p w14:paraId="2BE3E308" w14:textId="77777777" w:rsidR="00360A7F" w:rsidRPr="00360A7F" w:rsidRDefault="00360A7F" w:rsidP="00360A7F">
      <w:pPr>
        <w:widowControl w:val="0"/>
        <w:spacing w:before="120" w:after="120" w:line="240" w:lineRule="auto"/>
        <w:ind w:left="170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it</w:t>
      </w:r>
      <w:proofErr w:type="gramEnd"/>
      <w:r w:rsidRPr="00360A7F">
        <w:rPr>
          <w:rFonts w:ascii="Arial" w:eastAsia="Times New Roman" w:hAnsi="Arial" w:cs="Times New Roman"/>
          <w:sz w:val="20"/>
          <w:szCs w:val="20"/>
          <w:lang w:eastAsia="en-GB"/>
        </w:rPr>
        <w:t xml:space="preserve"> has failed to comply with or to set aside a statutory demand under section 268 of the Insolvency Act 1986 or section 7 of the Bankruptcy (Scotland) Act 1985 within twenty-one (21) Business Days of service of the statutory demand on it;</w:t>
      </w:r>
    </w:p>
    <w:p w14:paraId="2BE3E309" w14:textId="77777777" w:rsidR="00360A7F" w:rsidRPr="00360A7F" w:rsidRDefault="00360A7F" w:rsidP="00360A7F">
      <w:pPr>
        <w:widowControl w:val="0"/>
        <w:spacing w:before="120" w:after="120" w:line="240" w:lineRule="auto"/>
        <w:ind w:left="170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an</w:t>
      </w:r>
      <w:proofErr w:type="gramEnd"/>
      <w:r w:rsidRPr="00360A7F">
        <w:rPr>
          <w:rFonts w:ascii="Arial" w:eastAsia="Times New Roman" w:hAnsi="Arial" w:cs="Times New Roman"/>
          <w:sz w:val="20"/>
          <w:szCs w:val="20"/>
          <w:lang w:eastAsia="en-GB"/>
        </w:rPr>
        <w:t xml:space="preserve"> execution or other process to enforce a debt due under a judgment or order of the court has been returned unsatisfied in whole or in part;</w:t>
      </w:r>
    </w:p>
    <w:p w14:paraId="2BE3E30A" w14:textId="77777777" w:rsidR="00360A7F" w:rsidRPr="00360A7F" w:rsidRDefault="00360A7F" w:rsidP="00360A7F">
      <w:pPr>
        <w:widowControl w:val="0"/>
        <w:spacing w:before="120" w:after="120" w:line="240" w:lineRule="auto"/>
        <w:ind w:left="170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(c) </w:t>
      </w:r>
      <w:r w:rsidRPr="00360A7F">
        <w:rPr>
          <w:rFonts w:ascii="Arial" w:eastAsia="Times New Roman" w:hAnsi="Arial" w:cs="Times New Roman"/>
          <w:sz w:val="20"/>
          <w:szCs w:val="20"/>
          <w:lang w:eastAsia="en-GB"/>
        </w:rPr>
        <w:tab/>
        <w:t>a charge for payment of a debt has been served on the Contractor and has not been satisfied, returned or avoided within fourteen (14) Business Days of service; or</w:t>
      </w:r>
    </w:p>
    <w:p w14:paraId="2BE3E30B" w14:textId="77777777" w:rsidR="00360A7F" w:rsidRPr="00360A7F" w:rsidRDefault="00360A7F" w:rsidP="00360A7F">
      <w:pPr>
        <w:widowControl w:val="0"/>
        <w:spacing w:before="120" w:after="120" w:line="240" w:lineRule="auto"/>
        <w:ind w:left="170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(d)</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it</w:t>
      </w:r>
      <w:proofErr w:type="gramEnd"/>
      <w:r w:rsidRPr="00360A7F">
        <w:rPr>
          <w:rFonts w:ascii="Arial" w:eastAsia="Times New Roman" w:hAnsi="Arial" w:cs="Times New Roman"/>
          <w:sz w:val="20"/>
          <w:szCs w:val="20"/>
          <w:lang w:eastAsia="en-GB"/>
        </w:rPr>
        <w:t xml:space="preserve"> is apparently insolvent within the meaning of the Bankruptcy (Scotland) Act 1985; or</w:t>
      </w:r>
    </w:p>
    <w:p w14:paraId="2BE3E30C"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(7)</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any</w:t>
      </w:r>
      <w:proofErr w:type="gramEnd"/>
      <w:r w:rsidRPr="00360A7F">
        <w:rPr>
          <w:rFonts w:ascii="Arial" w:eastAsia="Times New Roman" w:hAnsi="Arial" w:cs="Times New Roman"/>
          <w:sz w:val="20"/>
          <w:szCs w:val="20"/>
          <w:lang w:eastAsia="en-GB"/>
        </w:rPr>
        <w:t xml:space="preserve"> analogous procedure or step is taken in any jurisdiction;</w:t>
      </w:r>
    </w:p>
    <w:p w14:paraId="2BE3E30D" w14:textId="77777777" w:rsidR="00360A7F" w:rsidRPr="00360A7F" w:rsidRDefault="00360A7F" w:rsidP="00360A7F">
      <w:pPr>
        <w:widowControl w:val="0"/>
        <w:spacing w:before="120" w:after="120" w:line="240" w:lineRule="auto"/>
        <w:ind w:left="567" w:hanging="567"/>
        <w:rPr>
          <w:rFonts w:ascii="Arial" w:eastAsia="Times New Roman" w:hAnsi="Arial" w:cs="Arial"/>
          <w:sz w:val="20"/>
          <w:szCs w:val="20"/>
          <w:lang w:eastAsia="en-GB"/>
        </w:rPr>
      </w:pP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b</w:t>
      </w:r>
      <w:proofErr w:type="gramEnd"/>
      <w:r w:rsidRPr="00360A7F">
        <w:rPr>
          <w:rFonts w:ascii="Arial" w:eastAsia="Times New Roman" w:hAnsi="Arial" w:cs="Arial"/>
          <w:sz w:val="20"/>
          <w:szCs w:val="20"/>
          <w:lang w:eastAsia="en-GB"/>
        </w:rPr>
        <w:t>.</w:t>
      </w:r>
      <w:r w:rsidRPr="00360A7F">
        <w:rPr>
          <w:rFonts w:ascii="Arial" w:eastAsia="Times New Roman" w:hAnsi="Arial" w:cs="Arial"/>
          <w:sz w:val="20"/>
          <w:szCs w:val="20"/>
          <w:lang w:eastAsia="en-GB"/>
        </w:rPr>
        <w:tab/>
        <w:t xml:space="preserve">where the Contractor is a firm: </w:t>
      </w:r>
    </w:p>
    <w:p w14:paraId="2BE3E30E"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(1)</w:t>
      </w:r>
      <w:r w:rsidRPr="00360A7F">
        <w:rPr>
          <w:rFonts w:ascii="Arial" w:eastAsia="Times New Roman" w:hAnsi="Arial" w:cs="Times New Roman"/>
          <w:sz w:val="20"/>
          <w:szCs w:val="20"/>
          <w:lang w:eastAsia="en-GB"/>
        </w:rPr>
        <w:tab/>
        <w:t>the Contractor preparing and submitting documents to a nominee or filing or lodging documents in court, in each case in respect of a moratorium on creditor action under schedule A1 of IA 86 in respect of the Contractor;</w:t>
      </w:r>
    </w:p>
    <w:p w14:paraId="2BE3E30F"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(2)</w:t>
      </w:r>
      <w:r w:rsidRPr="00360A7F">
        <w:rPr>
          <w:rFonts w:ascii="Arial" w:eastAsia="Times New Roman" w:hAnsi="Arial" w:cs="Times New Roman"/>
          <w:sz w:val="20"/>
          <w:szCs w:val="20"/>
          <w:lang w:eastAsia="en-GB"/>
        </w:rPr>
        <w:tab/>
        <w:t>any composition, compromise, assignment, assignation or arrangement is made with any of the Contractor’s creditors (including, without limitation, an individual voluntary arrangement under IA 86 and a trust deed for the benefit of any of the Contractor’s creditors) or a moratorium on any of the Contractor’s indebtedness comes into force;</w:t>
      </w:r>
    </w:p>
    <w:p w14:paraId="2BE3E310"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lastRenderedPageBreak/>
        <w:t>(3)</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any</w:t>
      </w:r>
      <w:proofErr w:type="gramEnd"/>
      <w:r w:rsidRPr="00360A7F">
        <w:rPr>
          <w:rFonts w:ascii="Arial" w:eastAsia="Times New Roman" w:hAnsi="Arial" w:cs="Times New Roman"/>
          <w:sz w:val="20"/>
          <w:szCs w:val="20"/>
          <w:lang w:eastAsia="en-GB"/>
        </w:rPr>
        <w:t xml:space="preserve"> event listed in clause A19.a occurs in respect of any partner of the Contractor who is an individual in connection with a liability or debt of the Contractor; </w:t>
      </w:r>
    </w:p>
    <w:p w14:paraId="2BE3E311"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(4)</w:t>
      </w:r>
      <w:r w:rsidRPr="00360A7F">
        <w:rPr>
          <w:rFonts w:ascii="Arial" w:eastAsia="Times New Roman" w:hAnsi="Arial" w:cs="Times New Roman"/>
          <w:sz w:val="20"/>
          <w:szCs w:val="20"/>
          <w:lang w:eastAsia="en-GB"/>
        </w:rPr>
        <w:tab/>
        <w:t>any event listed in clause A19.c occurs in respect of any partner of the Contractor which is a company or limited liability partnership registered in England and Wales or Scotland in connection with a liability or debt of the Contractor;</w:t>
      </w:r>
    </w:p>
    <w:p w14:paraId="2BE3E312"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(5)</w:t>
      </w:r>
      <w:r w:rsidRPr="00360A7F">
        <w:rPr>
          <w:rFonts w:ascii="Arial" w:eastAsia="Times New Roman" w:hAnsi="Arial" w:cs="Times New Roman"/>
          <w:sz w:val="20"/>
          <w:szCs w:val="20"/>
          <w:lang w:eastAsia="en-GB"/>
        </w:rPr>
        <w:tab/>
        <w:t>an event listed in clause A19.e in respect of any partner of the Contractor which is a company or similar entity (including any incorporated entity) registered other than in England and Wales or Scotland in connection with a liability or debt of the Contractor;</w:t>
      </w:r>
    </w:p>
    <w:p w14:paraId="2BE3E313"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(6)</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any</w:t>
      </w:r>
      <w:proofErr w:type="gramEnd"/>
      <w:r w:rsidRPr="00360A7F">
        <w:rPr>
          <w:rFonts w:ascii="Arial" w:eastAsia="Times New Roman" w:hAnsi="Arial" w:cs="Times New Roman"/>
          <w:sz w:val="20"/>
          <w:szCs w:val="20"/>
          <w:lang w:eastAsia="en-GB"/>
        </w:rPr>
        <w:t xml:space="preserve"> event listed in this clause A19.b occurs in respect of any partner of the Contractor which is itself a firm in connection with a liability or debt of the Contractor;</w:t>
      </w:r>
    </w:p>
    <w:p w14:paraId="2BE3E314"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(7)</w:t>
      </w:r>
      <w:r w:rsidRPr="00360A7F">
        <w:rPr>
          <w:rFonts w:ascii="Arial" w:eastAsia="Times New Roman" w:hAnsi="Arial" w:cs="Times New Roman"/>
          <w:sz w:val="20"/>
          <w:szCs w:val="20"/>
          <w:lang w:eastAsia="en-GB"/>
        </w:rPr>
        <w:tab/>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14:paraId="2BE3E315"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(8)</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the</w:t>
      </w:r>
      <w:proofErr w:type="gramEnd"/>
      <w:r w:rsidRPr="00360A7F">
        <w:rPr>
          <w:rFonts w:ascii="Arial" w:eastAsia="Times New Roman" w:hAnsi="Arial" w:cs="Times New Roman"/>
          <w:sz w:val="20"/>
          <w:szCs w:val="20"/>
          <w:lang w:eastAsia="en-GB"/>
        </w:rPr>
        <w:t xml:space="preserv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14:paraId="2BE3E316"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(9)</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any</w:t>
      </w:r>
      <w:proofErr w:type="gramEnd"/>
      <w:r w:rsidRPr="00360A7F">
        <w:rPr>
          <w:rFonts w:ascii="Arial" w:eastAsia="Times New Roman" w:hAnsi="Arial" w:cs="Times New Roman"/>
          <w:sz w:val="20"/>
          <w:szCs w:val="20"/>
          <w:lang w:eastAsia="en-GB"/>
        </w:rPr>
        <w:t xml:space="preserve"> resolution is passed or order made for the winding up, dissolution, administration or reorganisation of (or the institution of any other insolvency proceedings or procedure in relation to) the Contractor; </w:t>
      </w:r>
    </w:p>
    <w:p w14:paraId="2BE3E317" w14:textId="77777777" w:rsidR="00360A7F" w:rsidRPr="00360A7F" w:rsidRDefault="00360A7F" w:rsidP="00360A7F">
      <w:pPr>
        <w:widowControl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(10)</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where</w:t>
      </w:r>
      <w:proofErr w:type="gramEnd"/>
      <w:r w:rsidRPr="00360A7F">
        <w:rPr>
          <w:rFonts w:ascii="Arial" w:eastAsia="Times New Roman" w:hAnsi="Arial" w:cs="Arial"/>
          <w:sz w:val="20"/>
          <w:szCs w:val="20"/>
          <w:lang w:eastAsia="en-GB"/>
        </w:rPr>
        <w:t xml:space="preserve"> the Contractor is either unable to pay its debts as they fall due or has no reasonable prospect of being able to pay debts which are not immediately payable.  The Authority shall regard the Contractor as being unable to pay its debts if:</w:t>
      </w:r>
    </w:p>
    <w:p w14:paraId="2BE3E318" w14:textId="77777777" w:rsidR="00360A7F" w:rsidRPr="00360A7F" w:rsidRDefault="00360A7F" w:rsidP="00360A7F">
      <w:pPr>
        <w:widowControl w:val="0"/>
        <w:spacing w:before="120" w:after="120" w:line="240" w:lineRule="auto"/>
        <w:ind w:left="1701"/>
        <w:rPr>
          <w:rFonts w:ascii="Arial" w:eastAsia="Times New Roman" w:hAnsi="Arial" w:cs="Arial"/>
          <w:sz w:val="20"/>
          <w:szCs w:val="20"/>
          <w:lang w:eastAsia="en-GB"/>
        </w:rPr>
      </w:pPr>
      <w:r w:rsidRPr="00360A7F">
        <w:rPr>
          <w:rFonts w:ascii="Arial" w:eastAsia="Times New Roman" w:hAnsi="Arial" w:cs="Arial"/>
          <w:sz w:val="20"/>
          <w:szCs w:val="20"/>
          <w:lang w:eastAsia="en-GB"/>
        </w:rPr>
        <w:t>(a)</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it</w:t>
      </w:r>
      <w:proofErr w:type="gramEnd"/>
      <w:r w:rsidRPr="00360A7F">
        <w:rPr>
          <w:rFonts w:ascii="Arial" w:eastAsia="Times New Roman" w:hAnsi="Arial" w:cs="Arial"/>
          <w:sz w:val="20"/>
          <w:szCs w:val="20"/>
          <w:lang w:eastAsia="en-GB"/>
        </w:rPr>
        <w:t xml:space="preserve"> is apparently insolvent within the meaning of the Bankruptcy (Scotland) Act 1985; or</w:t>
      </w:r>
    </w:p>
    <w:p w14:paraId="2BE3E319" w14:textId="77777777" w:rsidR="00360A7F" w:rsidRPr="00360A7F" w:rsidRDefault="00360A7F" w:rsidP="00360A7F">
      <w:pPr>
        <w:widowControl w:val="0"/>
        <w:spacing w:before="120" w:after="120" w:line="240" w:lineRule="auto"/>
        <w:ind w:left="1701"/>
        <w:rPr>
          <w:rFonts w:ascii="Arial" w:eastAsia="Times New Roman" w:hAnsi="Arial" w:cs="Arial"/>
          <w:sz w:val="20"/>
          <w:szCs w:val="20"/>
          <w:lang w:eastAsia="en-GB"/>
        </w:rPr>
      </w:pPr>
      <w:r w:rsidRPr="00360A7F">
        <w:rPr>
          <w:rFonts w:ascii="Arial" w:eastAsia="Times New Roman" w:hAnsi="Arial" w:cs="Arial"/>
          <w:sz w:val="20"/>
          <w:szCs w:val="20"/>
          <w:lang w:eastAsia="en-GB"/>
        </w:rPr>
        <w:t>(b)</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it</w:t>
      </w:r>
      <w:proofErr w:type="gramEnd"/>
      <w:r w:rsidRPr="00360A7F">
        <w:rPr>
          <w:rFonts w:ascii="Arial" w:eastAsia="Times New Roman" w:hAnsi="Arial" w:cs="Arial"/>
          <w:sz w:val="20"/>
          <w:szCs w:val="20"/>
          <w:lang w:eastAsia="en-GB"/>
        </w:rPr>
        <w:t xml:space="preserve"> is unable to pay its debts in terms of section 221 of IA 86; or </w:t>
      </w:r>
    </w:p>
    <w:p w14:paraId="2BE3E31A" w14:textId="77777777" w:rsidR="00360A7F" w:rsidRPr="00360A7F" w:rsidRDefault="00360A7F" w:rsidP="00360A7F">
      <w:pPr>
        <w:widowControl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(11)</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any</w:t>
      </w:r>
      <w:proofErr w:type="gramEnd"/>
      <w:r w:rsidRPr="00360A7F">
        <w:rPr>
          <w:rFonts w:ascii="Arial" w:eastAsia="Times New Roman" w:hAnsi="Arial" w:cs="Arial"/>
          <w:sz w:val="20"/>
          <w:szCs w:val="20"/>
          <w:lang w:eastAsia="en-GB"/>
        </w:rPr>
        <w:t xml:space="preserve"> analogous procedure or step is taken in any jurisdiction;</w:t>
      </w:r>
    </w:p>
    <w:p w14:paraId="2BE3E31B" w14:textId="77777777" w:rsidR="00360A7F" w:rsidRPr="00360A7F" w:rsidRDefault="00360A7F" w:rsidP="00360A7F">
      <w:pPr>
        <w:keepNext/>
        <w:widowControl w:val="0"/>
        <w:spacing w:before="120" w:after="120" w:line="240" w:lineRule="auto"/>
        <w:ind w:left="567"/>
        <w:rPr>
          <w:rFonts w:ascii="Arial" w:eastAsia="Times New Roman" w:hAnsi="Arial" w:cs="Arial"/>
          <w:sz w:val="20"/>
          <w:szCs w:val="20"/>
          <w:lang w:eastAsia="en-GB"/>
        </w:rPr>
      </w:pPr>
      <w:bookmarkStart w:id="39" w:name="_Ref276999584"/>
      <w:proofErr w:type="gramStart"/>
      <w:r w:rsidRPr="00360A7F">
        <w:rPr>
          <w:rFonts w:ascii="Arial" w:eastAsia="Times New Roman" w:hAnsi="Arial" w:cs="Arial"/>
          <w:sz w:val="20"/>
          <w:szCs w:val="20"/>
          <w:lang w:eastAsia="en-GB"/>
        </w:rPr>
        <w:t>c</w:t>
      </w:r>
      <w:proofErr w:type="gramEnd"/>
      <w:r w:rsidRPr="00360A7F">
        <w:rPr>
          <w:rFonts w:ascii="Arial" w:eastAsia="Times New Roman" w:hAnsi="Arial" w:cs="Arial"/>
          <w:sz w:val="20"/>
          <w:szCs w:val="20"/>
          <w:lang w:eastAsia="en-GB"/>
        </w:rPr>
        <w:t>.</w:t>
      </w:r>
      <w:r w:rsidRPr="00360A7F">
        <w:rPr>
          <w:rFonts w:ascii="Arial" w:eastAsia="Times New Roman" w:hAnsi="Arial" w:cs="Arial"/>
          <w:sz w:val="20"/>
          <w:szCs w:val="20"/>
          <w:lang w:eastAsia="en-GB"/>
        </w:rPr>
        <w:tab/>
        <w:t>where the Contractor is a company or limited liability partnership registered in England and Wales or Scotland:</w:t>
      </w:r>
      <w:bookmarkEnd w:id="39"/>
    </w:p>
    <w:p w14:paraId="2BE3E31C" w14:textId="77777777" w:rsidR="00360A7F" w:rsidRPr="00360A7F" w:rsidRDefault="00360A7F" w:rsidP="00360A7F">
      <w:pPr>
        <w:keepLines/>
        <w:widowControl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(1)</w:t>
      </w:r>
      <w:r w:rsidRPr="00360A7F">
        <w:rPr>
          <w:rFonts w:ascii="Arial" w:eastAsia="Times New Roman" w:hAnsi="Arial" w:cs="Arial"/>
          <w:sz w:val="20"/>
          <w:szCs w:val="20"/>
          <w:lang w:eastAsia="en-GB"/>
        </w:rPr>
        <w:tab/>
        <w:t xml:space="preserve">the Contractor preparing and submitting documents to a nominee or filing or lodging documents in court in each case in respect of a moratorium on creditor action under schedule A1 of IA 86; </w:t>
      </w:r>
    </w:p>
    <w:p w14:paraId="2BE3E31D" w14:textId="77777777" w:rsidR="00360A7F" w:rsidRPr="00360A7F" w:rsidRDefault="00360A7F" w:rsidP="00360A7F">
      <w:pPr>
        <w:widowControl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(2)</w:t>
      </w:r>
      <w:r w:rsidRPr="00360A7F">
        <w:rPr>
          <w:rFonts w:ascii="Arial" w:eastAsia="Times New Roman" w:hAnsi="Arial" w:cs="Arial"/>
          <w:sz w:val="20"/>
          <w:szCs w:val="20"/>
          <w:lang w:eastAsia="en-GB"/>
        </w:rPr>
        <w:tab/>
        <w:t>any composition, compromise, assignment, assignation or arrangement is made with any of its creditors (including, without limitation, a company voluntary arrangement under IA 86) or a moratorium on any of the Contractors indebtedness comes into force;</w:t>
      </w:r>
    </w:p>
    <w:p w14:paraId="2BE3E31E" w14:textId="77777777" w:rsidR="00360A7F" w:rsidRPr="00360A7F" w:rsidRDefault="00360A7F" w:rsidP="00360A7F">
      <w:pPr>
        <w:widowControl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(3)</w:t>
      </w:r>
      <w:r w:rsidRPr="00360A7F">
        <w:rPr>
          <w:rFonts w:ascii="Arial" w:eastAsia="Times New Roman" w:hAnsi="Arial" w:cs="Arial"/>
          <w:sz w:val="20"/>
          <w:szCs w:val="20"/>
          <w:lang w:eastAsia="en-GB"/>
        </w:rPr>
        <w:tab/>
        <w:t>the presentation of a petition or other application for the appointment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three (3) Business Days from the date on which the Contractor is notified of it;</w:t>
      </w:r>
    </w:p>
    <w:p w14:paraId="2BE3E31F" w14:textId="77777777" w:rsidR="00360A7F" w:rsidRPr="00360A7F" w:rsidRDefault="00360A7F" w:rsidP="00360A7F">
      <w:pPr>
        <w:widowControl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(4)</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the</w:t>
      </w:r>
      <w:proofErr w:type="gramEnd"/>
      <w:r w:rsidRPr="00360A7F">
        <w:rPr>
          <w:rFonts w:ascii="Arial" w:eastAsia="Times New Roman" w:hAnsi="Arial" w:cs="Arial"/>
          <w:sz w:val="20"/>
          <w:szCs w:val="20"/>
          <w:lang w:eastAsia="en-GB"/>
        </w:rPr>
        <w:t xml:space="preserve"> appointment of any liquidator (whether provisional, interim or otherwise) administrator, receiver, administrative receiver, compulsory manager, trustee (in sequestration or otherwise), insolvency official or other similar officer in respect of the Contractor or any of its assets;</w:t>
      </w:r>
    </w:p>
    <w:p w14:paraId="2BE3E320" w14:textId="77777777" w:rsidR="00360A7F" w:rsidRPr="00360A7F" w:rsidRDefault="00360A7F" w:rsidP="00360A7F">
      <w:pPr>
        <w:widowControl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(5)</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any</w:t>
      </w:r>
      <w:proofErr w:type="gramEnd"/>
      <w:r w:rsidRPr="00360A7F">
        <w:rPr>
          <w:rFonts w:ascii="Arial" w:eastAsia="Times New Roman" w:hAnsi="Arial" w:cs="Arial"/>
          <w:sz w:val="20"/>
          <w:szCs w:val="20"/>
          <w:lang w:eastAsia="en-GB"/>
        </w:rPr>
        <w:t xml:space="preserve"> resolution is passed or order made for the winding up, dissolution, administration or reorganisation of (or the institution of any other insolvency proceedings or procedure in relation to) the Contractor;</w:t>
      </w:r>
    </w:p>
    <w:p w14:paraId="2BE3E321" w14:textId="77777777" w:rsidR="00360A7F" w:rsidRPr="00360A7F" w:rsidRDefault="00360A7F" w:rsidP="00360A7F">
      <w:pPr>
        <w:widowControl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(6)</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where</w:t>
      </w:r>
      <w:proofErr w:type="gramEnd"/>
      <w:r w:rsidRPr="00360A7F">
        <w:rPr>
          <w:rFonts w:ascii="Arial" w:eastAsia="Times New Roman" w:hAnsi="Arial" w:cs="Arial"/>
          <w:sz w:val="20"/>
          <w:szCs w:val="20"/>
          <w:lang w:eastAsia="en-GB"/>
        </w:rPr>
        <w:t xml:space="preserve"> the Contractor is either unable to pay its debts as they fall due or has no reasonable prospect of being able to pay debts which are not immediately payable.  The Authority shall regard the Contractor as being unable to pay its debts if the Contractor is unable to pay its debts in terms of section 123 of IA 86; or</w:t>
      </w:r>
    </w:p>
    <w:p w14:paraId="2BE3E322" w14:textId="77777777" w:rsidR="00360A7F" w:rsidRPr="00360A7F" w:rsidRDefault="00360A7F" w:rsidP="00360A7F">
      <w:pPr>
        <w:widowControl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(7)</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any</w:t>
      </w:r>
      <w:proofErr w:type="gramEnd"/>
      <w:r w:rsidRPr="00360A7F">
        <w:rPr>
          <w:rFonts w:ascii="Arial" w:eastAsia="Times New Roman" w:hAnsi="Arial" w:cs="Arial"/>
          <w:sz w:val="20"/>
          <w:szCs w:val="20"/>
          <w:lang w:eastAsia="en-GB"/>
        </w:rPr>
        <w:t xml:space="preserve"> analogous procedure or step is taken in any jurisdiction;</w:t>
      </w:r>
    </w:p>
    <w:p w14:paraId="2BE3E323" w14:textId="77777777" w:rsidR="00360A7F" w:rsidRPr="00360A7F" w:rsidRDefault="00360A7F" w:rsidP="00360A7F">
      <w:pPr>
        <w:widowControl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lastRenderedPageBreak/>
        <w:t>d.</w:t>
      </w:r>
      <w:r w:rsidRPr="00360A7F">
        <w:rPr>
          <w:rFonts w:ascii="Arial" w:eastAsia="Times New Roman" w:hAnsi="Arial" w:cs="Arial"/>
          <w:sz w:val="20"/>
          <w:szCs w:val="20"/>
          <w:lang w:eastAsia="en-GB"/>
        </w:rPr>
        <w:tab/>
        <w:t xml:space="preserve">where the Contractor is unable or admits inability to pay its debts as they fall due or is deemed to be or declared to be unable to pay its debts, suspends or threatens to suspend making payments or any of its debts or, by reason of actual or anticipated financial difficulties, or commences negotiations with one or more of its creditors with a view to rescheduling any of its indebtedness; </w:t>
      </w:r>
    </w:p>
    <w:p w14:paraId="2BE3E324" w14:textId="77777777" w:rsidR="00360A7F" w:rsidRPr="00360A7F" w:rsidRDefault="00360A7F" w:rsidP="00360A7F">
      <w:pPr>
        <w:widowControl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e.</w:t>
      </w:r>
      <w:r w:rsidRPr="00360A7F">
        <w:rPr>
          <w:rFonts w:ascii="Arial" w:eastAsia="Times New Roman" w:hAnsi="Arial" w:cs="Arial"/>
          <w:sz w:val="20"/>
          <w:szCs w:val="20"/>
          <w:lang w:eastAsia="en-GB"/>
        </w:rPr>
        <w:tab/>
        <w:t>where the Contractor is a company or similar entity (including any incorporated entity) registered other than in England and Wales or Scotland, events occur or are carried out which, within the jurisdiction to which it is subject, are similar in nature or effect to those specified above;</w:t>
      </w:r>
    </w:p>
    <w:p w14:paraId="2BE3E325" w14:textId="77777777" w:rsidR="00360A7F" w:rsidRPr="00360A7F" w:rsidRDefault="00360A7F" w:rsidP="00360A7F">
      <w:pPr>
        <w:widowControl w:val="0"/>
        <w:spacing w:before="120" w:after="120" w:line="240" w:lineRule="auto"/>
        <w:ind w:left="567"/>
        <w:rPr>
          <w:rFonts w:ascii="Arial" w:eastAsia="Times New Roman" w:hAnsi="Arial" w:cs="Times New Roman"/>
          <w:b/>
          <w:sz w:val="20"/>
          <w:szCs w:val="20"/>
          <w:lang w:eastAsia="en-GB"/>
        </w:rPr>
      </w:pPr>
      <w:r w:rsidRPr="00360A7F">
        <w:rPr>
          <w:rFonts w:ascii="Arial" w:eastAsia="Times New Roman" w:hAnsi="Arial" w:cs="Times New Roman"/>
          <w:b/>
          <w:sz w:val="20"/>
          <w:szCs w:val="20"/>
          <w:lang w:eastAsia="en-GB"/>
        </w:rPr>
        <w:t>Corrupt Gifts</w:t>
      </w:r>
    </w:p>
    <w:p w14:paraId="2BE3E326" w14:textId="77777777" w:rsidR="00360A7F" w:rsidRPr="00360A7F" w:rsidRDefault="00360A7F" w:rsidP="00360A7F">
      <w:pPr>
        <w:widowControl w:val="0"/>
        <w:spacing w:before="120" w:after="120" w:line="240" w:lineRule="auto"/>
        <w:ind w:left="567"/>
        <w:rPr>
          <w:rFonts w:ascii="Arial" w:eastAsia="Times New Roman" w:hAnsi="Arial" w:cs="Arial"/>
          <w:sz w:val="20"/>
          <w:szCs w:val="20"/>
          <w:lang w:eastAsia="en-GB"/>
        </w:rPr>
      </w:pPr>
      <w:proofErr w:type="gramStart"/>
      <w:r w:rsidRPr="00360A7F">
        <w:rPr>
          <w:rFonts w:ascii="Arial" w:eastAsia="Times New Roman" w:hAnsi="Arial" w:cs="Arial"/>
          <w:sz w:val="20"/>
          <w:szCs w:val="20"/>
          <w:lang w:eastAsia="en-GB"/>
        </w:rPr>
        <w:t>f</w:t>
      </w:r>
      <w:proofErr w:type="gramEnd"/>
      <w:r w:rsidRPr="00360A7F">
        <w:rPr>
          <w:rFonts w:ascii="Arial" w:eastAsia="Times New Roman" w:hAnsi="Arial" w:cs="Arial"/>
          <w:sz w:val="20"/>
          <w:szCs w:val="20"/>
          <w:lang w:eastAsia="en-GB"/>
        </w:rPr>
        <w:t>.</w:t>
      </w:r>
      <w:r w:rsidRPr="00360A7F">
        <w:rPr>
          <w:rFonts w:ascii="Arial" w:eastAsia="Times New Roman" w:hAnsi="Arial" w:cs="Arial"/>
          <w:sz w:val="20"/>
          <w:szCs w:val="20"/>
          <w:lang w:eastAsia="en-GB"/>
        </w:rPr>
        <w:tab/>
        <w:t>where the Authority becomes aware that the Contractor, its employees, agents or any Subcontractor (or anyone acting on its behalf or any of its or their employees):</w:t>
      </w:r>
    </w:p>
    <w:p w14:paraId="2BE3E327" w14:textId="77777777" w:rsidR="00360A7F" w:rsidRPr="00360A7F" w:rsidRDefault="00360A7F" w:rsidP="00360A7F">
      <w:pPr>
        <w:widowControl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(1)</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has</w:t>
      </w:r>
      <w:proofErr w:type="gramEnd"/>
      <w:r w:rsidRPr="00360A7F">
        <w:rPr>
          <w:rFonts w:ascii="Arial" w:eastAsia="Times New Roman" w:hAnsi="Arial" w:cs="Arial"/>
          <w:sz w:val="20"/>
          <w:szCs w:val="20"/>
          <w:lang w:eastAsia="en-GB"/>
        </w:rPr>
        <w:t xml:space="preserve"> offered, promised or given to any Crown servant any gift or financial or other advantage of any kind as an inducement or reward:</w:t>
      </w:r>
    </w:p>
    <w:p w14:paraId="2BE3E328" w14:textId="77777777" w:rsidR="00360A7F" w:rsidRPr="00360A7F" w:rsidRDefault="00360A7F" w:rsidP="00360A7F">
      <w:pPr>
        <w:widowControl w:val="0"/>
        <w:spacing w:before="120" w:after="120" w:line="240" w:lineRule="auto"/>
        <w:ind w:left="1701"/>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(a) </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for</w:t>
      </w:r>
      <w:proofErr w:type="gramEnd"/>
      <w:r w:rsidRPr="00360A7F">
        <w:rPr>
          <w:rFonts w:ascii="Arial" w:eastAsia="Times New Roman" w:hAnsi="Arial" w:cs="Arial"/>
          <w:sz w:val="20"/>
          <w:szCs w:val="20"/>
          <w:lang w:eastAsia="en-GB"/>
        </w:rPr>
        <w:t xml:space="preserve"> doing or not doing (or for having done or not having done) any act in relation to the obtaining or execution of this Contract or any other contract with the Crown; or</w:t>
      </w:r>
    </w:p>
    <w:p w14:paraId="2BE3E329" w14:textId="77777777" w:rsidR="00360A7F" w:rsidRPr="00360A7F" w:rsidRDefault="00360A7F" w:rsidP="00360A7F">
      <w:pPr>
        <w:spacing w:after="0" w:line="240" w:lineRule="auto"/>
        <w:ind w:left="1689"/>
        <w:rPr>
          <w:rFonts w:ascii="Arial" w:eastAsia="Times New Roman" w:hAnsi="Arial" w:cs="Arial"/>
          <w:sz w:val="20"/>
          <w:szCs w:val="20"/>
          <w:lang w:eastAsia="en-GB"/>
        </w:rPr>
      </w:pPr>
      <w:r w:rsidRPr="00360A7F">
        <w:rPr>
          <w:rFonts w:ascii="Arial" w:eastAsia="Times New Roman" w:hAnsi="Arial" w:cs="Arial"/>
          <w:sz w:val="20"/>
          <w:szCs w:val="20"/>
          <w:lang w:eastAsia="en-GB"/>
        </w:rPr>
        <w:t>(b)</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for</w:t>
      </w:r>
      <w:proofErr w:type="gramEnd"/>
      <w:r w:rsidRPr="00360A7F">
        <w:rPr>
          <w:rFonts w:ascii="Arial" w:eastAsia="Times New Roman" w:hAnsi="Arial" w:cs="Arial"/>
          <w:sz w:val="20"/>
          <w:szCs w:val="20"/>
          <w:lang w:eastAsia="en-GB"/>
        </w:rPr>
        <w:t xml:space="preserve"> showing or not showing favour or disfavour to any person in relation to this Contract or any other contract with the Crown;</w:t>
      </w:r>
    </w:p>
    <w:p w14:paraId="2BE3E32A" w14:textId="77777777" w:rsidR="00360A7F" w:rsidRPr="00360A7F" w:rsidRDefault="00360A7F" w:rsidP="00360A7F">
      <w:pPr>
        <w:widowControl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(2)</w:t>
      </w:r>
      <w:r w:rsidRPr="00360A7F">
        <w:rPr>
          <w:rFonts w:ascii="Arial" w:eastAsia="Times New Roman" w:hAnsi="Arial" w:cs="Arial"/>
          <w:sz w:val="20"/>
          <w:szCs w:val="20"/>
          <w:lang w:eastAsia="en-GB"/>
        </w:rPr>
        <w:tab/>
        <w:t xml:space="preserve">commits or has committed any prohibited act or any offence under the Prevention of Corruption Acts 1889 – 1916, under sub sections 108 – 109 of the Anti-Terrorism or Crime and Security Act 2001 before these Acts or sub sections are revoked or an offence under the Bribery Act 2010 with or without the knowledge or authority of the Contractor in relation to this Contract or any other contract with the Crown; </w:t>
      </w:r>
    </w:p>
    <w:p w14:paraId="2BE3E32B" w14:textId="77777777" w:rsidR="00360A7F" w:rsidRPr="00360A7F" w:rsidRDefault="00360A7F" w:rsidP="00360A7F">
      <w:pPr>
        <w:widowControl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(3)</w:t>
      </w:r>
      <w:r w:rsidRPr="00360A7F">
        <w:rPr>
          <w:rFonts w:ascii="Arial" w:eastAsia="Times New Roman" w:hAnsi="Arial" w:cs="Arial"/>
          <w:sz w:val="20"/>
          <w:szCs w:val="20"/>
          <w:lang w:eastAsia="en-GB"/>
        </w:rPr>
        <w:tab/>
        <w:t>has entered into this Contract or any other contract with the Crown in connection with which commission has been paid or has been agreed to be paid by it or on its behalf, or to its knowledge, unless before the Contract is made particulars of any such commission and of the conditions of any such agreement for the payment thereof have been disclosed in writing to the Authority.</w:t>
      </w:r>
    </w:p>
    <w:p w14:paraId="2BE3E32C" w14:textId="77777777" w:rsidR="00360A7F" w:rsidRPr="00360A7F" w:rsidRDefault="00360A7F" w:rsidP="00360A7F">
      <w:pPr>
        <w:keepNext/>
        <w:widowControl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g.</w:t>
      </w:r>
      <w:r w:rsidRPr="00360A7F">
        <w:rPr>
          <w:rFonts w:ascii="Arial" w:eastAsia="Times New Roman" w:hAnsi="Arial" w:cs="Arial"/>
          <w:sz w:val="20"/>
          <w:szCs w:val="20"/>
          <w:lang w:eastAsia="en-GB"/>
        </w:rPr>
        <w:tab/>
        <w:t>In exercising its rights or remedies to terminate the Contract under A19 f. the Authority shall:</w:t>
      </w:r>
    </w:p>
    <w:p w14:paraId="2BE3E32D" w14:textId="77777777" w:rsidR="00360A7F" w:rsidRPr="00360A7F" w:rsidRDefault="00360A7F" w:rsidP="00360A7F">
      <w:pPr>
        <w:widowControl w:val="0"/>
        <w:numPr>
          <w:ilvl w:val="0"/>
          <w:numId w:val="22"/>
        </w:numPr>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act in a reasonable and proportionate manner having regard to such matters as the gravity of, and the identity of the person committing the prohibited act;</w:t>
      </w:r>
    </w:p>
    <w:p w14:paraId="2BE3E32E" w14:textId="77777777" w:rsidR="00360A7F" w:rsidRPr="00360A7F" w:rsidRDefault="00360A7F" w:rsidP="00360A7F">
      <w:pPr>
        <w:widowControl w:val="0"/>
        <w:numPr>
          <w:ilvl w:val="0"/>
          <w:numId w:val="22"/>
        </w:numPr>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give due consideration, where appropriate, to action other than termination of the Contract, including (without being limited to):</w:t>
      </w:r>
    </w:p>
    <w:p w14:paraId="2BE3E32F" w14:textId="77777777" w:rsidR="00360A7F" w:rsidRPr="00360A7F" w:rsidRDefault="00360A7F" w:rsidP="00360A7F">
      <w:pPr>
        <w:widowControl w:val="0"/>
        <w:numPr>
          <w:ilvl w:val="1"/>
          <w:numId w:val="22"/>
        </w:numPr>
        <w:spacing w:before="120" w:after="120" w:line="240" w:lineRule="auto"/>
        <w:ind w:left="1701"/>
        <w:rPr>
          <w:rFonts w:ascii="Arial" w:eastAsia="Times New Roman" w:hAnsi="Arial" w:cs="Arial"/>
          <w:sz w:val="20"/>
          <w:szCs w:val="20"/>
          <w:lang w:eastAsia="en-GB"/>
        </w:rPr>
      </w:pPr>
      <w:r w:rsidRPr="00360A7F">
        <w:rPr>
          <w:rFonts w:ascii="Arial" w:eastAsia="Times New Roman" w:hAnsi="Arial" w:cs="Arial"/>
          <w:sz w:val="20"/>
          <w:szCs w:val="20"/>
          <w:lang w:eastAsia="en-GB"/>
        </w:rPr>
        <w:t>requiring the Contractor to procure the termination of a subcontract where the prohibited act is that of a Subcontractor or anyone acting on its or their behalf;</w:t>
      </w:r>
    </w:p>
    <w:p w14:paraId="2BE3E330" w14:textId="77777777" w:rsidR="00360A7F" w:rsidRPr="00360A7F" w:rsidRDefault="00360A7F" w:rsidP="00360A7F">
      <w:pPr>
        <w:widowControl w:val="0"/>
        <w:numPr>
          <w:ilvl w:val="1"/>
          <w:numId w:val="22"/>
        </w:numPr>
        <w:spacing w:before="120" w:after="120" w:line="240" w:lineRule="auto"/>
        <w:ind w:left="1701"/>
        <w:rPr>
          <w:rFonts w:ascii="Arial" w:eastAsia="Times New Roman" w:hAnsi="Arial" w:cs="Arial"/>
          <w:sz w:val="20"/>
          <w:szCs w:val="20"/>
          <w:lang w:eastAsia="en-GB"/>
        </w:rPr>
      </w:pPr>
      <w:proofErr w:type="gramStart"/>
      <w:r w:rsidRPr="00360A7F">
        <w:rPr>
          <w:rFonts w:ascii="Arial" w:eastAsia="Times New Roman" w:hAnsi="Arial" w:cs="Arial"/>
          <w:sz w:val="20"/>
          <w:szCs w:val="20"/>
          <w:lang w:eastAsia="en-GB"/>
        </w:rPr>
        <w:t>requiring</w:t>
      </w:r>
      <w:proofErr w:type="gramEnd"/>
      <w:r w:rsidRPr="00360A7F">
        <w:rPr>
          <w:rFonts w:ascii="Arial" w:eastAsia="Times New Roman" w:hAnsi="Arial" w:cs="Arial"/>
          <w:sz w:val="20"/>
          <w:szCs w:val="20"/>
          <w:lang w:eastAsia="en-GB"/>
        </w:rPr>
        <w:t xml:space="preserve"> the Contractor to procure the dismissal of an employee (whether its own or that of a Subcontractor or anyone acting on its behalf) where the prohibited act is that of such employee.</w:t>
      </w:r>
    </w:p>
    <w:p w14:paraId="2BE3E331" w14:textId="77777777" w:rsidR="00360A7F" w:rsidRPr="00360A7F" w:rsidRDefault="00360A7F" w:rsidP="00360A7F">
      <w:pPr>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h. </w:t>
      </w:r>
      <w:r w:rsidRPr="00360A7F">
        <w:rPr>
          <w:rFonts w:ascii="Arial" w:eastAsia="Times New Roman" w:hAnsi="Arial" w:cs="Arial"/>
          <w:sz w:val="20"/>
          <w:szCs w:val="20"/>
          <w:lang w:eastAsia="en-GB"/>
        </w:rPr>
        <w:tab/>
        <w:t>Where the Contract has been terminated under clause A19 f. of this Condition, the Authority shall be entitled to purchase substitute Contractor Deliverables from elsewhere and recover from the Contractor any costs and expenses incurred by the Authority in obtaining the Contractor Deliverables in substitution from another supplier.</w:t>
      </w:r>
    </w:p>
    <w:p w14:paraId="2BE3E332"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40" w:name="_Toc420657531"/>
      <w:r w:rsidRPr="00360A7F">
        <w:rPr>
          <w:rFonts w:ascii="Arial" w:eastAsia="Times New Roman" w:hAnsi="Arial" w:cs="Times New Roman"/>
          <w:b/>
          <w:iCs/>
          <w:lang w:eastAsia="en-GB"/>
        </w:rPr>
        <w:t>Consequences of Termination</w:t>
      </w:r>
      <w:bookmarkEnd w:id="40"/>
    </w:p>
    <w:p w14:paraId="2BE3E333"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Arial"/>
          <w:sz w:val="20"/>
          <w:szCs w:val="20"/>
          <w:lang w:eastAsia="en-GB"/>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2BE3E334"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41" w:name="_Ref302027156"/>
      <w:bookmarkStart w:id="42" w:name="_Toc420657532"/>
      <w:r w:rsidRPr="00360A7F">
        <w:rPr>
          <w:rFonts w:ascii="Arial" w:eastAsia="Times New Roman" w:hAnsi="Arial" w:cs="Times New Roman"/>
          <w:b/>
          <w:iCs/>
          <w:lang w:eastAsia="en-GB"/>
        </w:rPr>
        <w:t>Dispute Resolution</w:t>
      </w:r>
      <w:bookmarkEnd w:id="41"/>
      <w:bookmarkEnd w:id="42"/>
    </w:p>
    <w:p w14:paraId="2BE3E335"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bookmarkStart w:id="43" w:name="_Ref276998873"/>
      <w:bookmarkStart w:id="44" w:name="_Ref301169377"/>
      <w:r w:rsidRPr="00360A7F">
        <w:rPr>
          <w:rFonts w:ascii="Arial" w:eastAsia="Times New Roman" w:hAnsi="Arial" w:cs="Arial"/>
          <w:sz w:val="20"/>
          <w:szCs w:val="20"/>
          <w:lang w:eastAsia="en-GB"/>
        </w:rPr>
        <w:t>a.</w:t>
      </w:r>
      <w:r w:rsidRPr="00360A7F">
        <w:rPr>
          <w:rFonts w:ascii="Arial" w:eastAsia="Times New Roman" w:hAnsi="Arial" w:cs="Arial"/>
          <w:sz w:val="20"/>
          <w:szCs w:val="20"/>
          <w:lang w:eastAsia="en-GB"/>
        </w:rPr>
        <w:tab/>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w:t>
      </w:r>
      <w:r w:rsidRPr="00360A7F">
        <w:rPr>
          <w:rFonts w:ascii="Arial" w:eastAsia="Times New Roman" w:hAnsi="Arial" w:cs="Arial"/>
          <w:sz w:val="20"/>
          <w:szCs w:val="20"/>
          <w:lang w:eastAsia="en-GB"/>
        </w:rPr>
        <w:tab/>
        <w:t>any alternative dispute resolution procedure on which the Parties may agree.</w:t>
      </w:r>
      <w:bookmarkEnd w:id="43"/>
      <w:bookmarkEnd w:id="44"/>
    </w:p>
    <w:p w14:paraId="2BE3E336" w14:textId="77777777" w:rsidR="00360A7F" w:rsidRPr="00360A7F" w:rsidRDefault="00360A7F" w:rsidP="00360A7F">
      <w:pPr>
        <w:widowControl w:val="0"/>
        <w:spacing w:before="120" w:after="120" w:line="240" w:lineRule="auto"/>
        <w:ind w:left="567"/>
        <w:rPr>
          <w:rFonts w:ascii="Arial" w:eastAsia="Times New Roman" w:hAnsi="Arial" w:cs="Arial"/>
          <w:sz w:val="20"/>
          <w:szCs w:val="20"/>
          <w:lang w:eastAsia="en-GB"/>
        </w:rPr>
      </w:pPr>
      <w:bookmarkStart w:id="45" w:name="_Ref277078154"/>
      <w:r w:rsidRPr="00360A7F">
        <w:rPr>
          <w:rFonts w:ascii="Arial" w:eastAsia="Times New Roman" w:hAnsi="Arial" w:cs="Arial"/>
          <w:sz w:val="20"/>
          <w:szCs w:val="20"/>
          <w:lang w:eastAsia="en-GB"/>
        </w:rPr>
        <w:t>b.</w:t>
      </w:r>
      <w:r w:rsidRPr="00360A7F">
        <w:rPr>
          <w:rFonts w:ascii="Arial" w:eastAsia="Times New Roman" w:hAnsi="Arial" w:cs="Arial"/>
          <w:sz w:val="20"/>
          <w:szCs w:val="20"/>
          <w:lang w:eastAsia="en-GB"/>
        </w:rPr>
        <w:tab/>
        <w:t xml:space="preserve">In the event that the dispute or claim is not resolved pursuant to clause A21.a the dispute shall be referred to arbitration.  Unless otherwise agreed in writing by the Parties, the </w:t>
      </w:r>
      <w:r w:rsidRPr="00360A7F">
        <w:rPr>
          <w:rFonts w:ascii="Arial" w:eastAsia="Times New Roman" w:hAnsi="Arial" w:cs="Arial"/>
          <w:sz w:val="20"/>
          <w:szCs w:val="20"/>
          <w:lang w:eastAsia="en-GB"/>
        </w:rPr>
        <w:lastRenderedPageBreak/>
        <w:t>arbitration and this clause A21.b shall be governed by the Arbitration Act 1996.  For the purposes of the arbitration, the arbitrator shall have the power to make provisional awards pursuant to Section 39 of the Arbitration Act 1996.</w:t>
      </w:r>
      <w:bookmarkEnd w:id="45"/>
    </w:p>
    <w:p w14:paraId="2BE3E337" w14:textId="77777777" w:rsidR="00360A7F" w:rsidRPr="00360A7F" w:rsidRDefault="00360A7F" w:rsidP="00360A7F">
      <w:pPr>
        <w:widowControl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c.</w:t>
      </w:r>
      <w:r w:rsidRPr="00360A7F">
        <w:rPr>
          <w:rFonts w:ascii="Arial" w:eastAsia="Times New Roman" w:hAnsi="Arial" w:cs="Arial"/>
          <w:sz w:val="20"/>
          <w:szCs w:val="20"/>
          <w:lang w:eastAsia="en-GB"/>
        </w:rPr>
        <w:tab/>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2BE3E338"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46" w:name="_Toc420657533"/>
      <w:r w:rsidRPr="00360A7F">
        <w:rPr>
          <w:rFonts w:ascii="Arial" w:eastAsia="Times New Roman" w:hAnsi="Arial" w:cs="Times New Roman"/>
          <w:b/>
          <w:iCs/>
          <w:lang w:eastAsia="en-GB"/>
        </w:rPr>
        <w:t>Termination for Convenience</w:t>
      </w:r>
      <w:bookmarkEnd w:id="46"/>
      <w:r w:rsidRPr="00360A7F">
        <w:rPr>
          <w:rFonts w:ascii="Arial" w:eastAsia="Times New Roman" w:hAnsi="Arial" w:cs="Times New Roman"/>
          <w:b/>
          <w:iCs/>
          <w:lang w:eastAsia="en-GB"/>
        </w:rPr>
        <w:t xml:space="preserve"> </w:t>
      </w:r>
    </w:p>
    <w:p w14:paraId="2BE3E339" w14:textId="77777777" w:rsidR="00360A7F" w:rsidRPr="00360A7F" w:rsidRDefault="00360A7F" w:rsidP="00360A7F">
      <w:pPr>
        <w:widowControl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a.</w:t>
      </w:r>
      <w:r w:rsidRPr="00360A7F">
        <w:rPr>
          <w:rFonts w:ascii="Arial" w:eastAsia="Times New Roman" w:hAnsi="Arial" w:cs="Arial"/>
          <w:sz w:val="20"/>
          <w:szCs w:val="20"/>
          <w:lang w:eastAsia="en-GB"/>
        </w:rPr>
        <w:tab/>
        <w:t xml:space="preserve">The Authority shall have the right at any time to terminate the Contract in whole or in part by giving the Contractor written Notice to expire at the end of the period specified in Schedule 3 (Contract Data Sheet) or if no such period is specified at the end of twenty (20) Business Days. </w:t>
      </w:r>
    </w:p>
    <w:p w14:paraId="2BE3E33A"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Arial"/>
          <w:sz w:val="20"/>
          <w:szCs w:val="20"/>
          <w:lang w:eastAsia="en-GB"/>
        </w:rPr>
        <w:t>b.</w:t>
      </w:r>
      <w:r w:rsidRPr="00360A7F">
        <w:rPr>
          <w:rFonts w:ascii="Arial" w:eastAsia="Times New Roman" w:hAnsi="Arial" w:cs="Arial"/>
          <w:sz w:val="20"/>
          <w:szCs w:val="20"/>
          <w:lang w:eastAsia="en-GB"/>
        </w:rPr>
        <w:tab/>
        <w:t>In the event that the Authority exercises its rights in accordance with clause A22.a, the Authority shall indemnify the Contractor against any commitments, liabilities or expenditure which are reasonably and properly chargeable by the Contractor in connection with the Contract and which would otherwise represent an unavoidable loss by the Contractor by reason of termination of the Contract or the relevant part thereof.</w:t>
      </w:r>
      <w:r w:rsidRPr="00360A7F">
        <w:rPr>
          <w:rFonts w:ascii="Arial" w:eastAsia="Times New Roman" w:hAnsi="Arial" w:cs="Times New Roman"/>
          <w:sz w:val="20"/>
          <w:szCs w:val="20"/>
          <w:lang w:eastAsia="en-GB"/>
        </w:rPr>
        <w:t xml:space="preserve"> </w:t>
      </w:r>
    </w:p>
    <w:p w14:paraId="2BE3E33B" w14:textId="77777777" w:rsidR="00360A7F" w:rsidRPr="00360A7F" w:rsidRDefault="00360A7F" w:rsidP="00360A7F">
      <w:pPr>
        <w:keepLines/>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Arial"/>
          <w:sz w:val="20"/>
          <w:szCs w:val="20"/>
          <w:lang w:eastAsia="en-GB"/>
        </w:rPr>
        <w:t>c.</w:t>
      </w:r>
      <w:r w:rsidRPr="00360A7F">
        <w:rPr>
          <w:rFonts w:ascii="Arial" w:eastAsia="Times New Roman" w:hAnsi="Arial" w:cs="Arial"/>
          <w:sz w:val="20"/>
          <w:szCs w:val="20"/>
          <w:lang w:eastAsia="en-GB"/>
        </w:rPr>
        <w:tab/>
        <w:t>The Authority’s total liability under clause A22.b shall be limited to the total price of the Contractor Deliverables payable under the Contract or the relevant part thereof, including any sums paid, due or becoming due to the Contractor at the date of termination.</w:t>
      </w:r>
      <w:r w:rsidRPr="00360A7F">
        <w:rPr>
          <w:rFonts w:ascii="Arial" w:eastAsia="Times New Roman" w:hAnsi="Arial" w:cs="Times New Roman"/>
          <w:sz w:val="20"/>
          <w:szCs w:val="20"/>
          <w:lang w:eastAsia="en-GB"/>
        </w:rPr>
        <w:t xml:space="preserve"> </w:t>
      </w:r>
    </w:p>
    <w:p w14:paraId="2BE3E33C"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47" w:name="_Toc420657534"/>
      <w:r w:rsidRPr="00360A7F">
        <w:rPr>
          <w:rFonts w:ascii="Arial" w:eastAsia="Times New Roman" w:hAnsi="Arial" w:cs="Times New Roman"/>
          <w:b/>
          <w:iCs/>
          <w:lang w:eastAsia="en-GB"/>
        </w:rPr>
        <w:t>Contractor’s Records</w:t>
      </w:r>
      <w:bookmarkEnd w:id="47"/>
    </w:p>
    <w:p w14:paraId="2BE3E33D" w14:textId="77777777" w:rsidR="00360A7F" w:rsidRPr="00360A7F" w:rsidRDefault="00360A7F" w:rsidP="00360A7F">
      <w:pPr>
        <w:widowControl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The Contractor shall maintain all records in connection with the Contract (expressly or otherwise), and without prejudice to condition A11 (Disclosure of Information), make them available to be examined or copied, by or on behalf of the Authority, as the Authority may require.  These records shall be retained for a period of at least six (6) years from:</w:t>
      </w:r>
    </w:p>
    <w:p w14:paraId="2BE3E33E" w14:textId="77777777" w:rsidR="00360A7F" w:rsidRPr="00360A7F" w:rsidRDefault="00360A7F" w:rsidP="00360A7F">
      <w:pPr>
        <w:widowControl w:val="0"/>
        <w:spacing w:before="120" w:after="120" w:line="240" w:lineRule="auto"/>
        <w:ind w:left="1080"/>
        <w:rPr>
          <w:rFonts w:ascii="Arial" w:eastAsia="Times New Roman" w:hAnsi="Arial" w:cs="Arial"/>
          <w:sz w:val="20"/>
          <w:szCs w:val="20"/>
          <w:lang w:eastAsia="en-GB"/>
        </w:rPr>
      </w:pPr>
      <w:r w:rsidRPr="00360A7F">
        <w:rPr>
          <w:rFonts w:ascii="Arial" w:eastAsia="Times New Roman" w:hAnsi="Arial" w:cs="Arial"/>
          <w:sz w:val="20"/>
          <w:szCs w:val="20"/>
          <w:lang w:eastAsia="en-GB"/>
        </w:rPr>
        <w:t>(1)</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the</w:t>
      </w:r>
      <w:proofErr w:type="gramEnd"/>
      <w:r w:rsidRPr="00360A7F">
        <w:rPr>
          <w:rFonts w:ascii="Arial" w:eastAsia="Times New Roman" w:hAnsi="Arial" w:cs="Arial"/>
          <w:sz w:val="20"/>
          <w:szCs w:val="20"/>
          <w:lang w:eastAsia="en-GB"/>
        </w:rPr>
        <w:t xml:space="preserve"> end of the Contract term;</w:t>
      </w:r>
    </w:p>
    <w:p w14:paraId="2BE3E33F" w14:textId="77777777" w:rsidR="00360A7F" w:rsidRPr="00360A7F" w:rsidRDefault="00360A7F" w:rsidP="00360A7F">
      <w:pPr>
        <w:widowControl w:val="0"/>
        <w:spacing w:before="120" w:after="120" w:line="240" w:lineRule="auto"/>
        <w:ind w:left="1080"/>
        <w:rPr>
          <w:rFonts w:ascii="Arial" w:eastAsia="Times New Roman" w:hAnsi="Arial" w:cs="Arial"/>
          <w:sz w:val="20"/>
          <w:szCs w:val="20"/>
          <w:lang w:eastAsia="en-GB"/>
        </w:rPr>
      </w:pPr>
      <w:r w:rsidRPr="00360A7F">
        <w:rPr>
          <w:rFonts w:ascii="Arial" w:eastAsia="Times New Roman" w:hAnsi="Arial" w:cs="Arial"/>
          <w:sz w:val="20"/>
          <w:szCs w:val="20"/>
          <w:lang w:eastAsia="en-GB"/>
        </w:rPr>
        <w:t>(2)</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termination</w:t>
      </w:r>
      <w:proofErr w:type="gramEnd"/>
      <w:r w:rsidRPr="00360A7F">
        <w:rPr>
          <w:rFonts w:ascii="Arial" w:eastAsia="Times New Roman" w:hAnsi="Arial" w:cs="Arial"/>
          <w:sz w:val="20"/>
          <w:szCs w:val="20"/>
          <w:lang w:eastAsia="en-GB"/>
        </w:rPr>
        <w:t xml:space="preserve"> of the Contract; or</w:t>
      </w:r>
    </w:p>
    <w:p w14:paraId="2BE3E340" w14:textId="77777777" w:rsidR="00360A7F" w:rsidRPr="00360A7F" w:rsidRDefault="00360A7F" w:rsidP="00360A7F">
      <w:pPr>
        <w:widowControl w:val="0"/>
        <w:spacing w:before="120" w:after="120" w:line="240" w:lineRule="auto"/>
        <w:ind w:left="1080"/>
        <w:rPr>
          <w:rFonts w:ascii="Arial" w:eastAsia="Times New Roman" w:hAnsi="Arial" w:cs="Arial"/>
          <w:sz w:val="20"/>
          <w:szCs w:val="20"/>
          <w:lang w:eastAsia="en-GB"/>
        </w:rPr>
      </w:pPr>
      <w:r w:rsidRPr="00360A7F">
        <w:rPr>
          <w:rFonts w:ascii="Arial" w:eastAsia="Times New Roman" w:hAnsi="Arial" w:cs="Arial"/>
          <w:sz w:val="20"/>
          <w:szCs w:val="20"/>
          <w:lang w:eastAsia="en-GB"/>
        </w:rPr>
        <w:t>(3)</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the</w:t>
      </w:r>
      <w:proofErr w:type="gramEnd"/>
      <w:r w:rsidRPr="00360A7F">
        <w:rPr>
          <w:rFonts w:ascii="Arial" w:eastAsia="Times New Roman" w:hAnsi="Arial" w:cs="Arial"/>
          <w:sz w:val="20"/>
          <w:szCs w:val="20"/>
          <w:lang w:eastAsia="en-GB"/>
        </w:rPr>
        <w:t xml:space="preserve"> final payment,</w:t>
      </w:r>
    </w:p>
    <w:p w14:paraId="2BE3E341" w14:textId="77777777" w:rsidR="00360A7F" w:rsidRPr="00360A7F" w:rsidRDefault="00360A7F" w:rsidP="00360A7F">
      <w:pPr>
        <w:widowControl w:val="0"/>
        <w:spacing w:before="120" w:after="120" w:line="240" w:lineRule="auto"/>
        <w:ind w:left="567"/>
        <w:rPr>
          <w:rFonts w:ascii="Arial" w:eastAsia="Times New Roman" w:hAnsi="Arial" w:cs="Arial"/>
          <w:sz w:val="20"/>
          <w:szCs w:val="20"/>
          <w:lang w:eastAsia="en-GB"/>
        </w:rPr>
      </w:pPr>
      <w:proofErr w:type="gramStart"/>
      <w:r w:rsidRPr="00360A7F">
        <w:rPr>
          <w:rFonts w:ascii="Arial" w:eastAsia="Times New Roman" w:hAnsi="Arial" w:cs="Arial"/>
          <w:sz w:val="20"/>
          <w:szCs w:val="20"/>
          <w:lang w:eastAsia="en-GB"/>
        </w:rPr>
        <w:t>whichever</w:t>
      </w:r>
      <w:proofErr w:type="gramEnd"/>
      <w:r w:rsidRPr="00360A7F">
        <w:rPr>
          <w:rFonts w:ascii="Arial" w:eastAsia="Times New Roman" w:hAnsi="Arial" w:cs="Arial"/>
          <w:sz w:val="20"/>
          <w:szCs w:val="20"/>
          <w:lang w:eastAsia="en-GB"/>
        </w:rPr>
        <w:t xml:space="preserve"> occurs latest.</w:t>
      </w:r>
    </w:p>
    <w:p w14:paraId="2BE3E342"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lang w:eastAsia="en-GB"/>
        </w:rPr>
      </w:pPr>
      <w:bookmarkStart w:id="48" w:name="_Toc420657535"/>
      <w:r w:rsidRPr="00360A7F">
        <w:rPr>
          <w:rFonts w:ascii="Arial" w:eastAsia="Times New Roman" w:hAnsi="Arial" w:cs="Times New Roman"/>
          <w:b/>
          <w:iCs/>
          <w:lang w:eastAsia="en-GB"/>
        </w:rPr>
        <w:t>Duration of Contract</w:t>
      </w:r>
      <w:bookmarkEnd w:id="48"/>
    </w:p>
    <w:p w14:paraId="2BE3E343" w14:textId="77777777" w:rsidR="00360A7F" w:rsidRPr="00360A7F" w:rsidRDefault="00360A7F" w:rsidP="00360A7F">
      <w:pPr>
        <w:widowControl w:val="0"/>
        <w:spacing w:before="120" w:after="120" w:line="240" w:lineRule="auto"/>
        <w:ind w:left="567" w:hanging="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ab/>
        <w:t xml:space="preserve">This Contract comes into effect on the Effective Date of Contract and will expire automatically on the date identified in Schedule 3 (Contract Data Sheet) unless it is otherwise terminated in accordance with the provisions of the Contract, or otherwise lawfully terminated. </w:t>
      </w:r>
    </w:p>
    <w:p w14:paraId="2BE3E344" w14:textId="77777777" w:rsidR="00360A7F" w:rsidRPr="00360A7F" w:rsidRDefault="00360A7F" w:rsidP="00360A7F">
      <w:pPr>
        <w:widowControl w:val="0"/>
        <w:numPr>
          <w:ilvl w:val="0"/>
          <w:numId w:val="16"/>
        </w:numPr>
        <w:tabs>
          <w:tab w:val="num" w:pos="0"/>
        </w:tabs>
        <w:spacing w:before="120" w:after="120" w:line="240" w:lineRule="auto"/>
        <w:ind w:left="567" w:hanging="567"/>
        <w:jc w:val="both"/>
        <w:outlineLvl w:val="1"/>
        <w:rPr>
          <w:rFonts w:ascii="Arial" w:eastAsia="Times New Roman" w:hAnsi="Arial" w:cs="Times New Roman"/>
          <w:b/>
          <w:iCs/>
          <w:lang w:eastAsia="en-GB"/>
        </w:rPr>
      </w:pPr>
      <w:bookmarkStart w:id="49" w:name="_Toc359312274"/>
      <w:bookmarkStart w:id="50" w:name="_Toc377119556"/>
      <w:bookmarkStart w:id="51" w:name="_Toc420657536"/>
      <w:bookmarkEnd w:id="49"/>
      <w:r w:rsidRPr="00360A7F">
        <w:rPr>
          <w:rFonts w:ascii="Arial" w:eastAsia="Times New Roman" w:hAnsi="Arial" w:cs="Times New Roman"/>
          <w:b/>
          <w:iCs/>
          <w:lang w:eastAsia="en-GB"/>
        </w:rPr>
        <w:t>Contractor’s Warranties</w:t>
      </w:r>
      <w:bookmarkEnd w:id="50"/>
      <w:bookmarkEnd w:id="51"/>
    </w:p>
    <w:p w14:paraId="2BE3E345" w14:textId="77777777" w:rsidR="00360A7F" w:rsidRPr="00360A7F" w:rsidRDefault="00360A7F" w:rsidP="00360A7F">
      <w:pPr>
        <w:widowControl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a.</w:t>
      </w:r>
      <w:r w:rsidRPr="00360A7F">
        <w:rPr>
          <w:rFonts w:ascii="Arial" w:eastAsia="Times New Roman" w:hAnsi="Arial" w:cs="Arial"/>
          <w:sz w:val="20"/>
          <w:szCs w:val="20"/>
          <w:lang w:eastAsia="en-GB"/>
        </w:rPr>
        <w:tab/>
        <w:t xml:space="preserve">The Contractor warrants and </w:t>
      </w:r>
      <w:proofErr w:type="gramStart"/>
      <w:r w:rsidRPr="00360A7F">
        <w:rPr>
          <w:rFonts w:ascii="Arial" w:eastAsia="Times New Roman" w:hAnsi="Arial" w:cs="Arial"/>
          <w:sz w:val="20"/>
          <w:szCs w:val="20"/>
          <w:lang w:eastAsia="en-GB"/>
        </w:rPr>
        <w:t>represents,</w:t>
      </w:r>
      <w:proofErr w:type="gramEnd"/>
      <w:r w:rsidRPr="00360A7F">
        <w:rPr>
          <w:rFonts w:ascii="Arial" w:eastAsia="Times New Roman" w:hAnsi="Arial" w:cs="Arial"/>
          <w:sz w:val="20"/>
          <w:szCs w:val="20"/>
          <w:lang w:eastAsia="en-GB"/>
        </w:rPr>
        <w:t xml:space="preserve"> that:</w:t>
      </w:r>
    </w:p>
    <w:p w14:paraId="2BE3E346" w14:textId="77777777" w:rsidR="00360A7F" w:rsidRPr="00360A7F" w:rsidRDefault="00360A7F" w:rsidP="00360A7F">
      <w:pPr>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(1)</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it</w:t>
      </w:r>
      <w:proofErr w:type="gramEnd"/>
      <w:r w:rsidRPr="00360A7F">
        <w:rPr>
          <w:rFonts w:ascii="Arial" w:eastAsia="Times New Roman" w:hAnsi="Arial" w:cs="Arial"/>
          <w:sz w:val="20"/>
          <w:szCs w:val="20"/>
          <w:lang w:eastAsia="en-GB"/>
        </w:rPr>
        <w:t xml:space="preserve"> has the full capacity and authority to enter into, and to exercise its rights and perform its obligations under, the Contract;</w:t>
      </w:r>
    </w:p>
    <w:p w14:paraId="2BE3E347" w14:textId="77777777" w:rsidR="00360A7F" w:rsidRPr="00360A7F" w:rsidRDefault="00360A7F" w:rsidP="00360A7F">
      <w:pPr>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(2)</w:t>
      </w:r>
      <w:r w:rsidRPr="00360A7F">
        <w:rPr>
          <w:rFonts w:ascii="Arial" w:eastAsia="Times New Roman" w:hAnsi="Arial" w:cs="Arial"/>
          <w:sz w:val="20"/>
          <w:szCs w:val="20"/>
          <w:lang w:eastAsia="en-GB"/>
        </w:rPr>
        <w:tab/>
        <w:t xml:space="preserve">from the Effective Date of Contract and </w:t>
      </w:r>
      <w:r w:rsidRPr="00360A7F">
        <w:rPr>
          <w:rFonts w:ascii="Arial" w:eastAsia="Times New Roman" w:hAnsi="Arial" w:cs="Times New Roman"/>
          <w:sz w:val="20"/>
          <w:szCs w:val="20"/>
          <w:lang w:eastAsia="en-GB"/>
        </w:rPr>
        <w:t>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r w:rsidRPr="00360A7F">
        <w:rPr>
          <w:rFonts w:ascii="Arial" w:eastAsia="Times New Roman" w:hAnsi="Arial" w:cs="Arial"/>
          <w:sz w:val="20"/>
          <w:szCs w:val="20"/>
          <w:lang w:eastAsia="en-GB"/>
        </w:rPr>
        <w:t>;</w:t>
      </w:r>
    </w:p>
    <w:p w14:paraId="2BE3E348" w14:textId="77777777" w:rsidR="00360A7F" w:rsidRPr="00360A7F" w:rsidRDefault="00360A7F" w:rsidP="00360A7F">
      <w:pPr>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(3)</w:t>
      </w:r>
      <w:r w:rsidRPr="00360A7F">
        <w:rPr>
          <w:rFonts w:ascii="Arial" w:eastAsia="Times New Roman" w:hAnsi="Arial" w:cs="Arial"/>
          <w:sz w:val="20"/>
          <w:szCs w:val="20"/>
          <w:lang w:eastAsia="en-GB"/>
        </w:rPr>
        <w:tab/>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2BE3E349" w14:textId="77777777" w:rsidR="00360A7F" w:rsidRPr="00360A7F" w:rsidRDefault="00360A7F" w:rsidP="00360A7F">
      <w:pPr>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(4)  </w:t>
      </w:r>
      <w:del w:id="52" w:author="wallb536" w:date="2017-05-18T14:05:00Z">
        <w:r w:rsidRPr="00360A7F" w:rsidDel="002C076A">
          <w:rPr>
            <w:rFonts w:ascii="Arial" w:eastAsia="Times New Roman" w:hAnsi="Arial" w:cs="Arial"/>
            <w:sz w:val="20"/>
            <w:szCs w:val="20"/>
            <w:lang w:eastAsia="en-GB"/>
          </w:rPr>
          <w:tab/>
        </w:r>
      </w:del>
      <w:r w:rsidRPr="00360A7F">
        <w:rPr>
          <w:rFonts w:ascii="Arial" w:eastAsia="Times New Roman" w:hAnsi="Arial" w:cs="Arial"/>
          <w:sz w:val="20"/>
          <w:szCs w:val="20"/>
          <w:lang w:eastAsia="en-GB"/>
        </w:rPr>
        <w:t xml:space="preserve">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 </w:t>
      </w:r>
    </w:p>
    <w:p w14:paraId="2BE3E34A" w14:textId="77777777" w:rsidR="00360A7F" w:rsidRPr="00360A7F" w:rsidRDefault="00360A7F" w:rsidP="00360A7F">
      <w:pPr>
        <w:keepNext/>
        <w:widowControl w:val="0"/>
        <w:spacing w:before="120" w:after="120" w:line="240" w:lineRule="auto"/>
        <w:outlineLvl w:val="0"/>
        <w:rPr>
          <w:rFonts w:ascii="Arial" w:eastAsia="Times New Roman" w:hAnsi="Arial" w:cs="Arial"/>
          <w:b/>
          <w:bCs/>
          <w:szCs w:val="32"/>
          <w:lang w:eastAsia="en-GB"/>
        </w:rPr>
      </w:pPr>
      <w:bookmarkStart w:id="53" w:name="_Toc420657537"/>
      <w:r w:rsidRPr="00360A7F">
        <w:rPr>
          <w:rFonts w:ascii="Arial" w:eastAsia="Times New Roman" w:hAnsi="Arial" w:cs="Arial"/>
          <w:b/>
          <w:bCs/>
          <w:szCs w:val="32"/>
          <w:lang w:eastAsia="en-GB"/>
        </w:rPr>
        <w:lastRenderedPageBreak/>
        <w:t>B</w:t>
      </w:r>
      <w:r w:rsidRPr="00360A7F">
        <w:rPr>
          <w:rFonts w:ascii="Arial" w:eastAsia="Times New Roman" w:hAnsi="Arial" w:cs="Arial"/>
          <w:b/>
          <w:bCs/>
          <w:szCs w:val="32"/>
          <w:lang w:eastAsia="en-GB"/>
        </w:rPr>
        <w:tab/>
        <w:t>The Contractor Deliverables</w:t>
      </w:r>
      <w:bookmarkEnd w:id="53"/>
    </w:p>
    <w:p w14:paraId="2BE3E34B" w14:textId="77777777" w:rsidR="00360A7F" w:rsidRPr="00360A7F" w:rsidRDefault="00360A7F" w:rsidP="00360A7F">
      <w:pPr>
        <w:widowControl w:val="0"/>
        <w:spacing w:before="120" w:after="120" w:line="240" w:lineRule="auto"/>
        <w:outlineLvl w:val="1"/>
        <w:rPr>
          <w:rFonts w:ascii="Arial" w:eastAsia="Times New Roman" w:hAnsi="Arial" w:cs="Times New Roman"/>
          <w:b/>
          <w:iCs/>
          <w:lang w:eastAsia="en-GB"/>
        </w:rPr>
      </w:pPr>
      <w:bookmarkStart w:id="54" w:name="_Toc420657538"/>
      <w:r w:rsidRPr="00360A7F">
        <w:rPr>
          <w:rFonts w:ascii="Arial" w:eastAsia="Times New Roman" w:hAnsi="Arial" w:cs="Times New Roman"/>
          <w:b/>
          <w:iCs/>
          <w:lang w:eastAsia="en-GB"/>
        </w:rPr>
        <w:t>B1.</w:t>
      </w:r>
      <w:r w:rsidRPr="00360A7F">
        <w:rPr>
          <w:rFonts w:ascii="Arial" w:eastAsia="Times New Roman" w:hAnsi="Arial" w:cs="Times New Roman"/>
          <w:b/>
          <w:iCs/>
          <w:lang w:eastAsia="en-GB"/>
        </w:rPr>
        <w:tab/>
        <w:t>Supply of Contractor Deliverables and Quality Assurance</w:t>
      </w:r>
      <w:bookmarkEnd w:id="54"/>
    </w:p>
    <w:p w14:paraId="2BE3E34C" w14:textId="77777777" w:rsidR="00360A7F" w:rsidRPr="00360A7F" w:rsidRDefault="00360A7F" w:rsidP="00360A7F">
      <w:pPr>
        <w:widowControl w:val="0"/>
        <w:spacing w:before="120" w:after="120" w:line="240" w:lineRule="auto"/>
        <w:ind w:left="567"/>
        <w:rPr>
          <w:rFonts w:ascii="Arial" w:eastAsia="Times New Roman" w:hAnsi="Arial" w:cs="Arial"/>
          <w:sz w:val="20"/>
          <w:szCs w:val="20"/>
          <w:lang w:eastAsia="en-GB"/>
        </w:rPr>
      </w:pPr>
      <w:bookmarkStart w:id="55" w:name="_Ref277075986"/>
      <w:r w:rsidRPr="00360A7F">
        <w:rPr>
          <w:rFonts w:ascii="Arial" w:eastAsia="Times New Roman" w:hAnsi="Arial" w:cs="Arial"/>
          <w:sz w:val="20"/>
          <w:szCs w:val="20"/>
          <w:lang w:eastAsia="en-GB"/>
        </w:rPr>
        <w:t>a.</w:t>
      </w:r>
      <w:r w:rsidRPr="00360A7F">
        <w:rPr>
          <w:rFonts w:ascii="Arial" w:eastAsia="Times New Roman" w:hAnsi="Arial" w:cs="Arial"/>
          <w:sz w:val="20"/>
          <w:szCs w:val="20"/>
          <w:lang w:eastAsia="en-GB"/>
        </w:rPr>
        <w:tab/>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2BE3E34D" w14:textId="77777777" w:rsidR="00360A7F" w:rsidRPr="00360A7F" w:rsidRDefault="00360A7F" w:rsidP="00360A7F">
      <w:pPr>
        <w:widowControl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b.</w:t>
      </w:r>
      <w:r w:rsidRPr="00360A7F">
        <w:rPr>
          <w:rFonts w:ascii="Arial" w:eastAsia="Times New Roman" w:hAnsi="Arial" w:cs="Arial"/>
          <w:sz w:val="20"/>
          <w:szCs w:val="20"/>
          <w:lang w:eastAsia="en-GB"/>
        </w:rPr>
        <w:tab/>
        <w:t>The Contractor shall:</w:t>
      </w:r>
      <w:bookmarkEnd w:id="55"/>
    </w:p>
    <w:p w14:paraId="2BE3E34E" w14:textId="77777777" w:rsidR="00360A7F" w:rsidRPr="00360A7F" w:rsidRDefault="00360A7F" w:rsidP="00360A7F">
      <w:pPr>
        <w:widowControl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(1)</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comply</w:t>
      </w:r>
      <w:proofErr w:type="gramEnd"/>
      <w:r w:rsidRPr="00360A7F">
        <w:rPr>
          <w:rFonts w:ascii="Arial" w:eastAsia="Times New Roman" w:hAnsi="Arial" w:cs="Arial"/>
          <w:sz w:val="20"/>
          <w:szCs w:val="20"/>
          <w:lang w:eastAsia="en-GB"/>
        </w:rPr>
        <w:t xml:space="preserve"> with any applicable quality assurance requirements specified in Schedule 3 (Contract Data Sheet) in providing the Contractor Deliverables;</w:t>
      </w:r>
    </w:p>
    <w:p w14:paraId="2BE3E34F" w14:textId="77777777" w:rsidR="00360A7F" w:rsidRPr="00360A7F" w:rsidRDefault="00360A7F" w:rsidP="00360A7F">
      <w:pPr>
        <w:widowControl w:val="0"/>
        <w:spacing w:before="120" w:after="120" w:line="240" w:lineRule="auto"/>
        <w:ind w:left="567" w:firstLine="567"/>
        <w:rPr>
          <w:rFonts w:ascii="Arial" w:eastAsia="Times New Roman" w:hAnsi="Arial" w:cs="Arial"/>
          <w:sz w:val="20"/>
          <w:szCs w:val="20"/>
          <w:lang w:eastAsia="en-GB"/>
        </w:rPr>
      </w:pPr>
      <w:r w:rsidRPr="00360A7F">
        <w:rPr>
          <w:rFonts w:ascii="Arial" w:eastAsia="Times New Roman" w:hAnsi="Arial" w:cs="Arial"/>
          <w:sz w:val="20"/>
          <w:szCs w:val="20"/>
          <w:lang w:eastAsia="en-GB"/>
        </w:rPr>
        <w:t>(2)</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comply</w:t>
      </w:r>
      <w:proofErr w:type="gramEnd"/>
      <w:r w:rsidRPr="00360A7F">
        <w:rPr>
          <w:rFonts w:ascii="Arial" w:eastAsia="Times New Roman" w:hAnsi="Arial" w:cs="Arial"/>
          <w:sz w:val="20"/>
          <w:szCs w:val="20"/>
          <w:lang w:eastAsia="en-GB"/>
        </w:rPr>
        <w:t xml:space="preserve"> with all applicable Legislation; and</w:t>
      </w:r>
    </w:p>
    <w:p w14:paraId="2BE3E350" w14:textId="77777777" w:rsidR="00360A7F" w:rsidRPr="00360A7F" w:rsidRDefault="00360A7F" w:rsidP="00360A7F">
      <w:pPr>
        <w:widowControl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(3)</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discharge</w:t>
      </w:r>
      <w:proofErr w:type="gramEnd"/>
      <w:r w:rsidRPr="00360A7F">
        <w:rPr>
          <w:rFonts w:ascii="Arial" w:eastAsia="Times New Roman" w:hAnsi="Arial" w:cs="Arial"/>
          <w:sz w:val="20"/>
          <w:szCs w:val="20"/>
          <w:lang w:eastAsia="en-GB"/>
        </w:rPr>
        <w:t xml:space="preserve"> its obligations under the Contract with all due skill, care, diligence and operating practice by appropriately experienced, qualified and trained personnel.</w:t>
      </w:r>
    </w:p>
    <w:p w14:paraId="2BE3E351"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c.</w:t>
      </w:r>
      <w:r w:rsidRPr="00360A7F">
        <w:rPr>
          <w:rFonts w:ascii="Arial" w:eastAsia="Times New Roman" w:hAnsi="Arial" w:cs="Times New Roman"/>
          <w:sz w:val="20"/>
          <w:szCs w:val="20"/>
          <w:lang w:eastAsia="en-GB"/>
        </w:rPr>
        <w:tab/>
        <w:t>The provisions of clause B1.b. shall survive any performance, acceptance or payment pursuant to the Contract and shall extend to any remedial services provided by the Contractor.</w:t>
      </w:r>
    </w:p>
    <w:p w14:paraId="2BE3E352"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d.</w:t>
      </w:r>
      <w:r w:rsidRPr="00360A7F">
        <w:rPr>
          <w:rFonts w:ascii="Arial" w:eastAsia="Times New Roman" w:hAnsi="Arial" w:cs="Times New Roman"/>
          <w:sz w:val="20"/>
          <w:szCs w:val="20"/>
          <w:lang w:eastAsia="en-GB"/>
        </w:rPr>
        <w:tab/>
        <w:t>The Contractor shall:</w:t>
      </w:r>
    </w:p>
    <w:p w14:paraId="2BE3E353"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(1)</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observe</w:t>
      </w:r>
      <w:proofErr w:type="gramEnd"/>
      <w:r w:rsidRPr="00360A7F">
        <w:rPr>
          <w:rFonts w:ascii="Arial" w:eastAsia="Times New Roman" w:hAnsi="Arial" w:cs="Times New Roman"/>
          <w:sz w:val="20"/>
          <w:szCs w:val="20"/>
          <w:lang w:eastAsia="en-GB"/>
        </w:rPr>
        <w:t>, and ensure that the Contractor’s Team observe, all health and safety rules and regulations and any other security requirements that apply at any of the Authority’s premises;</w:t>
      </w:r>
    </w:p>
    <w:p w14:paraId="2BE3E354"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(2)</w:t>
      </w:r>
      <w:r w:rsidRPr="00360A7F">
        <w:rPr>
          <w:rFonts w:ascii="Arial" w:eastAsia="Times New Roman" w:hAnsi="Arial" w:cs="Times New Roman"/>
          <w:sz w:val="20"/>
          <w:szCs w:val="20"/>
          <w:lang w:eastAsia="en-GB"/>
        </w:rPr>
        <w:tab/>
        <w:t xml:space="preserve">notify the Authority as soon as it becomes aware of any health and safety hazards or issues which arise in relation to the Contractor Deliverables; and </w:t>
      </w:r>
    </w:p>
    <w:p w14:paraId="2BE3E355"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(3)</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before</w:t>
      </w:r>
      <w:proofErr w:type="gramEnd"/>
      <w:r w:rsidRPr="00360A7F">
        <w:rPr>
          <w:rFonts w:ascii="Arial" w:eastAsia="Times New Roman" w:hAnsi="Arial" w:cs="Times New Roman"/>
          <w:sz w:val="20"/>
          <w:szCs w:val="20"/>
          <w:lang w:eastAsia="en-GB"/>
        </w:rPr>
        <w:t xml:space="preserve"> the date on which the Contractor Deliverables are to start, obtain, and at all times maintain, all necessary licences and consents in relation to the Contractor Deliverables.</w:t>
      </w:r>
    </w:p>
    <w:p w14:paraId="2BE3E356" w14:textId="77777777" w:rsidR="00360A7F" w:rsidRPr="00360A7F" w:rsidRDefault="00360A7F" w:rsidP="00360A7F">
      <w:pPr>
        <w:widowControl w:val="0"/>
        <w:spacing w:before="120" w:after="120" w:line="240" w:lineRule="auto"/>
        <w:outlineLvl w:val="1"/>
        <w:rPr>
          <w:rFonts w:ascii="Arial" w:eastAsia="Times New Roman" w:hAnsi="Arial" w:cs="Times New Roman"/>
          <w:b/>
          <w:iCs/>
          <w:lang w:eastAsia="en-GB"/>
        </w:rPr>
      </w:pPr>
      <w:bookmarkStart w:id="56" w:name="_Toc420657539"/>
      <w:r w:rsidRPr="00360A7F">
        <w:rPr>
          <w:rFonts w:ascii="Arial" w:eastAsia="Times New Roman" w:hAnsi="Arial" w:cs="Times New Roman"/>
          <w:b/>
          <w:iCs/>
          <w:lang w:eastAsia="en-GB"/>
        </w:rPr>
        <w:t>B2.</w:t>
      </w:r>
      <w:r w:rsidRPr="00360A7F">
        <w:rPr>
          <w:rFonts w:ascii="Arial" w:eastAsia="Times New Roman" w:hAnsi="Arial" w:cs="Times New Roman"/>
          <w:b/>
          <w:iCs/>
          <w:lang w:eastAsia="en-GB"/>
        </w:rPr>
        <w:tab/>
        <w:t>Environmental Requirements</w:t>
      </w:r>
      <w:bookmarkEnd w:id="56"/>
    </w:p>
    <w:p w14:paraId="2BE3E357" w14:textId="77777777" w:rsidR="00360A7F" w:rsidRPr="00360A7F" w:rsidRDefault="00360A7F" w:rsidP="00360A7F">
      <w:pPr>
        <w:widowControl w:val="0"/>
        <w:spacing w:before="120" w:after="120" w:line="240" w:lineRule="auto"/>
        <w:ind w:left="567"/>
        <w:rPr>
          <w:rFonts w:ascii="Arial" w:eastAsia="Times New Roman" w:hAnsi="Arial" w:cs="Arial"/>
          <w:color w:val="000000"/>
          <w:sz w:val="20"/>
          <w:szCs w:val="20"/>
          <w:lang w:eastAsia="en-GB"/>
        </w:rPr>
      </w:pPr>
      <w:r w:rsidRPr="00360A7F">
        <w:rPr>
          <w:rFonts w:ascii="Arial" w:eastAsia="Times New Roman" w:hAnsi="Arial" w:cs="Arial"/>
          <w:color w:val="000000"/>
          <w:sz w:val="20"/>
          <w:szCs w:val="20"/>
          <w:lang w:eastAsia="en-GB"/>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2BE3E358" w14:textId="77777777" w:rsidR="00360A7F" w:rsidRPr="00360A7F" w:rsidRDefault="00360A7F" w:rsidP="00360A7F">
      <w:pPr>
        <w:widowControl w:val="0"/>
        <w:spacing w:before="120" w:after="120" w:line="240" w:lineRule="auto"/>
        <w:outlineLvl w:val="1"/>
        <w:rPr>
          <w:rFonts w:ascii="Arial" w:eastAsia="Times New Roman" w:hAnsi="Arial" w:cs="Times New Roman"/>
          <w:sz w:val="20"/>
          <w:szCs w:val="20"/>
          <w:lang w:eastAsia="en-GB"/>
        </w:rPr>
      </w:pPr>
      <w:bookmarkStart w:id="57" w:name="_Toc420657540"/>
      <w:r w:rsidRPr="00360A7F">
        <w:rPr>
          <w:rFonts w:ascii="Arial" w:eastAsia="Times New Roman" w:hAnsi="Arial" w:cs="Times New Roman"/>
          <w:b/>
          <w:iCs/>
          <w:lang w:eastAsia="en-GB"/>
        </w:rPr>
        <w:t>B3.</w:t>
      </w:r>
      <w:r w:rsidRPr="00360A7F">
        <w:rPr>
          <w:rFonts w:ascii="Arial" w:eastAsia="Times New Roman" w:hAnsi="Arial" w:cs="Times New Roman"/>
          <w:b/>
          <w:iCs/>
          <w:lang w:eastAsia="en-GB"/>
        </w:rPr>
        <w:tab/>
        <w:t>Disruption</w:t>
      </w:r>
      <w:bookmarkEnd w:id="57"/>
    </w:p>
    <w:p w14:paraId="2BE3E359" w14:textId="77777777" w:rsidR="00360A7F" w:rsidRPr="00360A7F" w:rsidRDefault="00360A7F" w:rsidP="00360A7F">
      <w:pPr>
        <w:widowControl w:val="0"/>
        <w:numPr>
          <w:ilvl w:val="0"/>
          <w:numId w:val="17"/>
        </w:numPr>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The Contractor shall take reasonable care to ensure that in the performance of its obligations under this Contract it does not disrupt the operations of the Authority, its employees or any other contractor employed by the Authority.</w:t>
      </w:r>
    </w:p>
    <w:p w14:paraId="2BE3E35A" w14:textId="77777777" w:rsidR="00360A7F" w:rsidRPr="00360A7F" w:rsidRDefault="00360A7F" w:rsidP="00360A7F">
      <w:pPr>
        <w:widowControl w:val="0"/>
        <w:numPr>
          <w:ilvl w:val="0"/>
          <w:numId w:val="17"/>
        </w:numPr>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The Contractor shall inform the Authority of any actual or potential industrial action which affects or might affect its ability at any time to perform its obligations under the Contract as soon as it becomes aware of the actual or potential industrial action and certainly no later than seven (7) Business Days before the action is due to take place, whether such action be by its own employees or others.</w:t>
      </w:r>
    </w:p>
    <w:p w14:paraId="2BE3E35B" w14:textId="77777777" w:rsidR="00360A7F" w:rsidRPr="00360A7F" w:rsidRDefault="00360A7F" w:rsidP="00360A7F">
      <w:pPr>
        <w:widowControl w:val="0"/>
        <w:numPr>
          <w:ilvl w:val="0"/>
          <w:numId w:val="17"/>
        </w:numPr>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The Contractor shall have robust contingency plans in place to ensure that, in the event of industrial action by the Contractor’s Team, provision of the Contractor Deliverables is maintained and such contingency plans shall be available for the Authority to inspect and / or comment on at any reasonable time and shall be updated and revised as necessary by the Contractor throughout the contract period.</w:t>
      </w:r>
    </w:p>
    <w:p w14:paraId="2BE3E35C" w14:textId="77777777" w:rsidR="00360A7F" w:rsidRPr="00360A7F" w:rsidRDefault="00360A7F" w:rsidP="00360A7F">
      <w:pPr>
        <w:keepNext/>
        <w:widowControl w:val="0"/>
        <w:spacing w:before="120" w:after="120" w:line="240" w:lineRule="auto"/>
        <w:outlineLvl w:val="0"/>
        <w:rPr>
          <w:rFonts w:ascii="Arial" w:eastAsia="Times New Roman" w:hAnsi="Arial" w:cs="Arial"/>
          <w:b/>
          <w:bCs/>
          <w:szCs w:val="32"/>
          <w:lang w:eastAsia="en-GB"/>
        </w:rPr>
      </w:pPr>
      <w:bookmarkStart w:id="58" w:name="_Toc420657541"/>
      <w:r w:rsidRPr="00360A7F">
        <w:rPr>
          <w:rFonts w:ascii="Arial" w:eastAsia="Times New Roman" w:hAnsi="Arial" w:cs="Arial"/>
          <w:b/>
          <w:bCs/>
          <w:szCs w:val="32"/>
          <w:lang w:eastAsia="en-GB"/>
        </w:rPr>
        <w:t>C</w:t>
      </w:r>
      <w:r w:rsidRPr="00360A7F">
        <w:rPr>
          <w:rFonts w:ascii="Arial" w:eastAsia="Times New Roman" w:hAnsi="Arial" w:cs="Arial"/>
          <w:b/>
          <w:bCs/>
          <w:szCs w:val="32"/>
          <w:lang w:eastAsia="en-GB"/>
        </w:rPr>
        <w:tab/>
        <w:t>Price</w:t>
      </w:r>
      <w:bookmarkEnd w:id="58"/>
    </w:p>
    <w:p w14:paraId="2BE3E35D" w14:textId="77777777" w:rsidR="00360A7F" w:rsidRPr="00360A7F" w:rsidRDefault="00360A7F" w:rsidP="00360A7F">
      <w:pPr>
        <w:widowControl w:val="0"/>
        <w:spacing w:before="120" w:after="120" w:line="240" w:lineRule="auto"/>
        <w:outlineLvl w:val="1"/>
        <w:rPr>
          <w:rFonts w:ascii="Arial" w:eastAsia="Times New Roman" w:hAnsi="Arial" w:cs="Times New Roman"/>
          <w:b/>
          <w:iCs/>
          <w:lang w:eastAsia="en-GB"/>
        </w:rPr>
      </w:pPr>
      <w:bookmarkStart w:id="59" w:name="_Toc420657542"/>
      <w:r w:rsidRPr="00360A7F">
        <w:rPr>
          <w:rFonts w:ascii="Arial" w:eastAsia="Times New Roman" w:hAnsi="Arial" w:cs="Times New Roman"/>
          <w:b/>
          <w:iCs/>
          <w:lang w:eastAsia="en-GB"/>
        </w:rPr>
        <w:t>C1.</w:t>
      </w:r>
      <w:r w:rsidRPr="00360A7F">
        <w:rPr>
          <w:rFonts w:ascii="Arial" w:eastAsia="Times New Roman" w:hAnsi="Arial" w:cs="Times New Roman"/>
          <w:b/>
          <w:iCs/>
          <w:lang w:eastAsia="en-GB"/>
        </w:rPr>
        <w:tab/>
        <w:t>Contract Price</w:t>
      </w:r>
      <w:bookmarkEnd w:id="59"/>
    </w:p>
    <w:p w14:paraId="2BE3E35E"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t>The Contractor shall provide the Contractor Deliverables to the Authority</w:t>
      </w:r>
      <w:r w:rsidRPr="00360A7F">
        <w:rPr>
          <w:rFonts w:ascii="Arial" w:eastAsia="Times New Roman" w:hAnsi="Arial" w:cs="Times New Roman"/>
          <w:i/>
          <w:sz w:val="20"/>
          <w:szCs w:val="20"/>
          <w:lang w:eastAsia="en-GB"/>
        </w:rPr>
        <w:t xml:space="preserve"> </w:t>
      </w:r>
      <w:r w:rsidRPr="00360A7F">
        <w:rPr>
          <w:rFonts w:ascii="Arial" w:eastAsia="Times New Roman" w:hAnsi="Arial" w:cs="Times New Roman"/>
          <w:sz w:val="20"/>
          <w:szCs w:val="20"/>
          <w:lang w:eastAsia="en-GB"/>
        </w:rPr>
        <w:t>at the Contract Price.  The Contract Price shall be a Firm Price unless otherwise stated in Schedule 3 (Contract Data Sheet).</w:t>
      </w:r>
    </w:p>
    <w:p w14:paraId="2BE3E35F"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proofErr w:type="gramStart"/>
      <w:r w:rsidRPr="00360A7F">
        <w:rPr>
          <w:rFonts w:ascii="Arial" w:eastAsia="Times New Roman" w:hAnsi="Arial" w:cs="Times New Roman"/>
          <w:sz w:val="20"/>
          <w:szCs w:val="20"/>
          <w:lang w:eastAsia="en-GB"/>
        </w:rPr>
        <w:t>b</w:t>
      </w:r>
      <w:proofErr w:type="gramEnd"/>
      <w:r w:rsidRPr="00360A7F">
        <w:rPr>
          <w:rFonts w:ascii="Arial" w:eastAsia="Times New Roman" w:hAnsi="Arial" w:cs="Times New Roman"/>
          <w:sz w:val="20"/>
          <w:szCs w:val="20"/>
          <w:lang w:eastAsia="en-GB"/>
        </w:rPr>
        <w:t>.</w:t>
      </w:r>
      <w:r w:rsidRPr="00360A7F">
        <w:rPr>
          <w:rFonts w:ascii="Arial" w:eastAsia="Times New Roman" w:hAnsi="Arial" w:cs="Times New Roman"/>
          <w:sz w:val="20"/>
          <w:szCs w:val="20"/>
          <w:lang w:eastAsia="en-GB"/>
        </w:rPr>
        <w:tab/>
        <w:t>Subject to condition G2 the Contract Price shall be inclusive of any UK custom and excise or other duty payable.  The Contractor shall not make any claim for drawback of UK import duty on any part of the Contract Deliverables supplied which may be for shipment outside of the UK.</w:t>
      </w:r>
    </w:p>
    <w:p w14:paraId="2BE3E360" w14:textId="77777777" w:rsidR="00360A7F" w:rsidRPr="00360A7F" w:rsidRDefault="00360A7F" w:rsidP="00360A7F">
      <w:pPr>
        <w:keepNext/>
        <w:widowControl w:val="0"/>
        <w:spacing w:before="120" w:after="120" w:line="240" w:lineRule="auto"/>
        <w:ind w:left="567" w:hanging="567"/>
        <w:outlineLvl w:val="0"/>
        <w:rPr>
          <w:rFonts w:ascii="Arial" w:eastAsia="Times New Roman" w:hAnsi="Arial" w:cs="Arial"/>
          <w:b/>
          <w:bCs/>
          <w:szCs w:val="32"/>
          <w:lang w:eastAsia="en-GB"/>
        </w:rPr>
      </w:pPr>
      <w:bookmarkStart w:id="60" w:name="_Toc420657543"/>
      <w:r w:rsidRPr="00360A7F">
        <w:rPr>
          <w:rFonts w:ascii="Arial" w:eastAsia="Times New Roman" w:hAnsi="Arial" w:cs="Arial"/>
          <w:b/>
          <w:bCs/>
          <w:szCs w:val="32"/>
          <w:lang w:eastAsia="en-GB"/>
        </w:rPr>
        <w:lastRenderedPageBreak/>
        <w:t>D</w:t>
      </w:r>
      <w:r w:rsidRPr="00360A7F">
        <w:rPr>
          <w:rFonts w:ascii="Arial" w:eastAsia="Times New Roman" w:hAnsi="Arial" w:cs="Arial"/>
          <w:b/>
          <w:bCs/>
          <w:szCs w:val="32"/>
          <w:lang w:eastAsia="en-GB"/>
        </w:rPr>
        <w:tab/>
        <w:t>Intellectual Property</w:t>
      </w:r>
      <w:bookmarkEnd w:id="60"/>
    </w:p>
    <w:p w14:paraId="2BE3E361" w14:textId="77777777" w:rsidR="00360A7F" w:rsidRPr="00360A7F" w:rsidRDefault="00360A7F" w:rsidP="00360A7F">
      <w:pPr>
        <w:keepNext/>
        <w:widowControl w:val="0"/>
        <w:spacing w:before="120" w:after="120" w:line="240" w:lineRule="auto"/>
        <w:outlineLvl w:val="1"/>
        <w:rPr>
          <w:rFonts w:ascii="Arial" w:eastAsia="Times New Roman" w:hAnsi="Arial" w:cs="Times New Roman"/>
          <w:b/>
          <w:iCs/>
          <w:lang w:eastAsia="en-GB"/>
        </w:rPr>
      </w:pPr>
      <w:bookmarkStart w:id="61" w:name="_Toc420657544"/>
      <w:r w:rsidRPr="00360A7F">
        <w:rPr>
          <w:rFonts w:ascii="Arial" w:eastAsia="Times New Roman" w:hAnsi="Arial" w:cs="Times New Roman"/>
          <w:b/>
          <w:iCs/>
          <w:lang w:eastAsia="en-GB"/>
        </w:rPr>
        <w:t>D1.</w:t>
      </w:r>
      <w:r w:rsidRPr="00360A7F">
        <w:rPr>
          <w:rFonts w:ascii="Arial" w:eastAsia="Times New Roman" w:hAnsi="Arial" w:cs="Times New Roman"/>
          <w:b/>
          <w:iCs/>
          <w:lang w:eastAsia="en-GB"/>
        </w:rPr>
        <w:tab/>
        <w:t>Third Party Intellectual Property – Rights and Restrictions</w:t>
      </w:r>
      <w:bookmarkEnd w:id="61"/>
    </w:p>
    <w:p w14:paraId="2BE3E362" w14:textId="77777777" w:rsidR="00360A7F" w:rsidRPr="00360A7F" w:rsidRDefault="00360A7F" w:rsidP="00360A7F">
      <w:pPr>
        <w:keepNext/>
        <w:widowControl w:val="0"/>
        <w:numPr>
          <w:ilvl w:val="1"/>
          <w:numId w:val="14"/>
        </w:numPr>
        <w:autoSpaceDE w:val="0"/>
        <w:autoSpaceDN w:val="0"/>
        <w:adjustRightInd w:val="0"/>
        <w:spacing w:before="120" w:after="120" w:line="240" w:lineRule="auto"/>
        <w:ind w:left="567"/>
        <w:rPr>
          <w:rFonts w:ascii="Arial" w:eastAsia="Times New Roman" w:hAnsi="Arial" w:cs="Arial"/>
          <w:color w:val="000000"/>
          <w:sz w:val="20"/>
          <w:szCs w:val="20"/>
          <w:lang w:eastAsia="en-GB"/>
        </w:rPr>
      </w:pPr>
      <w:r w:rsidRPr="00360A7F">
        <w:rPr>
          <w:rFonts w:ascii="Arial" w:eastAsia="Times New Roman" w:hAnsi="Arial" w:cs="Arial"/>
          <w:color w:val="000000"/>
          <w:sz w:val="20"/>
          <w:szCs w:val="20"/>
          <w:lang w:eastAsia="en-GB"/>
        </w:rPr>
        <w:t>The Contractor and, where applicable any Subcontractor, shall promptly notify the Authority as soon as they become aware of:</w:t>
      </w:r>
    </w:p>
    <w:p w14:paraId="2BE3E363"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color w:val="000000"/>
          <w:sz w:val="20"/>
          <w:szCs w:val="20"/>
          <w:lang w:eastAsia="en-GB"/>
        </w:rPr>
      </w:pPr>
      <w:r w:rsidRPr="00360A7F">
        <w:rPr>
          <w:rFonts w:ascii="Arial" w:eastAsia="Times New Roman" w:hAnsi="Arial" w:cs="Arial"/>
          <w:color w:val="000000"/>
          <w:sz w:val="20"/>
          <w:szCs w:val="20"/>
          <w:lang w:eastAsia="en-GB"/>
        </w:rPr>
        <w:t xml:space="preserve">(1) </w:t>
      </w:r>
      <w:r w:rsidRPr="00360A7F">
        <w:rPr>
          <w:rFonts w:ascii="Arial" w:eastAsia="Times New Roman" w:hAnsi="Arial" w:cs="Arial"/>
          <w:color w:val="000000"/>
          <w:sz w:val="20"/>
          <w:szCs w:val="20"/>
          <w:lang w:eastAsia="en-GB"/>
        </w:rPr>
        <w:tab/>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2BE3E364"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color w:val="000000"/>
          <w:sz w:val="20"/>
          <w:szCs w:val="20"/>
          <w:lang w:eastAsia="en-GB"/>
        </w:rPr>
      </w:pPr>
      <w:r w:rsidRPr="00360A7F">
        <w:rPr>
          <w:rFonts w:ascii="Arial" w:eastAsia="Times New Roman" w:hAnsi="Arial" w:cs="Arial"/>
          <w:color w:val="000000"/>
          <w:sz w:val="20"/>
          <w:szCs w:val="20"/>
          <w:lang w:eastAsia="en-GB"/>
        </w:rPr>
        <w:t>(2)</w:t>
      </w:r>
      <w:r w:rsidRPr="00360A7F">
        <w:rPr>
          <w:rFonts w:ascii="Arial" w:eastAsia="Times New Roman" w:hAnsi="Arial" w:cs="Arial"/>
          <w:color w:val="000000"/>
          <w:sz w:val="20"/>
          <w:szCs w:val="20"/>
          <w:lang w:eastAsia="en-GB"/>
        </w:rPr>
        <w:tab/>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2BE3E365"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color w:val="000000"/>
          <w:sz w:val="20"/>
          <w:szCs w:val="20"/>
          <w:lang w:eastAsia="en-GB"/>
        </w:rPr>
      </w:pPr>
      <w:r w:rsidRPr="00360A7F">
        <w:rPr>
          <w:rFonts w:ascii="Arial" w:eastAsia="Times New Roman" w:hAnsi="Arial" w:cs="Arial"/>
          <w:color w:val="000000"/>
          <w:sz w:val="20"/>
          <w:szCs w:val="20"/>
          <w:lang w:eastAsia="en-GB"/>
        </w:rPr>
        <w:t>(3)</w:t>
      </w:r>
      <w:r w:rsidRPr="00360A7F">
        <w:rPr>
          <w:rFonts w:ascii="Arial" w:eastAsia="Times New Roman" w:hAnsi="Arial" w:cs="Arial"/>
          <w:color w:val="000000"/>
          <w:sz w:val="20"/>
          <w:szCs w:val="20"/>
          <w:lang w:eastAsia="en-GB"/>
        </w:rPr>
        <w:tab/>
      </w:r>
      <w:proofErr w:type="gramStart"/>
      <w:r w:rsidRPr="00360A7F">
        <w:rPr>
          <w:rFonts w:ascii="Arial" w:eastAsia="Times New Roman" w:hAnsi="Arial" w:cs="Arial"/>
          <w:color w:val="000000"/>
          <w:sz w:val="20"/>
          <w:szCs w:val="20"/>
          <w:lang w:eastAsia="en-GB"/>
        </w:rPr>
        <w:t>any</w:t>
      </w:r>
      <w:proofErr w:type="gramEnd"/>
      <w:r w:rsidRPr="00360A7F">
        <w:rPr>
          <w:rFonts w:ascii="Arial" w:eastAsia="Times New Roman" w:hAnsi="Arial" w:cs="Arial"/>
          <w:color w:val="000000"/>
          <w:sz w:val="20"/>
          <w:szCs w:val="20"/>
          <w:lang w:eastAsia="en-GB"/>
        </w:rPr>
        <w:t xml:space="preserve"> allegation of infringement of intellectual property rights made against the Contractor and which pertains to the performance of the Contract or subsequent use by the Authority of anything required to be done or delivered under the Contract. </w:t>
      </w:r>
    </w:p>
    <w:p w14:paraId="2BE3E366" w14:textId="77777777" w:rsidR="00360A7F" w:rsidRPr="00360A7F" w:rsidRDefault="00360A7F" w:rsidP="00360A7F">
      <w:pPr>
        <w:autoSpaceDE w:val="0"/>
        <w:autoSpaceDN w:val="0"/>
        <w:adjustRightInd w:val="0"/>
        <w:spacing w:before="120" w:after="120" w:line="240" w:lineRule="auto"/>
        <w:ind w:left="567"/>
        <w:rPr>
          <w:rFonts w:ascii="Arial" w:eastAsia="Times New Roman" w:hAnsi="Arial" w:cs="Arial"/>
          <w:color w:val="000000"/>
          <w:sz w:val="20"/>
          <w:szCs w:val="20"/>
          <w:lang w:eastAsia="en-GB"/>
        </w:rPr>
      </w:pPr>
      <w:r w:rsidRPr="00360A7F">
        <w:rPr>
          <w:rFonts w:ascii="Arial" w:eastAsia="Times New Roman" w:hAnsi="Arial" w:cs="Arial"/>
          <w:color w:val="000000"/>
          <w:sz w:val="20"/>
          <w:szCs w:val="20"/>
          <w:lang w:eastAsia="en-GB"/>
        </w:rPr>
        <w:t xml:space="preserve">Clause D1.a does not apply in respect of Contractor Deliverables normally available from the Contractor as a commercial off the shelf (COTS) item or service. </w:t>
      </w:r>
    </w:p>
    <w:p w14:paraId="2BE3E367" w14:textId="77777777" w:rsidR="00360A7F" w:rsidRPr="00360A7F" w:rsidRDefault="00360A7F" w:rsidP="00360A7F">
      <w:pPr>
        <w:widowControl w:val="0"/>
        <w:numPr>
          <w:ilvl w:val="1"/>
          <w:numId w:val="14"/>
        </w:numPr>
        <w:autoSpaceDE w:val="0"/>
        <w:autoSpaceDN w:val="0"/>
        <w:adjustRightInd w:val="0"/>
        <w:spacing w:before="120" w:after="120" w:line="240" w:lineRule="auto"/>
        <w:ind w:left="567"/>
        <w:rPr>
          <w:rFonts w:ascii="Arial" w:eastAsia="Times New Roman" w:hAnsi="Arial" w:cs="Arial"/>
          <w:color w:val="000000"/>
          <w:sz w:val="20"/>
          <w:szCs w:val="20"/>
          <w:lang w:eastAsia="en-GB"/>
        </w:rPr>
      </w:pPr>
      <w:r w:rsidRPr="00360A7F">
        <w:rPr>
          <w:rFonts w:ascii="Arial" w:eastAsia="Times New Roman" w:hAnsi="Arial" w:cs="Arial"/>
          <w:color w:val="000000"/>
          <w:sz w:val="20"/>
          <w:szCs w:val="20"/>
          <w:lang w:eastAsia="en-GB"/>
        </w:rPr>
        <w:t>If the Information required under clause D1.a has been notified previously, the Contractor may meet its obligations by giving details of the previous notification.</w:t>
      </w:r>
    </w:p>
    <w:p w14:paraId="2BE3E368" w14:textId="77777777" w:rsidR="00360A7F" w:rsidRPr="00360A7F" w:rsidRDefault="00360A7F" w:rsidP="00360A7F">
      <w:pPr>
        <w:widowControl w:val="0"/>
        <w:numPr>
          <w:ilvl w:val="1"/>
          <w:numId w:val="14"/>
        </w:numPr>
        <w:autoSpaceDE w:val="0"/>
        <w:autoSpaceDN w:val="0"/>
        <w:adjustRightInd w:val="0"/>
        <w:spacing w:before="120" w:after="120" w:line="240" w:lineRule="auto"/>
        <w:ind w:left="567"/>
        <w:rPr>
          <w:rFonts w:ascii="Arial" w:eastAsia="Times New Roman" w:hAnsi="Arial" w:cs="Arial"/>
          <w:color w:val="000000"/>
          <w:sz w:val="20"/>
          <w:szCs w:val="20"/>
          <w:lang w:eastAsia="en-GB"/>
        </w:rPr>
      </w:pPr>
      <w:r w:rsidRPr="00360A7F">
        <w:rPr>
          <w:rFonts w:ascii="Arial" w:eastAsia="Times New Roman" w:hAnsi="Arial" w:cs="Arial"/>
          <w:color w:val="000000"/>
          <w:sz w:val="20"/>
          <w:szCs w:val="20"/>
          <w:lang w:eastAsia="en-GB"/>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clause shall not apply if:</w:t>
      </w:r>
    </w:p>
    <w:p w14:paraId="2BE3E369"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color w:val="000000"/>
          <w:sz w:val="20"/>
          <w:szCs w:val="20"/>
          <w:lang w:eastAsia="en-GB"/>
        </w:rPr>
      </w:pPr>
      <w:r w:rsidRPr="00360A7F">
        <w:rPr>
          <w:rFonts w:ascii="Arial" w:eastAsia="Times New Roman" w:hAnsi="Arial" w:cs="Arial"/>
          <w:color w:val="000000"/>
          <w:sz w:val="20"/>
          <w:szCs w:val="20"/>
          <w:lang w:eastAsia="en-GB"/>
        </w:rPr>
        <w:t>(1)</w:t>
      </w:r>
      <w:r w:rsidRPr="00360A7F">
        <w:rPr>
          <w:rFonts w:ascii="Arial" w:eastAsia="Times New Roman" w:hAnsi="Arial" w:cs="Arial"/>
          <w:color w:val="000000"/>
          <w:sz w:val="20"/>
          <w:szCs w:val="20"/>
          <w:lang w:eastAsia="en-GB"/>
        </w:rPr>
        <w:tab/>
      </w:r>
      <w:proofErr w:type="gramStart"/>
      <w:r w:rsidRPr="00360A7F">
        <w:rPr>
          <w:rFonts w:ascii="Arial" w:eastAsia="Times New Roman" w:hAnsi="Arial" w:cs="Arial"/>
          <w:color w:val="000000"/>
          <w:sz w:val="20"/>
          <w:szCs w:val="20"/>
          <w:lang w:eastAsia="en-GB"/>
        </w:rPr>
        <w:t>the</w:t>
      </w:r>
      <w:proofErr w:type="gramEnd"/>
      <w:r w:rsidRPr="00360A7F">
        <w:rPr>
          <w:rFonts w:ascii="Arial" w:eastAsia="Times New Roman" w:hAnsi="Arial" w:cs="Arial"/>
          <w:color w:val="000000"/>
          <w:sz w:val="20"/>
          <w:szCs w:val="20"/>
          <w:lang w:eastAsia="en-GB"/>
        </w:rPr>
        <w:t xml:space="preserve"> Authority has made or makes an admission of any sort relevant to such question; </w:t>
      </w:r>
    </w:p>
    <w:p w14:paraId="2BE3E36A"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color w:val="000000"/>
          <w:sz w:val="20"/>
          <w:szCs w:val="20"/>
          <w:lang w:eastAsia="en-GB"/>
        </w:rPr>
      </w:pPr>
      <w:r w:rsidRPr="00360A7F">
        <w:rPr>
          <w:rFonts w:ascii="Arial" w:eastAsia="Times New Roman" w:hAnsi="Arial" w:cs="Arial"/>
          <w:color w:val="000000"/>
          <w:sz w:val="20"/>
          <w:szCs w:val="20"/>
          <w:lang w:eastAsia="en-GB"/>
        </w:rPr>
        <w:t>(2)</w:t>
      </w:r>
      <w:r w:rsidRPr="00360A7F">
        <w:rPr>
          <w:rFonts w:ascii="Arial" w:eastAsia="Times New Roman" w:hAnsi="Arial" w:cs="Arial"/>
          <w:color w:val="000000"/>
          <w:sz w:val="20"/>
          <w:szCs w:val="20"/>
          <w:lang w:eastAsia="en-GB"/>
        </w:rPr>
        <w:tab/>
      </w:r>
      <w:proofErr w:type="gramStart"/>
      <w:r w:rsidRPr="00360A7F">
        <w:rPr>
          <w:rFonts w:ascii="Arial" w:eastAsia="Times New Roman" w:hAnsi="Arial" w:cs="Arial"/>
          <w:color w:val="000000"/>
          <w:sz w:val="20"/>
          <w:szCs w:val="20"/>
          <w:lang w:eastAsia="en-GB"/>
        </w:rPr>
        <w:t>the</w:t>
      </w:r>
      <w:proofErr w:type="gramEnd"/>
      <w:r w:rsidRPr="00360A7F">
        <w:rPr>
          <w:rFonts w:ascii="Arial" w:eastAsia="Times New Roman" w:hAnsi="Arial" w:cs="Arial"/>
          <w:color w:val="000000"/>
          <w:sz w:val="20"/>
          <w:szCs w:val="20"/>
          <w:lang w:eastAsia="en-GB"/>
        </w:rPr>
        <w:t xml:space="preserve"> Authority has entered or enters into any discussions on such question with any third party without the prior written agreement of the Contractor; </w:t>
      </w:r>
    </w:p>
    <w:p w14:paraId="2BE3E36B"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color w:val="000000"/>
          <w:sz w:val="20"/>
          <w:szCs w:val="20"/>
          <w:lang w:eastAsia="en-GB"/>
        </w:rPr>
      </w:pPr>
      <w:r w:rsidRPr="00360A7F">
        <w:rPr>
          <w:rFonts w:ascii="Arial" w:eastAsia="Times New Roman" w:hAnsi="Arial" w:cs="Arial"/>
          <w:color w:val="000000"/>
          <w:sz w:val="20"/>
          <w:szCs w:val="20"/>
          <w:lang w:eastAsia="en-GB"/>
        </w:rPr>
        <w:t>(3)</w:t>
      </w:r>
      <w:r w:rsidRPr="00360A7F">
        <w:rPr>
          <w:rFonts w:ascii="Arial" w:eastAsia="Times New Roman" w:hAnsi="Arial" w:cs="Arial"/>
          <w:color w:val="000000"/>
          <w:sz w:val="20"/>
          <w:szCs w:val="20"/>
          <w:lang w:eastAsia="en-GB"/>
        </w:rPr>
        <w:tab/>
      </w:r>
      <w:proofErr w:type="gramStart"/>
      <w:r w:rsidRPr="00360A7F">
        <w:rPr>
          <w:rFonts w:ascii="Arial" w:eastAsia="Times New Roman" w:hAnsi="Arial" w:cs="Arial"/>
          <w:color w:val="000000"/>
          <w:sz w:val="20"/>
          <w:szCs w:val="20"/>
          <w:lang w:eastAsia="en-GB"/>
        </w:rPr>
        <w:t>the</w:t>
      </w:r>
      <w:proofErr w:type="gramEnd"/>
      <w:r w:rsidRPr="00360A7F">
        <w:rPr>
          <w:rFonts w:ascii="Arial" w:eastAsia="Times New Roman" w:hAnsi="Arial" w:cs="Arial"/>
          <w:color w:val="000000"/>
          <w:sz w:val="20"/>
          <w:szCs w:val="20"/>
          <w:lang w:eastAsia="en-GB"/>
        </w:rPr>
        <w:t xml:space="preserve"> Authority has entered or enters into negotiations in respect of any relevant claim for compensation in respect of Crown Use under Section 55 of the Patents Act 1977 or Section 12 of the Registered Designs Act 1977; </w:t>
      </w:r>
    </w:p>
    <w:p w14:paraId="2BE3E36C"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color w:val="000000"/>
          <w:sz w:val="20"/>
          <w:szCs w:val="20"/>
          <w:lang w:eastAsia="en-GB"/>
        </w:rPr>
      </w:pPr>
      <w:r w:rsidRPr="00360A7F">
        <w:rPr>
          <w:rFonts w:ascii="Arial" w:eastAsia="Times New Roman" w:hAnsi="Arial" w:cs="Arial"/>
          <w:color w:val="000000"/>
          <w:sz w:val="20"/>
          <w:szCs w:val="20"/>
          <w:lang w:eastAsia="en-GB"/>
        </w:rPr>
        <w:t>(4)</w:t>
      </w:r>
      <w:r w:rsidRPr="00360A7F">
        <w:rPr>
          <w:rFonts w:ascii="Arial" w:eastAsia="Times New Roman" w:hAnsi="Arial" w:cs="Arial"/>
          <w:color w:val="000000"/>
          <w:sz w:val="20"/>
          <w:szCs w:val="20"/>
          <w:lang w:eastAsia="en-GB"/>
        </w:rPr>
        <w:tab/>
      </w:r>
      <w:proofErr w:type="gramStart"/>
      <w:r w:rsidRPr="00360A7F">
        <w:rPr>
          <w:rFonts w:ascii="Arial" w:eastAsia="Times New Roman" w:hAnsi="Arial" w:cs="Arial"/>
          <w:color w:val="000000"/>
          <w:sz w:val="20"/>
          <w:szCs w:val="20"/>
          <w:lang w:eastAsia="en-GB"/>
        </w:rPr>
        <w:t>legal</w:t>
      </w:r>
      <w:proofErr w:type="gramEnd"/>
      <w:r w:rsidRPr="00360A7F">
        <w:rPr>
          <w:rFonts w:ascii="Arial" w:eastAsia="Times New Roman" w:hAnsi="Arial" w:cs="Arial"/>
          <w:color w:val="000000"/>
          <w:sz w:val="20"/>
          <w:szCs w:val="20"/>
          <w:lang w:eastAsia="en-GB"/>
        </w:rPr>
        <w:t xml:space="preserve"> proceedings have been commenced against the Authority or the Contractor in respect of Crown Use, but only to the extent of such Crown Use that has been properly authorised. </w:t>
      </w:r>
    </w:p>
    <w:p w14:paraId="2BE3E36D" w14:textId="77777777" w:rsidR="00360A7F" w:rsidRPr="00360A7F" w:rsidRDefault="00360A7F" w:rsidP="00360A7F">
      <w:pPr>
        <w:autoSpaceDE w:val="0"/>
        <w:autoSpaceDN w:val="0"/>
        <w:adjustRightInd w:val="0"/>
        <w:spacing w:before="120" w:after="120" w:line="240" w:lineRule="auto"/>
        <w:ind w:left="567"/>
        <w:rPr>
          <w:rFonts w:ascii="Arial" w:eastAsia="Times New Roman" w:hAnsi="Arial" w:cs="Arial"/>
          <w:color w:val="000000"/>
          <w:sz w:val="20"/>
          <w:szCs w:val="20"/>
          <w:lang w:eastAsia="en-GB"/>
        </w:rPr>
      </w:pPr>
      <w:r w:rsidRPr="00360A7F">
        <w:rPr>
          <w:rFonts w:ascii="Arial" w:eastAsia="Times New Roman" w:hAnsi="Arial" w:cs="Arial"/>
          <w:color w:val="000000"/>
          <w:sz w:val="20"/>
          <w:szCs w:val="20"/>
          <w:lang w:eastAsia="en-GB"/>
        </w:rPr>
        <w:t>d.</w:t>
      </w:r>
      <w:r w:rsidRPr="00360A7F">
        <w:rPr>
          <w:rFonts w:ascii="Arial" w:eastAsia="Times New Roman" w:hAnsi="Arial" w:cs="Arial"/>
          <w:color w:val="000000"/>
          <w:sz w:val="20"/>
          <w:szCs w:val="20"/>
          <w:lang w:eastAsia="en-GB"/>
        </w:rPr>
        <w:tab/>
        <w:t xml:space="preserve">The indemnity in clause D1.c does not extend to use by the Authority of anything supplied under the Contract where that use was not reasonably foreseeable at the time of the Contract. </w:t>
      </w:r>
    </w:p>
    <w:p w14:paraId="2BE3E36E" w14:textId="77777777" w:rsidR="00360A7F" w:rsidRPr="00360A7F" w:rsidRDefault="00360A7F" w:rsidP="00360A7F">
      <w:pPr>
        <w:autoSpaceDE w:val="0"/>
        <w:autoSpaceDN w:val="0"/>
        <w:adjustRightInd w:val="0"/>
        <w:spacing w:before="120" w:after="120" w:line="240" w:lineRule="auto"/>
        <w:ind w:left="567"/>
        <w:rPr>
          <w:rFonts w:ascii="Arial" w:eastAsia="Times New Roman" w:hAnsi="Arial" w:cs="Arial"/>
          <w:color w:val="000000"/>
          <w:sz w:val="20"/>
          <w:szCs w:val="20"/>
          <w:lang w:eastAsia="en-GB"/>
        </w:rPr>
      </w:pPr>
      <w:r w:rsidRPr="00360A7F">
        <w:rPr>
          <w:rFonts w:ascii="Arial" w:eastAsia="Times New Roman" w:hAnsi="Arial" w:cs="Arial"/>
          <w:color w:val="000000"/>
          <w:sz w:val="20"/>
          <w:szCs w:val="20"/>
          <w:lang w:eastAsia="en-GB"/>
        </w:rPr>
        <w:t>e.</w:t>
      </w:r>
      <w:r w:rsidRPr="00360A7F">
        <w:rPr>
          <w:rFonts w:ascii="Arial" w:eastAsia="Times New Roman" w:hAnsi="Arial" w:cs="Arial"/>
          <w:color w:val="000000"/>
          <w:sz w:val="20"/>
          <w:szCs w:val="20"/>
          <w:lang w:eastAsia="en-GB"/>
        </w:rPr>
        <w:tab/>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14:paraId="2BE3E36F" w14:textId="77777777" w:rsidR="00360A7F" w:rsidRPr="00360A7F" w:rsidRDefault="00360A7F" w:rsidP="00360A7F">
      <w:pPr>
        <w:autoSpaceDE w:val="0"/>
        <w:autoSpaceDN w:val="0"/>
        <w:adjustRightInd w:val="0"/>
        <w:spacing w:before="120" w:after="120" w:line="240" w:lineRule="auto"/>
        <w:ind w:left="567" w:firstLine="3"/>
        <w:rPr>
          <w:rFonts w:ascii="Arial" w:eastAsia="Times New Roman" w:hAnsi="Arial" w:cs="Arial"/>
          <w:sz w:val="20"/>
          <w:szCs w:val="20"/>
          <w:lang w:eastAsia="en-GB"/>
        </w:rPr>
      </w:pPr>
      <w:r w:rsidRPr="00360A7F">
        <w:rPr>
          <w:rFonts w:ascii="Arial" w:eastAsia="Times New Roman" w:hAnsi="Arial" w:cs="Arial"/>
          <w:sz w:val="20"/>
          <w:szCs w:val="20"/>
          <w:lang w:eastAsia="en-GB"/>
        </w:rPr>
        <w:t>f.</w:t>
      </w:r>
      <w:r w:rsidRPr="00360A7F">
        <w:rPr>
          <w:rFonts w:ascii="Arial" w:eastAsia="Times New Roman" w:hAnsi="Arial" w:cs="Arial"/>
          <w:sz w:val="20"/>
          <w:szCs w:val="20"/>
          <w:lang w:eastAsia="en-GB"/>
        </w:rPr>
        <w:tab/>
        <w:t xml:space="preserve">For all other Contractor Deliverables patents and registered designs in the UK, if a relevant invention or design has been notified to the Authority by the Contractor prior to the Effective Date of the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BE3E370" w14:textId="77777777" w:rsidR="00360A7F" w:rsidRPr="00360A7F" w:rsidRDefault="00360A7F" w:rsidP="00360A7F">
      <w:pPr>
        <w:autoSpaceDE w:val="0"/>
        <w:autoSpaceDN w:val="0"/>
        <w:adjustRightInd w:val="0"/>
        <w:spacing w:before="120" w:after="120" w:line="240" w:lineRule="auto"/>
        <w:ind w:left="567" w:firstLine="3"/>
        <w:rPr>
          <w:rFonts w:ascii="Arial" w:eastAsia="Times New Roman" w:hAnsi="Arial" w:cs="Arial"/>
          <w:sz w:val="20"/>
          <w:szCs w:val="20"/>
          <w:lang w:eastAsia="en-GB"/>
        </w:rPr>
      </w:pPr>
      <w:r w:rsidRPr="00360A7F">
        <w:rPr>
          <w:rFonts w:ascii="Arial" w:eastAsia="Times New Roman" w:hAnsi="Arial" w:cs="Arial"/>
          <w:sz w:val="20"/>
          <w:szCs w:val="20"/>
          <w:lang w:eastAsia="en-GB"/>
        </w:rPr>
        <w:lastRenderedPageBreak/>
        <w:t>g.</w:t>
      </w:r>
      <w:r w:rsidRPr="00360A7F">
        <w:rPr>
          <w:rFonts w:ascii="Arial" w:eastAsia="Times New Roman" w:hAnsi="Arial" w:cs="Arial"/>
          <w:sz w:val="20"/>
          <w:szCs w:val="20"/>
          <w:lang w:eastAsia="en-GB"/>
        </w:rPr>
        <w:tab/>
        <w:t xml:space="preserve">If, under clause D.1a, a relevant invention or design is notified to the Authority by the Contractor after the Effective Date of Contract, then: </w:t>
      </w:r>
    </w:p>
    <w:p w14:paraId="2BE3E371"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(1)</w:t>
      </w:r>
      <w:r w:rsidRPr="00360A7F">
        <w:rPr>
          <w:rFonts w:ascii="Arial" w:eastAsia="Times New Roman" w:hAnsi="Arial" w:cs="Arial"/>
          <w:sz w:val="20"/>
          <w:szCs w:val="20"/>
          <w:lang w:eastAsia="en-GB"/>
        </w:rPr>
        <w:tab/>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2BE3E372" w14:textId="77777777" w:rsidR="00360A7F" w:rsidRPr="00360A7F" w:rsidRDefault="00360A7F" w:rsidP="00360A7F">
      <w:pPr>
        <w:widowControl w:val="0"/>
        <w:numPr>
          <w:ilvl w:val="0"/>
          <w:numId w:val="15"/>
        </w:numPr>
        <w:autoSpaceDE w:val="0"/>
        <w:autoSpaceDN w:val="0"/>
        <w:adjustRightInd w:val="0"/>
        <w:spacing w:before="120" w:after="120" w:line="240" w:lineRule="auto"/>
        <w:ind w:left="1134"/>
        <w:rPr>
          <w:rFonts w:ascii="Arial" w:eastAsia="Times New Roman" w:hAnsi="Arial" w:cs="Arial"/>
          <w:sz w:val="20"/>
          <w:szCs w:val="20"/>
          <w:lang w:eastAsia="en-GB"/>
        </w:rPr>
      </w:pPr>
      <w:proofErr w:type="gramStart"/>
      <w:r w:rsidRPr="00360A7F">
        <w:rPr>
          <w:rFonts w:ascii="Arial" w:eastAsia="Times New Roman" w:hAnsi="Arial" w:cs="Arial"/>
          <w:sz w:val="20"/>
          <w:szCs w:val="20"/>
          <w:lang w:eastAsia="en-GB"/>
        </w:rPr>
        <w:t>in</w:t>
      </w:r>
      <w:proofErr w:type="gramEnd"/>
      <w:r w:rsidRPr="00360A7F">
        <w:rPr>
          <w:rFonts w:ascii="Arial" w:eastAsia="Times New Roman" w:hAnsi="Arial" w:cs="Arial"/>
          <w:sz w:val="20"/>
          <w:szCs w:val="20"/>
          <w:lang w:eastAsia="en-GB"/>
        </w:rPr>
        <w:t xml:space="preserve">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2BE3E373" w14:textId="77777777" w:rsidR="00360A7F" w:rsidRPr="00360A7F" w:rsidRDefault="00360A7F" w:rsidP="00360A7F">
      <w:pPr>
        <w:autoSpaceDE w:val="0"/>
        <w:autoSpaceDN w:val="0"/>
        <w:adjustRightInd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h.</w:t>
      </w:r>
      <w:r w:rsidRPr="00360A7F">
        <w:rPr>
          <w:rFonts w:ascii="Arial" w:eastAsia="Times New Roman" w:hAnsi="Arial" w:cs="Arial"/>
          <w:sz w:val="20"/>
          <w:szCs w:val="20"/>
          <w:lang w:eastAsia="en-GB"/>
        </w:rPr>
        <w:tab/>
        <w:t xml:space="preserve">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14:paraId="2BE3E374" w14:textId="77777777" w:rsidR="00360A7F" w:rsidRPr="00360A7F" w:rsidRDefault="00360A7F" w:rsidP="00360A7F">
      <w:pPr>
        <w:autoSpaceDE w:val="0"/>
        <w:autoSpaceDN w:val="0"/>
        <w:adjustRightInd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i.</w:t>
      </w:r>
      <w:r w:rsidRPr="00360A7F">
        <w:rPr>
          <w:rFonts w:ascii="Arial" w:eastAsia="Times New Roman" w:hAnsi="Arial" w:cs="Arial"/>
          <w:sz w:val="20"/>
          <w:szCs w:val="20"/>
          <w:lang w:eastAsia="en-GB"/>
        </w:rPr>
        <w:tab/>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2BE3E375" w14:textId="77777777" w:rsidR="00360A7F" w:rsidRPr="00360A7F" w:rsidRDefault="00360A7F" w:rsidP="00360A7F">
      <w:pPr>
        <w:autoSpaceDE w:val="0"/>
        <w:autoSpaceDN w:val="0"/>
        <w:adjustRightInd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j.</w:t>
      </w:r>
      <w:r w:rsidRPr="00360A7F">
        <w:rPr>
          <w:rFonts w:ascii="Arial" w:eastAsia="Times New Roman" w:hAnsi="Arial" w:cs="Arial"/>
          <w:sz w:val="20"/>
          <w:szCs w:val="20"/>
          <w:lang w:eastAsia="en-GB"/>
        </w:rPr>
        <w:tab/>
        <w:t xml:space="preserve">The Contractor shall not be entitled to any reimbursement of any royalty, licence fee or similar expense incurred in respect of anything to be done under the Contract, where: </w:t>
      </w:r>
    </w:p>
    <w:p w14:paraId="2BE3E376"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(1)</w:t>
      </w:r>
      <w:r w:rsidRPr="00360A7F">
        <w:rPr>
          <w:rFonts w:ascii="Arial" w:eastAsia="Times New Roman" w:hAnsi="Arial" w:cs="Arial"/>
          <w:sz w:val="20"/>
          <w:szCs w:val="20"/>
          <w:lang w:eastAsia="en-GB"/>
        </w:rPr>
        <w:tab/>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2BE3E377"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(2)</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any</w:t>
      </w:r>
      <w:proofErr w:type="gramEnd"/>
      <w:r w:rsidRPr="00360A7F">
        <w:rPr>
          <w:rFonts w:ascii="Arial" w:eastAsia="Times New Roman" w:hAnsi="Arial" w:cs="Arial"/>
          <w:sz w:val="20"/>
          <w:szCs w:val="20"/>
          <w:lang w:eastAsia="en-GB"/>
        </w:rPr>
        <w:t xml:space="preserve"> obligation to make payments for intellectual property has not been promptly notified to the Authority under clause D1.a. </w:t>
      </w:r>
    </w:p>
    <w:p w14:paraId="2BE3E378" w14:textId="77777777" w:rsidR="00360A7F" w:rsidRPr="00360A7F" w:rsidRDefault="00360A7F" w:rsidP="00360A7F">
      <w:pPr>
        <w:autoSpaceDE w:val="0"/>
        <w:autoSpaceDN w:val="0"/>
        <w:adjustRightInd w:val="0"/>
        <w:spacing w:before="120" w:after="120" w:line="240" w:lineRule="auto"/>
        <w:ind w:left="567" w:firstLine="3"/>
        <w:rPr>
          <w:rFonts w:ascii="Arial" w:eastAsia="Times New Roman" w:hAnsi="Arial" w:cs="Arial"/>
          <w:sz w:val="20"/>
          <w:szCs w:val="20"/>
          <w:lang w:eastAsia="en-GB"/>
        </w:rPr>
      </w:pPr>
      <w:r w:rsidRPr="00360A7F">
        <w:rPr>
          <w:rFonts w:ascii="Arial" w:eastAsia="Times New Roman" w:hAnsi="Arial" w:cs="Arial"/>
          <w:sz w:val="20"/>
          <w:szCs w:val="20"/>
          <w:lang w:eastAsia="en-GB"/>
        </w:rPr>
        <w:t>k.</w:t>
      </w:r>
      <w:r w:rsidRPr="00360A7F">
        <w:rPr>
          <w:rFonts w:ascii="Arial" w:eastAsia="Times New Roman" w:hAnsi="Arial" w:cs="Arial"/>
          <w:sz w:val="20"/>
          <w:szCs w:val="20"/>
          <w:lang w:eastAsia="en-GB"/>
        </w:rPr>
        <w:tab/>
        <w:t xml:space="preserve">Where authorisation is given by the Authority under clause D1.e, D1.f or D1.g, to the extent permitted by Section 57 of the Patents Act 1977, Section 12 of the Registered Designs Act 1949 or Section 240 of the Copyright, Designs and Patents Act 1988, the Contractor shall also be: </w:t>
      </w:r>
    </w:p>
    <w:p w14:paraId="2BE3E379"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(1)</w:t>
      </w:r>
      <w:r w:rsidRPr="00360A7F">
        <w:rPr>
          <w:rFonts w:ascii="Arial" w:eastAsia="Times New Roman" w:hAnsi="Arial" w:cs="Arial"/>
          <w:sz w:val="20"/>
          <w:szCs w:val="20"/>
          <w:lang w:eastAsia="en-GB"/>
        </w:rPr>
        <w:tab/>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2BE3E37A"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(2)</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authorised</w:t>
      </w:r>
      <w:proofErr w:type="gramEnd"/>
      <w:r w:rsidRPr="00360A7F">
        <w:rPr>
          <w:rFonts w:ascii="Arial" w:eastAsia="Times New Roman" w:hAnsi="Arial" w:cs="Arial"/>
          <w:sz w:val="20"/>
          <w:szCs w:val="20"/>
          <w:lang w:eastAsia="en-GB"/>
        </w:rPr>
        <w:t xml:space="preserve"> to use any model, document or information relating to any such invention or design which may be required for that purpose. </w:t>
      </w:r>
    </w:p>
    <w:p w14:paraId="2BE3E37B" w14:textId="77777777" w:rsidR="00360A7F" w:rsidRPr="00360A7F" w:rsidRDefault="00360A7F" w:rsidP="00360A7F">
      <w:pPr>
        <w:keepNext/>
        <w:autoSpaceDE w:val="0"/>
        <w:autoSpaceDN w:val="0"/>
        <w:adjustRightInd w:val="0"/>
        <w:spacing w:before="120" w:after="120" w:line="240" w:lineRule="auto"/>
        <w:ind w:left="567" w:firstLine="6"/>
        <w:rPr>
          <w:rFonts w:ascii="Arial" w:eastAsia="Times New Roman" w:hAnsi="Arial" w:cs="Arial"/>
          <w:sz w:val="20"/>
          <w:szCs w:val="20"/>
          <w:lang w:eastAsia="en-GB"/>
        </w:rPr>
      </w:pPr>
      <w:r w:rsidRPr="00360A7F">
        <w:rPr>
          <w:rFonts w:ascii="Arial" w:eastAsia="Times New Roman" w:hAnsi="Arial" w:cs="Arial"/>
          <w:sz w:val="20"/>
          <w:szCs w:val="20"/>
          <w:lang w:eastAsia="en-GB"/>
        </w:rPr>
        <w:t>l.</w:t>
      </w:r>
      <w:r w:rsidRPr="00360A7F">
        <w:rPr>
          <w:rFonts w:ascii="Arial" w:eastAsia="Times New Roman" w:hAnsi="Arial" w:cs="Arial"/>
          <w:sz w:val="20"/>
          <w:szCs w:val="20"/>
          <w:lang w:eastAsia="en-GB"/>
        </w:rPr>
        <w:tab/>
        <w:t xml:space="preserve">The Contractor shall assume all liability and indemnify the Authority and its officers, agents and employees against liability, including costs as a result of: </w:t>
      </w:r>
    </w:p>
    <w:p w14:paraId="2BE3E37C"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(1)</w:t>
      </w:r>
      <w:r w:rsidRPr="00360A7F">
        <w:rPr>
          <w:rFonts w:ascii="Arial" w:eastAsia="Times New Roman" w:hAnsi="Arial" w:cs="Arial"/>
          <w:sz w:val="20"/>
          <w:szCs w:val="20"/>
          <w:lang w:eastAsia="en-GB"/>
        </w:rPr>
        <w:tab/>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2BE3E37D"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(2)</w:t>
      </w:r>
      <w:r w:rsidRPr="00360A7F">
        <w:rPr>
          <w:rFonts w:ascii="Arial" w:eastAsia="Times New Roman" w:hAnsi="Arial" w:cs="Arial"/>
          <w:sz w:val="20"/>
          <w:szCs w:val="20"/>
          <w:lang w:eastAsia="en-GB"/>
        </w:rPr>
        <w:tab/>
        <w:t xml:space="preserve">misuse of any confidential information, trade secret or the like by the Contractor in performing the Contract; </w:t>
      </w:r>
    </w:p>
    <w:p w14:paraId="2BE3E37E"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(3)</w:t>
      </w: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provision</w:t>
      </w:r>
      <w:proofErr w:type="gramEnd"/>
      <w:r w:rsidRPr="00360A7F">
        <w:rPr>
          <w:rFonts w:ascii="Arial" w:eastAsia="Times New Roman" w:hAnsi="Arial" w:cs="Arial"/>
          <w:sz w:val="20"/>
          <w:szCs w:val="20"/>
          <w:lang w:eastAsia="en-GB"/>
        </w:rPr>
        <w:t xml:space="preserve"> to the Authority of any information or material which the Contractor does not have the right to provide for the purpose of the Contract. </w:t>
      </w:r>
    </w:p>
    <w:p w14:paraId="2BE3E37F" w14:textId="77777777" w:rsidR="00360A7F" w:rsidRPr="00360A7F" w:rsidRDefault="00360A7F" w:rsidP="00360A7F">
      <w:pPr>
        <w:autoSpaceDE w:val="0"/>
        <w:autoSpaceDN w:val="0"/>
        <w:adjustRightInd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m.</w:t>
      </w:r>
      <w:r w:rsidRPr="00360A7F">
        <w:rPr>
          <w:rFonts w:ascii="Arial" w:eastAsia="Times New Roman" w:hAnsi="Arial" w:cs="Arial"/>
          <w:sz w:val="20"/>
          <w:szCs w:val="20"/>
          <w:lang w:eastAsia="en-GB"/>
        </w:rPr>
        <w:tab/>
        <w:t xml:space="preserve">The Authority shall assume all liability and indemnify the Contractor, its officers, agents and employees against liability, including costs as a result of: </w:t>
      </w:r>
    </w:p>
    <w:p w14:paraId="2BE3E380"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(1)</w:t>
      </w:r>
      <w:r w:rsidRPr="00360A7F">
        <w:rPr>
          <w:rFonts w:ascii="Arial" w:eastAsia="Times New Roman" w:hAnsi="Arial" w:cs="Arial"/>
          <w:sz w:val="20"/>
          <w:szCs w:val="20"/>
          <w:lang w:eastAsia="en-GB"/>
        </w:rPr>
        <w:tab/>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2BE3E381"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lastRenderedPageBreak/>
        <w:t>(2)</w:t>
      </w:r>
      <w:r w:rsidRPr="00360A7F">
        <w:rPr>
          <w:rFonts w:ascii="Arial" w:eastAsia="Times New Roman" w:hAnsi="Arial" w:cs="Arial"/>
          <w:sz w:val="20"/>
          <w:szCs w:val="20"/>
          <w:lang w:eastAsia="en-GB"/>
        </w:rPr>
        <w:tab/>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2BE3E382" w14:textId="77777777" w:rsidR="00360A7F" w:rsidRPr="00360A7F" w:rsidRDefault="00360A7F" w:rsidP="00360A7F">
      <w:pPr>
        <w:autoSpaceDE w:val="0"/>
        <w:autoSpaceDN w:val="0"/>
        <w:adjustRightInd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n.</w:t>
      </w:r>
      <w:r w:rsidRPr="00360A7F">
        <w:rPr>
          <w:rFonts w:ascii="Arial" w:eastAsia="Times New Roman" w:hAnsi="Arial" w:cs="Arial"/>
          <w:sz w:val="20"/>
          <w:szCs w:val="20"/>
          <w:lang w:eastAsia="en-GB"/>
        </w:rPr>
        <w:tab/>
        <w:t>The general authorisation and indemnity is:</w:t>
      </w:r>
    </w:p>
    <w:p w14:paraId="2BE3E383" w14:textId="77777777" w:rsidR="00360A7F" w:rsidRPr="00360A7F" w:rsidRDefault="00360A7F" w:rsidP="00360A7F">
      <w:pPr>
        <w:autoSpaceDE w:val="0"/>
        <w:autoSpaceDN w:val="0"/>
        <w:adjustRightInd w:val="0"/>
        <w:spacing w:before="120" w:after="120" w:line="240" w:lineRule="auto"/>
        <w:ind w:left="1134" w:firstLine="3"/>
        <w:rPr>
          <w:rFonts w:ascii="Arial" w:eastAsia="Times New Roman" w:hAnsi="Arial" w:cs="Arial"/>
          <w:sz w:val="20"/>
          <w:szCs w:val="20"/>
          <w:lang w:eastAsia="en-GB"/>
        </w:rPr>
      </w:pPr>
      <w:r w:rsidRPr="00360A7F">
        <w:rPr>
          <w:rFonts w:ascii="Arial" w:eastAsia="Times New Roman" w:hAnsi="Arial" w:cs="Arial"/>
          <w:sz w:val="20"/>
          <w:szCs w:val="20"/>
          <w:lang w:eastAsia="en-GB"/>
        </w:rPr>
        <w:t>(1)</w:t>
      </w:r>
      <w:r w:rsidRPr="00360A7F">
        <w:rPr>
          <w:rFonts w:ascii="Arial" w:eastAsia="Times New Roman" w:hAnsi="Arial" w:cs="Arial"/>
          <w:sz w:val="20"/>
          <w:szCs w:val="20"/>
          <w:lang w:eastAsia="en-GB"/>
        </w:rPr>
        <w:tab/>
        <w:t>Clauses D1.a – D.1.m represents the total liability of each Party to the other under the Contract in respect of any infringement or alleged infringement of patent or other Intellectual Property Right (IPR) owned by a third party;</w:t>
      </w:r>
    </w:p>
    <w:p w14:paraId="2BE3E384"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(2)</w:t>
      </w:r>
      <w:r w:rsidRPr="00360A7F">
        <w:rPr>
          <w:rFonts w:ascii="Arial" w:eastAsia="Times New Roman" w:hAnsi="Arial" w:cs="Arial"/>
          <w:sz w:val="20"/>
          <w:szCs w:val="20"/>
          <w:lang w:eastAsia="en-GB"/>
        </w:rPr>
        <w:tab/>
        <w:t>Neither Party shall be liable, one to the other, for any consequential loss or damage arising as a result, directly or indirectly, of a claim for infringement or alleged infringement of any patent or other IPR owned by a third party;</w:t>
      </w:r>
    </w:p>
    <w:p w14:paraId="2BE3E385"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(3)</w:t>
      </w:r>
      <w:r w:rsidRPr="00360A7F">
        <w:rPr>
          <w:rFonts w:ascii="Arial" w:eastAsia="Times New Roman" w:hAnsi="Arial" w:cs="Arial"/>
          <w:sz w:val="20"/>
          <w:szCs w:val="20"/>
          <w:lang w:eastAsia="en-GB"/>
        </w:rPr>
        <w:tab/>
        <w:t>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p>
    <w:p w14:paraId="2BE3E386"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(4)</w:t>
      </w:r>
      <w:r w:rsidRPr="00360A7F">
        <w:rPr>
          <w:rFonts w:ascii="Arial" w:eastAsia="Times New Roman" w:hAnsi="Arial" w:cs="Arial"/>
          <w:sz w:val="20"/>
          <w:szCs w:val="20"/>
          <w:lang w:eastAsia="en-GB"/>
        </w:rPr>
        <w:tab/>
        <w:t>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w:t>
      </w:r>
    </w:p>
    <w:p w14:paraId="2BE3E387"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(5)</w:t>
      </w:r>
      <w:r w:rsidRPr="00360A7F">
        <w:rPr>
          <w:rFonts w:ascii="Arial" w:eastAsia="Times New Roman" w:hAnsi="Arial" w:cs="Arial"/>
          <w:sz w:val="20"/>
          <w:szCs w:val="20"/>
          <w:lang w:eastAsia="en-GB"/>
        </w:rPr>
        <w:tab/>
        <w:t>Following a notification under clause D1.n.(3),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w:t>
      </w:r>
    </w:p>
    <w:p w14:paraId="2BE3E388" w14:textId="77777777" w:rsidR="00360A7F" w:rsidRPr="00360A7F" w:rsidRDefault="00360A7F" w:rsidP="00360A7F">
      <w:pPr>
        <w:autoSpaceDE w:val="0"/>
        <w:autoSpaceDN w:val="0"/>
        <w:adjustRightInd w:val="0"/>
        <w:spacing w:before="120" w:after="120" w:line="240" w:lineRule="auto"/>
        <w:ind w:left="1134"/>
        <w:rPr>
          <w:rFonts w:ascii="Arial" w:eastAsia="Times New Roman" w:hAnsi="Arial" w:cs="Arial"/>
          <w:sz w:val="20"/>
          <w:szCs w:val="20"/>
          <w:lang w:eastAsia="en-GB"/>
        </w:rPr>
      </w:pPr>
      <w:r w:rsidRPr="00360A7F">
        <w:rPr>
          <w:rFonts w:ascii="Arial" w:eastAsia="Times New Roman" w:hAnsi="Arial" w:cs="Arial"/>
          <w:sz w:val="20"/>
          <w:szCs w:val="20"/>
          <w:lang w:eastAsia="en-GB"/>
        </w:rPr>
        <w:t>(6)</w:t>
      </w:r>
      <w:r w:rsidRPr="00360A7F">
        <w:rPr>
          <w:rFonts w:ascii="Arial" w:eastAsia="Times New Roman" w:hAnsi="Arial" w:cs="Arial"/>
          <w:sz w:val="20"/>
          <w:szCs w:val="20"/>
          <w:lang w:eastAsia="en-GB"/>
        </w:rPr>
        <w:tab/>
        <w:t xml:space="preserve">The Party conducting negotiations for the settlement of a claim or any related litigation shall, if requested, keep the other Party fully informed of the conduct and progress of such negotiations. </w:t>
      </w:r>
    </w:p>
    <w:p w14:paraId="2BE3E389" w14:textId="77777777" w:rsidR="00360A7F" w:rsidRPr="00360A7F" w:rsidRDefault="00360A7F" w:rsidP="00360A7F">
      <w:pPr>
        <w:autoSpaceDE w:val="0"/>
        <w:autoSpaceDN w:val="0"/>
        <w:adjustRightInd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o.</w:t>
      </w:r>
      <w:r w:rsidRPr="00360A7F">
        <w:rPr>
          <w:rFonts w:ascii="Arial" w:eastAsia="Times New Roman" w:hAnsi="Arial" w:cs="Arial"/>
          <w:sz w:val="20"/>
          <w:szCs w:val="20"/>
          <w:lang w:eastAsia="en-GB"/>
        </w:rPr>
        <w:tab/>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2BE3E38A" w14:textId="77777777" w:rsidR="00360A7F" w:rsidRPr="00360A7F" w:rsidRDefault="00360A7F" w:rsidP="00360A7F">
      <w:pPr>
        <w:autoSpaceDE w:val="0"/>
        <w:autoSpaceDN w:val="0"/>
        <w:adjustRightInd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p.</w:t>
      </w:r>
      <w:r w:rsidRPr="00360A7F">
        <w:rPr>
          <w:rFonts w:ascii="Arial" w:eastAsia="Times New Roman" w:hAnsi="Arial" w:cs="Arial"/>
          <w:sz w:val="20"/>
          <w:szCs w:val="20"/>
          <w:lang w:eastAsia="en-GB"/>
        </w:rPr>
        <w:tab/>
        <w:t>Nothing in condition D1 shall be taken as an authorisation or promise of an authorisation under Section 240 of the Copyright, Designs and Patents Act 1988.</w:t>
      </w:r>
    </w:p>
    <w:p w14:paraId="2BE3E38B" w14:textId="77777777" w:rsidR="00360A7F" w:rsidRPr="00360A7F" w:rsidRDefault="00360A7F" w:rsidP="00360A7F">
      <w:pPr>
        <w:keepNext/>
        <w:widowControl w:val="0"/>
        <w:spacing w:before="120" w:after="120" w:line="240" w:lineRule="auto"/>
        <w:ind w:left="567" w:hanging="567"/>
        <w:outlineLvl w:val="0"/>
        <w:rPr>
          <w:rFonts w:ascii="Arial" w:eastAsia="Times New Roman" w:hAnsi="Arial" w:cs="Arial"/>
          <w:b/>
          <w:bCs/>
          <w:szCs w:val="32"/>
          <w:lang w:eastAsia="en-GB"/>
        </w:rPr>
      </w:pPr>
      <w:bookmarkStart w:id="62" w:name="_Toc420657545"/>
      <w:r w:rsidRPr="00360A7F">
        <w:rPr>
          <w:rFonts w:ascii="Arial" w:eastAsia="Times New Roman" w:hAnsi="Arial" w:cs="Arial"/>
          <w:b/>
          <w:bCs/>
          <w:szCs w:val="32"/>
          <w:lang w:eastAsia="en-GB"/>
        </w:rPr>
        <w:t>E</w:t>
      </w:r>
      <w:r w:rsidRPr="00360A7F">
        <w:rPr>
          <w:rFonts w:ascii="Arial" w:eastAsia="Times New Roman" w:hAnsi="Arial" w:cs="Arial"/>
          <w:b/>
          <w:bCs/>
          <w:szCs w:val="32"/>
          <w:lang w:eastAsia="en-GB"/>
        </w:rPr>
        <w:tab/>
        <w:t xml:space="preserve">Facilities </w:t>
      </w:r>
      <w:proofErr w:type="gramStart"/>
      <w:r w:rsidRPr="00360A7F">
        <w:rPr>
          <w:rFonts w:ascii="Arial" w:eastAsia="Times New Roman" w:hAnsi="Arial" w:cs="Arial"/>
          <w:b/>
          <w:bCs/>
          <w:szCs w:val="32"/>
          <w:lang w:eastAsia="en-GB"/>
        </w:rPr>
        <w:t>And</w:t>
      </w:r>
      <w:proofErr w:type="gramEnd"/>
      <w:r w:rsidRPr="00360A7F">
        <w:rPr>
          <w:rFonts w:ascii="Arial" w:eastAsia="Times New Roman" w:hAnsi="Arial" w:cs="Arial"/>
          <w:b/>
          <w:bCs/>
          <w:szCs w:val="32"/>
          <w:lang w:eastAsia="en-GB"/>
        </w:rPr>
        <w:t xml:space="preserve"> Assets</w:t>
      </w:r>
      <w:bookmarkEnd w:id="62"/>
    </w:p>
    <w:p w14:paraId="2BE3E38C" w14:textId="77777777" w:rsidR="00360A7F" w:rsidRPr="00360A7F" w:rsidRDefault="00360A7F" w:rsidP="00360A7F">
      <w:pPr>
        <w:widowControl w:val="0"/>
        <w:spacing w:before="120" w:after="120" w:line="240" w:lineRule="auto"/>
        <w:outlineLvl w:val="1"/>
        <w:rPr>
          <w:rFonts w:ascii="Arial" w:eastAsia="Times New Roman" w:hAnsi="Arial" w:cs="Times New Roman"/>
          <w:b/>
          <w:iCs/>
          <w:lang w:eastAsia="en-GB"/>
        </w:rPr>
      </w:pPr>
      <w:bookmarkStart w:id="63" w:name="_Toc420657546"/>
      <w:r w:rsidRPr="00360A7F">
        <w:rPr>
          <w:rFonts w:ascii="Arial" w:eastAsia="Times New Roman" w:hAnsi="Arial" w:cs="Times New Roman"/>
          <w:b/>
          <w:iCs/>
          <w:lang w:eastAsia="en-GB"/>
        </w:rPr>
        <w:t>E1.</w:t>
      </w:r>
      <w:r w:rsidRPr="00360A7F">
        <w:rPr>
          <w:rFonts w:ascii="Arial" w:eastAsia="Times New Roman" w:hAnsi="Arial" w:cs="Times New Roman"/>
          <w:b/>
          <w:iCs/>
          <w:lang w:eastAsia="en-GB"/>
        </w:rPr>
        <w:tab/>
        <w:t>Access to Contractor’s Premises</w:t>
      </w:r>
      <w:bookmarkEnd w:id="63"/>
    </w:p>
    <w:p w14:paraId="2BE3E38D" w14:textId="77777777" w:rsidR="00360A7F" w:rsidRPr="00360A7F" w:rsidRDefault="00360A7F" w:rsidP="00360A7F">
      <w:pPr>
        <w:spacing w:after="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The Contractor shall provide to the Authority’s Representatives following reasonable notice, relevant accommodation / facilities, at no direct cost to the Authority, and all reasonable access to its premises for the purpose of monitoring the Contractor’s progress and quality standards in performing the Contract. </w:t>
      </w:r>
    </w:p>
    <w:p w14:paraId="2BE3E38E" w14:textId="77777777" w:rsidR="00360A7F" w:rsidRPr="00360A7F" w:rsidRDefault="00360A7F" w:rsidP="00360A7F">
      <w:pPr>
        <w:keepNext/>
        <w:widowControl w:val="0"/>
        <w:spacing w:before="120" w:after="120" w:line="240" w:lineRule="auto"/>
        <w:ind w:left="567" w:hanging="567"/>
        <w:outlineLvl w:val="0"/>
        <w:rPr>
          <w:rFonts w:ascii="Arial" w:eastAsia="Times New Roman" w:hAnsi="Arial" w:cs="Arial"/>
          <w:b/>
          <w:bCs/>
          <w:szCs w:val="32"/>
          <w:lang w:eastAsia="en-GB"/>
        </w:rPr>
      </w:pPr>
      <w:bookmarkStart w:id="64" w:name="_Toc420657547"/>
      <w:r w:rsidRPr="00360A7F">
        <w:rPr>
          <w:rFonts w:ascii="Arial" w:eastAsia="Times New Roman" w:hAnsi="Arial" w:cs="Arial"/>
          <w:b/>
          <w:bCs/>
          <w:szCs w:val="32"/>
          <w:lang w:eastAsia="en-GB"/>
        </w:rPr>
        <w:t>F</w:t>
      </w:r>
      <w:r w:rsidRPr="00360A7F">
        <w:rPr>
          <w:rFonts w:ascii="Arial" w:eastAsia="Times New Roman" w:hAnsi="Arial" w:cs="Arial"/>
          <w:b/>
          <w:bCs/>
          <w:szCs w:val="32"/>
          <w:lang w:eastAsia="en-GB"/>
        </w:rPr>
        <w:tab/>
        <w:t>Delivery</w:t>
      </w:r>
      <w:bookmarkEnd w:id="64"/>
    </w:p>
    <w:p w14:paraId="2BE3E38F" w14:textId="77777777" w:rsidR="00360A7F" w:rsidRPr="00360A7F" w:rsidRDefault="00360A7F" w:rsidP="00360A7F">
      <w:pPr>
        <w:widowControl w:val="0"/>
        <w:spacing w:before="120" w:after="120" w:line="240" w:lineRule="auto"/>
        <w:outlineLvl w:val="1"/>
        <w:rPr>
          <w:rFonts w:ascii="Arial" w:eastAsia="Times New Roman" w:hAnsi="Arial" w:cs="Times New Roman"/>
          <w:b/>
          <w:iCs/>
          <w:lang w:eastAsia="en-GB"/>
        </w:rPr>
      </w:pPr>
      <w:bookmarkStart w:id="65" w:name="_Ref301168868"/>
      <w:bookmarkStart w:id="66" w:name="_Toc420657548"/>
      <w:r w:rsidRPr="00360A7F">
        <w:rPr>
          <w:rFonts w:ascii="Arial" w:eastAsia="Times New Roman" w:hAnsi="Arial" w:cs="Times New Roman"/>
          <w:b/>
          <w:iCs/>
          <w:lang w:eastAsia="en-GB"/>
        </w:rPr>
        <w:t>F1.</w:t>
      </w:r>
      <w:r w:rsidRPr="00360A7F">
        <w:rPr>
          <w:rFonts w:ascii="Arial" w:eastAsia="Times New Roman" w:hAnsi="Arial" w:cs="Times New Roman"/>
          <w:b/>
          <w:iCs/>
          <w:lang w:eastAsia="en-GB"/>
        </w:rPr>
        <w:tab/>
        <w:t>Authority’s Remedies for Breach of Contract</w:t>
      </w:r>
      <w:bookmarkEnd w:id="65"/>
      <w:bookmarkEnd w:id="66"/>
    </w:p>
    <w:p w14:paraId="2BE3E390" w14:textId="77777777" w:rsidR="00360A7F" w:rsidRPr="00360A7F" w:rsidRDefault="00360A7F" w:rsidP="00360A7F">
      <w:pPr>
        <w:widowControl w:val="0"/>
        <w:spacing w:after="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t>If the Contractor:</w:t>
      </w:r>
    </w:p>
    <w:p w14:paraId="2BE3E391"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(1)</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fails</w:t>
      </w:r>
      <w:proofErr w:type="gramEnd"/>
      <w:r w:rsidRPr="00360A7F">
        <w:rPr>
          <w:rFonts w:ascii="Arial" w:eastAsia="Times New Roman" w:hAnsi="Arial" w:cs="Times New Roman"/>
          <w:sz w:val="20"/>
          <w:szCs w:val="20"/>
          <w:lang w:eastAsia="en-GB"/>
        </w:rPr>
        <w:t xml:space="preserve"> to provide the Contractor Deliverables (or any part thereof) by the relevant date specified in Schedule of Requirements and / or the Specification;</w:t>
      </w:r>
    </w:p>
    <w:p w14:paraId="2BE3E392"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(2)</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provides</w:t>
      </w:r>
      <w:proofErr w:type="gramEnd"/>
      <w:r w:rsidRPr="00360A7F">
        <w:rPr>
          <w:rFonts w:ascii="Arial" w:eastAsia="Times New Roman" w:hAnsi="Arial" w:cs="Times New Roman"/>
          <w:sz w:val="20"/>
          <w:szCs w:val="20"/>
          <w:lang w:eastAsia="en-GB"/>
        </w:rPr>
        <w:t xml:space="preserve"> Contractor Deliverables (or any part thereof) that are not in accordance with, or the Contractor fails to comply with, any terms of the Contract;</w:t>
      </w:r>
    </w:p>
    <w:p w14:paraId="2BE3E393"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(3)</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supplies</w:t>
      </w:r>
      <w:proofErr w:type="gramEnd"/>
      <w:r w:rsidRPr="00360A7F">
        <w:rPr>
          <w:rFonts w:ascii="Arial" w:eastAsia="Times New Roman" w:hAnsi="Arial" w:cs="Times New Roman"/>
          <w:sz w:val="20"/>
          <w:szCs w:val="20"/>
          <w:lang w:eastAsia="en-GB"/>
        </w:rPr>
        <w:t xml:space="preserve"> Contractor Deliverables that do not comply with clause B1.b;</w:t>
      </w:r>
    </w:p>
    <w:p w14:paraId="2BE3E394"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(4)</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fails</w:t>
      </w:r>
      <w:proofErr w:type="gramEnd"/>
      <w:r w:rsidRPr="00360A7F">
        <w:rPr>
          <w:rFonts w:ascii="Arial" w:eastAsia="Times New Roman" w:hAnsi="Arial" w:cs="Times New Roman"/>
          <w:sz w:val="20"/>
          <w:szCs w:val="20"/>
          <w:lang w:eastAsia="en-GB"/>
        </w:rPr>
        <w:t xml:space="preserve"> to address the Authority’s concerns to the Authority’s satisfaction in accordance with condition A18, or fails to supply or withholds the Information required under clause A18.a; </w:t>
      </w:r>
    </w:p>
    <w:p w14:paraId="2BE3E395" w14:textId="77777777" w:rsidR="00360A7F" w:rsidRPr="00360A7F" w:rsidRDefault="00360A7F" w:rsidP="00360A7F">
      <w:pPr>
        <w:widowControl w:val="0"/>
        <w:numPr>
          <w:ilvl w:val="0"/>
          <w:numId w:val="28"/>
        </w:numPr>
        <w:spacing w:before="120" w:after="12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commits a persistent failure by failing to meet either:</w:t>
      </w:r>
    </w:p>
    <w:p w14:paraId="2BE3E396" w14:textId="77777777" w:rsidR="00360A7F" w:rsidRPr="00360A7F" w:rsidRDefault="00360A7F" w:rsidP="00360A7F">
      <w:pPr>
        <w:widowControl w:val="0"/>
        <w:numPr>
          <w:ilvl w:val="1"/>
          <w:numId w:val="28"/>
        </w:numPr>
        <w:spacing w:before="120" w:after="120" w:line="240" w:lineRule="auto"/>
        <w:ind w:left="170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lastRenderedPageBreak/>
        <w:t>a single Key Performance Indicator (KPI) on 1 or more occasions in a rolling 6 month period</w:t>
      </w:r>
    </w:p>
    <w:p w14:paraId="2BE3E397" w14:textId="77777777" w:rsidR="00360A7F" w:rsidRPr="00360A7F" w:rsidRDefault="00360A7F" w:rsidP="00360A7F">
      <w:pPr>
        <w:widowControl w:val="0"/>
        <w:spacing w:before="120" w:after="120" w:line="240" w:lineRule="auto"/>
        <w:ind w:left="1701"/>
        <w:rPr>
          <w:rFonts w:ascii="Arial" w:eastAsia="Times New Roman" w:hAnsi="Arial" w:cs="Times New Roman"/>
          <w:sz w:val="20"/>
          <w:szCs w:val="20"/>
          <w:lang w:eastAsia="en-GB"/>
        </w:rPr>
      </w:pPr>
      <w:proofErr w:type="gramStart"/>
      <w:r w:rsidRPr="00360A7F">
        <w:rPr>
          <w:rFonts w:ascii="Arial" w:eastAsia="Times New Roman" w:hAnsi="Arial" w:cs="Times New Roman"/>
          <w:sz w:val="20"/>
          <w:szCs w:val="20"/>
          <w:lang w:eastAsia="en-GB"/>
        </w:rPr>
        <w:t>where</w:t>
      </w:r>
      <w:proofErr w:type="gramEnd"/>
      <w:r w:rsidRPr="00360A7F">
        <w:rPr>
          <w:rFonts w:ascii="Arial" w:eastAsia="Times New Roman" w:hAnsi="Arial" w:cs="Times New Roman"/>
          <w:sz w:val="20"/>
          <w:szCs w:val="20"/>
          <w:lang w:eastAsia="en-GB"/>
        </w:rPr>
        <w:t xml:space="preserve"> this Contract includes Core+ condition “Key Performance Indicators and Performance Management"; or</w:t>
      </w:r>
    </w:p>
    <w:p w14:paraId="2BE3E398" w14:textId="77777777" w:rsidR="00360A7F" w:rsidRPr="00360A7F" w:rsidRDefault="00360A7F" w:rsidP="00360A7F">
      <w:pPr>
        <w:widowControl w:val="0"/>
        <w:numPr>
          <w:ilvl w:val="0"/>
          <w:numId w:val="28"/>
        </w:numPr>
        <w:spacing w:before="120" w:after="12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otherwise commits a material breach of its obligations under the Contract, </w:t>
      </w:r>
    </w:p>
    <w:p w14:paraId="2BE3E399"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proofErr w:type="gramStart"/>
      <w:r w:rsidRPr="00360A7F">
        <w:rPr>
          <w:rFonts w:ascii="Arial" w:eastAsia="Times New Roman" w:hAnsi="Arial" w:cs="Times New Roman"/>
          <w:sz w:val="20"/>
          <w:szCs w:val="20"/>
          <w:lang w:eastAsia="en-GB"/>
        </w:rPr>
        <w:t>the</w:t>
      </w:r>
      <w:proofErr w:type="gramEnd"/>
      <w:r w:rsidRPr="00360A7F">
        <w:rPr>
          <w:rFonts w:ascii="Arial" w:eastAsia="Times New Roman" w:hAnsi="Arial" w:cs="Times New Roman"/>
          <w:sz w:val="20"/>
          <w:szCs w:val="20"/>
          <w:lang w:eastAsia="en-GB"/>
        </w:rPr>
        <w:t xml:space="preserve"> Authority shall have the right to exercise one or more of the following remedies:</w:t>
      </w:r>
      <w:r w:rsidRPr="00360A7F" w:rsidDel="00E45BBC">
        <w:rPr>
          <w:rFonts w:ascii="Arial" w:eastAsia="Times New Roman" w:hAnsi="Arial" w:cs="Times New Roman"/>
          <w:sz w:val="20"/>
          <w:szCs w:val="20"/>
          <w:lang w:eastAsia="en-GB"/>
        </w:rPr>
        <w:t xml:space="preserve"> </w:t>
      </w:r>
    </w:p>
    <w:p w14:paraId="2BE3E39A" w14:textId="77777777" w:rsidR="00360A7F" w:rsidRPr="00360A7F" w:rsidRDefault="00360A7F" w:rsidP="00360A7F">
      <w:pPr>
        <w:widowControl w:val="0"/>
        <w:numPr>
          <w:ilvl w:val="0"/>
          <w:numId w:val="26"/>
        </w:numPr>
        <w:tabs>
          <w:tab w:val="num" w:pos="1134"/>
        </w:tabs>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where the Contractor commits a persistent failure in accordance with clause F1.a.(5) or where the breach is material in accordance with clause F1.a.(6), to terminate the Contract or the relevant part thereof, with immediate effect and without liability to the Authority, by giving written Notice to the Contractor;</w:t>
      </w:r>
    </w:p>
    <w:p w14:paraId="2BE3E39B"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(8)</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refuse</w:t>
      </w:r>
      <w:proofErr w:type="gramEnd"/>
      <w:r w:rsidRPr="00360A7F">
        <w:rPr>
          <w:rFonts w:ascii="Arial" w:eastAsia="Times New Roman" w:hAnsi="Arial" w:cs="Times New Roman"/>
          <w:sz w:val="20"/>
          <w:szCs w:val="20"/>
          <w:lang w:eastAsia="en-GB"/>
        </w:rPr>
        <w:t xml:space="preserve"> to accept the provision of any further Contractor Deliverables by the Contractor and the Contractor shall refund to the Authority any sums paid in respect of the Contractor Deliverables that fail to comply with the terms of the Contract;</w:t>
      </w:r>
    </w:p>
    <w:p w14:paraId="2BE3E39C"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(9)</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give</w:t>
      </w:r>
      <w:proofErr w:type="gramEnd"/>
      <w:r w:rsidRPr="00360A7F">
        <w:rPr>
          <w:rFonts w:ascii="Arial" w:eastAsia="Times New Roman" w:hAnsi="Arial" w:cs="Times New Roman"/>
          <w:sz w:val="20"/>
          <w:szCs w:val="20"/>
          <w:lang w:eastAsia="en-GB"/>
        </w:rPr>
        <w:t xml:space="preserve"> the Contractor the opportunity at the Contractor’s expense to carry out such remedial services as is necessary to correct the Contractor’s failure or otherwise to rectify the breach within the Authority-specified time limits;</w:t>
      </w:r>
    </w:p>
    <w:p w14:paraId="2BE3E39D"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(10)</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purchase</w:t>
      </w:r>
      <w:proofErr w:type="gramEnd"/>
      <w:r w:rsidRPr="00360A7F">
        <w:rPr>
          <w:rFonts w:ascii="Arial" w:eastAsia="Times New Roman" w:hAnsi="Arial" w:cs="Times New Roman"/>
          <w:sz w:val="20"/>
          <w:szCs w:val="20"/>
          <w:lang w:eastAsia="en-GB"/>
        </w:rPr>
        <w:t xml:space="preserve"> substitute services from elsewhere; </w:t>
      </w:r>
    </w:p>
    <w:p w14:paraId="2BE3E39E"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(11)</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claim</w:t>
      </w:r>
      <w:proofErr w:type="gramEnd"/>
      <w:r w:rsidRPr="00360A7F">
        <w:rPr>
          <w:rFonts w:ascii="Arial" w:eastAsia="Times New Roman" w:hAnsi="Arial" w:cs="Times New Roman"/>
          <w:sz w:val="20"/>
          <w:szCs w:val="20"/>
          <w:lang w:eastAsia="en-GB"/>
        </w:rPr>
        <w:t xml:space="preserve"> such damages as may have been sustained as a result of the Contractor’s breach or breaches of the Contract, including but not limited to any costs and expenses incurred by the Authority in:</w:t>
      </w:r>
    </w:p>
    <w:p w14:paraId="2BE3E39F" w14:textId="77777777" w:rsidR="00360A7F" w:rsidRPr="00360A7F" w:rsidRDefault="00360A7F" w:rsidP="00360A7F">
      <w:pPr>
        <w:widowControl w:val="0"/>
        <w:numPr>
          <w:ilvl w:val="0"/>
          <w:numId w:val="12"/>
        </w:numPr>
        <w:spacing w:before="120" w:after="120" w:line="240" w:lineRule="auto"/>
        <w:ind w:left="170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carrying out any work that may be required to make the Contractor Deliverables comply with the Contract; or</w:t>
      </w:r>
    </w:p>
    <w:p w14:paraId="2BE3E3A0" w14:textId="77777777" w:rsidR="00360A7F" w:rsidRPr="00360A7F" w:rsidRDefault="00360A7F" w:rsidP="00360A7F">
      <w:pPr>
        <w:widowControl w:val="0"/>
        <w:numPr>
          <w:ilvl w:val="0"/>
          <w:numId w:val="12"/>
        </w:numPr>
        <w:spacing w:before="120" w:after="120" w:line="240" w:lineRule="auto"/>
        <w:ind w:left="2268" w:hanging="567"/>
        <w:rPr>
          <w:rFonts w:ascii="Arial" w:eastAsia="Times New Roman" w:hAnsi="Arial" w:cs="Times New Roman"/>
          <w:sz w:val="20"/>
          <w:szCs w:val="20"/>
          <w:lang w:eastAsia="en-GB"/>
        </w:rPr>
      </w:pPr>
      <w:proofErr w:type="gramStart"/>
      <w:r w:rsidRPr="00360A7F">
        <w:rPr>
          <w:rFonts w:ascii="Arial" w:eastAsia="Times New Roman" w:hAnsi="Arial" w:cs="Times New Roman"/>
          <w:sz w:val="20"/>
          <w:szCs w:val="20"/>
          <w:lang w:eastAsia="en-GB"/>
        </w:rPr>
        <w:t>obtaining</w:t>
      </w:r>
      <w:proofErr w:type="gramEnd"/>
      <w:r w:rsidRPr="00360A7F">
        <w:rPr>
          <w:rFonts w:ascii="Arial" w:eastAsia="Times New Roman" w:hAnsi="Arial" w:cs="Times New Roman"/>
          <w:sz w:val="20"/>
          <w:szCs w:val="20"/>
          <w:lang w:eastAsia="en-GB"/>
        </w:rPr>
        <w:t xml:space="preserve"> the Contractor Deliverables in substitution from another supplier.</w:t>
      </w:r>
    </w:p>
    <w:p w14:paraId="2BE3E3A1" w14:textId="77777777" w:rsidR="00360A7F" w:rsidRPr="00360A7F" w:rsidRDefault="00360A7F" w:rsidP="00360A7F">
      <w:pPr>
        <w:widowControl w:val="0"/>
        <w:autoSpaceDE w:val="0"/>
        <w:autoSpaceDN w:val="0"/>
        <w:adjustRightInd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t xml:space="preserve">In addition to the Authority’s rights in clause F1.a., if the Authority reasonably believes at any time before the Contract Implementation Date that the Contractor will not be able to achieve Full Service Provision by the Contract Implementation Date then the Authority shall be entitled to terminate the Contract in whole or in part with immediate effect and without liability by giving written Notice to the Contractor. </w:t>
      </w:r>
    </w:p>
    <w:p w14:paraId="2BE3E3A2"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c.</w:t>
      </w:r>
      <w:r w:rsidRPr="00360A7F">
        <w:rPr>
          <w:rFonts w:ascii="Arial" w:eastAsia="Times New Roman" w:hAnsi="Arial" w:cs="Times New Roman"/>
          <w:sz w:val="20"/>
          <w:szCs w:val="20"/>
          <w:lang w:eastAsia="en-GB"/>
        </w:rPr>
        <w:tab/>
        <w:t>In the event that the Authority terminates the Contract in whole or in part pursuant to clause F1.a</w:t>
      </w:r>
      <w:proofErr w:type="gramStart"/>
      <w:r w:rsidRPr="00360A7F">
        <w:rPr>
          <w:rFonts w:ascii="Arial" w:eastAsia="Times New Roman" w:hAnsi="Arial" w:cs="Times New Roman"/>
          <w:sz w:val="20"/>
          <w:szCs w:val="20"/>
          <w:lang w:eastAsia="en-GB"/>
        </w:rPr>
        <w:t>.(</w:t>
      </w:r>
      <w:proofErr w:type="gramEnd"/>
      <w:r w:rsidRPr="00360A7F">
        <w:rPr>
          <w:rFonts w:ascii="Arial" w:eastAsia="Times New Roman" w:hAnsi="Arial" w:cs="Times New Roman"/>
          <w:sz w:val="20"/>
          <w:szCs w:val="20"/>
          <w:lang w:eastAsia="en-GB"/>
        </w:rPr>
        <w:t>7) or F1.b. or for any other lawful reason, the Authority shall also have the right to require the Contractor to transfer any or all of the Assets to the Authority, wherever they are located, upon the payment of a sum  representing the market value of those Assets which the Contractor has purchased but not recovered the cost of from the Authority.</w:t>
      </w:r>
    </w:p>
    <w:p w14:paraId="2BE3E3A3"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d.</w:t>
      </w:r>
      <w:r w:rsidRPr="00360A7F">
        <w:rPr>
          <w:rFonts w:ascii="Arial" w:eastAsia="Times New Roman" w:hAnsi="Arial" w:cs="Times New Roman"/>
          <w:sz w:val="20"/>
          <w:szCs w:val="20"/>
          <w:lang w:eastAsia="en-GB"/>
        </w:rPr>
        <w:tab/>
        <w:t>This condition F1 shall also apply to any remedial services carried out by the Contractor in accordance with clause F1.a</w:t>
      </w:r>
      <w:proofErr w:type="gramStart"/>
      <w:r w:rsidRPr="00360A7F">
        <w:rPr>
          <w:rFonts w:ascii="Arial" w:eastAsia="Times New Roman" w:hAnsi="Arial" w:cs="Times New Roman"/>
          <w:sz w:val="20"/>
          <w:szCs w:val="20"/>
          <w:lang w:eastAsia="en-GB"/>
        </w:rPr>
        <w:t>.(</w:t>
      </w:r>
      <w:proofErr w:type="gramEnd"/>
      <w:r w:rsidRPr="00360A7F">
        <w:rPr>
          <w:rFonts w:ascii="Arial" w:eastAsia="Times New Roman" w:hAnsi="Arial" w:cs="Times New Roman"/>
          <w:sz w:val="20"/>
          <w:szCs w:val="20"/>
          <w:lang w:eastAsia="en-GB"/>
        </w:rPr>
        <w:t>9).</w:t>
      </w:r>
    </w:p>
    <w:p w14:paraId="2BE3E3A4" w14:textId="77777777" w:rsidR="00360A7F" w:rsidRPr="00360A7F" w:rsidRDefault="00360A7F" w:rsidP="00360A7F">
      <w:pPr>
        <w:widowControl w:val="0"/>
        <w:spacing w:before="120" w:after="120" w:line="240" w:lineRule="auto"/>
        <w:ind w:left="567"/>
        <w:rPr>
          <w:rFonts w:ascii="Arial" w:eastAsia="Times New Roman" w:hAnsi="Arial" w:cs="Times New Roman"/>
          <w:szCs w:val="24"/>
          <w:lang w:eastAsia="en-GB"/>
        </w:rPr>
      </w:pPr>
      <w:r w:rsidRPr="00360A7F">
        <w:rPr>
          <w:rFonts w:ascii="Arial" w:eastAsia="Times New Roman" w:hAnsi="Arial" w:cs="Times New Roman"/>
          <w:sz w:val="20"/>
          <w:szCs w:val="20"/>
          <w:lang w:eastAsia="en-GB"/>
        </w:rPr>
        <w:t xml:space="preserve">e. </w:t>
      </w:r>
      <w:r w:rsidRPr="00360A7F">
        <w:rPr>
          <w:rFonts w:ascii="Arial" w:eastAsia="Times New Roman" w:hAnsi="Arial" w:cs="Times New Roman"/>
          <w:sz w:val="20"/>
          <w:szCs w:val="20"/>
          <w:lang w:eastAsia="en-GB"/>
        </w:rPr>
        <w:tab/>
        <w:t>The Authority’s rights and remedies under this condition F1 are in addition to its rights and remedies implied by statute and common law.</w:t>
      </w:r>
    </w:p>
    <w:p w14:paraId="2BE3E3A5" w14:textId="77777777" w:rsidR="00360A7F" w:rsidRPr="00360A7F" w:rsidRDefault="00360A7F" w:rsidP="00360A7F">
      <w:pPr>
        <w:keepNext/>
        <w:widowControl w:val="0"/>
        <w:spacing w:before="120" w:after="120" w:line="240" w:lineRule="auto"/>
        <w:ind w:left="567" w:hanging="567"/>
        <w:outlineLvl w:val="0"/>
        <w:rPr>
          <w:rFonts w:ascii="Arial" w:eastAsia="Times New Roman" w:hAnsi="Arial" w:cs="Arial"/>
          <w:b/>
          <w:bCs/>
          <w:szCs w:val="32"/>
          <w:lang w:eastAsia="en-GB"/>
        </w:rPr>
      </w:pPr>
      <w:bookmarkStart w:id="67" w:name="_Toc420657549"/>
      <w:r w:rsidRPr="00360A7F">
        <w:rPr>
          <w:rFonts w:ascii="Arial" w:eastAsia="Times New Roman" w:hAnsi="Arial" w:cs="Arial"/>
          <w:b/>
          <w:bCs/>
          <w:szCs w:val="32"/>
          <w:lang w:eastAsia="en-GB"/>
        </w:rPr>
        <w:t xml:space="preserve">G </w:t>
      </w:r>
      <w:r w:rsidRPr="00360A7F">
        <w:rPr>
          <w:rFonts w:ascii="Arial" w:eastAsia="Times New Roman" w:hAnsi="Arial" w:cs="Arial"/>
          <w:b/>
          <w:bCs/>
          <w:szCs w:val="32"/>
          <w:lang w:eastAsia="en-GB"/>
        </w:rPr>
        <w:tab/>
        <w:t xml:space="preserve">Payment </w:t>
      </w:r>
      <w:proofErr w:type="gramStart"/>
      <w:r w:rsidRPr="00360A7F">
        <w:rPr>
          <w:rFonts w:ascii="Arial" w:eastAsia="Times New Roman" w:hAnsi="Arial" w:cs="Arial"/>
          <w:b/>
          <w:bCs/>
          <w:szCs w:val="32"/>
          <w:lang w:eastAsia="en-GB"/>
        </w:rPr>
        <w:t>And</w:t>
      </w:r>
      <w:proofErr w:type="gramEnd"/>
      <w:r w:rsidRPr="00360A7F">
        <w:rPr>
          <w:rFonts w:ascii="Arial" w:eastAsia="Times New Roman" w:hAnsi="Arial" w:cs="Arial"/>
          <w:b/>
          <w:bCs/>
          <w:szCs w:val="32"/>
          <w:lang w:eastAsia="en-GB"/>
        </w:rPr>
        <w:t xml:space="preserve"> Receipts</w:t>
      </w:r>
      <w:bookmarkEnd w:id="67"/>
    </w:p>
    <w:p w14:paraId="2BE3E3A6" w14:textId="77777777" w:rsidR="00360A7F" w:rsidRPr="00360A7F" w:rsidRDefault="00360A7F" w:rsidP="00360A7F">
      <w:pPr>
        <w:widowControl w:val="0"/>
        <w:spacing w:before="120" w:after="120" w:line="240" w:lineRule="auto"/>
        <w:outlineLvl w:val="1"/>
        <w:rPr>
          <w:rFonts w:ascii="Arial" w:eastAsia="Times New Roman" w:hAnsi="Arial" w:cs="Times New Roman"/>
          <w:b/>
          <w:iCs/>
          <w:lang w:eastAsia="en-GB"/>
        </w:rPr>
      </w:pPr>
      <w:bookmarkStart w:id="68" w:name="_Toc420657550"/>
      <w:r w:rsidRPr="00360A7F">
        <w:rPr>
          <w:rFonts w:ascii="Arial" w:eastAsia="Times New Roman" w:hAnsi="Arial" w:cs="Times New Roman"/>
          <w:b/>
          <w:iCs/>
          <w:lang w:eastAsia="en-GB"/>
        </w:rPr>
        <w:t>G1.</w:t>
      </w:r>
      <w:r w:rsidRPr="00360A7F">
        <w:rPr>
          <w:rFonts w:ascii="Arial" w:eastAsia="Times New Roman" w:hAnsi="Arial" w:cs="Times New Roman"/>
          <w:b/>
          <w:iCs/>
          <w:lang w:eastAsia="en-GB"/>
        </w:rPr>
        <w:tab/>
        <w:t>Payment</w:t>
      </w:r>
      <w:bookmarkEnd w:id="68"/>
      <w:r w:rsidRPr="00360A7F">
        <w:rPr>
          <w:rFonts w:ascii="Arial" w:eastAsia="Times New Roman" w:hAnsi="Arial" w:cs="Times New Roman"/>
          <w:b/>
          <w:iCs/>
          <w:lang w:eastAsia="en-GB"/>
        </w:rPr>
        <w:t xml:space="preserve"> and Recovery of Sums Due</w:t>
      </w:r>
    </w:p>
    <w:p w14:paraId="2BE3E3A7" w14:textId="78F61CEF" w:rsidR="00360A7F" w:rsidRPr="00360A7F" w:rsidRDefault="00B07EE7" w:rsidP="00360A7F">
      <w:pPr>
        <w:widowControl w:val="0"/>
        <w:numPr>
          <w:ilvl w:val="0"/>
          <w:numId w:val="31"/>
        </w:numPr>
        <w:spacing w:before="120" w:after="120" w:line="240" w:lineRule="auto"/>
        <w:ind w:left="567" w:firstLine="1"/>
        <w:outlineLvl w:val="1"/>
        <w:rPr>
          <w:rFonts w:ascii="Arial" w:eastAsia="Times New Roman" w:hAnsi="Arial" w:cs="Times New Roman"/>
          <w:sz w:val="20"/>
          <w:szCs w:val="20"/>
          <w:lang w:eastAsia="en-GB"/>
        </w:rPr>
      </w:pPr>
      <w:r>
        <w:rPr>
          <w:rFonts w:ascii="Arial" w:eastAsia="Times New Roman" w:hAnsi="Arial" w:cs="Times New Roman"/>
          <w:sz w:val="20"/>
          <w:szCs w:val="20"/>
          <w:lang w:eastAsia="en-GB"/>
        </w:rPr>
        <w:t xml:space="preserve">Payment and </w:t>
      </w:r>
      <w:proofErr w:type="spellStart"/>
      <w:r>
        <w:rPr>
          <w:rFonts w:ascii="Arial" w:eastAsia="Times New Roman" w:hAnsi="Arial" w:cs="Times New Roman"/>
          <w:sz w:val="20"/>
          <w:szCs w:val="20"/>
          <w:lang w:eastAsia="en-GB"/>
        </w:rPr>
        <w:t>Recipts</w:t>
      </w:r>
      <w:proofErr w:type="spellEnd"/>
      <w:r>
        <w:rPr>
          <w:rFonts w:ascii="Arial" w:eastAsia="Times New Roman" w:hAnsi="Arial" w:cs="Times New Roman"/>
          <w:sz w:val="20"/>
          <w:szCs w:val="20"/>
          <w:lang w:eastAsia="en-GB"/>
        </w:rPr>
        <w:t xml:space="preserve"> will be made with reference to the Skills Fun</w:t>
      </w:r>
      <w:r w:rsidR="00E31649">
        <w:rPr>
          <w:rFonts w:ascii="Arial" w:eastAsia="Times New Roman" w:hAnsi="Arial" w:cs="Times New Roman"/>
          <w:sz w:val="20"/>
          <w:szCs w:val="20"/>
          <w:lang w:eastAsia="en-GB"/>
        </w:rPr>
        <w:t xml:space="preserve">ding Agency’s ‘Apprenticeship </w:t>
      </w:r>
      <w:proofErr w:type="spellStart"/>
      <w:r w:rsidR="00E31649">
        <w:rPr>
          <w:rFonts w:ascii="Arial" w:eastAsia="Times New Roman" w:hAnsi="Arial" w:cs="Times New Roman"/>
          <w:sz w:val="20"/>
          <w:szCs w:val="20"/>
          <w:lang w:eastAsia="en-GB"/>
        </w:rPr>
        <w:t>Te</w:t>
      </w:r>
      <w:r>
        <w:rPr>
          <w:rFonts w:ascii="Arial" w:eastAsia="Times New Roman" w:hAnsi="Arial" w:cs="Times New Roman"/>
          <w:sz w:val="20"/>
          <w:szCs w:val="20"/>
          <w:lang w:eastAsia="en-GB"/>
        </w:rPr>
        <w:t>chncial</w:t>
      </w:r>
      <w:proofErr w:type="spellEnd"/>
      <w:r>
        <w:rPr>
          <w:rFonts w:ascii="Arial" w:eastAsia="Times New Roman" w:hAnsi="Arial" w:cs="Times New Roman"/>
          <w:sz w:val="20"/>
          <w:szCs w:val="20"/>
          <w:lang w:eastAsia="en-GB"/>
        </w:rPr>
        <w:t xml:space="preserve"> Funding Guide for Starts </w:t>
      </w:r>
      <w:proofErr w:type="gramStart"/>
      <w:r>
        <w:rPr>
          <w:rFonts w:ascii="Arial" w:eastAsia="Times New Roman" w:hAnsi="Arial" w:cs="Times New Roman"/>
          <w:sz w:val="20"/>
          <w:szCs w:val="20"/>
          <w:lang w:eastAsia="en-GB"/>
        </w:rPr>
        <w:t>From</w:t>
      </w:r>
      <w:proofErr w:type="gramEnd"/>
      <w:r>
        <w:rPr>
          <w:rFonts w:ascii="Arial" w:eastAsia="Times New Roman" w:hAnsi="Arial" w:cs="Times New Roman"/>
          <w:sz w:val="20"/>
          <w:szCs w:val="20"/>
          <w:lang w:eastAsia="en-GB"/>
        </w:rPr>
        <w:t xml:space="preserve"> May 2017’ as amended from time to time.</w:t>
      </w:r>
    </w:p>
    <w:p w14:paraId="39F91D07" w14:textId="12985EBC" w:rsidR="00B07EE7" w:rsidRDefault="00B07EE7" w:rsidP="00360A7F">
      <w:pPr>
        <w:widowControl w:val="0"/>
        <w:numPr>
          <w:ilvl w:val="0"/>
          <w:numId w:val="31"/>
        </w:numPr>
        <w:spacing w:before="120" w:after="120" w:line="240" w:lineRule="auto"/>
        <w:ind w:left="567" w:firstLine="1"/>
        <w:outlineLvl w:val="1"/>
        <w:rPr>
          <w:rFonts w:ascii="Arial" w:eastAsia="Times New Roman" w:hAnsi="Arial" w:cs="Times New Roman"/>
          <w:sz w:val="20"/>
          <w:szCs w:val="20"/>
          <w:lang w:eastAsia="en-GB"/>
        </w:rPr>
      </w:pPr>
      <w:r>
        <w:rPr>
          <w:rFonts w:ascii="Arial" w:eastAsia="Times New Roman" w:hAnsi="Arial" w:cs="Times New Roman"/>
          <w:sz w:val="20"/>
          <w:szCs w:val="20"/>
          <w:lang w:eastAsia="en-GB"/>
        </w:rPr>
        <w:t>Payment for the cost of apprenticeship training and where applicable, the cost of end point assessment will be made by the</w:t>
      </w:r>
      <w:r w:rsidR="00E31649">
        <w:rPr>
          <w:rFonts w:ascii="Arial" w:eastAsia="Times New Roman" w:hAnsi="Arial" w:cs="Times New Roman"/>
          <w:sz w:val="20"/>
          <w:szCs w:val="20"/>
          <w:lang w:eastAsia="en-GB"/>
        </w:rPr>
        <w:t xml:space="preserve"> Skills Funding Agency (SFA) from the </w:t>
      </w:r>
      <w:r>
        <w:rPr>
          <w:rFonts w:ascii="Arial" w:eastAsia="Times New Roman" w:hAnsi="Arial" w:cs="Times New Roman"/>
          <w:sz w:val="20"/>
          <w:szCs w:val="20"/>
          <w:lang w:eastAsia="en-GB"/>
        </w:rPr>
        <w:t>Ministry of</w:t>
      </w:r>
      <w:r w:rsidR="00E31649">
        <w:rPr>
          <w:rFonts w:ascii="Arial" w:eastAsia="Times New Roman" w:hAnsi="Arial" w:cs="Times New Roman"/>
          <w:sz w:val="20"/>
          <w:szCs w:val="20"/>
          <w:lang w:eastAsia="en-GB"/>
        </w:rPr>
        <w:t xml:space="preserve"> Defence Apprenticeship Service </w:t>
      </w:r>
      <w:r>
        <w:rPr>
          <w:rFonts w:ascii="Arial" w:eastAsia="Times New Roman" w:hAnsi="Arial" w:cs="Times New Roman"/>
          <w:sz w:val="20"/>
          <w:szCs w:val="20"/>
          <w:lang w:eastAsia="en-GB"/>
        </w:rPr>
        <w:t>Digital Account.</w:t>
      </w:r>
    </w:p>
    <w:p w14:paraId="0B3B7394" w14:textId="77777777" w:rsidR="00B07EE7" w:rsidRDefault="00B07EE7" w:rsidP="00360A7F">
      <w:pPr>
        <w:widowControl w:val="0"/>
        <w:numPr>
          <w:ilvl w:val="0"/>
          <w:numId w:val="31"/>
        </w:numPr>
        <w:spacing w:before="120" w:after="120" w:line="240" w:lineRule="auto"/>
        <w:ind w:left="567" w:firstLine="1"/>
        <w:outlineLvl w:val="1"/>
        <w:rPr>
          <w:rFonts w:ascii="Arial" w:eastAsia="Times New Roman" w:hAnsi="Arial" w:cs="Times New Roman"/>
          <w:sz w:val="20"/>
          <w:szCs w:val="20"/>
          <w:lang w:eastAsia="en-GB"/>
        </w:rPr>
      </w:pPr>
      <w:r>
        <w:rPr>
          <w:rFonts w:ascii="Arial" w:eastAsia="Times New Roman" w:hAnsi="Arial" w:cs="Times New Roman"/>
          <w:sz w:val="20"/>
          <w:szCs w:val="20"/>
          <w:lang w:eastAsia="en-GB"/>
        </w:rPr>
        <w:t xml:space="preserve">Payment for training and assessment costs over and above the SFA band level for the apprenticeship programme and for any other Contractor </w:t>
      </w:r>
      <w:proofErr w:type="spellStart"/>
      <w:r>
        <w:rPr>
          <w:rFonts w:ascii="Arial" w:eastAsia="Times New Roman" w:hAnsi="Arial" w:cs="Times New Roman"/>
          <w:sz w:val="20"/>
          <w:szCs w:val="20"/>
          <w:lang w:eastAsia="en-GB"/>
        </w:rPr>
        <w:t>Delieverables</w:t>
      </w:r>
      <w:proofErr w:type="spellEnd"/>
      <w:r>
        <w:rPr>
          <w:rFonts w:ascii="Arial" w:eastAsia="Times New Roman" w:hAnsi="Arial" w:cs="Times New Roman"/>
          <w:sz w:val="20"/>
          <w:szCs w:val="20"/>
          <w:lang w:eastAsia="en-GB"/>
        </w:rPr>
        <w:t xml:space="preserve"> under the Contract eligible for funding under Skills Funding Agency rules shall be made via the </w:t>
      </w:r>
      <w:proofErr w:type="gramStart"/>
      <w:r>
        <w:rPr>
          <w:rFonts w:ascii="Arial" w:eastAsia="Times New Roman" w:hAnsi="Arial" w:cs="Times New Roman"/>
          <w:sz w:val="20"/>
          <w:szCs w:val="20"/>
          <w:lang w:eastAsia="en-GB"/>
        </w:rPr>
        <w:t>Contracting ,</w:t>
      </w:r>
      <w:proofErr w:type="gramEnd"/>
      <w:r>
        <w:rPr>
          <w:rFonts w:ascii="Arial" w:eastAsia="Times New Roman" w:hAnsi="Arial" w:cs="Times New Roman"/>
          <w:sz w:val="20"/>
          <w:szCs w:val="20"/>
          <w:lang w:eastAsia="en-GB"/>
        </w:rPr>
        <w:t xml:space="preserve"> Purchasing &amp; Finance (CP&amp;F) electronic procurement tool.</w:t>
      </w:r>
    </w:p>
    <w:p w14:paraId="2BE3E3A8" w14:textId="535F1D94" w:rsidR="00360A7F" w:rsidRPr="00360A7F" w:rsidRDefault="00360A7F" w:rsidP="00360A7F">
      <w:pPr>
        <w:widowControl w:val="0"/>
        <w:numPr>
          <w:ilvl w:val="0"/>
          <w:numId w:val="31"/>
        </w:numPr>
        <w:spacing w:before="120" w:after="120" w:line="240" w:lineRule="auto"/>
        <w:ind w:left="567" w:firstLine="1"/>
        <w:outlineLvl w:val="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The Authority shall pay all valid and undisputed claims for payment submitted by the Contractor to DBS Finance on or before the day which is thirty (30) days after the later of:</w:t>
      </w:r>
    </w:p>
    <w:p w14:paraId="2BE3E3A9" w14:textId="77777777" w:rsidR="00360A7F" w:rsidRPr="00360A7F" w:rsidRDefault="00360A7F" w:rsidP="00360A7F">
      <w:pPr>
        <w:widowControl w:val="0"/>
        <w:numPr>
          <w:ilvl w:val="1"/>
          <w:numId w:val="32"/>
        </w:numPr>
        <w:spacing w:before="120" w:after="120" w:line="240" w:lineRule="auto"/>
        <w:ind w:left="1134"/>
        <w:outlineLvl w:val="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the day upon which a valid request for approval of payment is received by the Authority; and</w:t>
      </w:r>
    </w:p>
    <w:p w14:paraId="2BE3E3AA" w14:textId="77777777" w:rsidR="00360A7F" w:rsidRPr="00360A7F" w:rsidRDefault="00360A7F" w:rsidP="00360A7F">
      <w:pPr>
        <w:widowControl w:val="0"/>
        <w:numPr>
          <w:ilvl w:val="1"/>
          <w:numId w:val="32"/>
        </w:numPr>
        <w:spacing w:before="120" w:after="120" w:line="240" w:lineRule="auto"/>
        <w:ind w:left="1134"/>
        <w:outlineLvl w:val="1"/>
        <w:rPr>
          <w:rFonts w:ascii="Arial" w:eastAsia="Times New Roman" w:hAnsi="Arial" w:cs="Times New Roman"/>
          <w:sz w:val="20"/>
          <w:szCs w:val="20"/>
          <w:lang w:eastAsia="en-GB"/>
        </w:rPr>
      </w:pPr>
      <w:proofErr w:type="gramStart"/>
      <w:r w:rsidRPr="00360A7F">
        <w:rPr>
          <w:rFonts w:ascii="Arial" w:eastAsia="Times New Roman" w:hAnsi="Arial" w:cs="Times New Roman"/>
          <w:sz w:val="20"/>
          <w:szCs w:val="20"/>
          <w:lang w:eastAsia="en-GB"/>
        </w:rPr>
        <w:t>the</w:t>
      </w:r>
      <w:proofErr w:type="gramEnd"/>
      <w:r w:rsidRPr="00360A7F">
        <w:rPr>
          <w:rFonts w:ascii="Arial" w:eastAsia="Times New Roman" w:hAnsi="Arial" w:cs="Times New Roman"/>
          <w:sz w:val="20"/>
          <w:szCs w:val="20"/>
          <w:lang w:eastAsia="en-GB"/>
        </w:rPr>
        <w:t xml:space="preserve"> date of completion of the part of the Contract to which the request for approval of </w:t>
      </w:r>
      <w:r w:rsidRPr="00360A7F">
        <w:rPr>
          <w:rFonts w:ascii="Arial" w:eastAsia="Times New Roman" w:hAnsi="Arial" w:cs="Times New Roman"/>
          <w:sz w:val="20"/>
          <w:szCs w:val="20"/>
          <w:lang w:eastAsia="en-GB"/>
        </w:rPr>
        <w:lastRenderedPageBreak/>
        <w:t>payment relates.</w:t>
      </w:r>
    </w:p>
    <w:p w14:paraId="2BE3E3AB" w14:textId="77777777" w:rsidR="00360A7F" w:rsidRPr="00360A7F" w:rsidRDefault="00360A7F" w:rsidP="00360A7F">
      <w:pPr>
        <w:widowControl w:val="0"/>
        <w:numPr>
          <w:ilvl w:val="0"/>
          <w:numId w:val="31"/>
        </w:numPr>
        <w:spacing w:before="120" w:after="120" w:line="240" w:lineRule="auto"/>
        <w:ind w:left="567" w:firstLine="1"/>
        <w:outlineLvl w:val="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The approval for payment of a valid and undisputed invoice by the Authority shall not be construed as acceptance by the Authority of the performance of the Contractor’s obligations nor as a waiver of its rights and remedies under this Contract.</w:t>
      </w:r>
    </w:p>
    <w:p w14:paraId="2BE3E3AC" w14:textId="77777777" w:rsidR="00360A7F" w:rsidRPr="00360A7F" w:rsidRDefault="00360A7F" w:rsidP="00360A7F">
      <w:pPr>
        <w:widowControl w:val="0"/>
        <w:numPr>
          <w:ilvl w:val="0"/>
          <w:numId w:val="31"/>
        </w:numPr>
        <w:spacing w:before="120" w:after="120" w:line="240" w:lineRule="auto"/>
        <w:ind w:left="567" w:firstLine="1"/>
        <w:outlineLvl w:val="1"/>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BE3E3AD" w14:textId="77777777" w:rsidR="00360A7F" w:rsidRPr="00360A7F" w:rsidRDefault="00360A7F" w:rsidP="00360A7F">
      <w:pPr>
        <w:widowControl w:val="0"/>
        <w:spacing w:before="120" w:after="120" w:line="240" w:lineRule="auto"/>
        <w:rPr>
          <w:rFonts w:ascii="Arial" w:eastAsia="Times New Roman" w:hAnsi="Arial" w:cs="Times New Roman"/>
          <w:b/>
          <w:iCs/>
          <w:lang w:eastAsia="en-GB"/>
        </w:rPr>
      </w:pPr>
      <w:bookmarkStart w:id="69" w:name="_Toc420657551"/>
      <w:r w:rsidRPr="00360A7F">
        <w:rPr>
          <w:rFonts w:ascii="Arial" w:eastAsia="Times New Roman" w:hAnsi="Arial" w:cs="Times New Roman"/>
          <w:b/>
          <w:iCs/>
          <w:lang w:eastAsia="en-GB"/>
        </w:rPr>
        <w:t>G2.</w:t>
      </w:r>
      <w:r w:rsidRPr="00360A7F">
        <w:rPr>
          <w:rFonts w:ascii="Arial" w:eastAsia="Times New Roman" w:hAnsi="Arial" w:cs="Times New Roman"/>
          <w:b/>
          <w:iCs/>
          <w:lang w:eastAsia="en-GB"/>
        </w:rPr>
        <w:tab/>
        <w:t>Value Added Tax</w:t>
      </w:r>
      <w:bookmarkEnd w:id="69"/>
    </w:p>
    <w:p w14:paraId="2BE3E3AE"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t>The Contract Price excludes any UK output Value Added Tax (VAT) and any similar EU (or non-EU) taxes chargeable on the provision of any Contractor Deliverables by the Contractor to the Authority.</w:t>
      </w:r>
    </w:p>
    <w:p w14:paraId="2BE3E3AF"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t>If the Contractor is required by UK VAT law to be registered for UK VAT (or has registered voluntarily) in respect of its business activities at the time of any supply, the Contractor shall include separately in any claim for payment a sum equal to any VAT chargeable at the prevailing rate on the Contract Price claimed and the Authority shall pay it.  In the event of any doubt about the applicability of the tax in such cases, the Authority may require the Contractor to obtain</w:t>
      </w:r>
      <w:r w:rsidRPr="00360A7F">
        <w:rPr>
          <w:rFonts w:ascii="Arial" w:eastAsia="Times New Roman" w:hAnsi="Arial" w:cs="Times New Roman"/>
          <w:color w:val="0000FF"/>
          <w:sz w:val="20"/>
          <w:szCs w:val="20"/>
          <w:lang w:eastAsia="en-GB"/>
        </w:rPr>
        <w:t xml:space="preserve"> </w:t>
      </w:r>
      <w:r w:rsidRPr="00360A7F">
        <w:rPr>
          <w:rFonts w:ascii="Arial" w:eastAsia="Times New Roman" w:hAnsi="Arial" w:cs="Times New Roman"/>
          <w:sz w:val="20"/>
          <w:szCs w:val="20"/>
          <w:lang w:eastAsia="en-GB"/>
        </w:rPr>
        <w:t xml:space="preserve">and pass to the Authority a formal ruling from HM Revenue and Customs (HMRC). </w:t>
      </w:r>
    </w:p>
    <w:p w14:paraId="2BE3E3B0" w14:textId="77777777" w:rsidR="00360A7F" w:rsidRPr="00360A7F" w:rsidRDefault="00360A7F" w:rsidP="00360A7F">
      <w:pPr>
        <w:keepLines/>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c.</w:t>
      </w:r>
      <w:r w:rsidRPr="00360A7F">
        <w:rPr>
          <w:rFonts w:ascii="Arial" w:eastAsia="Times New Roman" w:hAnsi="Arial" w:cs="Times New Roman"/>
          <w:sz w:val="20"/>
          <w:szCs w:val="20"/>
          <w:lang w:eastAsia="en-GB"/>
        </w:rPr>
        <w:tab/>
        <w:t>The Contractor is responsible for the determination of VAT liability.  In cases of doubt, the Contractor shall consult HMRC and not the Authority’s Representative.  The Contractor shall notify the Authority’s Representative (Commercial) of the Authority’s VAT liability under this Contract,</w:t>
      </w:r>
      <w:r w:rsidRPr="00360A7F">
        <w:rPr>
          <w:rFonts w:ascii="Arial" w:eastAsia="Times New Roman" w:hAnsi="Arial" w:cs="Arial"/>
          <w:color w:val="99CC00"/>
          <w:sz w:val="20"/>
          <w:szCs w:val="20"/>
          <w:lang w:eastAsia="en-GB"/>
        </w:rPr>
        <w:t xml:space="preserve"> </w:t>
      </w:r>
      <w:r w:rsidRPr="00360A7F">
        <w:rPr>
          <w:rFonts w:ascii="Arial" w:eastAsia="Times New Roman" w:hAnsi="Arial" w:cs="Arial"/>
          <w:sz w:val="20"/>
          <w:szCs w:val="20"/>
          <w:lang w:eastAsia="en-GB"/>
        </w:rPr>
        <w:t>when the liability is other than at the standard rate of VAT,</w:t>
      </w:r>
      <w:r w:rsidRPr="00360A7F">
        <w:rPr>
          <w:rFonts w:ascii="Arial" w:eastAsia="Times New Roman" w:hAnsi="Arial" w:cs="Times New Roman"/>
          <w:sz w:val="20"/>
          <w:szCs w:val="20"/>
          <w:lang w:eastAsia="en-GB"/>
        </w:rPr>
        <w:t xml:space="preserve"> and any changes to it.</w:t>
      </w:r>
    </w:p>
    <w:p w14:paraId="2BE3E3B1"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d.</w:t>
      </w:r>
      <w:r w:rsidRPr="00360A7F">
        <w:rPr>
          <w:rFonts w:ascii="Arial" w:eastAsia="Times New Roman" w:hAnsi="Arial" w:cs="Times New Roman"/>
          <w:sz w:val="20"/>
          <w:szCs w:val="20"/>
          <w:lang w:eastAsia="en-GB"/>
        </w:rPr>
        <w:tab/>
        <w:t>Where the provision of any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w:t>
      </w:r>
    </w:p>
    <w:p w14:paraId="2BE3E3B2"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e.</w:t>
      </w:r>
      <w:r w:rsidRPr="00360A7F">
        <w:rPr>
          <w:rFonts w:ascii="Arial" w:eastAsia="Times New Roman" w:hAnsi="Arial" w:cs="Times New Roman"/>
          <w:sz w:val="20"/>
          <w:szCs w:val="20"/>
          <w:lang w:eastAsia="en-GB"/>
        </w:rPr>
        <w:tab/>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w:t>
      </w:r>
    </w:p>
    <w:p w14:paraId="2BE3E3B3" w14:textId="77777777" w:rsidR="00360A7F" w:rsidRPr="00360A7F" w:rsidRDefault="00360A7F" w:rsidP="00360A7F">
      <w:pPr>
        <w:keepNext/>
        <w:widowControl w:val="0"/>
        <w:spacing w:before="120" w:after="120" w:line="240" w:lineRule="auto"/>
        <w:outlineLvl w:val="1"/>
        <w:rPr>
          <w:rFonts w:ascii="Arial" w:eastAsia="Times New Roman" w:hAnsi="Arial" w:cs="Times New Roman"/>
          <w:b/>
          <w:iCs/>
          <w:lang w:eastAsia="en-GB"/>
        </w:rPr>
      </w:pPr>
      <w:bookmarkStart w:id="70" w:name="_Toc420657552"/>
      <w:r w:rsidRPr="00360A7F">
        <w:rPr>
          <w:rFonts w:ascii="Arial" w:eastAsia="Times New Roman" w:hAnsi="Arial" w:cs="Times New Roman"/>
          <w:b/>
          <w:iCs/>
          <w:lang w:eastAsia="en-GB"/>
        </w:rPr>
        <w:t>G3.</w:t>
      </w:r>
      <w:r w:rsidRPr="00360A7F">
        <w:rPr>
          <w:rFonts w:ascii="Arial" w:eastAsia="Times New Roman" w:hAnsi="Arial" w:cs="Times New Roman"/>
          <w:b/>
          <w:iCs/>
          <w:lang w:eastAsia="en-GB"/>
        </w:rPr>
        <w:tab/>
        <w:t>Debt Factoring</w:t>
      </w:r>
      <w:bookmarkEnd w:id="70"/>
    </w:p>
    <w:p w14:paraId="2BE3E3B4" w14:textId="77777777" w:rsidR="00360A7F" w:rsidRPr="00360A7F" w:rsidRDefault="00360A7F" w:rsidP="00360A7F">
      <w:pPr>
        <w:keepLines/>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a.</w:t>
      </w:r>
      <w:r w:rsidRPr="00360A7F">
        <w:rPr>
          <w:rFonts w:ascii="Arial" w:eastAsia="Times New Roman" w:hAnsi="Arial" w:cs="Times New Roman"/>
          <w:b/>
          <w:sz w:val="20"/>
          <w:szCs w:val="20"/>
          <w:lang w:eastAsia="en-GB"/>
        </w:rPr>
        <w:tab/>
      </w:r>
      <w:r w:rsidRPr="00360A7F">
        <w:rPr>
          <w:rFonts w:ascii="Arial" w:eastAsia="Times New Roman" w:hAnsi="Arial" w:cs="Times New Roman"/>
          <w:sz w:val="20"/>
          <w:szCs w:val="20"/>
          <w:lang w:eastAsia="en-GB"/>
        </w:rPr>
        <w:t>Subject to the Contractor obtaining the prior written consent of the Authority in accordance with condition A6 (Assignment of Contract), the Contractor may assign to a third Party (“</w:t>
      </w:r>
      <w:r w:rsidRPr="00360A7F">
        <w:rPr>
          <w:rFonts w:ascii="Arial" w:eastAsia="Times New Roman" w:hAnsi="Arial" w:cs="Times New Roman"/>
          <w:bCs/>
          <w:sz w:val="20"/>
          <w:szCs w:val="20"/>
          <w:lang w:eastAsia="en-GB"/>
        </w:rPr>
        <w:t>the Assignee</w:t>
      </w:r>
      <w:r w:rsidRPr="00360A7F">
        <w:rPr>
          <w:rFonts w:ascii="Arial" w:eastAsia="Times New Roman" w:hAnsi="Arial" w:cs="Times New Roman"/>
          <w:sz w:val="20"/>
          <w:szCs w:val="20"/>
          <w:lang w:eastAsia="en-GB"/>
        </w:rPr>
        <w:t>”)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G3 shall be subject to:</w:t>
      </w:r>
    </w:p>
    <w:p w14:paraId="2BE3E3B5"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(1) </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reduction</w:t>
      </w:r>
      <w:proofErr w:type="gramEnd"/>
      <w:r w:rsidRPr="00360A7F">
        <w:rPr>
          <w:rFonts w:ascii="Arial" w:eastAsia="Times New Roman" w:hAnsi="Arial" w:cs="Times New Roman"/>
          <w:sz w:val="20"/>
          <w:szCs w:val="20"/>
          <w:lang w:eastAsia="en-GB"/>
        </w:rPr>
        <w:t xml:space="preserve"> of any sums in respect of which the Authority exercises its right of recovery under clause G1.d; </w:t>
      </w:r>
    </w:p>
    <w:p w14:paraId="2BE3E3B6"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(2) </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all</w:t>
      </w:r>
      <w:proofErr w:type="gramEnd"/>
      <w:r w:rsidRPr="00360A7F">
        <w:rPr>
          <w:rFonts w:ascii="Arial" w:eastAsia="Times New Roman" w:hAnsi="Arial" w:cs="Times New Roman"/>
          <w:sz w:val="20"/>
          <w:szCs w:val="20"/>
          <w:lang w:eastAsia="en-GB"/>
        </w:rPr>
        <w:t xml:space="preserve"> related rights of the Authority under the Contract in relation to the recovery of sums due but unpaid; and</w:t>
      </w:r>
    </w:p>
    <w:p w14:paraId="2BE3E3B7" w14:textId="77777777" w:rsidR="00360A7F" w:rsidRPr="00360A7F" w:rsidRDefault="00360A7F" w:rsidP="00360A7F">
      <w:pPr>
        <w:widowControl w:val="0"/>
        <w:spacing w:before="120" w:after="120" w:line="240" w:lineRule="auto"/>
        <w:ind w:left="1701" w:hanging="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(3)</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the</w:t>
      </w:r>
      <w:proofErr w:type="gramEnd"/>
      <w:r w:rsidRPr="00360A7F">
        <w:rPr>
          <w:rFonts w:ascii="Arial" w:eastAsia="Times New Roman" w:hAnsi="Arial" w:cs="Times New Roman"/>
          <w:sz w:val="20"/>
          <w:szCs w:val="20"/>
          <w:lang w:eastAsia="en-GB"/>
        </w:rPr>
        <w:t xml:space="preserve"> Authority receiving notification under both clauses G3.b and G3.c.(2).</w:t>
      </w:r>
    </w:p>
    <w:p w14:paraId="2BE3E3B8"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t>In the event that the Contractor obtains from the Authority the consent to assign the right to receive the Contract Price (or any part thereof) under clause G3.a, the Contractor shall notify the Authority in writing of the assignment and the date upon which the assignment becomes effective.</w:t>
      </w:r>
    </w:p>
    <w:p w14:paraId="2BE3E3B9" w14:textId="77777777" w:rsidR="00360A7F" w:rsidRPr="00360A7F" w:rsidRDefault="00360A7F" w:rsidP="00360A7F">
      <w:pPr>
        <w:keepNext/>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c.   </w:t>
      </w:r>
      <w:r w:rsidRPr="00360A7F">
        <w:rPr>
          <w:rFonts w:ascii="Arial" w:eastAsia="Times New Roman" w:hAnsi="Arial" w:cs="Times New Roman"/>
          <w:sz w:val="20"/>
          <w:szCs w:val="20"/>
          <w:lang w:eastAsia="en-GB"/>
        </w:rPr>
        <w:tab/>
        <w:t>The Contractor shall ensure that the Assignee:</w:t>
      </w:r>
    </w:p>
    <w:p w14:paraId="2BE3E3BA"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(1) </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is</w:t>
      </w:r>
      <w:proofErr w:type="gramEnd"/>
      <w:r w:rsidRPr="00360A7F">
        <w:rPr>
          <w:rFonts w:ascii="Arial" w:eastAsia="Times New Roman" w:hAnsi="Arial" w:cs="Times New Roman"/>
          <w:sz w:val="20"/>
          <w:szCs w:val="20"/>
          <w:lang w:eastAsia="en-GB"/>
        </w:rPr>
        <w:t xml:space="preserve"> made aware of the Authority’s continuing rights under clauses G3.a.1 and G3.a.2; and</w:t>
      </w:r>
    </w:p>
    <w:p w14:paraId="2BE3E3BB"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(2) </w:t>
      </w:r>
      <w:r w:rsidRPr="00360A7F">
        <w:rPr>
          <w:rFonts w:ascii="Arial" w:eastAsia="Times New Roman" w:hAnsi="Arial" w:cs="Times New Roman"/>
          <w:sz w:val="20"/>
          <w:szCs w:val="20"/>
          <w:lang w:eastAsia="en-GB"/>
        </w:rPr>
        <w:tab/>
        <w:t xml:space="preserve">notifies the Authority of the Assignee’s contact information and bank account details to which the Authority shall make payment, subject to any reduction made by the Authority in accordance with sub-clauses G3.a.(1) and G3.a.(2). </w:t>
      </w:r>
    </w:p>
    <w:p w14:paraId="2BE3E3BC"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lastRenderedPageBreak/>
        <w:t>d.     </w:t>
      </w:r>
      <w:r w:rsidRPr="00360A7F">
        <w:rPr>
          <w:rFonts w:ascii="Arial" w:eastAsia="Times New Roman" w:hAnsi="Arial" w:cs="Times New Roman"/>
          <w:sz w:val="20"/>
          <w:szCs w:val="20"/>
          <w:lang w:eastAsia="en-GB"/>
        </w:rPr>
        <w:tab/>
        <w:t>The provisions of condition G1 (Payment) shall continue to apply in all other respects after the assignment and shall not be amended without the prior approval of the Authority.</w:t>
      </w:r>
    </w:p>
    <w:p w14:paraId="2BE3E3BD" w14:textId="77777777" w:rsidR="00360A7F" w:rsidRPr="00360A7F" w:rsidRDefault="00360A7F" w:rsidP="00360A7F">
      <w:pPr>
        <w:keepNext/>
        <w:widowControl w:val="0"/>
        <w:spacing w:before="120" w:after="120" w:line="240" w:lineRule="auto"/>
        <w:ind w:left="567" w:hanging="567"/>
        <w:outlineLvl w:val="0"/>
        <w:rPr>
          <w:rFonts w:ascii="Arial" w:eastAsia="Times New Roman" w:hAnsi="Arial" w:cs="Arial"/>
          <w:b/>
          <w:bCs/>
          <w:szCs w:val="32"/>
          <w:lang w:eastAsia="en-GB"/>
        </w:rPr>
      </w:pPr>
      <w:bookmarkStart w:id="71" w:name="_Toc420657553"/>
      <w:r w:rsidRPr="00360A7F">
        <w:rPr>
          <w:rFonts w:ascii="Arial" w:eastAsia="Times New Roman" w:hAnsi="Arial" w:cs="Arial"/>
          <w:b/>
          <w:bCs/>
          <w:szCs w:val="32"/>
          <w:lang w:eastAsia="en-GB"/>
        </w:rPr>
        <w:t>H</w:t>
      </w:r>
      <w:r w:rsidRPr="00360A7F">
        <w:rPr>
          <w:rFonts w:ascii="Arial" w:eastAsia="Times New Roman" w:hAnsi="Arial" w:cs="Arial"/>
          <w:b/>
          <w:bCs/>
          <w:szCs w:val="32"/>
          <w:lang w:eastAsia="en-GB"/>
        </w:rPr>
        <w:tab/>
        <w:t>Contract Administration</w:t>
      </w:r>
      <w:bookmarkEnd w:id="71"/>
    </w:p>
    <w:p w14:paraId="2BE3E3BE" w14:textId="77777777" w:rsidR="00360A7F" w:rsidRPr="00360A7F" w:rsidRDefault="00360A7F" w:rsidP="00360A7F">
      <w:pPr>
        <w:keepNext/>
        <w:keepLines/>
        <w:spacing w:before="120" w:after="120" w:line="240" w:lineRule="auto"/>
        <w:outlineLvl w:val="1"/>
        <w:rPr>
          <w:rFonts w:ascii="Arial" w:eastAsia="Times New Roman" w:hAnsi="Arial" w:cs="Times New Roman"/>
          <w:b/>
          <w:iCs/>
          <w:lang w:eastAsia="en-GB"/>
        </w:rPr>
      </w:pPr>
      <w:bookmarkStart w:id="72" w:name="_Toc420657554"/>
      <w:r w:rsidRPr="00360A7F">
        <w:rPr>
          <w:rFonts w:ascii="Arial" w:eastAsia="Times New Roman" w:hAnsi="Arial" w:cs="Times New Roman"/>
          <w:b/>
          <w:iCs/>
          <w:lang w:eastAsia="en-GB"/>
        </w:rPr>
        <w:t>H1.</w:t>
      </w:r>
      <w:r w:rsidRPr="00360A7F">
        <w:rPr>
          <w:rFonts w:ascii="Arial" w:eastAsia="Times New Roman" w:hAnsi="Arial" w:cs="Times New Roman"/>
          <w:b/>
          <w:iCs/>
          <w:lang w:eastAsia="en-GB"/>
        </w:rPr>
        <w:tab/>
        <w:t>Progress Monitoring, Meetings and Reports</w:t>
      </w:r>
      <w:bookmarkEnd w:id="72"/>
    </w:p>
    <w:p w14:paraId="2BE3E3BF"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t>The Contractor shall attend progress meetings at the frequency or times (if any) specified in Schedule 3 (Contract Data Sheet) and shall ensure that its Contractor’s Representatives are suitably qualified to attend such meetings.</w:t>
      </w:r>
    </w:p>
    <w:p w14:paraId="2BE3E3C0"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t xml:space="preserve">The Contractor shall submit progress reports to the Authority’s Representatives at the times and in the format (if any) specified in </w:t>
      </w:r>
      <w:bookmarkStart w:id="73" w:name="_DV_M163"/>
      <w:bookmarkStart w:id="74" w:name="_DV_M164"/>
      <w:bookmarkStart w:id="75" w:name="_DV_M974"/>
      <w:bookmarkEnd w:id="73"/>
      <w:bookmarkEnd w:id="74"/>
      <w:bookmarkEnd w:id="75"/>
      <w:r w:rsidRPr="00360A7F">
        <w:rPr>
          <w:rFonts w:ascii="Arial" w:eastAsia="Times New Roman" w:hAnsi="Arial" w:cs="Times New Roman"/>
          <w:sz w:val="20"/>
          <w:szCs w:val="20"/>
          <w:lang w:eastAsia="en-GB"/>
        </w:rPr>
        <w:t>Schedule 3 (Contract Data Sheet).  The reports shall detail as a minimum:</w:t>
      </w:r>
    </w:p>
    <w:p w14:paraId="2BE3E3C1"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(1)</w:t>
      </w:r>
      <w:r w:rsidRPr="00360A7F">
        <w:rPr>
          <w:rFonts w:ascii="Arial" w:eastAsia="Times New Roman" w:hAnsi="Arial" w:cs="Times New Roman"/>
          <w:sz w:val="20"/>
          <w:szCs w:val="20"/>
          <w:lang w:eastAsia="en-GB"/>
        </w:rPr>
        <w:tab/>
        <w:t>performance/Delivery of the Contractor Deliverables;</w:t>
      </w:r>
    </w:p>
    <w:p w14:paraId="2BE3E3C2"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(2)</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risks</w:t>
      </w:r>
      <w:proofErr w:type="gramEnd"/>
      <w:r w:rsidRPr="00360A7F">
        <w:rPr>
          <w:rFonts w:ascii="Arial" w:eastAsia="Times New Roman" w:hAnsi="Arial" w:cs="Times New Roman"/>
          <w:sz w:val="20"/>
          <w:szCs w:val="20"/>
          <w:lang w:eastAsia="en-GB"/>
        </w:rPr>
        <w:t xml:space="preserve"> and opportunities;</w:t>
      </w:r>
    </w:p>
    <w:p w14:paraId="2BE3E3C3"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(3)</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any</w:t>
      </w:r>
      <w:proofErr w:type="gramEnd"/>
      <w:r w:rsidRPr="00360A7F">
        <w:rPr>
          <w:rFonts w:ascii="Arial" w:eastAsia="Times New Roman" w:hAnsi="Arial" w:cs="Times New Roman"/>
          <w:sz w:val="20"/>
          <w:szCs w:val="20"/>
          <w:lang w:eastAsia="en-GB"/>
        </w:rPr>
        <w:t xml:space="preserve"> other information specified in Schedule 3 (Contract Data Sheet); and</w:t>
      </w:r>
    </w:p>
    <w:p w14:paraId="2BE3E3C4"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(4)</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any</w:t>
      </w:r>
      <w:proofErr w:type="gramEnd"/>
      <w:r w:rsidRPr="00360A7F">
        <w:rPr>
          <w:rFonts w:ascii="Arial" w:eastAsia="Times New Roman" w:hAnsi="Arial" w:cs="Times New Roman"/>
          <w:sz w:val="20"/>
          <w:szCs w:val="20"/>
          <w:lang w:eastAsia="en-GB"/>
        </w:rPr>
        <w:t xml:space="preserve"> other information reasonably requested by the Authority.</w:t>
      </w:r>
    </w:p>
    <w:p w14:paraId="2BE3E3C5" w14:textId="77777777" w:rsidR="00360A7F" w:rsidRPr="00360A7F" w:rsidRDefault="00360A7F" w:rsidP="00360A7F">
      <w:pPr>
        <w:widowControl w:val="0"/>
        <w:spacing w:before="120" w:after="120" w:line="240" w:lineRule="auto"/>
        <w:outlineLvl w:val="1"/>
        <w:rPr>
          <w:rFonts w:ascii="Arial" w:eastAsia="Times New Roman" w:hAnsi="Arial" w:cs="Times New Roman"/>
          <w:b/>
          <w:iCs/>
          <w:lang w:eastAsia="en-GB"/>
        </w:rPr>
      </w:pPr>
      <w:bookmarkStart w:id="76" w:name="_Toc420657555"/>
      <w:r w:rsidRPr="00360A7F">
        <w:rPr>
          <w:rFonts w:ascii="Arial" w:eastAsia="Times New Roman" w:hAnsi="Arial" w:cs="Times New Roman"/>
          <w:b/>
          <w:iCs/>
          <w:lang w:eastAsia="en-GB"/>
        </w:rPr>
        <w:t>H2.</w:t>
      </w:r>
      <w:r w:rsidRPr="00360A7F">
        <w:rPr>
          <w:rFonts w:ascii="Arial" w:eastAsia="Times New Roman" w:hAnsi="Arial" w:cs="Times New Roman"/>
          <w:b/>
          <w:iCs/>
          <w:lang w:eastAsia="en-GB"/>
        </w:rPr>
        <w:tab/>
        <w:t>Authority Representatives</w:t>
      </w:r>
      <w:bookmarkEnd w:id="76"/>
    </w:p>
    <w:p w14:paraId="2BE3E3C6" w14:textId="77777777" w:rsidR="00360A7F" w:rsidRPr="00360A7F" w:rsidRDefault="00360A7F" w:rsidP="00360A7F">
      <w:pPr>
        <w:widowControl w:val="0"/>
        <w:spacing w:before="120" w:after="120" w:line="240" w:lineRule="auto"/>
        <w:ind w:firstLine="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t>Any reference to the Authority in respect of:</w:t>
      </w:r>
    </w:p>
    <w:p w14:paraId="2BE3E3C7" w14:textId="77777777" w:rsidR="00360A7F" w:rsidRPr="00360A7F" w:rsidRDefault="00360A7F" w:rsidP="00360A7F">
      <w:pPr>
        <w:widowControl w:val="0"/>
        <w:spacing w:before="120" w:after="120" w:line="240" w:lineRule="auto"/>
        <w:ind w:left="567" w:firstLine="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(1)</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the</w:t>
      </w:r>
      <w:proofErr w:type="gramEnd"/>
      <w:r w:rsidRPr="00360A7F">
        <w:rPr>
          <w:rFonts w:ascii="Arial" w:eastAsia="Times New Roman" w:hAnsi="Arial" w:cs="Times New Roman"/>
          <w:sz w:val="20"/>
          <w:szCs w:val="20"/>
          <w:lang w:eastAsia="en-GB"/>
        </w:rPr>
        <w:t xml:space="preserve"> giving of consent;</w:t>
      </w:r>
    </w:p>
    <w:p w14:paraId="2BE3E3C8" w14:textId="77777777" w:rsidR="00360A7F" w:rsidRPr="00360A7F" w:rsidRDefault="00360A7F" w:rsidP="00360A7F">
      <w:pPr>
        <w:widowControl w:val="0"/>
        <w:spacing w:before="120" w:after="120" w:line="240" w:lineRule="auto"/>
        <w:ind w:left="567" w:firstLine="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(2)</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the</w:t>
      </w:r>
      <w:proofErr w:type="gramEnd"/>
      <w:r w:rsidRPr="00360A7F">
        <w:rPr>
          <w:rFonts w:ascii="Arial" w:eastAsia="Times New Roman" w:hAnsi="Arial" w:cs="Times New Roman"/>
          <w:sz w:val="20"/>
          <w:szCs w:val="20"/>
          <w:lang w:eastAsia="en-GB"/>
        </w:rPr>
        <w:t xml:space="preserve"> delivering of any Notices; or</w:t>
      </w:r>
    </w:p>
    <w:p w14:paraId="2BE3E3C9" w14:textId="77777777" w:rsidR="00360A7F" w:rsidRPr="00360A7F" w:rsidRDefault="00360A7F" w:rsidP="00360A7F">
      <w:pPr>
        <w:keepLines/>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(3)</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the</w:t>
      </w:r>
      <w:proofErr w:type="gramEnd"/>
      <w:r w:rsidRPr="00360A7F">
        <w:rPr>
          <w:rFonts w:ascii="Arial" w:eastAsia="Times New Roman" w:hAnsi="Arial" w:cs="Times New Roman"/>
          <w:sz w:val="20"/>
          <w:szCs w:val="20"/>
          <w:lang w:eastAsia="en-GB"/>
        </w:rPr>
        <w:t xml:space="preserve"> doing of any other thing that may reasonably be undertaken by an individual acting on behalf of the Authority, </w:t>
      </w:r>
    </w:p>
    <w:p w14:paraId="2BE3E3CA"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proofErr w:type="gramStart"/>
      <w:r w:rsidRPr="00360A7F">
        <w:rPr>
          <w:rFonts w:ascii="Arial" w:eastAsia="Times New Roman" w:hAnsi="Arial" w:cs="Times New Roman"/>
          <w:sz w:val="20"/>
          <w:szCs w:val="20"/>
          <w:lang w:eastAsia="en-GB"/>
        </w:rPr>
        <w:t>shall</w:t>
      </w:r>
      <w:proofErr w:type="gramEnd"/>
      <w:r w:rsidRPr="00360A7F">
        <w:rPr>
          <w:rFonts w:ascii="Arial" w:eastAsia="Times New Roman" w:hAnsi="Arial" w:cs="Times New Roman"/>
          <w:sz w:val="20"/>
          <w:szCs w:val="20"/>
          <w:lang w:eastAsia="en-GB"/>
        </w:rPr>
        <w:t xml:space="preserve"> be deemed to be references to the Authority's Representatives in accordance with this condition H2. </w:t>
      </w:r>
    </w:p>
    <w:p w14:paraId="2BE3E3CB"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w:t>
      </w:r>
      <w:r w:rsidRPr="00360A7F">
        <w:rPr>
          <w:rFonts w:ascii="Arial" w:eastAsia="Times New Roman" w:hAnsi="Arial" w:cs="Times New Roman"/>
          <w:i/>
          <w:sz w:val="20"/>
          <w:szCs w:val="20"/>
          <w:lang w:eastAsia="en-GB"/>
        </w:rPr>
        <w:t xml:space="preserve"> </w:t>
      </w:r>
      <w:r w:rsidRPr="00360A7F">
        <w:rPr>
          <w:rFonts w:ascii="Arial" w:eastAsia="Times New Roman" w:hAnsi="Arial" w:cs="Times New Roman"/>
          <w:sz w:val="20"/>
          <w:szCs w:val="20"/>
          <w:lang w:eastAsia="en-GB"/>
        </w:rPr>
        <w:t>Authority</w:t>
      </w:r>
      <w:r w:rsidRPr="00360A7F">
        <w:rPr>
          <w:rFonts w:ascii="Arial" w:eastAsia="Times New Roman" w:hAnsi="Arial" w:cs="Times New Roman"/>
          <w:i/>
          <w:sz w:val="20"/>
          <w:szCs w:val="20"/>
          <w:lang w:eastAsia="en-GB"/>
        </w:rPr>
        <w:t>’</w:t>
      </w:r>
      <w:r w:rsidRPr="00360A7F">
        <w:rPr>
          <w:rFonts w:ascii="Arial" w:eastAsia="Times New Roman" w:hAnsi="Arial" w:cs="Times New Roman"/>
          <w:sz w:val="20"/>
          <w:szCs w:val="20"/>
          <w:lang w:eastAsia="en-GB"/>
        </w:rPr>
        <w:t>s Representatives</w:t>
      </w:r>
      <w:r w:rsidRPr="00360A7F">
        <w:rPr>
          <w:rFonts w:ascii="Arial" w:eastAsia="Times New Roman" w:hAnsi="Arial" w:cs="Times New Roman"/>
          <w:i/>
          <w:sz w:val="20"/>
          <w:szCs w:val="20"/>
          <w:lang w:eastAsia="en-GB"/>
        </w:rPr>
        <w:t xml:space="preserve"> </w:t>
      </w:r>
      <w:r w:rsidRPr="00360A7F">
        <w:rPr>
          <w:rFonts w:ascii="Arial" w:eastAsia="Times New Roman" w:hAnsi="Arial" w:cs="Times New Roman"/>
          <w:sz w:val="20"/>
          <w:szCs w:val="20"/>
          <w:lang w:eastAsia="en-GB"/>
        </w:rPr>
        <w:t>which is authorised by the Contract as being expressly authorised by the Authority</w:t>
      </w:r>
      <w:r w:rsidRPr="00360A7F">
        <w:rPr>
          <w:rFonts w:ascii="Arial" w:eastAsia="Times New Roman" w:hAnsi="Arial" w:cs="Times New Roman"/>
          <w:i/>
          <w:sz w:val="20"/>
          <w:szCs w:val="20"/>
          <w:lang w:eastAsia="en-GB"/>
        </w:rPr>
        <w:t xml:space="preserve"> </w:t>
      </w:r>
      <w:r w:rsidRPr="00360A7F">
        <w:rPr>
          <w:rFonts w:ascii="Arial" w:eastAsia="Times New Roman" w:hAnsi="Arial" w:cs="Times New Roman"/>
          <w:sz w:val="20"/>
          <w:szCs w:val="20"/>
          <w:lang w:eastAsia="en-GB"/>
        </w:rPr>
        <w:t>and the Contractor</w:t>
      </w:r>
      <w:r w:rsidRPr="00360A7F">
        <w:rPr>
          <w:rFonts w:ascii="Arial" w:eastAsia="Times New Roman" w:hAnsi="Arial" w:cs="Times New Roman"/>
          <w:i/>
          <w:sz w:val="20"/>
          <w:szCs w:val="20"/>
          <w:lang w:eastAsia="en-GB"/>
        </w:rPr>
        <w:t xml:space="preserve"> </w:t>
      </w:r>
      <w:r w:rsidRPr="00360A7F">
        <w:rPr>
          <w:rFonts w:ascii="Arial" w:eastAsia="Times New Roman" w:hAnsi="Arial" w:cs="Times New Roman"/>
          <w:sz w:val="20"/>
          <w:szCs w:val="20"/>
          <w:lang w:eastAsia="en-GB"/>
        </w:rPr>
        <w:t>shall not be required to determine whether authority has in fact been given.</w:t>
      </w:r>
    </w:p>
    <w:p w14:paraId="2BE3E3CC"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val="en-US" w:eastAsia="en-GB"/>
        </w:rPr>
      </w:pPr>
      <w:r w:rsidRPr="00360A7F">
        <w:rPr>
          <w:rFonts w:ascii="Arial" w:eastAsia="Times New Roman" w:hAnsi="Arial" w:cs="Arial"/>
          <w:color w:val="000000"/>
          <w:sz w:val="20"/>
          <w:szCs w:val="20"/>
          <w:lang w:eastAsia="en-GB"/>
        </w:rPr>
        <w:t>c.</w:t>
      </w:r>
      <w:r w:rsidRPr="00360A7F">
        <w:rPr>
          <w:rFonts w:ascii="Arial" w:eastAsia="Times New Roman" w:hAnsi="Arial" w:cs="Arial"/>
          <w:b/>
          <w:color w:val="000000"/>
          <w:sz w:val="20"/>
          <w:szCs w:val="20"/>
          <w:lang w:eastAsia="en-GB"/>
        </w:rPr>
        <w:tab/>
      </w:r>
      <w:r w:rsidRPr="00360A7F">
        <w:rPr>
          <w:rFonts w:ascii="Arial" w:eastAsia="Times New Roman" w:hAnsi="Arial" w:cs="Times New Roman"/>
          <w:sz w:val="20"/>
          <w:szCs w:val="20"/>
          <w:lang w:val="en-US" w:eastAsia="en-GB"/>
        </w:rPr>
        <w:t xml:space="preserve">In the event of any change to the identity of the Authority’s Representatives, the Authority shall provide written confirmation to the Contractor, and shall update Schedule 3 (Contract Data Sheet) in accordance with condition A2 (Amendments to Contract). </w:t>
      </w:r>
    </w:p>
    <w:p w14:paraId="2BE3E3CD" w14:textId="77777777" w:rsidR="00360A7F" w:rsidRPr="00360A7F" w:rsidRDefault="00360A7F" w:rsidP="00360A7F">
      <w:pPr>
        <w:widowControl w:val="0"/>
        <w:spacing w:before="120" w:after="120" w:line="240" w:lineRule="auto"/>
        <w:outlineLvl w:val="1"/>
        <w:rPr>
          <w:rFonts w:ascii="Arial" w:eastAsia="Times New Roman" w:hAnsi="Arial" w:cs="Times New Roman"/>
          <w:b/>
          <w:iCs/>
          <w:lang w:eastAsia="en-GB"/>
        </w:rPr>
      </w:pPr>
      <w:bookmarkStart w:id="77" w:name="_Toc420657556"/>
      <w:r w:rsidRPr="00360A7F">
        <w:rPr>
          <w:rFonts w:ascii="Arial" w:eastAsia="Times New Roman" w:hAnsi="Arial" w:cs="Times New Roman"/>
          <w:b/>
          <w:iCs/>
          <w:lang w:eastAsia="en-GB"/>
        </w:rPr>
        <w:t>H3.</w:t>
      </w:r>
      <w:r w:rsidRPr="00360A7F">
        <w:rPr>
          <w:rFonts w:ascii="Arial" w:eastAsia="Times New Roman" w:hAnsi="Arial" w:cs="Times New Roman"/>
          <w:b/>
          <w:iCs/>
          <w:lang w:eastAsia="en-GB"/>
        </w:rPr>
        <w:tab/>
        <w:t>Notices</w:t>
      </w:r>
      <w:bookmarkEnd w:id="77"/>
    </w:p>
    <w:p w14:paraId="2BE3E3CE"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t>A Notice served under the Contract shall be:</w:t>
      </w:r>
    </w:p>
    <w:p w14:paraId="2BE3E3CF" w14:textId="77777777" w:rsidR="00360A7F" w:rsidRPr="00360A7F" w:rsidRDefault="00360A7F" w:rsidP="00360A7F">
      <w:pPr>
        <w:widowControl w:val="0"/>
        <w:spacing w:before="120" w:after="120" w:line="240" w:lineRule="auto"/>
        <w:ind w:left="1701" w:hanging="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(1)</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in</w:t>
      </w:r>
      <w:proofErr w:type="gramEnd"/>
      <w:r w:rsidRPr="00360A7F">
        <w:rPr>
          <w:rFonts w:ascii="Arial" w:eastAsia="Times New Roman" w:hAnsi="Arial" w:cs="Times New Roman"/>
          <w:sz w:val="20"/>
          <w:szCs w:val="20"/>
          <w:lang w:eastAsia="en-GB"/>
        </w:rPr>
        <w:t xml:space="preserve"> writing in the English Language;</w:t>
      </w:r>
    </w:p>
    <w:p w14:paraId="2BE3E3D0"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(2)</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authenticated</w:t>
      </w:r>
      <w:proofErr w:type="gramEnd"/>
      <w:r w:rsidRPr="00360A7F">
        <w:rPr>
          <w:rFonts w:ascii="Arial" w:eastAsia="Times New Roman" w:hAnsi="Arial" w:cs="Times New Roman"/>
          <w:sz w:val="20"/>
          <w:szCs w:val="20"/>
          <w:lang w:eastAsia="en-GB"/>
        </w:rPr>
        <w:t xml:space="preserve"> by signature or such other method as may be agreed between the Parties;</w:t>
      </w:r>
    </w:p>
    <w:p w14:paraId="2BE3E3D1"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(3)</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sent</w:t>
      </w:r>
      <w:proofErr w:type="gramEnd"/>
      <w:r w:rsidRPr="00360A7F">
        <w:rPr>
          <w:rFonts w:ascii="Arial" w:eastAsia="Times New Roman" w:hAnsi="Arial" w:cs="Times New Roman"/>
          <w:sz w:val="20"/>
          <w:szCs w:val="20"/>
          <w:lang w:eastAsia="en-GB"/>
        </w:rPr>
        <w:t xml:space="preserve"> for the attention of the other Party’s representative, and to the address set out in Schedule 3 (Contract Data Sheet);</w:t>
      </w:r>
    </w:p>
    <w:p w14:paraId="2BE3E3D2" w14:textId="77777777" w:rsidR="00360A7F" w:rsidRPr="00360A7F" w:rsidRDefault="00360A7F" w:rsidP="00360A7F">
      <w:pPr>
        <w:widowControl w:val="0"/>
        <w:spacing w:before="120" w:after="120" w:line="240" w:lineRule="auto"/>
        <w:ind w:left="1701" w:hanging="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(4)</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marked</w:t>
      </w:r>
      <w:proofErr w:type="gramEnd"/>
      <w:r w:rsidRPr="00360A7F">
        <w:rPr>
          <w:rFonts w:ascii="Arial" w:eastAsia="Times New Roman" w:hAnsi="Arial" w:cs="Times New Roman"/>
          <w:sz w:val="20"/>
          <w:szCs w:val="20"/>
          <w:lang w:eastAsia="en-GB"/>
        </w:rPr>
        <w:t xml:space="preserve"> with the number of the Contract; and</w:t>
      </w:r>
    </w:p>
    <w:p w14:paraId="2BE3E3D3"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(5)</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delivered</w:t>
      </w:r>
      <w:proofErr w:type="gramEnd"/>
      <w:r w:rsidRPr="00360A7F">
        <w:rPr>
          <w:rFonts w:ascii="Arial" w:eastAsia="Times New Roman" w:hAnsi="Arial" w:cs="Times New Roman"/>
          <w:sz w:val="20"/>
          <w:szCs w:val="20"/>
          <w:lang w:eastAsia="en-GB"/>
        </w:rPr>
        <w:t xml:space="preserve"> by hand, prepaid post (or airmail), facsimile transmission or, if agreed in Schedule 3 (Contract Data Sheet), by electronic mail.</w:t>
      </w:r>
    </w:p>
    <w:p w14:paraId="2BE3E3D4"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t>Notices shall be deemed to have been received:</w:t>
      </w:r>
    </w:p>
    <w:p w14:paraId="2BE3E3D5"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(1)</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if</w:t>
      </w:r>
      <w:proofErr w:type="gramEnd"/>
      <w:r w:rsidRPr="00360A7F">
        <w:rPr>
          <w:rFonts w:ascii="Arial" w:eastAsia="Times New Roman" w:hAnsi="Arial" w:cs="Times New Roman"/>
          <w:sz w:val="20"/>
          <w:szCs w:val="20"/>
          <w:lang w:eastAsia="en-GB"/>
        </w:rPr>
        <w:t xml:space="preserve"> delivered by hand, on the day of delivery if it is a Business Day in the place of receipt, and otherwise on the first Business Day in the place of receipt following the day of delivery;</w:t>
      </w:r>
    </w:p>
    <w:p w14:paraId="2BE3E3D6" w14:textId="77777777" w:rsidR="00360A7F" w:rsidRPr="00360A7F" w:rsidRDefault="00360A7F" w:rsidP="00360A7F">
      <w:pPr>
        <w:widowControl w:val="0"/>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(2) </w:t>
      </w:r>
      <w:r w:rsidRPr="00360A7F">
        <w:rPr>
          <w:rFonts w:ascii="Arial" w:eastAsia="Times New Roman" w:hAnsi="Arial" w:cs="Times New Roman"/>
          <w:sz w:val="20"/>
          <w:szCs w:val="20"/>
          <w:lang w:eastAsia="en-GB"/>
        </w:rPr>
        <w:tab/>
        <w:t>if sent by prepaid post, on the fourth Business Day (or the tenth Business Day in the case of airmail) after the day of posting;</w:t>
      </w:r>
    </w:p>
    <w:p w14:paraId="2BE3E3D7" w14:textId="77777777" w:rsidR="00360A7F" w:rsidRPr="00360A7F" w:rsidRDefault="00360A7F" w:rsidP="00360A7F">
      <w:pPr>
        <w:widowControl w:val="0"/>
        <w:spacing w:before="120" w:after="120" w:line="240" w:lineRule="auto"/>
        <w:ind w:left="1692" w:hanging="558"/>
        <w:rPr>
          <w:rFonts w:ascii="Arial" w:eastAsia="Times New Roman" w:hAnsi="Arial" w:cs="Times New Roman"/>
          <w:sz w:val="20"/>
          <w:szCs w:val="20"/>
          <w:lang w:val="en" w:eastAsia="en-GB"/>
        </w:rPr>
      </w:pPr>
      <w:r w:rsidRPr="00360A7F">
        <w:rPr>
          <w:rFonts w:ascii="Arial" w:eastAsia="Times New Roman" w:hAnsi="Arial" w:cs="Times New Roman"/>
          <w:sz w:val="20"/>
          <w:szCs w:val="20"/>
          <w:lang w:eastAsia="en-GB"/>
        </w:rPr>
        <w:t>(3)</w:t>
      </w:r>
      <w:r w:rsidRPr="00360A7F">
        <w:rPr>
          <w:rFonts w:ascii="Arial" w:eastAsia="Times New Roman" w:hAnsi="Arial" w:cs="Times New Roman"/>
          <w:sz w:val="20"/>
          <w:szCs w:val="20"/>
          <w:lang w:eastAsia="en-GB"/>
        </w:rPr>
        <w:tab/>
      </w:r>
      <w:proofErr w:type="gramStart"/>
      <w:r w:rsidRPr="00360A7F">
        <w:rPr>
          <w:rFonts w:ascii="Arial" w:eastAsia="Times New Roman" w:hAnsi="Arial" w:cs="Times New Roman"/>
          <w:sz w:val="20"/>
          <w:szCs w:val="20"/>
          <w:lang w:eastAsia="en-GB"/>
        </w:rPr>
        <w:t>i</w:t>
      </w:r>
      <w:r w:rsidRPr="00360A7F">
        <w:rPr>
          <w:rFonts w:ascii="Arial" w:eastAsia="Times New Roman" w:hAnsi="Arial" w:cs="Times New Roman"/>
          <w:sz w:val="20"/>
          <w:szCs w:val="20"/>
          <w:lang w:val="en" w:eastAsia="en-GB"/>
        </w:rPr>
        <w:t>f</w:t>
      </w:r>
      <w:proofErr w:type="gramEnd"/>
      <w:r w:rsidRPr="00360A7F">
        <w:rPr>
          <w:rFonts w:ascii="Arial" w:eastAsia="Times New Roman" w:hAnsi="Arial" w:cs="Times New Roman"/>
          <w:sz w:val="20"/>
          <w:szCs w:val="20"/>
          <w:lang w:val="en" w:eastAsia="en-GB"/>
        </w:rPr>
        <w:t xml:space="preserve"> sent by facsimile or electronic means: </w:t>
      </w:r>
    </w:p>
    <w:p w14:paraId="2BE3E3D8" w14:textId="77777777" w:rsidR="00360A7F" w:rsidRPr="00360A7F" w:rsidRDefault="00360A7F" w:rsidP="00360A7F">
      <w:pPr>
        <w:widowControl w:val="0"/>
        <w:spacing w:before="120" w:after="120" w:line="240" w:lineRule="auto"/>
        <w:ind w:left="1701"/>
        <w:rPr>
          <w:rFonts w:ascii="Arial" w:eastAsia="Times New Roman" w:hAnsi="Arial" w:cs="Times New Roman"/>
          <w:sz w:val="20"/>
          <w:szCs w:val="20"/>
          <w:lang w:val="en" w:eastAsia="en-GB"/>
        </w:rPr>
      </w:pPr>
      <w:r w:rsidRPr="00360A7F">
        <w:rPr>
          <w:rFonts w:ascii="Arial" w:eastAsia="Times New Roman" w:hAnsi="Arial" w:cs="Times New Roman"/>
          <w:sz w:val="20"/>
          <w:szCs w:val="20"/>
          <w:lang w:val="en" w:eastAsia="en-GB"/>
        </w:rPr>
        <w:t>(a)</w:t>
      </w:r>
      <w:r w:rsidRPr="00360A7F">
        <w:rPr>
          <w:rFonts w:ascii="Arial" w:eastAsia="Times New Roman" w:hAnsi="Arial" w:cs="Times New Roman"/>
          <w:sz w:val="20"/>
          <w:szCs w:val="20"/>
          <w:lang w:val="en" w:eastAsia="en-GB"/>
        </w:rPr>
        <w:tab/>
      </w:r>
      <w:proofErr w:type="gramStart"/>
      <w:r w:rsidRPr="00360A7F">
        <w:rPr>
          <w:rFonts w:ascii="Arial" w:eastAsia="Times New Roman" w:hAnsi="Arial" w:cs="Times New Roman"/>
          <w:sz w:val="20"/>
          <w:szCs w:val="20"/>
          <w:lang w:val="en" w:eastAsia="en-GB"/>
        </w:rPr>
        <w:t>if</w:t>
      </w:r>
      <w:proofErr w:type="gramEnd"/>
      <w:r w:rsidRPr="00360A7F">
        <w:rPr>
          <w:rFonts w:ascii="Arial" w:eastAsia="Times New Roman" w:hAnsi="Arial" w:cs="Times New Roman"/>
          <w:sz w:val="20"/>
          <w:szCs w:val="20"/>
          <w:lang w:val="en" w:eastAsia="en-GB"/>
        </w:rPr>
        <w:t xml:space="preserve"> transmitted between 09:00 and 17:00 hours on a Business Day (recipient’s time) on completion of receipt by the sender of verification of the transmission from </w:t>
      </w:r>
      <w:r w:rsidRPr="00360A7F">
        <w:rPr>
          <w:rFonts w:ascii="Arial" w:eastAsia="Times New Roman" w:hAnsi="Arial" w:cs="Times New Roman"/>
          <w:sz w:val="20"/>
          <w:szCs w:val="20"/>
          <w:lang w:val="en" w:eastAsia="en-GB"/>
        </w:rPr>
        <w:lastRenderedPageBreak/>
        <w:t>the receiving instrument; or</w:t>
      </w:r>
    </w:p>
    <w:p w14:paraId="2BE3E3D9" w14:textId="77777777" w:rsidR="00360A7F" w:rsidRPr="00360A7F" w:rsidRDefault="00360A7F" w:rsidP="00360A7F">
      <w:pPr>
        <w:widowControl w:val="0"/>
        <w:spacing w:before="120" w:after="120" w:line="240" w:lineRule="auto"/>
        <w:ind w:left="1701"/>
        <w:rPr>
          <w:rFonts w:ascii="Arial" w:eastAsia="Times New Roman" w:hAnsi="Arial" w:cs="Times New Roman"/>
          <w:sz w:val="20"/>
          <w:szCs w:val="20"/>
          <w:lang w:val="en" w:eastAsia="en-GB"/>
        </w:rPr>
      </w:pPr>
      <w:r w:rsidRPr="00360A7F">
        <w:rPr>
          <w:rFonts w:ascii="Arial" w:eastAsia="Times New Roman" w:hAnsi="Arial" w:cs="Times New Roman"/>
          <w:sz w:val="20"/>
          <w:szCs w:val="20"/>
          <w:lang w:val="en" w:eastAsia="en-GB"/>
        </w:rPr>
        <w:t xml:space="preserve">(b)  </w:t>
      </w:r>
      <w:r w:rsidRPr="00360A7F">
        <w:rPr>
          <w:rFonts w:ascii="Arial" w:eastAsia="Times New Roman" w:hAnsi="Arial" w:cs="Times New Roman"/>
          <w:sz w:val="20"/>
          <w:szCs w:val="20"/>
          <w:lang w:val="en" w:eastAsia="en-GB"/>
        </w:rPr>
        <w:tab/>
      </w:r>
      <w:proofErr w:type="gramStart"/>
      <w:r w:rsidRPr="00360A7F">
        <w:rPr>
          <w:rFonts w:ascii="Arial" w:eastAsia="Times New Roman" w:hAnsi="Arial" w:cs="Times New Roman"/>
          <w:sz w:val="20"/>
          <w:szCs w:val="20"/>
          <w:lang w:val="en" w:eastAsia="en-GB"/>
        </w:rPr>
        <w:t>if</w:t>
      </w:r>
      <w:proofErr w:type="gramEnd"/>
      <w:r w:rsidRPr="00360A7F">
        <w:rPr>
          <w:rFonts w:ascii="Arial" w:eastAsia="Times New Roman" w:hAnsi="Arial" w:cs="Times New Roman"/>
          <w:sz w:val="20"/>
          <w:szCs w:val="20"/>
          <w:lang w:val="en" w:eastAsia="en-GB"/>
        </w:rPr>
        <w:t xml:space="preserve"> transmitted at any other time, at 09:00 on the first Business Day (recipient’s time) following the completion of receipt by the sender of verification of transmission from the receiving instrument.</w:t>
      </w:r>
    </w:p>
    <w:p w14:paraId="2BE3E3DA" w14:textId="77777777" w:rsidR="00360A7F" w:rsidRPr="00360A7F" w:rsidRDefault="00360A7F" w:rsidP="00360A7F">
      <w:pPr>
        <w:keepNext/>
        <w:widowControl w:val="0"/>
        <w:spacing w:before="120" w:after="120" w:line="240" w:lineRule="auto"/>
        <w:ind w:left="567" w:hanging="567"/>
        <w:outlineLvl w:val="0"/>
        <w:rPr>
          <w:rFonts w:ascii="Arial" w:eastAsia="Times New Roman" w:hAnsi="Arial" w:cs="Arial"/>
          <w:b/>
          <w:bCs/>
          <w:szCs w:val="32"/>
          <w:lang w:eastAsia="en-GB"/>
        </w:rPr>
      </w:pPr>
      <w:bookmarkStart w:id="78" w:name="_Toc367107574"/>
      <w:bookmarkStart w:id="79" w:name="_Toc371500814"/>
      <w:bookmarkStart w:id="80" w:name="_Toc420657557"/>
      <w:r w:rsidRPr="00360A7F">
        <w:rPr>
          <w:rFonts w:ascii="Arial" w:eastAsia="Times New Roman" w:hAnsi="Arial" w:cs="Arial"/>
          <w:b/>
          <w:bCs/>
          <w:szCs w:val="32"/>
          <w:lang w:eastAsia="en-GB"/>
        </w:rPr>
        <w:t>J.</w:t>
      </w:r>
      <w:r w:rsidRPr="00360A7F">
        <w:rPr>
          <w:rFonts w:ascii="Arial" w:eastAsia="Times New Roman" w:hAnsi="Arial" w:cs="Arial"/>
          <w:b/>
          <w:bCs/>
          <w:szCs w:val="32"/>
          <w:lang w:eastAsia="en-GB"/>
        </w:rPr>
        <w:tab/>
        <w:t>The project specific DEFCONS and DEFCON SC variants that apply to this Contract are:</w:t>
      </w:r>
      <w:bookmarkEnd w:id="78"/>
      <w:bookmarkEnd w:id="79"/>
      <w:bookmarkEnd w:id="80"/>
    </w:p>
    <w:p w14:paraId="2BE3E3DB"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3DC" w14:textId="77777777" w:rsidR="00360A7F" w:rsidRPr="00360A7F" w:rsidRDefault="00360A7F" w:rsidP="00360A7F">
      <w:pPr>
        <w:widowControl w:val="0"/>
        <w:spacing w:after="0" w:line="240" w:lineRule="auto"/>
        <w:ind w:left="567"/>
        <w:rPr>
          <w:rFonts w:ascii="Arial" w:eastAsia="Times New Roman" w:hAnsi="Arial" w:cs="Times New Roman"/>
          <w:szCs w:val="24"/>
          <w:lang w:eastAsia="en-GB"/>
        </w:rPr>
      </w:pPr>
      <w:proofErr w:type="gramStart"/>
      <w:r w:rsidRPr="00360A7F">
        <w:rPr>
          <w:rFonts w:ascii="Arial" w:eastAsia="Times New Roman" w:hAnsi="Arial" w:cs="Times New Roman"/>
          <w:szCs w:val="24"/>
          <w:lang w:eastAsia="en-GB"/>
        </w:rPr>
        <w:t xml:space="preserve">DEFCON 76 (SC3) - </w:t>
      </w:r>
      <w:proofErr w:type="spellStart"/>
      <w:r w:rsidRPr="00360A7F">
        <w:rPr>
          <w:rFonts w:ascii="Arial" w:eastAsia="Times New Roman" w:hAnsi="Arial" w:cs="Times New Roman"/>
          <w:szCs w:val="24"/>
          <w:lang w:eastAsia="en-GB"/>
        </w:rPr>
        <w:t>Edn</w:t>
      </w:r>
      <w:proofErr w:type="spellEnd"/>
      <w:r w:rsidRPr="00360A7F">
        <w:rPr>
          <w:rFonts w:ascii="Arial" w:eastAsia="Times New Roman" w:hAnsi="Arial" w:cs="Times New Roman"/>
          <w:szCs w:val="24"/>
          <w:lang w:eastAsia="en-GB"/>
        </w:rPr>
        <w:t xml:space="preserve"> 12/14 - Contractor's Personnel at </w:t>
      </w:r>
      <w:proofErr w:type="spellStart"/>
      <w:r w:rsidRPr="00360A7F">
        <w:rPr>
          <w:rFonts w:ascii="Arial" w:eastAsia="Times New Roman" w:hAnsi="Arial" w:cs="Times New Roman"/>
          <w:szCs w:val="24"/>
          <w:lang w:eastAsia="en-GB"/>
        </w:rPr>
        <w:t>Gov</w:t>
      </w:r>
      <w:proofErr w:type="spellEnd"/>
      <w:r w:rsidRPr="00360A7F">
        <w:rPr>
          <w:rFonts w:ascii="Arial" w:eastAsia="Times New Roman" w:hAnsi="Arial" w:cs="Times New Roman"/>
          <w:szCs w:val="24"/>
          <w:lang w:eastAsia="en-GB"/>
        </w:rPr>
        <w:t xml:space="preserve"> Establishments.</w:t>
      </w:r>
      <w:proofErr w:type="gramEnd"/>
    </w:p>
    <w:p w14:paraId="2BE3E3DD" w14:textId="77777777" w:rsidR="00360A7F" w:rsidRPr="00360A7F" w:rsidRDefault="00360A7F" w:rsidP="00360A7F">
      <w:pPr>
        <w:widowControl w:val="0"/>
        <w:spacing w:after="0" w:line="240" w:lineRule="auto"/>
        <w:ind w:left="567"/>
        <w:rPr>
          <w:rFonts w:ascii="Arial" w:eastAsia="Times New Roman" w:hAnsi="Arial" w:cs="Times New Roman"/>
          <w:szCs w:val="24"/>
          <w:lang w:eastAsia="en-GB"/>
        </w:rPr>
      </w:pPr>
      <w:r w:rsidRPr="00360A7F">
        <w:rPr>
          <w:rFonts w:ascii="Arial" w:eastAsia="Times New Roman" w:hAnsi="Arial" w:cs="Times New Roman"/>
          <w:szCs w:val="24"/>
          <w:lang w:eastAsia="en-GB"/>
        </w:rPr>
        <w:t xml:space="preserve">DEFCON 532B (SC) - </w:t>
      </w:r>
      <w:proofErr w:type="spellStart"/>
      <w:r w:rsidRPr="00360A7F">
        <w:rPr>
          <w:rFonts w:ascii="Arial" w:eastAsia="Times New Roman" w:hAnsi="Arial" w:cs="Times New Roman"/>
          <w:szCs w:val="24"/>
          <w:lang w:eastAsia="en-GB"/>
        </w:rPr>
        <w:t>Edn</w:t>
      </w:r>
      <w:proofErr w:type="spellEnd"/>
      <w:r w:rsidRPr="00360A7F">
        <w:rPr>
          <w:rFonts w:ascii="Arial" w:eastAsia="Times New Roman" w:hAnsi="Arial" w:cs="Times New Roman"/>
          <w:szCs w:val="24"/>
          <w:lang w:eastAsia="en-GB"/>
        </w:rPr>
        <w:t xml:space="preserve"> 03/15 - Protection of Personal Data (Where Personal Data is being processed on behalf of the Authority)</w:t>
      </w:r>
    </w:p>
    <w:p w14:paraId="2BE3E3DE" w14:textId="77777777" w:rsidR="00360A7F" w:rsidRPr="00360A7F" w:rsidRDefault="00360A7F" w:rsidP="00360A7F">
      <w:pPr>
        <w:widowControl w:val="0"/>
        <w:spacing w:after="0" w:line="240" w:lineRule="auto"/>
        <w:ind w:left="567"/>
        <w:rPr>
          <w:rFonts w:ascii="Arial" w:eastAsia="Times New Roman" w:hAnsi="Arial" w:cs="Times New Roman"/>
          <w:szCs w:val="24"/>
          <w:lang w:eastAsia="en-GB"/>
        </w:rPr>
      </w:pPr>
      <w:r w:rsidRPr="00360A7F">
        <w:rPr>
          <w:rFonts w:ascii="Arial" w:eastAsia="Times New Roman" w:hAnsi="Arial" w:cs="Times New Roman"/>
          <w:szCs w:val="24"/>
          <w:lang w:eastAsia="en-GB"/>
        </w:rPr>
        <w:t xml:space="preserve">DEFCON 611 (SC3) - </w:t>
      </w:r>
      <w:proofErr w:type="spellStart"/>
      <w:r w:rsidRPr="00360A7F">
        <w:rPr>
          <w:rFonts w:ascii="Arial" w:eastAsia="Times New Roman" w:hAnsi="Arial" w:cs="Times New Roman"/>
          <w:szCs w:val="24"/>
          <w:lang w:eastAsia="en-GB"/>
        </w:rPr>
        <w:t>Edn</w:t>
      </w:r>
      <w:proofErr w:type="spellEnd"/>
      <w:r w:rsidRPr="00360A7F">
        <w:rPr>
          <w:rFonts w:ascii="Arial" w:eastAsia="Times New Roman" w:hAnsi="Arial" w:cs="Times New Roman"/>
          <w:szCs w:val="24"/>
          <w:lang w:eastAsia="en-GB"/>
        </w:rPr>
        <w:t xml:space="preserve"> 02/16 - Issued Property</w:t>
      </w:r>
    </w:p>
    <w:p w14:paraId="2BE3E3DF" w14:textId="77777777" w:rsidR="00360A7F" w:rsidRPr="00360A7F" w:rsidRDefault="00360A7F" w:rsidP="00360A7F">
      <w:pPr>
        <w:widowControl w:val="0"/>
        <w:spacing w:after="0" w:line="240" w:lineRule="auto"/>
        <w:ind w:left="567"/>
        <w:rPr>
          <w:rFonts w:ascii="Arial" w:eastAsia="Times New Roman" w:hAnsi="Arial" w:cs="Times New Roman"/>
          <w:szCs w:val="24"/>
          <w:lang w:eastAsia="en-GB"/>
        </w:rPr>
      </w:pPr>
      <w:r w:rsidRPr="00360A7F">
        <w:rPr>
          <w:rFonts w:ascii="Arial" w:eastAsia="Times New Roman" w:hAnsi="Arial" w:cs="Times New Roman"/>
          <w:szCs w:val="24"/>
          <w:lang w:eastAsia="en-GB"/>
        </w:rPr>
        <w:t xml:space="preserve">DEFCON 643 (SC) - </w:t>
      </w:r>
      <w:proofErr w:type="spellStart"/>
      <w:r w:rsidRPr="00360A7F">
        <w:rPr>
          <w:rFonts w:ascii="Arial" w:eastAsia="Times New Roman" w:hAnsi="Arial" w:cs="Times New Roman"/>
          <w:szCs w:val="24"/>
          <w:lang w:eastAsia="en-GB"/>
        </w:rPr>
        <w:t>Edn</w:t>
      </w:r>
      <w:proofErr w:type="spellEnd"/>
      <w:r w:rsidRPr="00360A7F">
        <w:rPr>
          <w:rFonts w:ascii="Arial" w:eastAsia="Times New Roman" w:hAnsi="Arial" w:cs="Times New Roman"/>
          <w:szCs w:val="24"/>
          <w:lang w:eastAsia="en-GB"/>
        </w:rPr>
        <w:t xml:space="preserve"> 03/15 - Price Fixing (non-competitive extensions only)</w:t>
      </w:r>
    </w:p>
    <w:p w14:paraId="2BE3E3E0" w14:textId="77777777" w:rsidR="00360A7F" w:rsidRPr="00360A7F" w:rsidRDefault="00360A7F" w:rsidP="00360A7F">
      <w:pPr>
        <w:widowControl w:val="0"/>
        <w:spacing w:after="0" w:line="240" w:lineRule="auto"/>
        <w:ind w:left="567"/>
        <w:rPr>
          <w:rFonts w:ascii="Arial" w:eastAsia="Times New Roman" w:hAnsi="Arial" w:cs="Times New Roman"/>
          <w:szCs w:val="24"/>
          <w:lang w:eastAsia="en-GB"/>
        </w:rPr>
      </w:pPr>
      <w:r w:rsidRPr="00360A7F">
        <w:rPr>
          <w:rFonts w:ascii="Arial" w:eastAsia="Times New Roman" w:hAnsi="Arial" w:cs="Times New Roman"/>
          <w:szCs w:val="24"/>
          <w:lang w:eastAsia="en-GB"/>
        </w:rPr>
        <w:t xml:space="preserve">DEFCON 649 (SC3) - </w:t>
      </w:r>
      <w:proofErr w:type="spellStart"/>
      <w:r w:rsidRPr="00360A7F">
        <w:rPr>
          <w:rFonts w:ascii="Arial" w:eastAsia="Times New Roman" w:hAnsi="Arial" w:cs="Times New Roman"/>
          <w:szCs w:val="24"/>
          <w:lang w:eastAsia="en-GB"/>
        </w:rPr>
        <w:t>Edn</w:t>
      </w:r>
      <w:proofErr w:type="spellEnd"/>
      <w:r w:rsidRPr="00360A7F">
        <w:rPr>
          <w:rFonts w:ascii="Arial" w:eastAsia="Times New Roman" w:hAnsi="Arial" w:cs="Times New Roman"/>
          <w:szCs w:val="24"/>
          <w:lang w:eastAsia="en-GB"/>
        </w:rPr>
        <w:t xml:space="preserve"> 12/14 - Vesting </w:t>
      </w:r>
    </w:p>
    <w:p w14:paraId="2BE3E3E1" w14:textId="77777777" w:rsidR="00360A7F" w:rsidRPr="00360A7F" w:rsidRDefault="00360A7F" w:rsidP="00360A7F">
      <w:pPr>
        <w:widowControl w:val="0"/>
        <w:spacing w:after="0" w:line="240" w:lineRule="auto"/>
        <w:ind w:left="567"/>
        <w:rPr>
          <w:rFonts w:ascii="Arial" w:eastAsia="Times New Roman" w:hAnsi="Arial" w:cs="Times New Roman"/>
          <w:szCs w:val="24"/>
          <w:lang w:eastAsia="en-GB"/>
        </w:rPr>
      </w:pPr>
      <w:r w:rsidRPr="00360A7F">
        <w:rPr>
          <w:rFonts w:ascii="Arial" w:eastAsia="Times New Roman" w:hAnsi="Arial" w:cs="Times New Roman"/>
          <w:szCs w:val="24"/>
          <w:lang w:eastAsia="en-GB"/>
        </w:rPr>
        <w:t xml:space="preserve">DEFCON 694 (SC3) - </w:t>
      </w:r>
      <w:proofErr w:type="spellStart"/>
      <w:r w:rsidRPr="00360A7F">
        <w:rPr>
          <w:rFonts w:ascii="Arial" w:eastAsia="Times New Roman" w:hAnsi="Arial" w:cs="Times New Roman"/>
          <w:szCs w:val="24"/>
          <w:lang w:eastAsia="en-GB"/>
        </w:rPr>
        <w:t>Edn</w:t>
      </w:r>
      <w:proofErr w:type="spellEnd"/>
      <w:r w:rsidRPr="00360A7F">
        <w:rPr>
          <w:rFonts w:ascii="Arial" w:eastAsia="Times New Roman" w:hAnsi="Arial" w:cs="Times New Roman"/>
          <w:szCs w:val="24"/>
          <w:lang w:eastAsia="en-GB"/>
        </w:rPr>
        <w:t xml:space="preserve"> 03/16 - Accounting for Property of the Authority</w:t>
      </w:r>
    </w:p>
    <w:p w14:paraId="2BE3E3E2"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3E3" w14:textId="77777777" w:rsidR="00360A7F" w:rsidRPr="00360A7F" w:rsidRDefault="00360A7F" w:rsidP="00360A7F">
      <w:pPr>
        <w:keepNext/>
        <w:widowControl w:val="0"/>
        <w:spacing w:before="120" w:after="120" w:line="240" w:lineRule="auto"/>
        <w:ind w:left="567" w:hanging="567"/>
        <w:outlineLvl w:val="0"/>
        <w:rPr>
          <w:rFonts w:ascii="Arial" w:eastAsia="Times New Roman" w:hAnsi="Arial" w:cs="Arial"/>
          <w:b/>
          <w:bCs/>
          <w:szCs w:val="32"/>
          <w:lang w:eastAsia="en-GB"/>
        </w:rPr>
      </w:pPr>
      <w:bookmarkStart w:id="81" w:name="_Toc367107575"/>
      <w:bookmarkStart w:id="82" w:name="_Toc371500815"/>
      <w:bookmarkStart w:id="83" w:name="_Toc420657558"/>
      <w:r w:rsidRPr="00360A7F">
        <w:rPr>
          <w:rFonts w:ascii="Arial" w:eastAsia="Times New Roman" w:hAnsi="Arial" w:cs="Arial"/>
          <w:b/>
          <w:bCs/>
          <w:szCs w:val="32"/>
          <w:lang w:eastAsia="en-GB"/>
        </w:rPr>
        <w:t>K.</w:t>
      </w:r>
      <w:r w:rsidRPr="00360A7F">
        <w:rPr>
          <w:rFonts w:ascii="Arial" w:eastAsia="Times New Roman" w:hAnsi="Arial" w:cs="Arial"/>
          <w:b/>
          <w:bCs/>
          <w:szCs w:val="32"/>
          <w:lang w:eastAsia="en-GB"/>
        </w:rPr>
        <w:tab/>
        <w:t>The special conditions that apply to this Contract are:</w:t>
      </w:r>
      <w:bookmarkEnd w:id="81"/>
      <w:bookmarkEnd w:id="82"/>
      <w:bookmarkEnd w:id="83"/>
    </w:p>
    <w:p w14:paraId="2BE3E3E4" w14:textId="77777777" w:rsidR="00360A7F" w:rsidRPr="00360A7F" w:rsidRDefault="00360A7F" w:rsidP="00360A7F">
      <w:pPr>
        <w:widowControl w:val="0"/>
        <w:spacing w:before="120" w:after="120" w:line="240" w:lineRule="auto"/>
        <w:outlineLvl w:val="1"/>
        <w:rPr>
          <w:rFonts w:ascii="Arial" w:eastAsia="Times New Roman" w:hAnsi="Arial" w:cs="Times New Roman"/>
          <w:b/>
          <w:iCs/>
          <w:lang w:eastAsia="en-GB"/>
        </w:rPr>
      </w:pPr>
      <w:bookmarkStart w:id="84" w:name="_Toc346891153"/>
      <w:bookmarkStart w:id="85" w:name="_Toc403037046"/>
      <w:bookmarkStart w:id="86" w:name="_Toc425412053"/>
      <w:r w:rsidRPr="00360A7F">
        <w:rPr>
          <w:rFonts w:ascii="Arial" w:eastAsia="Times New Roman" w:hAnsi="Arial" w:cs="Times New Roman"/>
          <w:b/>
          <w:iCs/>
          <w:lang w:eastAsia="en-GB"/>
        </w:rPr>
        <w:t>K1.</w:t>
      </w:r>
      <w:r w:rsidRPr="00360A7F">
        <w:rPr>
          <w:rFonts w:ascii="Arial" w:eastAsia="Times New Roman" w:hAnsi="Arial" w:cs="Times New Roman"/>
          <w:b/>
          <w:iCs/>
          <w:lang w:eastAsia="en-GB"/>
        </w:rPr>
        <w:tab/>
        <w:t>Certificate of Conformity</w:t>
      </w:r>
      <w:bookmarkEnd w:id="84"/>
      <w:bookmarkEnd w:id="85"/>
      <w:bookmarkEnd w:id="86"/>
    </w:p>
    <w:p w14:paraId="2BE3E3E5" w14:textId="77777777" w:rsidR="00360A7F" w:rsidRPr="00360A7F" w:rsidRDefault="00360A7F" w:rsidP="00360A7F">
      <w:pPr>
        <w:widowControl w:val="0"/>
        <w:spacing w:before="120" w:after="120" w:line="240" w:lineRule="auto"/>
        <w:ind w:left="567"/>
        <w:rPr>
          <w:rFonts w:ascii="Arial" w:eastAsia="Batang" w:hAnsi="Arial" w:cs="Arial"/>
          <w:bCs/>
          <w:sz w:val="20"/>
          <w:szCs w:val="20"/>
          <w:lang w:eastAsia="en-GB"/>
        </w:rPr>
      </w:pPr>
      <w:r w:rsidRPr="00360A7F">
        <w:rPr>
          <w:rFonts w:ascii="Arial" w:eastAsia="Batang" w:hAnsi="Arial" w:cs="Arial"/>
          <w:bCs/>
          <w:sz w:val="20"/>
          <w:szCs w:val="20"/>
          <w:lang w:eastAsia="en-GB"/>
        </w:rPr>
        <w:t>a.</w:t>
      </w:r>
      <w:r w:rsidRPr="00360A7F">
        <w:rPr>
          <w:rFonts w:ascii="Arial" w:eastAsia="Batang" w:hAnsi="Arial" w:cs="Arial"/>
          <w:bCs/>
          <w:sz w:val="20"/>
          <w:szCs w:val="20"/>
          <w:lang w:eastAsia="en-GB"/>
        </w:rPr>
        <w:tab/>
        <w:t>Where required in Schedule 3 (Contract Data Sheet) the Contractor shall provide a Certificate of Conformity (</w:t>
      </w:r>
      <w:proofErr w:type="spellStart"/>
      <w:r w:rsidRPr="00360A7F">
        <w:rPr>
          <w:rFonts w:ascii="Arial" w:eastAsia="Batang" w:hAnsi="Arial" w:cs="Arial"/>
          <w:bCs/>
          <w:sz w:val="20"/>
          <w:szCs w:val="20"/>
          <w:lang w:eastAsia="en-GB"/>
        </w:rPr>
        <w:t>CofC</w:t>
      </w:r>
      <w:proofErr w:type="spellEnd"/>
      <w:r w:rsidRPr="00360A7F">
        <w:rPr>
          <w:rFonts w:ascii="Arial" w:eastAsia="Batang" w:hAnsi="Arial" w:cs="Arial"/>
          <w:bCs/>
          <w:sz w:val="20"/>
          <w:szCs w:val="20"/>
          <w:lang w:eastAsia="en-GB"/>
        </w:rPr>
        <w:t xml:space="preserve">) in accordance with Annex A to Schedule 2 (Schedule of Requirements for Associated Goods) and any applicable Quality Plan.  One copy of the </w:t>
      </w:r>
      <w:proofErr w:type="spellStart"/>
      <w:r w:rsidRPr="00360A7F">
        <w:rPr>
          <w:rFonts w:ascii="Arial" w:eastAsia="Batang" w:hAnsi="Arial" w:cs="Arial"/>
          <w:bCs/>
          <w:sz w:val="20"/>
          <w:szCs w:val="20"/>
          <w:lang w:eastAsia="en-GB"/>
        </w:rPr>
        <w:t>CofC</w:t>
      </w:r>
      <w:proofErr w:type="spellEnd"/>
      <w:r w:rsidRPr="00360A7F">
        <w:rPr>
          <w:rFonts w:ascii="Arial" w:eastAsia="Batang" w:hAnsi="Arial" w:cs="Arial"/>
          <w:bCs/>
          <w:sz w:val="20"/>
          <w:szCs w:val="20"/>
          <w:lang w:eastAsia="en-GB"/>
        </w:rPr>
        <w:t xml:space="preserve"> shall be sent to the Authority’s Representative (Commercial) upon Delivery, and one copy shall be provided to the Consignee upon Delivery.</w:t>
      </w:r>
    </w:p>
    <w:p w14:paraId="2BE3E3E6" w14:textId="77777777" w:rsidR="00360A7F" w:rsidRPr="00360A7F" w:rsidRDefault="00360A7F" w:rsidP="00360A7F">
      <w:pPr>
        <w:widowControl w:val="0"/>
        <w:spacing w:before="120" w:after="120" w:line="240" w:lineRule="auto"/>
        <w:ind w:left="567"/>
        <w:rPr>
          <w:rFonts w:ascii="Arial" w:eastAsia="Batang" w:hAnsi="Arial" w:cs="Arial"/>
          <w:bCs/>
          <w:sz w:val="20"/>
          <w:szCs w:val="20"/>
          <w:lang w:eastAsia="en-GB"/>
        </w:rPr>
      </w:pPr>
      <w:r w:rsidRPr="00360A7F">
        <w:rPr>
          <w:rFonts w:ascii="Arial" w:eastAsia="Batang" w:hAnsi="Arial" w:cs="Arial"/>
          <w:bCs/>
          <w:sz w:val="20"/>
          <w:szCs w:val="20"/>
          <w:lang w:eastAsia="en-GB"/>
        </w:rPr>
        <w:t>b.</w:t>
      </w:r>
      <w:r w:rsidRPr="00360A7F">
        <w:rPr>
          <w:rFonts w:ascii="Arial" w:eastAsia="Batang" w:hAnsi="Arial" w:cs="Arial"/>
          <w:bCs/>
          <w:sz w:val="20"/>
          <w:szCs w:val="20"/>
          <w:lang w:eastAsia="en-GB"/>
        </w:rPr>
        <w:tab/>
        <w:t xml:space="preserve">The Contractor shall consider the </w:t>
      </w:r>
      <w:proofErr w:type="spellStart"/>
      <w:r w:rsidRPr="00360A7F">
        <w:rPr>
          <w:rFonts w:ascii="Arial" w:eastAsia="Batang" w:hAnsi="Arial" w:cs="Arial"/>
          <w:bCs/>
          <w:sz w:val="20"/>
          <w:szCs w:val="20"/>
          <w:lang w:eastAsia="en-GB"/>
        </w:rPr>
        <w:t>CofC</w:t>
      </w:r>
      <w:proofErr w:type="spellEnd"/>
      <w:r w:rsidRPr="00360A7F">
        <w:rPr>
          <w:rFonts w:ascii="Arial" w:eastAsia="Batang" w:hAnsi="Arial" w:cs="Arial"/>
          <w:bCs/>
          <w:sz w:val="20"/>
          <w:szCs w:val="20"/>
          <w:lang w:eastAsia="en-GB"/>
        </w:rPr>
        <w:t xml:space="preserve"> to be a record in accordance with condition A23 (Contractor’s Records).</w:t>
      </w:r>
    </w:p>
    <w:p w14:paraId="2BE3E3E7" w14:textId="77777777" w:rsidR="00360A7F" w:rsidRPr="00360A7F" w:rsidRDefault="00360A7F" w:rsidP="00360A7F">
      <w:pPr>
        <w:widowControl w:val="0"/>
        <w:spacing w:before="120" w:after="120" w:line="240" w:lineRule="auto"/>
        <w:ind w:left="567"/>
        <w:rPr>
          <w:rFonts w:ascii="Arial" w:eastAsia="Batang" w:hAnsi="Arial" w:cs="Arial"/>
          <w:bCs/>
          <w:sz w:val="20"/>
          <w:szCs w:val="20"/>
          <w:lang w:eastAsia="en-GB"/>
        </w:rPr>
      </w:pPr>
      <w:r w:rsidRPr="00360A7F">
        <w:rPr>
          <w:rFonts w:ascii="Arial" w:eastAsia="Batang" w:hAnsi="Arial" w:cs="Arial"/>
          <w:bCs/>
          <w:sz w:val="20"/>
          <w:szCs w:val="20"/>
          <w:lang w:eastAsia="en-GB"/>
        </w:rPr>
        <w:t>c.</w:t>
      </w:r>
      <w:r w:rsidRPr="00360A7F">
        <w:rPr>
          <w:rFonts w:ascii="Arial" w:eastAsia="Batang" w:hAnsi="Arial" w:cs="Arial"/>
          <w:bCs/>
          <w:sz w:val="20"/>
          <w:szCs w:val="20"/>
          <w:lang w:eastAsia="en-GB"/>
        </w:rPr>
        <w:tab/>
        <w:t xml:space="preserve">The Information provided on the </w:t>
      </w:r>
      <w:proofErr w:type="spellStart"/>
      <w:r w:rsidRPr="00360A7F">
        <w:rPr>
          <w:rFonts w:ascii="Arial" w:eastAsia="Batang" w:hAnsi="Arial" w:cs="Arial"/>
          <w:bCs/>
          <w:sz w:val="20"/>
          <w:szCs w:val="20"/>
          <w:lang w:eastAsia="en-GB"/>
        </w:rPr>
        <w:t>CofC</w:t>
      </w:r>
      <w:proofErr w:type="spellEnd"/>
      <w:r w:rsidRPr="00360A7F">
        <w:rPr>
          <w:rFonts w:ascii="Arial" w:eastAsia="Batang" w:hAnsi="Arial" w:cs="Arial"/>
          <w:bCs/>
          <w:sz w:val="20"/>
          <w:szCs w:val="20"/>
          <w:lang w:eastAsia="en-GB"/>
        </w:rPr>
        <w:t xml:space="preserve"> shall include:</w:t>
      </w:r>
    </w:p>
    <w:p w14:paraId="2BE3E3E8" w14:textId="77777777" w:rsidR="00360A7F" w:rsidRPr="00360A7F" w:rsidRDefault="00360A7F" w:rsidP="00360A7F">
      <w:pPr>
        <w:tabs>
          <w:tab w:val="left" w:pos="567"/>
          <w:tab w:val="left" w:pos="1134"/>
          <w:tab w:val="left" w:pos="1701"/>
          <w:tab w:val="left" w:pos="2268"/>
          <w:tab w:val="left" w:pos="2835"/>
          <w:tab w:val="left" w:pos="3402"/>
          <w:tab w:val="left" w:pos="3969"/>
          <w:tab w:val="left" w:pos="4536"/>
          <w:tab w:val="left" w:pos="5325"/>
        </w:tabs>
        <w:spacing w:before="120" w:after="120" w:line="240" w:lineRule="auto"/>
        <w:ind w:left="1134"/>
        <w:rPr>
          <w:rFonts w:ascii="Arial" w:eastAsia="Batang" w:hAnsi="Arial" w:cs="Arial"/>
          <w:bCs/>
          <w:sz w:val="20"/>
          <w:szCs w:val="20"/>
          <w:lang w:eastAsia="en-GB"/>
        </w:rPr>
      </w:pPr>
      <w:r w:rsidRPr="00360A7F">
        <w:rPr>
          <w:rFonts w:ascii="Arial" w:eastAsia="Batang" w:hAnsi="Arial" w:cs="Arial"/>
          <w:bCs/>
          <w:sz w:val="20"/>
          <w:szCs w:val="20"/>
          <w:lang w:eastAsia="en-GB"/>
        </w:rPr>
        <w:t>(1)</w:t>
      </w:r>
      <w:r w:rsidRPr="00360A7F">
        <w:rPr>
          <w:rFonts w:ascii="Arial" w:eastAsia="Batang" w:hAnsi="Arial" w:cs="Arial"/>
          <w:bCs/>
          <w:sz w:val="20"/>
          <w:szCs w:val="20"/>
          <w:lang w:eastAsia="en-GB"/>
        </w:rPr>
        <w:tab/>
        <w:t>Contractor’s name and address;</w:t>
      </w:r>
      <w:r w:rsidRPr="00360A7F">
        <w:rPr>
          <w:rFonts w:ascii="Arial" w:eastAsia="Batang" w:hAnsi="Arial" w:cs="Arial"/>
          <w:bCs/>
          <w:sz w:val="20"/>
          <w:szCs w:val="20"/>
          <w:lang w:eastAsia="en-GB"/>
        </w:rPr>
        <w:tab/>
      </w:r>
    </w:p>
    <w:p w14:paraId="2BE3E3E9" w14:textId="77777777" w:rsidR="00360A7F" w:rsidRPr="00360A7F" w:rsidRDefault="00360A7F" w:rsidP="00360A7F">
      <w:pPr>
        <w:tabs>
          <w:tab w:val="left" w:pos="851"/>
        </w:tabs>
        <w:spacing w:before="120" w:after="120" w:line="240" w:lineRule="auto"/>
        <w:ind w:left="1134"/>
        <w:rPr>
          <w:rFonts w:ascii="Arial" w:eastAsia="Batang" w:hAnsi="Arial" w:cs="Arial"/>
          <w:bCs/>
          <w:sz w:val="20"/>
          <w:szCs w:val="20"/>
          <w:lang w:eastAsia="en-GB"/>
        </w:rPr>
      </w:pPr>
      <w:r w:rsidRPr="00360A7F">
        <w:rPr>
          <w:rFonts w:ascii="Arial" w:eastAsia="Batang" w:hAnsi="Arial" w:cs="Arial"/>
          <w:bCs/>
          <w:sz w:val="20"/>
          <w:szCs w:val="20"/>
          <w:lang w:eastAsia="en-GB"/>
        </w:rPr>
        <w:t>(2)</w:t>
      </w:r>
      <w:r w:rsidRPr="00360A7F">
        <w:rPr>
          <w:rFonts w:ascii="Arial" w:eastAsia="Batang" w:hAnsi="Arial" w:cs="Arial"/>
          <w:bCs/>
          <w:sz w:val="20"/>
          <w:szCs w:val="20"/>
          <w:lang w:eastAsia="en-GB"/>
        </w:rPr>
        <w:tab/>
        <w:t xml:space="preserve">Contractor unique </w:t>
      </w:r>
      <w:proofErr w:type="spellStart"/>
      <w:r w:rsidRPr="00360A7F">
        <w:rPr>
          <w:rFonts w:ascii="Arial" w:eastAsia="Batang" w:hAnsi="Arial" w:cs="Arial"/>
          <w:bCs/>
          <w:sz w:val="20"/>
          <w:szCs w:val="20"/>
          <w:lang w:eastAsia="en-GB"/>
        </w:rPr>
        <w:t>CofC</w:t>
      </w:r>
      <w:proofErr w:type="spellEnd"/>
      <w:r w:rsidRPr="00360A7F">
        <w:rPr>
          <w:rFonts w:ascii="Arial" w:eastAsia="Batang" w:hAnsi="Arial" w:cs="Arial"/>
          <w:bCs/>
          <w:sz w:val="20"/>
          <w:szCs w:val="20"/>
          <w:lang w:eastAsia="en-GB"/>
        </w:rPr>
        <w:t xml:space="preserve"> number;</w:t>
      </w:r>
    </w:p>
    <w:p w14:paraId="2BE3E3EA" w14:textId="77777777" w:rsidR="00360A7F" w:rsidRPr="00360A7F" w:rsidRDefault="00360A7F" w:rsidP="00360A7F">
      <w:pPr>
        <w:tabs>
          <w:tab w:val="left" w:pos="851"/>
        </w:tabs>
        <w:spacing w:before="120" w:after="120" w:line="240" w:lineRule="auto"/>
        <w:ind w:left="1134"/>
        <w:rPr>
          <w:rFonts w:ascii="Arial" w:eastAsia="Batang" w:hAnsi="Arial" w:cs="Arial"/>
          <w:bCs/>
          <w:sz w:val="20"/>
          <w:szCs w:val="20"/>
          <w:lang w:eastAsia="en-GB"/>
        </w:rPr>
      </w:pPr>
      <w:r w:rsidRPr="00360A7F">
        <w:rPr>
          <w:rFonts w:ascii="Arial" w:eastAsia="Batang" w:hAnsi="Arial" w:cs="Arial"/>
          <w:bCs/>
          <w:sz w:val="20"/>
          <w:szCs w:val="20"/>
          <w:lang w:eastAsia="en-GB"/>
        </w:rPr>
        <w:t>(3)</w:t>
      </w:r>
      <w:r w:rsidRPr="00360A7F">
        <w:rPr>
          <w:rFonts w:ascii="Arial" w:eastAsia="Batang" w:hAnsi="Arial" w:cs="Arial"/>
          <w:bCs/>
          <w:sz w:val="20"/>
          <w:szCs w:val="20"/>
          <w:lang w:eastAsia="en-GB"/>
        </w:rPr>
        <w:tab/>
        <w:t>Contract number and where applicable Contract amendment number;</w:t>
      </w:r>
    </w:p>
    <w:p w14:paraId="2BE3E3EB" w14:textId="77777777" w:rsidR="00360A7F" w:rsidRPr="00360A7F" w:rsidRDefault="00360A7F" w:rsidP="00360A7F">
      <w:pPr>
        <w:tabs>
          <w:tab w:val="left" w:pos="851"/>
        </w:tabs>
        <w:spacing w:before="120" w:after="120" w:line="240" w:lineRule="auto"/>
        <w:ind w:left="1134"/>
        <w:rPr>
          <w:rFonts w:ascii="Arial" w:eastAsia="Batang" w:hAnsi="Arial" w:cs="Arial"/>
          <w:bCs/>
          <w:sz w:val="20"/>
          <w:szCs w:val="20"/>
          <w:lang w:eastAsia="en-GB"/>
        </w:rPr>
      </w:pPr>
      <w:r w:rsidRPr="00360A7F">
        <w:rPr>
          <w:rFonts w:ascii="Arial" w:eastAsia="Batang" w:hAnsi="Arial" w:cs="Arial"/>
          <w:bCs/>
          <w:sz w:val="20"/>
          <w:szCs w:val="20"/>
          <w:lang w:eastAsia="en-GB"/>
        </w:rPr>
        <w:t>(4)</w:t>
      </w:r>
      <w:r w:rsidRPr="00360A7F">
        <w:rPr>
          <w:rFonts w:ascii="Arial" w:eastAsia="Batang" w:hAnsi="Arial" w:cs="Arial"/>
          <w:bCs/>
          <w:sz w:val="20"/>
          <w:szCs w:val="20"/>
          <w:lang w:eastAsia="en-GB"/>
        </w:rPr>
        <w:tab/>
      </w:r>
      <w:proofErr w:type="gramStart"/>
      <w:r w:rsidRPr="00360A7F">
        <w:rPr>
          <w:rFonts w:ascii="Arial" w:eastAsia="Batang" w:hAnsi="Arial" w:cs="Arial"/>
          <w:bCs/>
          <w:sz w:val="20"/>
          <w:szCs w:val="20"/>
          <w:lang w:eastAsia="en-GB"/>
        </w:rPr>
        <w:t>details</w:t>
      </w:r>
      <w:proofErr w:type="gramEnd"/>
      <w:r w:rsidRPr="00360A7F">
        <w:rPr>
          <w:rFonts w:ascii="Arial" w:eastAsia="Batang" w:hAnsi="Arial" w:cs="Arial"/>
          <w:bCs/>
          <w:sz w:val="20"/>
          <w:szCs w:val="20"/>
          <w:lang w:eastAsia="en-GB"/>
        </w:rPr>
        <w:t xml:space="preserve"> of any approved concessions;</w:t>
      </w:r>
    </w:p>
    <w:p w14:paraId="2BE3E3EC" w14:textId="77777777" w:rsidR="00360A7F" w:rsidRPr="00360A7F" w:rsidRDefault="00360A7F" w:rsidP="00360A7F">
      <w:pPr>
        <w:tabs>
          <w:tab w:val="left" w:pos="851"/>
        </w:tabs>
        <w:spacing w:before="120" w:after="120" w:line="240" w:lineRule="auto"/>
        <w:ind w:left="1134"/>
        <w:rPr>
          <w:rFonts w:ascii="Arial" w:eastAsia="Batang" w:hAnsi="Arial" w:cs="Arial"/>
          <w:bCs/>
          <w:sz w:val="20"/>
          <w:szCs w:val="20"/>
          <w:lang w:eastAsia="en-GB"/>
        </w:rPr>
      </w:pPr>
      <w:r w:rsidRPr="00360A7F">
        <w:rPr>
          <w:rFonts w:ascii="Arial" w:eastAsia="Batang" w:hAnsi="Arial" w:cs="Arial"/>
          <w:bCs/>
          <w:sz w:val="20"/>
          <w:szCs w:val="20"/>
          <w:lang w:eastAsia="en-GB"/>
        </w:rPr>
        <w:t>(5)</w:t>
      </w:r>
      <w:r w:rsidRPr="00360A7F">
        <w:rPr>
          <w:rFonts w:ascii="Arial" w:eastAsia="Batang" w:hAnsi="Arial" w:cs="Arial"/>
          <w:bCs/>
          <w:sz w:val="20"/>
          <w:szCs w:val="20"/>
          <w:lang w:eastAsia="en-GB"/>
        </w:rPr>
        <w:tab/>
      </w:r>
      <w:proofErr w:type="gramStart"/>
      <w:r w:rsidRPr="00360A7F">
        <w:rPr>
          <w:rFonts w:ascii="Arial" w:eastAsia="Batang" w:hAnsi="Arial" w:cs="Arial"/>
          <w:bCs/>
          <w:sz w:val="20"/>
          <w:szCs w:val="20"/>
          <w:lang w:eastAsia="en-GB"/>
        </w:rPr>
        <w:t>acquirer</w:t>
      </w:r>
      <w:proofErr w:type="gramEnd"/>
      <w:r w:rsidRPr="00360A7F">
        <w:rPr>
          <w:rFonts w:ascii="Arial" w:eastAsia="Batang" w:hAnsi="Arial" w:cs="Arial"/>
          <w:bCs/>
          <w:sz w:val="20"/>
          <w:szCs w:val="20"/>
          <w:lang w:eastAsia="en-GB"/>
        </w:rPr>
        <w:t xml:space="preserve"> name and organisation;</w:t>
      </w:r>
    </w:p>
    <w:p w14:paraId="2BE3E3ED" w14:textId="77777777" w:rsidR="00360A7F" w:rsidRPr="00360A7F" w:rsidRDefault="00360A7F" w:rsidP="00360A7F">
      <w:pPr>
        <w:tabs>
          <w:tab w:val="left" w:pos="851"/>
        </w:tabs>
        <w:spacing w:before="120" w:after="120" w:line="240" w:lineRule="auto"/>
        <w:ind w:left="1134"/>
        <w:rPr>
          <w:rFonts w:ascii="Arial" w:eastAsia="Batang" w:hAnsi="Arial" w:cs="Arial"/>
          <w:bCs/>
          <w:sz w:val="20"/>
          <w:szCs w:val="20"/>
          <w:lang w:eastAsia="en-GB"/>
        </w:rPr>
      </w:pPr>
      <w:r w:rsidRPr="00360A7F">
        <w:rPr>
          <w:rFonts w:ascii="Arial" w:eastAsia="Batang" w:hAnsi="Arial" w:cs="Arial"/>
          <w:bCs/>
          <w:sz w:val="20"/>
          <w:szCs w:val="20"/>
          <w:lang w:eastAsia="en-GB"/>
        </w:rPr>
        <w:t>(6)</w:t>
      </w:r>
      <w:r w:rsidRPr="00360A7F">
        <w:rPr>
          <w:rFonts w:ascii="Arial" w:eastAsia="Batang" w:hAnsi="Arial" w:cs="Arial"/>
          <w:bCs/>
          <w:sz w:val="20"/>
          <w:szCs w:val="20"/>
          <w:lang w:eastAsia="en-GB"/>
        </w:rPr>
        <w:tab/>
        <w:t xml:space="preserve">Delivery address; </w:t>
      </w:r>
    </w:p>
    <w:p w14:paraId="2BE3E3EE" w14:textId="77777777" w:rsidR="00360A7F" w:rsidRPr="00360A7F" w:rsidRDefault="00360A7F" w:rsidP="00360A7F">
      <w:pPr>
        <w:tabs>
          <w:tab w:val="left" w:pos="851"/>
        </w:tabs>
        <w:spacing w:before="120" w:after="120" w:line="240" w:lineRule="auto"/>
        <w:ind w:left="1134"/>
        <w:rPr>
          <w:rFonts w:ascii="Arial" w:eastAsia="Batang" w:hAnsi="Arial" w:cs="Arial"/>
          <w:bCs/>
          <w:sz w:val="20"/>
          <w:szCs w:val="20"/>
          <w:lang w:eastAsia="en-GB"/>
        </w:rPr>
      </w:pPr>
      <w:r w:rsidRPr="00360A7F">
        <w:rPr>
          <w:rFonts w:ascii="Arial" w:eastAsia="Batang" w:hAnsi="Arial" w:cs="Arial"/>
          <w:bCs/>
          <w:sz w:val="20"/>
          <w:szCs w:val="20"/>
          <w:lang w:eastAsia="en-GB"/>
        </w:rPr>
        <w:t>(7)</w:t>
      </w:r>
      <w:r w:rsidRPr="00360A7F">
        <w:rPr>
          <w:rFonts w:ascii="Arial" w:eastAsia="Batang" w:hAnsi="Arial" w:cs="Arial"/>
          <w:bCs/>
          <w:sz w:val="20"/>
          <w:szCs w:val="20"/>
          <w:lang w:eastAsia="en-GB"/>
        </w:rPr>
        <w:tab/>
        <w:t>Contract Item Number from Annex A to Schedule 2 (Schedule of Requirements for Associated Goods);</w:t>
      </w:r>
    </w:p>
    <w:p w14:paraId="2BE3E3EF" w14:textId="77777777" w:rsidR="00360A7F" w:rsidRPr="00360A7F" w:rsidRDefault="00360A7F" w:rsidP="00360A7F">
      <w:pPr>
        <w:widowControl w:val="0"/>
        <w:spacing w:before="120" w:after="120" w:line="240" w:lineRule="auto"/>
        <w:ind w:left="1134"/>
        <w:rPr>
          <w:rFonts w:ascii="Arial" w:eastAsia="Times New Roman" w:hAnsi="Arial" w:cs="Arial"/>
          <w:bCs/>
          <w:sz w:val="20"/>
          <w:szCs w:val="20"/>
          <w:lang w:eastAsia="en-GB"/>
        </w:rPr>
      </w:pPr>
      <w:r w:rsidRPr="00360A7F">
        <w:rPr>
          <w:rFonts w:ascii="Arial" w:eastAsia="Times New Roman" w:hAnsi="Arial" w:cs="Arial"/>
          <w:bCs/>
          <w:sz w:val="20"/>
          <w:szCs w:val="20"/>
          <w:lang w:eastAsia="en-GB"/>
        </w:rPr>
        <w:t>(8)</w:t>
      </w:r>
      <w:r w:rsidRPr="00360A7F">
        <w:rPr>
          <w:rFonts w:ascii="Arial" w:eastAsia="Times New Roman" w:hAnsi="Arial" w:cs="Arial"/>
          <w:bCs/>
          <w:sz w:val="20"/>
          <w:szCs w:val="20"/>
          <w:lang w:eastAsia="en-GB"/>
        </w:rPr>
        <w:tab/>
      </w:r>
      <w:proofErr w:type="gramStart"/>
      <w:r w:rsidRPr="00360A7F">
        <w:rPr>
          <w:rFonts w:ascii="Arial" w:eastAsia="Times New Roman" w:hAnsi="Arial" w:cs="Arial"/>
          <w:bCs/>
          <w:sz w:val="20"/>
          <w:szCs w:val="20"/>
          <w:lang w:eastAsia="en-GB"/>
        </w:rPr>
        <w:t>description</w:t>
      </w:r>
      <w:proofErr w:type="gramEnd"/>
      <w:r w:rsidRPr="00360A7F">
        <w:rPr>
          <w:rFonts w:ascii="Arial" w:eastAsia="Times New Roman" w:hAnsi="Arial" w:cs="Arial"/>
          <w:bCs/>
          <w:sz w:val="20"/>
          <w:szCs w:val="20"/>
          <w:lang w:eastAsia="en-GB"/>
        </w:rPr>
        <w:t xml:space="preserve"> of Contractor Deliverable, including part number, Specification and configuration status;</w:t>
      </w:r>
    </w:p>
    <w:p w14:paraId="2BE3E3F0" w14:textId="77777777" w:rsidR="00360A7F" w:rsidRPr="00360A7F" w:rsidRDefault="00360A7F" w:rsidP="00360A7F">
      <w:pPr>
        <w:spacing w:before="120" w:after="120" w:line="240" w:lineRule="auto"/>
        <w:ind w:left="1134"/>
        <w:rPr>
          <w:rFonts w:ascii="Arial" w:eastAsia="Batang" w:hAnsi="Arial" w:cs="Arial"/>
          <w:bCs/>
          <w:sz w:val="20"/>
          <w:szCs w:val="20"/>
          <w:lang w:eastAsia="en-GB"/>
        </w:rPr>
      </w:pPr>
      <w:r w:rsidRPr="00360A7F">
        <w:rPr>
          <w:rFonts w:ascii="Arial" w:eastAsia="Batang" w:hAnsi="Arial" w:cs="Arial"/>
          <w:bCs/>
          <w:sz w:val="20"/>
          <w:szCs w:val="20"/>
          <w:lang w:eastAsia="en-GB"/>
        </w:rPr>
        <w:t>(9)</w:t>
      </w:r>
      <w:r w:rsidRPr="00360A7F">
        <w:rPr>
          <w:rFonts w:ascii="Arial" w:eastAsia="Batang" w:hAnsi="Arial" w:cs="Arial"/>
          <w:bCs/>
          <w:sz w:val="20"/>
          <w:szCs w:val="20"/>
          <w:lang w:eastAsia="en-GB"/>
        </w:rPr>
        <w:tab/>
      </w:r>
      <w:proofErr w:type="gramStart"/>
      <w:r w:rsidRPr="00360A7F">
        <w:rPr>
          <w:rFonts w:ascii="Arial" w:eastAsia="Batang" w:hAnsi="Arial" w:cs="Arial"/>
          <w:bCs/>
          <w:sz w:val="20"/>
          <w:szCs w:val="20"/>
          <w:lang w:eastAsia="en-GB"/>
        </w:rPr>
        <w:t>identification</w:t>
      </w:r>
      <w:proofErr w:type="gramEnd"/>
      <w:r w:rsidRPr="00360A7F">
        <w:rPr>
          <w:rFonts w:ascii="Arial" w:eastAsia="Batang" w:hAnsi="Arial" w:cs="Arial"/>
          <w:bCs/>
          <w:sz w:val="20"/>
          <w:szCs w:val="20"/>
          <w:lang w:eastAsia="en-GB"/>
        </w:rPr>
        <w:t xml:space="preserve"> marks, batch and serial numbers in accordance with the Specification;</w:t>
      </w:r>
    </w:p>
    <w:p w14:paraId="2BE3E3F1" w14:textId="77777777" w:rsidR="00360A7F" w:rsidRPr="00360A7F" w:rsidRDefault="00360A7F" w:rsidP="00360A7F">
      <w:pPr>
        <w:spacing w:before="120" w:after="120" w:line="240" w:lineRule="auto"/>
        <w:ind w:left="1134"/>
        <w:rPr>
          <w:rFonts w:ascii="Arial" w:eastAsia="Batang" w:hAnsi="Arial" w:cs="Arial"/>
          <w:bCs/>
          <w:sz w:val="20"/>
          <w:szCs w:val="20"/>
          <w:lang w:eastAsia="en-GB"/>
        </w:rPr>
      </w:pPr>
      <w:r w:rsidRPr="00360A7F">
        <w:rPr>
          <w:rFonts w:ascii="Arial" w:eastAsia="Batang" w:hAnsi="Arial" w:cs="Arial"/>
          <w:bCs/>
          <w:sz w:val="20"/>
          <w:szCs w:val="20"/>
          <w:lang w:eastAsia="en-GB"/>
        </w:rPr>
        <w:t>(10)</w:t>
      </w:r>
      <w:r w:rsidRPr="00360A7F">
        <w:rPr>
          <w:rFonts w:ascii="Arial" w:eastAsia="Batang" w:hAnsi="Arial" w:cs="Arial"/>
          <w:bCs/>
          <w:sz w:val="20"/>
          <w:szCs w:val="20"/>
          <w:lang w:eastAsia="en-GB"/>
        </w:rPr>
        <w:tab/>
      </w:r>
      <w:proofErr w:type="gramStart"/>
      <w:r w:rsidRPr="00360A7F">
        <w:rPr>
          <w:rFonts w:ascii="Arial" w:eastAsia="Batang" w:hAnsi="Arial" w:cs="Arial"/>
          <w:bCs/>
          <w:sz w:val="20"/>
          <w:szCs w:val="20"/>
          <w:lang w:eastAsia="en-GB"/>
        </w:rPr>
        <w:t>quantities</w:t>
      </w:r>
      <w:proofErr w:type="gramEnd"/>
      <w:r w:rsidRPr="00360A7F">
        <w:rPr>
          <w:rFonts w:ascii="Arial" w:eastAsia="Batang" w:hAnsi="Arial" w:cs="Arial"/>
          <w:bCs/>
          <w:sz w:val="20"/>
          <w:szCs w:val="20"/>
          <w:lang w:eastAsia="en-GB"/>
        </w:rPr>
        <w:t>;</w:t>
      </w:r>
    </w:p>
    <w:p w14:paraId="2BE3E3F2" w14:textId="77777777" w:rsidR="00360A7F" w:rsidRPr="00360A7F" w:rsidRDefault="00360A7F" w:rsidP="00360A7F">
      <w:pPr>
        <w:spacing w:before="120" w:after="120" w:line="240" w:lineRule="auto"/>
        <w:ind w:left="1134"/>
        <w:rPr>
          <w:rFonts w:ascii="Arial" w:eastAsia="Batang" w:hAnsi="Arial" w:cs="Arial"/>
          <w:bCs/>
          <w:sz w:val="20"/>
          <w:szCs w:val="20"/>
          <w:lang w:eastAsia="en-GB"/>
        </w:rPr>
      </w:pPr>
      <w:r w:rsidRPr="00360A7F">
        <w:rPr>
          <w:rFonts w:ascii="Arial" w:eastAsia="Batang" w:hAnsi="Arial" w:cs="Arial"/>
          <w:bCs/>
          <w:sz w:val="20"/>
          <w:szCs w:val="20"/>
          <w:lang w:eastAsia="en-GB"/>
        </w:rPr>
        <w:t>(11)</w:t>
      </w:r>
      <w:r w:rsidRPr="00360A7F">
        <w:rPr>
          <w:rFonts w:ascii="Arial" w:eastAsia="Batang" w:hAnsi="Arial" w:cs="Arial"/>
          <w:bCs/>
          <w:sz w:val="20"/>
          <w:szCs w:val="20"/>
          <w:lang w:eastAsia="en-GB"/>
        </w:rPr>
        <w:tab/>
      </w:r>
      <w:proofErr w:type="gramStart"/>
      <w:r w:rsidRPr="00360A7F">
        <w:rPr>
          <w:rFonts w:ascii="Arial" w:eastAsia="Batang" w:hAnsi="Arial" w:cs="Arial"/>
          <w:bCs/>
          <w:sz w:val="20"/>
          <w:szCs w:val="20"/>
          <w:lang w:eastAsia="en-GB"/>
        </w:rPr>
        <w:t>a</w:t>
      </w:r>
      <w:proofErr w:type="gramEnd"/>
      <w:r w:rsidRPr="00360A7F">
        <w:rPr>
          <w:rFonts w:ascii="Arial" w:eastAsia="Batang" w:hAnsi="Arial" w:cs="Arial"/>
          <w:bCs/>
          <w:sz w:val="20"/>
          <w:szCs w:val="20"/>
          <w:lang w:eastAsia="en-GB"/>
        </w:rPr>
        <w:t xml:space="preserve"> signed and dated statement by the Contractor that the Contractor Deliverables comply with the requirements of the Contract and approved concessions.</w:t>
      </w:r>
    </w:p>
    <w:p w14:paraId="2BE3E3F3" w14:textId="77777777" w:rsidR="00360A7F" w:rsidRPr="00360A7F" w:rsidRDefault="00360A7F" w:rsidP="00360A7F">
      <w:pPr>
        <w:widowControl w:val="0"/>
        <w:spacing w:before="120" w:after="120" w:line="240" w:lineRule="auto"/>
        <w:ind w:left="902" w:hanging="902"/>
        <w:rPr>
          <w:rFonts w:ascii="Arial" w:eastAsia="Batang" w:hAnsi="Arial" w:cs="Arial"/>
          <w:bCs/>
          <w:sz w:val="20"/>
          <w:szCs w:val="20"/>
          <w:lang w:eastAsia="en-GB"/>
        </w:rPr>
      </w:pPr>
      <w:r w:rsidRPr="00360A7F">
        <w:rPr>
          <w:rFonts w:ascii="Arial" w:eastAsia="Batang" w:hAnsi="Arial" w:cs="Arial"/>
          <w:bCs/>
          <w:sz w:val="20"/>
          <w:szCs w:val="20"/>
          <w:lang w:eastAsia="en-GB"/>
        </w:rPr>
        <w:t xml:space="preserve">           </w:t>
      </w:r>
      <w:r w:rsidRPr="00360A7F">
        <w:rPr>
          <w:rFonts w:ascii="Arial" w:eastAsia="Batang" w:hAnsi="Arial" w:cs="Arial"/>
          <w:bCs/>
          <w:sz w:val="20"/>
          <w:szCs w:val="20"/>
          <w:lang w:eastAsia="en-GB"/>
        </w:rPr>
        <w:tab/>
      </w:r>
      <w:r w:rsidRPr="00360A7F">
        <w:rPr>
          <w:rFonts w:ascii="Arial" w:eastAsia="Batang" w:hAnsi="Arial" w:cs="Arial"/>
          <w:bCs/>
          <w:sz w:val="20"/>
          <w:szCs w:val="20"/>
          <w:lang w:eastAsia="en-GB"/>
        </w:rPr>
        <w:tab/>
        <w:t>Exceptions or additions to the above are to be documented.</w:t>
      </w:r>
    </w:p>
    <w:p w14:paraId="1ECBF939" w14:textId="77777777" w:rsidR="00013858" w:rsidRDefault="00360A7F" w:rsidP="00013858">
      <w:pPr>
        <w:widowControl w:val="0"/>
        <w:spacing w:before="120" w:after="120" w:line="240" w:lineRule="auto"/>
        <w:ind w:left="567"/>
        <w:rPr>
          <w:rFonts w:ascii="Arial" w:eastAsia="Batang" w:hAnsi="Arial" w:cs="Arial"/>
          <w:bCs/>
          <w:sz w:val="20"/>
          <w:szCs w:val="20"/>
          <w:lang w:eastAsia="en-GB"/>
        </w:rPr>
      </w:pPr>
      <w:r w:rsidRPr="00360A7F">
        <w:rPr>
          <w:rFonts w:ascii="Arial" w:eastAsia="Batang" w:hAnsi="Arial" w:cs="Arial"/>
          <w:bCs/>
          <w:sz w:val="20"/>
          <w:szCs w:val="20"/>
          <w:lang w:eastAsia="en-GB"/>
        </w:rPr>
        <w:t>d.</w:t>
      </w:r>
      <w:r w:rsidRPr="00360A7F">
        <w:rPr>
          <w:rFonts w:ascii="Arial" w:eastAsia="Batang" w:hAnsi="Arial" w:cs="Arial"/>
          <w:bCs/>
          <w:sz w:val="20"/>
          <w:szCs w:val="20"/>
          <w:lang w:eastAsia="en-GB"/>
        </w:rPr>
        <w:tab/>
      </w:r>
      <w:bookmarkStart w:id="87" w:name="_Toc359231852"/>
      <w:bookmarkStart w:id="88" w:name="_Toc359311931"/>
      <w:bookmarkStart w:id="89" w:name="_Toc361731381"/>
      <w:bookmarkStart w:id="90" w:name="_Toc361814511"/>
      <w:bookmarkStart w:id="91" w:name="_Toc362416342"/>
      <w:bookmarkStart w:id="92" w:name="_Toc362527207"/>
      <w:bookmarkStart w:id="93" w:name="_Toc363026382"/>
      <w:bookmarkStart w:id="94" w:name="_Toc363031744"/>
      <w:bookmarkStart w:id="95" w:name="_Toc363115960"/>
      <w:bookmarkStart w:id="96" w:name="_Toc363726990"/>
      <w:bookmarkStart w:id="97" w:name="_Toc363732411"/>
      <w:bookmarkStart w:id="98" w:name="_Toc364427469"/>
      <w:bookmarkStart w:id="99" w:name="_Toc366833037"/>
      <w:bookmarkStart w:id="100" w:name="_Toc366843189"/>
      <w:bookmarkStart w:id="101" w:name="_Toc367254316"/>
      <w:bookmarkStart w:id="102" w:name="_Toc367951093"/>
      <w:bookmarkStart w:id="103" w:name="_Toc367956018"/>
      <w:bookmarkStart w:id="104" w:name="_Toc367970503"/>
      <w:bookmarkStart w:id="105" w:name="_Toc371324060"/>
      <w:bookmarkStart w:id="106" w:name="_Toc371403401"/>
      <w:bookmarkStart w:id="107" w:name="_Toc371506435"/>
      <w:bookmarkStart w:id="108" w:name="_Toc371597231"/>
      <w:bookmarkStart w:id="109" w:name="_Toc372202530"/>
      <w:bookmarkStart w:id="110" w:name="_Toc372204361"/>
      <w:bookmarkStart w:id="111" w:name="_Toc372539074"/>
      <w:bookmarkStart w:id="112" w:name="_Toc372793058"/>
      <w:bookmarkStart w:id="113" w:name="_Toc372796948"/>
      <w:bookmarkStart w:id="114" w:name="_Toc373144083"/>
      <w:bookmarkStart w:id="115" w:name="_Toc373145090"/>
      <w:bookmarkStart w:id="116" w:name="_Toc373156278"/>
      <w:bookmarkStart w:id="117" w:name="_Toc374020235"/>
      <w:bookmarkStart w:id="118" w:name="_Toc377119426"/>
      <w:bookmarkStart w:id="119" w:name="_Toc377374916"/>
      <w:r w:rsidRPr="00360A7F">
        <w:rPr>
          <w:rFonts w:ascii="Arial" w:eastAsia="Batang" w:hAnsi="Arial" w:cs="Arial"/>
          <w:bCs/>
          <w:sz w:val="20"/>
          <w:szCs w:val="20"/>
          <w:lang w:eastAsia="en-GB"/>
        </w:rPr>
        <w:t xml:space="preserve">Where Annex A to Schedule 2 (Schedule of Requirements for Associated Goods) and any applicable Quality Plan require demonstration of traceability and design provenance through the supply chain the Contractor shall include in any relevant subcontract the requirement for the Information called for </w:t>
      </w:r>
      <w:proofErr w:type="spellStart"/>
      <w:r w:rsidRPr="00360A7F">
        <w:rPr>
          <w:rFonts w:ascii="Arial" w:eastAsia="Batang" w:hAnsi="Arial" w:cs="Arial"/>
          <w:bCs/>
          <w:sz w:val="20"/>
          <w:szCs w:val="20"/>
          <w:lang w:eastAsia="en-GB"/>
        </w:rPr>
        <w:t>at</w:t>
      </w:r>
      <w:proofErr w:type="spellEnd"/>
      <w:r w:rsidRPr="00360A7F">
        <w:rPr>
          <w:rFonts w:ascii="Arial" w:eastAsia="Batang" w:hAnsi="Arial" w:cs="Arial"/>
          <w:bCs/>
          <w:sz w:val="20"/>
          <w:szCs w:val="20"/>
          <w:lang w:eastAsia="en-GB"/>
        </w:rPr>
        <w:t xml:space="preserve"> clause c. The Contractor shall ensure that this Information is available to the Authority through the supply chain, upon request in accordance with condition A23 (Contractor Records).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4DB40C8" w14:textId="1224AF84" w:rsidR="00013858" w:rsidRDefault="00013858" w:rsidP="00013858">
      <w:pPr>
        <w:widowControl w:val="0"/>
        <w:spacing w:before="120" w:after="120" w:line="240" w:lineRule="auto"/>
        <w:rPr>
          <w:rFonts w:ascii="Arial" w:eastAsia="Batang" w:hAnsi="Arial" w:cs="Arial"/>
          <w:b/>
          <w:bCs/>
          <w:szCs w:val="20"/>
          <w:lang w:eastAsia="en-GB"/>
        </w:rPr>
      </w:pPr>
      <w:proofErr w:type="gramStart"/>
      <w:r w:rsidRPr="00013858">
        <w:rPr>
          <w:rFonts w:ascii="Arial" w:eastAsia="Batang" w:hAnsi="Arial" w:cs="Arial"/>
          <w:b/>
          <w:bCs/>
          <w:szCs w:val="20"/>
          <w:lang w:eastAsia="en-GB"/>
        </w:rPr>
        <w:t>K2.</w:t>
      </w:r>
      <w:proofErr w:type="gramEnd"/>
      <w:r w:rsidRPr="00013858">
        <w:rPr>
          <w:rFonts w:ascii="Arial" w:eastAsia="Batang" w:hAnsi="Arial" w:cs="Arial"/>
          <w:b/>
          <w:bCs/>
          <w:szCs w:val="20"/>
          <w:lang w:eastAsia="en-GB"/>
        </w:rPr>
        <w:t xml:space="preserve"> Not Used</w:t>
      </w:r>
    </w:p>
    <w:p w14:paraId="3A64F43D" w14:textId="77777777" w:rsidR="00013858" w:rsidRPr="00013858" w:rsidRDefault="00013858" w:rsidP="00013858">
      <w:pPr>
        <w:widowControl w:val="0"/>
        <w:spacing w:before="120" w:after="120" w:line="240" w:lineRule="auto"/>
        <w:jc w:val="both"/>
        <w:rPr>
          <w:rFonts w:ascii="Arial" w:eastAsia="Batang" w:hAnsi="Arial" w:cs="Arial"/>
          <w:b/>
          <w:bCs/>
          <w:szCs w:val="20"/>
          <w:lang w:eastAsia="en-GB"/>
        </w:rPr>
      </w:pPr>
    </w:p>
    <w:p w14:paraId="351F149A" w14:textId="1477CCB2" w:rsidR="00013858" w:rsidRDefault="00013858" w:rsidP="00013858">
      <w:pPr>
        <w:widowControl w:val="0"/>
        <w:spacing w:before="120" w:after="120" w:line="240" w:lineRule="auto"/>
        <w:jc w:val="both"/>
        <w:rPr>
          <w:rFonts w:ascii="Arial" w:eastAsia="Batang" w:hAnsi="Arial" w:cs="Arial"/>
          <w:b/>
          <w:bCs/>
          <w:szCs w:val="20"/>
          <w:lang w:eastAsia="en-GB"/>
        </w:rPr>
      </w:pPr>
      <w:r w:rsidRPr="00013858">
        <w:rPr>
          <w:rFonts w:ascii="Arial" w:eastAsia="Batang" w:hAnsi="Arial" w:cs="Arial"/>
          <w:b/>
          <w:bCs/>
          <w:szCs w:val="20"/>
          <w:lang w:eastAsia="en-GB"/>
        </w:rPr>
        <w:t>K3. Not Used</w:t>
      </w:r>
    </w:p>
    <w:p w14:paraId="4DFA8FDE" w14:textId="77777777" w:rsidR="00013858" w:rsidRPr="00013858" w:rsidRDefault="00013858" w:rsidP="00013858">
      <w:pPr>
        <w:widowControl w:val="0"/>
        <w:spacing w:before="120" w:after="120" w:line="240" w:lineRule="auto"/>
        <w:jc w:val="both"/>
        <w:rPr>
          <w:rFonts w:ascii="Arial" w:eastAsia="Batang" w:hAnsi="Arial" w:cs="Arial"/>
          <w:b/>
          <w:bCs/>
          <w:szCs w:val="20"/>
          <w:lang w:eastAsia="en-GB"/>
        </w:rPr>
      </w:pPr>
    </w:p>
    <w:p w14:paraId="3CA80294" w14:textId="6F5EED04" w:rsidR="00013858" w:rsidRPr="00013858" w:rsidRDefault="00013858" w:rsidP="00013858">
      <w:pPr>
        <w:widowControl w:val="0"/>
        <w:spacing w:before="120" w:after="120" w:line="240" w:lineRule="auto"/>
        <w:jc w:val="both"/>
        <w:rPr>
          <w:rFonts w:ascii="Arial" w:eastAsia="Batang" w:hAnsi="Arial" w:cs="Arial"/>
          <w:b/>
          <w:bCs/>
          <w:szCs w:val="20"/>
          <w:lang w:eastAsia="en-GB"/>
        </w:rPr>
      </w:pPr>
      <w:r w:rsidRPr="00013858">
        <w:rPr>
          <w:rFonts w:ascii="Arial" w:eastAsia="Batang" w:hAnsi="Arial" w:cs="Arial"/>
          <w:b/>
          <w:bCs/>
          <w:szCs w:val="20"/>
          <w:lang w:eastAsia="en-GB"/>
        </w:rPr>
        <w:lastRenderedPageBreak/>
        <w:t>K4. Not Used</w:t>
      </w:r>
    </w:p>
    <w:p w14:paraId="2BE3E3F5" w14:textId="77777777" w:rsidR="00360A7F" w:rsidRPr="00360A7F" w:rsidRDefault="00360A7F" w:rsidP="00360A7F">
      <w:pPr>
        <w:widowControl w:val="0"/>
        <w:spacing w:before="120" w:after="120" w:line="240" w:lineRule="auto"/>
        <w:outlineLvl w:val="1"/>
        <w:rPr>
          <w:rFonts w:ascii="Arial" w:eastAsia="Times New Roman" w:hAnsi="Arial" w:cs="Times New Roman"/>
          <w:b/>
          <w:iCs/>
          <w:lang w:eastAsia="en-GB"/>
        </w:rPr>
      </w:pPr>
      <w:bookmarkStart w:id="120" w:name="_Toc346891166"/>
      <w:bookmarkStart w:id="121" w:name="_Toc403037055"/>
      <w:bookmarkStart w:id="122" w:name="_Toc425412057"/>
      <w:r w:rsidRPr="00360A7F">
        <w:rPr>
          <w:rFonts w:ascii="Arial" w:eastAsia="Times New Roman" w:hAnsi="Arial" w:cs="Times New Roman"/>
          <w:b/>
          <w:iCs/>
          <w:lang w:eastAsia="en-GB"/>
        </w:rPr>
        <w:t>K5.</w:t>
      </w:r>
      <w:r w:rsidRPr="00360A7F">
        <w:rPr>
          <w:rFonts w:ascii="Arial" w:eastAsia="Times New Roman" w:hAnsi="Arial" w:cs="Times New Roman"/>
          <w:b/>
          <w:iCs/>
          <w:lang w:eastAsia="en-GB"/>
        </w:rPr>
        <w:tab/>
        <w:t>Rejection</w:t>
      </w:r>
      <w:bookmarkEnd w:id="120"/>
      <w:bookmarkEnd w:id="121"/>
      <w:bookmarkEnd w:id="122"/>
    </w:p>
    <w:p w14:paraId="2BE3E3F6" w14:textId="77777777" w:rsidR="00360A7F" w:rsidRP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t xml:space="preserve">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2BE3E3F7" w14:textId="77777777" w:rsid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b.</w:t>
      </w:r>
      <w:r w:rsidRPr="00360A7F">
        <w:rPr>
          <w:rFonts w:ascii="Arial" w:eastAsia="Times New Roman" w:hAnsi="Arial" w:cs="Times New Roman"/>
          <w:sz w:val="20"/>
          <w:szCs w:val="20"/>
          <w:lang w:eastAsia="en-GB"/>
        </w:rPr>
        <w:tab/>
        <w:t>Rejection of any of the Contractor Deliverables under clause a. shall take place by the time limit for rejection specified in Schedule 3 (Contract Data Sheet), or if no such period is specified within 20 (twenty) Business Days.</w:t>
      </w:r>
    </w:p>
    <w:p w14:paraId="57C9EBCC" w14:textId="10B62163" w:rsidR="00013858" w:rsidRPr="00013858" w:rsidRDefault="00013858" w:rsidP="00013858">
      <w:pPr>
        <w:widowControl w:val="0"/>
        <w:spacing w:before="120" w:after="120" w:line="240" w:lineRule="auto"/>
        <w:jc w:val="both"/>
        <w:rPr>
          <w:rFonts w:ascii="Arial" w:eastAsia="Times New Roman" w:hAnsi="Arial" w:cs="Times New Roman"/>
          <w:b/>
          <w:szCs w:val="20"/>
          <w:lang w:eastAsia="en-GB"/>
        </w:rPr>
      </w:pPr>
      <w:r w:rsidRPr="00013858">
        <w:rPr>
          <w:rFonts w:ascii="Arial" w:eastAsia="Times New Roman" w:hAnsi="Arial" w:cs="Times New Roman"/>
          <w:b/>
          <w:szCs w:val="20"/>
          <w:lang w:eastAsia="en-GB"/>
        </w:rPr>
        <w:t>K6. Not Used</w:t>
      </w:r>
    </w:p>
    <w:p w14:paraId="362B80E6" w14:textId="7EDE9334" w:rsidR="00013858" w:rsidRPr="00013858" w:rsidRDefault="00013858" w:rsidP="00013858">
      <w:pPr>
        <w:widowControl w:val="0"/>
        <w:spacing w:before="120" w:after="120" w:line="240" w:lineRule="auto"/>
        <w:jc w:val="both"/>
        <w:rPr>
          <w:rFonts w:ascii="Arial" w:eastAsia="Times New Roman" w:hAnsi="Arial" w:cs="Times New Roman"/>
          <w:b/>
          <w:sz w:val="24"/>
          <w:szCs w:val="24"/>
          <w:lang w:eastAsia="en-GB"/>
        </w:rPr>
      </w:pPr>
      <w:r w:rsidRPr="00013858">
        <w:rPr>
          <w:rFonts w:ascii="Arial" w:eastAsia="Times New Roman" w:hAnsi="Arial" w:cs="Times New Roman"/>
          <w:b/>
          <w:szCs w:val="20"/>
          <w:lang w:eastAsia="en-GB"/>
        </w:rPr>
        <w:t>K7. Not Used</w:t>
      </w:r>
    </w:p>
    <w:p w14:paraId="2BE3E3F8" w14:textId="77777777" w:rsidR="00360A7F" w:rsidRPr="00360A7F" w:rsidRDefault="00360A7F" w:rsidP="00360A7F">
      <w:pPr>
        <w:keepNext/>
        <w:widowControl w:val="0"/>
        <w:spacing w:before="120" w:after="120" w:line="240" w:lineRule="auto"/>
        <w:outlineLvl w:val="1"/>
        <w:rPr>
          <w:rFonts w:ascii="Arial" w:eastAsia="Times New Roman" w:hAnsi="Arial" w:cs="Times New Roman"/>
          <w:b/>
          <w:lang w:eastAsia="en-GB"/>
        </w:rPr>
      </w:pPr>
      <w:bookmarkStart w:id="123" w:name="_Toc346891165"/>
      <w:bookmarkStart w:id="124" w:name="_Toc403037054"/>
      <w:bookmarkStart w:id="125" w:name="_Toc425412060"/>
      <w:bookmarkStart w:id="126" w:name="_Ref276990079"/>
      <w:bookmarkStart w:id="127" w:name="_Ref278530225"/>
      <w:r w:rsidRPr="00360A7F">
        <w:rPr>
          <w:rFonts w:ascii="Arial" w:eastAsia="Times New Roman" w:hAnsi="Arial" w:cs="Times New Roman"/>
          <w:b/>
          <w:iCs/>
          <w:lang w:eastAsia="en-GB"/>
        </w:rPr>
        <w:t>K8.</w:t>
      </w:r>
      <w:r w:rsidRPr="00360A7F">
        <w:rPr>
          <w:rFonts w:ascii="Arial" w:eastAsia="Times New Roman" w:hAnsi="Arial" w:cs="Times New Roman"/>
          <w:b/>
          <w:iCs/>
          <w:lang w:eastAsia="en-GB"/>
        </w:rPr>
        <w:tab/>
        <w:t>Acceptance</w:t>
      </w:r>
      <w:bookmarkEnd w:id="123"/>
      <w:bookmarkEnd w:id="124"/>
      <w:bookmarkEnd w:id="125"/>
      <w:r w:rsidRPr="00360A7F">
        <w:rPr>
          <w:rFonts w:ascii="Arial" w:eastAsia="Times New Roman" w:hAnsi="Arial" w:cs="Times New Roman"/>
          <w:b/>
          <w:lang w:eastAsia="en-GB"/>
        </w:rPr>
        <w:t xml:space="preserve"> </w:t>
      </w:r>
    </w:p>
    <w:p w14:paraId="2BE3E3F9" w14:textId="77777777" w:rsidR="00360A7F" w:rsidRPr="00360A7F" w:rsidRDefault="00360A7F" w:rsidP="00360A7F">
      <w:pPr>
        <w:keepLines/>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a.</w:t>
      </w:r>
      <w:r w:rsidRPr="00360A7F">
        <w:rPr>
          <w:rFonts w:ascii="Arial" w:eastAsia="Times New Roman" w:hAnsi="Arial" w:cs="Times New Roman"/>
          <w:sz w:val="20"/>
          <w:szCs w:val="20"/>
          <w:lang w:eastAsia="en-GB"/>
        </w:rPr>
        <w:tab/>
        <w:t xml:space="preserve">Acceptance of the Contractor Deliverables shall occur in accordance with any acceptance procedure specified in SC3 Core </w:t>
      </w:r>
      <w:proofErr w:type="gramStart"/>
      <w:r w:rsidRPr="00360A7F">
        <w:rPr>
          <w:rFonts w:ascii="Arial" w:eastAsia="Times New Roman" w:hAnsi="Arial" w:cs="Times New Roman"/>
          <w:sz w:val="20"/>
          <w:szCs w:val="20"/>
          <w:lang w:eastAsia="en-GB"/>
        </w:rPr>
        <w:t>Plus</w:t>
      </w:r>
      <w:proofErr w:type="gramEnd"/>
      <w:r w:rsidRPr="00360A7F">
        <w:rPr>
          <w:rFonts w:ascii="Arial" w:eastAsia="Times New Roman" w:hAnsi="Arial" w:cs="Times New Roman"/>
          <w:sz w:val="20"/>
          <w:szCs w:val="20"/>
          <w:lang w:eastAsia="en-GB"/>
        </w:rPr>
        <w:t xml:space="preserve"> Schedule “Acceptance Procedure”.  If no acceptance procedure is so specified acceptance shall occur when either:</w:t>
      </w:r>
    </w:p>
    <w:p w14:paraId="2BE3E3FA" w14:textId="77777777" w:rsidR="00360A7F" w:rsidRPr="00360A7F" w:rsidRDefault="00360A7F" w:rsidP="00360A7F">
      <w:pPr>
        <w:widowControl w:val="0"/>
        <w:numPr>
          <w:ilvl w:val="0"/>
          <w:numId w:val="33"/>
        </w:numPr>
        <w:spacing w:before="120" w:after="120" w:line="240" w:lineRule="auto"/>
        <w:ind w:left="1134"/>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the Authority does act in relation to the Contractor Deliverable which is inconsistent with the Contractor’s ownership; or</w:t>
      </w:r>
    </w:p>
    <w:p w14:paraId="2BE3E3FB" w14:textId="77777777" w:rsidR="00360A7F" w:rsidRPr="00360A7F" w:rsidRDefault="00360A7F" w:rsidP="00360A7F">
      <w:pPr>
        <w:widowControl w:val="0"/>
        <w:numPr>
          <w:ilvl w:val="0"/>
          <w:numId w:val="33"/>
        </w:numPr>
        <w:spacing w:before="120" w:after="120" w:line="240" w:lineRule="auto"/>
        <w:ind w:left="1134"/>
        <w:rPr>
          <w:rFonts w:ascii="Arial" w:eastAsia="Times New Roman" w:hAnsi="Arial" w:cs="Times New Roman"/>
          <w:sz w:val="20"/>
          <w:szCs w:val="20"/>
          <w:lang w:eastAsia="en-GB"/>
        </w:rPr>
      </w:pPr>
      <w:proofErr w:type="gramStart"/>
      <w:r w:rsidRPr="00360A7F">
        <w:rPr>
          <w:rFonts w:ascii="Arial" w:eastAsia="Times New Roman" w:hAnsi="Arial" w:cs="Times New Roman"/>
          <w:sz w:val="20"/>
          <w:szCs w:val="20"/>
          <w:lang w:eastAsia="en-GB"/>
        </w:rPr>
        <w:t>the</w:t>
      </w:r>
      <w:proofErr w:type="gramEnd"/>
      <w:r w:rsidRPr="00360A7F">
        <w:rPr>
          <w:rFonts w:ascii="Arial" w:eastAsia="Times New Roman" w:hAnsi="Arial" w:cs="Times New Roman"/>
          <w:sz w:val="20"/>
          <w:szCs w:val="20"/>
          <w:lang w:eastAsia="en-GB"/>
        </w:rPr>
        <w:t xml:space="preserve"> time limit in which to reject the Contractor Deliverables defined in clause K5.b has elapsed.</w:t>
      </w:r>
      <w:bookmarkStart w:id="128" w:name="_Toc403037063"/>
      <w:bookmarkStart w:id="129" w:name="_Toc425412065"/>
      <w:bookmarkEnd w:id="126"/>
      <w:bookmarkEnd w:id="127"/>
    </w:p>
    <w:p w14:paraId="504545D3" w14:textId="34D5BBFF" w:rsidR="00013858" w:rsidRDefault="00013858" w:rsidP="00013858">
      <w:pPr>
        <w:widowControl w:val="0"/>
        <w:spacing w:before="120" w:after="120" w:line="240" w:lineRule="auto"/>
        <w:rPr>
          <w:rFonts w:ascii="Arial" w:eastAsia="Times New Roman" w:hAnsi="Arial" w:cs="Times New Roman"/>
          <w:b/>
          <w:szCs w:val="20"/>
          <w:lang w:eastAsia="en-GB"/>
        </w:rPr>
      </w:pPr>
      <w:r w:rsidRPr="00013858">
        <w:rPr>
          <w:rFonts w:ascii="Arial" w:eastAsia="Times New Roman" w:hAnsi="Arial" w:cs="Times New Roman"/>
          <w:b/>
          <w:szCs w:val="20"/>
          <w:lang w:eastAsia="en-GB"/>
        </w:rPr>
        <w:t>K9. Not Used</w:t>
      </w:r>
    </w:p>
    <w:p w14:paraId="513595E3" w14:textId="77777777" w:rsidR="00013858" w:rsidRPr="00013858" w:rsidRDefault="00013858" w:rsidP="00013858">
      <w:pPr>
        <w:widowControl w:val="0"/>
        <w:spacing w:before="120" w:after="120" w:line="240" w:lineRule="auto"/>
        <w:rPr>
          <w:rFonts w:ascii="Arial" w:eastAsia="Times New Roman" w:hAnsi="Arial" w:cs="Times New Roman"/>
          <w:b/>
          <w:szCs w:val="20"/>
          <w:lang w:eastAsia="en-GB"/>
        </w:rPr>
      </w:pPr>
    </w:p>
    <w:p w14:paraId="4D975E19" w14:textId="313762CA" w:rsidR="00013858" w:rsidRDefault="00013858" w:rsidP="00013858">
      <w:pPr>
        <w:widowControl w:val="0"/>
        <w:spacing w:before="120" w:after="120" w:line="240" w:lineRule="auto"/>
        <w:rPr>
          <w:rFonts w:ascii="Arial" w:eastAsia="Times New Roman" w:hAnsi="Arial" w:cs="Times New Roman"/>
          <w:b/>
          <w:szCs w:val="20"/>
          <w:lang w:eastAsia="en-GB"/>
        </w:rPr>
      </w:pPr>
      <w:r w:rsidRPr="00013858">
        <w:rPr>
          <w:rFonts w:ascii="Arial" w:eastAsia="Times New Roman" w:hAnsi="Arial" w:cs="Times New Roman"/>
          <w:b/>
          <w:szCs w:val="20"/>
          <w:lang w:eastAsia="en-GB"/>
        </w:rPr>
        <w:t>K10. Not Us</w:t>
      </w:r>
      <w:r>
        <w:rPr>
          <w:rFonts w:ascii="Arial" w:eastAsia="Times New Roman" w:hAnsi="Arial" w:cs="Times New Roman"/>
          <w:b/>
          <w:szCs w:val="20"/>
          <w:lang w:eastAsia="en-GB"/>
        </w:rPr>
        <w:t>ed</w:t>
      </w:r>
    </w:p>
    <w:p w14:paraId="0FC3F651" w14:textId="77777777" w:rsidR="00013858" w:rsidRPr="00013858" w:rsidRDefault="00013858" w:rsidP="00013858">
      <w:pPr>
        <w:widowControl w:val="0"/>
        <w:spacing w:before="120" w:after="120" w:line="240" w:lineRule="auto"/>
        <w:rPr>
          <w:rFonts w:ascii="Arial" w:eastAsia="Times New Roman" w:hAnsi="Arial" w:cs="Times New Roman"/>
          <w:b/>
          <w:szCs w:val="20"/>
          <w:lang w:eastAsia="en-GB"/>
        </w:rPr>
      </w:pPr>
    </w:p>
    <w:p w14:paraId="707756F5" w14:textId="5C140FC8" w:rsidR="00013858" w:rsidRDefault="00013858" w:rsidP="00013858">
      <w:pPr>
        <w:widowControl w:val="0"/>
        <w:spacing w:before="120" w:after="120" w:line="240" w:lineRule="auto"/>
        <w:rPr>
          <w:rFonts w:ascii="Arial" w:eastAsia="Times New Roman" w:hAnsi="Arial" w:cs="Times New Roman"/>
          <w:b/>
          <w:szCs w:val="20"/>
          <w:lang w:eastAsia="en-GB"/>
        </w:rPr>
      </w:pPr>
      <w:r w:rsidRPr="00013858">
        <w:rPr>
          <w:rFonts w:ascii="Arial" w:eastAsia="Times New Roman" w:hAnsi="Arial" w:cs="Times New Roman"/>
          <w:b/>
          <w:szCs w:val="20"/>
          <w:lang w:eastAsia="en-GB"/>
        </w:rPr>
        <w:t>K11. Not Used</w:t>
      </w:r>
    </w:p>
    <w:p w14:paraId="6BCD3486" w14:textId="77777777" w:rsidR="00013858" w:rsidRPr="00013858" w:rsidRDefault="00013858" w:rsidP="00013858">
      <w:pPr>
        <w:widowControl w:val="0"/>
        <w:spacing w:before="120" w:after="120" w:line="240" w:lineRule="auto"/>
        <w:rPr>
          <w:rFonts w:ascii="Arial" w:eastAsia="Times New Roman" w:hAnsi="Arial" w:cs="Times New Roman"/>
          <w:b/>
          <w:szCs w:val="20"/>
          <w:lang w:eastAsia="en-GB"/>
        </w:rPr>
      </w:pPr>
    </w:p>
    <w:p w14:paraId="08AE55D5" w14:textId="378A5139" w:rsidR="00013858" w:rsidRDefault="00013858" w:rsidP="00013858">
      <w:pPr>
        <w:widowControl w:val="0"/>
        <w:spacing w:before="120" w:after="120" w:line="240" w:lineRule="auto"/>
        <w:rPr>
          <w:rFonts w:ascii="Arial" w:eastAsia="Times New Roman" w:hAnsi="Arial" w:cs="Times New Roman"/>
          <w:b/>
          <w:szCs w:val="20"/>
          <w:lang w:eastAsia="en-GB"/>
        </w:rPr>
      </w:pPr>
      <w:r w:rsidRPr="00013858">
        <w:rPr>
          <w:rFonts w:ascii="Arial" w:eastAsia="Times New Roman" w:hAnsi="Arial" w:cs="Times New Roman"/>
          <w:b/>
          <w:szCs w:val="20"/>
          <w:lang w:eastAsia="en-GB"/>
        </w:rPr>
        <w:t>K12. Not Used</w:t>
      </w:r>
    </w:p>
    <w:p w14:paraId="0699EC99" w14:textId="77777777" w:rsidR="00013858" w:rsidRPr="00013858" w:rsidRDefault="00013858" w:rsidP="00013858">
      <w:pPr>
        <w:widowControl w:val="0"/>
        <w:spacing w:before="120" w:after="120" w:line="240" w:lineRule="auto"/>
        <w:rPr>
          <w:rFonts w:ascii="Arial" w:eastAsia="Times New Roman" w:hAnsi="Arial" w:cs="Times New Roman"/>
          <w:b/>
          <w:szCs w:val="20"/>
          <w:lang w:eastAsia="en-GB"/>
        </w:rPr>
      </w:pPr>
    </w:p>
    <w:p w14:paraId="2BE3E3FD" w14:textId="77777777" w:rsidR="00360A7F" w:rsidRPr="00360A7F" w:rsidRDefault="00360A7F" w:rsidP="00360A7F">
      <w:pPr>
        <w:widowControl w:val="0"/>
        <w:spacing w:before="120" w:after="120" w:line="240" w:lineRule="auto"/>
        <w:rPr>
          <w:rFonts w:ascii="Arial" w:eastAsia="Times New Roman" w:hAnsi="Arial" w:cs="Times New Roman"/>
          <w:sz w:val="20"/>
          <w:szCs w:val="20"/>
          <w:lang w:eastAsia="en-GB"/>
        </w:rPr>
      </w:pPr>
      <w:r w:rsidRPr="00360A7F">
        <w:rPr>
          <w:rFonts w:ascii="Arial" w:eastAsia="Times New Roman" w:hAnsi="Arial" w:cs="Times New Roman"/>
          <w:b/>
          <w:iCs/>
          <w:lang w:eastAsia="en-GB"/>
        </w:rPr>
        <w:t>K13.</w:t>
      </w:r>
      <w:r w:rsidRPr="00360A7F">
        <w:rPr>
          <w:rFonts w:ascii="Arial" w:eastAsia="Times New Roman" w:hAnsi="Arial" w:cs="Times New Roman"/>
          <w:b/>
          <w:iCs/>
          <w:lang w:eastAsia="en-GB"/>
        </w:rPr>
        <w:tab/>
        <w:t>Key Performance Indicators and Performance Management</w:t>
      </w:r>
      <w:bookmarkEnd w:id="128"/>
      <w:bookmarkEnd w:id="129"/>
    </w:p>
    <w:p w14:paraId="2BE3E3FE" w14:textId="77777777" w:rsidR="00360A7F" w:rsidRDefault="00360A7F" w:rsidP="00360A7F">
      <w:pPr>
        <w:widowControl w:val="0"/>
        <w:spacing w:before="120" w:after="120" w:line="240" w:lineRule="auto"/>
        <w:ind w:left="567"/>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The Contractor’s performance of the Contract shall be monitored and measured using the agreed Key Performance indicators (KPIs) within Section L of this Contract.</w:t>
      </w:r>
    </w:p>
    <w:p w14:paraId="505ACB54" w14:textId="0CA27A94" w:rsidR="00013858" w:rsidRPr="00013858" w:rsidRDefault="00013858" w:rsidP="00013858">
      <w:pPr>
        <w:widowControl w:val="0"/>
        <w:spacing w:before="120" w:after="120" w:line="240" w:lineRule="auto"/>
        <w:rPr>
          <w:rFonts w:ascii="Arial" w:eastAsia="Times New Roman" w:hAnsi="Arial" w:cs="Times New Roman"/>
          <w:b/>
          <w:szCs w:val="20"/>
          <w:lang w:eastAsia="en-GB"/>
        </w:rPr>
      </w:pPr>
      <w:r w:rsidRPr="00013858">
        <w:rPr>
          <w:rFonts w:ascii="Arial" w:eastAsia="Times New Roman" w:hAnsi="Arial" w:cs="Times New Roman"/>
          <w:b/>
          <w:szCs w:val="20"/>
          <w:lang w:eastAsia="en-GB"/>
        </w:rPr>
        <w:t>K14. Not Used</w:t>
      </w:r>
    </w:p>
    <w:p w14:paraId="2BE3E3FF" w14:textId="77777777" w:rsidR="00360A7F" w:rsidRPr="00360A7F" w:rsidRDefault="00360A7F" w:rsidP="00360A7F">
      <w:pPr>
        <w:keepNext/>
        <w:widowControl w:val="0"/>
        <w:spacing w:after="0" w:line="240" w:lineRule="auto"/>
        <w:ind w:firstLine="567"/>
        <w:outlineLvl w:val="0"/>
        <w:rPr>
          <w:rFonts w:ascii="Arial" w:eastAsia="Times New Roman" w:hAnsi="Arial" w:cs="Arial"/>
          <w:bCs/>
          <w:szCs w:val="32"/>
          <w:lang w:eastAsia="en-GB"/>
        </w:rPr>
      </w:pPr>
    </w:p>
    <w:p w14:paraId="2BE3E400" w14:textId="77777777" w:rsidR="00360A7F" w:rsidRPr="00360A7F" w:rsidRDefault="00360A7F" w:rsidP="00360A7F">
      <w:pPr>
        <w:widowControl w:val="0"/>
        <w:spacing w:before="120" w:after="120" w:line="240" w:lineRule="auto"/>
        <w:outlineLvl w:val="1"/>
        <w:rPr>
          <w:rFonts w:ascii="Arial" w:eastAsia="Times New Roman" w:hAnsi="Arial" w:cs="Times New Roman"/>
          <w:b/>
          <w:iCs/>
          <w:lang w:eastAsia="en-GB"/>
        </w:rPr>
      </w:pPr>
      <w:bookmarkStart w:id="130" w:name="_Toc375032100"/>
      <w:bookmarkStart w:id="131" w:name="_Toc403037059"/>
      <w:bookmarkStart w:id="132" w:name="_Toc425412067"/>
      <w:r w:rsidRPr="00360A7F">
        <w:rPr>
          <w:rFonts w:ascii="Arial" w:eastAsia="Times New Roman" w:hAnsi="Arial" w:cs="Times New Roman"/>
          <w:b/>
          <w:iCs/>
          <w:lang w:eastAsia="en-GB"/>
        </w:rPr>
        <w:t>K15.</w:t>
      </w:r>
      <w:r w:rsidRPr="00360A7F">
        <w:rPr>
          <w:rFonts w:ascii="Arial" w:eastAsia="Times New Roman" w:hAnsi="Arial" w:cs="Times New Roman"/>
          <w:b/>
          <w:iCs/>
          <w:lang w:eastAsia="en-GB"/>
        </w:rPr>
        <w:tab/>
        <w:t>Copyright</w:t>
      </w:r>
      <w:bookmarkEnd w:id="130"/>
      <w:bookmarkEnd w:id="131"/>
      <w:bookmarkEnd w:id="132"/>
    </w:p>
    <w:p w14:paraId="2BE3E401" w14:textId="77777777" w:rsidR="00360A7F" w:rsidRPr="00360A7F" w:rsidRDefault="00360A7F" w:rsidP="00360A7F">
      <w:pPr>
        <w:widowControl w:val="0"/>
        <w:numPr>
          <w:ilvl w:val="0"/>
          <w:numId w:val="34"/>
        </w:numPr>
        <w:spacing w:before="120" w:after="12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This Condition shall apply to all copyright works generated under the Contract, or delivered </w:t>
      </w:r>
      <w:proofErr w:type="gramStart"/>
      <w:r w:rsidRPr="00360A7F">
        <w:rPr>
          <w:rFonts w:ascii="Arial" w:eastAsia="Times New Roman" w:hAnsi="Arial" w:cs="Arial"/>
          <w:sz w:val="20"/>
          <w:szCs w:val="20"/>
          <w:lang w:eastAsia="en-GB"/>
        </w:rPr>
        <w:t>to  the</w:t>
      </w:r>
      <w:proofErr w:type="gramEnd"/>
      <w:r w:rsidRPr="00360A7F">
        <w:rPr>
          <w:rFonts w:ascii="Arial" w:eastAsia="Times New Roman" w:hAnsi="Arial" w:cs="Arial"/>
          <w:sz w:val="20"/>
          <w:szCs w:val="20"/>
          <w:lang w:eastAsia="en-GB"/>
        </w:rPr>
        <w:t xml:space="preserve"> Authority under the provisions of the Contract, except that it shall not apply to copyright works consisting of technical data and software where such rights are granted elsewhere in the Contract. </w:t>
      </w:r>
    </w:p>
    <w:p w14:paraId="2BE3E402" w14:textId="77777777" w:rsidR="00360A7F" w:rsidRPr="00360A7F" w:rsidRDefault="00360A7F" w:rsidP="00360A7F">
      <w:pPr>
        <w:widowControl w:val="0"/>
        <w:numPr>
          <w:ilvl w:val="0"/>
          <w:numId w:val="34"/>
        </w:numPr>
        <w:spacing w:before="120" w:after="12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The Contractor shall use all reasonable endeavours to ensure that copyright in any work generated under the Contract shall be the property of and vest in the Contractor, subject to the rights of third parties in pre-existing works. </w:t>
      </w:r>
    </w:p>
    <w:p w14:paraId="2BE3E403" w14:textId="77777777" w:rsidR="00360A7F" w:rsidRPr="00360A7F" w:rsidRDefault="00360A7F" w:rsidP="00360A7F">
      <w:pPr>
        <w:widowControl w:val="0"/>
        <w:numPr>
          <w:ilvl w:val="0"/>
          <w:numId w:val="34"/>
        </w:numPr>
        <w:spacing w:before="120" w:after="12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The Contractor agrees not to publish any copyright work generated under the Contract without the consent in writing of the Authority.  The Authority will not normally raise objection to publication unless delay or limited publication only is considered necessary in the national interest.  The Authority will review, upon request by the Contractor, any such restriction on publication. </w:t>
      </w:r>
    </w:p>
    <w:p w14:paraId="2BE3E404" w14:textId="77777777" w:rsidR="00360A7F" w:rsidRPr="00360A7F" w:rsidRDefault="00360A7F" w:rsidP="00360A7F">
      <w:pPr>
        <w:widowControl w:val="0"/>
        <w:numPr>
          <w:ilvl w:val="0"/>
          <w:numId w:val="34"/>
        </w:numPr>
        <w:spacing w:before="120" w:after="12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The Authority shall have, in respect of any copyright work to which this Condition applies, a free licence: </w:t>
      </w:r>
    </w:p>
    <w:p w14:paraId="2BE3E405" w14:textId="77777777" w:rsidR="00360A7F" w:rsidRPr="00360A7F" w:rsidRDefault="00360A7F" w:rsidP="00360A7F">
      <w:pPr>
        <w:widowControl w:val="0"/>
        <w:numPr>
          <w:ilvl w:val="0"/>
          <w:numId w:val="35"/>
        </w:numPr>
        <w:spacing w:before="120" w:after="12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to copy the work and to circulate and use the work or any copy thereof within any United Kingdom Government Department (which term includes the United </w:t>
      </w:r>
      <w:r w:rsidRPr="00360A7F">
        <w:rPr>
          <w:rFonts w:ascii="Arial" w:eastAsia="Times New Roman" w:hAnsi="Arial" w:cs="Arial"/>
          <w:sz w:val="20"/>
          <w:szCs w:val="20"/>
          <w:lang w:eastAsia="en-GB"/>
        </w:rPr>
        <w:lastRenderedPageBreak/>
        <w:t xml:space="preserve">Kingdom Armed Forces) provided that no part of the work nor any copy thereof shall, except with the prior written permission of the Contractor or pursuant to clauses b., c. or d. of this condition, be made available to any third party; </w:t>
      </w:r>
    </w:p>
    <w:p w14:paraId="2BE3E406" w14:textId="77777777" w:rsidR="00360A7F" w:rsidRPr="00360A7F" w:rsidRDefault="00360A7F" w:rsidP="00360A7F">
      <w:pPr>
        <w:widowControl w:val="0"/>
        <w:numPr>
          <w:ilvl w:val="0"/>
          <w:numId w:val="35"/>
        </w:numPr>
        <w:spacing w:before="120" w:after="12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to issue the work or any part of the work or any copy of the work or any part thereof to any contractor or agent for the purpose of use only in connection with a contract for the United Kingdom Government for the study, management, evaluation, and/or assessment of the work, provided that any such contractor or agent shall be placed under an obligation which restricts disclosure and use of such work to the said purpose;</w:t>
      </w:r>
    </w:p>
    <w:p w14:paraId="2BE3E407" w14:textId="77777777" w:rsidR="00360A7F" w:rsidRPr="00360A7F" w:rsidRDefault="00360A7F" w:rsidP="00360A7F">
      <w:pPr>
        <w:widowControl w:val="0"/>
        <w:numPr>
          <w:ilvl w:val="0"/>
          <w:numId w:val="35"/>
        </w:numPr>
        <w:spacing w:before="120" w:after="12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to issue the work or any part of the work or any copy of the work or any part thereof to the government of a nation who is a member of the EU or NATO or bodies forming part of said groupings, to the Governments of Australia, New Zealand and Japan or such other government(s) of nation(s) prescribed in the Contract, for information only, in pursuance of information exchange arrangements for defence purposes, provided that the recipient government is placed under an obligation not to use such work for other than information purposes or disclose it to a third party; </w:t>
      </w:r>
    </w:p>
    <w:p w14:paraId="2BE3E408" w14:textId="77777777" w:rsidR="00360A7F" w:rsidRPr="00360A7F" w:rsidRDefault="00360A7F" w:rsidP="00360A7F">
      <w:pPr>
        <w:widowControl w:val="0"/>
        <w:numPr>
          <w:ilvl w:val="0"/>
          <w:numId w:val="35"/>
        </w:numPr>
        <w:spacing w:before="120" w:after="12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to issue the work or any part of the work or any copy of the work or any part thereof to another supplier or potential supplier to the United Kingdom Government for the purpose of use only under a contract, or tendering for a proposed contract, for a United Kingdom Government purpose, provided that the supplier or potential supplier is placed under an obligation which restricts disclosure and use of such work to the said purposes.</w:t>
      </w:r>
    </w:p>
    <w:p w14:paraId="2BE3E409" w14:textId="77777777" w:rsidR="00360A7F" w:rsidRPr="00360A7F" w:rsidRDefault="00360A7F" w:rsidP="00360A7F">
      <w:pPr>
        <w:spacing w:before="120" w:after="120" w:line="240" w:lineRule="auto"/>
        <w:ind w:left="720"/>
        <w:jc w:val="both"/>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Provided that, subject to any pre-existing rights of the Authority, clauses c. and d. shall only apply to the work or any part of the work or any copy of the work or any part thereof if such work or part thereof is generated under the Contract. Clauses c. and d. shall apply to all works or part thereof unless otherwise marked by the Contractor in accordance with clause f. below. </w:t>
      </w:r>
    </w:p>
    <w:p w14:paraId="2BE3E40A" w14:textId="77777777" w:rsidR="00360A7F" w:rsidRPr="00360A7F" w:rsidRDefault="00360A7F" w:rsidP="00360A7F">
      <w:pPr>
        <w:widowControl w:val="0"/>
        <w:numPr>
          <w:ilvl w:val="0"/>
          <w:numId w:val="34"/>
        </w:numPr>
        <w:spacing w:before="120" w:after="12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As soon as it becomes aware that any copyright work or part thereof Delivered or proposed to be Delivered is a work subject to special conditions or any third party rights known to the Contractor, or is a work or part thereof not generated under the Contract, the Contractor shall inform the Authority and upon Delivery shall appropriately mark such work or part thereof to identify the same and indicate the relevant conditions or rights. </w:t>
      </w:r>
    </w:p>
    <w:p w14:paraId="2BE3E40B" w14:textId="77777777" w:rsidR="00360A7F" w:rsidRPr="00360A7F" w:rsidRDefault="00360A7F" w:rsidP="00360A7F">
      <w:pPr>
        <w:widowControl w:val="0"/>
        <w:numPr>
          <w:ilvl w:val="0"/>
          <w:numId w:val="34"/>
        </w:numPr>
        <w:spacing w:before="120" w:after="12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The Contractor may mark or include in any copyright work to which this Condition applies a copyright notice provided that such copyright notice acknowledges the Authority's rights under this Condition.  Any such notice shall be perpetuated in any copies of such work made by the Authority or any other United Kingdom Government Department or its agents or contractors. </w:t>
      </w:r>
    </w:p>
    <w:p w14:paraId="2BE3E40C" w14:textId="77777777" w:rsidR="00360A7F" w:rsidRPr="00360A7F" w:rsidRDefault="00360A7F" w:rsidP="00360A7F">
      <w:pPr>
        <w:widowControl w:val="0"/>
        <w:numPr>
          <w:ilvl w:val="0"/>
          <w:numId w:val="34"/>
        </w:numPr>
        <w:spacing w:before="120" w:after="12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This Condition shall constitute an "agreement to the contrary" for the purposes of Section 48 of the Copyright, Design and Patents Act 1988.</w:t>
      </w:r>
    </w:p>
    <w:p w14:paraId="2BE3E40D" w14:textId="77777777" w:rsidR="00360A7F" w:rsidRPr="00360A7F" w:rsidRDefault="00360A7F" w:rsidP="00360A7F">
      <w:pPr>
        <w:widowControl w:val="0"/>
        <w:numPr>
          <w:ilvl w:val="0"/>
          <w:numId w:val="34"/>
        </w:numPr>
        <w:spacing w:before="120" w:after="12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In this Condition "copyright work" shall be understood to include any works, data or other materials in which a database right subsists.</w:t>
      </w:r>
    </w:p>
    <w:p w14:paraId="2BE3E40E" w14:textId="77777777" w:rsidR="00360A7F" w:rsidRPr="00360A7F" w:rsidRDefault="00360A7F" w:rsidP="00360A7F">
      <w:pPr>
        <w:spacing w:after="0" w:line="240" w:lineRule="auto"/>
        <w:jc w:val="both"/>
        <w:rPr>
          <w:rFonts w:ascii="Arial" w:eastAsia="Times New Roman" w:hAnsi="Arial" w:cs="Arial"/>
          <w:lang w:eastAsia="en-GB"/>
        </w:rPr>
      </w:pPr>
    </w:p>
    <w:p w14:paraId="2BE3E40F" w14:textId="77777777" w:rsidR="00360A7F" w:rsidRPr="00360A7F" w:rsidRDefault="00360A7F" w:rsidP="00360A7F">
      <w:pPr>
        <w:spacing w:after="0" w:line="240" w:lineRule="auto"/>
        <w:jc w:val="both"/>
        <w:outlineLvl w:val="0"/>
        <w:rPr>
          <w:rFonts w:ascii="Arial Bold" w:eastAsia="Times New Roman" w:hAnsi="Arial Bold" w:cs="Arial"/>
          <w:b/>
          <w:lang w:eastAsia="en-GB"/>
        </w:rPr>
      </w:pPr>
      <w:bookmarkStart w:id="133" w:name="_Toc427233552"/>
      <w:r w:rsidRPr="00360A7F">
        <w:rPr>
          <w:rFonts w:ascii="Arial Bold" w:eastAsia="Times New Roman" w:hAnsi="Arial Bold" w:cs="Arial"/>
          <w:b/>
          <w:lang w:eastAsia="en-GB"/>
        </w:rPr>
        <w:t xml:space="preserve">K17. </w:t>
      </w:r>
      <w:bookmarkEnd w:id="133"/>
      <w:r w:rsidRPr="00360A7F">
        <w:rPr>
          <w:rFonts w:ascii="Arial Bold" w:eastAsia="Times New Roman" w:hAnsi="Arial Bold" w:cs="Arial"/>
          <w:b/>
          <w:lang w:eastAsia="en-GB"/>
        </w:rPr>
        <w:t>Risk Management</w:t>
      </w:r>
    </w:p>
    <w:p w14:paraId="2BE3E410" w14:textId="77777777" w:rsidR="00360A7F" w:rsidRPr="00360A7F" w:rsidRDefault="00360A7F" w:rsidP="00360A7F">
      <w:pPr>
        <w:widowControl w:val="0"/>
        <w:spacing w:after="0" w:line="240" w:lineRule="auto"/>
        <w:jc w:val="both"/>
        <w:rPr>
          <w:rFonts w:ascii="Arial" w:eastAsia="Times New Roman" w:hAnsi="Arial" w:cs="Arial"/>
          <w:sz w:val="20"/>
          <w:szCs w:val="20"/>
          <w:lang w:eastAsia="en-GB"/>
        </w:rPr>
      </w:pPr>
    </w:p>
    <w:p w14:paraId="2BE3E411"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a.   The Contractor shall provide a Risk Management Plan (RMP) for the Contract which shall be forwarded to the Authority’s Project Manager for approval within one week from commencement of Contract. The RMP shall identify Risks to the Programme by assessment and evaluation.  Management Measures for Risk Reduction and </w:t>
      </w:r>
      <w:proofErr w:type="gramStart"/>
      <w:r w:rsidRPr="00360A7F">
        <w:rPr>
          <w:rFonts w:ascii="Arial" w:eastAsia="Times New Roman" w:hAnsi="Arial" w:cs="Arial"/>
          <w:sz w:val="20"/>
          <w:szCs w:val="20"/>
          <w:lang w:eastAsia="en-GB"/>
        </w:rPr>
        <w:t>Fall</w:t>
      </w:r>
      <w:proofErr w:type="gramEnd"/>
      <w:r w:rsidRPr="00360A7F">
        <w:rPr>
          <w:rFonts w:ascii="Arial" w:eastAsia="Times New Roman" w:hAnsi="Arial" w:cs="Arial"/>
          <w:sz w:val="20"/>
          <w:szCs w:val="20"/>
          <w:lang w:eastAsia="en-GB"/>
        </w:rPr>
        <w:t xml:space="preserve"> back positions of risks shall be stated. The RMP shall be compatible with other plans raised for the programme.</w:t>
      </w:r>
    </w:p>
    <w:p w14:paraId="2BE3E412" w14:textId="77777777" w:rsidR="00360A7F" w:rsidRPr="00360A7F" w:rsidRDefault="00360A7F" w:rsidP="00360A7F">
      <w:pPr>
        <w:widowControl w:val="0"/>
        <w:spacing w:after="0" w:line="240" w:lineRule="auto"/>
        <w:ind w:left="1134" w:hanging="708"/>
        <w:jc w:val="both"/>
        <w:rPr>
          <w:rFonts w:ascii="Arial" w:eastAsia="Times New Roman" w:hAnsi="Arial" w:cs="Arial"/>
          <w:sz w:val="20"/>
          <w:szCs w:val="20"/>
          <w:lang w:eastAsia="en-GB"/>
        </w:rPr>
      </w:pPr>
    </w:p>
    <w:p w14:paraId="2BE3E413"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Arial"/>
          <w:sz w:val="20"/>
          <w:szCs w:val="20"/>
          <w:lang w:eastAsia="en-GB"/>
        </w:rPr>
      </w:pPr>
      <w:r w:rsidRPr="00360A7F">
        <w:rPr>
          <w:rFonts w:ascii="Arial" w:eastAsia="Times New Roman" w:hAnsi="Arial" w:cs="Arial"/>
          <w:sz w:val="20"/>
          <w:szCs w:val="20"/>
          <w:lang w:eastAsia="en-GB"/>
        </w:rPr>
        <w:t>b.   The RMPs shall identify the authorities and define their responsibilities for risk management during the programme. It must be robust and able to be acted upon and shall be applied to all aspects of the Contract. It shall show a clear appreciation of the risks involved in the totality of the Contract requirements. It shall identify when and how each management measure will be implemented. The risks shall be identified, registered and evaluated to facilitate a systematic approach to risk management.</w:t>
      </w:r>
    </w:p>
    <w:p w14:paraId="2BE3E414" w14:textId="77777777" w:rsidR="00360A7F" w:rsidRPr="00360A7F" w:rsidRDefault="00360A7F" w:rsidP="00360A7F">
      <w:pPr>
        <w:widowControl w:val="0"/>
        <w:spacing w:after="0" w:line="240" w:lineRule="auto"/>
        <w:ind w:left="1134" w:hanging="708"/>
        <w:jc w:val="both"/>
        <w:rPr>
          <w:rFonts w:ascii="Arial" w:eastAsia="Times New Roman" w:hAnsi="Arial" w:cs="Arial"/>
          <w:sz w:val="20"/>
          <w:szCs w:val="20"/>
          <w:lang w:eastAsia="en-GB"/>
        </w:rPr>
      </w:pPr>
    </w:p>
    <w:p w14:paraId="2BE3E415"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c.     The Contractor shall identify his written procedure for risk management within the RMP. This should define how uncertainty will be reduced including an explanation of how </w:t>
      </w:r>
      <w:r w:rsidRPr="00360A7F">
        <w:rPr>
          <w:rFonts w:ascii="Arial" w:eastAsia="Times New Roman" w:hAnsi="Arial" w:cs="Arial"/>
          <w:sz w:val="20"/>
          <w:szCs w:val="20"/>
          <w:lang w:eastAsia="en-GB"/>
        </w:rPr>
        <w:lastRenderedPageBreak/>
        <w:t>this will be achieved, giving maximum visibility to risk management of all of the operations associated with the programme.</w:t>
      </w:r>
    </w:p>
    <w:p w14:paraId="2BE3E416" w14:textId="77777777" w:rsidR="00360A7F" w:rsidRPr="00360A7F" w:rsidRDefault="00360A7F" w:rsidP="00360A7F">
      <w:pPr>
        <w:widowControl w:val="0"/>
        <w:spacing w:after="0" w:line="240" w:lineRule="auto"/>
        <w:ind w:left="1134" w:hanging="708"/>
        <w:jc w:val="both"/>
        <w:rPr>
          <w:rFonts w:ascii="Arial" w:eastAsia="Times New Roman" w:hAnsi="Arial" w:cs="Arial"/>
          <w:sz w:val="20"/>
          <w:szCs w:val="20"/>
          <w:lang w:eastAsia="en-GB"/>
        </w:rPr>
      </w:pPr>
    </w:p>
    <w:p w14:paraId="2BE3E417"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Arial"/>
          <w:sz w:val="20"/>
          <w:szCs w:val="20"/>
          <w:lang w:eastAsia="en-GB"/>
        </w:rPr>
      </w:pPr>
      <w:r w:rsidRPr="00360A7F">
        <w:rPr>
          <w:rFonts w:ascii="Arial" w:eastAsia="Times New Roman" w:hAnsi="Arial" w:cs="Arial"/>
          <w:sz w:val="20"/>
          <w:szCs w:val="20"/>
          <w:lang w:eastAsia="en-GB"/>
        </w:rPr>
        <w:t>d.   The RMP shall be subject to regular formal reviews by the Contractor and the Authority to ensure continuing adequacy and compliance with the Contract requirements. Reviews should show the reduction of risk to the programme due to the application of management measures.</w:t>
      </w:r>
    </w:p>
    <w:p w14:paraId="2BE3E418" w14:textId="77777777" w:rsidR="00360A7F" w:rsidRPr="00360A7F" w:rsidRDefault="00360A7F" w:rsidP="00360A7F">
      <w:pPr>
        <w:keepNext/>
        <w:widowControl w:val="0"/>
        <w:spacing w:after="0" w:line="240" w:lineRule="auto"/>
        <w:outlineLvl w:val="0"/>
        <w:rPr>
          <w:rFonts w:ascii="Arial" w:eastAsia="Times New Roman" w:hAnsi="Arial" w:cs="Arial"/>
          <w:bCs/>
          <w:sz w:val="20"/>
          <w:szCs w:val="20"/>
          <w:lang w:eastAsia="en-GB"/>
        </w:rPr>
      </w:pPr>
    </w:p>
    <w:p w14:paraId="2BE3E41A" w14:textId="295457AE" w:rsidR="00360A7F" w:rsidRDefault="00360A7F" w:rsidP="00360A7F">
      <w:pPr>
        <w:widowControl w:val="0"/>
        <w:spacing w:after="0" w:line="240" w:lineRule="auto"/>
        <w:rPr>
          <w:rFonts w:ascii="Arial Bold" w:eastAsia="Times New Roman" w:hAnsi="Arial Bold" w:cs="Times New Roman"/>
          <w:b/>
          <w:szCs w:val="24"/>
          <w:lang w:eastAsia="en-GB"/>
        </w:rPr>
      </w:pPr>
      <w:r w:rsidRPr="00360A7F">
        <w:rPr>
          <w:rFonts w:ascii="Arial Bold" w:eastAsia="Times New Roman" w:hAnsi="Arial Bold" w:cs="Times New Roman"/>
          <w:b/>
          <w:szCs w:val="24"/>
          <w:lang w:eastAsia="en-GB"/>
        </w:rPr>
        <w:t xml:space="preserve">K18. Not </w:t>
      </w:r>
      <w:r w:rsidR="00080A15">
        <w:rPr>
          <w:rFonts w:ascii="Arial Bold" w:eastAsia="Times New Roman" w:hAnsi="Arial Bold" w:cs="Times New Roman"/>
          <w:b/>
          <w:szCs w:val="24"/>
          <w:lang w:eastAsia="en-GB"/>
        </w:rPr>
        <w:t>U</w:t>
      </w:r>
      <w:r w:rsidRPr="00360A7F">
        <w:rPr>
          <w:rFonts w:ascii="Arial Bold" w:eastAsia="Times New Roman" w:hAnsi="Arial Bold" w:cs="Times New Roman"/>
          <w:b/>
          <w:szCs w:val="24"/>
          <w:lang w:eastAsia="en-GB"/>
        </w:rPr>
        <w:t>sed</w:t>
      </w:r>
    </w:p>
    <w:p w14:paraId="2710F938" w14:textId="77777777" w:rsidR="00013858" w:rsidRPr="00360A7F" w:rsidRDefault="00013858" w:rsidP="00360A7F">
      <w:pPr>
        <w:widowControl w:val="0"/>
        <w:spacing w:after="0" w:line="240" w:lineRule="auto"/>
        <w:rPr>
          <w:rFonts w:ascii="Arial" w:eastAsia="Times New Roman" w:hAnsi="Arial" w:cs="Times New Roman"/>
          <w:szCs w:val="24"/>
          <w:lang w:eastAsia="en-GB"/>
        </w:rPr>
      </w:pPr>
    </w:p>
    <w:p w14:paraId="2BE3E41B" w14:textId="3F66B324" w:rsidR="00360A7F" w:rsidRPr="00360A7F" w:rsidRDefault="00360A7F" w:rsidP="00360A7F">
      <w:pPr>
        <w:spacing w:after="0" w:line="240" w:lineRule="auto"/>
        <w:jc w:val="both"/>
        <w:outlineLvl w:val="0"/>
        <w:rPr>
          <w:rFonts w:ascii="Arial Bold" w:eastAsia="Times New Roman" w:hAnsi="Arial Bold" w:cs="Arial"/>
          <w:b/>
          <w:lang w:eastAsia="en-GB"/>
        </w:rPr>
      </w:pPr>
      <w:bookmarkStart w:id="134" w:name="_Toc427233555"/>
      <w:r w:rsidRPr="00360A7F">
        <w:rPr>
          <w:rFonts w:ascii="Arial Bold" w:eastAsia="Times New Roman" w:hAnsi="Arial Bold" w:cs="Arial"/>
          <w:b/>
          <w:lang w:eastAsia="en-GB"/>
        </w:rPr>
        <w:t xml:space="preserve">K19. </w:t>
      </w:r>
      <w:bookmarkEnd w:id="134"/>
      <w:r w:rsidR="00080A15">
        <w:rPr>
          <w:rFonts w:ascii="Arial Bold" w:eastAsia="Times New Roman" w:hAnsi="Arial Bold" w:cs="Arial"/>
          <w:b/>
          <w:lang w:eastAsia="en-GB"/>
        </w:rPr>
        <w:t>Not U</w:t>
      </w:r>
      <w:r w:rsidR="00B07EE7">
        <w:rPr>
          <w:rFonts w:ascii="Arial Bold" w:eastAsia="Times New Roman" w:hAnsi="Arial Bold" w:cs="Arial"/>
          <w:b/>
          <w:lang w:eastAsia="en-GB"/>
        </w:rPr>
        <w:t>sed</w:t>
      </w:r>
    </w:p>
    <w:p w14:paraId="2BE3E44C" w14:textId="77777777" w:rsidR="00360A7F" w:rsidRPr="00360A7F" w:rsidRDefault="00360A7F" w:rsidP="00360A7F">
      <w:pPr>
        <w:spacing w:after="0" w:line="240" w:lineRule="auto"/>
        <w:ind w:left="426"/>
        <w:jc w:val="both"/>
        <w:outlineLvl w:val="1"/>
        <w:rPr>
          <w:rFonts w:ascii="Arial" w:eastAsia="Times New Roman" w:hAnsi="Arial" w:cs="Arial"/>
          <w:lang w:eastAsia="en-GB"/>
        </w:rPr>
      </w:pPr>
    </w:p>
    <w:p w14:paraId="2BE3E44D" w14:textId="5EE882DD" w:rsidR="00360A7F" w:rsidRPr="00360A7F" w:rsidRDefault="00360A7F" w:rsidP="00B07EE7">
      <w:pPr>
        <w:spacing w:after="0" w:line="240" w:lineRule="auto"/>
        <w:jc w:val="both"/>
        <w:outlineLvl w:val="1"/>
        <w:rPr>
          <w:rFonts w:ascii="Arial" w:eastAsia="Times New Roman" w:hAnsi="Arial" w:cs="Arial"/>
          <w:b/>
          <w:lang w:eastAsia="en-GB"/>
        </w:rPr>
      </w:pPr>
      <w:r w:rsidRPr="00360A7F">
        <w:rPr>
          <w:rFonts w:ascii="Arial" w:eastAsia="Times New Roman" w:hAnsi="Arial" w:cs="Arial"/>
          <w:b/>
          <w:lang w:eastAsia="en-GB"/>
        </w:rPr>
        <w:t xml:space="preserve">K20. </w:t>
      </w:r>
      <w:r w:rsidR="00080A15">
        <w:rPr>
          <w:rFonts w:ascii="Arial" w:eastAsia="Times New Roman" w:hAnsi="Arial" w:cs="Arial"/>
          <w:b/>
          <w:lang w:eastAsia="en-GB"/>
        </w:rPr>
        <w:t>Not U</w:t>
      </w:r>
      <w:r w:rsidR="00B07EE7">
        <w:rPr>
          <w:rFonts w:ascii="Arial" w:eastAsia="Times New Roman" w:hAnsi="Arial" w:cs="Arial"/>
          <w:b/>
          <w:lang w:eastAsia="en-GB"/>
        </w:rPr>
        <w:t>sed</w:t>
      </w:r>
    </w:p>
    <w:p w14:paraId="2BE3E457" w14:textId="77777777" w:rsidR="00360A7F" w:rsidRPr="00360A7F" w:rsidRDefault="00360A7F" w:rsidP="00360A7F">
      <w:pPr>
        <w:widowControl w:val="0"/>
        <w:tabs>
          <w:tab w:val="left" w:pos="426"/>
        </w:tabs>
        <w:spacing w:after="0" w:line="240" w:lineRule="auto"/>
        <w:ind w:left="426"/>
        <w:jc w:val="both"/>
        <w:outlineLvl w:val="1"/>
        <w:rPr>
          <w:rFonts w:ascii="Arial" w:eastAsia="Times New Roman" w:hAnsi="Arial" w:cs="Arial"/>
          <w:sz w:val="20"/>
          <w:szCs w:val="20"/>
          <w:lang w:eastAsia="en-GB"/>
        </w:rPr>
      </w:pPr>
      <w:r w:rsidRPr="00360A7F">
        <w:rPr>
          <w:rFonts w:ascii="Arial" w:eastAsia="Times New Roman" w:hAnsi="Arial" w:cs="Arial"/>
          <w:sz w:val="20"/>
          <w:szCs w:val="20"/>
          <w:lang w:eastAsia="en-GB"/>
        </w:rPr>
        <w:tab/>
      </w:r>
    </w:p>
    <w:p w14:paraId="2BE3E45C" w14:textId="48FB6474" w:rsidR="00360A7F" w:rsidRPr="00360A7F" w:rsidRDefault="00360A7F" w:rsidP="00B07EE7">
      <w:pPr>
        <w:widowControl w:val="0"/>
        <w:spacing w:after="0" w:line="240" w:lineRule="auto"/>
        <w:jc w:val="both"/>
        <w:outlineLvl w:val="1"/>
        <w:rPr>
          <w:rFonts w:ascii="Arial" w:eastAsia="Times New Roman" w:hAnsi="Arial" w:cs="Times New Roman"/>
          <w:sz w:val="20"/>
          <w:szCs w:val="20"/>
          <w:lang w:eastAsia="en-GB"/>
        </w:rPr>
      </w:pPr>
      <w:r w:rsidRPr="00360A7F">
        <w:rPr>
          <w:rFonts w:ascii="Arial" w:eastAsia="Times New Roman" w:hAnsi="Arial" w:cs="Times New Roman"/>
          <w:b/>
          <w:lang w:val="en-US" w:eastAsia="en-GB"/>
        </w:rPr>
        <w:t xml:space="preserve">K21. </w:t>
      </w:r>
      <w:r w:rsidR="00B07EE7">
        <w:rPr>
          <w:rFonts w:ascii="Arial" w:eastAsia="Times New Roman" w:hAnsi="Arial" w:cs="Times New Roman"/>
          <w:b/>
          <w:lang w:val="en-US" w:eastAsia="en-GB"/>
        </w:rPr>
        <w:t>Not Used</w:t>
      </w:r>
    </w:p>
    <w:p w14:paraId="2BE3E45D" w14:textId="77777777" w:rsidR="00360A7F" w:rsidRPr="00360A7F" w:rsidRDefault="00360A7F" w:rsidP="00360A7F">
      <w:pPr>
        <w:widowControl w:val="0"/>
        <w:spacing w:after="0" w:line="240" w:lineRule="auto"/>
        <w:ind w:left="720"/>
        <w:rPr>
          <w:rFonts w:ascii="Arial" w:eastAsia="Times New Roman" w:hAnsi="Arial" w:cs="Times New Roman"/>
          <w:sz w:val="20"/>
          <w:szCs w:val="20"/>
          <w:lang w:eastAsia="en-GB"/>
        </w:rPr>
      </w:pPr>
    </w:p>
    <w:p w14:paraId="79F54024" w14:textId="77777777" w:rsidR="00B07EE7" w:rsidRDefault="00B07EE7" w:rsidP="00B07EE7">
      <w:pPr>
        <w:widowControl w:val="0"/>
        <w:numPr>
          <w:ilvl w:val="1"/>
          <w:numId w:val="36"/>
        </w:numPr>
        <w:spacing w:after="0" w:line="240" w:lineRule="auto"/>
        <w:ind w:left="1134" w:hanging="708"/>
        <w:jc w:val="both"/>
        <w:outlineLvl w:val="1"/>
        <w:rPr>
          <w:rFonts w:ascii="Arial" w:eastAsia="Times New Roman" w:hAnsi="Arial" w:cs="Times New Roman"/>
          <w:sz w:val="20"/>
          <w:szCs w:val="20"/>
          <w:lang w:eastAsia="en-GB"/>
        </w:rPr>
      </w:pPr>
    </w:p>
    <w:p w14:paraId="2BE3E45F" w14:textId="3DCD0A51" w:rsidR="00360A7F" w:rsidRPr="00B07EE7" w:rsidRDefault="00360A7F" w:rsidP="00B07EE7">
      <w:pPr>
        <w:widowControl w:val="0"/>
        <w:spacing w:after="0" w:line="240" w:lineRule="auto"/>
        <w:jc w:val="both"/>
        <w:outlineLvl w:val="1"/>
        <w:rPr>
          <w:rFonts w:ascii="Arial" w:eastAsia="Times New Roman" w:hAnsi="Arial" w:cs="Times New Roman"/>
          <w:sz w:val="20"/>
          <w:szCs w:val="20"/>
          <w:lang w:eastAsia="en-GB"/>
        </w:rPr>
      </w:pPr>
      <w:r w:rsidRPr="00B07EE7">
        <w:rPr>
          <w:rFonts w:ascii="Arial" w:eastAsia="Times New Roman" w:hAnsi="Arial" w:cs="Times New Roman"/>
          <w:b/>
          <w:szCs w:val="24"/>
          <w:lang w:eastAsia="en-GB"/>
        </w:rPr>
        <w:t>K22. Public Relations</w:t>
      </w:r>
    </w:p>
    <w:p w14:paraId="2BE3E460"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461"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a.     Further to Condition A12 – Publicity and Communications with the Media, it shall be the sole responsibility of the Authority’s Project Manager to communicate with the general or academic press, radio, television, or other communications media organizations on all matters concerning the Contract, Authority or Her Majesty’s Government.</w:t>
      </w:r>
    </w:p>
    <w:p w14:paraId="2BE3E462" w14:textId="77777777" w:rsidR="00360A7F" w:rsidRPr="00360A7F" w:rsidRDefault="00360A7F" w:rsidP="00360A7F">
      <w:pPr>
        <w:spacing w:after="0" w:line="240" w:lineRule="auto"/>
        <w:jc w:val="both"/>
        <w:rPr>
          <w:rFonts w:ascii="Arial" w:eastAsia="Times New Roman" w:hAnsi="Arial" w:cs="Times New Roman"/>
          <w:sz w:val="20"/>
          <w:szCs w:val="20"/>
          <w:lang w:val="en-US" w:eastAsia="en-GB"/>
        </w:rPr>
      </w:pPr>
    </w:p>
    <w:p w14:paraId="2BE3E463"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b.     If any member of the Contractor’s staff is approached by the media with enquiries relating to information deriving from the Contract relating to the Contract tasks, establishment or to MOD as a whole, he shall immediately report the matter to the Authority’s Project Manager.</w:t>
      </w:r>
    </w:p>
    <w:p w14:paraId="2BE3E464" w14:textId="77777777" w:rsidR="00360A7F" w:rsidRPr="00360A7F" w:rsidRDefault="00360A7F" w:rsidP="00360A7F">
      <w:pPr>
        <w:spacing w:after="0" w:line="240" w:lineRule="auto"/>
        <w:ind w:left="1134" w:hanging="708"/>
        <w:jc w:val="both"/>
        <w:rPr>
          <w:rFonts w:ascii="Arial" w:eastAsia="Times New Roman" w:hAnsi="Arial" w:cs="Times New Roman"/>
          <w:sz w:val="20"/>
          <w:szCs w:val="20"/>
          <w:lang w:val="en-US" w:eastAsia="en-GB"/>
        </w:rPr>
      </w:pPr>
    </w:p>
    <w:p w14:paraId="2BE3E465"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c.    The Contractor shall immediately bring to the attention of the Authority’s Project Manager any incidents involving his or the Authority’s staff or Apprentices which might arouse Press interest, both positive and negative.</w:t>
      </w:r>
    </w:p>
    <w:p w14:paraId="2BE3E466" w14:textId="77777777" w:rsidR="00360A7F" w:rsidRPr="00360A7F" w:rsidRDefault="00360A7F" w:rsidP="00360A7F">
      <w:pPr>
        <w:spacing w:after="0" w:line="240" w:lineRule="auto"/>
        <w:jc w:val="both"/>
        <w:rPr>
          <w:rFonts w:ascii="Times New Roman" w:eastAsia="Times New Roman" w:hAnsi="Times New Roman" w:cs="Times New Roman"/>
          <w:sz w:val="20"/>
          <w:szCs w:val="20"/>
          <w:lang w:val="en-US" w:eastAsia="en-GB"/>
        </w:rPr>
      </w:pPr>
    </w:p>
    <w:p w14:paraId="2BE3E467"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d.    The Contractor shall provide relevant information when requested by the Authority’s Project Manager in order to assist him or her in the execution of public relations activities.</w:t>
      </w:r>
    </w:p>
    <w:p w14:paraId="2BE3E468" w14:textId="77777777" w:rsidR="00360A7F" w:rsidRPr="00360A7F" w:rsidRDefault="00360A7F" w:rsidP="00360A7F">
      <w:pPr>
        <w:spacing w:after="0" w:line="240" w:lineRule="auto"/>
        <w:jc w:val="both"/>
        <w:rPr>
          <w:rFonts w:ascii="Times New Roman" w:eastAsia="Times New Roman" w:hAnsi="Times New Roman" w:cs="Times New Roman"/>
          <w:sz w:val="20"/>
          <w:szCs w:val="20"/>
          <w:lang w:val="en-US" w:eastAsia="en-GB"/>
        </w:rPr>
      </w:pPr>
    </w:p>
    <w:p w14:paraId="2BE3E471" w14:textId="31B4D263" w:rsidR="00360A7F" w:rsidRPr="00360A7F" w:rsidRDefault="00360A7F" w:rsidP="00B07EE7">
      <w:pPr>
        <w:spacing w:after="0" w:line="240" w:lineRule="auto"/>
        <w:jc w:val="both"/>
        <w:rPr>
          <w:rFonts w:ascii="Arial" w:eastAsia="Times New Roman" w:hAnsi="Arial" w:cs="Times New Roman"/>
          <w:sz w:val="20"/>
          <w:szCs w:val="20"/>
          <w:lang w:eastAsia="en-GB"/>
        </w:rPr>
      </w:pPr>
      <w:r w:rsidRPr="00360A7F">
        <w:rPr>
          <w:rFonts w:ascii="Arial" w:eastAsia="Times New Roman" w:hAnsi="Arial" w:cs="Arial"/>
          <w:b/>
          <w:lang w:val="en-US" w:eastAsia="en-GB"/>
        </w:rPr>
        <w:t xml:space="preserve">K23. </w:t>
      </w:r>
      <w:r w:rsidR="00080A15">
        <w:rPr>
          <w:rFonts w:ascii="Arial" w:eastAsia="Times New Roman" w:hAnsi="Arial" w:cs="Arial"/>
          <w:b/>
          <w:lang w:val="en-US" w:eastAsia="en-GB"/>
        </w:rPr>
        <w:t>Not U</w:t>
      </w:r>
      <w:r w:rsidR="00B07EE7">
        <w:rPr>
          <w:rFonts w:ascii="Arial" w:eastAsia="Times New Roman" w:hAnsi="Arial" w:cs="Arial"/>
          <w:b/>
          <w:lang w:val="en-US" w:eastAsia="en-GB"/>
        </w:rPr>
        <w:t>sed</w:t>
      </w:r>
    </w:p>
    <w:p w14:paraId="2BE3E472" w14:textId="77777777" w:rsidR="00360A7F" w:rsidRPr="00360A7F" w:rsidRDefault="00360A7F" w:rsidP="00360A7F">
      <w:pPr>
        <w:widowControl w:val="0"/>
        <w:spacing w:after="0" w:line="240" w:lineRule="auto"/>
        <w:ind w:left="1134" w:hanging="579"/>
        <w:rPr>
          <w:rFonts w:ascii="Arial" w:eastAsia="Times New Roman" w:hAnsi="Arial" w:cs="Times New Roman"/>
          <w:szCs w:val="24"/>
          <w:lang w:eastAsia="en-GB"/>
        </w:rPr>
      </w:pPr>
    </w:p>
    <w:p w14:paraId="2BE3E473" w14:textId="77777777" w:rsidR="00360A7F" w:rsidRPr="00360A7F" w:rsidRDefault="00360A7F" w:rsidP="00360A7F">
      <w:pPr>
        <w:spacing w:after="0" w:line="240" w:lineRule="auto"/>
        <w:jc w:val="both"/>
        <w:outlineLvl w:val="1"/>
        <w:rPr>
          <w:rFonts w:ascii="Arial" w:eastAsia="Times New Roman" w:hAnsi="Arial" w:cs="Times New Roman"/>
          <w:b/>
          <w:lang w:val="en-US" w:eastAsia="en-GB"/>
        </w:rPr>
      </w:pPr>
      <w:r w:rsidRPr="00360A7F">
        <w:rPr>
          <w:rFonts w:ascii="Arial" w:eastAsia="Times New Roman" w:hAnsi="Arial" w:cs="Times New Roman"/>
          <w:b/>
          <w:lang w:val="en-US" w:eastAsia="en-GB"/>
        </w:rPr>
        <w:t>K24. Exit Strategy</w:t>
      </w:r>
    </w:p>
    <w:p w14:paraId="2BE3E474"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lang w:val="en-US" w:eastAsia="en-GB"/>
        </w:rPr>
      </w:pPr>
    </w:p>
    <w:p w14:paraId="2BE3E475"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sz w:val="20"/>
          <w:szCs w:val="20"/>
          <w:lang w:val="en-US" w:eastAsia="en-GB"/>
        </w:rPr>
      </w:pPr>
      <w:r w:rsidRPr="00360A7F">
        <w:rPr>
          <w:rFonts w:ascii="Arial" w:eastAsia="Times New Roman" w:hAnsi="Arial" w:cs="Times New Roman"/>
          <w:lang w:val="en-US" w:eastAsia="en-GB"/>
        </w:rPr>
        <w:t>a</w:t>
      </w:r>
      <w:r w:rsidRPr="00360A7F">
        <w:rPr>
          <w:rFonts w:ascii="Arial" w:eastAsia="Times New Roman" w:hAnsi="Arial" w:cs="Times New Roman"/>
          <w:sz w:val="20"/>
          <w:szCs w:val="20"/>
          <w:lang w:val="en-US" w:eastAsia="en-GB"/>
        </w:rPr>
        <w:t xml:space="preserve">.    The Authority and the Contractor </w:t>
      </w:r>
      <w:proofErr w:type="spellStart"/>
      <w:r w:rsidRPr="00360A7F">
        <w:rPr>
          <w:rFonts w:ascii="Arial" w:eastAsia="Times New Roman" w:hAnsi="Arial" w:cs="Times New Roman"/>
          <w:sz w:val="20"/>
          <w:szCs w:val="20"/>
          <w:lang w:val="en-US" w:eastAsia="en-GB"/>
        </w:rPr>
        <w:t>recognise</w:t>
      </w:r>
      <w:proofErr w:type="spellEnd"/>
      <w:r w:rsidRPr="00360A7F">
        <w:rPr>
          <w:rFonts w:ascii="Arial" w:eastAsia="Times New Roman" w:hAnsi="Arial" w:cs="Times New Roman"/>
          <w:sz w:val="20"/>
          <w:szCs w:val="20"/>
          <w:lang w:val="en-US" w:eastAsia="en-GB"/>
        </w:rPr>
        <w:t xml:space="preserve"> the importance of timely planning to ensure that, following expiry or termination of the Contract, there is a seamless and effective transition to alternative support arrangements. Following expiry or termination of the requirement of the Contract, the Contractor shall assist the Authority if necessary in the implementation of such alternative support arrangements; the extent of such assistance shall be mutually agreed between the Authority and the Contractor at the time. Any mutually agreed transition arrangements are to ensure that implementation of alternative arrangements can be made effective within the period of notice to terminate, nominally 20 days. The Authority’s Project Manager or his </w:t>
      </w:r>
      <w:proofErr w:type="spellStart"/>
      <w:r w:rsidRPr="00360A7F">
        <w:rPr>
          <w:rFonts w:ascii="Arial" w:eastAsia="Times New Roman" w:hAnsi="Arial" w:cs="Times New Roman"/>
          <w:sz w:val="20"/>
          <w:szCs w:val="20"/>
          <w:lang w:val="en-US" w:eastAsia="en-GB"/>
        </w:rPr>
        <w:t>authorised</w:t>
      </w:r>
      <w:proofErr w:type="spellEnd"/>
      <w:r w:rsidRPr="00360A7F">
        <w:rPr>
          <w:rFonts w:ascii="Arial" w:eastAsia="Times New Roman" w:hAnsi="Arial" w:cs="Times New Roman"/>
          <w:sz w:val="20"/>
          <w:szCs w:val="20"/>
          <w:lang w:val="en-US" w:eastAsia="en-GB"/>
        </w:rPr>
        <w:t xml:space="preserve"> representative will be responsible for overseeing the activities required as a result of the Exit Strategy.</w:t>
      </w:r>
    </w:p>
    <w:p w14:paraId="2BE3E476" w14:textId="77777777" w:rsidR="00360A7F" w:rsidRPr="00360A7F" w:rsidRDefault="00360A7F" w:rsidP="00360A7F">
      <w:pPr>
        <w:spacing w:after="0" w:line="240" w:lineRule="auto"/>
        <w:ind w:left="1134" w:hanging="708"/>
        <w:jc w:val="both"/>
        <w:rPr>
          <w:rFonts w:ascii="Arial" w:eastAsia="Times New Roman" w:hAnsi="Arial" w:cs="Times New Roman"/>
          <w:sz w:val="20"/>
          <w:szCs w:val="20"/>
          <w:lang w:val="en-US" w:eastAsia="en-GB"/>
        </w:rPr>
      </w:pPr>
    </w:p>
    <w:p w14:paraId="2BE3E477"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b.     On termination of the Contract either at the end of the Contract period or termination under Conditions A19 – Termination for Insolvency or Corrupt Gifts, A20 – Consequences of Termination, A22 – Termination for Convenience or F1 – Authority’s Remedies for Breach of Contract, the Contractor shall pass to the Authority, or a nominated third party, all such records pertaining to the individual Apprentices as the Authority may require. Records may include, but not be limited to: Records of NVQ Assessments, Academic Qualifications/test results, records of completed Units, Learning goals and records of progress reviews and reports relating to each Apprentice.</w:t>
      </w:r>
    </w:p>
    <w:p w14:paraId="2BE3E478"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479" w14:textId="77777777" w:rsidR="00360A7F" w:rsidRPr="00360A7F" w:rsidRDefault="00360A7F" w:rsidP="00360A7F">
      <w:pPr>
        <w:widowControl w:val="0"/>
        <w:spacing w:after="0" w:line="240" w:lineRule="auto"/>
        <w:rPr>
          <w:rFonts w:ascii="Arial" w:eastAsia="Times New Roman" w:hAnsi="Arial" w:cs="Times New Roman"/>
          <w:b/>
          <w:szCs w:val="24"/>
          <w:lang w:eastAsia="en-GB"/>
        </w:rPr>
      </w:pPr>
      <w:r w:rsidRPr="00360A7F">
        <w:rPr>
          <w:rFonts w:ascii="Arial" w:eastAsia="Times New Roman" w:hAnsi="Arial" w:cs="Times New Roman"/>
          <w:b/>
          <w:szCs w:val="24"/>
          <w:lang w:eastAsia="en-GB"/>
        </w:rPr>
        <w:t>K25. Service Tailoring related to Intake Requirement</w:t>
      </w:r>
    </w:p>
    <w:p w14:paraId="2BE3E47A"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47B"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 xml:space="preserve">a.     Due to the risk associated with the Authority’s ability to recruit the expected number of suitable people for the </w:t>
      </w:r>
      <w:r>
        <w:rPr>
          <w:rFonts w:ascii="Arial" w:eastAsia="Times New Roman" w:hAnsi="Arial" w:cs="Times New Roman"/>
          <w:sz w:val="20"/>
          <w:szCs w:val="20"/>
          <w:lang w:val="en-US" w:eastAsia="en-GB"/>
        </w:rPr>
        <w:t>Finance Apprenticeship (Level 4</w:t>
      </w:r>
      <w:r w:rsidRPr="00360A7F">
        <w:rPr>
          <w:rFonts w:ascii="Arial" w:eastAsia="Times New Roman" w:hAnsi="Arial" w:cs="Times New Roman"/>
          <w:sz w:val="20"/>
          <w:szCs w:val="20"/>
          <w:lang w:val="en-US" w:eastAsia="en-GB"/>
        </w:rPr>
        <w:t xml:space="preserve">) Scheme it is necessary to </w:t>
      </w:r>
      <w:r w:rsidRPr="00360A7F">
        <w:rPr>
          <w:rFonts w:ascii="Arial" w:eastAsia="Times New Roman" w:hAnsi="Arial" w:cs="Times New Roman"/>
          <w:sz w:val="20"/>
          <w:szCs w:val="20"/>
          <w:lang w:val="en-US" w:eastAsia="en-GB"/>
        </w:rPr>
        <w:lastRenderedPageBreak/>
        <w:t>retain the ability to tailor the numbers and/or structure of the scheme for each intake. The Contractor shall at the Authority’s request tailor the Service to be delivered under the Contract without additional cost to the Authority. The Authority reserves the right to tailor the Service provided under the Contract by providing notice in writing no later than [DATE TBA] of each Contract year. The written notice will include details of the Authority’s expected requirement for the next contract year and any additional Apprentices (up to the stated maxima) shall be at the firm price stated for each additional Apprentice.</w:t>
      </w:r>
    </w:p>
    <w:p w14:paraId="2BE3E47C" w14:textId="77777777" w:rsidR="00360A7F" w:rsidRPr="00360A7F" w:rsidRDefault="00360A7F" w:rsidP="00360A7F">
      <w:pPr>
        <w:keepNext/>
        <w:widowControl w:val="0"/>
        <w:spacing w:before="120" w:after="120" w:line="240" w:lineRule="auto"/>
        <w:ind w:left="567" w:hanging="567"/>
        <w:outlineLvl w:val="0"/>
        <w:rPr>
          <w:rFonts w:ascii="Arial" w:eastAsia="Times New Roman" w:hAnsi="Arial" w:cs="Arial"/>
          <w:b/>
          <w:bCs/>
          <w:szCs w:val="32"/>
          <w:lang w:eastAsia="en-GB"/>
        </w:rPr>
      </w:pPr>
      <w:r w:rsidRPr="00360A7F">
        <w:rPr>
          <w:rFonts w:ascii="Arial" w:eastAsia="Times New Roman" w:hAnsi="Arial" w:cs="Arial"/>
          <w:b/>
          <w:bCs/>
          <w:szCs w:val="32"/>
          <w:lang w:eastAsia="en-GB"/>
        </w:rPr>
        <w:t xml:space="preserve"> </w:t>
      </w:r>
    </w:p>
    <w:p w14:paraId="2BE3E47D" w14:textId="77777777" w:rsidR="00360A7F" w:rsidRPr="00360A7F" w:rsidRDefault="00360A7F" w:rsidP="00360A7F">
      <w:pPr>
        <w:keepNext/>
        <w:widowControl w:val="0"/>
        <w:spacing w:after="0" w:line="240" w:lineRule="auto"/>
        <w:ind w:firstLine="567"/>
        <w:outlineLvl w:val="0"/>
        <w:rPr>
          <w:rFonts w:ascii="Arial" w:eastAsia="Times New Roman" w:hAnsi="Arial" w:cs="Arial"/>
          <w:bCs/>
          <w:szCs w:val="32"/>
          <w:lang w:eastAsia="en-GB"/>
        </w:rPr>
      </w:pPr>
      <w:bookmarkStart w:id="135" w:name="_Toc371500816"/>
    </w:p>
    <w:p w14:paraId="2BE3E47E" w14:textId="77777777" w:rsidR="00360A7F" w:rsidRPr="00360A7F" w:rsidRDefault="00360A7F" w:rsidP="00360A7F">
      <w:pPr>
        <w:keepNext/>
        <w:widowControl w:val="0"/>
        <w:spacing w:after="0" w:line="240" w:lineRule="auto"/>
        <w:outlineLvl w:val="0"/>
        <w:rPr>
          <w:rFonts w:ascii="Arial" w:eastAsia="Times New Roman" w:hAnsi="Arial" w:cs="Arial"/>
          <w:bCs/>
          <w:szCs w:val="32"/>
          <w:lang w:eastAsia="en-GB"/>
        </w:rPr>
      </w:pPr>
    </w:p>
    <w:p w14:paraId="2BE3E47F" w14:textId="77777777" w:rsidR="00360A7F" w:rsidRPr="00360A7F" w:rsidRDefault="00360A7F" w:rsidP="00360A7F">
      <w:pPr>
        <w:keepNext/>
        <w:widowControl w:val="0"/>
        <w:spacing w:before="120" w:after="120" w:line="240" w:lineRule="auto"/>
        <w:ind w:left="567" w:hanging="567"/>
        <w:outlineLvl w:val="0"/>
        <w:rPr>
          <w:rFonts w:ascii="Arial" w:eastAsia="Times New Roman" w:hAnsi="Arial" w:cs="Arial"/>
          <w:b/>
          <w:bCs/>
          <w:szCs w:val="32"/>
          <w:lang w:eastAsia="en-GB"/>
        </w:rPr>
      </w:pPr>
      <w:bookmarkStart w:id="136" w:name="_Toc420657560"/>
      <w:r w:rsidRPr="00360A7F">
        <w:rPr>
          <w:rFonts w:ascii="Arial" w:eastAsia="Times New Roman" w:hAnsi="Arial" w:cs="Arial"/>
          <w:b/>
          <w:bCs/>
          <w:szCs w:val="32"/>
          <w:lang w:eastAsia="en-GB"/>
        </w:rPr>
        <w:t>L.</w:t>
      </w:r>
      <w:r w:rsidRPr="00360A7F">
        <w:rPr>
          <w:rFonts w:ascii="Arial" w:eastAsia="Times New Roman" w:hAnsi="Arial" w:cs="Arial"/>
          <w:b/>
          <w:bCs/>
          <w:szCs w:val="32"/>
          <w:lang w:eastAsia="en-GB"/>
        </w:rPr>
        <w:tab/>
        <w:t>The processes that apply to this Contract are:</w:t>
      </w:r>
      <w:bookmarkEnd w:id="136"/>
    </w:p>
    <w:p w14:paraId="2BE3E480" w14:textId="77777777" w:rsidR="00360A7F" w:rsidRPr="00360A7F" w:rsidRDefault="00360A7F" w:rsidP="00360A7F">
      <w:pPr>
        <w:spacing w:after="0" w:line="240" w:lineRule="auto"/>
        <w:jc w:val="both"/>
        <w:outlineLvl w:val="1"/>
        <w:rPr>
          <w:rFonts w:ascii="Arial Bold" w:eastAsia="Times New Roman" w:hAnsi="Arial Bold" w:cs="Arial"/>
          <w:b/>
          <w:lang w:eastAsia="en-GB"/>
        </w:rPr>
      </w:pPr>
      <w:r w:rsidRPr="00360A7F">
        <w:rPr>
          <w:rFonts w:ascii="Arial Bold" w:eastAsia="Times New Roman" w:hAnsi="Arial Bold" w:cs="Arial"/>
          <w:b/>
          <w:lang w:eastAsia="en-GB"/>
        </w:rPr>
        <w:t>L1. Key Performance Indicators and Performance Management</w:t>
      </w:r>
    </w:p>
    <w:p w14:paraId="2BE3E481" w14:textId="77777777" w:rsidR="00360A7F" w:rsidRPr="00360A7F" w:rsidRDefault="00360A7F" w:rsidP="00360A7F">
      <w:pPr>
        <w:spacing w:after="0" w:line="240" w:lineRule="auto"/>
        <w:ind w:left="1701"/>
        <w:jc w:val="both"/>
        <w:outlineLvl w:val="1"/>
        <w:rPr>
          <w:rFonts w:ascii="Arial" w:eastAsia="Times New Roman" w:hAnsi="Arial" w:cs="Arial"/>
          <w:lang w:eastAsia="en-GB"/>
        </w:rPr>
      </w:pPr>
    </w:p>
    <w:p w14:paraId="2BE3E482" w14:textId="16494D5A" w:rsidR="00360A7F" w:rsidRPr="00E31649" w:rsidRDefault="00360A7F" w:rsidP="00E31649">
      <w:pPr>
        <w:pStyle w:val="ListParagraph"/>
        <w:numPr>
          <w:ilvl w:val="1"/>
          <w:numId w:val="34"/>
        </w:numPr>
        <w:jc w:val="both"/>
        <w:outlineLvl w:val="1"/>
        <w:rPr>
          <w:rFonts w:cs="Arial"/>
          <w:sz w:val="20"/>
          <w:szCs w:val="20"/>
        </w:rPr>
      </w:pPr>
      <w:r w:rsidRPr="00E31649">
        <w:rPr>
          <w:rFonts w:cs="Arial"/>
          <w:sz w:val="20"/>
          <w:szCs w:val="20"/>
        </w:rPr>
        <w:t>As per Condition K13 – Key Performance Indicators and Performance Management the Authority has a number of metrics it considers to</w:t>
      </w:r>
      <w:r w:rsidR="00E31649" w:rsidRPr="00E31649">
        <w:rPr>
          <w:rFonts w:cs="Arial"/>
          <w:sz w:val="20"/>
          <w:szCs w:val="20"/>
        </w:rPr>
        <w:t xml:space="preserve"> be Key Performance Indicators. </w:t>
      </w:r>
      <w:r w:rsidRPr="00E31649">
        <w:rPr>
          <w:rFonts w:cs="Arial"/>
          <w:sz w:val="20"/>
          <w:szCs w:val="20"/>
        </w:rPr>
        <w:t>The KPIs are as follows:</w:t>
      </w:r>
    </w:p>
    <w:p w14:paraId="2BE3E483" w14:textId="77777777" w:rsidR="00360A7F" w:rsidRPr="00360A7F" w:rsidRDefault="00360A7F" w:rsidP="00360A7F">
      <w:pPr>
        <w:spacing w:after="0" w:line="240" w:lineRule="auto"/>
        <w:jc w:val="both"/>
        <w:rPr>
          <w:rFonts w:ascii="Times New Roman" w:eastAsia="Times New Roman" w:hAnsi="Times New Roman" w:cs="Times New Roman"/>
          <w:sz w:val="20"/>
          <w:szCs w:val="20"/>
          <w:lang w:eastAsia="en-GB"/>
        </w:rPr>
      </w:pPr>
    </w:p>
    <w:p w14:paraId="2BE3E484" w14:textId="21E823A1" w:rsidR="00360A7F" w:rsidRPr="00360A7F" w:rsidRDefault="00360A7F" w:rsidP="00360A7F">
      <w:pPr>
        <w:spacing w:after="0" w:line="240" w:lineRule="auto"/>
        <w:ind w:left="2268"/>
        <w:jc w:val="both"/>
        <w:outlineLvl w:val="2"/>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KPI1 – i. </w:t>
      </w:r>
      <w:r w:rsidR="00013858">
        <w:rPr>
          <w:rFonts w:ascii="Arial" w:eastAsia="Times New Roman" w:hAnsi="Arial" w:cs="Arial"/>
          <w:sz w:val="20"/>
          <w:szCs w:val="20"/>
          <w:lang w:eastAsia="en-GB"/>
        </w:rPr>
        <w:t>Assessment</w:t>
      </w:r>
      <w:r w:rsidRPr="00360A7F">
        <w:rPr>
          <w:rFonts w:ascii="Arial" w:eastAsia="Times New Roman" w:hAnsi="Arial" w:cs="Arial"/>
          <w:sz w:val="20"/>
          <w:szCs w:val="20"/>
          <w:lang w:eastAsia="en-GB"/>
        </w:rPr>
        <w:t xml:space="preserve"> pass rate at average 90% annually</w:t>
      </w:r>
    </w:p>
    <w:p w14:paraId="2BE3E485" w14:textId="77777777" w:rsidR="00360A7F" w:rsidRPr="00360A7F" w:rsidRDefault="00360A7F" w:rsidP="00360A7F">
      <w:pPr>
        <w:spacing w:after="0" w:line="240" w:lineRule="auto"/>
        <w:ind w:left="2268"/>
        <w:jc w:val="both"/>
        <w:outlineLvl w:val="2"/>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 </w:t>
      </w:r>
    </w:p>
    <w:p w14:paraId="2BE3E486" w14:textId="77777777" w:rsidR="00360A7F" w:rsidRPr="00360A7F" w:rsidRDefault="00360A7F" w:rsidP="00360A7F">
      <w:pPr>
        <w:spacing w:after="0" w:line="240" w:lineRule="auto"/>
        <w:ind w:left="2268"/>
        <w:jc w:val="both"/>
        <w:outlineLvl w:val="2"/>
        <w:rPr>
          <w:rFonts w:ascii="Arial" w:eastAsia="Times New Roman" w:hAnsi="Arial" w:cs="Arial"/>
          <w:sz w:val="20"/>
          <w:szCs w:val="20"/>
          <w:lang w:eastAsia="en-GB"/>
        </w:rPr>
      </w:pPr>
      <w:r w:rsidRPr="00360A7F">
        <w:rPr>
          <w:rFonts w:ascii="Arial" w:eastAsia="Times New Roman" w:hAnsi="Arial" w:cs="Arial"/>
          <w:sz w:val="20"/>
          <w:szCs w:val="20"/>
          <w:lang w:eastAsia="en-GB"/>
        </w:rPr>
        <w:t>AND</w:t>
      </w:r>
    </w:p>
    <w:p w14:paraId="2BE3E487" w14:textId="77777777" w:rsidR="00360A7F" w:rsidRPr="00360A7F" w:rsidRDefault="00360A7F" w:rsidP="00360A7F">
      <w:pPr>
        <w:spacing w:after="0" w:line="240" w:lineRule="auto"/>
        <w:ind w:left="2268"/>
        <w:jc w:val="both"/>
        <w:outlineLvl w:val="2"/>
        <w:rPr>
          <w:rFonts w:ascii="Arial" w:eastAsia="Times New Roman" w:hAnsi="Arial" w:cs="Arial"/>
          <w:sz w:val="20"/>
          <w:szCs w:val="20"/>
          <w:lang w:eastAsia="en-GB"/>
        </w:rPr>
      </w:pPr>
    </w:p>
    <w:p w14:paraId="2BE3E488" w14:textId="77777777" w:rsidR="00360A7F" w:rsidRPr="00360A7F" w:rsidRDefault="00360A7F" w:rsidP="00360A7F">
      <w:pPr>
        <w:spacing w:after="0" w:line="240" w:lineRule="auto"/>
        <w:ind w:left="2268"/>
        <w:jc w:val="both"/>
        <w:outlineLvl w:val="2"/>
        <w:rPr>
          <w:rFonts w:ascii="Arial" w:eastAsia="Times New Roman" w:hAnsi="Arial" w:cs="Arial"/>
          <w:sz w:val="20"/>
          <w:szCs w:val="20"/>
          <w:lang w:eastAsia="en-GB"/>
        </w:rPr>
      </w:pPr>
      <w:r w:rsidRPr="00360A7F">
        <w:rPr>
          <w:rFonts w:ascii="Arial" w:eastAsia="Times New Roman" w:hAnsi="Arial" w:cs="Arial"/>
          <w:sz w:val="20"/>
          <w:szCs w:val="20"/>
          <w:lang w:eastAsia="en-GB"/>
        </w:rPr>
        <w:t>ii. The Contractor shall provide accurate and up-to-date information regarding the following to the Authority within 5 working days of a request being made to the Contractor through the group mailbox:</w:t>
      </w:r>
    </w:p>
    <w:p w14:paraId="2BE3E489" w14:textId="77777777" w:rsidR="00360A7F" w:rsidRPr="00360A7F" w:rsidRDefault="00360A7F" w:rsidP="00360A7F">
      <w:pPr>
        <w:spacing w:after="0" w:line="240" w:lineRule="auto"/>
        <w:ind w:left="2268" w:hanging="992"/>
        <w:jc w:val="both"/>
        <w:rPr>
          <w:rFonts w:ascii="Times New Roman" w:eastAsia="Times New Roman" w:hAnsi="Times New Roman" w:cs="Times New Roman"/>
          <w:sz w:val="20"/>
          <w:szCs w:val="20"/>
          <w:lang w:eastAsia="en-GB"/>
        </w:rPr>
      </w:pPr>
    </w:p>
    <w:p w14:paraId="2BE3E48A" w14:textId="77777777" w:rsidR="00360A7F" w:rsidRPr="00360A7F" w:rsidRDefault="00360A7F" w:rsidP="00360A7F">
      <w:pPr>
        <w:widowControl w:val="0"/>
        <w:numPr>
          <w:ilvl w:val="4"/>
          <w:numId w:val="37"/>
        </w:numPr>
        <w:spacing w:after="0" w:line="240" w:lineRule="auto"/>
        <w:ind w:left="2268"/>
        <w:jc w:val="both"/>
        <w:outlineLvl w:val="2"/>
        <w:rPr>
          <w:rFonts w:ascii="Arial" w:eastAsia="Times New Roman" w:hAnsi="Arial" w:cs="Arial"/>
          <w:sz w:val="20"/>
          <w:szCs w:val="20"/>
          <w:lang w:eastAsia="en-GB"/>
        </w:rPr>
      </w:pPr>
      <w:r w:rsidRPr="00360A7F">
        <w:rPr>
          <w:rFonts w:ascii="Arial" w:eastAsia="Times New Roman" w:hAnsi="Arial" w:cs="Arial"/>
          <w:sz w:val="20"/>
          <w:szCs w:val="20"/>
          <w:lang w:eastAsia="en-GB"/>
        </w:rPr>
        <w:t>Apprentice attendance data;</w:t>
      </w:r>
    </w:p>
    <w:p w14:paraId="2BE3E48B" w14:textId="77777777" w:rsidR="00360A7F" w:rsidRPr="00360A7F" w:rsidRDefault="00360A7F" w:rsidP="00360A7F">
      <w:pPr>
        <w:widowControl w:val="0"/>
        <w:numPr>
          <w:ilvl w:val="4"/>
          <w:numId w:val="37"/>
        </w:numPr>
        <w:spacing w:after="0" w:line="240" w:lineRule="auto"/>
        <w:ind w:left="2268"/>
        <w:jc w:val="both"/>
        <w:outlineLvl w:val="2"/>
        <w:rPr>
          <w:rFonts w:ascii="Arial" w:eastAsia="Times New Roman" w:hAnsi="Arial" w:cs="Arial"/>
          <w:sz w:val="20"/>
          <w:szCs w:val="20"/>
          <w:lang w:eastAsia="en-GB"/>
        </w:rPr>
      </w:pPr>
      <w:r w:rsidRPr="00360A7F">
        <w:rPr>
          <w:rFonts w:ascii="Arial" w:eastAsia="Times New Roman" w:hAnsi="Arial" w:cs="Arial"/>
          <w:sz w:val="20"/>
          <w:szCs w:val="20"/>
          <w:lang w:eastAsia="en-GB"/>
        </w:rPr>
        <w:t>Apprentice grades/marks;</w:t>
      </w:r>
    </w:p>
    <w:p w14:paraId="2BE3E48C" w14:textId="77777777" w:rsidR="00360A7F" w:rsidRPr="00360A7F" w:rsidRDefault="00360A7F" w:rsidP="00360A7F">
      <w:pPr>
        <w:widowControl w:val="0"/>
        <w:numPr>
          <w:ilvl w:val="4"/>
          <w:numId w:val="37"/>
        </w:numPr>
        <w:spacing w:after="0" w:line="240" w:lineRule="auto"/>
        <w:ind w:left="2268"/>
        <w:jc w:val="both"/>
        <w:outlineLvl w:val="2"/>
        <w:rPr>
          <w:rFonts w:ascii="Arial" w:eastAsia="Times New Roman" w:hAnsi="Arial" w:cs="Arial"/>
          <w:sz w:val="20"/>
          <w:szCs w:val="20"/>
          <w:lang w:eastAsia="en-GB"/>
        </w:rPr>
      </w:pPr>
      <w:r w:rsidRPr="00360A7F">
        <w:rPr>
          <w:rFonts w:ascii="Arial" w:eastAsia="Times New Roman" w:hAnsi="Arial" w:cs="Arial"/>
          <w:sz w:val="20"/>
          <w:szCs w:val="20"/>
          <w:lang w:eastAsia="en-GB"/>
        </w:rPr>
        <w:t>Apprentice qualifications.</w:t>
      </w:r>
    </w:p>
    <w:p w14:paraId="2BE3E48D" w14:textId="77777777" w:rsidR="00360A7F" w:rsidRPr="00360A7F" w:rsidRDefault="00360A7F" w:rsidP="00360A7F">
      <w:pPr>
        <w:spacing w:after="0" w:line="240" w:lineRule="auto"/>
        <w:ind w:left="2268"/>
        <w:jc w:val="both"/>
        <w:outlineLvl w:val="2"/>
        <w:rPr>
          <w:rFonts w:ascii="Arial" w:eastAsia="Times New Roman" w:hAnsi="Arial" w:cs="Arial"/>
          <w:sz w:val="20"/>
          <w:szCs w:val="20"/>
          <w:lang w:eastAsia="en-GB"/>
        </w:rPr>
      </w:pPr>
    </w:p>
    <w:p w14:paraId="2BE3E48E" w14:textId="77777777" w:rsidR="00360A7F" w:rsidRPr="00360A7F" w:rsidRDefault="00360A7F" w:rsidP="00360A7F">
      <w:pPr>
        <w:spacing w:after="0" w:line="240" w:lineRule="auto"/>
        <w:ind w:left="2268" w:hanging="992"/>
        <w:jc w:val="both"/>
        <w:rPr>
          <w:rFonts w:ascii="Times New Roman" w:eastAsia="Times New Roman" w:hAnsi="Times New Roman" w:cs="Times New Roman"/>
          <w:sz w:val="20"/>
          <w:szCs w:val="20"/>
          <w:lang w:eastAsia="en-GB"/>
        </w:rPr>
      </w:pPr>
    </w:p>
    <w:p w14:paraId="2BE3E48F" w14:textId="77777777" w:rsidR="00360A7F" w:rsidRPr="00360A7F" w:rsidRDefault="00360A7F" w:rsidP="00360A7F">
      <w:pPr>
        <w:spacing w:after="0" w:line="240" w:lineRule="auto"/>
        <w:ind w:left="2268"/>
        <w:jc w:val="both"/>
        <w:outlineLvl w:val="2"/>
        <w:rPr>
          <w:rFonts w:ascii="Arial" w:eastAsia="Times New Roman" w:hAnsi="Arial" w:cs="Arial"/>
          <w:sz w:val="20"/>
          <w:szCs w:val="20"/>
          <w:lang w:eastAsia="en-GB"/>
        </w:rPr>
      </w:pPr>
      <w:r w:rsidRPr="00360A7F">
        <w:rPr>
          <w:rFonts w:ascii="Arial" w:eastAsia="Times New Roman" w:hAnsi="Arial" w:cs="Arial"/>
          <w:sz w:val="20"/>
          <w:szCs w:val="20"/>
          <w:lang w:eastAsia="en-GB"/>
        </w:rPr>
        <w:t>KPI2 - The Contractor shall provide a group mailbox address for queries raised by the Authority on any aspect of the Contract. The mailbox shall be monitored daily (working days) and a receipt and holding response shall be provided to all messages within 24 hours. The response shall either answer the query or shall provide a date on which a substantive response shall be provided.</w:t>
      </w:r>
    </w:p>
    <w:p w14:paraId="2BE3E490" w14:textId="77777777" w:rsidR="00360A7F" w:rsidRPr="00360A7F" w:rsidRDefault="00360A7F" w:rsidP="00360A7F">
      <w:pPr>
        <w:spacing w:after="0" w:line="240" w:lineRule="auto"/>
        <w:ind w:left="2268" w:hanging="992"/>
        <w:jc w:val="both"/>
        <w:rPr>
          <w:rFonts w:ascii="Times New Roman" w:eastAsia="Times New Roman" w:hAnsi="Times New Roman" w:cs="Times New Roman"/>
          <w:sz w:val="20"/>
          <w:szCs w:val="20"/>
          <w:lang w:eastAsia="en-GB"/>
        </w:rPr>
      </w:pPr>
    </w:p>
    <w:p w14:paraId="2BE3E491" w14:textId="77777777" w:rsidR="00360A7F" w:rsidRPr="00360A7F" w:rsidRDefault="00360A7F" w:rsidP="00360A7F">
      <w:pPr>
        <w:spacing w:after="0" w:line="240" w:lineRule="auto"/>
        <w:jc w:val="both"/>
        <w:rPr>
          <w:rFonts w:ascii="Times New Roman" w:eastAsia="Times New Roman" w:hAnsi="Times New Roman" w:cs="Times New Roman"/>
          <w:sz w:val="20"/>
          <w:szCs w:val="20"/>
          <w:lang w:eastAsia="en-GB"/>
        </w:rPr>
      </w:pPr>
    </w:p>
    <w:p w14:paraId="2BE3E492" w14:textId="3FE851C3" w:rsidR="00360A7F" w:rsidRPr="00360A7F" w:rsidRDefault="00360A7F" w:rsidP="00360A7F">
      <w:pPr>
        <w:spacing w:after="0" w:line="240" w:lineRule="auto"/>
        <w:ind w:left="1440"/>
        <w:jc w:val="both"/>
        <w:outlineLvl w:val="1"/>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b. Under Key Performance Indicator 1, the Contractor shall maintain an average minimum exam pass rate of 90% over a Contract year </w:t>
      </w:r>
      <w:r w:rsidR="00BB41A6">
        <w:rPr>
          <w:rFonts w:ascii="Arial" w:eastAsia="Times New Roman" w:hAnsi="Arial" w:cs="Arial"/>
          <w:sz w:val="20"/>
          <w:szCs w:val="20"/>
          <w:lang w:eastAsia="en-GB"/>
        </w:rPr>
        <w:t xml:space="preserve">(single intake) </w:t>
      </w:r>
      <w:r w:rsidRPr="00360A7F">
        <w:rPr>
          <w:rFonts w:ascii="Arial" w:eastAsia="Times New Roman" w:hAnsi="Arial" w:cs="Arial"/>
          <w:sz w:val="20"/>
          <w:szCs w:val="20"/>
          <w:lang w:eastAsia="en-GB"/>
        </w:rPr>
        <w:t>and shall provide accurate and up-to-date information regarding Apprentice attendance data, Apprentice grades/marks and Apprentice qualifications within 5 days of a request</w:t>
      </w:r>
    </w:p>
    <w:p w14:paraId="2BE3E493" w14:textId="77777777" w:rsidR="00360A7F" w:rsidRPr="00360A7F" w:rsidRDefault="00360A7F" w:rsidP="00360A7F">
      <w:pPr>
        <w:spacing w:after="0" w:line="240" w:lineRule="auto"/>
        <w:ind w:left="993"/>
        <w:jc w:val="both"/>
        <w:outlineLvl w:val="1"/>
        <w:rPr>
          <w:rFonts w:ascii="Arial" w:eastAsia="Times New Roman" w:hAnsi="Arial" w:cs="Arial"/>
          <w:sz w:val="20"/>
          <w:szCs w:val="20"/>
          <w:lang w:eastAsia="en-GB"/>
        </w:rPr>
      </w:pPr>
    </w:p>
    <w:p w14:paraId="2BE3E49E" w14:textId="4E957BEF" w:rsidR="00360A7F" w:rsidRPr="00360A7F" w:rsidRDefault="00360A7F" w:rsidP="00566CE6">
      <w:pPr>
        <w:spacing w:after="0" w:line="240" w:lineRule="auto"/>
        <w:ind w:left="1440"/>
        <w:jc w:val="both"/>
        <w:outlineLvl w:val="1"/>
        <w:rPr>
          <w:rFonts w:ascii="Arial" w:eastAsia="Times New Roman" w:hAnsi="Arial" w:cs="Arial"/>
          <w:sz w:val="20"/>
          <w:szCs w:val="20"/>
          <w:lang w:eastAsia="en-GB"/>
        </w:rPr>
      </w:pPr>
      <w:r w:rsidRPr="00360A7F">
        <w:rPr>
          <w:rFonts w:ascii="Arial" w:eastAsia="Times New Roman" w:hAnsi="Arial" w:cs="Arial"/>
          <w:sz w:val="20"/>
          <w:szCs w:val="20"/>
          <w:lang w:eastAsia="en-GB"/>
        </w:rPr>
        <w:t>c. The Authority anticipates the actual exam pass rate to fluctuate around 90% but the annual average for the Contract year must be 90% or above to demonstrate that  KPI1 has been met. Where the average Exam Pass rate falls to 80% or below in any Contract Year</w:t>
      </w:r>
      <w:r w:rsidR="00BB41A6">
        <w:rPr>
          <w:rFonts w:ascii="Arial" w:eastAsia="Times New Roman" w:hAnsi="Arial" w:cs="Arial"/>
          <w:sz w:val="20"/>
          <w:szCs w:val="20"/>
          <w:lang w:eastAsia="en-GB"/>
        </w:rPr>
        <w:t xml:space="preserve"> (single intake)</w:t>
      </w:r>
      <w:r w:rsidRPr="00360A7F">
        <w:rPr>
          <w:rFonts w:ascii="Arial" w:eastAsia="Times New Roman" w:hAnsi="Arial" w:cs="Arial"/>
          <w:sz w:val="20"/>
          <w:szCs w:val="20"/>
          <w:lang w:eastAsia="en-GB"/>
        </w:rPr>
        <w:t>, the Authority may terminate the Contract under Condition F1 – Authority’s Remedies for Breach of Contract, without prejudice to any other remedies available under the Contract.</w:t>
      </w:r>
      <w:r w:rsidR="00566CE6">
        <w:rPr>
          <w:rFonts w:ascii="Arial" w:eastAsia="Times New Roman" w:hAnsi="Arial" w:cs="Arial"/>
          <w:sz w:val="20"/>
          <w:szCs w:val="20"/>
          <w:lang w:eastAsia="en-GB"/>
        </w:rPr>
        <w:t xml:space="preserve"> </w:t>
      </w:r>
      <w:r w:rsidRPr="00360A7F">
        <w:rPr>
          <w:rFonts w:ascii="Arial" w:eastAsia="Times New Roman" w:hAnsi="Arial" w:cs="Arial"/>
          <w:sz w:val="20"/>
          <w:szCs w:val="20"/>
          <w:lang w:eastAsia="en-GB"/>
        </w:rPr>
        <w:t xml:space="preserve">The Contractor’s performance under KPI 2 will be taken into account in the Authority’s assessment of Contractor Performance. </w:t>
      </w:r>
    </w:p>
    <w:p w14:paraId="2BE3E49F" w14:textId="77777777" w:rsidR="00360A7F" w:rsidRPr="00360A7F" w:rsidRDefault="00360A7F" w:rsidP="00360A7F">
      <w:pPr>
        <w:spacing w:after="0" w:line="240" w:lineRule="auto"/>
        <w:ind w:left="1080"/>
        <w:jc w:val="both"/>
        <w:outlineLvl w:val="1"/>
        <w:rPr>
          <w:rFonts w:ascii="Times New Roman" w:eastAsia="Times New Roman" w:hAnsi="Times New Roman" w:cs="Times New Roman"/>
          <w:sz w:val="20"/>
          <w:szCs w:val="20"/>
          <w:lang w:eastAsia="en-GB"/>
        </w:rPr>
      </w:pPr>
    </w:p>
    <w:p w14:paraId="2BE3E4A0" w14:textId="77777777" w:rsidR="00360A7F" w:rsidRPr="00360A7F" w:rsidRDefault="00360A7F" w:rsidP="00360A7F">
      <w:pPr>
        <w:widowControl w:val="0"/>
        <w:spacing w:after="0" w:line="240" w:lineRule="auto"/>
        <w:ind w:firstLine="567"/>
        <w:rPr>
          <w:rFonts w:ascii="Arial" w:eastAsia="Times New Roman" w:hAnsi="Arial" w:cs="Arial"/>
          <w:sz w:val="20"/>
          <w:szCs w:val="20"/>
          <w:lang w:eastAsia="en-GB"/>
        </w:rPr>
      </w:pPr>
    </w:p>
    <w:p w14:paraId="2BE3E4A1"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b/>
          <w:lang w:eastAsia="en-GB"/>
        </w:rPr>
      </w:pPr>
      <w:r w:rsidRPr="00360A7F">
        <w:rPr>
          <w:rFonts w:ascii="Arial" w:eastAsia="Times New Roman" w:hAnsi="Arial" w:cs="Times New Roman"/>
          <w:b/>
          <w:lang w:eastAsia="en-GB"/>
        </w:rPr>
        <w:t>L2. Contract Monitoring</w:t>
      </w:r>
    </w:p>
    <w:p w14:paraId="2BE3E4A2" w14:textId="77777777" w:rsidR="00360A7F" w:rsidRPr="00360A7F" w:rsidRDefault="00360A7F" w:rsidP="00360A7F">
      <w:pPr>
        <w:spacing w:after="0" w:line="240" w:lineRule="auto"/>
        <w:ind w:left="426"/>
        <w:jc w:val="both"/>
        <w:outlineLvl w:val="1"/>
        <w:rPr>
          <w:rFonts w:ascii="Arial" w:eastAsia="Times New Roman" w:hAnsi="Arial" w:cs="Times New Roman"/>
          <w:lang w:eastAsia="en-GB"/>
        </w:rPr>
      </w:pPr>
    </w:p>
    <w:p w14:paraId="2BE3E4A3"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Arial"/>
          <w:sz w:val="20"/>
          <w:szCs w:val="20"/>
          <w:lang w:val="en-US" w:eastAsia="en-GB"/>
        </w:rPr>
      </w:pPr>
      <w:r w:rsidRPr="00360A7F">
        <w:rPr>
          <w:rFonts w:ascii="Arial" w:eastAsia="Times New Roman" w:hAnsi="Arial" w:cs="Arial"/>
          <w:lang w:val="en-US" w:eastAsia="en-GB"/>
        </w:rPr>
        <w:t xml:space="preserve">a.     </w:t>
      </w:r>
      <w:r w:rsidRPr="00360A7F">
        <w:rPr>
          <w:rFonts w:ascii="Arial" w:eastAsia="Times New Roman" w:hAnsi="Arial" w:cs="Arial"/>
          <w:sz w:val="20"/>
          <w:szCs w:val="20"/>
          <w:lang w:val="en-US" w:eastAsia="en-GB"/>
        </w:rPr>
        <w:t xml:space="preserve">Day to day supervision of the performance of the Contract shall be the responsibility of the Authority’s Project Manager, or his </w:t>
      </w:r>
      <w:r w:rsidRPr="00360A7F">
        <w:rPr>
          <w:rFonts w:ascii="Arial" w:eastAsia="Times New Roman" w:hAnsi="Arial" w:cs="Arial"/>
          <w:sz w:val="20"/>
          <w:szCs w:val="20"/>
          <w:lang w:eastAsia="en-GB"/>
        </w:rPr>
        <w:t>authorised</w:t>
      </w:r>
      <w:r w:rsidRPr="00360A7F">
        <w:rPr>
          <w:rFonts w:ascii="Arial" w:eastAsia="Times New Roman" w:hAnsi="Arial" w:cs="Arial"/>
          <w:sz w:val="20"/>
          <w:szCs w:val="20"/>
          <w:lang w:val="en-US" w:eastAsia="en-GB"/>
        </w:rPr>
        <w:t xml:space="preserve"> representative. The Contractor will provide the Authority’s Project Manager with telephone numbers where the Contractor’s representatives can be contacted at all reasonable times for liaison purposes.</w:t>
      </w:r>
    </w:p>
    <w:p w14:paraId="2BE3E4A4" w14:textId="77777777" w:rsidR="00360A7F" w:rsidRPr="00360A7F" w:rsidRDefault="00360A7F" w:rsidP="00360A7F">
      <w:pPr>
        <w:spacing w:after="0" w:line="240" w:lineRule="auto"/>
        <w:ind w:left="1134" w:hanging="708"/>
        <w:jc w:val="both"/>
        <w:rPr>
          <w:rFonts w:ascii="Times New Roman" w:eastAsia="Times New Roman" w:hAnsi="Times New Roman" w:cs="Times New Roman"/>
          <w:sz w:val="20"/>
          <w:szCs w:val="20"/>
          <w:lang w:val="en-US" w:eastAsia="en-GB"/>
        </w:rPr>
      </w:pPr>
    </w:p>
    <w:p w14:paraId="2BE3E4A5"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Arial"/>
          <w:sz w:val="20"/>
          <w:szCs w:val="20"/>
          <w:lang w:val="en-US" w:eastAsia="en-GB"/>
        </w:rPr>
      </w:pPr>
      <w:r w:rsidRPr="00360A7F">
        <w:rPr>
          <w:rFonts w:ascii="Arial" w:eastAsia="Times New Roman" w:hAnsi="Arial" w:cs="Arial"/>
          <w:sz w:val="20"/>
          <w:szCs w:val="20"/>
          <w:lang w:val="en-US" w:eastAsia="en-GB"/>
        </w:rPr>
        <w:t xml:space="preserve">b.     All work shall be subject to inspection at any and all reasonable times by the Authority’s Project Manager, or his </w:t>
      </w:r>
      <w:r w:rsidRPr="00360A7F">
        <w:rPr>
          <w:rFonts w:ascii="Arial" w:eastAsia="Times New Roman" w:hAnsi="Arial" w:cs="Arial"/>
          <w:sz w:val="20"/>
          <w:szCs w:val="20"/>
          <w:lang w:eastAsia="en-GB"/>
        </w:rPr>
        <w:t>authorised</w:t>
      </w:r>
      <w:r w:rsidRPr="00360A7F">
        <w:rPr>
          <w:rFonts w:ascii="Arial" w:eastAsia="Times New Roman" w:hAnsi="Arial" w:cs="Arial"/>
          <w:sz w:val="20"/>
          <w:szCs w:val="20"/>
          <w:lang w:val="en-US" w:eastAsia="en-GB"/>
        </w:rPr>
        <w:t xml:space="preserve"> representative. If he considers that any work executed by the Contractor is not in accordance with the Contract. He shall (without </w:t>
      </w:r>
      <w:r w:rsidRPr="00360A7F">
        <w:rPr>
          <w:rFonts w:ascii="Arial" w:eastAsia="Times New Roman" w:hAnsi="Arial" w:cs="Arial"/>
          <w:sz w:val="20"/>
          <w:szCs w:val="20"/>
          <w:lang w:val="en-US" w:eastAsia="en-GB"/>
        </w:rPr>
        <w:lastRenderedPageBreak/>
        <w:t>prejudice to any other remedy available, have full power to require such work to be re-done at no additional cost to the Authority.</w:t>
      </w:r>
    </w:p>
    <w:p w14:paraId="2BE3E4A6" w14:textId="77777777" w:rsidR="00360A7F" w:rsidRPr="00360A7F" w:rsidRDefault="00360A7F" w:rsidP="00360A7F">
      <w:pPr>
        <w:spacing w:after="0" w:line="240" w:lineRule="auto"/>
        <w:ind w:left="1134" w:hanging="708"/>
        <w:jc w:val="both"/>
        <w:rPr>
          <w:rFonts w:ascii="Times New Roman" w:eastAsia="Times New Roman" w:hAnsi="Times New Roman" w:cs="Times New Roman"/>
          <w:sz w:val="20"/>
          <w:szCs w:val="20"/>
          <w:lang w:val="en-US" w:eastAsia="en-GB"/>
        </w:rPr>
      </w:pPr>
    </w:p>
    <w:p w14:paraId="2BE3E4A7"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Arial"/>
          <w:sz w:val="20"/>
          <w:szCs w:val="20"/>
          <w:lang w:val="en-US" w:eastAsia="en-GB"/>
        </w:rPr>
      </w:pPr>
      <w:r w:rsidRPr="00360A7F">
        <w:rPr>
          <w:rFonts w:ascii="Arial" w:eastAsia="Times New Roman" w:hAnsi="Arial" w:cs="Arial"/>
          <w:sz w:val="20"/>
          <w:szCs w:val="20"/>
          <w:lang w:val="en-US" w:eastAsia="en-GB"/>
        </w:rPr>
        <w:t>c.     The Contractor shall maintain such records as are specified in respect of the Contract as the Authority may reasonably require from time to time. The Contractor shall, on request, make these available for inspection by the Authority.</w:t>
      </w:r>
    </w:p>
    <w:p w14:paraId="2BE3E4A8" w14:textId="77777777" w:rsidR="00360A7F" w:rsidRPr="00360A7F" w:rsidRDefault="00360A7F" w:rsidP="00360A7F">
      <w:pPr>
        <w:spacing w:after="0" w:line="240" w:lineRule="auto"/>
        <w:ind w:left="1134" w:hanging="708"/>
        <w:jc w:val="both"/>
        <w:rPr>
          <w:rFonts w:ascii="Times New Roman" w:eastAsia="Times New Roman" w:hAnsi="Times New Roman" w:cs="Times New Roman"/>
          <w:sz w:val="20"/>
          <w:szCs w:val="20"/>
          <w:lang w:val="en-US" w:eastAsia="en-GB"/>
        </w:rPr>
      </w:pPr>
    </w:p>
    <w:p w14:paraId="2BE3E4A9"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Arial"/>
          <w:sz w:val="20"/>
          <w:szCs w:val="20"/>
          <w:lang w:val="en-US" w:eastAsia="en-GB"/>
        </w:rPr>
      </w:pPr>
      <w:r w:rsidRPr="00360A7F">
        <w:rPr>
          <w:rFonts w:ascii="Arial" w:eastAsia="Times New Roman" w:hAnsi="Arial" w:cs="Arial"/>
          <w:sz w:val="20"/>
          <w:szCs w:val="20"/>
          <w:lang w:val="en-US" w:eastAsia="en-GB"/>
        </w:rPr>
        <w:t>d.    The Contractor shall provide the Authority with periodical statistical and accounting returns as and when the Authority requires them. All records and returns made for the purpose of the Contract shall, in accordance with Condition K15 - Copyright, be available to the Authority for a minimum period of three years after Contract completion and shall not be released, published or disposed of, in whole or in part, without the prior written approval of the Authority.</w:t>
      </w:r>
    </w:p>
    <w:p w14:paraId="2BE3E4AA" w14:textId="77777777" w:rsidR="00360A7F" w:rsidRPr="00360A7F" w:rsidRDefault="00360A7F" w:rsidP="00360A7F">
      <w:pPr>
        <w:spacing w:after="0" w:line="240" w:lineRule="auto"/>
        <w:ind w:left="1134" w:hanging="708"/>
        <w:jc w:val="both"/>
        <w:rPr>
          <w:rFonts w:ascii="Times New Roman" w:eastAsia="Times New Roman" w:hAnsi="Times New Roman" w:cs="Times New Roman"/>
          <w:sz w:val="20"/>
          <w:szCs w:val="20"/>
          <w:lang w:val="en-US" w:eastAsia="en-GB"/>
        </w:rPr>
      </w:pPr>
    </w:p>
    <w:p w14:paraId="2BE3E4AB" w14:textId="343DAE64"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Arial"/>
          <w:sz w:val="20"/>
          <w:szCs w:val="20"/>
          <w:lang w:val="en-US" w:eastAsia="en-GB"/>
        </w:rPr>
      </w:pPr>
      <w:r w:rsidRPr="00360A7F">
        <w:rPr>
          <w:rFonts w:ascii="Arial" w:eastAsia="Times New Roman" w:hAnsi="Arial" w:cs="Arial"/>
          <w:sz w:val="20"/>
          <w:szCs w:val="20"/>
          <w:lang w:val="en-US" w:eastAsia="en-GB"/>
        </w:rPr>
        <w:t>e.     Quarterly Progress Meetings (QPMs) will take place at</w:t>
      </w:r>
      <w:r w:rsidR="00E31649">
        <w:rPr>
          <w:rFonts w:ascii="Arial" w:eastAsia="Times New Roman" w:hAnsi="Arial" w:cs="Arial"/>
          <w:sz w:val="20"/>
          <w:szCs w:val="20"/>
          <w:lang w:val="en-US" w:eastAsia="en-GB"/>
        </w:rPr>
        <w:t xml:space="preserve"> [TBA]</w:t>
      </w:r>
      <w:r w:rsidRPr="00360A7F">
        <w:rPr>
          <w:rFonts w:ascii="Arial" w:eastAsia="Times New Roman" w:hAnsi="Arial" w:cs="Arial"/>
          <w:sz w:val="20"/>
          <w:szCs w:val="20"/>
          <w:lang w:val="en-US" w:eastAsia="en-GB"/>
        </w:rPr>
        <w:t>. The date of the first meeting is to be agreed between the Contractor and the Authority. The Contractor’s Project Manager shall issue the Calling Notice and Agenda no later than 10 working days prior to the date of each QPM. The Authority’s Project Manager will chair each QPM. The Contractor shall present a full report at the</w:t>
      </w:r>
      <w:r w:rsidRPr="00360A7F">
        <w:rPr>
          <w:rFonts w:ascii="Arial" w:eastAsia="Times New Roman" w:hAnsi="Arial" w:cs="Arial"/>
          <w:lang w:val="en-US" w:eastAsia="en-GB"/>
        </w:rPr>
        <w:t xml:space="preserve"> </w:t>
      </w:r>
      <w:r w:rsidRPr="00360A7F">
        <w:rPr>
          <w:rFonts w:ascii="Arial" w:eastAsia="Times New Roman" w:hAnsi="Arial" w:cs="Arial"/>
          <w:sz w:val="20"/>
          <w:szCs w:val="20"/>
          <w:lang w:val="en-US" w:eastAsia="en-GB"/>
        </w:rPr>
        <w:t>QPM, which shall enable the Authority to assess performance against the Contract. The report should show, but without being limited to, progress to date.</w:t>
      </w:r>
    </w:p>
    <w:p w14:paraId="2BE3E4AC" w14:textId="77777777" w:rsidR="00360A7F" w:rsidRPr="00360A7F" w:rsidRDefault="00360A7F" w:rsidP="00360A7F">
      <w:pPr>
        <w:spacing w:after="0" w:line="240" w:lineRule="auto"/>
        <w:jc w:val="both"/>
        <w:rPr>
          <w:rFonts w:ascii="Times New Roman" w:eastAsia="Times New Roman" w:hAnsi="Times New Roman" w:cs="Times New Roman"/>
          <w:sz w:val="20"/>
          <w:szCs w:val="20"/>
          <w:lang w:val="en-US" w:eastAsia="en-GB"/>
        </w:rPr>
      </w:pPr>
    </w:p>
    <w:p w14:paraId="2BE3E4AD"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Arial"/>
          <w:sz w:val="20"/>
          <w:szCs w:val="20"/>
          <w:lang w:val="en-US" w:eastAsia="en-GB"/>
        </w:rPr>
      </w:pPr>
      <w:r w:rsidRPr="00360A7F">
        <w:rPr>
          <w:rFonts w:ascii="Arial" w:eastAsia="Times New Roman" w:hAnsi="Arial" w:cs="Arial"/>
          <w:sz w:val="20"/>
          <w:szCs w:val="20"/>
          <w:lang w:val="en-US" w:eastAsia="en-GB"/>
        </w:rPr>
        <w:t>f.     In addition to the formal QPMs, the Authority reserves the right to call at any time within reason an Extraordinary Meeting (EM)  to discuss concerns  under the Contract which need to be resolved and cannot wait for the next QPM. Notifications of such EMs will depend on the urgency of the issue to be discussed. The Contractor shall attend all EMs, which will be chaired by the Authority’s Project Manager irrespective of who calls them. EMs will be held at a location to be agreed between the Authority’s Project Manager and the Contractor. The Contractor shall again provide all secretariat services.</w:t>
      </w:r>
    </w:p>
    <w:p w14:paraId="2BE3E4AE" w14:textId="77777777" w:rsidR="00360A7F" w:rsidRPr="00360A7F" w:rsidRDefault="00360A7F" w:rsidP="00360A7F">
      <w:pPr>
        <w:spacing w:after="0" w:line="240" w:lineRule="auto"/>
        <w:ind w:left="1134" w:hanging="708"/>
        <w:jc w:val="both"/>
        <w:rPr>
          <w:rFonts w:ascii="Times New Roman" w:eastAsia="Times New Roman" w:hAnsi="Times New Roman" w:cs="Times New Roman"/>
          <w:sz w:val="20"/>
          <w:szCs w:val="20"/>
          <w:lang w:val="en-US" w:eastAsia="en-GB"/>
        </w:rPr>
      </w:pPr>
    </w:p>
    <w:p w14:paraId="2BE3E4AF"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Arial"/>
          <w:sz w:val="20"/>
          <w:szCs w:val="20"/>
          <w:lang w:val="en-US" w:eastAsia="en-GB"/>
        </w:rPr>
      </w:pPr>
      <w:r w:rsidRPr="00360A7F">
        <w:rPr>
          <w:rFonts w:ascii="Arial" w:eastAsia="Times New Roman" w:hAnsi="Arial" w:cs="Arial"/>
          <w:sz w:val="20"/>
          <w:szCs w:val="20"/>
          <w:lang w:val="en-US" w:eastAsia="en-GB"/>
        </w:rPr>
        <w:t>g.    The Contractor shall provide all secretariat services for all meetings called under this Condition; such services shall include issue of Calling Notices and Agendas, preparation of Minutes. Minutes of meetings shall be submitted to the Authority’s Project Manager within 5 working days of the meeting for his approval prior to distribution by the Contractor as directed.</w:t>
      </w:r>
    </w:p>
    <w:p w14:paraId="2BE3E4B0" w14:textId="77777777" w:rsidR="00360A7F" w:rsidRPr="00360A7F" w:rsidRDefault="00360A7F" w:rsidP="00360A7F">
      <w:pPr>
        <w:spacing w:after="0" w:line="240" w:lineRule="auto"/>
        <w:jc w:val="both"/>
        <w:rPr>
          <w:rFonts w:ascii="Times New Roman" w:eastAsia="Times New Roman" w:hAnsi="Times New Roman" w:cs="Times New Roman"/>
          <w:sz w:val="20"/>
          <w:szCs w:val="20"/>
          <w:lang w:val="en-US" w:eastAsia="en-GB"/>
        </w:rPr>
      </w:pPr>
    </w:p>
    <w:p w14:paraId="2BE3E4B1" w14:textId="77777777" w:rsidR="00360A7F" w:rsidRPr="00360A7F" w:rsidRDefault="00360A7F" w:rsidP="00360A7F">
      <w:pPr>
        <w:spacing w:after="0" w:line="240" w:lineRule="auto"/>
        <w:ind w:left="1134" w:hanging="708"/>
        <w:jc w:val="both"/>
        <w:rPr>
          <w:rFonts w:ascii="Times New Roman" w:eastAsia="Times New Roman" w:hAnsi="Times New Roman" w:cs="Times New Roman"/>
          <w:sz w:val="20"/>
          <w:szCs w:val="20"/>
          <w:lang w:val="en-US" w:eastAsia="en-GB"/>
        </w:rPr>
      </w:pPr>
    </w:p>
    <w:p w14:paraId="2BE3E4B2"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Arial"/>
          <w:sz w:val="20"/>
          <w:szCs w:val="20"/>
          <w:lang w:val="en-US" w:eastAsia="en-GB"/>
        </w:rPr>
      </w:pPr>
      <w:r w:rsidRPr="00360A7F">
        <w:rPr>
          <w:rFonts w:ascii="Arial" w:eastAsia="Times New Roman" w:hAnsi="Arial" w:cs="Arial"/>
          <w:sz w:val="20"/>
          <w:szCs w:val="20"/>
          <w:lang w:val="en-US" w:eastAsia="en-GB"/>
        </w:rPr>
        <w:t>h.    The Contractor shall provide monthly Financial Accruals Reports by email to the Authority’s Project Manager, in a format to be agreed.</w:t>
      </w:r>
    </w:p>
    <w:p w14:paraId="2BE3E4B3" w14:textId="77777777" w:rsidR="00360A7F" w:rsidRPr="00360A7F" w:rsidRDefault="00360A7F" w:rsidP="00360A7F">
      <w:pPr>
        <w:spacing w:after="0" w:line="240" w:lineRule="auto"/>
        <w:ind w:left="1134" w:hanging="708"/>
        <w:jc w:val="both"/>
        <w:rPr>
          <w:rFonts w:ascii="Times New Roman" w:eastAsia="Times New Roman" w:hAnsi="Times New Roman" w:cs="Times New Roman"/>
          <w:sz w:val="20"/>
          <w:szCs w:val="20"/>
          <w:lang w:val="en-US" w:eastAsia="en-GB"/>
        </w:rPr>
      </w:pPr>
    </w:p>
    <w:p w14:paraId="2BE3E4B4" w14:textId="77777777" w:rsidR="00360A7F" w:rsidRPr="00360A7F" w:rsidRDefault="00360A7F" w:rsidP="00360A7F">
      <w:pPr>
        <w:spacing w:after="0" w:line="240" w:lineRule="auto"/>
        <w:ind w:left="426"/>
        <w:jc w:val="both"/>
        <w:outlineLvl w:val="1"/>
        <w:rPr>
          <w:rFonts w:ascii="Arial" w:eastAsia="Times New Roman" w:hAnsi="Arial" w:cs="Times New Roman"/>
          <w:lang w:eastAsia="en-GB"/>
        </w:rPr>
      </w:pPr>
    </w:p>
    <w:p w14:paraId="2BE3E4B5"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b/>
          <w:lang w:val="en-US" w:eastAsia="en-GB"/>
        </w:rPr>
      </w:pPr>
      <w:r w:rsidRPr="00360A7F">
        <w:rPr>
          <w:rFonts w:ascii="Arial" w:eastAsia="Times New Roman" w:hAnsi="Arial" w:cs="Times New Roman"/>
          <w:b/>
          <w:lang w:val="en-US" w:eastAsia="en-GB"/>
        </w:rPr>
        <w:t>L3. Contractor’s Project Manager</w:t>
      </w:r>
    </w:p>
    <w:p w14:paraId="2BE3E4B6"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lang w:val="en-US" w:eastAsia="en-GB"/>
        </w:rPr>
      </w:pPr>
    </w:p>
    <w:p w14:paraId="2BE3E4B7"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sz w:val="20"/>
          <w:szCs w:val="20"/>
          <w:lang w:val="en-US" w:eastAsia="en-GB"/>
        </w:rPr>
      </w:pPr>
      <w:r w:rsidRPr="00360A7F">
        <w:rPr>
          <w:rFonts w:ascii="Arial" w:eastAsia="Times New Roman" w:hAnsi="Arial" w:cs="Times New Roman"/>
          <w:lang w:val="en-US" w:eastAsia="en-GB"/>
        </w:rPr>
        <w:t>a</w:t>
      </w:r>
      <w:r w:rsidRPr="00360A7F">
        <w:rPr>
          <w:rFonts w:ascii="Arial" w:eastAsia="Times New Roman" w:hAnsi="Arial" w:cs="Times New Roman"/>
          <w:sz w:val="20"/>
          <w:szCs w:val="20"/>
          <w:lang w:val="en-US" w:eastAsia="en-GB"/>
        </w:rPr>
        <w:t>.    The Contractor shall appoint a Project Manager who shall be responsible for the technical and financial management of work under the Contract. The Contractor’s Project Manager shall liaise with the Authority’s Project Manager as required.</w:t>
      </w:r>
    </w:p>
    <w:p w14:paraId="2BE3E4B8" w14:textId="77777777" w:rsidR="00360A7F" w:rsidRPr="00360A7F" w:rsidRDefault="00360A7F" w:rsidP="00360A7F">
      <w:pPr>
        <w:spacing w:after="0" w:line="240" w:lineRule="auto"/>
        <w:jc w:val="both"/>
        <w:rPr>
          <w:rFonts w:ascii="Times New Roman" w:eastAsia="Times New Roman" w:hAnsi="Times New Roman" w:cs="Times New Roman"/>
          <w:sz w:val="20"/>
          <w:szCs w:val="20"/>
          <w:lang w:val="en-US" w:eastAsia="en-GB"/>
        </w:rPr>
      </w:pPr>
    </w:p>
    <w:p w14:paraId="2BE3E4B9"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b.    The Contractor’s Project Manager shall be a named individual, with the necessary skills and experience, and shall be in all respects acceptable to the Authority.</w:t>
      </w:r>
    </w:p>
    <w:p w14:paraId="2BE3E4BA" w14:textId="77777777" w:rsidR="00360A7F" w:rsidRPr="00360A7F" w:rsidRDefault="00360A7F" w:rsidP="00360A7F">
      <w:pPr>
        <w:spacing w:after="0" w:line="240" w:lineRule="auto"/>
        <w:ind w:left="1134" w:hanging="708"/>
        <w:jc w:val="both"/>
        <w:rPr>
          <w:rFonts w:ascii="Times New Roman" w:eastAsia="Times New Roman" w:hAnsi="Times New Roman" w:cs="Times New Roman"/>
          <w:sz w:val="20"/>
          <w:szCs w:val="20"/>
          <w:lang w:val="en-US" w:eastAsia="en-GB"/>
        </w:rPr>
      </w:pPr>
    </w:p>
    <w:p w14:paraId="2BE3E4BB"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c.    In the event that the individual nominated becomes unavailable, any replacement nominated shall be in all respects acceptable to the Authority.</w:t>
      </w:r>
    </w:p>
    <w:p w14:paraId="2BE3E4BC" w14:textId="77777777" w:rsidR="00360A7F" w:rsidRPr="00360A7F" w:rsidRDefault="00360A7F" w:rsidP="00360A7F">
      <w:pPr>
        <w:spacing w:after="0" w:line="240" w:lineRule="auto"/>
        <w:jc w:val="both"/>
        <w:rPr>
          <w:rFonts w:ascii="Times New Roman" w:eastAsia="Times New Roman" w:hAnsi="Times New Roman" w:cs="Times New Roman"/>
          <w:sz w:val="20"/>
          <w:szCs w:val="20"/>
          <w:lang w:val="en-US" w:eastAsia="en-GB"/>
        </w:rPr>
      </w:pPr>
    </w:p>
    <w:p w14:paraId="2BE3E4BD" w14:textId="77777777" w:rsidR="00360A7F" w:rsidRPr="00360A7F" w:rsidRDefault="00360A7F" w:rsidP="00360A7F">
      <w:pPr>
        <w:spacing w:after="0" w:line="240" w:lineRule="auto"/>
        <w:jc w:val="both"/>
        <w:rPr>
          <w:rFonts w:ascii="Times New Roman" w:eastAsia="Times New Roman" w:hAnsi="Times New Roman" w:cs="Times New Roman"/>
          <w:sz w:val="20"/>
          <w:szCs w:val="20"/>
          <w:lang w:eastAsia="en-GB"/>
        </w:rPr>
      </w:pPr>
    </w:p>
    <w:p w14:paraId="2BE3E4BE"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b/>
          <w:lang w:val="en-US" w:eastAsia="en-GB"/>
        </w:rPr>
      </w:pPr>
      <w:r w:rsidRPr="00360A7F">
        <w:rPr>
          <w:rFonts w:ascii="Arial" w:eastAsia="Times New Roman" w:hAnsi="Arial" w:cs="Times New Roman"/>
          <w:b/>
          <w:lang w:val="en-US" w:eastAsia="en-GB"/>
        </w:rPr>
        <w:t xml:space="preserve">L4. Criminal History and Security Check </w:t>
      </w:r>
    </w:p>
    <w:p w14:paraId="2BE3E4BF"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lang w:val="en-US" w:eastAsia="en-GB"/>
        </w:rPr>
      </w:pPr>
    </w:p>
    <w:p w14:paraId="2BE3E4C0"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sz w:val="20"/>
          <w:szCs w:val="20"/>
          <w:lang w:val="en-US" w:eastAsia="en-GB"/>
        </w:rPr>
      </w:pPr>
      <w:r w:rsidRPr="00360A7F">
        <w:rPr>
          <w:rFonts w:ascii="Arial" w:eastAsia="Times New Roman" w:hAnsi="Arial" w:cs="Times New Roman"/>
          <w:lang w:val="en-US" w:eastAsia="en-GB"/>
        </w:rPr>
        <w:t>a</w:t>
      </w:r>
      <w:r w:rsidRPr="00360A7F">
        <w:rPr>
          <w:rFonts w:ascii="Arial" w:eastAsia="Times New Roman" w:hAnsi="Arial" w:cs="Times New Roman"/>
          <w:sz w:val="20"/>
          <w:szCs w:val="20"/>
          <w:lang w:val="en-US" w:eastAsia="en-GB"/>
        </w:rPr>
        <w:t>.    In this Clause reference to “Disclosure and Barring Service Check” shall mean any check carried out by:</w:t>
      </w:r>
    </w:p>
    <w:p w14:paraId="2BE3E4C1" w14:textId="77777777" w:rsidR="00360A7F" w:rsidRPr="00360A7F" w:rsidRDefault="00360A7F" w:rsidP="00360A7F">
      <w:pPr>
        <w:spacing w:after="0" w:line="240" w:lineRule="auto"/>
        <w:jc w:val="both"/>
        <w:rPr>
          <w:rFonts w:ascii="Times New Roman" w:eastAsia="Times New Roman" w:hAnsi="Times New Roman" w:cs="Times New Roman"/>
          <w:sz w:val="20"/>
          <w:szCs w:val="20"/>
          <w:lang w:val="en-US" w:eastAsia="en-GB"/>
        </w:rPr>
      </w:pPr>
    </w:p>
    <w:p w14:paraId="2BE3E4C2" w14:textId="77777777" w:rsidR="00360A7F" w:rsidRPr="00360A7F" w:rsidRDefault="00360A7F" w:rsidP="00360A7F">
      <w:pPr>
        <w:widowControl w:val="0"/>
        <w:numPr>
          <w:ilvl w:val="2"/>
          <w:numId w:val="36"/>
        </w:numPr>
        <w:spacing w:after="0" w:line="240" w:lineRule="auto"/>
        <w:ind w:left="2268" w:hanging="1134"/>
        <w:jc w:val="both"/>
        <w:outlineLvl w:val="2"/>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Disclosure and Barring Service, and/or</w:t>
      </w:r>
    </w:p>
    <w:p w14:paraId="2BE3E4C3" w14:textId="77777777" w:rsidR="00360A7F" w:rsidRPr="00360A7F" w:rsidRDefault="00360A7F" w:rsidP="00360A7F">
      <w:pPr>
        <w:widowControl w:val="0"/>
        <w:numPr>
          <w:ilvl w:val="2"/>
          <w:numId w:val="36"/>
        </w:numPr>
        <w:spacing w:after="0" w:line="240" w:lineRule="auto"/>
        <w:ind w:left="2268" w:hanging="1134"/>
        <w:jc w:val="both"/>
        <w:outlineLvl w:val="2"/>
        <w:rPr>
          <w:rFonts w:ascii="Arial" w:eastAsia="Times New Roman" w:hAnsi="Arial" w:cs="Times New Roman"/>
          <w:sz w:val="20"/>
          <w:szCs w:val="20"/>
          <w:lang w:val="en-US" w:eastAsia="en-GB"/>
        </w:rPr>
      </w:pPr>
      <w:proofErr w:type="gramStart"/>
      <w:r w:rsidRPr="00360A7F">
        <w:rPr>
          <w:rFonts w:ascii="Arial" w:eastAsia="Times New Roman" w:hAnsi="Arial" w:cs="Times New Roman"/>
          <w:sz w:val="20"/>
          <w:szCs w:val="20"/>
          <w:lang w:val="en-US" w:eastAsia="en-GB"/>
        </w:rPr>
        <w:t>other</w:t>
      </w:r>
      <w:proofErr w:type="gramEnd"/>
      <w:r w:rsidRPr="00360A7F">
        <w:rPr>
          <w:rFonts w:ascii="Arial" w:eastAsia="Times New Roman" w:hAnsi="Arial" w:cs="Times New Roman"/>
          <w:sz w:val="20"/>
          <w:szCs w:val="20"/>
          <w:lang w:val="en-US" w:eastAsia="en-GB"/>
        </w:rPr>
        <w:t xml:space="preserve"> </w:t>
      </w:r>
      <w:r w:rsidRPr="00360A7F">
        <w:rPr>
          <w:rFonts w:ascii="Arial" w:eastAsia="Times New Roman" w:hAnsi="Arial" w:cs="Times New Roman"/>
          <w:sz w:val="20"/>
          <w:szCs w:val="20"/>
          <w:lang w:eastAsia="en-GB"/>
        </w:rPr>
        <w:t>organisation</w:t>
      </w:r>
      <w:r w:rsidRPr="00360A7F">
        <w:rPr>
          <w:rFonts w:ascii="Arial" w:eastAsia="Times New Roman" w:hAnsi="Arial" w:cs="Times New Roman"/>
          <w:sz w:val="20"/>
          <w:szCs w:val="20"/>
          <w:lang w:val="en-US" w:eastAsia="en-GB"/>
        </w:rPr>
        <w:t xml:space="preserve"> that may, in the opinion of the Authority, be appropriate.</w:t>
      </w:r>
    </w:p>
    <w:p w14:paraId="2BE3E4C4" w14:textId="77777777" w:rsidR="00360A7F" w:rsidRPr="00360A7F" w:rsidRDefault="00360A7F" w:rsidP="00360A7F">
      <w:pPr>
        <w:spacing w:after="0" w:line="240" w:lineRule="auto"/>
        <w:jc w:val="both"/>
        <w:rPr>
          <w:rFonts w:ascii="Times New Roman" w:eastAsia="Times New Roman" w:hAnsi="Times New Roman" w:cs="Times New Roman"/>
          <w:sz w:val="20"/>
          <w:szCs w:val="20"/>
          <w:lang w:val="en-US" w:eastAsia="en-GB"/>
        </w:rPr>
      </w:pPr>
    </w:p>
    <w:p w14:paraId="2BE3E4C5"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 xml:space="preserve">b.    The Contractor shall ensure that a Disclosure and Barring Service check shall be carried out on its personnel and/or subcontractor personnel, engaged in connection with the Contract, whom it is </w:t>
      </w:r>
      <w:proofErr w:type="gramStart"/>
      <w:r w:rsidRPr="00360A7F">
        <w:rPr>
          <w:rFonts w:ascii="Arial" w:eastAsia="Times New Roman" w:hAnsi="Arial" w:cs="Times New Roman"/>
          <w:sz w:val="20"/>
          <w:szCs w:val="20"/>
          <w:lang w:val="en-US" w:eastAsia="en-GB"/>
        </w:rPr>
        <w:t>intended</w:t>
      </w:r>
      <w:proofErr w:type="gramEnd"/>
      <w:r w:rsidRPr="00360A7F">
        <w:rPr>
          <w:rFonts w:ascii="Arial" w:eastAsia="Times New Roman" w:hAnsi="Arial" w:cs="Times New Roman"/>
          <w:sz w:val="20"/>
          <w:szCs w:val="20"/>
          <w:lang w:val="en-US" w:eastAsia="en-GB"/>
        </w:rPr>
        <w:t xml:space="preserve"> will have contact with young people (</w:t>
      </w:r>
      <w:proofErr w:type="spellStart"/>
      <w:r w:rsidRPr="00360A7F">
        <w:rPr>
          <w:rFonts w:ascii="Arial" w:eastAsia="Times New Roman" w:hAnsi="Arial" w:cs="Times New Roman"/>
          <w:sz w:val="20"/>
          <w:szCs w:val="20"/>
          <w:lang w:val="en-US" w:eastAsia="en-GB"/>
        </w:rPr>
        <w:t>ie</w:t>
      </w:r>
      <w:proofErr w:type="spellEnd"/>
      <w:r w:rsidRPr="00360A7F">
        <w:rPr>
          <w:rFonts w:ascii="Arial" w:eastAsia="Times New Roman" w:hAnsi="Arial" w:cs="Times New Roman"/>
          <w:sz w:val="20"/>
          <w:szCs w:val="20"/>
          <w:lang w:val="en-US" w:eastAsia="en-GB"/>
        </w:rPr>
        <w:t xml:space="preserve"> those under the </w:t>
      </w:r>
      <w:r w:rsidRPr="00360A7F">
        <w:rPr>
          <w:rFonts w:ascii="Arial" w:eastAsia="Times New Roman" w:hAnsi="Arial" w:cs="Times New Roman"/>
          <w:sz w:val="20"/>
          <w:szCs w:val="20"/>
          <w:lang w:val="en-US" w:eastAsia="en-GB"/>
        </w:rPr>
        <w:lastRenderedPageBreak/>
        <w:t>age of 18). The Authority will decide whether any post is subject to a requirement for a Disclosure and Barring Service check and if so, which check or checks are required.</w:t>
      </w:r>
    </w:p>
    <w:p w14:paraId="2BE3E4C6" w14:textId="77777777" w:rsidR="00360A7F" w:rsidRPr="00360A7F" w:rsidRDefault="00360A7F" w:rsidP="00360A7F">
      <w:pPr>
        <w:spacing w:after="0" w:line="240" w:lineRule="auto"/>
        <w:ind w:left="1134" w:hanging="708"/>
        <w:jc w:val="both"/>
        <w:rPr>
          <w:rFonts w:ascii="Arial" w:eastAsia="Times New Roman" w:hAnsi="Arial" w:cs="Times New Roman"/>
          <w:sz w:val="20"/>
          <w:szCs w:val="20"/>
          <w:lang w:val="en-US" w:eastAsia="en-GB"/>
        </w:rPr>
      </w:pPr>
    </w:p>
    <w:p w14:paraId="2BE3E4C7" w14:textId="3D580546"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c.   Contractor and subcontractor personnel who are engaged as Tutors or Assessors (or any other personnel who will have regular care, supervision, training or sole charge of any young person) shall be required to submit to an Enhanced Disclosure Check by the Disclosure and Barring Service. All other Contractor and Subcontractor personnel whom it is intended will have contact with young people shall be required to submit to a Standard Disclosure Check by the Disclosure and Barring Service.</w:t>
      </w:r>
    </w:p>
    <w:p w14:paraId="2BE3E4C8" w14:textId="77777777" w:rsidR="00360A7F" w:rsidRPr="00360A7F" w:rsidRDefault="00360A7F" w:rsidP="00360A7F">
      <w:pPr>
        <w:spacing w:after="0" w:line="240" w:lineRule="auto"/>
        <w:jc w:val="both"/>
        <w:rPr>
          <w:rFonts w:ascii="Times New Roman" w:eastAsia="Times New Roman" w:hAnsi="Times New Roman" w:cs="Times New Roman"/>
          <w:sz w:val="20"/>
          <w:szCs w:val="20"/>
          <w:lang w:val="en-US" w:eastAsia="en-GB"/>
        </w:rPr>
      </w:pPr>
    </w:p>
    <w:p w14:paraId="2BE3E4C9" w14:textId="77777777" w:rsidR="00360A7F" w:rsidRPr="00360A7F" w:rsidRDefault="00360A7F" w:rsidP="00360A7F">
      <w:pPr>
        <w:spacing w:after="0" w:line="240" w:lineRule="auto"/>
        <w:ind w:left="1134" w:hanging="708"/>
        <w:jc w:val="both"/>
        <w:rPr>
          <w:rFonts w:ascii="Times New Roman" w:eastAsia="Times New Roman" w:hAnsi="Times New Roman" w:cs="Times New Roman"/>
          <w:sz w:val="20"/>
          <w:szCs w:val="20"/>
          <w:lang w:val="en-US" w:eastAsia="en-GB"/>
        </w:rPr>
      </w:pPr>
    </w:p>
    <w:p w14:paraId="2BE3E4CA"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d.   Any appointment to a post which involves contact with young people is to be subject to satisfactory Disclosure and Barring Service checks and the Contractor shall provide the Authority with such information as the Authority requires to satisfy itself that the Contractor and/or subcontractor has taken such steps to comply with the requirements of this Clause.</w:t>
      </w:r>
    </w:p>
    <w:p w14:paraId="2BE3E4CB" w14:textId="77777777" w:rsidR="00360A7F" w:rsidRPr="00360A7F" w:rsidRDefault="00360A7F" w:rsidP="00360A7F">
      <w:pPr>
        <w:spacing w:after="0" w:line="240" w:lineRule="auto"/>
        <w:jc w:val="both"/>
        <w:rPr>
          <w:rFonts w:ascii="Times New Roman" w:eastAsia="Times New Roman" w:hAnsi="Times New Roman" w:cs="Times New Roman"/>
          <w:sz w:val="20"/>
          <w:szCs w:val="20"/>
          <w:lang w:val="en-US" w:eastAsia="en-GB"/>
        </w:rPr>
      </w:pPr>
    </w:p>
    <w:p w14:paraId="2BE3E4CC"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e.   The Contractor shall further that the following steps have been carried out in relation to any person engaged in connection with the Contract whom it is intended will have contact with young people;</w:t>
      </w:r>
    </w:p>
    <w:p w14:paraId="2BE3E4CD" w14:textId="77777777" w:rsidR="00360A7F" w:rsidRPr="00360A7F" w:rsidRDefault="00360A7F" w:rsidP="00360A7F">
      <w:pPr>
        <w:spacing w:after="0" w:line="240" w:lineRule="auto"/>
        <w:jc w:val="both"/>
        <w:rPr>
          <w:rFonts w:ascii="Times New Roman" w:eastAsia="Times New Roman" w:hAnsi="Times New Roman" w:cs="Times New Roman"/>
          <w:sz w:val="20"/>
          <w:szCs w:val="20"/>
          <w:lang w:val="en-US" w:eastAsia="en-GB"/>
        </w:rPr>
      </w:pPr>
    </w:p>
    <w:p w14:paraId="2BE3E4CE" w14:textId="77777777" w:rsidR="00360A7F" w:rsidRPr="00360A7F" w:rsidRDefault="00360A7F" w:rsidP="00360A7F">
      <w:pPr>
        <w:widowControl w:val="0"/>
        <w:numPr>
          <w:ilvl w:val="2"/>
          <w:numId w:val="36"/>
        </w:numPr>
        <w:spacing w:after="0" w:line="240" w:lineRule="auto"/>
        <w:ind w:left="2268" w:hanging="1134"/>
        <w:jc w:val="both"/>
        <w:outlineLvl w:val="2"/>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Confirmation of the person’s right to work in the UK;</w:t>
      </w:r>
    </w:p>
    <w:p w14:paraId="2BE3E4CF" w14:textId="77777777" w:rsidR="00360A7F" w:rsidRPr="00360A7F" w:rsidRDefault="00360A7F" w:rsidP="00360A7F">
      <w:pPr>
        <w:widowControl w:val="0"/>
        <w:numPr>
          <w:ilvl w:val="2"/>
          <w:numId w:val="36"/>
        </w:numPr>
        <w:spacing w:after="0" w:line="240" w:lineRule="auto"/>
        <w:ind w:left="2268" w:hanging="1134"/>
        <w:jc w:val="both"/>
        <w:outlineLvl w:val="2"/>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Registration of the person with the appropriate professional body (if applicable);</w:t>
      </w:r>
    </w:p>
    <w:p w14:paraId="2BE3E4D0" w14:textId="77777777" w:rsidR="00360A7F" w:rsidRPr="00360A7F" w:rsidRDefault="00360A7F" w:rsidP="00360A7F">
      <w:pPr>
        <w:widowControl w:val="0"/>
        <w:numPr>
          <w:ilvl w:val="2"/>
          <w:numId w:val="36"/>
        </w:numPr>
        <w:spacing w:after="0" w:line="240" w:lineRule="auto"/>
        <w:ind w:left="2268" w:hanging="1134"/>
        <w:jc w:val="both"/>
        <w:outlineLvl w:val="2"/>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Verification of qualifications;</w:t>
      </w:r>
    </w:p>
    <w:p w14:paraId="2BE3E4D1" w14:textId="77777777" w:rsidR="00360A7F" w:rsidRPr="00360A7F" w:rsidRDefault="00360A7F" w:rsidP="00360A7F">
      <w:pPr>
        <w:widowControl w:val="0"/>
        <w:numPr>
          <w:ilvl w:val="2"/>
          <w:numId w:val="36"/>
        </w:numPr>
        <w:spacing w:after="0" w:line="240" w:lineRule="auto"/>
        <w:ind w:left="1134"/>
        <w:jc w:val="both"/>
        <w:outlineLvl w:val="2"/>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That such background checks as far as possible have been carried out in relation to any significant periods of time spent outside the UK and;</w:t>
      </w:r>
    </w:p>
    <w:p w14:paraId="2BE3E4D2" w14:textId="77777777" w:rsidR="00360A7F" w:rsidRPr="00360A7F" w:rsidRDefault="00360A7F" w:rsidP="00360A7F">
      <w:pPr>
        <w:widowControl w:val="0"/>
        <w:numPr>
          <w:ilvl w:val="2"/>
          <w:numId w:val="36"/>
        </w:numPr>
        <w:spacing w:after="0" w:line="240" w:lineRule="auto"/>
        <w:ind w:left="2268" w:hanging="1134"/>
        <w:jc w:val="both"/>
        <w:outlineLvl w:val="2"/>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Satisfactory references.</w:t>
      </w:r>
    </w:p>
    <w:p w14:paraId="2BE3E4D3" w14:textId="77777777" w:rsidR="00360A7F" w:rsidRPr="00360A7F" w:rsidRDefault="00360A7F" w:rsidP="00360A7F">
      <w:pPr>
        <w:spacing w:after="0" w:line="240" w:lineRule="auto"/>
        <w:jc w:val="both"/>
        <w:rPr>
          <w:rFonts w:ascii="Times New Roman" w:eastAsia="Times New Roman" w:hAnsi="Times New Roman" w:cs="Times New Roman"/>
          <w:sz w:val="20"/>
          <w:szCs w:val="20"/>
          <w:lang w:val="en-US" w:eastAsia="en-GB"/>
        </w:rPr>
      </w:pPr>
    </w:p>
    <w:p w14:paraId="2BE3E4D4"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f.    Only those Contractor or subcontractor personnel deemed by the Authority to be suitable shall be engaged on any task under this Contract which involves contact with young people. Any Contractor or subcontractor personnel deemed unsuitable shall not under any circumstances have access to such young people or their records.</w:t>
      </w:r>
    </w:p>
    <w:p w14:paraId="2BE3E4D5" w14:textId="77777777" w:rsidR="00360A7F" w:rsidRPr="00360A7F" w:rsidRDefault="00360A7F" w:rsidP="00360A7F">
      <w:pPr>
        <w:spacing w:after="0" w:line="240" w:lineRule="auto"/>
        <w:ind w:left="1134" w:hanging="708"/>
        <w:jc w:val="both"/>
        <w:rPr>
          <w:rFonts w:ascii="Arial" w:eastAsia="Times New Roman" w:hAnsi="Arial" w:cs="Times New Roman"/>
          <w:sz w:val="20"/>
          <w:szCs w:val="20"/>
          <w:lang w:val="en-US" w:eastAsia="en-GB"/>
        </w:rPr>
      </w:pPr>
    </w:p>
    <w:p w14:paraId="2BE3E4D6" w14:textId="74CF2B30"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g.    Any person appointed to the post of Assessor shall be required to undergo such security checks as the Authority deems necessary, up to and including SC level.</w:t>
      </w:r>
    </w:p>
    <w:p w14:paraId="2BE3E4D7" w14:textId="77777777" w:rsidR="00360A7F" w:rsidRPr="00360A7F" w:rsidRDefault="00360A7F" w:rsidP="00360A7F">
      <w:pPr>
        <w:spacing w:after="0" w:line="240" w:lineRule="auto"/>
        <w:ind w:left="1134" w:hanging="708"/>
        <w:jc w:val="both"/>
        <w:rPr>
          <w:rFonts w:ascii="Arial" w:eastAsia="Times New Roman" w:hAnsi="Arial" w:cs="Times New Roman"/>
          <w:sz w:val="20"/>
          <w:szCs w:val="20"/>
          <w:lang w:val="en-US" w:eastAsia="en-GB"/>
        </w:rPr>
      </w:pPr>
    </w:p>
    <w:p w14:paraId="2BE3E4D8" w14:textId="77777777" w:rsidR="00360A7F" w:rsidRPr="00360A7F" w:rsidRDefault="00360A7F" w:rsidP="00360A7F">
      <w:pPr>
        <w:widowControl w:val="0"/>
        <w:numPr>
          <w:ilvl w:val="1"/>
          <w:numId w:val="36"/>
        </w:numPr>
        <w:spacing w:after="0" w:line="240" w:lineRule="auto"/>
        <w:ind w:left="1134" w:hanging="708"/>
        <w:jc w:val="both"/>
        <w:outlineLvl w:val="1"/>
        <w:rPr>
          <w:rFonts w:ascii="Arial" w:eastAsia="Times New Roman" w:hAnsi="Arial" w:cs="Times New Roman"/>
          <w:sz w:val="20"/>
          <w:szCs w:val="20"/>
          <w:lang w:val="en-US" w:eastAsia="en-GB"/>
        </w:rPr>
      </w:pPr>
      <w:r w:rsidRPr="00360A7F">
        <w:rPr>
          <w:rFonts w:ascii="Arial" w:eastAsia="Times New Roman" w:hAnsi="Arial" w:cs="Times New Roman"/>
          <w:sz w:val="20"/>
          <w:szCs w:val="20"/>
          <w:lang w:val="en-US" w:eastAsia="en-GB"/>
        </w:rPr>
        <w:t>h.    The decision of the Authority on matters arising under this Clause shall be final and conclusive.</w:t>
      </w:r>
    </w:p>
    <w:p w14:paraId="2BE3E4D9" w14:textId="77777777" w:rsidR="00360A7F" w:rsidRPr="00360A7F" w:rsidRDefault="00360A7F" w:rsidP="00360A7F">
      <w:pPr>
        <w:spacing w:after="0" w:line="240" w:lineRule="auto"/>
        <w:jc w:val="both"/>
        <w:rPr>
          <w:rFonts w:ascii="Times New Roman" w:eastAsia="Times New Roman" w:hAnsi="Times New Roman" w:cs="Times New Roman"/>
          <w:sz w:val="20"/>
          <w:szCs w:val="20"/>
          <w:lang w:val="en-US" w:eastAsia="en-GB"/>
        </w:rPr>
      </w:pPr>
    </w:p>
    <w:p w14:paraId="2BE3E4DA" w14:textId="77777777" w:rsidR="00360A7F" w:rsidRPr="00360A7F" w:rsidRDefault="00360A7F" w:rsidP="00360A7F">
      <w:pPr>
        <w:spacing w:after="0" w:line="240" w:lineRule="auto"/>
        <w:jc w:val="both"/>
        <w:rPr>
          <w:rFonts w:ascii="Times New Roman" w:eastAsia="Times New Roman" w:hAnsi="Times New Roman" w:cs="Times New Roman"/>
          <w:sz w:val="20"/>
          <w:szCs w:val="20"/>
          <w:lang w:val="en-US" w:eastAsia="en-GB"/>
        </w:rPr>
      </w:pPr>
    </w:p>
    <w:p w14:paraId="2BE3E4DB" w14:textId="77777777" w:rsidR="00360A7F" w:rsidRPr="00360A7F" w:rsidRDefault="00360A7F" w:rsidP="00360A7F">
      <w:pPr>
        <w:spacing w:after="0" w:line="240" w:lineRule="auto"/>
        <w:jc w:val="center"/>
        <w:rPr>
          <w:rFonts w:ascii="Arial" w:eastAsia="Times New Roman" w:hAnsi="Arial" w:cs="Arial"/>
          <w:b/>
          <w:bCs/>
          <w:szCs w:val="32"/>
          <w:lang w:eastAsia="en-GB"/>
        </w:rPr>
      </w:pPr>
      <w:bookmarkStart w:id="137" w:name="_Toc367085102"/>
      <w:bookmarkStart w:id="138" w:name="_Toc367970742"/>
      <w:bookmarkStart w:id="139" w:name="_Toc371500817"/>
    </w:p>
    <w:p w14:paraId="2BE3E4DC" w14:textId="77777777" w:rsidR="00360A7F" w:rsidRPr="00360A7F" w:rsidRDefault="00360A7F" w:rsidP="00360A7F">
      <w:pPr>
        <w:spacing w:after="0" w:line="240" w:lineRule="auto"/>
        <w:jc w:val="center"/>
        <w:rPr>
          <w:rFonts w:ascii="Arial" w:eastAsia="Times New Roman" w:hAnsi="Arial" w:cs="Arial"/>
          <w:b/>
          <w:bCs/>
          <w:szCs w:val="32"/>
          <w:lang w:eastAsia="en-GB"/>
        </w:rPr>
      </w:pPr>
      <w:r w:rsidRPr="00360A7F">
        <w:rPr>
          <w:rFonts w:ascii="Arial" w:eastAsia="Times New Roman" w:hAnsi="Arial" w:cs="Arial"/>
          <w:b/>
          <w:bCs/>
          <w:szCs w:val="32"/>
          <w:lang w:eastAsia="en-GB"/>
        </w:rPr>
        <w:t>Schedule 1 - Definitions of Contract</w:t>
      </w:r>
      <w:bookmarkEnd w:id="135"/>
      <w:bookmarkEnd w:id="137"/>
      <w:bookmarkEnd w:id="138"/>
      <w:bookmarkEnd w:id="139"/>
    </w:p>
    <w:p w14:paraId="2BE3E4DD" w14:textId="77777777" w:rsidR="00360A7F" w:rsidRPr="00360A7F" w:rsidRDefault="00360A7F" w:rsidP="00360A7F">
      <w:pPr>
        <w:widowControl w:val="0"/>
        <w:spacing w:before="120" w:after="120" w:line="240" w:lineRule="auto"/>
        <w:ind w:left="3119" w:hanging="3119"/>
        <w:rPr>
          <w:rFonts w:ascii="Arial" w:eastAsia="Times New Roman" w:hAnsi="Arial" w:cs="Arial"/>
          <w:b/>
          <w:lang w:eastAsia="en-GB"/>
        </w:rPr>
      </w:pPr>
      <w:r w:rsidRPr="00360A7F">
        <w:rPr>
          <w:rFonts w:ascii="Arial" w:eastAsia="Times New Roman" w:hAnsi="Arial" w:cs="Arial"/>
          <w:b/>
          <w:lang w:eastAsia="en-GB"/>
        </w:rPr>
        <w:t>Core Definitions</w:t>
      </w:r>
    </w:p>
    <w:p w14:paraId="2BE3E4DE" w14:textId="77777777" w:rsidR="00360A7F" w:rsidRPr="00360A7F" w:rsidRDefault="00360A7F" w:rsidP="00360A7F">
      <w:pPr>
        <w:widowControl w:val="0"/>
        <w:spacing w:before="120" w:after="120" w:line="240" w:lineRule="auto"/>
        <w:ind w:left="3119" w:hanging="3119"/>
        <w:rPr>
          <w:rFonts w:ascii="Arial" w:eastAsia="Times New Roman" w:hAnsi="Arial" w:cs="Arial"/>
          <w:color w:val="000000"/>
          <w:sz w:val="20"/>
          <w:szCs w:val="20"/>
          <w:lang w:eastAsia="en-GB"/>
        </w:rPr>
      </w:pPr>
      <w:proofErr w:type="gramStart"/>
      <w:r w:rsidRPr="00360A7F">
        <w:rPr>
          <w:rFonts w:ascii="Arial" w:eastAsia="Times New Roman" w:hAnsi="Arial" w:cs="Arial"/>
          <w:b/>
          <w:sz w:val="20"/>
          <w:szCs w:val="20"/>
          <w:lang w:eastAsia="en-GB"/>
        </w:rPr>
        <w:t>Assets</w:t>
      </w:r>
      <w:r w:rsidRPr="00360A7F">
        <w:rPr>
          <w:rFonts w:ascii="Arial" w:eastAsia="Times New Roman" w:hAnsi="Arial" w:cs="Arial"/>
          <w:b/>
          <w:sz w:val="20"/>
          <w:szCs w:val="20"/>
          <w:lang w:eastAsia="en-GB"/>
        </w:rPr>
        <w:tab/>
      </w:r>
      <w:r w:rsidRPr="00360A7F">
        <w:rPr>
          <w:rFonts w:ascii="Arial" w:eastAsia="Times New Roman" w:hAnsi="Arial" w:cs="Arial"/>
          <w:color w:val="000000"/>
          <w:sz w:val="20"/>
          <w:szCs w:val="20"/>
          <w:lang w:eastAsia="en-GB"/>
        </w:rPr>
        <w:t>means</w:t>
      </w:r>
      <w:proofErr w:type="gramEnd"/>
      <w:r w:rsidRPr="00360A7F">
        <w:rPr>
          <w:rFonts w:ascii="Arial" w:eastAsia="Times New Roman" w:hAnsi="Arial" w:cs="Arial"/>
          <w:color w:val="000000"/>
          <w:sz w:val="20"/>
          <w:szCs w:val="20"/>
          <w:lang w:eastAsia="en-GB"/>
        </w:rPr>
        <w:t xml:space="preserve"> items / materials which the Contractor has acquired for the purposes of performing their obligations under the Contract;</w:t>
      </w:r>
    </w:p>
    <w:p w14:paraId="2BE3E4DF"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Authority</w:t>
      </w:r>
      <w:r w:rsidRPr="00360A7F">
        <w:rPr>
          <w:rFonts w:ascii="Arial" w:eastAsia="Times New Roman" w:hAnsi="Arial" w:cs="Arial"/>
          <w:b/>
          <w:sz w:val="20"/>
          <w:szCs w:val="20"/>
          <w:lang w:eastAsia="en-GB"/>
        </w:rPr>
        <w:tab/>
      </w:r>
      <w:r w:rsidRPr="00360A7F">
        <w:rPr>
          <w:rFonts w:ascii="Arial" w:eastAsia="Times New Roman" w:hAnsi="Arial" w:cs="Arial"/>
          <w:color w:val="000000"/>
          <w:sz w:val="20"/>
          <w:szCs w:val="20"/>
          <w:lang w:eastAsia="en-GB"/>
        </w:rPr>
        <w:t>means the Secretary of State for Defence acting on behalf of the Crown</w:t>
      </w:r>
      <w:r w:rsidRPr="00360A7F">
        <w:rPr>
          <w:rFonts w:ascii="Arial" w:eastAsia="Times New Roman" w:hAnsi="Arial" w:cs="Arial"/>
          <w:sz w:val="20"/>
          <w:szCs w:val="20"/>
          <w:lang w:eastAsia="en-GB"/>
        </w:rPr>
        <w:t>;</w:t>
      </w:r>
    </w:p>
    <w:p w14:paraId="2BE3E4E0"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Authority’s</w:t>
      </w:r>
      <w:r w:rsidRPr="00360A7F">
        <w:rPr>
          <w:rFonts w:ascii="Arial" w:eastAsia="Times New Roman" w:hAnsi="Arial" w:cs="Arial"/>
          <w:b/>
          <w:i/>
          <w:sz w:val="20"/>
          <w:szCs w:val="20"/>
          <w:lang w:eastAsia="en-GB"/>
        </w:rPr>
        <w:t xml:space="preserve"> </w:t>
      </w:r>
      <w:r w:rsidRPr="00360A7F">
        <w:rPr>
          <w:rFonts w:ascii="Arial" w:eastAsia="Times New Roman" w:hAnsi="Arial" w:cs="Arial"/>
          <w:b/>
          <w:sz w:val="20"/>
          <w:szCs w:val="20"/>
          <w:lang w:eastAsia="en-GB"/>
        </w:rPr>
        <w:t>Representative(s)</w:t>
      </w:r>
      <w:r w:rsidRPr="00360A7F">
        <w:rPr>
          <w:rFonts w:ascii="Arial" w:eastAsia="Times New Roman" w:hAnsi="Arial" w:cs="Arial"/>
          <w:b/>
          <w:i/>
          <w:sz w:val="20"/>
          <w:szCs w:val="20"/>
          <w:lang w:eastAsia="en-GB"/>
        </w:rPr>
        <w:tab/>
      </w:r>
      <w:r w:rsidRPr="00360A7F">
        <w:rPr>
          <w:rFonts w:ascii="Arial" w:eastAsia="Times New Roman" w:hAnsi="Arial" w:cs="Arial"/>
          <w:sz w:val="20"/>
          <w:szCs w:val="20"/>
          <w:lang w:eastAsia="en-GB"/>
        </w:rPr>
        <w:t xml:space="preserve">shall be those person(s) defined in Schedule 3 (Contract Data Sheet) who will act as the Authority’s Representative(s) in connection with the Contract.  Where the term “Authority’s Representative(s)” in the Conditions is </w:t>
      </w:r>
      <w:proofErr w:type="spellStart"/>
      <w:r w:rsidRPr="00360A7F">
        <w:rPr>
          <w:rFonts w:ascii="Arial" w:eastAsia="Times New Roman" w:hAnsi="Arial" w:cs="Arial"/>
          <w:sz w:val="20"/>
          <w:szCs w:val="20"/>
          <w:lang w:eastAsia="en-GB"/>
        </w:rPr>
        <w:t>immediatelyfollowed</w:t>
      </w:r>
      <w:proofErr w:type="spellEnd"/>
      <w:r w:rsidRPr="00360A7F">
        <w:rPr>
          <w:rFonts w:ascii="Arial" w:eastAsia="Times New Roman" w:hAnsi="Arial" w:cs="Arial"/>
          <w:sz w:val="20"/>
          <w:szCs w:val="20"/>
          <w:lang w:eastAsia="en-GB"/>
        </w:rPr>
        <w:t xml:space="preserve"> by a functional description in brackets, the appropriate Authority’s Representative(s) shall be the designated person(s) for the purposes of clause H2.b;</w:t>
      </w:r>
    </w:p>
    <w:p w14:paraId="2BE3E4E1" w14:textId="77777777" w:rsidR="00360A7F" w:rsidRPr="00360A7F" w:rsidRDefault="00360A7F" w:rsidP="00360A7F">
      <w:pPr>
        <w:widowControl w:val="0"/>
        <w:spacing w:before="120" w:after="120" w:line="240" w:lineRule="auto"/>
        <w:ind w:left="3119" w:hanging="3119"/>
        <w:jc w:val="both"/>
        <w:rPr>
          <w:rFonts w:ascii="Arial" w:eastAsia="Times New Roman" w:hAnsi="Arial" w:cs="Arial"/>
          <w:sz w:val="20"/>
          <w:szCs w:val="20"/>
          <w:lang w:eastAsia="en-GB"/>
        </w:rPr>
      </w:pPr>
      <w:r w:rsidRPr="00360A7F">
        <w:rPr>
          <w:rFonts w:ascii="Arial" w:eastAsia="Times New Roman" w:hAnsi="Arial" w:cs="Arial"/>
          <w:b/>
          <w:sz w:val="20"/>
          <w:szCs w:val="20"/>
          <w:lang w:eastAsia="en-GB"/>
        </w:rPr>
        <w:t>Business Day</w:t>
      </w:r>
      <w:r w:rsidRPr="00360A7F">
        <w:rPr>
          <w:rFonts w:ascii="Arial" w:eastAsia="Times New Roman" w:hAnsi="Arial" w:cs="Arial"/>
          <w:sz w:val="20"/>
          <w:szCs w:val="20"/>
          <w:lang w:eastAsia="en-GB"/>
        </w:rPr>
        <w:tab/>
        <w:t>means any day excluding:</w:t>
      </w:r>
    </w:p>
    <w:p w14:paraId="2BE3E4E2" w14:textId="77777777" w:rsidR="00360A7F" w:rsidRPr="00360A7F" w:rsidRDefault="00360A7F" w:rsidP="00360A7F">
      <w:pPr>
        <w:widowControl w:val="0"/>
        <w:numPr>
          <w:ilvl w:val="0"/>
          <w:numId w:val="10"/>
        </w:numPr>
        <w:tabs>
          <w:tab w:val="left" w:pos="3686"/>
        </w:tabs>
        <w:spacing w:before="120" w:after="120" w:line="240" w:lineRule="auto"/>
        <w:ind w:left="3119"/>
        <w:rPr>
          <w:rFonts w:ascii="Arial" w:eastAsia="Times New Roman" w:hAnsi="Arial" w:cs="Arial"/>
          <w:sz w:val="20"/>
          <w:szCs w:val="20"/>
          <w:lang w:eastAsia="en-GB"/>
        </w:rPr>
      </w:pPr>
      <w:r w:rsidRPr="00360A7F">
        <w:rPr>
          <w:rFonts w:ascii="Arial" w:eastAsia="Times New Roman" w:hAnsi="Arial" w:cs="Arial"/>
          <w:sz w:val="20"/>
          <w:szCs w:val="20"/>
          <w:lang w:eastAsia="en-GB"/>
        </w:rPr>
        <w:t>Saturdays, Sundays and public and statutory holidays in the jurisdiction of either Party;</w:t>
      </w:r>
    </w:p>
    <w:p w14:paraId="2BE3E4E3" w14:textId="77777777" w:rsidR="00360A7F" w:rsidRPr="00360A7F" w:rsidRDefault="00360A7F" w:rsidP="00360A7F">
      <w:pPr>
        <w:widowControl w:val="0"/>
        <w:numPr>
          <w:ilvl w:val="0"/>
          <w:numId w:val="10"/>
        </w:numPr>
        <w:tabs>
          <w:tab w:val="left" w:pos="3686"/>
        </w:tabs>
        <w:spacing w:before="120" w:after="120" w:line="240" w:lineRule="auto"/>
        <w:ind w:left="3119"/>
        <w:rPr>
          <w:rFonts w:ascii="Arial" w:eastAsia="Times New Roman" w:hAnsi="Arial" w:cs="Arial"/>
          <w:sz w:val="20"/>
          <w:szCs w:val="20"/>
          <w:lang w:eastAsia="en-GB"/>
        </w:rPr>
      </w:pPr>
      <w:r w:rsidRPr="00360A7F">
        <w:rPr>
          <w:rFonts w:ascii="Arial" w:eastAsia="Times New Roman" w:hAnsi="Arial" w:cs="Arial"/>
          <w:sz w:val="20"/>
          <w:szCs w:val="20"/>
          <w:lang w:eastAsia="en-GB"/>
        </w:rPr>
        <w:t>privilege days notified in writing by the Authority to the Contractor at least ten (10) Business Days in advance; and</w:t>
      </w:r>
    </w:p>
    <w:p w14:paraId="2BE3E4E4" w14:textId="77777777" w:rsidR="00360A7F" w:rsidRPr="00360A7F" w:rsidRDefault="00360A7F" w:rsidP="00360A7F">
      <w:pPr>
        <w:widowControl w:val="0"/>
        <w:numPr>
          <w:ilvl w:val="0"/>
          <w:numId w:val="10"/>
        </w:numPr>
        <w:tabs>
          <w:tab w:val="left" w:pos="3686"/>
        </w:tabs>
        <w:spacing w:before="120" w:after="120" w:line="240" w:lineRule="auto"/>
        <w:ind w:left="3119"/>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such periods of holiday closure of the Contractor’s premises of </w:t>
      </w:r>
      <w:r w:rsidRPr="00360A7F">
        <w:rPr>
          <w:rFonts w:ascii="Arial" w:eastAsia="Times New Roman" w:hAnsi="Arial" w:cs="Arial"/>
          <w:sz w:val="20"/>
          <w:szCs w:val="20"/>
          <w:lang w:eastAsia="en-GB"/>
        </w:rPr>
        <w:lastRenderedPageBreak/>
        <w:t>which the Authority is given written Notice by the Contractor at least ten (10) Business Days in advance;</w:t>
      </w:r>
    </w:p>
    <w:p w14:paraId="2BE3E4E5" w14:textId="77777777" w:rsidR="00360A7F" w:rsidRPr="00360A7F" w:rsidRDefault="00360A7F" w:rsidP="00360A7F">
      <w:pPr>
        <w:autoSpaceDE w:val="0"/>
        <w:autoSpaceDN w:val="0"/>
        <w:adjustRightInd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Central Government Body</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a body listed in one of the following sub-categories of the Central Government classification of the Public Sector Classification Guide, as published and amended from time to time by the Office for National Statistics:</w:t>
      </w:r>
    </w:p>
    <w:p w14:paraId="2BE3E4E6" w14:textId="77777777" w:rsidR="00360A7F" w:rsidRPr="00360A7F" w:rsidRDefault="00360A7F" w:rsidP="00360A7F">
      <w:pPr>
        <w:widowControl w:val="0"/>
        <w:numPr>
          <w:ilvl w:val="0"/>
          <w:numId w:val="27"/>
        </w:numPr>
        <w:tabs>
          <w:tab w:val="num" w:pos="3686"/>
        </w:tabs>
        <w:spacing w:before="120" w:after="120" w:line="240" w:lineRule="auto"/>
        <w:ind w:left="3119"/>
        <w:rPr>
          <w:rFonts w:ascii="Arial" w:eastAsia="Times New Roman" w:hAnsi="Arial" w:cs="Arial"/>
          <w:sz w:val="20"/>
          <w:szCs w:val="20"/>
          <w:lang w:eastAsia="en-GB"/>
        </w:rPr>
      </w:pPr>
      <w:r w:rsidRPr="00360A7F">
        <w:rPr>
          <w:rFonts w:ascii="Arial" w:eastAsia="Times New Roman" w:hAnsi="Arial" w:cs="Arial"/>
          <w:sz w:val="20"/>
          <w:szCs w:val="20"/>
          <w:lang w:eastAsia="en-GB"/>
        </w:rPr>
        <w:t>Government Department;</w:t>
      </w:r>
    </w:p>
    <w:p w14:paraId="2BE3E4E7" w14:textId="77777777" w:rsidR="00360A7F" w:rsidRPr="00360A7F" w:rsidRDefault="00360A7F" w:rsidP="00360A7F">
      <w:pPr>
        <w:widowControl w:val="0"/>
        <w:numPr>
          <w:ilvl w:val="0"/>
          <w:numId w:val="27"/>
        </w:numPr>
        <w:tabs>
          <w:tab w:val="num" w:pos="3686"/>
        </w:tabs>
        <w:spacing w:before="120" w:after="120" w:line="240" w:lineRule="auto"/>
        <w:ind w:left="3119"/>
        <w:rPr>
          <w:rFonts w:ascii="Arial" w:eastAsia="Times New Roman" w:hAnsi="Arial" w:cs="Arial"/>
          <w:sz w:val="20"/>
          <w:szCs w:val="20"/>
          <w:lang w:eastAsia="en-GB"/>
        </w:rPr>
      </w:pPr>
      <w:r w:rsidRPr="00360A7F">
        <w:rPr>
          <w:rFonts w:ascii="Arial" w:eastAsia="Times New Roman" w:hAnsi="Arial" w:cs="Arial"/>
          <w:sz w:val="20"/>
          <w:szCs w:val="20"/>
          <w:lang w:eastAsia="en-GB"/>
        </w:rPr>
        <w:t>Non-Departmental Public Body or Assembly Sponsored Public Body (advisory, executive, or tribunal);</w:t>
      </w:r>
    </w:p>
    <w:p w14:paraId="2BE3E4E8" w14:textId="77777777" w:rsidR="00360A7F" w:rsidRPr="00360A7F" w:rsidRDefault="00360A7F" w:rsidP="00360A7F">
      <w:pPr>
        <w:widowControl w:val="0"/>
        <w:numPr>
          <w:ilvl w:val="0"/>
          <w:numId w:val="27"/>
        </w:numPr>
        <w:tabs>
          <w:tab w:val="num" w:pos="3686"/>
        </w:tabs>
        <w:spacing w:before="120" w:after="120" w:line="240" w:lineRule="auto"/>
        <w:ind w:left="3119"/>
        <w:rPr>
          <w:rFonts w:ascii="Arial" w:eastAsia="Times New Roman" w:hAnsi="Arial" w:cs="Arial"/>
          <w:b/>
          <w:sz w:val="20"/>
          <w:szCs w:val="20"/>
          <w:lang w:eastAsia="en-GB"/>
        </w:rPr>
      </w:pPr>
      <w:r w:rsidRPr="00360A7F">
        <w:rPr>
          <w:rFonts w:ascii="Arial" w:eastAsia="Times New Roman" w:hAnsi="Arial" w:cs="Arial"/>
          <w:sz w:val="20"/>
          <w:szCs w:val="20"/>
          <w:lang w:eastAsia="en-GB"/>
        </w:rPr>
        <w:t>Non-Ministerial Department; or Executive Agency.</w:t>
      </w:r>
    </w:p>
    <w:p w14:paraId="2BE3E4E9"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Child Labour Legislation</w:t>
      </w:r>
      <w:r w:rsidRPr="00360A7F">
        <w:rPr>
          <w:rFonts w:ascii="Arial" w:eastAsia="Times New Roman" w:hAnsi="Arial" w:cs="Arial"/>
          <w:b/>
          <w:sz w:val="20"/>
          <w:szCs w:val="20"/>
          <w:lang w:eastAsia="en-GB"/>
        </w:rPr>
        <w:tab/>
      </w:r>
      <w:r w:rsidRPr="00360A7F">
        <w:rPr>
          <w:rFonts w:ascii="Arial" w:eastAsia="Times New Roman" w:hAnsi="Arial" w:cs="Arial"/>
          <w:color w:val="000000"/>
          <w:sz w:val="20"/>
          <w:szCs w:val="20"/>
          <w:lang w:eastAsia="en-GB"/>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Contractor in the jurisdiction(s) in which it performs the Contract.</w:t>
      </w:r>
    </w:p>
    <w:p w14:paraId="2BE3E4EA" w14:textId="77777777" w:rsidR="00360A7F" w:rsidRPr="00360A7F" w:rsidRDefault="00360A7F" w:rsidP="00360A7F">
      <w:pPr>
        <w:widowControl w:val="0"/>
        <w:spacing w:before="120" w:after="120" w:line="240" w:lineRule="auto"/>
        <w:ind w:left="3119" w:hanging="3119"/>
        <w:jc w:val="both"/>
        <w:rPr>
          <w:rFonts w:ascii="Arial" w:eastAsia="Times New Roman" w:hAnsi="Arial" w:cs="Arial"/>
          <w:sz w:val="20"/>
          <w:szCs w:val="20"/>
          <w:lang w:eastAsia="en-GB"/>
        </w:rPr>
      </w:pPr>
      <w:r w:rsidRPr="00360A7F">
        <w:rPr>
          <w:rFonts w:ascii="Arial" w:eastAsia="Times New Roman" w:hAnsi="Arial" w:cs="Arial"/>
          <w:b/>
          <w:sz w:val="20"/>
          <w:szCs w:val="20"/>
          <w:lang w:eastAsia="en-GB"/>
        </w:rPr>
        <w:t>Conditions</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the terms and conditions set out in this document;</w:t>
      </w:r>
    </w:p>
    <w:p w14:paraId="2BE3E4EB"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Consignee</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that part of the Authority identified in Schedule 3 (Contract Data Sheet) to whom the Contractor Deliverables</w:t>
      </w:r>
      <w:r w:rsidRPr="00360A7F">
        <w:rPr>
          <w:rFonts w:ascii="Arial" w:eastAsia="Times New Roman" w:hAnsi="Arial" w:cs="Arial"/>
          <w:i/>
          <w:sz w:val="20"/>
          <w:szCs w:val="20"/>
          <w:lang w:eastAsia="en-GB"/>
        </w:rPr>
        <w:t xml:space="preserve"> </w:t>
      </w:r>
      <w:r w:rsidRPr="00360A7F">
        <w:rPr>
          <w:rFonts w:ascii="Arial" w:eastAsia="Times New Roman" w:hAnsi="Arial" w:cs="Arial"/>
          <w:sz w:val="20"/>
          <w:szCs w:val="20"/>
          <w:lang w:eastAsia="en-GB"/>
        </w:rPr>
        <w:t>are to be supplied;</w:t>
      </w:r>
    </w:p>
    <w:p w14:paraId="2BE3E4EC"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Contract</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the Contract including its Schedules and any amendments agreed by the Parties in accordance with condition A2 (Amendments);</w:t>
      </w:r>
    </w:p>
    <w:p w14:paraId="2BE3E4ED"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Contract Implementation Date</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the day upon which the Contractor is fully responsible for the provision of all of the Contractor Deliverables required;</w:t>
      </w:r>
    </w:p>
    <w:p w14:paraId="2BE3E4EE"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Contract Price</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the amount set out in Schedule 2 (Schedule of Requirements) to be paid (inclusive of packaging and exclusive of any applicable VAT) by the Authority to the Contractor,</w:t>
      </w:r>
      <w:r w:rsidRPr="00360A7F">
        <w:rPr>
          <w:rFonts w:ascii="Arial" w:eastAsia="Times New Roman" w:hAnsi="Arial" w:cs="Arial"/>
          <w:i/>
          <w:sz w:val="20"/>
          <w:szCs w:val="20"/>
          <w:lang w:eastAsia="en-GB"/>
        </w:rPr>
        <w:t xml:space="preserve"> </w:t>
      </w:r>
      <w:r w:rsidRPr="00360A7F">
        <w:rPr>
          <w:rFonts w:ascii="Arial" w:eastAsia="Times New Roman" w:hAnsi="Arial" w:cs="Arial"/>
          <w:sz w:val="20"/>
          <w:szCs w:val="20"/>
          <w:lang w:eastAsia="en-GB"/>
        </w:rPr>
        <w:t>for the full and proper performance by the Contractor of its obligations under the Contract;</w:t>
      </w:r>
    </w:p>
    <w:p w14:paraId="2BE3E4EF" w14:textId="77777777" w:rsidR="00360A7F" w:rsidRPr="00360A7F" w:rsidRDefault="00360A7F" w:rsidP="00360A7F">
      <w:pPr>
        <w:keepLines/>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Contractor</w:t>
      </w:r>
      <w:r w:rsidRPr="00360A7F">
        <w:rPr>
          <w:rFonts w:ascii="Arial" w:eastAsia="Times New Roman" w:hAnsi="Arial" w:cs="Arial"/>
          <w:b/>
          <w:sz w:val="20"/>
          <w:szCs w:val="20"/>
          <w:lang w:eastAsia="en-GB"/>
        </w:rPr>
        <w:tab/>
      </w:r>
      <w:r w:rsidRPr="00360A7F">
        <w:rPr>
          <w:rFonts w:ascii="Arial" w:eastAsia="Times New Roman" w:hAnsi="Arial" w:cs="Times New Roman"/>
          <w:sz w:val="20"/>
          <w:szCs w:val="20"/>
          <w:lang w:eastAsia="en-GB"/>
        </w:rPr>
        <w:t>means the person who, by the Contract, undertakes to provide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r w:rsidRPr="00360A7F">
        <w:rPr>
          <w:rFonts w:ascii="Arial" w:eastAsia="Times New Roman" w:hAnsi="Arial" w:cs="Arial"/>
          <w:sz w:val="20"/>
          <w:szCs w:val="20"/>
          <w:lang w:eastAsia="en-GB"/>
        </w:rPr>
        <w:t>;</w:t>
      </w:r>
    </w:p>
    <w:p w14:paraId="2BE3E4F0" w14:textId="77777777" w:rsidR="00360A7F" w:rsidRPr="00360A7F" w:rsidRDefault="00360A7F" w:rsidP="00360A7F">
      <w:pPr>
        <w:widowControl w:val="0"/>
        <w:spacing w:after="0" w:line="240" w:lineRule="auto"/>
        <w:ind w:left="3119" w:hanging="3119"/>
        <w:jc w:val="both"/>
        <w:rPr>
          <w:rFonts w:ascii="Arial" w:eastAsia="Times New Roman" w:hAnsi="Arial" w:cs="Arial"/>
          <w:b/>
          <w:sz w:val="20"/>
          <w:szCs w:val="20"/>
          <w:lang w:eastAsia="en-GB"/>
        </w:rPr>
      </w:pPr>
    </w:p>
    <w:p w14:paraId="2BE3E4F1" w14:textId="77777777" w:rsidR="00360A7F" w:rsidRPr="00360A7F" w:rsidRDefault="00360A7F" w:rsidP="00360A7F">
      <w:pPr>
        <w:widowControl w:val="0"/>
        <w:spacing w:after="0" w:line="240" w:lineRule="auto"/>
        <w:ind w:left="3119" w:hanging="3119"/>
        <w:rPr>
          <w:rFonts w:ascii="Arial" w:eastAsia="Times New Roman" w:hAnsi="Arial" w:cs="Arial"/>
          <w:b/>
          <w:sz w:val="20"/>
          <w:szCs w:val="20"/>
          <w:lang w:eastAsia="en-GB"/>
        </w:rPr>
      </w:pPr>
      <w:r w:rsidRPr="00360A7F">
        <w:rPr>
          <w:rFonts w:ascii="Arial" w:eastAsia="Times New Roman" w:hAnsi="Arial" w:cs="Arial"/>
          <w:b/>
          <w:sz w:val="20"/>
          <w:szCs w:val="20"/>
          <w:lang w:eastAsia="en-GB"/>
        </w:rPr>
        <w:t xml:space="preserve">Contractor Commercially </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 xml:space="preserve">means the Information listed in the completed Schedule 6 - </w:t>
      </w:r>
    </w:p>
    <w:p w14:paraId="2BE3E4F2" w14:textId="77777777" w:rsidR="00360A7F" w:rsidRPr="00360A7F" w:rsidRDefault="00360A7F" w:rsidP="00360A7F">
      <w:pPr>
        <w:widowControl w:val="0"/>
        <w:spacing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Sensitive Information</w:t>
      </w:r>
      <w:r w:rsidRPr="00360A7F">
        <w:rPr>
          <w:rFonts w:ascii="Arial" w:eastAsia="Times New Roman" w:hAnsi="Arial" w:cs="Arial"/>
          <w:sz w:val="20"/>
          <w:szCs w:val="20"/>
          <w:lang w:eastAsia="en-GB"/>
        </w:rPr>
        <w:tab/>
        <w:t>Contractor’s Commercially Sensitive Information Form, which is Information notified by the Contractor to the Authority, which is acknowledged by the Authority as being commercially sensitive;</w:t>
      </w:r>
    </w:p>
    <w:p w14:paraId="2BE3E4F3"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Contractor Deliverables</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the services and, where appropriate the documents, which the Contractor is required to provide under the Contract in accordance with the Schedule of Requirements and the Specification;</w:t>
      </w:r>
    </w:p>
    <w:p w14:paraId="2BE3E4F4"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Contractor’s Representative</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a person or persons employed by the Contractor in connection with the provision of the Contractor Deliverables and in connection with this Contract;</w:t>
      </w:r>
    </w:p>
    <w:p w14:paraId="2BE3E4F5"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Contractor’s Team</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all employees, consultants, agents and Subcontractors which the Contractor engages in relation to the Contract;</w:t>
      </w:r>
    </w:p>
    <w:p w14:paraId="2BE3E4F6"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Control</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the power of a person to secure that the affairs of the Contractor are conducted in accordance with the wishes of that person:</w:t>
      </w:r>
    </w:p>
    <w:p w14:paraId="2BE3E4F7" w14:textId="77777777" w:rsidR="00360A7F" w:rsidRPr="00360A7F" w:rsidRDefault="00360A7F" w:rsidP="00360A7F">
      <w:pPr>
        <w:widowControl w:val="0"/>
        <w:tabs>
          <w:tab w:val="left" w:pos="3686"/>
        </w:tabs>
        <w:spacing w:before="120" w:after="120" w:line="240" w:lineRule="auto"/>
        <w:ind w:left="3119"/>
        <w:rPr>
          <w:rFonts w:ascii="Arial" w:eastAsia="Times New Roman" w:hAnsi="Arial" w:cs="Arial"/>
          <w:sz w:val="20"/>
          <w:szCs w:val="20"/>
          <w:lang w:eastAsia="en-GB"/>
        </w:rPr>
      </w:pPr>
      <w:r w:rsidRPr="00360A7F">
        <w:rPr>
          <w:rFonts w:ascii="Arial" w:eastAsia="Times New Roman" w:hAnsi="Arial" w:cs="Arial"/>
          <w:sz w:val="20"/>
          <w:szCs w:val="20"/>
          <w:lang w:eastAsia="en-GB"/>
        </w:rPr>
        <w:lastRenderedPageBreak/>
        <w:t>a.</w:t>
      </w:r>
      <w:r w:rsidRPr="00360A7F">
        <w:rPr>
          <w:rFonts w:ascii="Arial" w:eastAsia="Times New Roman" w:hAnsi="Arial" w:cs="Arial"/>
          <w:sz w:val="20"/>
          <w:szCs w:val="20"/>
          <w:lang w:eastAsia="en-GB"/>
        </w:rPr>
        <w:tab/>
        <w:t>by means of the holding of shares, or the possession of voting powers in, or in relation to, the Contractor; or</w:t>
      </w:r>
    </w:p>
    <w:p w14:paraId="2BE3E4F8" w14:textId="77777777" w:rsidR="00360A7F" w:rsidRPr="00360A7F" w:rsidRDefault="00360A7F" w:rsidP="00360A7F">
      <w:pPr>
        <w:widowControl w:val="0"/>
        <w:numPr>
          <w:ilvl w:val="0"/>
          <w:numId w:val="13"/>
        </w:numPr>
        <w:tabs>
          <w:tab w:val="left" w:pos="3686"/>
        </w:tabs>
        <w:spacing w:before="120" w:after="120" w:line="240" w:lineRule="auto"/>
        <w:ind w:left="3119"/>
        <w:rPr>
          <w:rFonts w:ascii="Arial" w:eastAsia="Times New Roman" w:hAnsi="Arial" w:cs="Arial"/>
          <w:sz w:val="20"/>
          <w:szCs w:val="20"/>
          <w:lang w:eastAsia="en-GB"/>
        </w:rPr>
      </w:pPr>
      <w:r w:rsidRPr="00360A7F">
        <w:rPr>
          <w:rFonts w:ascii="Arial" w:eastAsia="Times New Roman" w:hAnsi="Arial" w:cs="Arial"/>
          <w:sz w:val="20"/>
          <w:szCs w:val="20"/>
          <w:lang w:eastAsia="en-GB"/>
        </w:rPr>
        <w:t>by virtue of any powers conferred by the constitutional or corporate documents, or any other document, regulating the Contractor;</w:t>
      </w:r>
    </w:p>
    <w:p w14:paraId="2BE3E4F9" w14:textId="77777777" w:rsidR="00360A7F" w:rsidRPr="00360A7F" w:rsidRDefault="00360A7F" w:rsidP="00360A7F">
      <w:pPr>
        <w:widowControl w:val="0"/>
        <w:spacing w:before="120" w:after="120" w:line="240" w:lineRule="auto"/>
        <w:ind w:left="3119"/>
        <w:rPr>
          <w:rFonts w:ascii="Arial" w:eastAsia="Times New Roman" w:hAnsi="Arial" w:cs="Arial"/>
          <w:sz w:val="20"/>
          <w:szCs w:val="20"/>
          <w:lang w:eastAsia="en-GB"/>
        </w:rPr>
      </w:pPr>
      <w:proofErr w:type="gramStart"/>
      <w:r w:rsidRPr="00360A7F">
        <w:rPr>
          <w:rFonts w:ascii="Arial" w:eastAsia="Times New Roman" w:hAnsi="Arial" w:cs="Arial"/>
          <w:sz w:val="20"/>
          <w:szCs w:val="20"/>
          <w:lang w:eastAsia="en-GB"/>
        </w:rPr>
        <w:t>and</w:t>
      </w:r>
      <w:proofErr w:type="gramEnd"/>
      <w:r w:rsidRPr="00360A7F">
        <w:rPr>
          <w:rFonts w:ascii="Arial" w:eastAsia="Times New Roman" w:hAnsi="Arial" w:cs="Arial"/>
          <w:sz w:val="20"/>
          <w:szCs w:val="20"/>
          <w:lang w:eastAsia="en-GB"/>
        </w:rPr>
        <w:t xml:space="preserve"> a change of Control occurs if a person who Controls the Contractor ceases to do so or if another person acquires Control of the Contractor;</w:t>
      </w:r>
    </w:p>
    <w:p w14:paraId="2BE3E4FA" w14:textId="77777777" w:rsidR="00360A7F" w:rsidRPr="00360A7F" w:rsidRDefault="00360A7F" w:rsidP="00360A7F">
      <w:pPr>
        <w:autoSpaceDE w:val="0"/>
        <w:autoSpaceDN w:val="0"/>
        <w:adjustRightInd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color w:val="000000"/>
          <w:sz w:val="20"/>
          <w:szCs w:val="20"/>
          <w:lang w:eastAsia="en-GB"/>
        </w:rPr>
        <w:t>Crown Use</w:t>
      </w:r>
      <w:r w:rsidRPr="00360A7F">
        <w:rPr>
          <w:rFonts w:ascii="Arial" w:eastAsia="Times New Roman" w:hAnsi="Arial" w:cs="Arial"/>
          <w:color w:val="000000"/>
          <w:sz w:val="20"/>
          <w:szCs w:val="20"/>
          <w:lang w:eastAsia="en-GB"/>
        </w:rPr>
        <w:tab/>
      </w:r>
      <w:r w:rsidRPr="00360A7F">
        <w:rPr>
          <w:rFonts w:ascii="Arial" w:eastAsia="Times New Roman" w:hAnsi="Arial" w:cs="Arial"/>
          <w:sz w:val="20"/>
          <w:szCs w:val="20"/>
          <w:lang w:eastAsia="en-GB"/>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2BE3E4FB"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DEFFORM</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 xml:space="preserve">means the MOD DEFFORM series which can be found at </w:t>
      </w:r>
      <w:hyperlink r:id="rId13" w:history="1">
        <w:r w:rsidRPr="00360A7F">
          <w:rPr>
            <w:rFonts w:ascii="Arial" w:eastAsia="Times New Roman" w:hAnsi="Arial" w:cs="Arial"/>
            <w:color w:val="0000FF"/>
            <w:sz w:val="20"/>
            <w:szCs w:val="20"/>
            <w:u w:val="single"/>
            <w:lang w:eastAsia="en-GB"/>
          </w:rPr>
          <w:t>https://www.gov.uk/acquisition-operating-framework</w:t>
        </w:r>
      </w:hyperlink>
      <w:r w:rsidRPr="00360A7F">
        <w:rPr>
          <w:rFonts w:ascii="Arial" w:eastAsia="Times New Roman" w:hAnsi="Arial" w:cs="Arial"/>
          <w:sz w:val="20"/>
          <w:szCs w:val="20"/>
          <w:lang w:eastAsia="en-GB"/>
        </w:rPr>
        <w:t>;</w:t>
      </w:r>
      <w:r w:rsidRPr="00360A7F">
        <w:rPr>
          <w:rFonts w:ascii="Arial" w:eastAsia="Times New Roman" w:hAnsi="Arial" w:cs="Arial"/>
          <w:sz w:val="20"/>
          <w:szCs w:val="20"/>
          <w:lang w:eastAsia="en-GB"/>
        </w:rPr>
        <w:tab/>
      </w:r>
    </w:p>
    <w:p w14:paraId="2BE3E4FC"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DEF STAN</w:t>
      </w:r>
      <w:r w:rsidRPr="00360A7F">
        <w:rPr>
          <w:rFonts w:ascii="Arial" w:eastAsia="Times New Roman" w:hAnsi="Arial" w:cs="Arial"/>
          <w:sz w:val="20"/>
          <w:szCs w:val="20"/>
          <w:lang w:eastAsia="en-GB"/>
        </w:rPr>
        <w:tab/>
        <w:t>means Defence Standards which can be accessed at https://</w:t>
      </w:r>
      <w:hyperlink r:id="rId14" w:history="1">
        <w:r w:rsidRPr="00360A7F">
          <w:rPr>
            <w:rFonts w:ascii="Arial" w:eastAsia="Times New Roman" w:hAnsi="Arial" w:cs="Arial"/>
            <w:color w:val="0000FF"/>
            <w:sz w:val="20"/>
            <w:szCs w:val="20"/>
            <w:u w:val="single"/>
            <w:lang w:eastAsia="en-GB"/>
          </w:rPr>
          <w:t>www.dstan.mod.uk</w:t>
        </w:r>
      </w:hyperlink>
      <w:r w:rsidRPr="00360A7F">
        <w:rPr>
          <w:rFonts w:ascii="Arial" w:eastAsia="Times New Roman" w:hAnsi="Arial" w:cs="Arial"/>
          <w:sz w:val="20"/>
          <w:szCs w:val="20"/>
          <w:lang w:eastAsia="en-GB"/>
        </w:rPr>
        <w:t>;</w:t>
      </w:r>
    </w:p>
    <w:p w14:paraId="2BE3E4FD"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Deliver</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 xml:space="preserve">means hand over the Contractor Deliverables to the Consignee.  This shall include </w:t>
      </w:r>
      <w:proofErr w:type="gramStart"/>
      <w:r w:rsidRPr="00360A7F">
        <w:rPr>
          <w:rFonts w:ascii="Arial" w:eastAsia="Times New Roman" w:hAnsi="Arial" w:cs="Arial"/>
          <w:sz w:val="20"/>
          <w:szCs w:val="20"/>
          <w:lang w:eastAsia="en-GB"/>
        </w:rPr>
        <w:t>unloading,</w:t>
      </w:r>
      <w:proofErr w:type="gramEnd"/>
      <w:r w:rsidRPr="00360A7F">
        <w:rPr>
          <w:rFonts w:ascii="Arial" w:eastAsia="Times New Roman" w:hAnsi="Arial" w:cs="Arial"/>
          <w:sz w:val="20"/>
          <w:szCs w:val="20"/>
          <w:lang w:eastAsia="en-GB"/>
        </w:rPr>
        <w:t xml:space="preserve"> and any other specific arrangements, agreed in accordance with SC3 Condition “Delivery / Collection” and Delivered and Delivery shall be construed accordingly;</w:t>
      </w:r>
    </w:p>
    <w:p w14:paraId="2BE3E4FE"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Delivery</w:t>
      </w:r>
      <w:r w:rsidRPr="00360A7F">
        <w:rPr>
          <w:rFonts w:ascii="Arial" w:eastAsia="Times New Roman" w:hAnsi="Arial" w:cs="Arial"/>
          <w:b/>
          <w:i/>
          <w:sz w:val="20"/>
          <w:szCs w:val="20"/>
          <w:lang w:eastAsia="en-GB"/>
        </w:rPr>
        <w:t xml:space="preserve"> </w:t>
      </w:r>
      <w:r w:rsidRPr="00360A7F">
        <w:rPr>
          <w:rFonts w:ascii="Arial" w:eastAsia="Times New Roman" w:hAnsi="Arial" w:cs="Arial"/>
          <w:b/>
          <w:sz w:val="20"/>
          <w:szCs w:val="20"/>
          <w:lang w:eastAsia="en-GB"/>
        </w:rPr>
        <w:t>Date</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 xml:space="preserve">means the date as specified in Schedule 2 (Schedule of Requirements) on which the Contractor </w:t>
      </w:r>
      <w:proofErr w:type="gramStart"/>
      <w:r w:rsidRPr="00360A7F">
        <w:rPr>
          <w:rFonts w:ascii="Arial" w:eastAsia="Times New Roman" w:hAnsi="Arial" w:cs="Arial"/>
          <w:sz w:val="20"/>
          <w:szCs w:val="20"/>
          <w:lang w:eastAsia="en-GB"/>
        </w:rPr>
        <w:t>Deliverables,</w:t>
      </w:r>
      <w:proofErr w:type="gramEnd"/>
      <w:r w:rsidRPr="00360A7F">
        <w:rPr>
          <w:rFonts w:ascii="Arial" w:eastAsia="Times New Roman" w:hAnsi="Arial" w:cs="Arial"/>
          <w:sz w:val="20"/>
          <w:szCs w:val="20"/>
          <w:lang w:eastAsia="en-GB"/>
        </w:rPr>
        <w:t xml:space="preserve"> or the relevant portion of them are to be Delivered or made available for Collection;</w:t>
      </w:r>
    </w:p>
    <w:p w14:paraId="2BE3E4FF"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Design Right(s)</w:t>
      </w:r>
      <w:r w:rsidRPr="00360A7F">
        <w:rPr>
          <w:rFonts w:ascii="Arial" w:eastAsia="Times New Roman" w:hAnsi="Arial" w:cs="Arial"/>
          <w:sz w:val="20"/>
          <w:szCs w:val="20"/>
          <w:lang w:eastAsia="en-GB"/>
        </w:rPr>
        <w:tab/>
        <w:t>has the meaning ascribed to it by Section 213 of the Copyright, Designs and Patents Act 1988;</w:t>
      </w:r>
    </w:p>
    <w:p w14:paraId="2BE3E500" w14:textId="77777777" w:rsidR="00360A7F" w:rsidRPr="00360A7F" w:rsidRDefault="00360A7F" w:rsidP="00360A7F">
      <w:pPr>
        <w:widowControl w:val="0"/>
        <w:spacing w:before="120" w:after="120" w:line="240" w:lineRule="auto"/>
        <w:ind w:left="3119" w:hanging="3119"/>
        <w:jc w:val="both"/>
        <w:rPr>
          <w:rFonts w:ascii="Arial" w:eastAsia="Times New Roman" w:hAnsi="Arial" w:cs="Arial"/>
          <w:sz w:val="20"/>
          <w:szCs w:val="20"/>
          <w:lang w:eastAsia="en-GB"/>
        </w:rPr>
      </w:pPr>
      <w:r w:rsidRPr="00360A7F">
        <w:rPr>
          <w:rFonts w:ascii="Arial" w:eastAsia="Times New Roman" w:hAnsi="Arial" w:cs="Arial"/>
          <w:b/>
          <w:sz w:val="20"/>
          <w:szCs w:val="20"/>
          <w:lang w:eastAsia="en-GB"/>
        </w:rPr>
        <w:t>Effective</w:t>
      </w:r>
      <w:r w:rsidRPr="00360A7F">
        <w:rPr>
          <w:rFonts w:ascii="Arial" w:eastAsia="Times New Roman" w:hAnsi="Arial" w:cs="Arial"/>
          <w:b/>
          <w:i/>
          <w:sz w:val="20"/>
          <w:szCs w:val="20"/>
          <w:lang w:eastAsia="en-GB"/>
        </w:rPr>
        <w:t xml:space="preserve"> </w:t>
      </w:r>
      <w:r w:rsidRPr="00360A7F">
        <w:rPr>
          <w:rFonts w:ascii="Arial" w:eastAsia="Times New Roman" w:hAnsi="Arial" w:cs="Arial"/>
          <w:b/>
          <w:sz w:val="20"/>
          <w:szCs w:val="20"/>
          <w:lang w:eastAsia="en-GB"/>
        </w:rPr>
        <w:t>Date of Contract</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the date specified on the Authority’s acceptance letter.  For example the DEFFORM 159, or where the standstill period applies, the relevant Notice of Entry into Contract letter;</w:t>
      </w:r>
    </w:p>
    <w:p w14:paraId="2BE3E501"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Firm Price</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a price (Excl. VAT) which is not subject to variation;</w:t>
      </w:r>
    </w:p>
    <w:p w14:paraId="2BE3E502"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Full Service Provision</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the provision by the Contractor of all of the Contractor Deliverables in accordance with the Conditions of this Contract;</w:t>
      </w:r>
    </w:p>
    <w:p w14:paraId="2BE3E503"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Information</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2BE3E504" w14:textId="77777777" w:rsidR="00360A7F" w:rsidRPr="00360A7F" w:rsidRDefault="00360A7F" w:rsidP="00360A7F">
      <w:pPr>
        <w:widowControl w:val="0"/>
        <w:spacing w:before="120" w:after="120" w:line="240" w:lineRule="auto"/>
        <w:ind w:left="3119" w:hanging="3119"/>
        <w:rPr>
          <w:rFonts w:ascii="Arial" w:eastAsia="Times New Roman" w:hAnsi="Arial" w:cs="Arial"/>
          <w:b/>
          <w:sz w:val="20"/>
          <w:szCs w:val="20"/>
          <w:lang w:eastAsia="en-GB"/>
        </w:rPr>
      </w:pPr>
      <w:r w:rsidRPr="00360A7F">
        <w:rPr>
          <w:rFonts w:ascii="Arial" w:eastAsia="Times New Roman" w:hAnsi="Arial" w:cs="Arial"/>
          <w:b/>
          <w:sz w:val="20"/>
          <w:szCs w:val="20"/>
          <w:lang w:eastAsia="en-GB"/>
        </w:rPr>
        <w:t>Key Performance Indicators</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the agreed method of monitoring and measuring the Contractor’s performance against the Contract as set out in Section L (Processes) where this Contract includes Core Plus condition “Key Performance Indicators and Performance Management”;</w:t>
      </w:r>
    </w:p>
    <w:p w14:paraId="2BE3E505" w14:textId="77777777" w:rsidR="00360A7F" w:rsidRPr="00360A7F" w:rsidRDefault="00360A7F" w:rsidP="00360A7F">
      <w:pPr>
        <w:widowControl w:val="0"/>
        <w:spacing w:before="120" w:after="120" w:line="240" w:lineRule="auto"/>
        <w:ind w:left="3119" w:hanging="3119"/>
        <w:jc w:val="both"/>
        <w:rPr>
          <w:rFonts w:ascii="Arial" w:eastAsia="Times New Roman" w:hAnsi="Arial" w:cs="Arial"/>
          <w:sz w:val="20"/>
          <w:szCs w:val="20"/>
          <w:lang w:eastAsia="en-GB"/>
        </w:rPr>
      </w:pPr>
      <w:r w:rsidRPr="00360A7F">
        <w:rPr>
          <w:rFonts w:ascii="Arial" w:eastAsia="Times New Roman" w:hAnsi="Arial" w:cs="Arial"/>
          <w:b/>
          <w:sz w:val="20"/>
          <w:szCs w:val="20"/>
          <w:lang w:eastAsia="en-GB"/>
        </w:rPr>
        <w:t>Legislation</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in relation to the United Kingdom:</w:t>
      </w:r>
    </w:p>
    <w:p w14:paraId="2BE3E506" w14:textId="77777777" w:rsidR="00360A7F" w:rsidRPr="00360A7F" w:rsidRDefault="00360A7F" w:rsidP="00360A7F">
      <w:pPr>
        <w:widowControl w:val="0"/>
        <w:tabs>
          <w:tab w:val="left" w:pos="3686"/>
        </w:tabs>
        <w:spacing w:before="120" w:after="120" w:line="240" w:lineRule="auto"/>
        <w:ind w:left="3119"/>
        <w:rPr>
          <w:rFonts w:ascii="Arial" w:eastAsia="Times New Roman" w:hAnsi="Arial" w:cs="Arial"/>
          <w:sz w:val="20"/>
          <w:szCs w:val="20"/>
          <w:lang w:eastAsia="en-GB"/>
        </w:rPr>
      </w:pPr>
      <w:proofErr w:type="gramStart"/>
      <w:r w:rsidRPr="00360A7F">
        <w:rPr>
          <w:rFonts w:ascii="Arial" w:eastAsia="Times New Roman" w:hAnsi="Arial" w:cs="Arial"/>
          <w:sz w:val="20"/>
          <w:szCs w:val="20"/>
          <w:lang w:eastAsia="en-GB"/>
        </w:rPr>
        <w:t>a</w:t>
      </w:r>
      <w:proofErr w:type="gramEnd"/>
      <w:r w:rsidRPr="00360A7F">
        <w:rPr>
          <w:rFonts w:ascii="Arial" w:eastAsia="Times New Roman" w:hAnsi="Arial" w:cs="Arial"/>
          <w:sz w:val="20"/>
          <w:szCs w:val="20"/>
          <w:lang w:eastAsia="en-GB"/>
        </w:rPr>
        <w:t xml:space="preserve">.  </w:t>
      </w:r>
      <w:r w:rsidRPr="00360A7F">
        <w:rPr>
          <w:rFonts w:ascii="Arial" w:eastAsia="Times New Roman" w:hAnsi="Arial" w:cs="Arial"/>
          <w:sz w:val="20"/>
          <w:szCs w:val="20"/>
          <w:lang w:eastAsia="en-GB"/>
        </w:rPr>
        <w:tab/>
        <w:t>any Act of Parliament;</w:t>
      </w:r>
    </w:p>
    <w:p w14:paraId="2BE3E507" w14:textId="77777777" w:rsidR="00360A7F" w:rsidRPr="00360A7F" w:rsidRDefault="00360A7F" w:rsidP="00360A7F">
      <w:pPr>
        <w:widowControl w:val="0"/>
        <w:tabs>
          <w:tab w:val="left" w:pos="3686"/>
        </w:tabs>
        <w:spacing w:before="120" w:after="120" w:line="240" w:lineRule="auto"/>
        <w:ind w:left="3119"/>
        <w:rPr>
          <w:rFonts w:ascii="Arial" w:eastAsia="Times New Roman" w:hAnsi="Arial" w:cs="Arial"/>
          <w:sz w:val="20"/>
          <w:szCs w:val="20"/>
          <w:lang w:eastAsia="en-GB"/>
        </w:rPr>
      </w:pPr>
      <w:proofErr w:type="gramStart"/>
      <w:r w:rsidRPr="00360A7F">
        <w:rPr>
          <w:rFonts w:ascii="Arial" w:eastAsia="Times New Roman" w:hAnsi="Arial" w:cs="Arial"/>
          <w:sz w:val="20"/>
          <w:szCs w:val="20"/>
          <w:lang w:eastAsia="en-GB"/>
        </w:rPr>
        <w:t>b</w:t>
      </w:r>
      <w:proofErr w:type="gramEnd"/>
      <w:r w:rsidRPr="00360A7F">
        <w:rPr>
          <w:rFonts w:ascii="Arial" w:eastAsia="Times New Roman" w:hAnsi="Arial" w:cs="Arial"/>
          <w:sz w:val="20"/>
          <w:szCs w:val="20"/>
          <w:lang w:eastAsia="en-GB"/>
        </w:rPr>
        <w:t>.</w:t>
      </w:r>
      <w:r w:rsidRPr="00360A7F">
        <w:rPr>
          <w:rFonts w:ascii="Arial" w:eastAsia="Times New Roman" w:hAnsi="Arial" w:cs="Arial"/>
          <w:sz w:val="20"/>
          <w:szCs w:val="20"/>
          <w:lang w:eastAsia="en-GB"/>
        </w:rPr>
        <w:tab/>
        <w:t>any subordinate Legislation within the meaning of section 21 of the Interpretation Act 1978;</w:t>
      </w:r>
    </w:p>
    <w:p w14:paraId="2BE3E508" w14:textId="77777777" w:rsidR="00360A7F" w:rsidRPr="00360A7F" w:rsidRDefault="00360A7F" w:rsidP="00360A7F">
      <w:pPr>
        <w:widowControl w:val="0"/>
        <w:tabs>
          <w:tab w:val="left" w:pos="3686"/>
        </w:tabs>
        <w:spacing w:before="120" w:after="120" w:line="240" w:lineRule="auto"/>
        <w:ind w:left="3119"/>
        <w:rPr>
          <w:rFonts w:ascii="Arial" w:eastAsia="Times New Roman" w:hAnsi="Arial" w:cs="Arial"/>
          <w:sz w:val="20"/>
          <w:szCs w:val="20"/>
          <w:lang w:eastAsia="en-GB"/>
        </w:rPr>
      </w:pPr>
      <w:proofErr w:type="gramStart"/>
      <w:r w:rsidRPr="00360A7F">
        <w:rPr>
          <w:rFonts w:ascii="Arial" w:eastAsia="Times New Roman" w:hAnsi="Arial" w:cs="Arial"/>
          <w:sz w:val="20"/>
          <w:szCs w:val="20"/>
          <w:lang w:eastAsia="en-GB"/>
        </w:rPr>
        <w:t>c</w:t>
      </w:r>
      <w:proofErr w:type="gramEnd"/>
      <w:r w:rsidRPr="00360A7F">
        <w:rPr>
          <w:rFonts w:ascii="Arial" w:eastAsia="Times New Roman" w:hAnsi="Arial" w:cs="Arial"/>
          <w:sz w:val="20"/>
          <w:szCs w:val="20"/>
          <w:lang w:eastAsia="en-GB"/>
        </w:rPr>
        <w:t>.</w:t>
      </w:r>
      <w:r w:rsidRPr="00360A7F">
        <w:rPr>
          <w:rFonts w:ascii="Arial" w:eastAsia="Times New Roman" w:hAnsi="Arial" w:cs="Arial"/>
          <w:sz w:val="20"/>
          <w:szCs w:val="20"/>
          <w:lang w:eastAsia="en-GB"/>
        </w:rPr>
        <w:tab/>
        <w:t>any exercise of the Royal Prerogative; or</w:t>
      </w:r>
    </w:p>
    <w:p w14:paraId="2BE3E509" w14:textId="77777777" w:rsidR="00360A7F" w:rsidRPr="00360A7F" w:rsidRDefault="00360A7F" w:rsidP="00360A7F">
      <w:pPr>
        <w:widowControl w:val="0"/>
        <w:tabs>
          <w:tab w:val="left" w:pos="3686"/>
        </w:tabs>
        <w:spacing w:before="120" w:after="120" w:line="240" w:lineRule="auto"/>
        <w:ind w:left="3119"/>
        <w:rPr>
          <w:rFonts w:ascii="Arial" w:eastAsia="Times New Roman" w:hAnsi="Arial" w:cs="Arial"/>
          <w:sz w:val="20"/>
          <w:szCs w:val="20"/>
          <w:lang w:eastAsia="en-GB"/>
        </w:rPr>
      </w:pPr>
      <w:proofErr w:type="gramStart"/>
      <w:r w:rsidRPr="00360A7F">
        <w:rPr>
          <w:rFonts w:ascii="Arial" w:eastAsia="Times New Roman" w:hAnsi="Arial" w:cs="Arial"/>
          <w:sz w:val="20"/>
          <w:szCs w:val="20"/>
          <w:lang w:eastAsia="en-GB"/>
        </w:rPr>
        <w:t>d</w:t>
      </w:r>
      <w:proofErr w:type="gramEnd"/>
      <w:r w:rsidRPr="00360A7F">
        <w:rPr>
          <w:rFonts w:ascii="Arial" w:eastAsia="Times New Roman" w:hAnsi="Arial" w:cs="Arial"/>
          <w:sz w:val="20"/>
          <w:szCs w:val="20"/>
          <w:lang w:eastAsia="en-GB"/>
        </w:rPr>
        <w:t>.</w:t>
      </w:r>
      <w:r w:rsidRPr="00360A7F">
        <w:rPr>
          <w:rFonts w:ascii="Arial" w:eastAsia="Times New Roman" w:hAnsi="Arial" w:cs="Arial"/>
          <w:sz w:val="20"/>
          <w:szCs w:val="20"/>
          <w:lang w:eastAsia="en-GB"/>
        </w:rPr>
        <w:tab/>
        <w:t xml:space="preserve"> any enforceable community right within the meaning of section 2 of the European Communities Act 1972;</w:t>
      </w:r>
    </w:p>
    <w:p w14:paraId="2BE3E50A"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Minor Change</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any change that does not significantly/materially affect the nature of the Contractor Deliverables;</w:t>
      </w:r>
    </w:p>
    <w:p w14:paraId="2BE3E50B"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ko-KR"/>
        </w:rPr>
      </w:pPr>
      <w:r w:rsidRPr="00360A7F">
        <w:rPr>
          <w:rFonts w:ascii="Arial" w:eastAsia="Times New Roman" w:hAnsi="Arial" w:cs="Arial"/>
          <w:b/>
          <w:sz w:val="20"/>
          <w:szCs w:val="20"/>
          <w:lang w:eastAsia="en-GB"/>
        </w:rPr>
        <w:t>Notices</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ko-KR"/>
        </w:rPr>
        <w:t>shall mean all notices, orders, or other forms of communication required to be given in writing under or in connection with the Contract;</w:t>
      </w:r>
    </w:p>
    <w:p w14:paraId="2BE3E50C" w14:textId="77777777" w:rsidR="00360A7F" w:rsidRPr="00360A7F" w:rsidRDefault="00360A7F" w:rsidP="00360A7F">
      <w:pPr>
        <w:widowControl w:val="0"/>
        <w:spacing w:before="120" w:after="120" w:line="240" w:lineRule="auto"/>
        <w:ind w:left="3119" w:hanging="3119"/>
        <w:rPr>
          <w:rFonts w:ascii="Arial" w:eastAsia="Times New Roman" w:hAnsi="Arial" w:cs="Arial"/>
          <w:b/>
          <w:sz w:val="20"/>
          <w:szCs w:val="20"/>
          <w:lang w:eastAsia="en-GB"/>
        </w:rPr>
      </w:pPr>
      <w:r w:rsidRPr="00360A7F">
        <w:rPr>
          <w:rFonts w:ascii="Arial" w:eastAsia="Times New Roman" w:hAnsi="Arial" w:cs="Arial"/>
          <w:b/>
          <w:sz w:val="20"/>
          <w:szCs w:val="20"/>
          <w:lang w:eastAsia="ko-KR"/>
        </w:rPr>
        <w:t>Parties</w:t>
      </w:r>
      <w:r w:rsidRPr="00360A7F">
        <w:rPr>
          <w:rFonts w:ascii="Arial" w:eastAsia="Times New Roman" w:hAnsi="Arial" w:cs="Arial"/>
          <w:b/>
          <w:sz w:val="20"/>
          <w:szCs w:val="20"/>
          <w:lang w:eastAsia="ko-KR"/>
        </w:rPr>
        <w:tab/>
      </w:r>
      <w:r w:rsidRPr="00360A7F">
        <w:rPr>
          <w:rFonts w:ascii="Arial" w:eastAsia="Times New Roman" w:hAnsi="Arial" w:cs="Arial"/>
          <w:sz w:val="20"/>
          <w:szCs w:val="20"/>
          <w:lang w:eastAsia="ko-KR"/>
        </w:rPr>
        <w:t xml:space="preserve">means the Contractor and the Authority, and Party shall be </w:t>
      </w:r>
      <w:r w:rsidRPr="00360A7F">
        <w:rPr>
          <w:rFonts w:ascii="Arial" w:eastAsia="Times New Roman" w:hAnsi="Arial" w:cs="Arial"/>
          <w:sz w:val="20"/>
          <w:szCs w:val="20"/>
          <w:lang w:eastAsia="ko-KR"/>
        </w:rPr>
        <w:lastRenderedPageBreak/>
        <w:t>construed accordingly;</w:t>
      </w:r>
    </w:p>
    <w:p w14:paraId="2BE3E50D" w14:textId="77777777" w:rsidR="00360A7F" w:rsidRPr="00360A7F" w:rsidRDefault="00360A7F" w:rsidP="00360A7F">
      <w:pPr>
        <w:widowControl w:val="0"/>
        <w:spacing w:before="120" w:after="120" w:line="240" w:lineRule="auto"/>
        <w:ind w:left="3119" w:hanging="3119"/>
        <w:rPr>
          <w:rFonts w:ascii="Arial" w:eastAsia="Times New Roman" w:hAnsi="Arial" w:cs="Arial"/>
          <w:b/>
          <w:sz w:val="20"/>
          <w:szCs w:val="20"/>
          <w:lang w:eastAsia="en-GB"/>
        </w:rPr>
      </w:pPr>
      <w:r w:rsidRPr="00360A7F">
        <w:rPr>
          <w:rFonts w:ascii="Arial" w:eastAsia="Times New Roman" w:hAnsi="Arial" w:cs="Arial"/>
          <w:b/>
          <w:sz w:val="20"/>
          <w:szCs w:val="20"/>
          <w:lang w:eastAsia="en-GB"/>
        </w:rPr>
        <w:t>Schedule of Requirements</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Schedule 2 (Schedule of Requirements) and Annex A to Schedule 2, which identifies, either directly or by reference, Contractor Deliverables to be provided, the performance dates involved and the price or pricing terms in relation to each Contractor Deliverable;</w:t>
      </w:r>
    </w:p>
    <w:p w14:paraId="2BE3E50E"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Specification</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Schedule 5 (Specification) which provides the detailed description of the Contractor Deliverables and sets out any performance dates by which the Contractor shall provide such Contractor Deliverables;</w:t>
      </w:r>
    </w:p>
    <w:p w14:paraId="2BE3E50F"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ko-KR"/>
        </w:rPr>
      </w:pPr>
      <w:r w:rsidRPr="00360A7F">
        <w:rPr>
          <w:rFonts w:ascii="Arial" w:eastAsia="Times New Roman" w:hAnsi="Arial" w:cs="Arial"/>
          <w:b/>
          <w:sz w:val="20"/>
          <w:szCs w:val="20"/>
          <w:lang w:eastAsia="en-GB"/>
        </w:rPr>
        <w:t xml:space="preserve">Subcontractor </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ko-KR"/>
        </w:rPr>
        <w:t>means any person engaged by the Contractor from time to time as may be permitted by the Contract to provide the Contractor Deliverables (or any part thereof);</w:t>
      </w:r>
    </w:p>
    <w:p w14:paraId="2BE3E510" w14:textId="77777777" w:rsidR="00360A7F" w:rsidRPr="00360A7F" w:rsidRDefault="00360A7F" w:rsidP="00360A7F">
      <w:pPr>
        <w:widowControl w:val="0"/>
        <w:spacing w:before="120" w:after="120" w:line="240" w:lineRule="auto"/>
        <w:ind w:left="3119" w:hanging="3119"/>
        <w:outlineLvl w:val="2"/>
        <w:rPr>
          <w:rFonts w:ascii="Arial" w:eastAsia="Times New Roman" w:hAnsi="Arial" w:cs="Arial"/>
          <w:iCs/>
          <w:sz w:val="20"/>
          <w:szCs w:val="20"/>
          <w:lang w:eastAsia="en-GB"/>
        </w:rPr>
      </w:pPr>
      <w:r w:rsidRPr="00360A7F">
        <w:rPr>
          <w:rFonts w:ascii="Arial" w:eastAsia="Times New Roman" w:hAnsi="Arial" w:cs="Arial"/>
          <w:b/>
          <w:sz w:val="20"/>
          <w:szCs w:val="20"/>
          <w:lang w:eastAsia="en-GB"/>
        </w:rPr>
        <w:t>Supported Businesses</w:t>
      </w:r>
      <w:r w:rsidRPr="00360A7F">
        <w:rPr>
          <w:rFonts w:ascii="Arial" w:eastAsia="Times New Roman" w:hAnsi="Arial" w:cs="Arial"/>
          <w:sz w:val="20"/>
          <w:szCs w:val="20"/>
          <w:lang w:eastAsia="en-GB"/>
        </w:rPr>
        <w:t xml:space="preserve"> </w:t>
      </w:r>
      <w:r w:rsidRPr="00360A7F">
        <w:rPr>
          <w:rFonts w:ascii="Arial" w:eastAsia="Times New Roman" w:hAnsi="Arial" w:cs="Arial"/>
          <w:sz w:val="20"/>
          <w:szCs w:val="20"/>
          <w:lang w:eastAsia="en-GB"/>
        </w:rPr>
        <w:tab/>
        <w:t>means establishments or services where more than 50% of the workers are disabled persons who by reason</w:t>
      </w:r>
      <w:r w:rsidRPr="00360A7F">
        <w:rPr>
          <w:rFonts w:ascii="Arial" w:eastAsia="Times New Roman" w:hAnsi="Arial" w:cs="Arial"/>
          <w:iCs/>
          <w:sz w:val="20"/>
          <w:szCs w:val="20"/>
          <w:lang w:eastAsia="en-GB"/>
        </w:rPr>
        <w:t xml:space="preserve"> of the nature or severity of their disability are unable to take up work in the open labour market;</w:t>
      </w:r>
    </w:p>
    <w:p w14:paraId="2BE3E511" w14:textId="77777777" w:rsidR="00360A7F" w:rsidRPr="00360A7F" w:rsidRDefault="00360A7F" w:rsidP="00360A7F">
      <w:pPr>
        <w:widowControl w:val="0"/>
        <w:spacing w:before="120" w:after="120" w:line="240" w:lineRule="auto"/>
        <w:ind w:left="3119" w:hanging="3119"/>
        <w:outlineLvl w:val="2"/>
        <w:rPr>
          <w:rFonts w:ascii="Arial" w:eastAsia="Times New Roman" w:hAnsi="Arial" w:cs="Arial"/>
          <w:sz w:val="20"/>
          <w:szCs w:val="20"/>
          <w:lang w:eastAsia="en-GB"/>
        </w:rPr>
      </w:pPr>
      <w:r w:rsidRPr="00360A7F">
        <w:rPr>
          <w:rFonts w:ascii="Arial" w:eastAsia="Times New Roman" w:hAnsi="Arial" w:cs="Arial"/>
          <w:b/>
          <w:sz w:val="20"/>
          <w:szCs w:val="20"/>
          <w:lang w:eastAsia="en-GB"/>
        </w:rPr>
        <w:t>Transparency</w:t>
      </w:r>
      <w:r w:rsidRPr="00360A7F">
        <w:rPr>
          <w:rFonts w:ascii="Arial" w:eastAsia="Times New Roman" w:hAnsi="Arial" w:cs="Arial"/>
          <w:b/>
          <w:i/>
          <w:sz w:val="20"/>
          <w:szCs w:val="20"/>
          <w:lang w:eastAsia="en-GB"/>
        </w:rPr>
        <w:t xml:space="preserve"> </w:t>
      </w:r>
      <w:r w:rsidRPr="00360A7F">
        <w:rPr>
          <w:rFonts w:ascii="Arial" w:eastAsia="Times New Roman" w:hAnsi="Arial" w:cs="Arial"/>
          <w:b/>
          <w:sz w:val="20"/>
          <w:szCs w:val="20"/>
          <w:lang w:eastAsia="en-GB"/>
        </w:rPr>
        <w:t>Information</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the content of this Contract in its entirety, including from time to time agreed changes to the Contract, and details of any payments made by the Authority to the Contractor under the Contract.</w:t>
      </w:r>
    </w:p>
    <w:p w14:paraId="2BE3E512" w14:textId="77777777" w:rsidR="00360A7F" w:rsidRPr="00360A7F" w:rsidRDefault="00360A7F" w:rsidP="00360A7F">
      <w:pPr>
        <w:widowControl w:val="0"/>
        <w:spacing w:after="0" w:line="240" w:lineRule="auto"/>
        <w:rPr>
          <w:rFonts w:ascii="Arial" w:eastAsia="Times New Roman" w:hAnsi="Arial" w:cs="Times New Roman"/>
          <w:b/>
          <w:szCs w:val="24"/>
          <w:u w:val="single"/>
          <w:lang w:eastAsia="en-GB"/>
        </w:rPr>
      </w:pPr>
      <w:bookmarkStart w:id="140" w:name="_DV_M72"/>
      <w:bookmarkStart w:id="141" w:name="_DV_M73"/>
      <w:bookmarkEnd w:id="140"/>
      <w:bookmarkEnd w:id="141"/>
      <w:r w:rsidRPr="00360A7F">
        <w:rPr>
          <w:rFonts w:ascii="Arial" w:eastAsia="Times New Roman" w:hAnsi="Arial" w:cs="Times New Roman"/>
          <w:b/>
          <w:szCs w:val="24"/>
          <w:u w:val="single"/>
          <w:lang w:eastAsia="en-GB"/>
        </w:rPr>
        <w:br w:type="page"/>
      </w:r>
      <w:r w:rsidRPr="00360A7F">
        <w:rPr>
          <w:rFonts w:ascii="Arial" w:eastAsia="Times New Roman" w:hAnsi="Arial" w:cs="Times New Roman"/>
          <w:b/>
          <w:szCs w:val="24"/>
          <w:u w:val="single"/>
          <w:lang w:eastAsia="en-GB"/>
        </w:rPr>
        <w:lastRenderedPageBreak/>
        <w:t>Appendix A to Schedule 1 – Core+ Definitions of Contract</w:t>
      </w:r>
    </w:p>
    <w:p w14:paraId="2BE3E513" w14:textId="77777777" w:rsidR="00360A7F" w:rsidRPr="00360A7F" w:rsidRDefault="00360A7F" w:rsidP="00360A7F">
      <w:pPr>
        <w:widowControl w:val="0"/>
        <w:spacing w:before="120" w:after="120" w:line="240" w:lineRule="auto"/>
        <w:ind w:left="3119" w:hanging="3119"/>
        <w:rPr>
          <w:rFonts w:ascii="Arial" w:eastAsia="Times New Roman" w:hAnsi="Arial" w:cs="Arial"/>
          <w:b/>
          <w:lang w:eastAsia="en-GB"/>
        </w:rPr>
      </w:pPr>
      <w:r w:rsidRPr="00360A7F">
        <w:rPr>
          <w:rFonts w:ascii="Arial" w:eastAsia="Times New Roman" w:hAnsi="Arial" w:cs="Arial"/>
          <w:b/>
          <w:lang w:eastAsia="en-GB"/>
        </w:rPr>
        <w:t>Core+ Definitions</w:t>
      </w:r>
    </w:p>
    <w:p w14:paraId="2BE3E514"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Articles</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 xml:space="preserve">means the Contractor Deliverables (goods and / 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360A7F">
        <w:rPr>
          <w:rFonts w:ascii="Arial" w:eastAsia="Times New Roman" w:hAnsi="Arial" w:cs="Arial"/>
          <w:b/>
          <w:sz w:val="20"/>
          <w:szCs w:val="20"/>
          <w:lang w:eastAsia="en-GB"/>
        </w:rPr>
        <w:t xml:space="preserve">(This definition only applies to Core </w:t>
      </w:r>
      <w:proofErr w:type="gramStart"/>
      <w:r w:rsidRPr="00360A7F">
        <w:rPr>
          <w:rFonts w:ascii="Arial" w:eastAsia="Times New Roman" w:hAnsi="Arial" w:cs="Arial"/>
          <w:b/>
          <w:sz w:val="20"/>
          <w:szCs w:val="20"/>
          <w:lang w:eastAsia="en-GB"/>
        </w:rPr>
        <w:t>Plus</w:t>
      </w:r>
      <w:proofErr w:type="gramEnd"/>
      <w:r w:rsidRPr="00360A7F">
        <w:rPr>
          <w:rFonts w:ascii="Arial" w:eastAsia="Times New Roman" w:hAnsi="Arial" w:cs="Arial"/>
          <w:b/>
          <w:sz w:val="20"/>
          <w:szCs w:val="20"/>
          <w:lang w:eastAsia="en-GB"/>
        </w:rPr>
        <w:t xml:space="preserve"> Schedule “Hazardous Articles, Materials or Substances supplied under the Contract” and any DEFCONs if either are included in this Contract)</w:t>
      </w:r>
      <w:r w:rsidRPr="00360A7F">
        <w:rPr>
          <w:rFonts w:ascii="Arial" w:eastAsia="Times New Roman" w:hAnsi="Arial" w:cs="Arial"/>
          <w:sz w:val="20"/>
          <w:szCs w:val="20"/>
          <w:lang w:eastAsia="en-GB"/>
        </w:rPr>
        <w:t>;</w:t>
      </w:r>
    </w:p>
    <w:p w14:paraId="2BE3E515"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Collect</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pick up the Contractor Deliverables from the Consignor. This shall include loading, and any other specific arrangements, agreed in accordance with clause K14.c and Collected and Collection shall be construed accordingly;</w:t>
      </w:r>
    </w:p>
    <w:p w14:paraId="2BE3E516"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Consignor</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the name and address specified in Schedule 3 (Contract Data Sheet) from whom the Contractor Deliverables will be dispatched or Collected;</w:t>
      </w:r>
    </w:p>
    <w:p w14:paraId="2BE3E517"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Calibri" w:hAnsi="Arial" w:cs="Arial"/>
          <w:b/>
          <w:sz w:val="20"/>
          <w:szCs w:val="20"/>
        </w:rPr>
        <w:t xml:space="preserve">CPET </w:t>
      </w:r>
      <w:r w:rsidRPr="00360A7F">
        <w:rPr>
          <w:rFonts w:ascii="Arial" w:eastAsia="Calibri" w:hAnsi="Arial" w:cs="Arial"/>
          <w:sz w:val="20"/>
          <w:szCs w:val="20"/>
        </w:rPr>
        <w:tab/>
        <w:t>means the UK Government’s Central Point of Expertise on Timber, which provides a free telephone helpline and website to support implementation of the UK Government timber procurement policy</w:t>
      </w:r>
    </w:p>
    <w:p w14:paraId="2BE3E518" w14:textId="77777777" w:rsidR="00360A7F" w:rsidRPr="00360A7F" w:rsidRDefault="00360A7F" w:rsidP="00360A7F">
      <w:pPr>
        <w:widowControl w:val="0"/>
        <w:spacing w:before="120" w:after="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 xml:space="preserve">Denomination of Quantity </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 xml:space="preserve">means the quantity or measure by which an item of material is </w:t>
      </w:r>
    </w:p>
    <w:p w14:paraId="2BE3E519" w14:textId="77777777" w:rsidR="00360A7F" w:rsidRPr="00360A7F" w:rsidRDefault="00360A7F" w:rsidP="00360A7F">
      <w:pPr>
        <w:widowControl w:val="0"/>
        <w:spacing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(D of Q)</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managed;</w:t>
      </w:r>
    </w:p>
    <w:p w14:paraId="2BE3E51A"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Diversion Order</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the Authority’s written instruction (typically given by MOD Form 199) for urgent Delivery of specified quantities of Contractor Deliverables to a Consignee other than the Consignee stated in Schedule 3 (Contract Data Sheet);</w:t>
      </w:r>
    </w:p>
    <w:p w14:paraId="2BE3E51B"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Employee</w:t>
      </w:r>
      <w:r w:rsidRPr="00360A7F">
        <w:rPr>
          <w:rFonts w:ascii="Arial" w:eastAsia="Times New Roman" w:hAnsi="Arial" w:cs="Times New Roman"/>
          <w:b/>
          <w:szCs w:val="24"/>
          <w:lang w:eastAsia="en-GB"/>
        </w:rPr>
        <w:t xml:space="preserve"> </w:t>
      </w:r>
      <w:r w:rsidRPr="00360A7F">
        <w:rPr>
          <w:rFonts w:ascii="Arial" w:eastAsia="Times New Roman" w:hAnsi="Arial" w:cs="Times New Roman"/>
          <w:b/>
          <w:szCs w:val="24"/>
          <w:lang w:eastAsia="en-GB"/>
        </w:rPr>
        <w:tab/>
      </w:r>
      <w:r w:rsidRPr="00360A7F">
        <w:rPr>
          <w:rFonts w:ascii="Arial" w:eastAsia="Times New Roman" w:hAnsi="Arial" w:cs="Arial"/>
          <w:sz w:val="20"/>
          <w:szCs w:val="20"/>
          <w:lang w:eastAsia="en-GB"/>
        </w:rPr>
        <w:t xml:space="preserve">shall include any person who is an employee or director of the Contractor or who occupies the position of a director of the Contractor, by whatever title given.  </w:t>
      </w:r>
      <w:r w:rsidRPr="00360A7F">
        <w:rPr>
          <w:rFonts w:ascii="Arial" w:eastAsia="Calibri" w:hAnsi="Arial" w:cs="Arial"/>
          <w:b/>
          <w:sz w:val="20"/>
          <w:szCs w:val="20"/>
        </w:rPr>
        <w:t>(This definition only applies to the narrative condition “Security Measures”)</w:t>
      </w:r>
      <w:r w:rsidRPr="00360A7F">
        <w:rPr>
          <w:rFonts w:ascii="Arial" w:eastAsia="Calibri" w:hAnsi="Arial" w:cs="Arial"/>
          <w:sz w:val="20"/>
          <w:szCs w:val="20"/>
        </w:rPr>
        <w:t xml:space="preserve">; </w:t>
      </w:r>
      <w:r w:rsidRPr="00360A7F">
        <w:rPr>
          <w:rFonts w:ascii="Arial" w:eastAsia="Times New Roman" w:hAnsi="Arial" w:cs="Arial"/>
          <w:sz w:val="20"/>
          <w:szCs w:val="20"/>
          <w:lang w:eastAsia="en-GB"/>
        </w:rPr>
        <w:t xml:space="preserve"> </w:t>
      </w:r>
    </w:p>
    <w:p w14:paraId="2BE3E51C" w14:textId="77777777" w:rsidR="00360A7F" w:rsidRPr="00360A7F" w:rsidRDefault="00360A7F" w:rsidP="00360A7F">
      <w:pPr>
        <w:autoSpaceDE w:val="0"/>
        <w:autoSpaceDN w:val="0"/>
        <w:adjustRightInd w:val="0"/>
        <w:spacing w:before="120" w:after="0" w:line="240" w:lineRule="auto"/>
        <w:ind w:left="3119" w:hanging="3119"/>
        <w:jc w:val="both"/>
        <w:rPr>
          <w:rFonts w:ascii="Arial" w:eastAsia="Times New Roman" w:hAnsi="Arial" w:cs="Arial"/>
          <w:bCs/>
          <w:color w:val="000000"/>
          <w:sz w:val="20"/>
          <w:szCs w:val="20"/>
          <w:lang w:eastAsia="en-GB"/>
        </w:rPr>
      </w:pPr>
      <w:r w:rsidRPr="00360A7F">
        <w:rPr>
          <w:rFonts w:ascii="Arial" w:eastAsia="Times New Roman" w:hAnsi="Arial" w:cs="Arial"/>
          <w:b/>
          <w:bCs/>
          <w:color w:val="000000"/>
          <w:sz w:val="20"/>
          <w:szCs w:val="20"/>
          <w:lang w:eastAsia="en-GB"/>
        </w:rPr>
        <w:t>Evidence</w:t>
      </w:r>
      <w:r w:rsidRPr="00360A7F">
        <w:rPr>
          <w:rFonts w:ascii="Arial" w:eastAsia="Times New Roman" w:hAnsi="Arial" w:cs="Arial"/>
          <w:bCs/>
          <w:color w:val="000000"/>
          <w:sz w:val="20"/>
          <w:szCs w:val="20"/>
          <w:lang w:eastAsia="en-GB"/>
        </w:rPr>
        <w:t xml:space="preserve"> </w:t>
      </w:r>
      <w:r w:rsidRPr="00360A7F">
        <w:rPr>
          <w:rFonts w:ascii="Arial" w:eastAsia="Times New Roman" w:hAnsi="Arial" w:cs="Arial"/>
          <w:bCs/>
          <w:color w:val="000000"/>
          <w:sz w:val="20"/>
          <w:szCs w:val="20"/>
          <w:lang w:eastAsia="en-GB"/>
        </w:rPr>
        <w:tab/>
        <w:t>means either:</w:t>
      </w:r>
    </w:p>
    <w:p w14:paraId="2BE3E51D" w14:textId="77777777" w:rsidR="00360A7F" w:rsidRPr="00360A7F" w:rsidRDefault="00360A7F" w:rsidP="00360A7F">
      <w:pPr>
        <w:widowControl w:val="0"/>
        <w:numPr>
          <w:ilvl w:val="0"/>
          <w:numId w:val="23"/>
        </w:numPr>
        <w:tabs>
          <w:tab w:val="left" w:pos="3686"/>
        </w:tabs>
        <w:spacing w:before="120" w:after="120" w:line="240" w:lineRule="auto"/>
        <w:ind w:left="3119"/>
        <w:rPr>
          <w:rFonts w:ascii="Arial" w:eastAsia="Times New Roman" w:hAnsi="Arial" w:cs="Arial"/>
          <w:sz w:val="20"/>
          <w:szCs w:val="20"/>
          <w:lang w:eastAsia="en-GB"/>
        </w:rPr>
      </w:pPr>
      <w:bookmarkStart w:id="142" w:name="_Toc359231929"/>
      <w:bookmarkStart w:id="143" w:name="_Toc359312011"/>
      <w:bookmarkStart w:id="144" w:name="_Toc360090777"/>
      <w:bookmarkStart w:id="145" w:name="_Toc361731454"/>
      <w:bookmarkStart w:id="146" w:name="_Toc361814585"/>
      <w:bookmarkStart w:id="147" w:name="_Toc362416416"/>
      <w:bookmarkStart w:id="148" w:name="_Toc362527281"/>
      <w:bookmarkStart w:id="149" w:name="_Toc363026456"/>
      <w:bookmarkStart w:id="150" w:name="_Toc363031818"/>
      <w:bookmarkStart w:id="151" w:name="_Toc363116034"/>
      <w:bookmarkStart w:id="152" w:name="_Toc367085103"/>
      <w:bookmarkStart w:id="153" w:name="_Toc367956143"/>
      <w:bookmarkStart w:id="154" w:name="_Toc367970743"/>
      <w:bookmarkStart w:id="155" w:name="_Toc371500818"/>
      <w:bookmarkStart w:id="156" w:name="_Toc375032119"/>
      <w:bookmarkStart w:id="157" w:name="_Toc377119580"/>
      <w:bookmarkStart w:id="158" w:name="_Toc377372731"/>
      <w:bookmarkStart w:id="159" w:name="_Toc377550107"/>
      <w:r w:rsidRPr="00360A7F">
        <w:rPr>
          <w:rFonts w:ascii="Arial" w:eastAsia="Times New Roman" w:hAnsi="Arial" w:cs="Arial"/>
          <w:sz w:val="20"/>
          <w:szCs w:val="20"/>
          <w:lang w:eastAsia="en-GB"/>
        </w:rPr>
        <w:t>an invoice or delivery note from the timber supplier or subcontractor to the Contractor specifying that the product supplied to the Authority</w:t>
      </w:r>
      <w:r w:rsidRPr="00360A7F" w:rsidDel="0005399B">
        <w:rPr>
          <w:rFonts w:ascii="Arial" w:eastAsia="Times New Roman" w:hAnsi="Arial" w:cs="Arial"/>
          <w:sz w:val="20"/>
          <w:szCs w:val="20"/>
          <w:lang w:eastAsia="en-GB"/>
        </w:rPr>
        <w:t xml:space="preserve"> </w:t>
      </w:r>
      <w:r w:rsidRPr="00360A7F">
        <w:rPr>
          <w:rFonts w:ascii="Arial" w:eastAsia="Times New Roman" w:hAnsi="Arial" w:cs="Arial"/>
          <w:sz w:val="20"/>
          <w:szCs w:val="20"/>
          <w:lang w:eastAsia="en-GB"/>
        </w:rPr>
        <w:t>is FSC or PEFC certified; or</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2BE3E51E" w14:textId="77777777" w:rsidR="00360A7F" w:rsidRPr="00360A7F" w:rsidRDefault="00360A7F" w:rsidP="00360A7F">
      <w:pPr>
        <w:widowControl w:val="0"/>
        <w:numPr>
          <w:ilvl w:val="0"/>
          <w:numId w:val="23"/>
        </w:numPr>
        <w:tabs>
          <w:tab w:val="left" w:pos="3686"/>
        </w:tabs>
        <w:spacing w:before="120" w:after="120" w:line="240" w:lineRule="auto"/>
        <w:ind w:left="3119"/>
        <w:rPr>
          <w:rFonts w:ascii="Arial" w:eastAsia="Times New Roman" w:hAnsi="Arial" w:cs="Arial"/>
          <w:sz w:val="20"/>
          <w:szCs w:val="20"/>
          <w:lang w:eastAsia="en-GB"/>
        </w:rPr>
      </w:pPr>
      <w:bookmarkStart w:id="160" w:name="_Toc359231930"/>
      <w:bookmarkStart w:id="161" w:name="_Toc359312012"/>
      <w:bookmarkStart w:id="162" w:name="_Toc360090778"/>
      <w:bookmarkStart w:id="163" w:name="_Toc361731455"/>
      <w:bookmarkStart w:id="164" w:name="_Toc361814586"/>
      <w:bookmarkStart w:id="165" w:name="_Toc362416417"/>
      <w:bookmarkStart w:id="166" w:name="_Toc362527282"/>
      <w:bookmarkStart w:id="167" w:name="_Toc363026457"/>
      <w:bookmarkStart w:id="168" w:name="_Toc363031819"/>
      <w:bookmarkStart w:id="169" w:name="_Toc363116035"/>
      <w:bookmarkStart w:id="170" w:name="_Toc367085104"/>
      <w:bookmarkStart w:id="171" w:name="_Toc367956144"/>
      <w:bookmarkStart w:id="172" w:name="_Toc367970744"/>
      <w:bookmarkStart w:id="173" w:name="_Toc371500819"/>
      <w:bookmarkStart w:id="174" w:name="_Toc375032120"/>
      <w:bookmarkStart w:id="175" w:name="_Toc377119581"/>
      <w:bookmarkStart w:id="176" w:name="_Toc377372732"/>
      <w:bookmarkStart w:id="177" w:name="_Toc377550108"/>
      <w:r w:rsidRPr="00360A7F">
        <w:rPr>
          <w:rFonts w:ascii="Arial" w:eastAsia="Times New Roman" w:hAnsi="Arial" w:cs="Arial"/>
          <w:sz w:val="20"/>
          <w:szCs w:val="20"/>
          <w:lang w:eastAsia="en-GB"/>
        </w:rPr>
        <w:t>other robust evidence of sustainability or FLEGT licensed origin, as advised by CPET;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360A7F">
        <w:rPr>
          <w:rFonts w:ascii="Arial" w:eastAsia="Times New Roman" w:hAnsi="Arial" w:cs="Arial"/>
          <w:sz w:val="20"/>
          <w:szCs w:val="20"/>
          <w:lang w:eastAsia="en-GB"/>
        </w:rPr>
        <w:t xml:space="preserve"> </w:t>
      </w:r>
    </w:p>
    <w:p w14:paraId="2BE3E51F"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FLEGT</w:t>
      </w:r>
      <w:r w:rsidRPr="00360A7F">
        <w:rPr>
          <w:rFonts w:ascii="Arial" w:eastAsia="Times New Roman" w:hAnsi="Arial" w:cs="Arial"/>
          <w:sz w:val="20"/>
          <w:szCs w:val="20"/>
          <w:lang w:eastAsia="en-GB"/>
        </w:rPr>
        <w:t xml:space="preserve"> </w:t>
      </w:r>
      <w:r w:rsidRPr="00360A7F">
        <w:rPr>
          <w:rFonts w:ascii="Arial" w:eastAsia="Times New Roman" w:hAnsi="Arial" w:cs="Arial"/>
          <w:sz w:val="20"/>
          <w:szCs w:val="20"/>
          <w:lang w:eastAsia="en-GB"/>
        </w:rPr>
        <w:tab/>
        <w:t>means the</w:t>
      </w:r>
      <w:r w:rsidRPr="00360A7F">
        <w:rPr>
          <w:rFonts w:ascii="Arial" w:eastAsia="Times New Roman" w:hAnsi="Arial" w:cs="Arial"/>
          <w:bCs/>
          <w:sz w:val="20"/>
          <w:szCs w:val="20"/>
          <w:lang w:eastAsia="en-GB"/>
        </w:rPr>
        <w:t xml:space="preserve"> </w:t>
      </w:r>
      <w:r w:rsidRPr="00360A7F">
        <w:rPr>
          <w:rFonts w:ascii="Arial" w:eastAsia="Times New Roman" w:hAnsi="Arial" w:cs="Arial"/>
          <w:sz w:val="20"/>
          <w:szCs w:val="20"/>
          <w:lang w:eastAsia="en-GB"/>
        </w:rPr>
        <w:t xml:space="preserve">Forest Law Enforcement, Governance and Trade initiative by the </w:t>
      </w:r>
      <w:r w:rsidRPr="00360A7F">
        <w:rPr>
          <w:rFonts w:ascii="Arial" w:eastAsia="Times New Roman" w:hAnsi="Arial" w:cs="Arial"/>
          <w:bCs/>
          <w:sz w:val="20"/>
          <w:szCs w:val="20"/>
          <w:lang w:eastAsia="en-GB"/>
        </w:rPr>
        <w:t>European Union to use the power of timber-consuming countries to reduce the extent of illegal logging;</w:t>
      </w:r>
    </w:p>
    <w:p w14:paraId="2BE3E520" w14:textId="77777777" w:rsidR="00360A7F" w:rsidRPr="00360A7F" w:rsidRDefault="00360A7F" w:rsidP="00360A7F">
      <w:pPr>
        <w:widowControl w:val="0"/>
        <w:spacing w:before="120" w:after="0" w:line="240" w:lineRule="auto"/>
        <w:ind w:left="3119" w:hanging="3119"/>
        <w:rPr>
          <w:rFonts w:ascii="Arial" w:eastAsia="Times New Roman" w:hAnsi="Arial" w:cs="Arial"/>
          <w:b/>
          <w:sz w:val="20"/>
          <w:szCs w:val="20"/>
          <w:lang w:eastAsia="en-GB"/>
        </w:rPr>
      </w:pPr>
      <w:r w:rsidRPr="00360A7F">
        <w:rPr>
          <w:rFonts w:ascii="Arial" w:eastAsia="Times New Roman" w:hAnsi="Arial" w:cs="Arial"/>
          <w:b/>
          <w:sz w:val="20"/>
          <w:szCs w:val="20"/>
          <w:lang w:eastAsia="en-GB"/>
        </w:rPr>
        <w:t>Hazardous Contractor</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means a Contractor Deliverable or a component of a Contractor</w:t>
      </w:r>
    </w:p>
    <w:p w14:paraId="2BE3E521" w14:textId="77777777" w:rsidR="00360A7F" w:rsidRPr="00360A7F" w:rsidRDefault="00360A7F" w:rsidP="00360A7F">
      <w:pPr>
        <w:widowControl w:val="0"/>
        <w:spacing w:after="0" w:line="240" w:lineRule="auto"/>
        <w:ind w:left="3119" w:hanging="3119"/>
        <w:rPr>
          <w:rFonts w:ascii="Arial" w:eastAsia="Times New Roman" w:hAnsi="Arial" w:cs="Arial"/>
          <w:b/>
          <w:sz w:val="20"/>
          <w:szCs w:val="20"/>
          <w:lang w:eastAsia="en-GB"/>
        </w:rPr>
      </w:pPr>
      <w:r w:rsidRPr="00360A7F">
        <w:rPr>
          <w:rFonts w:ascii="Arial" w:eastAsia="Times New Roman" w:hAnsi="Arial" w:cs="Arial"/>
          <w:b/>
          <w:sz w:val="20"/>
          <w:szCs w:val="20"/>
          <w:lang w:eastAsia="en-GB"/>
        </w:rPr>
        <w:t>Deliverable</w:t>
      </w:r>
      <w:r w:rsidRPr="00360A7F">
        <w:rPr>
          <w:rFonts w:ascii="Arial" w:eastAsia="Times New Roman" w:hAnsi="Arial" w:cs="Arial"/>
          <w:b/>
          <w:sz w:val="20"/>
          <w:szCs w:val="20"/>
          <w:lang w:eastAsia="en-GB"/>
        </w:rPr>
        <w:tab/>
      </w:r>
      <w:proofErr w:type="spellStart"/>
      <w:r w:rsidRPr="00360A7F">
        <w:rPr>
          <w:rFonts w:ascii="Arial" w:eastAsia="Times New Roman" w:hAnsi="Arial" w:cs="Arial"/>
          <w:sz w:val="20"/>
          <w:szCs w:val="20"/>
          <w:lang w:eastAsia="en-GB"/>
        </w:rPr>
        <w:t>Deliverable</w:t>
      </w:r>
      <w:proofErr w:type="spellEnd"/>
      <w:r w:rsidRPr="00360A7F">
        <w:rPr>
          <w:rFonts w:ascii="Arial" w:eastAsia="Times New Roman" w:hAnsi="Arial" w:cs="Arial"/>
          <w:sz w:val="20"/>
          <w:szCs w:val="20"/>
          <w:lang w:eastAsia="en-GB"/>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14:paraId="2BE3E522" w14:textId="77777777" w:rsidR="00360A7F" w:rsidRPr="00360A7F" w:rsidRDefault="00360A7F" w:rsidP="00360A7F">
      <w:pPr>
        <w:widowControl w:val="0"/>
        <w:spacing w:before="120" w:after="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br w:type="page"/>
      </w:r>
      <w:r w:rsidRPr="00360A7F">
        <w:rPr>
          <w:rFonts w:ascii="Arial" w:eastAsia="Times New Roman" w:hAnsi="Arial" w:cs="Arial"/>
          <w:b/>
          <w:sz w:val="20"/>
          <w:szCs w:val="20"/>
          <w:lang w:eastAsia="en-GB"/>
        </w:rPr>
        <w:lastRenderedPageBreak/>
        <w:t>Independent Verification</w:t>
      </w:r>
      <w:r w:rsidRPr="00360A7F">
        <w:rPr>
          <w:rFonts w:ascii="Arial" w:eastAsia="Times New Roman" w:hAnsi="Arial" w:cs="Arial"/>
          <w:sz w:val="20"/>
          <w:szCs w:val="20"/>
          <w:lang w:eastAsia="en-GB"/>
        </w:rPr>
        <w:t xml:space="preserve"> </w:t>
      </w:r>
      <w:r w:rsidRPr="00360A7F">
        <w:rPr>
          <w:rFonts w:ascii="Arial" w:eastAsia="Times New Roman" w:hAnsi="Arial" w:cs="Arial"/>
          <w:sz w:val="20"/>
          <w:szCs w:val="20"/>
          <w:lang w:eastAsia="en-GB"/>
        </w:rPr>
        <w:tab/>
        <w:t>means that an evaluation is undertaken and reported by an individual or body whose organisation, systems and procedures conform to “BS EN ISO / IEC 17065: 2012 Conformity assessment - Requirements for bodies certifying products, processes and services”, and who is accredited to audit against forest management standards by a body whose organisation, systems and procedures conform to “ISO 17011: 2004 General Requirements for Providing Assessment and Accreditation of Conformity Assessment Bodies or equivalent”;</w:t>
      </w:r>
    </w:p>
    <w:p w14:paraId="2BE3E523"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Calibri" w:hAnsi="Arial" w:cs="Arial"/>
          <w:b/>
          <w:sz w:val="20"/>
          <w:szCs w:val="20"/>
        </w:rPr>
        <w:t>Legal and Sustainable</w:t>
      </w:r>
      <w:r w:rsidRPr="00360A7F">
        <w:rPr>
          <w:rFonts w:ascii="Arial" w:eastAsia="Calibri" w:hAnsi="Arial" w:cs="Arial"/>
          <w:sz w:val="20"/>
          <w:szCs w:val="20"/>
        </w:rPr>
        <w:t xml:space="preserve"> </w:t>
      </w:r>
      <w:r w:rsidRPr="00360A7F">
        <w:rPr>
          <w:rFonts w:ascii="Arial" w:eastAsia="Calibri" w:hAnsi="Arial" w:cs="Arial"/>
          <w:sz w:val="20"/>
          <w:szCs w:val="20"/>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2BE3E524" w14:textId="77777777" w:rsidR="00360A7F" w:rsidRPr="00360A7F" w:rsidRDefault="00360A7F" w:rsidP="00360A7F">
      <w:pPr>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Military Level Packaging</w:t>
      </w:r>
      <w:r w:rsidRPr="00360A7F">
        <w:rPr>
          <w:rFonts w:ascii="Arial" w:eastAsia="Times New Roman" w:hAnsi="Arial" w:cs="Arial"/>
          <w:sz w:val="20"/>
          <w:szCs w:val="20"/>
          <w:lang w:eastAsia="en-GB"/>
        </w:rPr>
        <w:tab/>
      </w:r>
      <w:proofErr w:type="spellStart"/>
      <w:r w:rsidRPr="00360A7F">
        <w:rPr>
          <w:rFonts w:ascii="Arial" w:eastAsia="Times New Roman" w:hAnsi="Arial" w:cs="Arial"/>
          <w:sz w:val="20"/>
          <w:szCs w:val="20"/>
          <w:lang w:eastAsia="en-GB"/>
        </w:rPr>
        <w:t>Packaging</w:t>
      </w:r>
      <w:proofErr w:type="spellEnd"/>
      <w:r w:rsidRPr="00360A7F">
        <w:rPr>
          <w:rFonts w:ascii="Arial" w:eastAsia="Times New Roman" w:hAnsi="Arial" w:cs="Arial"/>
          <w:sz w:val="20"/>
          <w:szCs w:val="20"/>
          <w:lang w:eastAsia="en-GB"/>
        </w:rPr>
        <w:t xml:space="preserve"> that by the nature of the packaged items nature, or envisaged transport / movement or handling within the military supply chain and requires enhanced protection beyond that which commercial Packaging normally provides;  </w:t>
      </w:r>
    </w:p>
    <w:p w14:paraId="2BE3E525" w14:textId="77777777" w:rsidR="00360A7F" w:rsidRPr="00360A7F" w:rsidRDefault="00360A7F" w:rsidP="00360A7F">
      <w:pPr>
        <w:widowControl w:val="0"/>
        <w:spacing w:before="120" w:after="0" w:line="240" w:lineRule="auto"/>
        <w:ind w:left="3119" w:hanging="3119"/>
        <w:rPr>
          <w:rFonts w:ascii="Arial" w:eastAsia="Times New Roman" w:hAnsi="Arial" w:cs="Arial"/>
          <w:sz w:val="20"/>
          <w:szCs w:val="24"/>
          <w:lang w:eastAsia="en-GB"/>
        </w:rPr>
      </w:pPr>
      <w:r w:rsidRPr="00360A7F">
        <w:rPr>
          <w:rFonts w:ascii="Arial" w:eastAsia="Times New Roman" w:hAnsi="Arial" w:cs="Arial"/>
          <w:b/>
          <w:sz w:val="20"/>
          <w:szCs w:val="24"/>
          <w:lang w:eastAsia="en-GB"/>
        </w:rPr>
        <w:t>Military Packaging</w:t>
      </w:r>
      <w:r w:rsidRPr="00360A7F">
        <w:rPr>
          <w:rFonts w:ascii="Arial" w:eastAsia="Times New Roman" w:hAnsi="Arial" w:cs="Arial"/>
          <w:sz w:val="20"/>
          <w:szCs w:val="24"/>
          <w:lang w:eastAsia="en-GB"/>
        </w:rPr>
        <w:tab/>
        <w:t xml:space="preserve">is a MOD sponsored scheme to accredit military packaging </w:t>
      </w:r>
    </w:p>
    <w:p w14:paraId="2BE3E526" w14:textId="77777777" w:rsidR="00360A7F" w:rsidRPr="00360A7F" w:rsidRDefault="00360A7F" w:rsidP="00360A7F">
      <w:pPr>
        <w:widowControl w:val="0"/>
        <w:spacing w:after="0" w:line="240" w:lineRule="auto"/>
        <w:ind w:left="3119" w:hanging="3119"/>
        <w:rPr>
          <w:rFonts w:ascii="Arial" w:eastAsia="Times New Roman" w:hAnsi="Arial" w:cs="Arial"/>
          <w:sz w:val="20"/>
          <w:szCs w:val="24"/>
          <w:lang w:eastAsia="en-GB"/>
        </w:rPr>
      </w:pPr>
      <w:r w:rsidRPr="00360A7F">
        <w:rPr>
          <w:rFonts w:ascii="Arial" w:eastAsia="Times New Roman" w:hAnsi="Arial" w:cs="Arial"/>
          <w:b/>
          <w:sz w:val="20"/>
          <w:szCs w:val="24"/>
          <w:lang w:eastAsia="en-GB"/>
        </w:rPr>
        <w:t>Accreditation Scheme</w:t>
      </w:r>
      <w:r w:rsidRPr="00360A7F">
        <w:rPr>
          <w:rFonts w:ascii="Arial" w:eastAsia="Times New Roman" w:hAnsi="Arial" w:cs="Arial"/>
          <w:sz w:val="20"/>
          <w:szCs w:val="24"/>
          <w:lang w:eastAsia="en-GB"/>
        </w:rPr>
        <w:tab/>
        <w:t xml:space="preserve">designers capable of producing SPIS designs acceptable </w:t>
      </w:r>
    </w:p>
    <w:p w14:paraId="2BE3E527" w14:textId="77777777" w:rsidR="00360A7F" w:rsidRPr="00360A7F" w:rsidRDefault="00360A7F" w:rsidP="00360A7F">
      <w:pPr>
        <w:widowControl w:val="0"/>
        <w:spacing w:after="120" w:line="240" w:lineRule="auto"/>
        <w:ind w:left="3119" w:hanging="3119"/>
        <w:rPr>
          <w:rFonts w:ascii="Arial" w:eastAsia="Times New Roman" w:hAnsi="Arial" w:cs="Arial"/>
          <w:color w:val="000000"/>
          <w:sz w:val="20"/>
          <w:szCs w:val="24"/>
          <w:lang w:eastAsia="en-GB"/>
        </w:rPr>
      </w:pPr>
      <w:r w:rsidRPr="00360A7F">
        <w:rPr>
          <w:rFonts w:ascii="Arial" w:eastAsia="Times New Roman" w:hAnsi="Arial" w:cs="Arial"/>
          <w:b/>
          <w:sz w:val="20"/>
          <w:szCs w:val="24"/>
          <w:lang w:eastAsia="en-GB"/>
        </w:rPr>
        <w:t>(MPAS)</w:t>
      </w:r>
      <w:r w:rsidRPr="00360A7F">
        <w:rPr>
          <w:rFonts w:ascii="Arial" w:eastAsia="Times New Roman" w:hAnsi="Arial" w:cs="Arial"/>
          <w:sz w:val="20"/>
          <w:szCs w:val="24"/>
          <w:lang w:eastAsia="en-GB"/>
        </w:rPr>
        <w:tab/>
        <w:t xml:space="preserve">to the MOD by meeting its requirements and thereby assure good Military Level Packaging.  MPAS supersedes MPCAS/DR14.  MPAS detail is available from </w:t>
      </w:r>
      <w:hyperlink r:id="rId15" w:history="1">
        <w:r w:rsidRPr="00360A7F">
          <w:rPr>
            <w:rFonts w:ascii="Arial" w:eastAsia="Times New Roman" w:hAnsi="Arial" w:cs="Arial"/>
            <w:color w:val="0000FF"/>
            <w:sz w:val="20"/>
            <w:szCs w:val="24"/>
            <w:u w:val="single"/>
            <w:lang w:eastAsia="en-GB"/>
          </w:rPr>
          <w:t>DESJSCSCM-EngTLS-Pkg@mod.uk</w:t>
        </w:r>
      </w:hyperlink>
      <w:r w:rsidRPr="00360A7F">
        <w:rPr>
          <w:rFonts w:ascii="Arial" w:eastAsia="Times New Roman" w:hAnsi="Arial" w:cs="Arial"/>
          <w:color w:val="000000"/>
          <w:sz w:val="20"/>
          <w:szCs w:val="24"/>
          <w:lang w:eastAsia="en-GB"/>
        </w:rPr>
        <w:t>;</w:t>
      </w:r>
    </w:p>
    <w:p w14:paraId="2BE3E528" w14:textId="77777777" w:rsidR="00360A7F" w:rsidRPr="00360A7F" w:rsidRDefault="00360A7F" w:rsidP="00360A7F">
      <w:pPr>
        <w:widowControl w:val="0"/>
        <w:spacing w:after="120" w:line="240" w:lineRule="auto"/>
        <w:ind w:left="3119" w:hanging="3119"/>
        <w:rPr>
          <w:rFonts w:ascii="Arial" w:eastAsia="Times New Roman" w:hAnsi="Arial" w:cs="Arial"/>
          <w:color w:val="000000"/>
          <w:sz w:val="20"/>
          <w:szCs w:val="24"/>
          <w:lang w:eastAsia="en-GB"/>
        </w:rPr>
      </w:pPr>
      <w:r w:rsidRPr="00360A7F">
        <w:rPr>
          <w:rFonts w:ascii="Arial" w:eastAsia="Times New Roman" w:hAnsi="Arial" w:cs="Arial"/>
          <w:b/>
          <w:color w:val="000000"/>
          <w:sz w:val="20"/>
          <w:szCs w:val="24"/>
          <w:lang w:eastAsia="en-GB"/>
        </w:rPr>
        <w:t>MPAS Registered Organisation</w:t>
      </w:r>
      <w:r w:rsidRPr="00360A7F">
        <w:rPr>
          <w:rFonts w:ascii="Arial" w:eastAsia="Times New Roman" w:hAnsi="Arial" w:cs="Arial"/>
          <w:color w:val="000000"/>
          <w:sz w:val="20"/>
          <w:szCs w:val="24"/>
          <w:lang w:eastAsia="en-GB"/>
        </w:rPr>
        <w:tab/>
        <w:t>is a packaging organisation having one or more MPAS Certificated Designers capable of Military level designs.  A company capable of both Military Level and commercial Packaging designs including MOD labelling requirements;</w:t>
      </w:r>
    </w:p>
    <w:p w14:paraId="2BE3E529" w14:textId="77777777" w:rsidR="00360A7F" w:rsidRPr="00360A7F" w:rsidRDefault="00360A7F" w:rsidP="00360A7F">
      <w:pPr>
        <w:widowControl w:val="0"/>
        <w:spacing w:after="120" w:line="240" w:lineRule="auto"/>
        <w:ind w:left="3119" w:hanging="3119"/>
        <w:rPr>
          <w:rFonts w:ascii="Arial" w:eastAsia="Times New Roman" w:hAnsi="Arial" w:cs="Arial"/>
          <w:color w:val="000000"/>
          <w:sz w:val="20"/>
          <w:szCs w:val="24"/>
          <w:lang w:eastAsia="en-GB"/>
        </w:rPr>
      </w:pPr>
      <w:r w:rsidRPr="00360A7F">
        <w:rPr>
          <w:rFonts w:ascii="Arial" w:eastAsia="Times New Roman" w:hAnsi="Arial" w:cs="Arial"/>
          <w:b/>
          <w:color w:val="000000"/>
          <w:sz w:val="20"/>
          <w:szCs w:val="24"/>
          <w:lang w:eastAsia="en-GB"/>
        </w:rPr>
        <w:t>MPAS Certificated Designer</w:t>
      </w:r>
      <w:r w:rsidRPr="00360A7F">
        <w:rPr>
          <w:rFonts w:ascii="Arial" w:eastAsia="Times New Roman" w:hAnsi="Arial" w:cs="Arial"/>
          <w:color w:val="000000"/>
          <w:sz w:val="20"/>
          <w:szCs w:val="24"/>
          <w:lang w:eastAsia="en-GB"/>
        </w:rPr>
        <w:tab/>
        <w:t>shall mean an experienced Packaging Designer trained and certified to MPAS requirements;</w:t>
      </w:r>
    </w:p>
    <w:p w14:paraId="2BE3E52A" w14:textId="77777777" w:rsidR="00360A7F" w:rsidRPr="00360A7F" w:rsidRDefault="00360A7F" w:rsidP="00360A7F">
      <w:pPr>
        <w:widowControl w:val="0"/>
        <w:spacing w:before="120" w:after="120" w:line="240" w:lineRule="auto"/>
        <w:ind w:left="3119" w:hanging="3119"/>
        <w:rPr>
          <w:rFonts w:ascii="Arial" w:eastAsia="Times New Roman" w:hAnsi="Arial" w:cs="Times New Roman"/>
          <w:bCs/>
          <w:sz w:val="20"/>
          <w:szCs w:val="20"/>
          <w:lang w:val="en" w:eastAsia="en-GB"/>
        </w:rPr>
      </w:pPr>
      <w:r w:rsidRPr="00360A7F">
        <w:rPr>
          <w:rFonts w:ascii="Arial" w:eastAsia="Times New Roman" w:hAnsi="Arial" w:cs="Arial"/>
          <w:b/>
          <w:sz w:val="20"/>
          <w:szCs w:val="20"/>
          <w:lang w:eastAsia="en-GB"/>
        </w:rPr>
        <w:t>NATO</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 xml:space="preserve">means the </w:t>
      </w:r>
      <w:r w:rsidRPr="00360A7F">
        <w:rPr>
          <w:rFonts w:ascii="Arial" w:eastAsia="Times New Roman" w:hAnsi="Arial" w:cs="Times New Roman"/>
          <w:bCs/>
          <w:sz w:val="20"/>
          <w:szCs w:val="20"/>
          <w:lang w:val="en" w:eastAsia="en-GB"/>
        </w:rPr>
        <w:t xml:space="preserve">North Atlantic Treaty </w:t>
      </w:r>
      <w:proofErr w:type="spellStart"/>
      <w:r w:rsidRPr="00360A7F">
        <w:rPr>
          <w:rFonts w:ascii="Arial" w:eastAsia="Times New Roman" w:hAnsi="Arial" w:cs="Times New Roman"/>
          <w:bCs/>
          <w:sz w:val="20"/>
          <w:szCs w:val="20"/>
          <w:lang w:val="en" w:eastAsia="en-GB"/>
        </w:rPr>
        <w:t>Organisation</w:t>
      </w:r>
      <w:proofErr w:type="spellEnd"/>
      <w:r w:rsidRPr="00360A7F">
        <w:rPr>
          <w:rFonts w:ascii="Arial" w:eastAsia="Times New Roman" w:hAnsi="Arial" w:cs="Times New Roman"/>
          <w:bCs/>
          <w:sz w:val="20"/>
          <w:szCs w:val="20"/>
          <w:lang w:val="en" w:eastAsia="en-GB"/>
        </w:rPr>
        <w:t xml:space="preserve"> which is an intergovernmental military alliance based on the North Atlantic Treaty which was signed on 4 April 1949;</w:t>
      </w:r>
    </w:p>
    <w:p w14:paraId="2BE3E52B" w14:textId="77777777" w:rsidR="00360A7F" w:rsidRPr="00360A7F" w:rsidRDefault="00360A7F" w:rsidP="00360A7F">
      <w:pPr>
        <w:widowControl w:val="0"/>
        <w:spacing w:before="120" w:after="120" w:line="240" w:lineRule="auto"/>
        <w:ind w:left="3119" w:hanging="3119"/>
        <w:rPr>
          <w:rFonts w:ascii="Arial" w:eastAsia="Times New Roman" w:hAnsi="Arial" w:cs="Arial"/>
          <w:b/>
          <w:sz w:val="20"/>
          <w:szCs w:val="20"/>
          <w:lang w:eastAsia="en-GB"/>
        </w:rPr>
      </w:pPr>
      <w:r w:rsidRPr="00360A7F">
        <w:rPr>
          <w:rFonts w:ascii="Arial" w:eastAsia="Times New Roman" w:hAnsi="Arial" w:cs="Arial"/>
          <w:b/>
          <w:sz w:val="20"/>
          <w:szCs w:val="20"/>
          <w:lang w:eastAsia="en-GB"/>
        </w:rPr>
        <w:t>Overseas</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shall mean non UK or Foreign</w:t>
      </w:r>
    </w:p>
    <w:p w14:paraId="2BE3E52C"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proofErr w:type="gramStart"/>
      <w:r w:rsidRPr="00360A7F">
        <w:rPr>
          <w:rFonts w:ascii="Arial" w:eastAsia="Times New Roman" w:hAnsi="Arial" w:cs="Arial"/>
          <w:b/>
          <w:sz w:val="20"/>
          <w:szCs w:val="20"/>
          <w:lang w:eastAsia="en-GB"/>
        </w:rPr>
        <w:t>Packaging</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Verb.</w:t>
      </w:r>
      <w:proofErr w:type="gramEnd"/>
      <w:r w:rsidRPr="00360A7F">
        <w:rPr>
          <w:rFonts w:ascii="Arial" w:eastAsia="Times New Roman" w:hAnsi="Arial" w:cs="Arial"/>
          <w:sz w:val="20"/>
          <w:szCs w:val="20"/>
          <w:lang w:eastAsia="en-GB"/>
        </w:rPr>
        <w:t xml:space="preserve">  The operations involved in the preparation of materiel for:  transportation, handling, storage and Delivery to the user;</w:t>
      </w:r>
    </w:p>
    <w:p w14:paraId="2BE3E52D"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ko-KR"/>
        </w:rPr>
      </w:pPr>
      <w:r w:rsidRPr="00360A7F">
        <w:rPr>
          <w:rFonts w:ascii="Arial" w:eastAsia="Times New Roman" w:hAnsi="Arial" w:cs="Arial"/>
          <w:sz w:val="20"/>
          <w:szCs w:val="20"/>
          <w:lang w:eastAsia="en-GB"/>
        </w:rPr>
        <w:tab/>
      </w:r>
      <w:proofErr w:type="gramStart"/>
      <w:r w:rsidRPr="00360A7F">
        <w:rPr>
          <w:rFonts w:ascii="Arial" w:eastAsia="Times New Roman" w:hAnsi="Arial" w:cs="Arial"/>
          <w:sz w:val="20"/>
          <w:szCs w:val="20"/>
          <w:lang w:eastAsia="en-GB"/>
        </w:rPr>
        <w:t>Noun.</w:t>
      </w:r>
      <w:proofErr w:type="gramEnd"/>
      <w:r w:rsidRPr="00360A7F">
        <w:rPr>
          <w:rFonts w:ascii="Arial" w:eastAsia="Times New Roman" w:hAnsi="Arial" w:cs="Arial"/>
          <w:sz w:val="20"/>
          <w:szCs w:val="20"/>
          <w:lang w:eastAsia="en-GB"/>
        </w:rPr>
        <w:t xml:space="preserve">  The materials and components used for the preparation of the Contractor Deliverables for transportation and storage in accordance with the Contract; </w:t>
      </w:r>
    </w:p>
    <w:p w14:paraId="2BE3E52E" w14:textId="77777777" w:rsidR="00360A7F" w:rsidRPr="00360A7F" w:rsidRDefault="00360A7F" w:rsidP="00360A7F">
      <w:pPr>
        <w:spacing w:before="120" w:after="0" w:line="240" w:lineRule="auto"/>
        <w:ind w:left="3119" w:hanging="3119"/>
        <w:rPr>
          <w:rFonts w:ascii="Arial" w:eastAsia="Times New Roman" w:hAnsi="Arial" w:cs="Arial"/>
          <w:color w:val="000000"/>
          <w:sz w:val="20"/>
          <w:szCs w:val="20"/>
          <w:lang w:eastAsia="en-GB"/>
        </w:rPr>
      </w:pPr>
      <w:r w:rsidRPr="00360A7F">
        <w:rPr>
          <w:rFonts w:ascii="Arial" w:eastAsia="Times New Roman" w:hAnsi="Arial" w:cs="Arial"/>
          <w:b/>
          <w:color w:val="000000"/>
          <w:sz w:val="20"/>
          <w:szCs w:val="20"/>
          <w:lang w:eastAsia="en-GB"/>
        </w:rPr>
        <w:t>Packaging Design Authority</w:t>
      </w:r>
      <w:r w:rsidRPr="00360A7F">
        <w:rPr>
          <w:rFonts w:ascii="Arial" w:eastAsia="Times New Roman" w:hAnsi="Arial" w:cs="Arial"/>
          <w:b/>
          <w:color w:val="000000"/>
          <w:sz w:val="20"/>
          <w:szCs w:val="20"/>
          <w:lang w:eastAsia="en-GB"/>
        </w:rPr>
        <w:tab/>
      </w:r>
      <w:r w:rsidRPr="00360A7F">
        <w:rPr>
          <w:rFonts w:ascii="Arial" w:eastAsia="Times New Roman" w:hAnsi="Arial" w:cs="Arial"/>
          <w:color w:val="000000"/>
          <w:sz w:val="20"/>
          <w:szCs w:val="20"/>
          <w:lang w:eastAsia="en-GB"/>
        </w:rPr>
        <w:t>shall mean the organisation that is responsible for the original</w:t>
      </w:r>
    </w:p>
    <w:p w14:paraId="2BE3E52F" w14:textId="77777777" w:rsidR="00360A7F" w:rsidRPr="00360A7F" w:rsidRDefault="00360A7F" w:rsidP="00360A7F">
      <w:pPr>
        <w:spacing w:after="0" w:line="240" w:lineRule="auto"/>
        <w:ind w:left="3119" w:hanging="3119"/>
        <w:rPr>
          <w:rFonts w:ascii="Arial" w:eastAsia="Times New Roman" w:hAnsi="Arial" w:cs="Arial"/>
          <w:color w:val="000000"/>
          <w:sz w:val="20"/>
          <w:szCs w:val="20"/>
          <w:lang w:eastAsia="en-GB"/>
        </w:rPr>
      </w:pPr>
      <w:proofErr w:type="gramStart"/>
      <w:r w:rsidRPr="00360A7F">
        <w:rPr>
          <w:rFonts w:ascii="Arial" w:eastAsia="Times New Roman" w:hAnsi="Arial" w:cs="Arial"/>
          <w:b/>
          <w:color w:val="000000"/>
          <w:sz w:val="20"/>
          <w:szCs w:val="20"/>
          <w:lang w:eastAsia="en-GB"/>
        </w:rPr>
        <w:t>(PDA)</w:t>
      </w:r>
      <w:r w:rsidRPr="00360A7F">
        <w:rPr>
          <w:rFonts w:ascii="Arial" w:eastAsia="Times New Roman" w:hAnsi="Arial" w:cs="Arial"/>
          <w:color w:val="000000"/>
          <w:sz w:val="20"/>
          <w:szCs w:val="20"/>
          <w:lang w:eastAsia="en-GB"/>
        </w:rPr>
        <w:t xml:space="preserve"> </w:t>
      </w:r>
      <w:r w:rsidRPr="00360A7F">
        <w:rPr>
          <w:rFonts w:ascii="Arial" w:eastAsia="Times New Roman" w:hAnsi="Arial" w:cs="Arial"/>
          <w:color w:val="000000"/>
          <w:sz w:val="20"/>
          <w:szCs w:val="20"/>
          <w:lang w:eastAsia="en-GB"/>
        </w:rPr>
        <w:tab/>
        <w:t>design of the Packaging except where transferred by agreement.</w:t>
      </w:r>
      <w:proofErr w:type="gramEnd"/>
      <w:r w:rsidRPr="00360A7F">
        <w:rPr>
          <w:rFonts w:ascii="Arial" w:eastAsia="Times New Roman" w:hAnsi="Arial" w:cs="Arial"/>
          <w:color w:val="000000"/>
          <w:sz w:val="20"/>
          <w:szCs w:val="20"/>
          <w:lang w:eastAsia="en-GB"/>
        </w:rPr>
        <w:t xml:space="preserve">  The PDA shall be identified in the Contract, see Annex A to Schedule 3 (Appendix – Addresses and Other Information), Box 3. The PDA should be MPAS registered or accepted as having an equivalent certification;</w:t>
      </w:r>
    </w:p>
    <w:p w14:paraId="2BE3E530" w14:textId="77777777" w:rsidR="00360A7F" w:rsidRPr="00360A7F" w:rsidRDefault="00360A7F" w:rsidP="00360A7F">
      <w:pPr>
        <w:keepNext/>
        <w:widowControl w:val="0"/>
        <w:spacing w:after="0" w:line="240" w:lineRule="auto"/>
        <w:ind w:left="3119" w:hanging="3119"/>
        <w:jc w:val="both"/>
        <w:rPr>
          <w:rFonts w:ascii="Arial" w:eastAsia="Times New Roman" w:hAnsi="Arial" w:cs="Arial"/>
          <w:b/>
          <w:sz w:val="20"/>
          <w:szCs w:val="20"/>
          <w:lang w:eastAsia="ko-KR"/>
        </w:rPr>
      </w:pPr>
    </w:p>
    <w:p w14:paraId="2BE3E531" w14:textId="77777777" w:rsidR="00360A7F" w:rsidRPr="00360A7F" w:rsidRDefault="00360A7F" w:rsidP="00360A7F">
      <w:pPr>
        <w:keepNext/>
        <w:widowControl w:val="0"/>
        <w:spacing w:after="0" w:line="240" w:lineRule="auto"/>
        <w:ind w:left="3119" w:hanging="3119"/>
        <w:jc w:val="both"/>
        <w:rPr>
          <w:rFonts w:ascii="Arial" w:eastAsia="Times New Roman" w:hAnsi="Arial" w:cs="Arial"/>
          <w:sz w:val="20"/>
          <w:szCs w:val="20"/>
          <w:lang w:eastAsia="ko-KR"/>
        </w:rPr>
      </w:pPr>
      <w:r w:rsidRPr="00360A7F">
        <w:rPr>
          <w:rFonts w:ascii="Arial" w:eastAsia="Times New Roman" w:hAnsi="Arial" w:cs="Arial"/>
          <w:b/>
          <w:sz w:val="20"/>
          <w:szCs w:val="20"/>
          <w:lang w:eastAsia="ko-KR"/>
        </w:rPr>
        <w:t>Primary Packaging Quantity</w:t>
      </w:r>
      <w:r w:rsidRPr="00360A7F">
        <w:rPr>
          <w:rFonts w:ascii="Arial" w:eastAsia="Times New Roman" w:hAnsi="Arial" w:cs="Arial"/>
          <w:b/>
          <w:sz w:val="20"/>
          <w:szCs w:val="20"/>
          <w:lang w:eastAsia="ko-KR"/>
        </w:rPr>
        <w:tab/>
      </w:r>
      <w:r w:rsidRPr="00360A7F">
        <w:rPr>
          <w:rFonts w:ascii="Arial" w:eastAsia="Times New Roman" w:hAnsi="Arial" w:cs="Arial"/>
          <w:sz w:val="20"/>
          <w:szCs w:val="20"/>
          <w:lang w:eastAsia="ko-KR"/>
        </w:rPr>
        <w:t>means the quantity of an item of material to be contained in an</w:t>
      </w:r>
    </w:p>
    <w:p w14:paraId="2BE3E532" w14:textId="77777777" w:rsidR="00360A7F" w:rsidRPr="00360A7F" w:rsidRDefault="00360A7F" w:rsidP="00360A7F">
      <w:pPr>
        <w:widowControl w:val="0"/>
        <w:spacing w:after="0" w:line="240" w:lineRule="auto"/>
        <w:ind w:left="3119" w:hanging="3119"/>
        <w:jc w:val="both"/>
        <w:rPr>
          <w:rFonts w:ascii="Arial" w:eastAsia="Times New Roman" w:hAnsi="Arial" w:cs="Arial"/>
          <w:sz w:val="20"/>
          <w:szCs w:val="20"/>
          <w:lang w:eastAsia="ko-KR"/>
        </w:rPr>
      </w:pPr>
      <w:r w:rsidRPr="00360A7F">
        <w:rPr>
          <w:rFonts w:ascii="Arial" w:eastAsia="Times New Roman" w:hAnsi="Arial" w:cs="Arial"/>
          <w:b/>
          <w:sz w:val="20"/>
          <w:szCs w:val="20"/>
          <w:lang w:eastAsia="ko-KR"/>
        </w:rPr>
        <w:t>(PPQ)</w:t>
      </w:r>
      <w:r w:rsidRPr="00360A7F">
        <w:rPr>
          <w:rFonts w:ascii="Arial" w:eastAsia="Times New Roman" w:hAnsi="Arial" w:cs="Arial"/>
          <w:b/>
          <w:sz w:val="20"/>
          <w:szCs w:val="20"/>
          <w:lang w:eastAsia="ko-KR"/>
        </w:rPr>
        <w:tab/>
      </w:r>
      <w:r w:rsidRPr="00360A7F">
        <w:rPr>
          <w:rFonts w:ascii="Arial" w:eastAsia="Times New Roman" w:hAnsi="Arial" w:cs="Arial"/>
          <w:sz w:val="20"/>
          <w:szCs w:val="20"/>
          <w:lang w:eastAsia="ko-KR"/>
        </w:rPr>
        <w:t>individual package, which has been selected as being the most suitable for issue(s) to the ultimate user;</w:t>
      </w:r>
    </w:p>
    <w:p w14:paraId="2BE3E533" w14:textId="77777777" w:rsidR="00360A7F" w:rsidRPr="00360A7F" w:rsidRDefault="00360A7F" w:rsidP="00360A7F">
      <w:pPr>
        <w:widowControl w:val="0"/>
        <w:tabs>
          <w:tab w:val="left" w:pos="3119"/>
        </w:tabs>
        <w:spacing w:after="0" w:line="240" w:lineRule="auto"/>
        <w:ind w:left="3119" w:hanging="3119"/>
        <w:jc w:val="both"/>
        <w:rPr>
          <w:rFonts w:ascii="Arial" w:eastAsia="Times New Roman" w:hAnsi="Arial" w:cs="Arial"/>
          <w:b/>
          <w:sz w:val="20"/>
          <w:szCs w:val="20"/>
          <w:lang w:eastAsia="en-GB"/>
        </w:rPr>
      </w:pPr>
    </w:p>
    <w:p w14:paraId="2BE3E534" w14:textId="77777777" w:rsidR="00360A7F" w:rsidRPr="00360A7F" w:rsidRDefault="00360A7F" w:rsidP="00360A7F">
      <w:pPr>
        <w:autoSpaceDE w:val="0"/>
        <w:autoSpaceDN w:val="0"/>
        <w:adjustRightInd w:val="0"/>
        <w:spacing w:after="0" w:line="240" w:lineRule="auto"/>
        <w:ind w:left="3119" w:hanging="3119"/>
        <w:jc w:val="both"/>
        <w:rPr>
          <w:rFonts w:ascii="Arial" w:eastAsia="Calibri" w:hAnsi="Arial" w:cs="Arial"/>
          <w:b/>
          <w:sz w:val="20"/>
          <w:szCs w:val="20"/>
        </w:rPr>
      </w:pPr>
    </w:p>
    <w:p w14:paraId="2BE3E535" w14:textId="77777777" w:rsidR="00360A7F" w:rsidRPr="00360A7F" w:rsidRDefault="00360A7F" w:rsidP="00360A7F">
      <w:pPr>
        <w:autoSpaceDE w:val="0"/>
        <w:autoSpaceDN w:val="0"/>
        <w:adjustRightInd w:val="0"/>
        <w:spacing w:after="0" w:line="240" w:lineRule="auto"/>
        <w:ind w:left="3119" w:hanging="3119"/>
        <w:jc w:val="both"/>
        <w:rPr>
          <w:rFonts w:ascii="Arial" w:eastAsia="Calibri" w:hAnsi="Arial" w:cs="Arial"/>
          <w:b/>
          <w:sz w:val="20"/>
          <w:szCs w:val="20"/>
        </w:rPr>
      </w:pPr>
    </w:p>
    <w:p w14:paraId="2BE3E536" w14:textId="77777777" w:rsidR="00360A7F" w:rsidRPr="00360A7F" w:rsidRDefault="00360A7F" w:rsidP="00360A7F">
      <w:pPr>
        <w:autoSpaceDE w:val="0"/>
        <w:autoSpaceDN w:val="0"/>
        <w:adjustRightInd w:val="0"/>
        <w:spacing w:after="0" w:line="240" w:lineRule="auto"/>
        <w:ind w:left="3119" w:hanging="3119"/>
        <w:jc w:val="both"/>
        <w:rPr>
          <w:rFonts w:ascii="Arial" w:eastAsia="Calibri" w:hAnsi="Arial" w:cs="Arial"/>
          <w:b/>
          <w:sz w:val="20"/>
          <w:szCs w:val="20"/>
        </w:rPr>
      </w:pPr>
    </w:p>
    <w:p w14:paraId="2BE3E537" w14:textId="77777777" w:rsidR="00360A7F" w:rsidRPr="00360A7F" w:rsidRDefault="00360A7F" w:rsidP="00360A7F">
      <w:pPr>
        <w:autoSpaceDE w:val="0"/>
        <w:autoSpaceDN w:val="0"/>
        <w:adjustRightInd w:val="0"/>
        <w:spacing w:after="0" w:line="240" w:lineRule="auto"/>
        <w:ind w:left="3119" w:hanging="3119"/>
        <w:jc w:val="both"/>
        <w:rPr>
          <w:rFonts w:ascii="Arial" w:eastAsia="Calibri" w:hAnsi="Arial" w:cs="Arial"/>
          <w:b/>
          <w:sz w:val="20"/>
          <w:szCs w:val="20"/>
        </w:rPr>
      </w:pPr>
    </w:p>
    <w:p w14:paraId="2BE3E538" w14:textId="77777777" w:rsidR="00360A7F" w:rsidRPr="00360A7F" w:rsidRDefault="00360A7F" w:rsidP="00360A7F">
      <w:pPr>
        <w:autoSpaceDE w:val="0"/>
        <w:autoSpaceDN w:val="0"/>
        <w:adjustRightInd w:val="0"/>
        <w:spacing w:after="0" w:line="240" w:lineRule="auto"/>
        <w:ind w:left="3119" w:hanging="3119"/>
        <w:jc w:val="both"/>
        <w:rPr>
          <w:rFonts w:ascii="Arial" w:eastAsia="Calibri" w:hAnsi="Arial" w:cs="Arial"/>
          <w:b/>
          <w:sz w:val="20"/>
          <w:szCs w:val="20"/>
        </w:rPr>
      </w:pPr>
    </w:p>
    <w:p w14:paraId="2BE3E539" w14:textId="77777777" w:rsidR="00360A7F" w:rsidRPr="00360A7F" w:rsidRDefault="00360A7F" w:rsidP="00360A7F">
      <w:pPr>
        <w:autoSpaceDE w:val="0"/>
        <w:autoSpaceDN w:val="0"/>
        <w:adjustRightInd w:val="0"/>
        <w:spacing w:after="0" w:line="240" w:lineRule="auto"/>
        <w:ind w:left="3119" w:hanging="3119"/>
        <w:rPr>
          <w:rFonts w:ascii="Arial" w:eastAsia="Calibri" w:hAnsi="Arial" w:cs="Arial"/>
          <w:sz w:val="20"/>
          <w:szCs w:val="20"/>
        </w:rPr>
      </w:pPr>
      <w:r w:rsidRPr="00360A7F">
        <w:rPr>
          <w:rFonts w:ascii="Arial" w:eastAsia="Calibri" w:hAnsi="Arial" w:cs="Arial"/>
          <w:b/>
          <w:sz w:val="20"/>
          <w:szCs w:val="20"/>
        </w:rPr>
        <w:t>Recycled Timber</w:t>
      </w:r>
      <w:r w:rsidRPr="00360A7F">
        <w:rPr>
          <w:rFonts w:ascii="Arial" w:eastAsia="Calibri" w:hAnsi="Arial" w:cs="Arial"/>
          <w:sz w:val="20"/>
          <w:szCs w:val="20"/>
        </w:rPr>
        <w:tab/>
        <w:t>means recovered wood that prior to being supplied to the Authority had an end use as a standalone object or as part of a structure.  Recycled Timber covers:</w:t>
      </w:r>
    </w:p>
    <w:p w14:paraId="2BE3E53A" w14:textId="77777777" w:rsidR="00360A7F" w:rsidRPr="00360A7F" w:rsidRDefault="00360A7F" w:rsidP="00360A7F">
      <w:pPr>
        <w:widowControl w:val="0"/>
        <w:numPr>
          <w:ilvl w:val="0"/>
          <w:numId w:val="24"/>
        </w:numPr>
        <w:tabs>
          <w:tab w:val="left" w:pos="3686"/>
        </w:tabs>
        <w:spacing w:before="120" w:after="120" w:line="240" w:lineRule="auto"/>
        <w:ind w:left="3119"/>
        <w:rPr>
          <w:rFonts w:ascii="Arial" w:eastAsia="Times New Roman" w:hAnsi="Arial" w:cs="Arial"/>
          <w:sz w:val="20"/>
          <w:szCs w:val="20"/>
          <w:lang w:eastAsia="en-GB"/>
        </w:rPr>
      </w:pPr>
      <w:bookmarkStart w:id="178" w:name="_Toc359231931"/>
      <w:bookmarkStart w:id="179" w:name="_Toc359312013"/>
      <w:bookmarkStart w:id="180" w:name="_Toc360090779"/>
      <w:bookmarkStart w:id="181" w:name="_Toc361731456"/>
      <w:bookmarkStart w:id="182" w:name="_Toc361814587"/>
      <w:bookmarkStart w:id="183" w:name="_Toc362416418"/>
      <w:bookmarkStart w:id="184" w:name="_Toc362527283"/>
      <w:bookmarkStart w:id="185" w:name="_Toc363026458"/>
      <w:bookmarkStart w:id="186" w:name="_Toc363031820"/>
      <w:bookmarkStart w:id="187" w:name="_Toc363116036"/>
      <w:bookmarkStart w:id="188" w:name="_Toc367085105"/>
      <w:bookmarkStart w:id="189" w:name="_Toc367956145"/>
      <w:bookmarkStart w:id="190" w:name="_Toc367970745"/>
      <w:bookmarkStart w:id="191" w:name="_Toc371500820"/>
      <w:bookmarkStart w:id="192" w:name="_Toc375032121"/>
      <w:bookmarkStart w:id="193" w:name="_Toc377119582"/>
      <w:bookmarkStart w:id="194" w:name="_Toc377372733"/>
      <w:bookmarkStart w:id="195" w:name="_Toc377550109"/>
      <w:r w:rsidRPr="00360A7F">
        <w:rPr>
          <w:rFonts w:ascii="Arial" w:eastAsia="Times New Roman" w:hAnsi="Arial" w:cs="Arial"/>
          <w:sz w:val="20"/>
          <w:szCs w:val="20"/>
          <w:lang w:eastAsia="en-GB"/>
        </w:rPr>
        <w:t xml:space="preserve">pre-consumer reclaimed wood and wood fibre and industrial by </w:t>
      </w:r>
      <w:r w:rsidRPr="00360A7F">
        <w:rPr>
          <w:rFonts w:ascii="Arial" w:eastAsia="Times New Roman" w:hAnsi="Arial" w:cs="Arial"/>
          <w:sz w:val="20"/>
          <w:szCs w:val="20"/>
          <w:lang w:eastAsia="en-GB"/>
        </w:rPr>
        <w:lastRenderedPageBreak/>
        <w:t>products but excluding sawmill co-products which fall within the category of Virgin Timber;</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360A7F">
        <w:rPr>
          <w:rFonts w:ascii="Arial" w:eastAsia="Times New Roman" w:hAnsi="Arial" w:cs="Arial"/>
          <w:sz w:val="20"/>
          <w:szCs w:val="20"/>
          <w:lang w:eastAsia="en-GB"/>
        </w:rPr>
        <w:t xml:space="preserve"> </w:t>
      </w:r>
    </w:p>
    <w:p w14:paraId="2BE3E53B" w14:textId="77777777" w:rsidR="00360A7F" w:rsidRPr="00360A7F" w:rsidRDefault="00360A7F" w:rsidP="00360A7F">
      <w:pPr>
        <w:widowControl w:val="0"/>
        <w:numPr>
          <w:ilvl w:val="0"/>
          <w:numId w:val="24"/>
        </w:numPr>
        <w:tabs>
          <w:tab w:val="left" w:pos="3686"/>
        </w:tabs>
        <w:spacing w:before="120" w:after="120" w:line="240" w:lineRule="auto"/>
        <w:ind w:left="3119"/>
        <w:rPr>
          <w:rFonts w:ascii="Arial" w:eastAsia="Times New Roman" w:hAnsi="Arial" w:cs="Arial"/>
          <w:sz w:val="20"/>
          <w:szCs w:val="20"/>
          <w:lang w:eastAsia="en-GB"/>
        </w:rPr>
      </w:pPr>
      <w:bookmarkStart w:id="196" w:name="_Toc359231932"/>
      <w:bookmarkStart w:id="197" w:name="_Toc359312014"/>
      <w:bookmarkStart w:id="198" w:name="_Toc360090780"/>
      <w:bookmarkStart w:id="199" w:name="_Toc361731457"/>
      <w:bookmarkStart w:id="200" w:name="_Toc361814588"/>
      <w:bookmarkStart w:id="201" w:name="_Toc362416419"/>
      <w:bookmarkStart w:id="202" w:name="_Toc362527284"/>
      <w:bookmarkStart w:id="203" w:name="_Toc363026459"/>
      <w:bookmarkStart w:id="204" w:name="_Toc363031821"/>
      <w:bookmarkStart w:id="205" w:name="_Toc363116037"/>
      <w:bookmarkStart w:id="206" w:name="_Toc367085106"/>
      <w:bookmarkStart w:id="207" w:name="_Toc367956146"/>
      <w:bookmarkStart w:id="208" w:name="_Toc367970746"/>
      <w:bookmarkStart w:id="209" w:name="_Toc371500821"/>
      <w:bookmarkStart w:id="210" w:name="_Toc375032122"/>
      <w:bookmarkStart w:id="211" w:name="_Toc377119583"/>
      <w:bookmarkStart w:id="212" w:name="_Toc377372734"/>
      <w:bookmarkStart w:id="213" w:name="_Toc377550110"/>
      <w:r w:rsidRPr="00360A7F">
        <w:rPr>
          <w:rFonts w:ascii="Arial" w:eastAsia="Times New Roman" w:hAnsi="Arial" w:cs="Arial"/>
          <w:sz w:val="20"/>
          <w:szCs w:val="20"/>
          <w:lang w:eastAsia="en-GB"/>
        </w:rPr>
        <w:t>post-consumer reclaimed wood and wood fibre, and driftwood;</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60A7F">
        <w:rPr>
          <w:rFonts w:ascii="Arial" w:eastAsia="Times New Roman" w:hAnsi="Arial" w:cs="Arial"/>
          <w:sz w:val="20"/>
          <w:szCs w:val="20"/>
          <w:lang w:eastAsia="en-GB"/>
        </w:rPr>
        <w:t xml:space="preserve"> </w:t>
      </w:r>
      <w:bookmarkStart w:id="214" w:name="_Toc359231933"/>
      <w:bookmarkStart w:id="215" w:name="_Toc359312015"/>
      <w:bookmarkStart w:id="216" w:name="_Toc360090781"/>
      <w:bookmarkStart w:id="217" w:name="_Toc361731458"/>
      <w:bookmarkStart w:id="218" w:name="_Toc361814589"/>
      <w:bookmarkStart w:id="219" w:name="_Toc362416420"/>
      <w:bookmarkStart w:id="220" w:name="_Toc362527285"/>
      <w:bookmarkStart w:id="221" w:name="_Toc363026460"/>
      <w:bookmarkStart w:id="222" w:name="_Toc363031822"/>
      <w:bookmarkStart w:id="223" w:name="_Toc363116038"/>
      <w:bookmarkStart w:id="224" w:name="_Toc367085107"/>
      <w:bookmarkStart w:id="225" w:name="_Toc367956147"/>
      <w:bookmarkStart w:id="226" w:name="_Toc367970747"/>
      <w:bookmarkStart w:id="227" w:name="_Toc371500822"/>
      <w:bookmarkStart w:id="228" w:name="_Toc375032123"/>
      <w:bookmarkStart w:id="229" w:name="_Toc377119584"/>
      <w:bookmarkStart w:id="230" w:name="_Toc377372735"/>
    </w:p>
    <w:p w14:paraId="2BE3E53C" w14:textId="77777777" w:rsidR="00360A7F" w:rsidRPr="00360A7F" w:rsidRDefault="00360A7F" w:rsidP="00360A7F">
      <w:pPr>
        <w:widowControl w:val="0"/>
        <w:numPr>
          <w:ilvl w:val="0"/>
          <w:numId w:val="24"/>
        </w:numPr>
        <w:tabs>
          <w:tab w:val="left" w:pos="3686"/>
        </w:tabs>
        <w:spacing w:before="120" w:after="120" w:line="240" w:lineRule="auto"/>
        <w:ind w:left="3119"/>
        <w:rPr>
          <w:rFonts w:ascii="Arial" w:eastAsia="Times New Roman" w:hAnsi="Arial" w:cs="Arial"/>
          <w:sz w:val="20"/>
          <w:szCs w:val="20"/>
          <w:lang w:eastAsia="en-GB"/>
        </w:rPr>
      </w:pPr>
      <w:bookmarkStart w:id="231" w:name="_Toc377550111"/>
      <w:r w:rsidRPr="00360A7F">
        <w:rPr>
          <w:rFonts w:ascii="Arial" w:eastAsia="Times New Roman" w:hAnsi="Arial" w:cs="Arial"/>
          <w:sz w:val="20"/>
          <w:szCs w:val="20"/>
          <w:lang w:eastAsia="en-GB"/>
        </w:rPr>
        <w:t>reclaimed timber abandoned or confiscated at least ten years previously;</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360A7F">
        <w:rPr>
          <w:rFonts w:ascii="Arial" w:eastAsia="Times New Roman" w:hAnsi="Arial" w:cs="Arial"/>
          <w:sz w:val="20"/>
          <w:szCs w:val="20"/>
          <w:lang w:eastAsia="en-GB"/>
        </w:rPr>
        <w:t xml:space="preserve"> </w:t>
      </w:r>
    </w:p>
    <w:p w14:paraId="2BE3E53D" w14:textId="77777777" w:rsidR="00360A7F" w:rsidRPr="00360A7F" w:rsidRDefault="00360A7F" w:rsidP="00360A7F">
      <w:pPr>
        <w:widowControl w:val="0"/>
        <w:spacing w:before="120" w:after="120" w:line="240" w:lineRule="auto"/>
        <w:ind w:left="3119"/>
        <w:rPr>
          <w:rFonts w:ascii="Arial" w:eastAsia="Times New Roman" w:hAnsi="Arial" w:cs="Arial"/>
          <w:sz w:val="20"/>
          <w:szCs w:val="20"/>
          <w:lang w:eastAsia="ko-KR"/>
        </w:rPr>
      </w:pPr>
      <w:proofErr w:type="gramStart"/>
      <w:r w:rsidRPr="00360A7F">
        <w:rPr>
          <w:rFonts w:ascii="Arial" w:eastAsia="Calibri" w:hAnsi="Arial" w:cs="Arial"/>
          <w:sz w:val="20"/>
          <w:szCs w:val="20"/>
        </w:rPr>
        <w:t>it</w:t>
      </w:r>
      <w:proofErr w:type="gramEnd"/>
      <w:r w:rsidRPr="00360A7F">
        <w:rPr>
          <w:rFonts w:ascii="Arial" w:eastAsia="Calibri" w:hAnsi="Arial" w:cs="Arial"/>
          <w:sz w:val="20"/>
          <w:szCs w:val="20"/>
        </w:rPr>
        <w:t xml:space="preserve"> excludes sawmill co-products;</w:t>
      </w:r>
    </w:p>
    <w:p w14:paraId="2BE3E53E"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Calibri" w:hAnsi="Arial" w:cs="Arial"/>
          <w:b/>
          <w:sz w:val="20"/>
          <w:szCs w:val="20"/>
        </w:rPr>
        <w:t>Short-Rotation Coppice</w:t>
      </w:r>
      <w:r w:rsidRPr="00360A7F">
        <w:rPr>
          <w:rFonts w:ascii="Arial" w:eastAsia="Calibri" w:hAnsi="Arial" w:cs="Arial"/>
          <w:sz w:val="20"/>
          <w:szCs w:val="20"/>
        </w:rPr>
        <w:t xml:space="preserve"> </w:t>
      </w:r>
      <w:r w:rsidRPr="00360A7F">
        <w:rPr>
          <w:rFonts w:ascii="Arial" w:eastAsia="Calibri" w:hAnsi="Arial" w:cs="Arial"/>
          <w:sz w:val="20"/>
          <w:szCs w:val="20"/>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2BE3E53F"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STANAG 4329</w:t>
      </w:r>
      <w:r w:rsidRPr="00360A7F">
        <w:rPr>
          <w:rFonts w:ascii="Arial" w:eastAsia="Times New Roman" w:hAnsi="Arial" w:cs="Arial"/>
          <w:b/>
          <w:sz w:val="20"/>
          <w:szCs w:val="20"/>
          <w:lang w:eastAsia="en-GB"/>
        </w:rPr>
        <w:tab/>
      </w:r>
      <w:r w:rsidRPr="00360A7F">
        <w:rPr>
          <w:rFonts w:ascii="Arial" w:eastAsia="Times New Roman" w:hAnsi="Arial" w:cs="Arial"/>
          <w:sz w:val="20"/>
          <w:szCs w:val="20"/>
          <w:lang w:eastAsia="en-GB"/>
        </w:rPr>
        <w:t xml:space="preserve">means the publication NATO Standard Bar Code </w:t>
      </w:r>
      <w:proofErr w:type="spellStart"/>
      <w:r w:rsidRPr="00360A7F">
        <w:rPr>
          <w:rFonts w:ascii="Arial" w:eastAsia="Times New Roman" w:hAnsi="Arial" w:cs="Arial"/>
          <w:sz w:val="20"/>
          <w:szCs w:val="20"/>
          <w:lang w:eastAsia="en-GB"/>
        </w:rPr>
        <w:t>Symbologies</w:t>
      </w:r>
      <w:proofErr w:type="spellEnd"/>
      <w:r w:rsidRPr="00360A7F">
        <w:rPr>
          <w:rFonts w:ascii="Arial" w:eastAsia="Times New Roman" w:hAnsi="Arial" w:cs="Arial"/>
          <w:sz w:val="20"/>
          <w:szCs w:val="20"/>
          <w:lang w:eastAsia="en-GB"/>
        </w:rPr>
        <w:t xml:space="preserve"> which can be sourced from Information at </w:t>
      </w:r>
      <w:hyperlink r:id="rId16" w:history="1">
        <w:r w:rsidRPr="00360A7F">
          <w:rPr>
            <w:rFonts w:ascii="Arial" w:eastAsia="Times New Roman" w:hAnsi="Arial" w:cs="Arial"/>
            <w:color w:val="0000FF"/>
            <w:sz w:val="20"/>
            <w:szCs w:val="20"/>
            <w:u w:val="single"/>
            <w:lang w:eastAsia="en-GB"/>
          </w:rPr>
          <w:t>www.dstan.mod.uk/faqs.html</w:t>
        </w:r>
      </w:hyperlink>
      <w:r w:rsidRPr="00360A7F">
        <w:rPr>
          <w:rFonts w:ascii="Arial" w:eastAsia="Times New Roman" w:hAnsi="Arial" w:cs="Arial"/>
          <w:sz w:val="20"/>
          <w:szCs w:val="20"/>
          <w:lang w:eastAsia="en-GB"/>
        </w:rPr>
        <w:t xml:space="preserve">; </w:t>
      </w:r>
    </w:p>
    <w:p w14:paraId="2BE3E540" w14:textId="77777777" w:rsidR="00360A7F" w:rsidRPr="00360A7F" w:rsidRDefault="00360A7F" w:rsidP="00360A7F">
      <w:pPr>
        <w:widowControl w:val="0"/>
        <w:spacing w:before="120" w:after="12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Subcontractor</w:t>
      </w:r>
      <w:r w:rsidRPr="00360A7F">
        <w:rPr>
          <w:rFonts w:ascii="Arial" w:eastAsia="Times New Roman" w:hAnsi="Arial" w:cs="Arial"/>
          <w:sz w:val="20"/>
          <w:szCs w:val="20"/>
          <w:lang w:eastAsia="en-GB"/>
        </w:rPr>
        <w:t xml:space="preserve">         </w:t>
      </w:r>
      <w:r w:rsidRPr="00360A7F">
        <w:rPr>
          <w:rFonts w:ascii="Arial" w:eastAsia="Times New Roman" w:hAnsi="Arial" w:cs="Arial"/>
          <w:sz w:val="20"/>
          <w:szCs w:val="20"/>
          <w:lang w:eastAsia="en-GB"/>
        </w:rPr>
        <w:tab/>
        <w:t>means any subcontractor of the Contractor or associated company at any level of the supply chain who provides contractor deliverables wholly or substantially in connection with this contract.</w:t>
      </w:r>
    </w:p>
    <w:p w14:paraId="2BE3E541" w14:textId="77777777" w:rsidR="00360A7F" w:rsidRPr="00360A7F" w:rsidRDefault="00360A7F" w:rsidP="00360A7F">
      <w:pPr>
        <w:widowControl w:val="0"/>
        <w:spacing w:before="120" w:after="0" w:line="240" w:lineRule="auto"/>
        <w:ind w:left="3119" w:hanging="3119"/>
        <w:rPr>
          <w:rFonts w:ascii="Arial" w:eastAsia="Times New Roman" w:hAnsi="Arial" w:cs="Arial"/>
          <w:sz w:val="20"/>
          <w:szCs w:val="20"/>
          <w:lang w:eastAsia="en-GB"/>
        </w:rPr>
      </w:pPr>
      <w:r w:rsidRPr="00360A7F">
        <w:rPr>
          <w:rFonts w:ascii="Arial" w:eastAsia="Times New Roman" w:hAnsi="Arial" w:cs="Arial"/>
          <w:b/>
          <w:sz w:val="20"/>
          <w:szCs w:val="20"/>
          <w:lang w:eastAsia="en-GB"/>
        </w:rPr>
        <w:t>Timber and Wood-Derived</w:t>
      </w:r>
      <w:r w:rsidRPr="00360A7F">
        <w:rPr>
          <w:rFonts w:ascii="Arial" w:eastAsia="Times New Roman" w:hAnsi="Arial" w:cs="Arial"/>
          <w:sz w:val="20"/>
          <w:szCs w:val="20"/>
          <w:lang w:eastAsia="en-GB"/>
        </w:rPr>
        <w:t xml:space="preserve"> </w:t>
      </w:r>
      <w:r w:rsidRPr="00360A7F">
        <w:rPr>
          <w:rFonts w:ascii="Arial" w:eastAsia="Times New Roman" w:hAnsi="Arial" w:cs="Arial"/>
          <w:sz w:val="20"/>
          <w:szCs w:val="20"/>
          <w:lang w:eastAsia="en-GB"/>
        </w:rPr>
        <w:tab/>
        <w:t>means timber (including Recycled Timber and Virgin Timber but</w:t>
      </w:r>
    </w:p>
    <w:p w14:paraId="2BE3E542" w14:textId="77777777" w:rsidR="00360A7F" w:rsidRPr="00360A7F" w:rsidRDefault="00360A7F" w:rsidP="00360A7F">
      <w:pPr>
        <w:widowControl w:val="0"/>
        <w:spacing w:after="0" w:line="240" w:lineRule="auto"/>
        <w:ind w:left="3119" w:hanging="3119"/>
        <w:rPr>
          <w:rFonts w:ascii="Arial" w:eastAsia="Calibri" w:hAnsi="Arial" w:cs="Arial"/>
          <w:sz w:val="20"/>
          <w:szCs w:val="20"/>
        </w:rPr>
      </w:pPr>
      <w:r w:rsidRPr="00360A7F">
        <w:rPr>
          <w:rFonts w:ascii="Arial" w:eastAsia="Times New Roman" w:hAnsi="Arial" w:cs="Arial"/>
          <w:b/>
          <w:sz w:val="20"/>
          <w:szCs w:val="20"/>
          <w:lang w:eastAsia="en-GB"/>
        </w:rPr>
        <w:t>Products</w:t>
      </w:r>
      <w:r w:rsidRPr="00360A7F">
        <w:rPr>
          <w:rFonts w:ascii="Arial" w:eastAsia="Times New Roman" w:hAnsi="Arial" w:cs="Arial"/>
          <w:sz w:val="20"/>
          <w:szCs w:val="20"/>
          <w:lang w:eastAsia="en-GB"/>
        </w:rPr>
        <w:t xml:space="preserve"> </w:t>
      </w:r>
      <w:r w:rsidRPr="00360A7F">
        <w:rPr>
          <w:rFonts w:ascii="Arial" w:eastAsia="Times New Roman" w:hAnsi="Arial" w:cs="Arial"/>
          <w:sz w:val="20"/>
          <w:szCs w:val="20"/>
          <w:lang w:eastAsia="en-GB"/>
        </w:rPr>
        <w:tab/>
        <w:t xml:space="preserve">excluding </w:t>
      </w:r>
      <w:r w:rsidRPr="00360A7F">
        <w:rPr>
          <w:rFonts w:ascii="Arial" w:eastAsia="Calibri" w:hAnsi="Arial" w:cs="Arial"/>
          <w:sz w:val="20"/>
          <w:szCs w:val="20"/>
        </w:rPr>
        <w:t>Short-Rotation Coppice)</w:t>
      </w:r>
      <w:r w:rsidRPr="00360A7F">
        <w:rPr>
          <w:rFonts w:ascii="Arial" w:eastAsia="Times New Roman" w:hAnsi="Arial" w:cs="Arial"/>
          <w:sz w:val="20"/>
          <w:szCs w:val="20"/>
          <w:lang w:eastAsia="en-GB"/>
        </w:rPr>
        <w:t xml:space="preserve"> and any products that contain wood or wood fibre derived from those timbers.</w:t>
      </w:r>
      <w:r w:rsidRPr="00360A7F">
        <w:rPr>
          <w:rFonts w:ascii="Arial" w:eastAsia="Calibri" w:hAnsi="Arial" w:cs="Arial"/>
          <w:sz w:val="20"/>
          <w:szCs w:val="20"/>
        </w:rPr>
        <w:t xml:space="preserve"> Such products range from solid wood to those where the manufacturing processes obscure the wood element;</w:t>
      </w:r>
    </w:p>
    <w:p w14:paraId="2BE3E543" w14:textId="77777777" w:rsidR="00360A7F" w:rsidRPr="00360A7F" w:rsidRDefault="00360A7F" w:rsidP="00360A7F">
      <w:pPr>
        <w:widowControl w:val="0"/>
        <w:spacing w:before="120" w:after="120" w:line="240" w:lineRule="auto"/>
        <w:ind w:left="3119" w:hanging="3119"/>
        <w:rPr>
          <w:rFonts w:ascii="Arial" w:eastAsia="Calibri" w:hAnsi="Arial" w:cs="Arial"/>
          <w:sz w:val="20"/>
          <w:szCs w:val="20"/>
        </w:rPr>
      </w:pPr>
      <w:r w:rsidRPr="00360A7F">
        <w:rPr>
          <w:rFonts w:ascii="Arial" w:eastAsia="Calibri" w:hAnsi="Arial" w:cs="Arial"/>
          <w:b/>
          <w:sz w:val="20"/>
          <w:szCs w:val="20"/>
        </w:rPr>
        <w:t>Virgin Timber</w:t>
      </w:r>
      <w:r w:rsidRPr="00360A7F">
        <w:rPr>
          <w:rFonts w:ascii="Arial" w:eastAsia="Calibri" w:hAnsi="Arial" w:cs="Arial"/>
          <w:sz w:val="20"/>
          <w:szCs w:val="20"/>
        </w:rPr>
        <w:t xml:space="preserve"> </w:t>
      </w:r>
      <w:r w:rsidRPr="00360A7F">
        <w:rPr>
          <w:rFonts w:ascii="Arial" w:eastAsia="Calibri" w:hAnsi="Arial" w:cs="Arial"/>
          <w:sz w:val="20"/>
          <w:szCs w:val="20"/>
        </w:rPr>
        <w:tab/>
        <w:t>means Timber and Wood-Derived Products that do not include Recycled Timber.</w:t>
      </w:r>
    </w:p>
    <w:p w14:paraId="2BE3E544" w14:textId="77777777" w:rsidR="00360A7F" w:rsidRPr="00360A7F" w:rsidRDefault="00360A7F" w:rsidP="00360A7F">
      <w:pPr>
        <w:widowControl w:val="0"/>
        <w:spacing w:after="0" w:line="240" w:lineRule="auto"/>
        <w:rPr>
          <w:rFonts w:ascii="Arial" w:eastAsia="Times New Roman" w:hAnsi="Arial" w:cs="Times New Roman"/>
          <w:b/>
          <w:szCs w:val="24"/>
          <w:lang w:eastAsia="en-GB"/>
        </w:rPr>
        <w:sectPr w:rsidR="00360A7F" w:rsidRPr="00360A7F" w:rsidSect="00390F92">
          <w:footerReference w:type="even" r:id="rId17"/>
          <w:footerReference w:type="default" r:id="rId18"/>
          <w:endnotePr>
            <w:numFmt w:val="decimal"/>
          </w:endnotePr>
          <w:pgSz w:w="11907" w:h="16840" w:code="9"/>
          <w:pgMar w:top="709" w:right="1418" w:bottom="993" w:left="1418" w:header="720" w:footer="354" w:gutter="0"/>
          <w:cols w:space="720"/>
        </w:sectPr>
      </w:pPr>
    </w:p>
    <w:p w14:paraId="2BE3E545" w14:textId="5D4BAA32" w:rsidR="00360A7F" w:rsidRPr="00360A7F" w:rsidRDefault="00360A7F" w:rsidP="00360A7F">
      <w:pPr>
        <w:spacing w:after="0" w:line="240" w:lineRule="auto"/>
        <w:jc w:val="center"/>
        <w:rPr>
          <w:rFonts w:ascii="Arial" w:eastAsia="Times New Roman" w:hAnsi="Arial" w:cs="Arial"/>
          <w:b/>
          <w:bCs/>
          <w:szCs w:val="32"/>
          <w:lang w:eastAsia="en-GB"/>
        </w:rPr>
      </w:pPr>
      <w:r w:rsidRPr="00360A7F">
        <w:rPr>
          <w:rFonts w:ascii="Arial" w:eastAsia="Times New Roman" w:hAnsi="Arial" w:cs="Arial"/>
          <w:b/>
          <w:bCs/>
          <w:szCs w:val="32"/>
          <w:lang w:eastAsia="en-GB"/>
        </w:rPr>
        <w:lastRenderedPageBreak/>
        <w:t>Schedule 2 - Schedule of Requirements for Services for Contract No:</w:t>
      </w:r>
      <w:bookmarkStart w:id="232" w:name="MultiPO_Num2"/>
      <w:bookmarkEnd w:id="232"/>
      <w:r w:rsidRPr="00360A7F">
        <w:rPr>
          <w:rFonts w:ascii="Arial" w:eastAsia="Times New Roman" w:hAnsi="Arial" w:cs="Arial"/>
          <w:b/>
          <w:bCs/>
          <w:szCs w:val="32"/>
          <w:lang w:eastAsia="en-GB"/>
        </w:rPr>
        <w:t xml:space="preserve"> DTEC/2</w:t>
      </w:r>
      <w:r w:rsidR="00013858">
        <w:rPr>
          <w:rFonts w:ascii="Arial" w:eastAsia="Times New Roman" w:hAnsi="Arial" w:cs="Arial"/>
          <w:b/>
          <w:bCs/>
          <w:szCs w:val="32"/>
          <w:lang w:eastAsia="en-GB"/>
        </w:rPr>
        <w:t>77</w:t>
      </w:r>
    </w:p>
    <w:p w14:paraId="2BE3E546" w14:textId="77777777" w:rsidR="00360A7F" w:rsidRPr="00360A7F" w:rsidRDefault="00360A7F" w:rsidP="00360A7F">
      <w:pPr>
        <w:spacing w:after="0" w:line="240" w:lineRule="auto"/>
        <w:jc w:val="center"/>
        <w:rPr>
          <w:rFonts w:ascii="Arial" w:eastAsia="Times New Roman" w:hAnsi="Arial" w:cs="Arial"/>
          <w:b/>
          <w:bCs/>
          <w:szCs w:val="32"/>
          <w:u w:val="single"/>
          <w:lang w:eastAsia="en-GB"/>
        </w:rPr>
      </w:pPr>
    </w:p>
    <w:p w14:paraId="2BE3E547" w14:textId="7287B3A9" w:rsidR="00360A7F" w:rsidRPr="00360A7F" w:rsidRDefault="00360A7F" w:rsidP="00360A7F">
      <w:pPr>
        <w:spacing w:after="0" w:line="240" w:lineRule="auto"/>
        <w:jc w:val="center"/>
        <w:rPr>
          <w:rFonts w:ascii="Arial" w:eastAsia="Times New Roman" w:hAnsi="Arial" w:cs="Arial"/>
          <w:b/>
          <w:bCs/>
          <w:szCs w:val="32"/>
          <w:lang w:eastAsia="en-GB"/>
        </w:rPr>
      </w:pPr>
      <w:r w:rsidRPr="00360A7F">
        <w:rPr>
          <w:rFonts w:ascii="Arial" w:eastAsia="Times New Roman" w:hAnsi="Arial" w:cs="Arial"/>
          <w:b/>
          <w:bCs/>
          <w:szCs w:val="32"/>
          <w:lang w:eastAsia="en-GB"/>
        </w:rPr>
        <w:t>For:</w:t>
      </w:r>
      <w:bookmarkStart w:id="233" w:name="MultiDescription2"/>
      <w:bookmarkEnd w:id="233"/>
      <w:r w:rsidR="00013858">
        <w:rPr>
          <w:rFonts w:ascii="Arial" w:eastAsia="Times New Roman" w:hAnsi="Arial" w:cs="Arial"/>
          <w:b/>
          <w:bCs/>
          <w:szCs w:val="32"/>
          <w:lang w:eastAsia="en-GB"/>
        </w:rPr>
        <w:t xml:space="preserve"> Defence</w:t>
      </w:r>
      <w:r w:rsidRPr="00360A7F">
        <w:rPr>
          <w:rFonts w:ascii="Arial" w:eastAsia="Times New Roman" w:hAnsi="Arial" w:cs="Arial"/>
          <w:b/>
          <w:bCs/>
          <w:szCs w:val="32"/>
          <w:lang w:eastAsia="en-GB"/>
        </w:rPr>
        <w:t xml:space="preserve"> </w:t>
      </w:r>
      <w:r w:rsidR="00013858">
        <w:rPr>
          <w:rFonts w:ascii="Arial" w:eastAsia="Times New Roman" w:hAnsi="Arial" w:cs="Arial"/>
          <w:b/>
          <w:bCs/>
          <w:szCs w:val="32"/>
          <w:lang w:eastAsia="en-GB"/>
        </w:rPr>
        <w:t xml:space="preserve">Commercial Higher Apprenticeship Programmed (Level 4) </w:t>
      </w:r>
      <w:r w:rsidRPr="00360A7F">
        <w:rPr>
          <w:rFonts w:ascii="Arial" w:eastAsia="Times New Roman" w:hAnsi="Arial" w:cs="Arial"/>
          <w:b/>
          <w:bCs/>
          <w:szCs w:val="32"/>
          <w:lang w:eastAsia="en-GB"/>
        </w:rPr>
        <w:t>Training</w:t>
      </w:r>
    </w:p>
    <w:p w14:paraId="2BE3E548" w14:textId="77777777" w:rsidR="00360A7F" w:rsidRPr="00360A7F" w:rsidRDefault="00360A7F" w:rsidP="00360A7F">
      <w:pPr>
        <w:keepNext/>
        <w:widowControl w:val="0"/>
        <w:spacing w:after="0" w:line="240" w:lineRule="auto"/>
        <w:jc w:val="center"/>
        <w:outlineLvl w:val="0"/>
        <w:rPr>
          <w:rFonts w:ascii="Arial" w:eastAsia="Times New Roman" w:hAnsi="Arial" w:cs="Arial"/>
          <w:b/>
          <w:bCs/>
          <w:szCs w:val="32"/>
          <w:u w:val="single"/>
          <w:lang w:eastAsia="en-GB"/>
        </w:rPr>
      </w:pPr>
    </w:p>
    <w:p w14:paraId="2BE3E549"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tbl>
      <w:tblPr>
        <w:tblpPr w:leftFromText="180" w:rightFromText="180" w:vertAnchor="text" w:horzAnchor="margin" w:tblpY="1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3611"/>
        <w:gridCol w:w="4011"/>
        <w:gridCol w:w="5080"/>
      </w:tblGrid>
      <w:tr w:rsidR="00B07EE7" w:rsidRPr="000B0E61" w14:paraId="5BE3FA19" w14:textId="77777777" w:rsidTr="00B07EE7">
        <w:trPr>
          <w:cantSplit/>
          <w:tblHeader/>
        </w:trPr>
        <w:tc>
          <w:tcPr>
            <w:tcW w:w="902" w:type="pct"/>
            <w:tcBorders>
              <w:bottom w:val="single" w:sz="4" w:space="0" w:color="auto"/>
            </w:tcBorders>
            <w:shd w:val="clear" w:color="auto" w:fill="808080"/>
            <w:vAlign w:val="center"/>
          </w:tcPr>
          <w:p w14:paraId="6372EE01" w14:textId="77777777" w:rsidR="00B07EE7" w:rsidRPr="000B0E61" w:rsidRDefault="00B07EE7" w:rsidP="00B07EE7">
            <w:pPr>
              <w:jc w:val="center"/>
              <w:rPr>
                <w:rFonts w:ascii="Arial" w:hAnsi="Arial" w:cs="Arial"/>
                <w:b/>
                <w:sz w:val="16"/>
                <w:szCs w:val="16"/>
              </w:rPr>
            </w:pPr>
            <w:r w:rsidRPr="000B0E61">
              <w:rPr>
                <w:rFonts w:ascii="Arial" w:hAnsi="Arial" w:cs="Arial"/>
                <w:b/>
                <w:sz w:val="16"/>
                <w:szCs w:val="16"/>
              </w:rPr>
              <w:t>Task #</w:t>
            </w:r>
          </w:p>
        </w:tc>
        <w:tc>
          <w:tcPr>
            <w:tcW w:w="1165" w:type="pct"/>
            <w:tcBorders>
              <w:bottom w:val="single" w:sz="4" w:space="0" w:color="auto"/>
            </w:tcBorders>
            <w:shd w:val="clear" w:color="auto" w:fill="808080"/>
            <w:vAlign w:val="center"/>
          </w:tcPr>
          <w:p w14:paraId="4B219393" w14:textId="77777777" w:rsidR="00B07EE7" w:rsidRPr="000B0E61" w:rsidRDefault="00B07EE7" w:rsidP="00B07EE7">
            <w:pPr>
              <w:jc w:val="center"/>
              <w:rPr>
                <w:rFonts w:ascii="Arial" w:hAnsi="Arial" w:cs="Arial"/>
                <w:b/>
                <w:sz w:val="16"/>
                <w:szCs w:val="16"/>
              </w:rPr>
            </w:pPr>
            <w:r w:rsidRPr="000B0E61">
              <w:rPr>
                <w:rFonts w:ascii="Arial" w:hAnsi="Arial" w:cs="Arial"/>
                <w:b/>
                <w:sz w:val="16"/>
                <w:szCs w:val="16"/>
              </w:rPr>
              <w:t>STATEMENT OF REQUIREMENT</w:t>
            </w:r>
          </w:p>
        </w:tc>
        <w:tc>
          <w:tcPr>
            <w:tcW w:w="1294" w:type="pct"/>
            <w:tcBorders>
              <w:bottom w:val="single" w:sz="4" w:space="0" w:color="auto"/>
            </w:tcBorders>
            <w:shd w:val="clear" w:color="auto" w:fill="808080"/>
            <w:vAlign w:val="center"/>
          </w:tcPr>
          <w:p w14:paraId="622747DD" w14:textId="77777777" w:rsidR="00B07EE7" w:rsidRPr="000B0E61" w:rsidRDefault="00B07EE7" w:rsidP="00B07EE7">
            <w:pPr>
              <w:jc w:val="center"/>
              <w:rPr>
                <w:rFonts w:ascii="Arial" w:hAnsi="Arial" w:cs="Arial"/>
                <w:b/>
                <w:sz w:val="16"/>
                <w:szCs w:val="16"/>
              </w:rPr>
            </w:pPr>
            <w:r w:rsidRPr="000B0E61">
              <w:rPr>
                <w:rFonts w:ascii="Arial" w:hAnsi="Arial" w:cs="Arial"/>
                <w:b/>
                <w:sz w:val="16"/>
                <w:szCs w:val="16"/>
              </w:rPr>
              <w:t>REQUIREMENT GUIDANCE</w:t>
            </w:r>
          </w:p>
        </w:tc>
        <w:tc>
          <w:tcPr>
            <w:tcW w:w="1639" w:type="pct"/>
            <w:tcBorders>
              <w:bottom w:val="single" w:sz="4" w:space="0" w:color="auto"/>
            </w:tcBorders>
            <w:shd w:val="clear" w:color="auto" w:fill="808080"/>
            <w:vAlign w:val="center"/>
          </w:tcPr>
          <w:p w14:paraId="17FCE4D8" w14:textId="77777777" w:rsidR="00B07EE7" w:rsidRPr="000B0E61" w:rsidRDefault="00B07EE7" w:rsidP="00B07EE7">
            <w:pPr>
              <w:jc w:val="center"/>
              <w:rPr>
                <w:rFonts w:ascii="Arial" w:hAnsi="Arial" w:cs="Arial"/>
                <w:b/>
                <w:sz w:val="16"/>
                <w:szCs w:val="16"/>
              </w:rPr>
            </w:pPr>
            <w:r w:rsidRPr="000B0E61">
              <w:rPr>
                <w:rFonts w:ascii="Arial" w:hAnsi="Arial" w:cs="Arial"/>
                <w:b/>
                <w:sz w:val="16"/>
                <w:szCs w:val="16"/>
              </w:rPr>
              <w:t>CONTRACT OUTPUTS</w:t>
            </w:r>
          </w:p>
        </w:tc>
      </w:tr>
      <w:tr w:rsidR="00B07EE7" w:rsidRPr="000B0E61" w14:paraId="66130678" w14:textId="77777777" w:rsidTr="00B07EE7">
        <w:tc>
          <w:tcPr>
            <w:tcW w:w="5000" w:type="pct"/>
            <w:gridSpan w:val="4"/>
            <w:tcBorders>
              <w:bottom w:val="single" w:sz="4" w:space="0" w:color="auto"/>
            </w:tcBorders>
            <w:shd w:val="clear" w:color="auto" w:fill="999999"/>
            <w:vAlign w:val="center"/>
          </w:tcPr>
          <w:p w14:paraId="53FE83CC" w14:textId="77777777" w:rsidR="00B07EE7" w:rsidRPr="000B0E61" w:rsidRDefault="00B07EE7" w:rsidP="00B07EE7">
            <w:pPr>
              <w:jc w:val="center"/>
              <w:rPr>
                <w:rFonts w:ascii="Arial" w:hAnsi="Arial" w:cs="Arial"/>
                <w:b/>
                <w:sz w:val="16"/>
                <w:szCs w:val="16"/>
              </w:rPr>
            </w:pPr>
            <w:r w:rsidRPr="000B0E61">
              <w:rPr>
                <w:rFonts w:ascii="Arial" w:hAnsi="Arial" w:cs="Arial"/>
                <w:b/>
                <w:sz w:val="16"/>
                <w:szCs w:val="16"/>
              </w:rPr>
              <w:t>SECTION 1.00 – General Requirements</w:t>
            </w:r>
          </w:p>
        </w:tc>
      </w:tr>
      <w:tr w:rsidR="00B07EE7" w:rsidRPr="000B0E61" w14:paraId="384D55FA" w14:textId="77777777" w:rsidTr="00B07EE7">
        <w:tc>
          <w:tcPr>
            <w:tcW w:w="902" w:type="pct"/>
            <w:shd w:val="clear" w:color="auto" w:fill="CCFFCC"/>
            <w:vAlign w:val="center"/>
          </w:tcPr>
          <w:p w14:paraId="02EC0FE0" w14:textId="77777777" w:rsidR="00B07EE7" w:rsidRPr="000B0E61" w:rsidRDefault="00B07EE7" w:rsidP="00B07EE7">
            <w:pPr>
              <w:jc w:val="center"/>
              <w:rPr>
                <w:rFonts w:ascii="Arial" w:hAnsi="Arial" w:cs="Arial"/>
                <w:b/>
                <w:sz w:val="16"/>
                <w:szCs w:val="16"/>
              </w:rPr>
            </w:pPr>
            <w:r w:rsidRPr="000B0E61">
              <w:rPr>
                <w:rFonts w:ascii="Arial" w:hAnsi="Arial" w:cs="Arial"/>
                <w:b/>
                <w:sz w:val="16"/>
                <w:szCs w:val="16"/>
              </w:rPr>
              <w:t>1.01 – College Accessibility</w:t>
            </w:r>
          </w:p>
        </w:tc>
        <w:tc>
          <w:tcPr>
            <w:tcW w:w="1165" w:type="pct"/>
            <w:shd w:val="clear" w:color="auto" w:fill="CCFFCC"/>
            <w:vAlign w:val="bottom"/>
          </w:tcPr>
          <w:p w14:paraId="3529B587" w14:textId="77777777" w:rsidR="00B07EE7" w:rsidRDefault="00B07EE7" w:rsidP="00B07EE7">
            <w:pPr>
              <w:rPr>
                <w:rFonts w:ascii="Arial" w:hAnsi="Arial" w:cs="Arial"/>
                <w:sz w:val="16"/>
                <w:szCs w:val="16"/>
              </w:rPr>
            </w:pPr>
          </w:p>
          <w:p w14:paraId="1C25DBE2" w14:textId="77777777" w:rsidR="00B07EE7" w:rsidRDefault="00B07EE7" w:rsidP="00B07EE7">
            <w:pPr>
              <w:rPr>
                <w:rFonts w:ascii="Arial" w:hAnsi="Arial" w:cs="Arial"/>
                <w:sz w:val="16"/>
                <w:szCs w:val="16"/>
              </w:rPr>
            </w:pPr>
            <w:r w:rsidRPr="000B0E61">
              <w:rPr>
                <w:rFonts w:ascii="Arial" w:hAnsi="Arial" w:cs="Arial"/>
                <w:sz w:val="16"/>
                <w:szCs w:val="16"/>
              </w:rPr>
              <w:t>The Contractor shall ensure that the College, or equivalent, facility which the Apprentices attend for their academic and vocational training must be accessible by public  transport</w:t>
            </w:r>
            <w:r>
              <w:rPr>
                <w:rFonts w:ascii="Arial" w:hAnsi="Arial" w:cs="Arial"/>
                <w:sz w:val="16"/>
                <w:szCs w:val="16"/>
              </w:rPr>
              <w:t xml:space="preserve"> and within 5 miles of MOD Abbey Wood, Filton, Bristol</w:t>
            </w:r>
          </w:p>
          <w:p w14:paraId="73711D6D" w14:textId="77777777" w:rsidR="00B07EE7" w:rsidRPr="000B0E61" w:rsidRDefault="00B07EE7" w:rsidP="00B07EE7">
            <w:pPr>
              <w:rPr>
                <w:rFonts w:ascii="Arial" w:hAnsi="Arial" w:cs="Arial"/>
                <w:sz w:val="16"/>
                <w:szCs w:val="16"/>
              </w:rPr>
            </w:pPr>
          </w:p>
        </w:tc>
        <w:tc>
          <w:tcPr>
            <w:tcW w:w="1294" w:type="pct"/>
            <w:shd w:val="clear" w:color="auto" w:fill="CCFFCC"/>
            <w:vAlign w:val="center"/>
          </w:tcPr>
          <w:p w14:paraId="5582E4DE"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0B0E61">
              <w:rPr>
                <w:rFonts w:ascii="Arial" w:hAnsi="Arial" w:cs="Arial"/>
                <w:sz w:val="16"/>
                <w:szCs w:val="16"/>
              </w:rPr>
              <w:t>Reasonable public transport such as being on a regular bus route or within reasonable distance from a railway station</w:t>
            </w:r>
          </w:p>
        </w:tc>
        <w:tc>
          <w:tcPr>
            <w:tcW w:w="1639" w:type="pct"/>
            <w:shd w:val="clear" w:color="auto" w:fill="CCFFCC"/>
            <w:vAlign w:val="center"/>
          </w:tcPr>
          <w:p w14:paraId="199305AC" w14:textId="77777777" w:rsidR="00B07EE7" w:rsidRPr="000B0E61" w:rsidRDefault="00B07EE7" w:rsidP="00B07EE7">
            <w:pPr>
              <w:rPr>
                <w:rFonts w:ascii="Arial" w:hAnsi="Arial" w:cs="Arial"/>
                <w:b/>
                <w:sz w:val="16"/>
                <w:szCs w:val="16"/>
              </w:rPr>
            </w:pPr>
            <w:r w:rsidRPr="000B0E61">
              <w:rPr>
                <w:rFonts w:ascii="Arial" w:hAnsi="Arial" w:cs="Arial"/>
                <w:sz w:val="16"/>
                <w:szCs w:val="16"/>
              </w:rPr>
              <w:t>Availability of appropriate facilities detailed within the guidance</w:t>
            </w:r>
          </w:p>
        </w:tc>
      </w:tr>
      <w:tr w:rsidR="00B07EE7" w:rsidRPr="000B0E61" w14:paraId="4D698948" w14:textId="77777777" w:rsidTr="00B07EE7">
        <w:tc>
          <w:tcPr>
            <w:tcW w:w="902" w:type="pct"/>
            <w:shd w:val="clear" w:color="auto" w:fill="CCFFCC"/>
            <w:vAlign w:val="center"/>
          </w:tcPr>
          <w:p w14:paraId="09E81E08" w14:textId="77777777" w:rsidR="00B07EE7" w:rsidRPr="000B0E61" w:rsidRDefault="00B07EE7" w:rsidP="00B07EE7">
            <w:pPr>
              <w:jc w:val="center"/>
              <w:rPr>
                <w:rFonts w:ascii="Arial" w:hAnsi="Arial" w:cs="Arial"/>
                <w:b/>
                <w:sz w:val="16"/>
                <w:szCs w:val="16"/>
              </w:rPr>
            </w:pPr>
            <w:r w:rsidRPr="000B0E61">
              <w:rPr>
                <w:rFonts w:ascii="Arial" w:hAnsi="Arial" w:cs="Arial"/>
                <w:b/>
                <w:sz w:val="16"/>
                <w:szCs w:val="16"/>
              </w:rPr>
              <w:t>1.02 - Class Rooms</w:t>
            </w:r>
          </w:p>
        </w:tc>
        <w:tc>
          <w:tcPr>
            <w:tcW w:w="1165" w:type="pct"/>
            <w:shd w:val="clear" w:color="auto" w:fill="CCFFCC"/>
            <w:vAlign w:val="center"/>
          </w:tcPr>
          <w:p w14:paraId="28D4D3F4" w14:textId="77777777" w:rsidR="00B07EE7" w:rsidRPr="000B0E61" w:rsidRDefault="00B07EE7" w:rsidP="00B07EE7">
            <w:pPr>
              <w:rPr>
                <w:rFonts w:ascii="Arial" w:hAnsi="Arial" w:cs="Arial"/>
                <w:sz w:val="16"/>
                <w:szCs w:val="16"/>
              </w:rPr>
            </w:pPr>
            <w:r w:rsidRPr="000B0E61">
              <w:rPr>
                <w:rFonts w:ascii="Arial" w:hAnsi="Arial" w:cs="Arial"/>
                <w:sz w:val="16"/>
                <w:szCs w:val="16"/>
              </w:rPr>
              <w:t xml:space="preserve">The contractor shall ensure that suitable classrooms are available for </w:t>
            </w:r>
            <w:r>
              <w:rPr>
                <w:rFonts w:ascii="Arial" w:hAnsi="Arial" w:cs="Arial"/>
                <w:sz w:val="16"/>
                <w:szCs w:val="16"/>
              </w:rPr>
              <w:t xml:space="preserve">use by </w:t>
            </w:r>
            <w:r w:rsidRPr="000B0E61">
              <w:rPr>
                <w:rFonts w:ascii="Arial" w:hAnsi="Arial" w:cs="Arial"/>
                <w:sz w:val="16"/>
                <w:szCs w:val="16"/>
              </w:rPr>
              <w:t>apprentices</w:t>
            </w:r>
          </w:p>
        </w:tc>
        <w:tc>
          <w:tcPr>
            <w:tcW w:w="1294" w:type="pct"/>
            <w:shd w:val="clear" w:color="auto" w:fill="CCFFCC"/>
            <w:vAlign w:val="center"/>
          </w:tcPr>
          <w:p w14:paraId="07D3F037" w14:textId="77777777" w:rsidR="00B07EE7"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68B326C6" w14:textId="77777777" w:rsidR="00B07EE7"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0B0E61">
              <w:rPr>
                <w:rFonts w:ascii="Arial" w:hAnsi="Arial" w:cs="Arial"/>
                <w:sz w:val="16"/>
                <w:szCs w:val="16"/>
              </w:rPr>
              <w:t xml:space="preserve">Classrooms to be suitably sized for number of apprentices with desk and chair for each apprentice equipped with computers for individual use if demanded by the area of study including examinations, whiteboards, </w:t>
            </w:r>
            <w:proofErr w:type="gramStart"/>
            <w:r w:rsidRPr="000B0E61">
              <w:rPr>
                <w:rFonts w:ascii="Arial" w:hAnsi="Arial" w:cs="Arial"/>
                <w:sz w:val="16"/>
                <w:szCs w:val="16"/>
              </w:rPr>
              <w:t>flip</w:t>
            </w:r>
            <w:proofErr w:type="gramEnd"/>
            <w:r w:rsidRPr="000B0E61">
              <w:rPr>
                <w:rFonts w:ascii="Arial" w:hAnsi="Arial" w:cs="Arial"/>
                <w:sz w:val="16"/>
                <w:szCs w:val="16"/>
              </w:rPr>
              <w:t xml:space="preserve"> charts. </w:t>
            </w:r>
          </w:p>
          <w:p w14:paraId="3BE36DFF"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tc>
        <w:tc>
          <w:tcPr>
            <w:tcW w:w="1639" w:type="pct"/>
            <w:shd w:val="clear" w:color="auto" w:fill="CCFFCC"/>
            <w:vAlign w:val="center"/>
          </w:tcPr>
          <w:p w14:paraId="1EFF90FA" w14:textId="77777777" w:rsidR="00B07EE7" w:rsidRPr="000B0E61" w:rsidRDefault="00B07EE7" w:rsidP="00B07EE7">
            <w:pPr>
              <w:rPr>
                <w:rFonts w:ascii="Arial" w:hAnsi="Arial" w:cs="Arial"/>
                <w:b/>
                <w:sz w:val="16"/>
                <w:szCs w:val="16"/>
              </w:rPr>
            </w:pPr>
            <w:r w:rsidRPr="000B0E61">
              <w:rPr>
                <w:rFonts w:ascii="Arial" w:hAnsi="Arial" w:cs="Arial"/>
                <w:sz w:val="16"/>
                <w:szCs w:val="16"/>
              </w:rPr>
              <w:t>Available and appropriately sized classrooms</w:t>
            </w:r>
          </w:p>
        </w:tc>
      </w:tr>
      <w:tr w:rsidR="00B07EE7" w:rsidRPr="000B0E61" w14:paraId="5F482200" w14:textId="77777777" w:rsidTr="00B07EE7">
        <w:trPr>
          <w:trHeight w:val="2760"/>
        </w:trPr>
        <w:tc>
          <w:tcPr>
            <w:tcW w:w="902" w:type="pct"/>
            <w:shd w:val="clear" w:color="auto" w:fill="CCFFCC"/>
            <w:vAlign w:val="center"/>
          </w:tcPr>
          <w:p w14:paraId="64C46D6A" w14:textId="77777777" w:rsidR="00B07EE7" w:rsidRPr="000B0E61" w:rsidRDefault="00B07EE7" w:rsidP="00B07EE7">
            <w:pPr>
              <w:jc w:val="center"/>
              <w:rPr>
                <w:rFonts w:ascii="Arial" w:hAnsi="Arial" w:cs="Arial"/>
                <w:b/>
                <w:sz w:val="16"/>
                <w:szCs w:val="16"/>
              </w:rPr>
            </w:pPr>
            <w:r>
              <w:rPr>
                <w:rFonts w:ascii="Arial" w:hAnsi="Arial" w:cs="Arial"/>
                <w:b/>
                <w:sz w:val="16"/>
                <w:szCs w:val="16"/>
              </w:rPr>
              <w:lastRenderedPageBreak/>
              <w:t>1.03 -</w:t>
            </w:r>
            <w:r w:rsidRPr="000B0E61">
              <w:rPr>
                <w:rFonts w:ascii="Arial" w:hAnsi="Arial" w:cs="Arial"/>
                <w:b/>
                <w:sz w:val="16"/>
                <w:szCs w:val="16"/>
              </w:rPr>
              <w:t xml:space="preserve"> Facilities</w:t>
            </w:r>
          </w:p>
          <w:p w14:paraId="5EA668AD" w14:textId="77777777" w:rsidR="00B07EE7" w:rsidRPr="000B0E61" w:rsidRDefault="00B07EE7" w:rsidP="00B07EE7">
            <w:pPr>
              <w:jc w:val="center"/>
              <w:rPr>
                <w:rFonts w:ascii="Arial" w:hAnsi="Arial" w:cs="Arial"/>
                <w:b/>
                <w:sz w:val="16"/>
                <w:szCs w:val="16"/>
              </w:rPr>
            </w:pPr>
          </w:p>
        </w:tc>
        <w:tc>
          <w:tcPr>
            <w:tcW w:w="1165" w:type="pct"/>
            <w:shd w:val="clear" w:color="auto" w:fill="CCFFCC"/>
            <w:vAlign w:val="center"/>
          </w:tcPr>
          <w:p w14:paraId="310AA7A4" w14:textId="77777777" w:rsidR="00B07EE7" w:rsidRPr="000B0E61" w:rsidRDefault="00B07EE7" w:rsidP="00B07EE7">
            <w:pPr>
              <w:rPr>
                <w:rFonts w:ascii="Arial" w:hAnsi="Arial" w:cs="Arial"/>
                <w:sz w:val="16"/>
                <w:szCs w:val="16"/>
              </w:rPr>
            </w:pPr>
            <w:r>
              <w:rPr>
                <w:rFonts w:ascii="Arial" w:hAnsi="Arial" w:cs="Arial"/>
                <w:sz w:val="16"/>
                <w:szCs w:val="16"/>
              </w:rPr>
              <w:t xml:space="preserve">The contractor shall ensure that the college, or equivalent, facility which the Apprentices attend for their academic and vocational training provides the Apprentices with access to appropriate refreshment, break and study facilities. </w:t>
            </w:r>
          </w:p>
        </w:tc>
        <w:tc>
          <w:tcPr>
            <w:tcW w:w="1294" w:type="pct"/>
            <w:shd w:val="clear" w:color="auto" w:fill="CCFFCC"/>
            <w:vAlign w:val="center"/>
          </w:tcPr>
          <w:p w14:paraId="00CDFC8C" w14:textId="77777777" w:rsidR="00B07EE7" w:rsidRPr="00653C08" w:rsidRDefault="00B07EE7" w:rsidP="00B07EE7">
            <w:pPr>
              <w:numPr>
                <w:ilvl w:val="0"/>
                <w:numId w:val="48"/>
              </w:numPr>
              <w:tabs>
                <w:tab w:val="left" w:pos="1152"/>
                <w:tab w:val="left" w:pos="2126"/>
                <w:tab w:val="left" w:pos="2520"/>
                <w:tab w:val="left" w:pos="3240"/>
                <w:tab w:val="left" w:pos="3960"/>
                <w:tab w:val="left" w:pos="4680"/>
                <w:tab w:val="left" w:pos="5400"/>
                <w:tab w:val="left" w:pos="6120"/>
                <w:tab w:val="left" w:pos="6840"/>
                <w:tab w:val="left" w:pos="7560"/>
                <w:tab w:val="left" w:pos="8100"/>
              </w:tabs>
              <w:spacing w:after="0" w:line="240" w:lineRule="auto"/>
              <w:rPr>
                <w:rFonts w:ascii="Arial" w:hAnsi="Arial" w:cs="Arial"/>
                <w:sz w:val="16"/>
                <w:szCs w:val="16"/>
              </w:rPr>
            </w:pPr>
            <w:r w:rsidRPr="00653C08">
              <w:rPr>
                <w:rFonts w:ascii="Arial" w:hAnsi="Arial" w:cs="Arial"/>
                <w:sz w:val="16"/>
                <w:szCs w:val="16"/>
              </w:rPr>
              <w:t>canteen facilities or similar means of obtaining suitable meals and refreshments</w:t>
            </w:r>
          </w:p>
          <w:p w14:paraId="795E42A6" w14:textId="77777777" w:rsidR="00B07EE7" w:rsidRPr="00653C08" w:rsidRDefault="00B07EE7" w:rsidP="00B07EE7">
            <w:pPr>
              <w:numPr>
                <w:ilvl w:val="0"/>
                <w:numId w:val="48"/>
              </w:numPr>
              <w:tabs>
                <w:tab w:val="left" w:pos="1152"/>
                <w:tab w:val="left" w:pos="2126"/>
                <w:tab w:val="left" w:pos="2520"/>
                <w:tab w:val="left" w:pos="3240"/>
                <w:tab w:val="left" w:pos="3960"/>
                <w:tab w:val="left" w:pos="4680"/>
                <w:tab w:val="left" w:pos="5400"/>
                <w:tab w:val="left" w:pos="6120"/>
                <w:tab w:val="left" w:pos="6840"/>
                <w:tab w:val="left" w:pos="7560"/>
                <w:tab w:val="left" w:pos="8100"/>
              </w:tabs>
              <w:spacing w:after="0" w:line="240" w:lineRule="auto"/>
              <w:rPr>
                <w:rFonts w:ascii="Arial" w:hAnsi="Arial" w:cs="Arial"/>
                <w:sz w:val="16"/>
                <w:szCs w:val="16"/>
              </w:rPr>
            </w:pPr>
            <w:r w:rsidRPr="00653C08">
              <w:rPr>
                <w:rFonts w:ascii="Arial" w:hAnsi="Arial" w:cs="Arial"/>
                <w:sz w:val="16"/>
                <w:szCs w:val="16"/>
              </w:rPr>
              <w:t>an indoor rest or break area for periods outside of direct tuition time</w:t>
            </w:r>
          </w:p>
          <w:p w14:paraId="302FD890" w14:textId="77777777" w:rsidR="00B07EE7" w:rsidRPr="000B0E61" w:rsidRDefault="00B07EE7" w:rsidP="00B07EE7">
            <w:pPr>
              <w:numPr>
                <w:ilvl w:val="0"/>
                <w:numId w:val="48"/>
              </w:numPr>
              <w:tabs>
                <w:tab w:val="left" w:pos="1152"/>
                <w:tab w:val="left" w:pos="2126"/>
                <w:tab w:val="left" w:pos="2520"/>
                <w:tab w:val="left" w:pos="3240"/>
                <w:tab w:val="left" w:pos="3960"/>
                <w:tab w:val="left" w:pos="4680"/>
                <w:tab w:val="left" w:pos="5400"/>
                <w:tab w:val="left" w:pos="6120"/>
                <w:tab w:val="left" w:pos="6840"/>
                <w:tab w:val="left" w:pos="7560"/>
                <w:tab w:val="left" w:pos="8100"/>
              </w:tabs>
              <w:spacing w:after="0" w:line="240" w:lineRule="auto"/>
              <w:rPr>
                <w:rFonts w:ascii="Arial" w:hAnsi="Arial" w:cs="Arial"/>
                <w:sz w:val="16"/>
                <w:szCs w:val="16"/>
              </w:rPr>
            </w:pPr>
            <w:r w:rsidRPr="00653C08">
              <w:rPr>
                <w:rFonts w:ascii="Arial" w:hAnsi="Arial" w:cs="Arial"/>
                <w:sz w:val="16"/>
                <w:szCs w:val="16"/>
              </w:rPr>
              <w:t>facilities for college based study periods, including access to computers with internet connectivity</w:t>
            </w:r>
          </w:p>
        </w:tc>
        <w:tc>
          <w:tcPr>
            <w:tcW w:w="1639" w:type="pct"/>
            <w:shd w:val="clear" w:color="auto" w:fill="CCFFCC"/>
            <w:vAlign w:val="center"/>
          </w:tcPr>
          <w:p w14:paraId="3693CDBA" w14:textId="77777777" w:rsidR="00B07EE7" w:rsidRPr="000B0E61" w:rsidRDefault="00B07EE7" w:rsidP="00B07EE7">
            <w:pPr>
              <w:rPr>
                <w:rFonts w:ascii="Arial" w:hAnsi="Arial" w:cs="Arial"/>
                <w:b/>
                <w:sz w:val="16"/>
                <w:szCs w:val="16"/>
              </w:rPr>
            </w:pPr>
            <w:r w:rsidRPr="000B0E61">
              <w:rPr>
                <w:rFonts w:ascii="Arial" w:hAnsi="Arial" w:cs="Arial"/>
                <w:sz w:val="16"/>
                <w:szCs w:val="16"/>
              </w:rPr>
              <w:t>Availability of appropriate facilities detailed within the guidance</w:t>
            </w:r>
          </w:p>
        </w:tc>
      </w:tr>
      <w:tr w:rsidR="00B07EE7" w:rsidRPr="000B0E61" w14:paraId="6D847E8E" w14:textId="77777777" w:rsidTr="00B07EE7">
        <w:tc>
          <w:tcPr>
            <w:tcW w:w="902" w:type="pct"/>
            <w:shd w:val="clear" w:color="auto" w:fill="CCFFCC"/>
            <w:vAlign w:val="center"/>
          </w:tcPr>
          <w:p w14:paraId="6D4D3423" w14:textId="77777777" w:rsidR="00B07EE7" w:rsidRPr="000B0E61" w:rsidRDefault="00B07EE7" w:rsidP="00B07EE7">
            <w:pPr>
              <w:jc w:val="center"/>
              <w:rPr>
                <w:rFonts w:ascii="Arial" w:hAnsi="Arial" w:cs="Arial"/>
                <w:b/>
                <w:sz w:val="16"/>
                <w:szCs w:val="16"/>
              </w:rPr>
            </w:pPr>
            <w:r>
              <w:rPr>
                <w:rFonts w:ascii="Arial" w:hAnsi="Arial" w:cs="Arial"/>
                <w:b/>
                <w:sz w:val="16"/>
                <w:szCs w:val="16"/>
              </w:rPr>
              <w:t>1.04</w:t>
            </w:r>
            <w:r w:rsidRPr="000B0E61">
              <w:rPr>
                <w:rFonts w:ascii="Arial" w:hAnsi="Arial" w:cs="Arial"/>
                <w:b/>
                <w:sz w:val="16"/>
                <w:szCs w:val="16"/>
              </w:rPr>
              <w:t xml:space="preserve"> – Learning Material</w:t>
            </w:r>
          </w:p>
        </w:tc>
        <w:tc>
          <w:tcPr>
            <w:tcW w:w="1165" w:type="pct"/>
            <w:shd w:val="clear" w:color="auto" w:fill="CCFFCC"/>
            <w:vAlign w:val="center"/>
          </w:tcPr>
          <w:p w14:paraId="45D61043" w14:textId="6C4EF01C" w:rsidR="00B07EE7" w:rsidRPr="000B0E61" w:rsidRDefault="00B07EE7" w:rsidP="00B07EE7">
            <w:pPr>
              <w:rPr>
                <w:rFonts w:ascii="Arial" w:hAnsi="Arial" w:cs="Arial"/>
                <w:sz w:val="16"/>
                <w:szCs w:val="16"/>
              </w:rPr>
            </w:pPr>
            <w:r w:rsidRPr="000B0E61">
              <w:rPr>
                <w:rFonts w:ascii="Arial" w:hAnsi="Arial" w:cs="Arial"/>
                <w:sz w:val="16"/>
                <w:szCs w:val="16"/>
              </w:rPr>
              <w:t xml:space="preserve">The Contractor shall provide all textbooks </w:t>
            </w:r>
            <w:r w:rsidR="007003B2">
              <w:rPr>
                <w:rFonts w:ascii="Arial" w:hAnsi="Arial" w:cs="Arial"/>
                <w:sz w:val="16"/>
                <w:szCs w:val="16"/>
              </w:rPr>
              <w:t xml:space="preserve">and materials </w:t>
            </w:r>
            <w:r w:rsidRPr="000B0E61">
              <w:rPr>
                <w:rFonts w:ascii="Arial" w:hAnsi="Arial" w:cs="Arial"/>
                <w:sz w:val="16"/>
                <w:szCs w:val="16"/>
              </w:rPr>
              <w:t>required to support the apprentice</w:t>
            </w:r>
          </w:p>
        </w:tc>
        <w:tc>
          <w:tcPr>
            <w:tcW w:w="1294" w:type="pct"/>
            <w:shd w:val="clear" w:color="auto" w:fill="CCFFCC"/>
            <w:vAlign w:val="center"/>
          </w:tcPr>
          <w:p w14:paraId="403AA33F" w14:textId="77777777" w:rsidR="00B07EE7"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2495779D"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0B0E61">
              <w:rPr>
                <w:rFonts w:ascii="Arial" w:hAnsi="Arial" w:cs="Arial"/>
                <w:sz w:val="16"/>
                <w:szCs w:val="16"/>
              </w:rPr>
              <w:t>Agreed reading list (1 per student) in</w:t>
            </w:r>
          </w:p>
          <w:p w14:paraId="151A7FB4"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34A1E2AD" w14:textId="77777777" w:rsidR="00B07EE7" w:rsidRPr="000B0E61" w:rsidRDefault="00B07EE7" w:rsidP="00B07EE7">
            <w:pPr>
              <w:numPr>
                <w:ilvl w:val="0"/>
                <w:numId w:val="43"/>
              </w:numPr>
              <w:tabs>
                <w:tab w:val="left" w:pos="1152"/>
                <w:tab w:val="left" w:pos="2126"/>
                <w:tab w:val="left" w:pos="2520"/>
                <w:tab w:val="left" w:pos="3240"/>
                <w:tab w:val="left" w:pos="3960"/>
                <w:tab w:val="left" w:pos="4680"/>
                <w:tab w:val="left" w:pos="5400"/>
                <w:tab w:val="left" w:pos="6120"/>
                <w:tab w:val="left" w:pos="6840"/>
                <w:tab w:val="left" w:pos="7560"/>
                <w:tab w:val="left" w:pos="8100"/>
              </w:tabs>
              <w:spacing w:after="0" w:line="240" w:lineRule="auto"/>
              <w:rPr>
                <w:rFonts w:ascii="Arial" w:hAnsi="Arial" w:cs="Arial"/>
                <w:sz w:val="16"/>
                <w:szCs w:val="16"/>
              </w:rPr>
            </w:pPr>
            <w:r w:rsidRPr="000B0E61">
              <w:rPr>
                <w:rFonts w:ascii="Arial" w:hAnsi="Arial" w:cs="Arial"/>
                <w:sz w:val="16"/>
                <w:szCs w:val="16"/>
              </w:rPr>
              <w:t>Hardcopy</w:t>
            </w:r>
          </w:p>
          <w:p w14:paraId="4181C8DC" w14:textId="77777777" w:rsidR="00B07EE7" w:rsidRDefault="00B07EE7" w:rsidP="00B07EE7">
            <w:pPr>
              <w:numPr>
                <w:ilvl w:val="0"/>
                <w:numId w:val="43"/>
              </w:numPr>
              <w:tabs>
                <w:tab w:val="left" w:pos="1152"/>
                <w:tab w:val="left" w:pos="2126"/>
                <w:tab w:val="left" w:pos="2520"/>
                <w:tab w:val="left" w:pos="3240"/>
                <w:tab w:val="left" w:pos="3960"/>
                <w:tab w:val="left" w:pos="4680"/>
                <w:tab w:val="left" w:pos="5400"/>
                <w:tab w:val="left" w:pos="6120"/>
                <w:tab w:val="left" w:pos="6840"/>
                <w:tab w:val="left" w:pos="7560"/>
                <w:tab w:val="left" w:pos="8100"/>
              </w:tabs>
              <w:spacing w:after="0" w:line="240" w:lineRule="auto"/>
              <w:rPr>
                <w:rFonts w:ascii="Arial" w:hAnsi="Arial" w:cs="Arial"/>
                <w:sz w:val="16"/>
                <w:szCs w:val="16"/>
              </w:rPr>
            </w:pPr>
            <w:r w:rsidRPr="000B0E61">
              <w:rPr>
                <w:rFonts w:ascii="Arial" w:hAnsi="Arial" w:cs="Arial"/>
                <w:sz w:val="16"/>
                <w:szCs w:val="16"/>
              </w:rPr>
              <w:t>Softcopy</w:t>
            </w:r>
          </w:p>
          <w:p w14:paraId="2B037ABD"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tc>
        <w:tc>
          <w:tcPr>
            <w:tcW w:w="1639" w:type="pct"/>
            <w:shd w:val="clear" w:color="auto" w:fill="CCFFCC"/>
            <w:vAlign w:val="center"/>
          </w:tcPr>
          <w:p w14:paraId="3F885DD5" w14:textId="77777777" w:rsidR="00B07EE7" w:rsidRPr="000B0E61" w:rsidRDefault="00B07EE7" w:rsidP="00B07EE7">
            <w:pPr>
              <w:rPr>
                <w:rFonts w:ascii="Arial" w:hAnsi="Arial" w:cs="Arial"/>
                <w:sz w:val="16"/>
                <w:szCs w:val="16"/>
              </w:rPr>
            </w:pPr>
            <w:r w:rsidRPr="000B0E61">
              <w:rPr>
                <w:rFonts w:ascii="Arial" w:hAnsi="Arial" w:cs="Arial"/>
                <w:sz w:val="16"/>
                <w:szCs w:val="16"/>
              </w:rPr>
              <w:t>Material provided to apprentices when required</w:t>
            </w:r>
          </w:p>
        </w:tc>
      </w:tr>
      <w:tr w:rsidR="00B07EE7" w:rsidRPr="000B0E61" w14:paraId="771C9A0C" w14:textId="77777777" w:rsidTr="00B07EE7">
        <w:tc>
          <w:tcPr>
            <w:tcW w:w="902" w:type="pct"/>
            <w:shd w:val="clear" w:color="auto" w:fill="CCFFCC"/>
            <w:vAlign w:val="center"/>
          </w:tcPr>
          <w:p w14:paraId="0EF8070C" w14:textId="77777777" w:rsidR="00B07EE7" w:rsidRPr="000B0E61" w:rsidRDefault="00B07EE7" w:rsidP="00B07EE7">
            <w:pPr>
              <w:jc w:val="center"/>
              <w:rPr>
                <w:rFonts w:ascii="Arial" w:hAnsi="Arial" w:cs="Arial"/>
                <w:b/>
                <w:sz w:val="16"/>
                <w:szCs w:val="16"/>
              </w:rPr>
            </w:pPr>
            <w:r>
              <w:rPr>
                <w:rFonts w:ascii="Arial" w:hAnsi="Arial" w:cs="Arial"/>
                <w:b/>
                <w:sz w:val="16"/>
                <w:szCs w:val="16"/>
              </w:rPr>
              <w:t>1.05 Recruitment/ Assessment for Suitability</w:t>
            </w:r>
          </w:p>
        </w:tc>
        <w:tc>
          <w:tcPr>
            <w:tcW w:w="1165" w:type="pct"/>
            <w:shd w:val="clear" w:color="auto" w:fill="CCFFCC"/>
          </w:tcPr>
          <w:p w14:paraId="5C331BC4" w14:textId="77777777" w:rsidR="00B07EE7" w:rsidRDefault="00B07EE7" w:rsidP="00B07EE7">
            <w:pPr>
              <w:rPr>
                <w:rFonts w:ascii="Arial" w:hAnsi="Arial" w:cs="Arial"/>
                <w:sz w:val="16"/>
                <w:szCs w:val="16"/>
              </w:rPr>
            </w:pPr>
          </w:p>
          <w:p w14:paraId="2FBD2830" w14:textId="77777777" w:rsidR="00B07EE7" w:rsidRDefault="00B07EE7" w:rsidP="00B07EE7">
            <w:pPr>
              <w:rPr>
                <w:rFonts w:ascii="Arial" w:hAnsi="Arial" w:cs="Arial"/>
                <w:sz w:val="16"/>
                <w:szCs w:val="16"/>
              </w:rPr>
            </w:pPr>
          </w:p>
          <w:p w14:paraId="06BB8831" w14:textId="16FE6D38" w:rsidR="00B07EE7" w:rsidRDefault="00B07EE7" w:rsidP="00B07EE7">
            <w:pPr>
              <w:rPr>
                <w:rFonts w:ascii="Arial" w:hAnsi="Arial" w:cs="Arial"/>
                <w:sz w:val="16"/>
                <w:szCs w:val="16"/>
              </w:rPr>
            </w:pPr>
            <w:r>
              <w:rPr>
                <w:rFonts w:ascii="Arial" w:hAnsi="Arial" w:cs="Arial"/>
                <w:sz w:val="16"/>
                <w:szCs w:val="16"/>
              </w:rPr>
              <w:t>The C</w:t>
            </w:r>
            <w:r w:rsidRPr="000B0E61">
              <w:rPr>
                <w:rFonts w:ascii="Arial" w:hAnsi="Arial" w:cs="Arial"/>
                <w:sz w:val="16"/>
                <w:szCs w:val="16"/>
              </w:rPr>
              <w:t>ontractor shall support the authority in the recruitment and selection of potential apprentices</w:t>
            </w:r>
            <w:r w:rsidR="007003B2">
              <w:rPr>
                <w:rFonts w:ascii="Arial" w:hAnsi="Arial" w:cs="Arial"/>
                <w:sz w:val="16"/>
                <w:szCs w:val="16"/>
              </w:rPr>
              <w:t xml:space="preserve"> which will take </w:t>
            </w:r>
            <w:r w:rsidR="007003B2" w:rsidRPr="00E31649">
              <w:rPr>
                <w:rFonts w:ascii="Arial" w:hAnsi="Arial" w:cs="Arial"/>
                <w:sz w:val="16"/>
                <w:szCs w:val="16"/>
              </w:rPr>
              <w:t xml:space="preserve">place </w:t>
            </w:r>
            <w:r w:rsidR="009B4BD9">
              <w:rPr>
                <w:rFonts w:ascii="Arial" w:hAnsi="Arial" w:cs="Arial"/>
                <w:sz w:val="16"/>
                <w:szCs w:val="16"/>
              </w:rPr>
              <w:t xml:space="preserve">during </w:t>
            </w:r>
            <w:r w:rsidR="007003B2" w:rsidRPr="00E31649">
              <w:rPr>
                <w:rFonts w:ascii="Arial" w:hAnsi="Arial" w:cs="Arial"/>
                <w:sz w:val="16"/>
                <w:szCs w:val="16"/>
              </w:rPr>
              <w:t>July 17-Aug 17</w:t>
            </w:r>
            <w:r w:rsidRPr="00E31649">
              <w:rPr>
                <w:rFonts w:ascii="Arial" w:hAnsi="Arial" w:cs="Arial"/>
                <w:sz w:val="16"/>
                <w:szCs w:val="16"/>
              </w:rPr>
              <w:t>.</w:t>
            </w:r>
            <w:r>
              <w:rPr>
                <w:rFonts w:ascii="Arial" w:hAnsi="Arial" w:cs="Arial"/>
                <w:sz w:val="16"/>
                <w:szCs w:val="16"/>
              </w:rPr>
              <w:t xml:space="preserve"> </w:t>
            </w:r>
            <w:r w:rsidRPr="000B0E61">
              <w:rPr>
                <w:rFonts w:ascii="Arial" w:hAnsi="Arial" w:cs="Arial"/>
                <w:sz w:val="16"/>
                <w:szCs w:val="16"/>
              </w:rPr>
              <w:t>The Contractor shall ensure that the College, or equivalent, facility which the Apprentices attend for the</w:t>
            </w:r>
            <w:r>
              <w:rPr>
                <w:rFonts w:ascii="Arial" w:hAnsi="Arial" w:cs="Arial"/>
                <w:sz w:val="16"/>
                <w:szCs w:val="16"/>
              </w:rPr>
              <w:t xml:space="preserve"> Assessment Centre is within 5 miles of MOD Abbey Wood, Filton, Bristol</w:t>
            </w:r>
          </w:p>
          <w:p w14:paraId="63646F9A" w14:textId="77777777" w:rsidR="00B07EE7" w:rsidRPr="000B0E61" w:rsidRDefault="00B07EE7" w:rsidP="00B07EE7">
            <w:pPr>
              <w:rPr>
                <w:rFonts w:ascii="Arial" w:hAnsi="Arial" w:cs="Arial"/>
                <w:sz w:val="16"/>
                <w:szCs w:val="16"/>
              </w:rPr>
            </w:pPr>
          </w:p>
        </w:tc>
        <w:tc>
          <w:tcPr>
            <w:tcW w:w="1294" w:type="pct"/>
            <w:shd w:val="clear" w:color="auto" w:fill="CCFFCC"/>
            <w:vAlign w:val="center"/>
          </w:tcPr>
          <w:p w14:paraId="4A75E347" w14:textId="1F8127E0" w:rsidR="00B07EE7"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1F1A62CE" w14:textId="6670E223" w:rsidR="009B4BD9" w:rsidRPr="000B0E61" w:rsidRDefault="009B4BD9"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Pr>
                <w:rFonts w:ascii="Arial" w:hAnsi="Arial" w:cs="Arial"/>
                <w:sz w:val="16"/>
                <w:szCs w:val="16"/>
              </w:rPr>
              <w:t>The Contractor will provide a test in Maths and English at the Assessment Centre.  The Contractor will provide a suitable panel member for each candidate’s interview</w:t>
            </w:r>
          </w:p>
        </w:tc>
        <w:tc>
          <w:tcPr>
            <w:tcW w:w="1639" w:type="pct"/>
            <w:shd w:val="clear" w:color="auto" w:fill="CCFFCC"/>
            <w:vAlign w:val="center"/>
          </w:tcPr>
          <w:p w14:paraId="04ABF8A8" w14:textId="38E3741F" w:rsidR="00B07EE7" w:rsidRDefault="00B07EE7" w:rsidP="00B07EE7">
            <w:pPr>
              <w:rPr>
                <w:rFonts w:ascii="Arial" w:hAnsi="Arial" w:cs="Arial"/>
                <w:sz w:val="16"/>
                <w:szCs w:val="16"/>
              </w:rPr>
            </w:pPr>
          </w:p>
          <w:p w14:paraId="524D35FA" w14:textId="4148D900" w:rsidR="009B4BD9" w:rsidRPr="000B0E61" w:rsidRDefault="009B4BD9" w:rsidP="00B07EE7">
            <w:pPr>
              <w:rPr>
                <w:rFonts w:ascii="Arial" w:hAnsi="Arial" w:cs="Arial"/>
                <w:sz w:val="16"/>
                <w:szCs w:val="16"/>
              </w:rPr>
            </w:pPr>
            <w:r>
              <w:rPr>
                <w:rFonts w:ascii="Arial" w:hAnsi="Arial" w:cs="Arial"/>
                <w:sz w:val="16"/>
                <w:szCs w:val="16"/>
              </w:rPr>
              <w:t>Apprentices recruited via rigorous selection process</w:t>
            </w:r>
          </w:p>
        </w:tc>
      </w:tr>
      <w:tr w:rsidR="00B07EE7" w:rsidRPr="000B0E61" w14:paraId="2BB20352" w14:textId="77777777" w:rsidTr="00B07EE7">
        <w:tc>
          <w:tcPr>
            <w:tcW w:w="5000" w:type="pct"/>
            <w:gridSpan w:val="4"/>
            <w:tcBorders>
              <w:bottom w:val="single" w:sz="4" w:space="0" w:color="auto"/>
            </w:tcBorders>
            <w:shd w:val="clear" w:color="auto" w:fill="999999"/>
            <w:vAlign w:val="center"/>
          </w:tcPr>
          <w:p w14:paraId="1F4EC396" w14:textId="77777777" w:rsidR="00B07EE7" w:rsidRPr="000B0E61" w:rsidRDefault="00B07EE7" w:rsidP="00B07EE7">
            <w:pPr>
              <w:jc w:val="center"/>
              <w:rPr>
                <w:rFonts w:ascii="Arial" w:hAnsi="Arial" w:cs="Arial"/>
                <w:b/>
                <w:sz w:val="16"/>
                <w:szCs w:val="16"/>
              </w:rPr>
            </w:pPr>
            <w:r w:rsidRPr="000B0E61">
              <w:rPr>
                <w:rFonts w:ascii="Arial" w:hAnsi="Arial" w:cs="Arial"/>
                <w:b/>
                <w:sz w:val="16"/>
                <w:szCs w:val="16"/>
              </w:rPr>
              <w:t>SECTION 2.00 - Academic &amp; Vocational Qualification Requirements</w:t>
            </w:r>
          </w:p>
        </w:tc>
      </w:tr>
      <w:tr w:rsidR="00B07EE7" w:rsidRPr="000B0E61" w14:paraId="0A846A62" w14:textId="77777777" w:rsidTr="00B07EE7">
        <w:tc>
          <w:tcPr>
            <w:tcW w:w="902" w:type="pct"/>
            <w:shd w:val="clear" w:color="auto" w:fill="CCFFCC"/>
            <w:vAlign w:val="center"/>
          </w:tcPr>
          <w:p w14:paraId="6736329C" w14:textId="77777777" w:rsidR="00B07EE7" w:rsidRPr="000B0E61" w:rsidRDefault="00B07EE7" w:rsidP="00B07EE7">
            <w:pPr>
              <w:jc w:val="center"/>
              <w:rPr>
                <w:rFonts w:ascii="Arial" w:hAnsi="Arial" w:cs="Arial"/>
                <w:b/>
                <w:sz w:val="16"/>
                <w:szCs w:val="16"/>
              </w:rPr>
            </w:pPr>
            <w:r w:rsidRPr="000B0E61">
              <w:rPr>
                <w:rFonts w:ascii="Arial" w:hAnsi="Arial" w:cs="Arial"/>
                <w:b/>
                <w:sz w:val="16"/>
                <w:szCs w:val="16"/>
              </w:rPr>
              <w:t>2.01 – Full Qualification Set</w:t>
            </w:r>
          </w:p>
        </w:tc>
        <w:tc>
          <w:tcPr>
            <w:tcW w:w="1165" w:type="pct"/>
            <w:shd w:val="clear" w:color="auto" w:fill="CCFFCC"/>
            <w:vAlign w:val="center"/>
          </w:tcPr>
          <w:p w14:paraId="25407200" w14:textId="77777777" w:rsidR="00B07EE7" w:rsidRPr="000D08DD" w:rsidRDefault="00B07EE7" w:rsidP="00B07EE7">
            <w:pPr>
              <w:rPr>
                <w:rFonts w:ascii="Arial" w:hAnsi="Arial" w:cs="Arial"/>
                <w:sz w:val="16"/>
                <w:szCs w:val="16"/>
              </w:rPr>
            </w:pPr>
          </w:p>
          <w:p w14:paraId="34622FFC" w14:textId="77777777" w:rsidR="00B07EE7" w:rsidRDefault="00B07EE7" w:rsidP="00B07EE7">
            <w:pPr>
              <w:rPr>
                <w:rFonts w:ascii="Arial" w:hAnsi="Arial" w:cs="Arial"/>
                <w:sz w:val="16"/>
                <w:szCs w:val="16"/>
              </w:rPr>
            </w:pPr>
            <w:r w:rsidRPr="000D08DD">
              <w:rPr>
                <w:rFonts w:ascii="Arial" w:hAnsi="Arial" w:cs="Arial"/>
                <w:sz w:val="16"/>
                <w:szCs w:val="16"/>
              </w:rPr>
              <w:t xml:space="preserve">Contractor shall provide each Apprentice with </w:t>
            </w:r>
            <w:r w:rsidRPr="000D08DD">
              <w:rPr>
                <w:rFonts w:ascii="Arial" w:hAnsi="Arial" w:cs="Arial"/>
                <w:sz w:val="16"/>
                <w:szCs w:val="16"/>
              </w:rPr>
              <w:lastRenderedPageBreak/>
              <w:t>the academic and vocational training as required by the Apprenticeship standard: public sector commercial professional.</w:t>
            </w:r>
          </w:p>
          <w:p w14:paraId="22B9B2E3" w14:textId="1FDE752F" w:rsidR="009B4BD9" w:rsidRPr="000D08DD" w:rsidRDefault="009B4BD9" w:rsidP="00B07EE7">
            <w:pPr>
              <w:rPr>
                <w:rFonts w:ascii="Arial" w:hAnsi="Arial" w:cs="Arial"/>
                <w:sz w:val="16"/>
                <w:szCs w:val="16"/>
              </w:rPr>
            </w:pPr>
            <w:r>
              <w:rPr>
                <w:rFonts w:ascii="Arial" w:hAnsi="Arial" w:cs="Arial"/>
                <w:sz w:val="16"/>
                <w:szCs w:val="16"/>
              </w:rPr>
              <w:t xml:space="preserve">The Contractor shall confirm that they are registered by CIPS as a </w:t>
            </w:r>
            <w:proofErr w:type="spellStart"/>
            <w:r>
              <w:rPr>
                <w:rFonts w:ascii="Arial" w:hAnsi="Arial" w:cs="Arial"/>
                <w:sz w:val="16"/>
                <w:szCs w:val="16"/>
              </w:rPr>
              <w:t>cenre</w:t>
            </w:r>
            <w:proofErr w:type="spellEnd"/>
            <w:r>
              <w:rPr>
                <w:rFonts w:ascii="Arial" w:hAnsi="Arial" w:cs="Arial"/>
                <w:sz w:val="16"/>
                <w:szCs w:val="16"/>
              </w:rPr>
              <w:t xml:space="preserve"> of excellence and can hold examinations/assessments at their facility.  The Contractor may detail alternative venues, within a 5 mile radius of MOD, Abbey Wood, Filton, Bristol, at which examinations/assessments will take place should their facility be unsuitable.</w:t>
            </w:r>
          </w:p>
          <w:p w14:paraId="35D7A30D" w14:textId="77777777" w:rsidR="00B07EE7" w:rsidRPr="000D08DD" w:rsidRDefault="00B07EE7" w:rsidP="00B07EE7">
            <w:pPr>
              <w:rPr>
                <w:rFonts w:ascii="Arial" w:hAnsi="Arial" w:cs="Arial"/>
                <w:sz w:val="16"/>
                <w:szCs w:val="16"/>
              </w:rPr>
            </w:pPr>
            <w:r w:rsidRPr="000D08DD">
              <w:rPr>
                <w:rFonts w:ascii="Arial" w:hAnsi="Arial" w:cs="Arial"/>
                <w:sz w:val="16"/>
                <w:szCs w:val="16"/>
              </w:rPr>
              <w:t xml:space="preserve">The Contractor shall arrange for additional learning and re-take assessments for qualifications required by the standard where necessary. </w:t>
            </w:r>
          </w:p>
          <w:p w14:paraId="2C96EEA8" w14:textId="77777777" w:rsidR="00B07EE7" w:rsidRPr="000D08DD" w:rsidRDefault="00B07EE7" w:rsidP="00B07EE7">
            <w:pPr>
              <w:rPr>
                <w:rFonts w:ascii="Arial" w:hAnsi="Arial" w:cs="Arial"/>
                <w:sz w:val="16"/>
                <w:szCs w:val="16"/>
              </w:rPr>
            </w:pPr>
            <w:r w:rsidRPr="000D08DD">
              <w:rPr>
                <w:rFonts w:ascii="Arial" w:hAnsi="Arial" w:cs="Arial"/>
                <w:sz w:val="16"/>
                <w:szCs w:val="16"/>
              </w:rPr>
              <w:t xml:space="preserve">Academic and vocational training will also be required to facilitate the achievement of supplementary qualifications, as prescribed in the guidance, or equivalent. </w:t>
            </w:r>
          </w:p>
          <w:p w14:paraId="354E8111" w14:textId="77777777" w:rsidR="00B07EE7" w:rsidRPr="000D08DD" w:rsidRDefault="00B07EE7" w:rsidP="00B07EE7">
            <w:pPr>
              <w:rPr>
                <w:rFonts w:ascii="Arial" w:hAnsi="Arial" w:cs="Arial"/>
                <w:sz w:val="16"/>
                <w:szCs w:val="16"/>
              </w:rPr>
            </w:pPr>
            <w:r w:rsidRPr="000D08DD">
              <w:rPr>
                <w:rFonts w:ascii="Arial" w:hAnsi="Arial" w:cs="Arial"/>
                <w:sz w:val="16"/>
                <w:szCs w:val="16"/>
              </w:rPr>
              <w:t>The Contractor shall provide additional learning and re-take assessments free of charge where the overall pass rate for the cohort falls below 80% in any single assessment.</w:t>
            </w:r>
          </w:p>
          <w:p w14:paraId="1FBA4172" w14:textId="77777777" w:rsidR="00B07EE7" w:rsidRPr="000D08DD" w:rsidRDefault="00B07EE7" w:rsidP="00B07EE7">
            <w:pPr>
              <w:rPr>
                <w:rFonts w:ascii="Arial" w:hAnsi="Arial" w:cs="Arial"/>
                <w:sz w:val="16"/>
                <w:szCs w:val="16"/>
              </w:rPr>
            </w:pPr>
          </w:p>
        </w:tc>
        <w:tc>
          <w:tcPr>
            <w:tcW w:w="1294" w:type="pct"/>
            <w:shd w:val="clear" w:color="auto" w:fill="CCFFCC"/>
            <w:vAlign w:val="center"/>
          </w:tcPr>
          <w:p w14:paraId="476D64D7" w14:textId="77777777" w:rsidR="00B07EE7" w:rsidRPr="000D08DD"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b/>
                <w:sz w:val="16"/>
                <w:szCs w:val="16"/>
              </w:rPr>
            </w:pPr>
          </w:p>
          <w:p w14:paraId="4AC26F4F" w14:textId="77777777" w:rsidR="00B07EE7" w:rsidRPr="000D08DD"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b/>
                <w:sz w:val="16"/>
                <w:szCs w:val="16"/>
              </w:rPr>
            </w:pPr>
            <w:r w:rsidRPr="000D08DD">
              <w:rPr>
                <w:rFonts w:ascii="Arial" w:hAnsi="Arial" w:cs="Arial"/>
                <w:b/>
                <w:sz w:val="16"/>
                <w:szCs w:val="16"/>
              </w:rPr>
              <w:lastRenderedPageBreak/>
              <w:t>All Apprentices:</w:t>
            </w:r>
          </w:p>
          <w:p w14:paraId="2035166C" w14:textId="77777777" w:rsidR="00B07EE7" w:rsidRPr="000D08DD"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2FA9F637" w14:textId="77777777" w:rsidR="00B07EE7" w:rsidRPr="000D08DD"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0D08DD">
              <w:rPr>
                <w:rFonts w:ascii="Arial" w:hAnsi="Arial" w:cs="Arial"/>
                <w:sz w:val="16"/>
                <w:szCs w:val="16"/>
              </w:rPr>
              <w:t>CIPS Diploma in Procurement and Supply Level 4</w:t>
            </w:r>
          </w:p>
          <w:p w14:paraId="265772AD" w14:textId="77777777" w:rsidR="00B07EE7" w:rsidRPr="000D08DD"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03D71066" w14:textId="77777777" w:rsidR="00B07EE7" w:rsidRPr="000D08DD"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0D08DD">
              <w:rPr>
                <w:rFonts w:ascii="Arial" w:hAnsi="Arial" w:cs="Arial"/>
                <w:sz w:val="16"/>
                <w:szCs w:val="16"/>
              </w:rPr>
              <w:t>Supplementary Qualifications:</w:t>
            </w:r>
          </w:p>
          <w:p w14:paraId="6C9CB959" w14:textId="77777777" w:rsidR="00B07EE7" w:rsidRDefault="009B4BD9"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Pr>
                <w:rFonts w:ascii="Arial" w:hAnsi="Arial" w:cs="Arial"/>
                <w:sz w:val="16"/>
                <w:szCs w:val="16"/>
              </w:rPr>
              <w:t xml:space="preserve">For example, training related to: </w:t>
            </w:r>
          </w:p>
          <w:p w14:paraId="1C81004A" w14:textId="77777777" w:rsidR="009B4BD9" w:rsidRDefault="009B4BD9"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Pr>
                <w:rFonts w:ascii="Arial" w:hAnsi="Arial" w:cs="Arial"/>
                <w:sz w:val="16"/>
                <w:szCs w:val="16"/>
              </w:rPr>
              <w:t>Business Administration</w:t>
            </w:r>
          </w:p>
          <w:p w14:paraId="1A31CF84" w14:textId="1C104D5B" w:rsidR="009B4BD9" w:rsidRDefault="009B4BD9"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Pr>
                <w:rFonts w:ascii="Arial" w:hAnsi="Arial" w:cs="Arial"/>
                <w:sz w:val="16"/>
                <w:szCs w:val="16"/>
              </w:rPr>
              <w:t xml:space="preserve">Finance </w:t>
            </w:r>
          </w:p>
          <w:p w14:paraId="38745B73" w14:textId="2ECF2038" w:rsidR="009B4BD9" w:rsidRPr="000D08DD" w:rsidRDefault="009B4BD9"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Pr>
                <w:rFonts w:ascii="Arial" w:hAnsi="Arial" w:cs="Arial"/>
                <w:sz w:val="16"/>
                <w:szCs w:val="16"/>
              </w:rPr>
              <w:t>Project Management</w:t>
            </w:r>
          </w:p>
          <w:p w14:paraId="3B3959FD" w14:textId="77777777" w:rsidR="00B07EE7" w:rsidRPr="000D08DD"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223E0040" w14:textId="77777777" w:rsidR="00B07EE7" w:rsidRPr="000D08DD"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tc>
        <w:tc>
          <w:tcPr>
            <w:tcW w:w="1639" w:type="pct"/>
            <w:shd w:val="clear" w:color="auto" w:fill="CCFFCC"/>
            <w:vAlign w:val="center"/>
          </w:tcPr>
          <w:p w14:paraId="3F9C59B6" w14:textId="77777777" w:rsidR="00B07EE7" w:rsidRDefault="00B07EE7" w:rsidP="00B07EE7">
            <w:pPr>
              <w:rPr>
                <w:rFonts w:ascii="Arial" w:hAnsi="Arial" w:cs="Arial"/>
                <w:sz w:val="16"/>
                <w:szCs w:val="16"/>
              </w:rPr>
            </w:pPr>
            <w:r w:rsidRPr="000B0E61">
              <w:rPr>
                <w:rFonts w:ascii="Arial" w:hAnsi="Arial" w:cs="Arial"/>
                <w:sz w:val="16"/>
                <w:szCs w:val="16"/>
              </w:rPr>
              <w:lastRenderedPageBreak/>
              <w:t xml:space="preserve">All apprentices qualified in accordance with </w:t>
            </w:r>
            <w:r>
              <w:rPr>
                <w:rFonts w:ascii="Arial" w:hAnsi="Arial" w:cs="Arial"/>
                <w:sz w:val="16"/>
                <w:szCs w:val="16"/>
              </w:rPr>
              <w:t>the Public Sector Commercial Level 4 Apprenticeship Standard</w:t>
            </w:r>
          </w:p>
          <w:p w14:paraId="6C2A7960" w14:textId="77777777" w:rsidR="00B07EE7" w:rsidRDefault="00B07EE7" w:rsidP="00B07EE7">
            <w:pPr>
              <w:rPr>
                <w:rFonts w:ascii="Arial" w:hAnsi="Arial" w:cs="Arial"/>
                <w:sz w:val="16"/>
                <w:szCs w:val="16"/>
              </w:rPr>
            </w:pPr>
          </w:p>
          <w:p w14:paraId="347F450C" w14:textId="77777777" w:rsidR="00B07EE7" w:rsidRDefault="00B07EE7" w:rsidP="00B07EE7">
            <w:pPr>
              <w:rPr>
                <w:rFonts w:ascii="Arial" w:hAnsi="Arial" w:cs="Arial"/>
                <w:sz w:val="16"/>
                <w:szCs w:val="16"/>
              </w:rPr>
            </w:pPr>
            <w:r>
              <w:rPr>
                <w:rFonts w:ascii="Arial" w:hAnsi="Arial" w:cs="Arial"/>
                <w:sz w:val="16"/>
                <w:szCs w:val="16"/>
              </w:rPr>
              <w:t>All apprentices qualified in the Additional Qualifications within the guidance</w:t>
            </w:r>
          </w:p>
          <w:p w14:paraId="1188A9DD" w14:textId="77777777" w:rsidR="00B07EE7" w:rsidRDefault="00B07EE7" w:rsidP="00B07EE7">
            <w:pPr>
              <w:rPr>
                <w:rFonts w:ascii="Arial" w:hAnsi="Arial" w:cs="Arial"/>
                <w:sz w:val="16"/>
                <w:szCs w:val="16"/>
              </w:rPr>
            </w:pPr>
          </w:p>
          <w:p w14:paraId="42E94838" w14:textId="77777777" w:rsidR="00B07EE7" w:rsidRPr="000B0E61" w:rsidRDefault="00B07EE7" w:rsidP="00B07EE7">
            <w:pPr>
              <w:rPr>
                <w:rFonts w:ascii="Arial" w:hAnsi="Arial" w:cs="Arial"/>
                <w:b/>
                <w:sz w:val="16"/>
                <w:szCs w:val="16"/>
              </w:rPr>
            </w:pPr>
          </w:p>
        </w:tc>
      </w:tr>
      <w:tr w:rsidR="00B07EE7" w:rsidRPr="000B0E61" w14:paraId="1C42E3F5" w14:textId="77777777" w:rsidTr="00B07EE7">
        <w:tc>
          <w:tcPr>
            <w:tcW w:w="902" w:type="pct"/>
            <w:shd w:val="clear" w:color="auto" w:fill="CCFFCC"/>
            <w:vAlign w:val="center"/>
          </w:tcPr>
          <w:p w14:paraId="14F1E382" w14:textId="03F2C9A2" w:rsidR="00B07EE7" w:rsidRPr="000B0E61" w:rsidRDefault="00B07EE7" w:rsidP="00B07EE7">
            <w:pPr>
              <w:jc w:val="center"/>
              <w:rPr>
                <w:rFonts w:ascii="Arial" w:hAnsi="Arial" w:cs="Arial"/>
                <w:b/>
                <w:sz w:val="16"/>
                <w:szCs w:val="16"/>
              </w:rPr>
            </w:pPr>
            <w:r w:rsidRPr="000B0E61">
              <w:rPr>
                <w:rFonts w:ascii="Arial" w:hAnsi="Arial" w:cs="Arial"/>
                <w:b/>
                <w:sz w:val="16"/>
                <w:szCs w:val="16"/>
              </w:rPr>
              <w:lastRenderedPageBreak/>
              <w:t>2.02 – Support &amp; Guidance</w:t>
            </w:r>
          </w:p>
        </w:tc>
        <w:tc>
          <w:tcPr>
            <w:tcW w:w="1165" w:type="pct"/>
            <w:shd w:val="clear" w:color="auto" w:fill="CCFFCC"/>
          </w:tcPr>
          <w:p w14:paraId="1EB1A4A8" w14:textId="77777777" w:rsidR="00B07EE7" w:rsidRDefault="00B07EE7" w:rsidP="00B07EE7">
            <w:pPr>
              <w:rPr>
                <w:rFonts w:ascii="Arial" w:hAnsi="Arial" w:cs="Arial"/>
                <w:sz w:val="16"/>
                <w:szCs w:val="16"/>
              </w:rPr>
            </w:pPr>
          </w:p>
          <w:p w14:paraId="20067DE0" w14:textId="77777777" w:rsidR="00B07EE7" w:rsidRDefault="00B07EE7" w:rsidP="00B07EE7">
            <w:pPr>
              <w:rPr>
                <w:rFonts w:ascii="Arial" w:hAnsi="Arial" w:cs="Arial"/>
                <w:sz w:val="16"/>
                <w:szCs w:val="16"/>
              </w:rPr>
            </w:pPr>
            <w:r w:rsidRPr="000B0E61">
              <w:rPr>
                <w:rFonts w:ascii="Arial" w:hAnsi="Arial" w:cs="Arial"/>
                <w:sz w:val="16"/>
                <w:szCs w:val="16"/>
              </w:rPr>
              <w:t>Contractor shall provide support and guidance to the Authority to ensure that the vocational training provide</w:t>
            </w:r>
            <w:r>
              <w:rPr>
                <w:rFonts w:ascii="Arial" w:hAnsi="Arial" w:cs="Arial"/>
                <w:sz w:val="16"/>
                <w:szCs w:val="16"/>
              </w:rPr>
              <w:t>d by the Authority</w:t>
            </w:r>
            <w:r w:rsidRPr="000B0E61">
              <w:rPr>
                <w:rFonts w:ascii="Arial" w:hAnsi="Arial" w:cs="Arial"/>
                <w:sz w:val="16"/>
                <w:szCs w:val="16"/>
              </w:rPr>
              <w:t xml:space="preserve"> meets the required standards</w:t>
            </w:r>
          </w:p>
          <w:p w14:paraId="3417C0BC" w14:textId="77777777" w:rsidR="00B07EE7" w:rsidRPr="000B0E61" w:rsidRDefault="00B07EE7" w:rsidP="00B07EE7">
            <w:pPr>
              <w:rPr>
                <w:rFonts w:ascii="Arial" w:hAnsi="Arial" w:cs="Arial"/>
                <w:sz w:val="16"/>
                <w:szCs w:val="16"/>
              </w:rPr>
            </w:pPr>
          </w:p>
        </w:tc>
        <w:tc>
          <w:tcPr>
            <w:tcW w:w="1294" w:type="pct"/>
            <w:shd w:val="clear" w:color="auto" w:fill="CCFFCC"/>
            <w:vAlign w:val="center"/>
          </w:tcPr>
          <w:p w14:paraId="0E49B548"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0B0E61">
              <w:rPr>
                <w:rFonts w:ascii="Arial" w:hAnsi="Arial" w:cs="Arial"/>
                <w:sz w:val="16"/>
                <w:szCs w:val="16"/>
              </w:rPr>
              <w:t xml:space="preserve">In accordance with </w:t>
            </w:r>
            <w:r>
              <w:rPr>
                <w:rFonts w:ascii="Arial" w:hAnsi="Arial" w:cs="Arial"/>
                <w:sz w:val="16"/>
                <w:szCs w:val="16"/>
              </w:rPr>
              <w:t>the Public Sector Commercial Level 4 Apprenticeship Standard</w:t>
            </w:r>
          </w:p>
        </w:tc>
        <w:tc>
          <w:tcPr>
            <w:tcW w:w="1639" w:type="pct"/>
            <w:shd w:val="clear" w:color="auto" w:fill="CCFFCC"/>
            <w:vAlign w:val="center"/>
          </w:tcPr>
          <w:p w14:paraId="3CBC3B7C" w14:textId="77777777" w:rsidR="00B07EE7" w:rsidRPr="000B0E61" w:rsidRDefault="00B07EE7" w:rsidP="00B07EE7">
            <w:pPr>
              <w:rPr>
                <w:rFonts w:ascii="Arial" w:hAnsi="Arial" w:cs="Arial"/>
                <w:b/>
                <w:sz w:val="16"/>
                <w:szCs w:val="16"/>
              </w:rPr>
            </w:pPr>
            <w:r w:rsidRPr="000B0E61">
              <w:rPr>
                <w:rFonts w:ascii="Arial" w:hAnsi="Arial" w:cs="Arial"/>
                <w:sz w:val="16"/>
                <w:szCs w:val="16"/>
              </w:rPr>
              <w:t xml:space="preserve">To enable the Apprentices to achieve a </w:t>
            </w:r>
            <w:r>
              <w:rPr>
                <w:rFonts w:ascii="Arial" w:hAnsi="Arial" w:cs="Arial"/>
                <w:sz w:val="16"/>
                <w:szCs w:val="16"/>
              </w:rPr>
              <w:t xml:space="preserve">CIPS </w:t>
            </w:r>
            <w:r w:rsidRPr="000B0E61">
              <w:rPr>
                <w:rFonts w:ascii="Arial" w:hAnsi="Arial" w:cs="Arial"/>
                <w:sz w:val="16"/>
                <w:szCs w:val="16"/>
              </w:rPr>
              <w:t xml:space="preserve">Level 4 </w:t>
            </w:r>
            <w:r>
              <w:rPr>
                <w:rFonts w:ascii="Arial" w:hAnsi="Arial" w:cs="Arial"/>
                <w:sz w:val="16"/>
                <w:szCs w:val="16"/>
              </w:rPr>
              <w:t>Diploma</w:t>
            </w:r>
          </w:p>
        </w:tc>
      </w:tr>
      <w:tr w:rsidR="00B07EE7" w:rsidRPr="000B0E61" w14:paraId="43C9DC40" w14:textId="77777777" w:rsidTr="00B07EE7">
        <w:tc>
          <w:tcPr>
            <w:tcW w:w="5000" w:type="pct"/>
            <w:gridSpan w:val="4"/>
            <w:shd w:val="clear" w:color="auto" w:fill="999999"/>
            <w:vAlign w:val="center"/>
          </w:tcPr>
          <w:p w14:paraId="4D2FF4A9" w14:textId="77777777" w:rsidR="00B07EE7" w:rsidRPr="000B0E61" w:rsidRDefault="00B07EE7" w:rsidP="00B07EE7">
            <w:pPr>
              <w:jc w:val="center"/>
              <w:rPr>
                <w:rFonts w:ascii="Arial" w:hAnsi="Arial" w:cs="Arial"/>
                <w:b/>
                <w:sz w:val="16"/>
                <w:szCs w:val="16"/>
              </w:rPr>
            </w:pPr>
            <w:r w:rsidRPr="000B0E61">
              <w:rPr>
                <w:rFonts w:ascii="Arial" w:hAnsi="Arial" w:cs="Arial"/>
                <w:b/>
                <w:sz w:val="16"/>
                <w:szCs w:val="16"/>
              </w:rPr>
              <w:t>SECTION 3.00 – Assessment, Reports &amp; Reviews</w:t>
            </w:r>
          </w:p>
        </w:tc>
      </w:tr>
      <w:tr w:rsidR="00B07EE7" w:rsidRPr="000B0E61" w14:paraId="635886F0" w14:textId="77777777" w:rsidTr="00B07EE7">
        <w:tc>
          <w:tcPr>
            <w:tcW w:w="902" w:type="pct"/>
            <w:shd w:val="clear" w:color="auto" w:fill="CCFFCC"/>
            <w:vAlign w:val="center"/>
          </w:tcPr>
          <w:p w14:paraId="32134976" w14:textId="77777777" w:rsidR="00B07EE7" w:rsidRPr="00653C08" w:rsidRDefault="00B07EE7" w:rsidP="00B07EE7">
            <w:pPr>
              <w:jc w:val="center"/>
              <w:rPr>
                <w:rFonts w:ascii="Arial" w:hAnsi="Arial" w:cs="Arial"/>
                <w:b/>
                <w:color w:val="000000"/>
                <w:sz w:val="16"/>
                <w:szCs w:val="16"/>
              </w:rPr>
            </w:pPr>
            <w:r w:rsidRPr="00653C08">
              <w:rPr>
                <w:rFonts w:ascii="Arial" w:hAnsi="Arial" w:cs="Arial"/>
                <w:b/>
                <w:color w:val="000000"/>
                <w:sz w:val="16"/>
                <w:szCs w:val="16"/>
              </w:rPr>
              <w:t>3.01 – Expert Verification</w:t>
            </w:r>
          </w:p>
        </w:tc>
        <w:tc>
          <w:tcPr>
            <w:tcW w:w="1165" w:type="pct"/>
            <w:shd w:val="clear" w:color="auto" w:fill="CCFFCC"/>
            <w:vAlign w:val="center"/>
          </w:tcPr>
          <w:p w14:paraId="28F5EEEA" w14:textId="77777777" w:rsidR="00B07EE7" w:rsidRPr="000B0E61" w:rsidRDefault="00B07EE7" w:rsidP="00B07EE7">
            <w:pPr>
              <w:rPr>
                <w:rFonts w:ascii="Arial" w:hAnsi="Arial" w:cs="Arial"/>
                <w:sz w:val="16"/>
                <w:szCs w:val="16"/>
              </w:rPr>
            </w:pPr>
            <w:r w:rsidRPr="000B0E61">
              <w:rPr>
                <w:rFonts w:ascii="Arial" w:hAnsi="Arial" w:cs="Arial"/>
                <w:sz w:val="16"/>
                <w:szCs w:val="16"/>
              </w:rPr>
              <w:t xml:space="preserve">The contractor shall provide  formal expert verification of individual apprentice learning </w:t>
            </w:r>
            <w:r w:rsidRPr="000B0E61">
              <w:rPr>
                <w:rFonts w:ascii="Arial" w:hAnsi="Arial" w:cs="Arial"/>
                <w:sz w:val="16"/>
                <w:szCs w:val="16"/>
              </w:rPr>
              <w:lastRenderedPageBreak/>
              <w:t>logs</w:t>
            </w:r>
          </w:p>
        </w:tc>
        <w:tc>
          <w:tcPr>
            <w:tcW w:w="1294" w:type="pct"/>
            <w:shd w:val="clear" w:color="auto" w:fill="CCFFCC"/>
            <w:vAlign w:val="center"/>
          </w:tcPr>
          <w:p w14:paraId="7DDB3F93" w14:textId="77777777" w:rsidR="00B07EE7"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5F22EFEC"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0B0E61">
              <w:rPr>
                <w:rFonts w:ascii="Arial" w:hAnsi="Arial" w:cs="Arial"/>
                <w:sz w:val="16"/>
                <w:szCs w:val="16"/>
              </w:rPr>
              <w:lastRenderedPageBreak/>
              <w:t>Experienced internal verifiers will:</w:t>
            </w:r>
          </w:p>
          <w:p w14:paraId="5A5B24CC"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759F8DCF" w14:textId="77777777" w:rsidR="00B07EE7" w:rsidRPr="000B0E61" w:rsidRDefault="00B07EE7" w:rsidP="00B07EE7">
            <w:pPr>
              <w:numPr>
                <w:ilvl w:val="0"/>
                <w:numId w:val="39"/>
              </w:numPr>
              <w:tabs>
                <w:tab w:val="left" w:pos="1152"/>
                <w:tab w:val="left" w:pos="2126"/>
                <w:tab w:val="left" w:pos="2520"/>
                <w:tab w:val="left" w:pos="3240"/>
                <w:tab w:val="left" w:pos="3960"/>
                <w:tab w:val="left" w:pos="4680"/>
                <w:tab w:val="left" w:pos="5400"/>
                <w:tab w:val="left" w:pos="6120"/>
                <w:tab w:val="left" w:pos="6840"/>
                <w:tab w:val="left" w:pos="7560"/>
                <w:tab w:val="left" w:pos="8100"/>
              </w:tabs>
              <w:spacing w:after="0" w:line="240" w:lineRule="auto"/>
              <w:rPr>
                <w:rFonts w:ascii="Arial" w:hAnsi="Arial" w:cs="Arial"/>
                <w:sz w:val="16"/>
                <w:szCs w:val="16"/>
              </w:rPr>
            </w:pPr>
            <w:r w:rsidRPr="000B0E61">
              <w:rPr>
                <w:rFonts w:ascii="Arial" w:hAnsi="Arial" w:cs="Arial"/>
                <w:sz w:val="16"/>
                <w:szCs w:val="16"/>
              </w:rPr>
              <w:t>Routinely verify the learning logs in accordance with the awarding bodies criteria</w:t>
            </w:r>
          </w:p>
          <w:p w14:paraId="05102707" w14:textId="77777777" w:rsidR="00B07EE7" w:rsidRPr="000B0E61" w:rsidRDefault="00B07EE7" w:rsidP="00B07EE7">
            <w:pPr>
              <w:numPr>
                <w:ilvl w:val="0"/>
                <w:numId w:val="39"/>
              </w:numPr>
              <w:tabs>
                <w:tab w:val="left" w:pos="1152"/>
                <w:tab w:val="left" w:pos="2126"/>
                <w:tab w:val="left" w:pos="2520"/>
                <w:tab w:val="left" w:pos="3240"/>
                <w:tab w:val="left" w:pos="3960"/>
                <w:tab w:val="left" w:pos="4680"/>
                <w:tab w:val="left" w:pos="5400"/>
                <w:tab w:val="left" w:pos="6120"/>
                <w:tab w:val="left" w:pos="6840"/>
                <w:tab w:val="left" w:pos="7560"/>
                <w:tab w:val="left" w:pos="8100"/>
              </w:tabs>
              <w:spacing w:after="0" w:line="240" w:lineRule="auto"/>
              <w:rPr>
                <w:rFonts w:ascii="Arial" w:hAnsi="Arial" w:cs="Arial"/>
                <w:sz w:val="16"/>
                <w:szCs w:val="16"/>
              </w:rPr>
            </w:pPr>
            <w:r w:rsidRPr="000B0E61">
              <w:rPr>
                <w:rFonts w:ascii="Arial" w:hAnsi="Arial" w:cs="Arial"/>
                <w:sz w:val="16"/>
                <w:szCs w:val="16"/>
              </w:rPr>
              <w:t>Meet regularly to ensure standardisation and verification</w:t>
            </w:r>
          </w:p>
          <w:p w14:paraId="57B5EF83" w14:textId="77777777" w:rsidR="00B07EE7" w:rsidRDefault="00B07EE7" w:rsidP="00B07EE7">
            <w:pPr>
              <w:numPr>
                <w:ilvl w:val="0"/>
                <w:numId w:val="39"/>
              </w:numPr>
              <w:tabs>
                <w:tab w:val="left" w:pos="1152"/>
                <w:tab w:val="left" w:pos="2126"/>
                <w:tab w:val="left" w:pos="2520"/>
                <w:tab w:val="left" w:pos="3240"/>
                <w:tab w:val="left" w:pos="3960"/>
                <w:tab w:val="left" w:pos="4680"/>
                <w:tab w:val="left" w:pos="5400"/>
                <w:tab w:val="left" w:pos="6120"/>
                <w:tab w:val="left" w:pos="6840"/>
                <w:tab w:val="left" w:pos="7560"/>
                <w:tab w:val="left" w:pos="8100"/>
              </w:tabs>
              <w:spacing w:after="0" w:line="240" w:lineRule="auto"/>
              <w:rPr>
                <w:rFonts w:ascii="Arial" w:hAnsi="Arial" w:cs="Arial"/>
                <w:sz w:val="16"/>
                <w:szCs w:val="16"/>
              </w:rPr>
            </w:pPr>
            <w:r w:rsidRPr="000B0E61">
              <w:rPr>
                <w:rFonts w:ascii="Arial" w:hAnsi="Arial" w:cs="Arial"/>
                <w:sz w:val="16"/>
                <w:szCs w:val="16"/>
              </w:rPr>
              <w:t>External verification will take place at appropriate times during the course of the apprenticeship</w:t>
            </w:r>
          </w:p>
          <w:p w14:paraId="79B268BA"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tc>
        <w:tc>
          <w:tcPr>
            <w:tcW w:w="1639" w:type="pct"/>
            <w:shd w:val="clear" w:color="auto" w:fill="CCFFCC"/>
            <w:vAlign w:val="center"/>
          </w:tcPr>
          <w:p w14:paraId="4C68963D" w14:textId="77777777" w:rsidR="00B07EE7" w:rsidRPr="000B0E61" w:rsidRDefault="00B07EE7" w:rsidP="00B07EE7">
            <w:pPr>
              <w:rPr>
                <w:rFonts w:ascii="Arial" w:hAnsi="Arial" w:cs="Arial"/>
                <w:b/>
                <w:sz w:val="16"/>
                <w:szCs w:val="16"/>
              </w:rPr>
            </w:pPr>
            <w:r w:rsidRPr="000B0E61">
              <w:rPr>
                <w:rFonts w:ascii="Arial" w:hAnsi="Arial" w:cs="Arial"/>
                <w:sz w:val="16"/>
                <w:szCs w:val="16"/>
              </w:rPr>
              <w:lastRenderedPageBreak/>
              <w:t>Written reports for each activity stated in the guidance</w:t>
            </w:r>
          </w:p>
        </w:tc>
      </w:tr>
      <w:tr w:rsidR="00B07EE7" w:rsidRPr="000B0E61" w14:paraId="0BAD6213" w14:textId="77777777" w:rsidTr="00B07EE7">
        <w:tc>
          <w:tcPr>
            <w:tcW w:w="902" w:type="pct"/>
            <w:shd w:val="clear" w:color="auto" w:fill="CCFFCC"/>
            <w:vAlign w:val="center"/>
          </w:tcPr>
          <w:p w14:paraId="563D8ACA" w14:textId="77777777" w:rsidR="00B07EE7" w:rsidRPr="00653C08" w:rsidRDefault="00B07EE7" w:rsidP="00B07EE7">
            <w:pPr>
              <w:jc w:val="center"/>
              <w:rPr>
                <w:rFonts w:ascii="Arial" w:hAnsi="Arial" w:cs="Arial"/>
                <w:b/>
                <w:color w:val="000000"/>
                <w:sz w:val="16"/>
                <w:szCs w:val="16"/>
              </w:rPr>
            </w:pPr>
            <w:r w:rsidRPr="00653C08">
              <w:rPr>
                <w:rFonts w:ascii="Arial" w:hAnsi="Arial" w:cs="Arial"/>
                <w:b/>
                <w:color w:val="000000"/>
                <w:sz w:val="16"/>
                <w:szCs w:val="16"/>
              </w:rPr>
              <w:lastRenderedPageBreak/>
              <w:t>3.02 – Moderation Activities</w:t>
            </w:r>
          </w:p>
        </w:tc>
        <w:tc>
          <w:tcPr>
            <w:tcW w:w="1165" w:type="pct"/>
            <w:shd w:val="clear" w:color="auto" w:fill="CCFFCC"/>
            <w:vAlign w:val="center"/>
          </w:tcPr>
          <w:p w14:paraId="12024CEA" w14:textId="77777777" w:rsidR="00B07EE7" w:rsidRDefault="00B07EE7" w:rsidP="00B07EE7">
            <w:pPr>
              <w:rPr>
                <w:rFonts w:ascii="Arial" w:hAnsi="Arial" w:cs="Arial"/>
                <w:sz w:val="16"/>
                <w:szCs w:val="16"/>
              </w:rPr>
            </w:pPr>
          </w:p>
          <w:p w14:paraId="7D4D6533" w14:textId="77777777" w:rsidR="00B07EE7" w:rsidRDefault="00B07EE7" w:rsidP="00B07EE7">
            <w:pPr>
              <w:rPr>
                <w:rFonts w:ascii="Arial" w:hAnsi="Arial" w:cs="Arial"/>
                <w:sz w:val="16"/>
                <w:szCs w:val="16"/>
              </w:rPr>
            </w:pPr>
            <w:r w:rsidRPr="000B0E61">
              <w:rPr>
                <w:rFonts w:ascii="Arial" w:hAnsi="Arial" w:cs="Arial"/>
                <w:sz w:val="16"/>
                <w:szCs w:val="16"/>
              </w:rPr>
              <w:t>The contractor shall moderate individual apprentice training efforts and achievements to ensure the quality of the training provided is to the appropriate level</w:t>
            </w:r>
          </w:p>
          <w:p w14:paraId="1D305E93" w14:textId="77777777" w:rsidR="00B07EE7" w:rsidRPr="000B0E61" w:rsidRDefault="00B07EE7" w:rsidP="00B07EE7">
            <w:pPr>
              <w:rPr>
                <w:rFonts w:ascii="Arial" w:hAnsi="Arial" w:cs="Arial"/>
                <w:sz w:val="16"/>
                <w:szCs w:val="16"/>
              </w:rPr>
            </w:pPr>
          </w:p>
        </w:tc>
        <w:tc>
          <w:tcPr>
            <w:tcW w:w="1294" w:type="pct"/>
            <w:shd w:val="clear" w:color="auto" w:fill="CCFFCC"/>
            <w:vAlign w:val="center"/>
          </w:tcPr>
          <w:p w14:paraId="63A8E96B"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0B0E61">
              <w:rPr>
                <w:rFonts w:ascii="Arial" w:hAnsi="Arial" w:cs="Arial"/>
                <w:sz w:val="16"/>
                <w:szCs w:val="16"/>
              </w:rPr>
              <w:t>Internal verifiers to ensure all assessments are standardised and verified in line with the awarding bodies criteria</w:t>
            </w:r>
          </w:p>
        </w:tc>
        <w:tc>
          <w:tcPr>
            <w:tcW w:w="1639" w:type="pct"/>
            <w:shd w:val="clear" w:color="auto" w:fill="CCFFCC"/>
            <w:vAlign w:val="center"/>
          </w:tcPr>
          <w:p w14:paraId="620F9AAA" w14:textId="43A560F9" w:rsidR="00B07EE7" w:rsidRPr="000B0E61" w:rsidRDefault="00B07EE7" w:rsidP="00B07EE7">
            <w:pPr>
              <w:rPr>
                <w:rFonts w:ascii="Arial" w:hAnsi="Arial" w:cs="Arial"/>
                <w:b/>
                <w:sz w:val="16"/>
                <w:szCs w:val="16"/>
              </w:rPr>
            </w:pPr>
            <w:r w:rsidRPr="000B0E61">
              <w:rPr>
                <w:rFonts w:ascii="Arial" w:hAnsi="Arial" w:cs="Arial"/>
                <w:sz w:val="16"/>
                <w:szCs w:val="16"/>
              </w:rPr>
              <w:t>Regular performance and quality rev</w:t>
            </w:r>
            <w:r w:rsidR="00E31649">
              <w:rPr>
                <w:rFonts w:ascii="Arial" w:hAnsi="Arial" w:cs="Arial"/>
                <w:sz w:val="16"/>
                <w:szCs w:val="16"/>
              </w:rPr>
              <w:t>iews, providing reports to the A</w:t>
            </w:r>
            <w:r w:rsidRPr="000B0E61">
              <w:rPr>
                <w:rFonts w:ascii="Arial" w:hAnsi="Arial" w:cs="Arial"/>
                <w:sz w:val="16"/>
                <w:szCs w:val="16"/>
              </w:rPr>
              <w:t>uthority</w:t>
            </w:r>
          </w:p>
        </w:tc>
      </w:tr>
      <w:tr w:rsidR="00B07EE7" w:rsidRPr="000B0E61" w14:paraId="6CC44931" w14:textId="77777777" w:rsidTr="00B07EE7">
        <w:tc>
          <w:tcPr>
            <w:tcW w:w="902" w:type="pct"/>
            <w:shd w:val="clear" w:color="auto" w:fill="CCFFCC"/>
            <w:vAlign w:val="center"/>
          </w:tcPr>
          <w:p w14:paraId="15981F1D" w14:textId="77777777" w:rsidR="00B07EE7" w:rsidRPr="00653C08" w:rsidRDefault="00B07EE7" w:rsidP="00B07EE7">
            <w:pPr>
              <w:jc w:val="center"/>
              <w:rPr>
                <w:rFonts w:ascii="Arial" w:hAnsi="Arial" w:cs="Arial"/>
                <w:b/>
                <w:color w:val="000000"/>
                <w:sz w:val="16"/>
                <w:szCs w:val="16"/>
              </w:rPr>
            </w:pPr>
            <w:r w:rsidRPr="00653C08">
              <w:rPr>
                <w:rFonts w:ascii="Arial" w:hAnsi="Arial" w:cs="Arial"/>
                <w:b/>
                <w:color w:val="000000"/>
                <w:sz w:val="16"/>
                <w:szCs w:val="16"/>
              </w:rPr>
              <w:t>3.03 – Monitoring Activities</w:t>
            </w:r>
          </w:p>
        </w:tc>
        <w:tc>
          <w:tcPr>
            <w:tcW w:w="1165" w:type="pct"/>
            <w:shd w:val="clear" w:color="auto" w:fill="CCFFCC"/>
            <w:vAlign w:val="center"/>
          </w:tcPr>
          <w:p w14:paraId="07EE5575" w14:textId="77777777" w:rsidR="00B07EE7" w:rsidRPr="000B0E61" w:rsidRDefault="00B07EE7" w:rsidP="00B07EE7">
            <w:pPr>
              <w:rPr>
                <w:rFonts w:ascii="Arial" w:hAnsi="Arial" w:cs="Arial"/>
                <w:sz w:val="16"/>
                <w:szCs w:val="16"/>
              </w:rPr>
            </w:pPr>
            <w:r w:rsidRPr="000B0E61">
              <w:rPr>
                <w:rFonts w:ascii="Arial" w:hAnsi="Arial" w:cs="Arial"/>
                <w:sz w:val="16"/>
                <w:szCs w:val="16"/>
              </w:rPr>
              <w:t>The contractor shall monitor progress and provide guidance for individual apprentices</w:t>
            </w:r>
          </w:p>
        </w:tc>
        <w:tc>
          <w:tcPr>
            <w:tcW w:w="1294" w:type="pct"/>
            <w:shd w:val="clear" w:color="auto" w:fill="CCFFCC"/>
            <w:vAlign w:val="center"/>
          </w:tcPr>
          <w:p w14:paraId="5D512CA3"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0B0E61">
              <w:rPr>
                <w:rFonts w:ascii="Arial" w:hAnsi="Arial" w:cs="Arial"/>
                <w:sz w:val="16"/>
                <w:szCs w:val="16"/>
              </w:rPr>
              <w:t xml:space="preserve">Monitoring individual apprentice progress with regular reviews </w:t>
            </w:r>
          </w:p>
        </w:tc>
        <w:tc>
          <w:tcPr>
            <w:tcW w:w="1639" w:type="pct"/>
            <w:shd w:val="clear" w:color="auto" w:fill="CCFFCC"/>
            <w:vAlign w:val="center"/>
          </w:tcPr>
          <w:p w14:paraId="0E2A5FD4" w14:textId="77777777" w:rsidR="00B07EE7" w:rsidRDefault="00B07EE7" w:rsidP="00B07EE7">
            <w:pPr>
              <w:rPr>
                <w:rFonts w:ascii="Arial" w:hAnsi="Arial" w:cs="Arial"/>
                <w:sz w:val="16"/>
                <w:szCs w:val="16"/>
              </w:rPr>
            </w:pPr>
          </w:p>
          <w:p w14:paraId="0AAB101A" w14:textId="77777777" w:rsidR="00B07EE7" w:rsidRPr="000B0E61" w:rsidRDefault="00B07EE7" w:rsidP="00B07EE7">
            <w:pPr>
              <w:rPr>
                <w:rFonts w:ascii="Arial" w:hAnsi="Arial" w:cs="Arial"/>
                <w:sz w:val="16"/>
                <w:szCs w:val="16"/>
              </w:rPr>
            </w:pPr>
            <w:r w:rsidRPr="000B0E61">
              <w:rPr>
                <w:rFonts w:ascii="Arial" w:hAnsi="Arial" w:cs="Arial"/>
                <w:sz w:val="16"/>
                <w:szCs w:val="16"/>
              </w:rPr>
              <w:t>The Contractor shall provide formal review timetable to the Authority within 4 weeks of phase commencement</w:t>
            </w:r>
          </w:p>
          <w:p w14:paraId="5F955EE1" w14:textId="77777777" w:rsidR="00B07EE7" w:rsidRPr="000B0E61" w:rsidRDefault="00B07EE7" w:rsidP="00B07EE7">
            <w:pPr>
              <w:rPr>
                <w:rFonts w:ascii="Arial" w:hAnsi="Arial" w:cs="Arial"/>
                <w:sz w:val="16"/>
                <w:szCs w:val="16"/>
              </w:rPr>
            </w:pPr>
          </w:p>
          <w:p w14:paraId="0065C8BD" w14:textId="4470C9D5" w:rsidR="00B07EE7" w:rsidRPr="000B0E61" w:rsidRDefault="00B07EE7" w:rsidP="00B07EE7">
            <w:pPr>
              <w:rPr>
                <w:rFonts w:ascii="Arial" w:hAnsi="Arial" w:cs="Arial"/>
                <w:sz w:val="16"/>
                <w:szCs w:val="16"/>
              </w:rPr>
            </w:pPr>
            <w:r w:rsidRPr="000B0E61">
              <w:rPr>
                <w:rFonts w:ascii="Arial" w:hAnsi="Arial" w:cs="Arial"/>
                <w:sz w:val="16"/>
                <w:szCs w:val="16"/>
              </w:rPr>
              <w:t xml:space="preserve">Regular feedback and written reviews to the individual apprentice and </w:t>
            </w:r>
            <w:r w:rsidR="00E31649">
              <w:rPr>
                <w:rFonts w:ascii="Arial" w:hAnsi="Arial" w:cs="Arial"/>
                <w:sz w:val="16"/>
                <w:szCs w:val="16"/>
              </w:rPr>
              <w:t>A</w:t>
            </w:r>
            <w:r w:rsidRPr="000B0E61">
              <w:rPr>
                <w:rFonts w:ascii="Arial" w:hAnsi="Arial" w:cs="Arial"/>
                <w:sz w:val="16"/>
                <w:szCs w:val="16"/>
              </w:rPr>
              <w:t>uthority</w:t>
            </w:r>
          </w:p>
          <w:p w14:paraId="5BD2BCD2" w14:textId="77777777" w:rsidR="00B07EE7" w:rsidRPr="000B0E61" w:rsidRDefault="00B07EE7" w:rsidP="00B07EE7">
            <w:pPr>
              <w:rPr>
                <w:rFonts w:ascii="Arial" w:hAnsi="Arial" w:cs="Arial"/>
                <w:sz w:val="16"/>
                <w:szCs w:val="16"/>
              </w:rPr>
            </w:pPr>
          </w:p>
          <w:p w14:paraId="3EA2AD0A" w14:textId="77777777" w:rsidR="00B07EE7" w:rsidRDefault="00B07EE7" w:rsidP="00B07EE7">
            <w:pPr>
              <w:rPr>
                <w:rFonts w:ascii="Arial" w:hAnsi="Arial" w:cs="Arial"/>
                <w:sz w:val="16"/>
                <w:szCs w:val="16"/>
              </w:rPr>
            </w:pPr>
            <w:r w:rsidRPr="000B0E61">
              <w:rPr>
                <w:rFonts w:ascii="Arial" w:hAnsi="Arial" w:cs="Arial"/>
                <w:sz w:val="16"/>
                <w:szCs w:val="16"/>
              </w:rPr>
              <w:t xml:space="preserve">An option to report through </w:t>
            </w:r>
            <w:proofErr w:type="spellStart"/>
            <w:r>
              <w:rPr>
                <w:rFonts w:ascii="Arial" w:hAnsi="Arial" w:cs="Arial"/>
                <w:sz w:val="16"/>
                <w:szCs w:val="16"/>
              </w:rPr>
              <w:t>Promonitor</w:t>
            </w:r>
            <w:proofErr w:type="spellEnd"/>
            <w:r>
              <w:rPr>
                <w:rFonts w:ascii="Arial" w:hAnsi="Arial" w:cs="Arial"/>
                <w:sz w:val="16"/>
                <w:szCs w:val="16"/>
              </w:rPr>
              <w:t xml:space="preserve"> System</w:t>
            </w:r>
            <w:r w:rsidRPr="000B0E61">
              <w:rPr>
                <w:rFonts w:ascii="Arial" w:hAnsi="Arial" w:cs="Arial"/>
                <w:sz w:val="16"/>
                <w:szCs w:val="16"/>
              </w:rPr>
              <w:t xml:space="preserve"> or similar product should be provided</w:t>
            </w:r>
          </w:p>
          <w:p w14:paraId="01D53E51" w14:textId="77777777" w:rsidR="00B07EE7" w:rsidRPr="000B0E61" w:rsidRDefault="00B07EE7" w:rsidP="00B07EE7">
            <w:pPr>
              <w:rPr>
                <w:rFonts w:ascii="Arial" w:hAnsi="Arial" w:cs="Arial"/>
                <w:b/>
                <w:sz w:val="16"/>
                <w:szCs w:val="16"/>
              </w:rPr>
            </w:pPr>
          </w:p>
        </w:tc>
      </w:tr>
      <w:tr w:rsidR="00B07EE7" w:rsidRPr="000B0E61" w14:paraId="5F552FD3" w14:textId="77777777" w:rsidTr="00B07EE7">
        <w:tc>
          <w:tcPr>
            <w:tcW w:w="902" w:type="pct"/>
            <w:shd w:val="clear" w:color="auto" w:fill="CCFFCC"/>
            <w:vAlign w:val="center"/>
          </w:tcPr>
          <w:p w14:paraId="4138DD9B" w14:textId="77777777" w:rsidR="00B07EE7" w:rsidRPr="00653C08" w:rsidRDefault="00B07EE7" w:rsidP="00B07EE7">
            <w:pPr>
              <w:jc w:val="center"/>
              <w:rPr>
                <w:rFonts w:ascii="Arial" w:hAnsi="Arial" w:cs="Arial"/>
                <w:b/>
                <w:bCs/>
                <w:sz w:val="16"/>
                <w:szCs w:val="16"/>
                <w:highlight w:val="cyan"/>
              </w:rPr>
            </w:pPr>
            <w:r w:rsidRPr="00653C08">
              <w:rPr>
                <w:rFonts w:ascii="Arial" w:hAnsi="Arial" w:cs="Arial"/>
                <w:b/>
                <w:bCs/>
                <w:sz w:val="16"/>
                <w:szCs w:val="16"/>
              </w:rPr>
              <w:t>3.04 -  Standard Assessments</w:t>
            </w:r>
          </w:p>
        </w:tc>
        <w:tc>
          <w:tcPr>
            <w:tcW w:w="1165" w:type="pct"/>
            <w:shd w:val="clear" w:color="auto" w:fill="CCFFCC"/>
            <w:vAlign w:val="center"/>
          </w:tcPr>
          <w:p w14:paraId="3D9A5701" w14:textId="77777777" w:rsidR="00B07EE7" w:rsidRDefault="00B07EE7" w:rsidP="00B07EE7">
            <w:pPr>
              <w:rPr>
                <w:rFonts w:ascii="Arial" w:hAnsi="Arial" w:cs="Arial"/>
                <w:bCs/>
                <w:sz w:val="16"/>
                <w:szCs w:val="16"/>
              </w:rPr>
            </w:pPr>
          </w:p>
          <w:p w14:paraId="65089714" w14:textId="77777777" w:rsidR="00B07EE7" w:rsidRDefault="00B07EE7" w:rsidP="00B07EE7">
            <w:pPr>
              <w:rPr>
                <w:rFonts w:ascii="Arial" w:hAnsi="Arial" w:cs="Arial"/>
                <w:bCs/>
                <w:sz w:val="16"/>
                <w:szCs w:val="16"/>
              </w:rPr>
            </w:pPr>
            <w:r w:rsidRPr="00F759AE">
              <w:rPr>
                <w:rFonts w:ascii="Arial" w:hAnsi="Arial" w:cs="Arial"/>
                <w:bCs/>
                <w:sz w:val="16"/>
                <w:szCs w:val="16"/>
              </w:rPr>
              <w:t xml:space="preserve">The Contractor shall conduct assessments for individual apprentices for all qualifications </w:t>
            </w:r>
            <w:r w:rsidRPr="00F759AE">
              <w:rPr>
                <w:rFonts w:ascii="Arial" w:hAnsi="Arial" w:cs="Arial"/>
                <w:bCs/>
                <w:sz w:val="16"/>
                <w:szCs w:val="16"/>
              </w:rPr>
              <w:lastRenderedPageBreak/>
              <w:t>required by the Apprenticeship.</w:t>
            </w:r>
          </w:p>
          <w:p w14:paraId="1598D2AE" w14:textId="16BEC920" w:rsidR="00B07EE7" w:rsidRDefault="00B07EE7" w:rsidP="00B07EE7">
            <w:pPr>
              <w:rPr>
                <w:rFonts w:ascii="Arial" w:hAnsi="Arial" w:cs="Arial"/>
                <w:bCs/>
                <w:sz w:val="16"/>
                <w:szCs w:val="16"/>
              </w:rPr>
            </w:pPr>
            <w:r w:rsidRPr="00653C08">
              <w:rPr>
                <w:rFonts w:ascii="Arial" w:hAnsi="Arial" w:cs="Arial"/>
                <w:bCs/>
                <w:sz w:val="16"/>
                <w:szCs w:val="16"/>
              </w:rPr>
              <w:t xml:space="preserve">The Contractor shall provide </w:t>
            </w:r>
            <w:r>
              <w:rPr>
                <w:rFonts w:ascii="Arial" w:hAnsi="Arial" w:cs="Arial"/>
                <w:bCs/>
                <w:sz w:val="16"/>
                <w:szCs w:val="16"/>
              </w:rPr>
              <w:t>a panel member from the</w:t>
            </w:r>
            <w:r w:rsidRPr="00653C08">
              <w:rPr>
                <w:rFonts w:ascii="Arial" w:hAnsi="Arial" w:cs="Arial"/>
                <w:bCs/>
                <w:sz w:val="16"/>
                <w:szCs w:val="16"/>
              </w:rPr>
              <w:t xml:space="preserve"> independent </w:t>
            </w:r>
            <w:r w:rsidRPr="000D08DD">
              <w:rPr>
                <w:rFonts w:ascii="Arial" w:hAnsi="Arial" w:cs="Arial"/>
                <w:bCs/>
                <w:sz w:val="16"/>
                <w:szCs w:val="16"/>
              </w:rPr>
              <w:t xml:space="preserve">assessment </w:t>
            </w:r>
            <w:r w:rsidR="00E31649">
              <w:rPr>
                <w:rFonts w:ascii="Arial" w:hAnsi="Arial" w:cs="Arial"/>
                <w:bCs/>
                <w:sz w:val="16"/>
                <w:szCs w:val="16"/>
              </w:rPr>
              <w:t>organisation, as chosen by the A</w:t>
            </w:r>
            <w:r w:rsidRPr="000D08DD">
              <w:rPr>
                <w:rFonts w:ascii="Arial" w:hAnsi="Arial" w:cs="Arial"/>
                <w:bCs/>
                <w:sz w:val="16"/>
                <w:szCs w:val="16"/>
              </w:rPr>
              <w:t>uthority, for each End Point Assessment Panel Interview. The End Point Assessment is to take place at MOD, Abbey Wood, Filton, Bristol, where practicable.</w:t>
            </w:r>
            <w:r>
              <w:rPr>
                <w:rFonts w:ascii="Arial" w:hAnsi="Arial" w:cs="Arial"/>
                <w:bCs/>
                <w:sz w:val="16"/>
                <w:szCs w:val="16"/>
              </w:rPr>
              <w:t xml:space="preserve"> </w:t>
            </w:r>
          </w:p>
          <w:p w14:paraId="22D70CB8" w14:textId="77777777" w:rsidR="00B07EE7" w:rsidRPr="00EA74C3" w:rsidRDefault="00B07EE7" w:rsidP="00B07EE7">
            <w:pPr>
              <w:rPr>
                <w:rFonts w:ascii="Arial" w:hAnsi="Arial" w:cs="Arial"/>
                <w:bCs/>
                <w:sz w:val="16"/>
                <w:szCs w:val="16"/>
                <w:highlight w:val="cyan"/>
              </w:rPr>
            </w:pPr>
          </w:p>
        </w:tc>
        <w:tc>
          <w:tcPr>
            <w:tcW w:w="1294" w:type="pct"/>
            <w:shd w:val="clear" w:color="auto" w:fill="CCFFCC"/>
            <w:vAlign w:val="center"/>
          </w:tcPr>
          <w:p w14:paraId="2F0FA877" w14:textId="77777777" w:rsidR="00B07EE7" w:rsidRPr="00EA74C3" w:rsidRDefault="00B07EE7" w:rsidP="00B07EE7">
            <w:pPr>
              <w:rPr>
                <w:rFonts w:ascii="Arial" w:hAnsi="Arial" w:cs="Arial"/>
                <w:bCs/>
                <w:sz w:val="16"/>
                <w:szCs w:val="16"/>
                <w:highlight w:val="cyan"/>
              </w:rPr>
            </w:pPr>
            <w:r w:rsidRPr="00F759AE">
              <w:rPr>
                <w:rFonts w:ascii="Arial" w:hAnsi="Arial" w:cs="Arial"/>
                <w:sz w:val="16"/>
                <w:szCs w:val="16"/>
              </w:rPr>
              <w:lastRenderedPageBreak/>
              <w:t>Monitoring individual apprentice progress with regular reviews</w:t>
            </w:r>
          </w:p>
        </w:tc>
        <w:tc>
          <w:tcPr>
            <w:tcW w:w="1639" w:type="pct"/>
            <w:shd w:val="clear" w:color="auto" w:fill="CCFFCC"/>
            <w:vAlign w:val="center"/>
          </w:tcPr>
          <w:p w14:paraId="06BEAADC" w14:textId="77777777" w:rsidR="00B07EE7" w:rsidRDefault="00B07EE7" w:rsidP="00B07EE7">
            <w:pPr>
              <w:rPr>
                <w:rFonts w:ascii="Arial" w:hAnsi="Arial" w:cs="Arial"/>
                <w:sz w:val="16"/>
                <w:szCs w:val="16"/>
              </w:rPr>
            </w:pPr>
          </w:p>
          <w:p w14:paraId="5BAD744A" w14:textId="77777777" w:rsidR="00B07EE7" w:rsidRPr="00F759AE" w:rsidRDefault="00B07EE7" w:rsidP="00B07EE7">
            <w:pPr>
              <w:rPr>
                <w:rFonts w:ascii="Arial" w:hAnsi="Arial" w:cs="Arial"/>
                <w:sz w:val="16"/>
                <w:szCs w:val="16"/>
              </w:rPr>
            </w:pPr>
            <w:r w:rsidRPr="00F759AE">
              <w:rPr>
                <w:rFonts w:ascii="Arial" w:hAnsi="Arial" w:cs="Arial"/>
                <w:sz w:val="16"/>
                <w:szCs w:val="16"/>
              </w:rPr>
              <w:t>The Contractor shall provide formal review timetable to the Authority within 4 weeks of phase commencement</w:t>
            </w:r>
          </w:p>
          <w:p w14:paraId="285327D5" w14:textId="77777777" w:rsidR="00B07EE7" w:rsidRPr="00F759AE" w:rsidRDefault="00B07EE7" w:rsidP="00B07EE7">
            <w:pPr>
              <w:rPr>
                <w:rFonts w:ascii="Arial" w:hAnsi="Arial" w:cs="Arial"/>
                <w:sz w:val="16"/>
                <w:szCs w:val="16"/>
              </w:rPr>
            </w:pPr>
          </w:p>
          <w:p w14:paraId="192BCDE7" w14:textId="7F3D8D39" w:rsidR="00B07EE7" w:rsidRPr="00F759AE" w:rsidRDefault="00B07EE7" w:rsidP="00B07EE7">
            <w:pPr>
              <w:rPr>
                <w:rFonts w:ascii="Arial" w:hAnsi="Arial" w:cs="Arial"/>
                <w:sz w:val="16"/>
                <w:szCs w:val="16"/>
              </w:rPr>
            </w:pPr>
            <w:r w:rsidRPr="00F759AE">
              <w:rPr>
                <w:rFonts w:ascii="Arial" w:hAnsi="Arial" w:cs="Arial"/>
                <w:sz w:val="16"/>
                <w:szCs w:val="16"/>
              </w:rPr>
              <w:t>Regular feedback and written reviews to the individual apprentice and</w:t>
            </w:r>
            <w:r w:rsidR="00E31649">
              <w:rPr>
                <w:rFonts w:ascii="Arial" w:hAnsi="Arial" w:cs="Arial"/>
                <w:sz w:val="16"/>
                <w:szCs w:val="16"/>
              </w:rPr>
              <w:t xml:space="preserve"> A</w:t>
            </w:r>
            <w:r w:rsidRPr="00F759AE">
              <w:rPr>
                <w:rFonts w:ascii="Arial" w:hAnsi="Arial" w:cs="Arial"/>
                <w:sz w:val="16"/>
                <w:szCs w:val="16"/>
              </w:rPr>
              <w:t>uthority</w:t>
            </w:r>
          </w:p>
          <w:p w14:paraId="4086E13F" w14:textId="77777777" w:rsidR="00B07EE7" w:rsidRPr="00EA74C3" w:rsidRDefault="00B07EE7" w:rsidP="00B07EE7">
            <w:pPr>
              <w:rPr>
                <w:rFonts w:ascii="Arial" w:hAnsi="Arial" w:cs="Arial"/>
                <w:sz w:val="16"/>
                <w:szCs w:val="16"/>
                <w:highlight w:val="cyan"/>
              </w:rPr>
            </w:pPr>
          </w:p>
          <w:p w14:paraId="117C0EEC" w14:textId="77777777" w:rsidR="00B07EE7" w:rsidRPr="00EA74C3" w:rsidRDefault="00B07EE7" w:rsidP="00B07EE7">
            <w:pPr>
              <w:rPr>
                <w:rFonts w:ascii="Arial" w:hAnsi="Arial" w:cs="Arial"/>
                <w:b/>
                <w:bCs/>
                <w:sz w:val="20"/>
                <w:szCs w:val="20"/>
                <w:highlight w:val="cyan"/>
              </w:rPr>
            </w:pPr>
            <w:r w:rsidRPr="00653C08">
              <w:rPr>
                <w:rFonts w:ascii="Arial" w:hAnsi="Arial" w:cs="Arial"/>
                <w:sz w:val="16"/>
                <w:szCs w:val="16"/>
              </w:rPr>
              <w:t>Provide an independent assessor for each End Point Assessment</w:t>
            </w:r>
          </w:p>
        </w:tc>
      </w:tr>
      <w:tr w:rsidR="00B07EE7" w:rsidRPr="000B0E61" w14:paraId="592F3822" w14:textId="77777777" w:rsidTr="00B07EE7">
        <w:tc>
          <w:tcPr>
            <w:tcW w:w="902" w:type="pct"/>
            <w:shd w:val="clear" w:color="auto" w:fill="CCFFCC"/>
            <w:vAlign w:val="center"/>
          </w:tcPr>
          <w:p w14:paraId="6218A56A" w14:textId="77777777" w:rsidR="00B07EE7" w:rsidRPr="000B0E61" w:rsidRDefault="00B07EE7" w:rsidP="00B07EE7">
            <w:pPr>
              <w:jc w:val="center"/>
              <w:rPr>
                <w:rFonts w:ascii="Arial" w:hAnsi="Arial" w:cs="Arial"/>
                <w:b/>
                <w:sz w:val="16"/>
                <w:szCs w:val="16"/>
              </w:rPr>
            </w:pPr>
            <w:r w:rsidRPr="000B0E61">
              <w:rPr>
                <w:rFonts w:ascii="Arial" w:hAnsi="Arial" w:cs="Arial"/>
                <w:b/>
                <w:sz w:val="16"/>
                <w:szCs w:val="16"/>
              </w:rPr>
              <w:lastRenderedPageBreak/>
              <w:t>3.0</w:t>
            </w:r>
            <w:r>
              <w:rPr>
                <w:rFonts w:ascii="Arial" w:hAnsi="Arial" w:cs="Arial"/>
                <w:b/>
                <w:sz w:val="16"/>
                <w:szCs w:val="16"/>
              </w:rPr>
              <w:t>5</w:t>
            </w:r>
            <w:r w:rsidRPr="000B0E61">
              <w:rPr>
                <w:rFonts w:ascii="Arial" w:hAnsi="Arial" w:cs="Arial"/>
                <w:b/>
                <w:sz w:val="16"/>
                <w:szCs w:val="16"/>
              </w:rPr>
              <w:t xml:space="preserve"> – Qualification Standards</w:t>
            </w:r>
          </w:p>
        </w:tc>
        <w:tc>
          <w:tcPr>
            <w:tcW w:w="1165" w:type="pct"/>
            <w:shd w:val="clear" w:color="auto" w:fill="CCFFCC"/>
          </w:tcPr>
          <w:p w14:paraId="668EC5B2" w14:textId="77777777" w:rsidR="00B07EE7" w:rsidRDefault="00B07EE7" w:rsidP="00B07EE7">
            <w:pPr>
              <w:rPr>
                <w:rFonts w:ascii="Arial" w:hAnsi="Arial" w:cs="Arial"/>
                <w:sz w:val="16"/>
                <w:szCs w:val="16"/>
              </w:rPr>
            </w:pPr>
          </w:p>
          <w:p w14:paraId="0E4336FA" w14:textId="77777777" w:rsidR="00B07EE7" w:rsidRDefault="00B07EE7" w:rsidP="00B07EE7">
            <w:pPr>
              <w:rPr>
                <w:rFonts w:ascii="Arial" w:hAnsi="Arial" w:cs="Arial"/>
                <w:sz w:val="16"/>
                <w:szCs w:val="16"/>
              </w:rPr>
            </w:pPr>
            <w:r>
              <w:rPr>
                <w:rFonts w:ascii="Arial" w:hAnsi="Arial" w:cs="Arial"/>
                <w:sz w:val="16"/>
                <w:szCs w:val="16"/>
              </w:rPr>
              <w:t>The Contractor’s or sub-</w:t>
            </w:r>
            <w:r w:rsidRPr="000B0E61">
              <w:rPr>
                <w:rFonts w:ascii="Arial" w:hAnsi="Arial" w:cs="Arial"/>
                <w:sz w:val="16"/>
                <w:szCs w:val="16"/>
              </w:rPr>
              <w:t>contractors personnel</w:t>
            </w:r>
            <w:r>
              <w:rPr>
                <w:rFonts w:ascii="Arial" w:hAnsi="Arial" w:cs="Arial"/>
                <w:sz w:val="16"/>
                <w:szCs w:val="16"/>
              </w:rPr>
              <w:t xml:space="preserve"> and independent assessment organisations personnel</w:t>
            </w:r>
            <w:r w:rsidRPr="000B0E61">
              <w:rPr>
                <w:rFonts w:ascii="Arial" w:hAnsi="Arial" w:cs="Arial"/>
                <w:sz w:val="16"/>
                <w:szCs w:val="16"/>
              </w:rPr>
              <w:t xml:space="preserve"> directly engaged in the </w:t>
            </w:r>
            <w:r w:rsidRPr="00653C08">
              <w:rPr>
                <w:rFonts w:ascii="Arial" w:hAnsi="Arial" w:cs="Arial"/>
                <w:sz w:val="16"/>
                <w:szCs w:val="16"/>
              </w:rPr>
              <w:t>assessment of the Apprentices must meet the requirements set out in the Assessment plan for a public sector commercial professional and be</w:t>
            </w:r>
            <w:r>
              <w:rPr>
                <w:rFonts w:ascii="Arial" w:hAnsi="Arial" w:cs="Arial"/>
                <w:sz w:val="16"/>
                <w:szCs w:val="16"/>
              </w:rPr>
              <w:t xml:space="preserve"> listed in the Register of Apprentice Assessment Organisations</w:t>
            </w:r>
          </w:p>
          <w:p w14:paraId="43A0CB38" w14:textId="77777777" w:rsidR="00B07EE7" w:rsidRPr="000B0E61" w:rsidRDefault="00B07EE7" w:rsidP="00B07EE7">
            <w:pPr>
              <w:rPr>
                <w:rFonts w:ascii="Arial" w:hAnsi="Arial" w:cs="Arial"/>
                <w:sz w:val="16"/>
                <w:szCs w:val="16"/>
              </w:rPr>
            </w:pPr>
          </w:p>
        </w:tc>
        <w:tc>
          <w:tcPr>
            <w:tcW w:w="1294" w:type="pct"/>
            <w:shd w:val="clear" w:color="auto" w:fill="CCFFCC"/>
            <w:vAlign w:val="center"/>
          </w:tcPr>
          <w:p w14:paraId="0AA0F83E" w14:textId="77777777" w:rsidR="00B07EE7"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0B0E61">
              <w:rPr>
                <w:rFonts w:ascii="Arial" w:hAnsi="Arial" w:cs="Arial"/>
                <w:sz w:val="16"/>
                <w:szCs w:val="16"/>
              </w:rPr>
              <w:t xml:space="preserve">In line with the awarding </w:t>
            </w:r>
            <w:r>
              <w:rPr>
                <w:rFonts w:ascii="Arial" w:hAnsi="Arial" w:cs="Arial"/>
                <w:sz w:val="16"/>
                <w:szCs w:val="16"/>
              </w:rPr>
              <w:t xml:space="preserve">professional </w:t>
            </w:r>
            <w:r w:rsidRPr="000B0E61">
              <w:rPr>
                <w:rFonts w:ascii="Arial" w:hAnsi="Arial" w:cs="Arial"/>
                <w:sz w:val="16"/>
                <w:szCs w:val="16"/>
              </w:rPr>
              <w:t>body criteria</w:t>
            </w:r>
            <w:r>
              <w:rPr>
                <w:rFonts w:ascii="Arial" w:hAnsi="Arial" w:cs="Arial"/>
                <w:sz w:val="16"/>
                <w:szCs w:val="16"/>
              </w:rPr>
              <w:t>, and the SFA independent end-point assessment criteria</w:t>
            </w:r>
            <w:r w:rsidRPr="000B0E61">
              <w:rPr>
                <w:rFonts w:ascii="Arial" w:hAnsi="Arial" w:cs="Arial"/>
                <w:sz w:val="16"/>
                <w:szCs w:val="16"/>
              </w:rPr>
              <w:t>, college assessors and tutors</w:t>
            </w:r>
            <w:r>
              <w:rPr>
                <w:rFonts w:ascii="Arial" w:hAnsi="Arial" w:cs="Arial"/>
                <w:sz w:val="16"/>
                <w:szCs w:val="16"/>
              </w:rPr>
              <w:t>, and independent assessment organisation panel assessors</w:t>
            </w:r>
            <w:r w:rsidRPr="000B0E61">
              <w:rPr>
                <w:rFonts w:ascii="Arial" w:hAnsi="Arial" w:cs="Arial"/>
                <w:sz w:val="16"/>
                <w:szCs w:val="16"/>
              </w:rPr>
              <w:t xml:space="preserve"> are required to be qualified with relevant occupational qualifications, assessor qualifications if appropriate, teaching qualifications and experience if appropriate</w:t>
            </w:r>
          </w:p>
          <w:p w14:paraId="5C600E48"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tc>
        <w:tc>
          <w:tcPr>
            <w:tcW w:w="1639" w:type="pct"/>
            <w:shd w:val="clear" w:color="auto" w:fill="CCFFCC"/>
            <w:vAlign w:val="center"/>
          </w:tcPr>
          <w:p w14:paraId="6C10BCFD" w14:textId="77777777" w:rsidR="00B07EE7" w:rsidRPr="000B0E61" w:rsidRDefault="00B07EE7" w:rsidP="00B07EE7">
            <w:pPr>
              <w:rPr>
                <w:rFonts w:ascii="Arial" w:hAnsi="Arial" w:cs="Arial"/>
                <w:b/>
                <w:sz w:val="16"/>
                <w:szCs w:val="16"/>
              </w:rPr>
            </w:pPr>
            <w:r w:rsidRPr="000B0E61">
              <w:rPr>
                <w:rFonts w:ascii="Arial" w:hAnsi="Arial" w:cs="Arial"/>
                <w:sz w:val="16"/>
                <w:szCs w:val="16"/>
              </w:rPr>
              <w:t>Suitably Qualified &amp; Experienced Personnel, fully certificated</w:t>
            </w:r>
          </w:p>
        </w:tc>
      </w:tr>
      <w:tr w:rsidR="00B07EE7" w:rsidRPr="000B0E61" w14:paraId="6DC4A04F" w14:textId="77777777" w:rsidTr="00B07EE7">
        <w:tc>
          <w:tcPr>
            <w:tcW w:w="902" w:type="pct"/>
            <w:shd w:val="clear" w:color="auto" w:fill="CCFFCC"/>
            <w:vAlign w:val="center"/>
          </w:tcPr>
          <w:p w14:paraId="038964B8" w14:textId="77777777" w:rsidR="00B07EE7" w:rsidRPr="000B0E61" w:rsidRDefault="00B07EE7" w:rsidP="00B07EE7">
            <w:pPr>
              <w:jc w:val="center"/>
              <w:rPr>
                <w:rFonts w:ascii="Arial" w:hAnsi="Arial" w:cs="Arial"/>
                <w:b/>
                <w:sz w:val="16"/>
                <w:szCs w:val="16"/>
              </w:rPr>
            </w:pPr>
            <w:r w:rsidRPr="000B0E61">
              <w:rPr>
                <w:rFonts w:ascii="Arial" w:hAnsi="Arial" w:cs="Arial"/>
                <w:b/>
                <w:sz w:val="16"/>
                <w:szCs w:val="16"/>
              </w:rPr>
              <w:t>3.0</w:t>
            </w:r>
            <w:r>
              <w:rPr>
                <w:rFonts w:ascii="Arial" w:hAnsi="Arial" w:cs="Arial"/>
                <w:b/>
                <w:sz w:val="16"/>
                <w:szCs w:val="16"/>
              </w:rPr>
              <w:t>6</w:t>
            </w:r>
            <w:r w:rsidRPr="000B0E61">
              <w:rPr>
                <w:rFonts w:ascii="Arial" w:hAnsi="Arial" w:cs="Arial"/>
                <w:b/>
                <w:sz w:val="16"/>
                <w:szCs w:val="16"/>
              </w:rPr>
              <w:t xml:space="preserve"> - Liaison</w:t>
            </w:r>
          </w:p>
        </w:tc>
        <w:tc>
          <w:tcPr>
            <w:tcW w:w="1165" w:type="pct"/>
            <w:shd w:val="clear" w:color="auto" w:fill="CCFFCC"/>
            <w:vAlign w:val="bottom"/>
          </w:tcPr>
          <w:p w14:paraId="48E99DB1" w14:textId="77777777" w:rsidR="00B07EE7" w:rsidRDefault="00B07EE7" w:rsidP="00B07EE7">
            <w:pPr>
              <w:rPr>
                <w:rFonts w:ascii="Arial" w:hAnsi="Arial" w:cs="Arial"/>
                <w:sz w:val="16"/>
                <w:szCs w:val="16"/>
              </w:rPr>
            </w:pPr>
          </w:p>
          <w:p w14:paraId="455367A4" w14:textId="419A20E8" w:rsidR="00B07EE7" w:rsidRDefault="00B07EE7" w:rsidP="00B07EE7">
            <w:pPr>
              <w:rPr>
                <w:rFonts w:ascii="Arial" w:hAnsi="Arial" w:cs="Arial"/>
                <w:sz w:val="16"/>
                <w:szCs w:val="16"/>
              </w:rPr>
            </w:pPr>
            <w:r w:rsidRPr="000B0E61">
              <w:rPr>
                <w:rFonts w:ascii="Arial" w:hAnsi="Arial" w:cs="Arial"/>
                <w:sz w:val="16"/>
                <w:szCs w:val="16"/>
              </w:rPr>
              <w:t>The Contractor shall at all time work in close liaison with the Authority’s dedicated apprentice management team</w:t>
            </w:r>
            <w:r>
              <w:rPr>
                <w:rFonts w:ascii="Arial" w:hAnsi="Arial" w:cs="Arial"/>
                <w:sz w:val="16"/>
                <w:szCs w:val="16"/>
              </w:rPr>
              <w:t>.</w:t>
            </w:r>
          </w:p>
          <w:p w14:paraId="2BBBDE57" w14:textId="77777777" w:rsidR="00B07EE7" w:rsidRDefault="00B07EE7" w:rsidP="00B07EE7">
            <w:pPr>
              <w:rPr>
                <w:rFonts w:ascii="Arial" w:hAnsi="Arial" w:cs="Arial"/>
                <w:sz w:val="16"/>
                <w:szCs w:val="16"/>
              </w:rPr>
            </w:pPr>
            <w:r w:rsidRPr="00653C08">
              <w:rPr>
                <w:rFonts w:ascii="Arial" w:hAnsi="Arial" w:cs="Arial"/>
                <w:sz w:val="16"/>
                <w:szCs w:val="16"/>
              </w:rPr>
              <w:t>The Contractors liaison with the Authority will include, but not be limited to, quarterly progress reviews.</w:t>
            </w:r>
          </w:p>
          <w:p w14:paraId="614D6853" w14:textId="77777777" w:rsidR="00B07EE7" w:rsidRPr="000B0E61" w:rsidRDefault="00B07EE7" w:rsidP="00B07EE7">
            <w:pPr>
              <w:rPr>
                <w:rFonts w:ascii="Arial" w:hAnsi="Arial" w:cs="Arial"/>
                <w:sz w:val="16"/>
                <w:szCs w:val="16"/>
              </w:rPr>
            </w:pPr>
          </w:p>
        </w:tc>
        <w:tc>
          <w:tcPr>
            <w:tcW w:w="1294" w:type="pct"/>
            <w:shd w:val="clear" w:color="auto" w:fill="CCFFCC"/>
            <w:vAlign w:val="center"/>
          </w:tcPr>
          <w:p w14:paraId="71A8253F" w14:textId="77777777" w:rsidR="00B07EE7" w:rsidRPr="00653C08"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653C08">
              <w:rPr>
                <w:rFonts w:ascii="Arial" w:hAnsi="Arial" w:cs="Arial"/>
                <w:sz w:val="16"/>
                <w:szCs w:val="16"/>
              </w:rPr>
              <w:t>Regular interaction as required</w:t>
            </w:r>
          </w:p>
          <w:p w14:paraId="5AA9CDB5" w14:textId="61635F1F" w:rsidR="00B07EE7"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653C08">
              <w:rPr>
                <w:rFonts w:ascii="Arial" w:hAnsi="Arial" w:cs="Arial"/>
                <w:sz w:val="16"/>
                <w:szCs w:val="16"/>
              </w:rPr>
              <w:t xml:space="preserve">Progress reviews between The Contractor and the </w:t>
            </w:r>
            <w:r w:rsidR="00E31649">
              <w:rPr>
                <w:rFonts w:ascii="Arial" w:hAnsi="Arial" w:cs="Arial"/>
                <w:sz w:val="16"/>
                <w:szCs w:val="16"/>
              </w:rPr>
              <w:t>A</w:t>
            </w:r>
            <w:r w:rsidRPr="00653C08">
              <w:rPr>
                <w:rFonts w:ascii="Arial" w:hAnsi="Arial" w:cs="Arial"/>
                <w:sz w:val="16"/>
                <w:szCs w:val="16"/>
              </w:rPr>
              <w:t>uthority are to be arranged by the</w:t>
            </w:r>
            <w:r w:rsidR="00E31649">
              <w:rPr>
                <w:rFonts w:ascii="Arial" w:hAnsi="Arial" w:cs="Arial"/>
                <w:sz w:val="16"/>
                <w:szCs w:val="16"/>
              </w:rPr>
              <w:t xml:space="preserve"> A</w:t>
            </w:r>
            <w:r w:rsidRPr="00653C08">
              <w:rPr>
                <w:rFonts w:ascii="Arial" w:hAnsi="Arial" w:cs="Arial"/>
                <w:sz w:val="16"/>
                <w:szCs w:val="16"/>
              </w:rPr>
              <w:t>uthority and will take place at MOD Abbey Wood, Filton, Bristol</w:t>
            </w:r>
          </w:p>
          <w:p w14:paraId="3F458147" w14:textId="77777777" w:rsidR="00B07EE7"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687D698A"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tc>
        <w:tc>
          <w:tcPr>
            <w:tcW w:w="1639" w:type="pct"/>
            <w:shd w:val="clear" w:color="auto" w:fill="CCFFCC"/>
            <w:vAlign w:val="center"/>
          </w:tcPr>
          <w:p w14:paraId="2E46D0CA" w14:textId="3F31E853" w:rsidR="00B07EE7" w:rsidRPr="000B0E61" w:rsidRDefault="00B07EE7" w:rsidP="00E31649">
            <w:pPr>
              <w:rPr>
                <w:rFonts w:ascii="Arial" w:hAnsi="Arial" w:cs="Arial"/>
                <w:b/>
                <w:sz w:val="16"/>
                <w:szCs w:val="16"/>
              </w:rPr>
            </w:pPr>
            <w:r w:rsidRPr="000B0E61">
              <w:rPr>
                <w:rFonts w:ascii="Arial" w:hAnsi="Arial" w:cs="Arial"/>
                <w:sz w:val="16"/>
                <w:szCs w:val="16"/>
              </w:rPr>
              <w:t xml:space="preserve">Regular interaction and progress reviews between the college and the </w:t>
            </w:r>
            <w:r w:rsidR="00E31649">
              <w:rPr>
                <w:rFonts w:ascii="Arial" w:hAnsi="Arial" w:cs="Arial"/>
                <w:sz w:val="16"/>
                <w:szCs w:val="16"/>
              </w:rPr>
              <w:t>A</w:t>
            </w:r>
            <w:r w:rsidRPr="000B0E61">
              <w:rPr>
                <w:rFonts w:ascii="Arial" w:hAnsi="Arial" w:cs="Arial"/>
                <w:sz w:val="16"/>
                <w:szCs w:val="16"/>
              </w:rPr>
              <w:t>uthority</w:t>
            </w:r>
          </w:p>
        </w:tc>
      </w:tr>
      <w:tr w:rsidR="00B07EE7" w:rsidRPr="000B0E61" w14:paraId="4FDEB7C6" w14:textId="77777777" w:rsidTr="00B07EE7">
        <w:tc>
          <w:tcPr>
            <w:tcW w:w="902" w:type="pct"/>
            <w:shd w:val="clear" w:color="auto" w:fill="CCFFCC"/>
            <w:vAlign w:val="center"/>
          </w:tcPr>
          <w:p w14:paraId="2B46E91E" w14:textId="77777777" w:rsidR="00B07EE7" w:rsidRPr="000B0E61" w:rsidRDefault="00B07EE7" w:rsidP="00B07EE7">
            <w:pPr>
              <w:jc w:val="center"/>
              <w:rPr>
                <w:rFonts w:ascii="Arial" w:hAnsi="Arial" w:cs="Arial"/>
                <w:b/>
                <w:sz w:val="16"/>
                <w:szCs w:val="16"/>
              </w:rPr>
            </w:pPr>
            <w:r w:rsidRPr="000B0E61">
              <w:rPr>
                <w:rFonts w:ascii="Arial" w:hAnsi="Arial" w:cs="Arial"/>
                <w:b/>
                <w:sz w:val="16"/>
                <w:szCs w:val="16"/>
              </w:rPr>
              <w:t>3.0</w:t>
            </w:r>
            <w:r>
              <w:rPr>
                <w:rFonts w:ascii="Arial" w:hAnsi="Arial" w:cs="Arial"/>
                <w:b/>
                <w:sz w:val="16"/>
                <w:szCs w:val="16"/>
              </w:rPr>
              <w:t>7 –</w:t>
            </w:r>
            <w:r w:rsidRPr="000B0E61">
              <w:rPr>
                <w:rFonts w:ascii="Arial" w:hAnsi="Arial" w:cs="Arial"/>
                <w:b/>
                <w:sz w:val="16"/>
                <w:szCs w:val="16"/>
              </w:rPr>
              <w:t xml:space="preserve"> Reporting</w:t>
            </w:r>
          </w:p>
        </w:tc>
        <w:tc>
          <w:tcPr>
            <w:tcW w:w="1165" w:type="pct"/>
            <w:shd w:val="clear" w:color="auto" w:fill="CCFFCC"/>
            <w:vAlign w:val="center"/>
          </w:tcPr>
          <w:p w14:paraId="5A69E576" w14:textId="77777777" w:rsidR="00B07EE7" w:rsidRPr="00653C08" w:rsidRDefault="00B07EE7" w:rsidP="00B07EE7">
            <w:pPr>
              <w:rPr>
                <w:rFonts w:ascii="Arial" w:hAnsi="Arial" w:cs="Arial"/>
                <w:sz w:val="16"/>
                <w:szCs w:val="16"/>
              </w:rPr>
            </w:pPr>
            <w:r w:rsidRPr="000B0E61">
              <w:rPr>
                <w:rFonts w:ascii="Arial" w:hAnsi="Arial" w:cs="Arial"/>
                <w:sz w:val="16"/>
                <w:szCs w:val="16"/>
              </w:rPr>
              <w:t xml:space="preserve">The Contractor shall provide all written and verbal reports required by the Contract in a timely manner and with </w:t>
            </w:r>
            <w:r w:rsidRPr="00653C08">
              <w:rPr>
                <w:rFonts w:ascii="Arial" w:hAnsi="Arial" w:cs="Arial"/>
                <w:sz w:val="16"/>
                <w:szCs w:val="16"/>
              </w:rPr>
              <w:t>a suitable level of detail agreed by the Authority.</w:t>
            </w:r>
          </w:p>
          <w:p w14:paraId="2B94B73C" w14:textId="1B7CB105" w:rsidR="00B07EE7" w:rsidRPr="00653C08" w:rsidRDefault="00B07EE7" w:rsidP="00B07EE7">
            <w:pPr>
              <w:rPr>
                <w:rFonts w:ascii="Arial" w:hAnsi="Arial" w:cs="Arial"/>
                <w:sz w:val="16"/>
                <w:szCs w:val="16"/>
              </w:rPr>
            </w:pPr>
            <w:r w:rsidRPr="00653C08">
              <w:rPr>
                <w:rFonts w:ascii="Arial" w:hAnsi="Arial" w:cs="Arial"/>
                <w:sz w:val="16"/>
                <w:szCs w:val="16"/>
              </w:rPr>
              <w:t>In cases of unexplained absence T</w:t>
            </w:r>
            <w:r w:rsidR="00E31649">
              <w:rPr>
                <w:rFonts w:ascii="Arial" w:hAnsi="Arial" w:cs="Arial"/>
                <w:sz w:val="16"/>
                <w:szCs w:val="16"/>
              </w:rPr>
              <w:t>he Contractor will contact the A</w:t>
            </w:r>
            <w:r w:rsidRPr="00653C08">
              <w:rPr>
                <w:rFonts w:ascii="Arial" w:hAnsi="Arial" w:cs="Arial"/>
                <w:sz w:val="16"/>
                <w:szCs w:val="16"/>
              </w:rPr>
              <w:t xml:space="preserve">uthority </w:t>
            </w:r>
            <w:r w:rsidRPr="00653C08">
              <w:rPr>
                <w:rFonts w:ascii="Arial" w:hAnsi="Arial" w:cs="Arial"/>
                <w:sz w:val="16"/>
                <w:szCs w:val="16"/>
              </w:rPr>
              <w:lastRenderedPageBreak/>
              <w:t xml:space="preserve">immediately, both verbally and in writing, upon discovery </w:t>
            </w:r>
          </w:p>
          <w:p w14:paraId="03464AB3" w14:textId="3E694E4F" w:rsidR="00B07EE7" w:rsidRPr="000B0E61" w:rsidRDefault="00E31649" w:rsidP="00B07EE7">
            <w:pPr>
              <w:rPr>
                <w:rFonts w:ascii="Arial" w:hAnsi="Arial" w:cs="Arial"/>
                <w:sz w:val="16"/>
                <w:szCs w:val="16"/>
              </w:rPr>
            </w:pPr>
            <w:r>
              <w:rPr>
                <w:rFonts w:ascii="Arial" w:hAnsi="Arial" w:cs="Arial"/>
                <w:sz w:val="16"/>
                <w:szCs w:val="16"/>
              </w:rPr>
              <w:t>The Contractor will supply the A</w:t>
            </w:r>
            <w:r w:rsidR="00B07EE7" w:rsidRPr="00653C08">
              <w:rPr>
                <w:rFonts w:ascii="Arial" w:hAnsi="Arial" w:cs="Arial"/>
                <w:sz w:val="16"/>
                <w:szCs w:val="16"/>
              </w:rPr>
              <w:t>uthority with a range of progress reports, as defined within the Guidance and Contract Outputs sections</w:t>
            </w:r>
          </w:p>
        </w:tc>
        <w:tc>
          <w:tcPr>
            <w:tcW w:w="1294" w:type="pct"/>
            <w:shd w:val="clear" w:color="auto" w:fill="CCFFCC"/>
            <w:vAlign w:val="center"/>
          </w:tcPr>
          <w:p w14:paraId="3AAC5699" w14:textId="77777777" w:rsidR="00B07EE7" w:rsidRPr="00653C08"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653C08">
              <w:rPr>
                <w:rFonts w:ascii="Arial" w:hAnsi="Arial" w:cs="Arial"/>
                <w:sz w:val="16"/>
                <w:szCs w:val="16"/>
              </w:rPr>
              <w:lastRenderedPageBreak/>
              <w:t>Attendance and discipline reports:</w:t>
            </w:r>
          </w:p>
          <w:p w14:paraId="0082ED73" w14:textId="77777777" w:rsidR="00B07EE7" w:rsidRPr="00653C08"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39DC124B" w14:textId="77777777" w:rsidR="00B07EE7" w:rsidRPr="00653C08" w:rsidRDefault="00B07EE7" w:rsidP="00B07EE7">
            <w:pPr>
              <w:numPr>
                <w:ilvl w:val="0"/>
                <w:numId w:val="49"/>
              </w:numPr>
              <w:tabs>
                <w:tab w:val="left" w:pos="1152"/>
                <w:tab w:val="left" w:pos="2126"/>
                <w:tab w:val="left" w:pos="2520"/>
                <w:tab w:val="left" w:pos="3240"/>
                <w:tab w:val="left" w:pos="3960"/>
                <w:tab w:val="left" w:pos="4680"/>
                <w:tab w:val="left" w:pos="5400"/>
                <w:tab w:val="left" w:pos="6120"/>
                <w:tab w:val="left" w:pos="6840"/>
                <w:tab w:val="left" w:pos="7560"/>
                <w:tab w:val="left" w:pos="8100"/>
              </w:tabs>
              <w:spacing w:after="0" w:line="240" w:lineRule="auto"/>
              <w:rPr>
                <w:rFonts w:ascii="Arial" w:hAnsi="Arial" w:cs="Arial"/>
                <w:sz w:val="16"/>
                <w:szCs w:val="16"/>
              </w:rPr>
            </w:pPr>
            <w:r w:rsidRPr="00653C08">
              <w:rPr>
                <w:rFonts w:ascii="Arial" w:hAnsi="Arial" w:cs="Arial"/>
                <w:sz w:val="16"/>
                <w:szCs w:val="16"/>
              </w:rPr>
              <w:t xml:space="preserve">College attendance reports. </w:t>
            </w:r>
          </w:p>
          <w:p w14:paraId="4AB6A5F5" w14:textId="77777777" w:rsidR="00B07EE7" w:rsidRPr="00653C08" w:rsidRDefault="00B07EE7" w:rsidP="00B07EE7">
            <w:pPr>
              <w:numPr>
                <w:ilvl w:val="0"/>
                <w:numId w:val="49"/>
              </w:numPr>
              <w:tabs>
                <w:tab w:val="left" w:pos="1152"/>
                <w:tab w:val="left" w:pos="2126"/>
                <w:tab w:val="left" w:pos="2520"/>
                <w:tab w:val="left" w:pos="3240"/>
                <w:tab w:val="left" w:pos="3960"/>
                <w:tab w:val="left" w:pos="4680"/>
                <w:tab w:val="left" w:pos="5400"/>
                <w:tab w:val="left" w:pos="6120"/>
                <w:tab w:val="left" w:pos="6840"/>
                <w:tab w:val="left" w:pos="7560"/>
                <w:tab w:val="left" w:pos="8100"/>
              </w:tabs>
              <w:spacing w:after="0" w:line="240" w:lineRule="auto"/>
              <w:rPr>
                <w:rFonts w:ascii="Arial" w:hAnsi="Arial" w:cs="Arial"/>
                <w:sz w:val="16"/>
                <w:szCs w:val="16"/>
              </w:rPr>
            </w:pPr>
            <w:r w:rsidRPr="00653C08">
              <w:rPr>
                <w:rFonts w:ascii="Arial" w:hAnsi="Arial" w:cs="Arial"/>
                <w:sz w:val="16"/>
                <w:szCs w:val="16"/>
              </w:rPr>
              <w:t>College discipline reports. Written reports to be received within 24 hours of an incident occurring</w:t>
            </w:r>
          </w:p>
          <w:p w14:paraId="5C097DB8" w14:textId="77777777" w:rsidR="00B07EE7" w:rsidRPr="00653C08" w:rsidRDefault="00B07EE7" w:rsidP="00B07EE7">
            <w:pPr>
              <w:numPr>
                <w:ilvl w:val="0"/>
                <w:numId w:val="49"/>
              </w:numPr>
              <w:tabs>
                <w:tab w:val="left" w:pos="1152"/>
                <w:tab w:val="left" w:pos="2126"/>
                <w:tab w:val="left" w:pos="2520"/>
                <w:tab w:val="left" w:pos="3240"/>
                <w:tab w:val="left" w:pos="3960"/>
                <w:tab w:val="left" w:pos="4680"/>
                <w:tab w:val="left" w:pos="5400"/>
                <w:tab w:val="left" w:pos="6120"/>
                <w:tab w:val="left" w:pos="6840"/>
                <w:tab w:val="left" w:pos="7560"/>
                <w:tab w:val="left" w:pos="8100"/>
              </w:tabs>
              <w:spacing w:after="0" w:line="240" w:lineRule="auto"/>
              <w:rPr>
                <w:rFonts w:ascii="Arial" w:hAnsi="Arial" w:cs="Arial"/>
                <w:sz w:val="16"/>
                <w:szCs w:val="16"/>
              </w:rPr>
            </w:pPr>
            <w:r w:rsidRPr="00653C08">
              <w:rPr>
                <w:rFonts w:ascii="Arial" w:hAnsi="Arial" w:cs="Arial"/>
                <w:sz w:val="16"/>
                <w:szCs w:val="16"/>
              </w:rPr>
              <w:lastRenderedPageBreak/>
              <w:t xml:space="preserve">Exception reports, to be received as situation dictates </w:t>
            </w:r>
          </w:p>
          <w:p w14:paraId="7328F440" w14:textId="77777777" w:rsidR="00B07EE7" w:rsidRPr="00653C08"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052F377C" w14:textId="77777777" w:rsidR="00B07EE7" w:rsidRPr="00653C08"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653C08">
              <w:rPr>
                <w:rFonts w:ascii="Arial" w:hAnsi="Arial" w:cs="Arial"/>
                <w:sz w:val="16"/>
                <w:szCs w:val="16"/>
              </w:rPr>
              <w:t>Progress Reports:</w:t>
            </w:r>
          </w:p>
          <w:p w14:paraId="7F7049AA" w14:textId="77777777" w:rsidR="00B07EE7" w:rsidRPr="00653C08"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11C6F2C0" w14:textId="77777777" w:rsidR="00B07EE7" w:rsidRPr="00653C08"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653C08">
              <w:rPr>
                <w:rFonts w:ascii="Arial" w:hAnsi="Arial" w:cs="Arial"/>
                <w:sz w:val="16"/>
                <w:szCs w:val="16"/>
              </w:rPr>
              <w:t xml:space="preserve">1. Quarterly/Termly </w:t>
            </w:r>
          </w:p>
          <w:p w14:paraId="185B6A1F" w14:textId="77777777" w:rsidR="00B07EE7" w:rsidRPr="00653C08"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0602EDD9" w14:textId="77777777" w:rsidR="00B07EE7" w:rsidRPr="00653C08"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653C08">
              <w:rPr>
                <w:rFonts w:ascii="Arial" w:hAnsi="Arial" w:cs="Arial"/>
                <w:sz w:val="16"/>
                <w:szCs w:val="16"/>
              </w:rPr>
              <w:t xml:space="preserve">2.Prior to End-point assessment and on completion of all training </w:t>
            </w:r>
          </w:p>
          <w:p w14:paraId="396B555B" w14:textId="77777777" w:rsidR="00B07EE7" w:rsidRPr="00653C08"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65B64E63" w14:textId="77777777" w:rsidR="00B07EE7" w:rsidRDefault="00B07EE7" w:rsidP="00B07EE7">
            <w:pPr>
              <w:rPr>
                <w:rFonts w:ascii="Arial" w:hAnsi="Arial" w:cs="Arial"/>
                <w:sz w:val="16"/>
                <w:szCs w:val="16"/>
              </w:rPr>
            </w:pPr>
            <w:r w:rsidRPr="00653C08">
              <w:rPr>
                <w:rFonts w:ascii="Arial" w:hAnsi="Arial" w:cs="Arial"/>
                <w:sz w:val="16"/>
                <w:szCs w:val="16"/>
              </w:rPr>
              <w:t>The Contractor shall submit all progress reports within 10 working days of completion of the reviews required.</w:t>
            </w:r>
          </w:p>
          <w:p w14:paraId="1DEA0D00"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tc>
        <w:tc>
          <w:tcPr>
            <w:tcW w:w="1639" w:type="pct"/>
            <w:shd w:val="clear" w:color="auto" w:fill="CCFFCC"/>
            <w:vAlign w:val="center"/>
          </w:tcPr>
          <w:p w14:paraId="37017518" w14:textId="77777777" w:rsidR="00B07EE7" w:rsidRDefault="00B07EE7" w:rsidP="00B07EE7">
            <w:pPr>
              <w:rPr>
                <w:rFonts w:ascii="Arial" w:hAnsi="Arial" w:cs="Arial"/>
                <w:sz w:val="16"/>
                <w:szCs w:val="16"/>
              </w:rPr>
            </w:pPr>
          </w:p>
          <w:p w14:paraId="4DF5E71F" w14:textId="77777777" w:rsidR="00B07EE7" w:rsidRPr="00653C08" w:rsidRDefault="00B07EE7" w:rsidP="00B07EE7">
            <w:pPr>
              <w:numPr>
                <w:ilvl w:val="0"/>
                <w:numId w:val="41"/>
              </w:numPr>
              <w:spacing w:after="0" w:line="240" w:lineRule="auto"/>
              <w:rPr>
                <w:rFonts w:ascii="Arial" w:hAnsi="Arial" w:cs="Arial"/>
                <w:sz w:val="16"/>
                <w:szCs w:val="16"/>
              </w:rPr>
            </w:pPr>
            <w:r w:rsidRPr="00653C08">
              <w:rPr>
                <w:rFonts w:ascii="Arial" w:hAnsi="Arial" w:cs="Arial"/>
                <w:sz w:val="16"/>
                <w:szCs w:val="16"/>
              </w:rPr>
              <w:t>Written weekly attendance report by the third working day of the following week</w:t>
            </w:r>
          </w:p>
          <w:p w14:paraId="6DB05C16" w14:textId="77777777" w:rsidR="00B07EE7" w:rsidRPr="00653C08" w:rsidRDefault="00B07EE7" w:rsidP="00B07EE7">
            <w:pPr>
              <w:numPr>
                <w:ilvl w:val="0"/>
                <w:numId w:val="41"/>
              </w:numPr>
              <w:spacing w:after="0" w:line="240" w:lineRule="auto"/>
              <w:rPr>
                <w:rFonts w:ascii="Arial" w:hAnsi="Arial" w:cs="Arial"/>
                <w:sz w:val="16"/>
                <w:szCs w:val="16"/>
              </w:rPr>
            </w:pPr>
            <w:r w:rsidRPr="00653C08">
              <w:rPr>
                <w:rFonts w:ascii="Arial" w:hAnsi="Arial" w:cs="Arial"/>
                <w:sz w:val="16"/>
                <w:szCs w:val="16"/>
              </w:rPr>
              <w:t>Written weekly college discipline reports, with immediate reporting of serious incidents</w:t>
            </w:r>
          </w:p>
          <w:p w14:paraId="21C9B14E" w14:textId="77777777" w:rsidR="00B07EE7" w:rsidRPr="00653C08" w:rsidRDefault="00B07EE7" w:rsidP="00B07EE7">
            <w:pPr>
              <w:numPr>
                <w:ilvl w:val="0"/>
                <w:numId w:val="41"/>
              </w:numPr>
              <w:spacing w:after="0" w:line="240" w:lineRule="auto"/>
              <w:rPr>
                <w:rFonts w:ascii="Arial" w:hAnsi="Arial" w:cs="Arial"/>
                <w:sz w:val="16"/>
                <w:szCs w:val="16"/>
              </w:rPr>
            </w:pPr>
            <w:r w:rsidRPr="00653C08">
              <w:rPr>
                <w:rFonts w:ascii="Arial" w:hAnsi="Arial" w:cs="Arial"/>
                <w:sz w:val="16"/>
                <w:szCs w:val="16"/>
              </w:rPr>
              <w:t xml:space="preserve">Quarterly/Termly Performance reports at the end of each term, or, block release period.  The Contractor shall submit </w:t>
            </w:r>
            <w:r w:rsidRPr="00653C08">
              <w:rPr>
                <w:rFonts w:ascii="Arial" w:hAnsi="Arial" w:cs="Arial"/>
                <w:sz w:val="16"/>
                <w:szCs w:val="16"/>
              </w:rPr>
              <w:lastRenderedPageBreak/>
              <w:t xml:space="preserve">evaluation reports at the end of each quarter/term or block release period to the Authority. The end of term report shall include, but not be limited to: progress towards CIPS L4 qualification; academic and/or vocational grades achieved in the reporting period; tutors’ evaluation of apprentices’ progress against learning goals for each of the modules studied during the reporting period; marks achieved for any assignments, exams or tests completed during the reporting period; any difficulties encountered by apprentices; recommendations for remedies suitable to resolve any difficulties identified; constructive feedback on the Apprentices personal development </w:t>
            </w:r>
          </w:p>
          <w:p w14:paraId="51A3B3CF" w14:textId="77777777" w:rsidR="00B07EE7" w:rsidRPr="00653C08" w:rsidRDefault="00B07EE7" w:rsidP="00B07EE7">
            <w:pPr>
              <w:numPr>
                <w:ilvl w:val="0"/>
                <w:numId w:val="41"/>
              </w:numPr>
              <w:spacing w:after="0" w:line="240" w:lineRule="auto"/>
              <w:rPr>
                <w:rFonts w:ascii="Arial" w:hAnsi="Arial" w:cs="Arial"/>
                <w:sz w:val="16"/>
                <w:szCs w:val="16"/>
              </w:rPr>
            </w:pPr>
            <w:r w:rsidRPr="00653C08">
              <w:rPr>
                <w:rFonts w:ascii="Arial" w:hAnsi="Arial" w:cs="Arial"/>
                <w:sz w:val="16"/>
                <w:szCs w:val="16"/>
              </w:rPr>
              <w:t>A full report at the end of this review for submission to the Authority (this can be a duplication of what may be required by the SFA). Authority and Contractor representatives shall attend with each apprentice being present for their individual review</w:t>
            </w:r>
          </w:p>
          <w:p w14:paraId="1035E811" w14:textId="77777777" w:rsidR="00B07EE7" w:rsidRPr="00653C08" w:rsidRDefault="00B07EE7" w:rsidP="00B07EE7">
            <w:pPr>
              <w:numPr>
                <w:ilvl w:val="0"/>
                <w:numId w:val="41"/>
              </w:numPr>
              <w:spacing w:after="0" w:line="240" w:lineRule="auto"/>
              <w:rPr>
                <w:rFonts w:ascii="Arial" w:hAnsi="Arial" w:cs="Arial"/>
                <w:sz w:val="16"/>
                <w:szCs w:val="16"/>
              </w:rPr>
            </w:pPr>
            <w:r w:rsidRPr="00653C08">
              <w:rPr>
                <w:rFonts w:ascii="Arial" w:hAnsi="Arial" w:cs="Arial"/>
                <w:sz w:val="16"/>
                <w:szCs w:val="16"/>
              </w:rPr>
              <w:t>As and when exceptions occur</w:t>
            </w:r>
          </w:p>
          <w:p w14:paraId="7F147BCF" w14:textId="77777777" w:rsidR="00B07EE7" w:rsidRPr="000B0E61" w:rsidRDefault="00B07EE7" w:rsidP="00B07EE7">
            <w:pPr>
              <w:rPr>
                <w:rFonts w:ascii="Arial" w:hAnsi="Arial" w:cs="Arial"/>
                <w:b/>
                <w:sz w:val="16"/>
                <w:szCs w:val="16"/>
              </w:rPr>
            </w:pPr>
          </w:p>
        </w:tc>
      </w:tr>
      <w:tr w:rsidR="00B07EE7" w:rsidRPr="000B0E61" w14:paraId="17D425FA" w14:textId="77777777" w:rsidTr="00B07EE7">
        <w:tc>
          <w:tcPr>
            <w:tcW w:w="902" w:type="pct"/>
            <w:shd w:val="clear" w:color="auto" w:fill="CCFFCC"/>
            <w:vAlign w:val="center"/>
          </w:tcPr>
          <w:p w14:paraId="2E3CFF46" w14:textId="77777777" w:rsidR="00B07EE7" w:rsidRPr="000B0E61" w:rsidRDefault="00B07EE7" w:rsidP="00B07EE7">
            <w:pPr>
              <w:jc w:val="center"/>
              <w:rPr>
                <w:rFonts w:ascii="Arial" w:hAnsi="Arial" w:cs="Arial"/>
                <w:b/>
                <w:sz w:val="16"/>
                <w:szCs w:val="16"/>
              </w:rPr>
            </w:pPr>
            <w:r>
              <w:rPr>
                <w:rFonts w:ascii="Arial" w:hAnsi="Arial" w:cs="Arial"/>
                <w:b/>
                <w:sz w:val="16"/>
                <w:szCs w:val="16"/>
              </w:rPr>
              <w:lastRenderedPageBreak/>
              <w:t>3.08</w:t>
            </w:r>
            <w:r w:rsidRPr="000B0E61">
              <w:rPr>
                <w:rFonts w:ascii="Arial" w:hAnsi="Arial" w:cs="Arial"/>
                <w:b/>
                <w:sz w:val="16"/>
                <w:szCs w:val="16"/>
              </w:rPr>
              <w:t xml:space="preserve"> – Risk Assessments</w:t>
            </w:r>
          </w:p>
        </w:tc>
        <w:tc>
          <w:tcPr>
            <w:tcW w:w="1165" w:type="pct"/>
            <w:shd w:val="clear" w:color="auto" w:fill="CCFFCC"/>
            <w:vAlign w:val="bottom"/>
          </w:tcPr>
          <w:p w14:paraId="7519D9D2" w14:textId="77777777" w:rsidR="00B07EE7" w:rsidRDefault="00B07EE7" w:rsidP="00B07EE7">
            <w:pPr>
              <w:rPr>
                <w:rFonts w:ascii="Arial" w:hAnsi="Arial" w:cs="Arial"/>
                <w:sz w:val="16"/>
                <w:szCs w:val="16"/>
              </w:rPr>
            </w:pPr>
          </w:p>
          <w:p w14:paraId="7BC652BC" w14:textId="77777777" w:rsidR="00B07EE7" w:rsidRDefault="00B07EE7" w:rsidP="00B07EE7">
            <w:pPr>
              <w:rPr>
                <w:rFonts w:ascii="Arial" w:hAnsi="Arial" w:cs="Arial"/>
                <w:sz w:val="16"/>
                <w:szCs w:val="16"/>
              </w:rPr>
            </w:pPr>
            <w:r w:rsidRPr="000B0E61">
              <w:rPr>
                <w:rFonts w:ascii="Arial" w:hAnsi="Arial" w:cs="Arial"/>
                <w:sz w:val="16"/>
                <w:szCs w:val="16"/>
              </w:rPr>
              <w:t>The Contractor shall complete Health and Safety risk assessments, ensuring compliance with Health and Safety legis</w:t>
            </w:r>
            <w:r>
              <w:rPr>
                <w:rFonts w:ascii="Arial" w:hAnsi="Arial" w:cs="Arial"/>
                <w:sz w:val="16"/>
                <w:szCs w:val="16"/>
              </w:rPr>
              <w:t>lation for all activities that th</w:t>
            </w:r>
            <w:r w:rsidRPr="000B0E61">
              <w:rPr>
                <w:rFonts w:ascii="Arial" w:hAnsi="Arial" w:cs="Arial"/>
                <w:sz w:val="16"/>
                <w:szCs w:val="16"/>
              </w:rPr>
              <w:t>e</w:t>
            </w:r>
            <w:r>
              <w:rPr>
                <w:rFonts w:ascii="Arial" w:hAnsi="Arial" w:cs="Arial"/>
                <w:sz w:val="16"/>
                <w:szCs w:val="16"/>
              </w:rPr>
              <w:t xml:space="preserve">y are </w:t>
            </w:r>
            <w:r w:rsidRPr="000B0E61">
              <w:rPr>
                <w:rFonts w:ascii="Arial" w:hAnsi="Arial" w:cs="Arial"/>
                <w:sz w:val="16"/>
                <w:szCs w:val="16"/>
              </w:rPr>
              <w:t>required to deliver under the Contract. Where</w:t>
            </w:r>
            <w:r>
              <w:rPr>
                <w:rFonts w:ascii="Arial" w:hAnsi="Arial" w:cs="Arial"/>
                <w:sz w:val="16"/>
                <w:szCs w:val="16"/>
              </w:rPr>
              <w:t xml:space="preserve"> activities are sub-contracted, </w:t>
            </w:r>
            <w:r w:rsidRPr="000B0E61">
              <w:rPr>
                <w:rFonts w:ascii="Arial" w:hAnsi="Arial" w:cs="Arial"/>
                <w:sz w:val="16"/>
                <w:szCs w:val="16"/>
              </w:rPr>
              <w:t>the responsibility for ensuring risk assessments are completed remains with the Contractor but may be delegated to a suitably qualified and experienced individ</w:t>
            </w:r>
            <w:r>
              <w:rPr>
                <w:rFonts w:ascii="Arial" w:hAnsi="Arial" w:cs="Arial"/>
                <w:sz w:val="16"/>
                <w:szCs w:val="16"/>
              </w:rPr>
              <w:t>ual/organisation as appropriate</w:t>
            </w:r>
          </w:p>
          <w:p w14:paraId="0260E379" w14:textId="77777777" w:rsidR="00B07EE7" w:rsidRPr="000B0E61" w:rsidRDefault="00B07EE7" w:rsidP="00B07EE7">
            <w:pPr>
              <w:rPr>
                <w:rFonts w:ascii="Arial" w:hAnsi="Arial" w:cs="Arial"/>
                <w:sz w:val="16"/>
                <w:szCs w:val="16"/>
              </w:rPr>
            </w:pPr>
          </w:p>
        </w:tc>
        <w:tc>
          <w:tcPr>
            <w:tcW w:w="1294" w:type="pct"/>
            <w:shd w:val="clear" w:color="auto" w:fill="CCFFCC"/>
            <w:vAlign w:val="center"/>
          </w:tcPr>
          <w:p w14:paraId="5A033F18"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tc>
        <w:tc>
          <w:tcPr>
            <w:tcW w:w="1639" w:type="pct"/>
            <w:shd w:val="clear" w:color="auto" w:fill="CCFFCC"/>
            <w:vAlign w:val="center"/>
          </w:tcPr>
          <w:p w14:paraId="49986705"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0B0E61">
              <w:rPr>
                <w:rFonts w:ascii="Arial" w:hAnsi="Arial" w:cs="Arial"/>
                <w:sz w:val="16"/>
                <w:szCs w:val="16"/>
              </w:rPr>
              <w:t>In accordance with H&amp;S Legislation</w:t>
            </w:r>
          </w:p>
          <w:p w14:paraId="76B4F97D" w14:textId="77777777" w:rsidR="00B07EE7" w:rsidRPr="000B0E61" w:rsidRDefault="00B07EE7" w:rsidP="00B07EE7">
            <w:pPr>
              <w:rPr>
                <w:rFonts w:ascii="Arial" w:hAnsi="Arial" w:cs="Arial"/>
                <w:b/>
                <w:sz w:val="16"/>
                <w:szCs w:val="16"/>
              </w:rPr>
            </w:pPr>
          </w:p>
        </w:tc>
      </w:tr>
      <w:tr w:rsidR="00B07EE7" w:rsidRPr="000B0E61" w14:paraId="5E69C48A" w14:textId="77777777" w:rsidTr="00B07EE7">
        <w:tc>
          <w:tcPr>
            <w:tcW w:w="5000" w:type="pct"/>
            <w:gridSpan w:val="4"/>
            <w:shd w:val="clear" w:color="auto" w:fill="999999"/>
            <w:vAlign w:val="center"/>
          </w:tcPr>
          <w:p w14:paraId="40C19B25" w14:textId="77777777" w:rsidR="00B07EE7" w:rsidRPr="000B0E61" w:rsidRDefault="00B07EE7" w:rsidP="00B07EE7">
            <w:pPr>
              <w:jc w:val="center"/>
              <w:rPr>
                <w:rFonts w:ascii="Arial" w:hAnsi="Arial" w:cs="Arial"/>
                <w:b/>
                <w:sz w:val="16"/>
                <w:szCs w:val="16"/>
              </w:rPr>
            </w:pPr>
            <w:r w:rsidRPr="000B0E61">
              <w:rPr>
                <w:rFonts w:ascii="Arial" w:hAnsi="Arial" w:cs="Arial"/>
                <w:b/>
                <w:sz w:val="16"/>
                <w:szCs w:val="16"/>
              </w:rPr>
              <w:t xml:space="preserve">SECTION 4.00 - </w:t>
            </w:r>
            <w:r>
              <w:rPr>
                <w:rFonts w:ascii="Arial" w:hAnsi="Arial" w:cs="Arial"/>
                <w:b/>
                <w:sz w:val="16"/>
                <w:szCs w:val="16"/>
              </w:rPr>
              <w:t>Government Levy Funding,</w:t>
            </w:r>
            <w:r w:rsidRPr="000B0E61">
              <w:rPr>
                <w:rFonts w:ascii="Arial" w:hAnsi="Arial" w:cs="Arial"/>
                <w:b/>
                <w:sz w:val="16"/>
                <w:szCs w:val="16"/>
              </w:rPr>
              <w:t xml:space="preserve"> </w:t>
            </w:r>
            <w:r>
              <w:rPr>
                <w:rFonts w:ascii="Arial" w:hAnsi="Arial" w:cs="Arial"/>
                <w:b/>
                <w:sz w:val="16"/>
                <w:szCs w:val="16"/>
              </w:rPr>
              <w:t>Digital Apprenticeship Service and Payments</w:t>
            </w:r>
          </w:p>
        </w:tc>
      </w:tr>
      <w:tr w:rsidR="00B07EE7" w:rsidRPr="000B0E61" w14:paraId="28A491DC" w14:textId="77777777" w:rsidTr="00B07EE7">
        <w:tc>
          <w:tcPr>
            <w:tcW w:w="902" w:type="pct"/>
            <w:shd w:val="clear" w:color="auto" w:fill="CCFFCC"/>
            <w:vAlign w:val="center"/>
          </w:tcPr>
          <w:p w14:paraId="1AA5C3C4" w14:textId="77777777" w:rsidR="00B07EE7" w:rsidRPr="000B0E61" w:rsidRDefault="00B07EE7" w:rsidP="00B07EE7">
            <w:pPr>
              <w:jc w:val="center"/>
              <w:rPr>
                <w:rFonts w:ascii="Arial" w:hAnsi="Arial" w:cs="Arial"/>
                <w:b/>
                <w:sz w:val="16"/>
                <w:szCs w:val="16"/>
              </w:rPr>
            </w:pPr>
            <w:r>
              <w:rPr>
                <w:rFonts w:ascii="Arial" w:hAnsi="Arial" w:cs="Arial"/>
                <w:b/>
                <w:sz w:val="16"/>
                <w:szCs w:val="16"/>
              </w:rPr>
              <w:t>4.01 - Government Levy</w:t>
            </w:r>
            <w:r w:rsidRPr="000B0E61">
              <w:rPr>
                <w:rFonts w:ascii="Arial" w:hAnsi="Arial" w:cs="Arial"/>
                <w:b/>
                <w:sz w:val="16"/>
                <w:szCs w:val="16"/>
              </w:rPr>
              <w:t xml:space="preserve"> Funding</w:t>
            </w:r>
          </w:p>
        </w:tc>
        <w:tc>
          <w:tcPr>
            <w:tcW w:w="1165" w:type="pct"/>
            <w:shd w:val="clear" w:color="auto" w:fill="CCFFCC"/>
          </w:tcPr>
          <w:p w14:paraId="645403AD" w14:textId="77777777" w:rsidR="00B07EE7" w:rsidRDefault="00B07EE7" w:rsidP="00B07EE7">
            <w:pPr>
              <w:rPr>
                <w:rFonts w:ascii="Arial" w:hAnsi="Arial" w:cs="Arial"/>
                <w:sz w:val="16"/>
                <w:szCs w:val="16"/>
              </w:rPr>
            </w:pPr>
          </w:p>
          <w:p w14:paraId="061DFD03" w14:textId="77777777" w:rsidR="00B07EE7" w:rsidRDefault="00B07EE7" w:rsidP="00B07EE7">
            <w:pPr>
              <w:rPr>
                <w:rFonts w:ascii="Arial" w:hAnsi="Arial" w:cs="Arial"/>
                <w:sz w:val="16"/>
                <w:szCs w:val="16"/>
              </w:rPr>
            </w:pPr>
            <w:r>
              <w:rPr>
                <w:rFonts w:ascii="Arial" w:hAnsi="Arial" w:cs="Arial"/>
                <w:sz w:val="16"/>
                <w:szCs w:val="16"/>
              </w:rPr>
              <w:t xml:space="preserve">The Contractor and sub-Contractor(s) will set </w:t>
            </w:r>
            <w:r>
              <w:rPr>
                <w:rFonts w:ascii="Arial" w:hAnsi="Arial" w:cs="Arial"/>
                <w:sz w:val="16"/>
                <w:szCs w:val="16"/>
              </w:rPr>
              <w:lastRenderedPageBreak/>
              <w:t>the price agreed with the Authority and be paid for delivery of the apprenticeship training and/or apprentice assessment via the digital apprenticeship service; payments will be stopped or paused via the digital apprenticeship service when an apprentice stops their training, takes a break from training or when the Authority does not receive the service(s) agreed with the Contractor(s)</w:t>
            </w:r>
          </w:p>
          <w:p w14:paraId="4780048D" w14:textId="77777777" w:rsidR="00B07EE7" w:rsidRDefault="00B07EE7" w:rsidP="00B07EE7">
            <w:pPr>
              <w:rPr>
                <w:rFonts w:ascii="Arial" w:hAnsi="Arial" w:cs="Arial"/>
                <w:sz w:val="16"/>
                <w:szCs w:val="16"/>
              </w:rPr>
            </w:pPr>
          </w:p>
          <w:p w14:paraId="153B725D" w14:textId="77777777" w:rsidR="00B07EE7" w:rsidRDefault="00B07EE7" w:rsidP="00B07EE7">
            <w:pPr>
              <w:rPr>
                <w:rFonts w:ascii="Arial" w:hAnsi="Arial" w:cs="Arial"/>
                <w:sz w:val="16"/>
                <w:szCs w:val="16"/>
              </w:rPr>
            </w:pPr>
            <w:r w:rsidRPr="000B0E61">
              <w:rPr>
                <w:rFonts w:ascii="Arial" w:hAnsi="Arial" w:cs="Arial"/>
                <w:sz w:val="16"/>
                <w:szCs w:val="16"/>
              </w:rPr>
              <w:t>It is the Contracto</w:t>
            </w:r>
            <w:r>
              <w:rPr>
                <w:rFonts w:ascii="Arial" w:hAnsi="Arial" w:cs="Arial"/>
                <w:sz w:val="16"/>
                <w:szCs w:val="16"/>
              </w:rPr>
              <w:t>r’s responsibility to ensure their organisation, and any sub-Contractor’s</w:t>
            </w:r>
            <w:r w:rsidRPr="000B0E61">
              <w:rPr>
                <w:rFonts w:ascii="Arial" w:hAnsi="Arial" w:cs="Arial"/>
                <w:sz w:val="16"/>
                <w:szCs w:val="16"/>
              </w:rPr>
              <w:t xml:space="preserve"> </w:t>
            </w:r>
            <w:r>
              <w:rPr>
                <w:rFonts w:ascii="Arial" w:hAnsi="Arial" w:cs="Arial"/>
                <w:sz w:val="16"/>
                <w:szCs w:val="16"/>
              </w:rPr>
              <w:t>organisation,</w:t>
            </w:r>
            <w:r w:rsidRPr="000B0E61">
              <w:rPr>
                <w:rFonts w:ascii="Arial" w:hAnsi="Arial" w:cs="Arial"/>
                <w:sz w:val="16"/>
                <w:szCs w:val="16"/>
              </w:rPr>
              <w:t xml:space="preserve"> </w:t>
            </w:r>
            <w:r>
              <w:rPr>
                <w:rFonts w:ascii="Arial" w:hAnsi="Arial" w:cs="Arial"/>
                <w:sz w:val="16"/>
                <w:szCs w:val="16"/>
              </w:rPr>
              <w:t>is compliant</w:t>
            </w:r>
            <w:r w:rsidRPr="000B0E61">
              <w:rPr>
                <w:rFonts w:ascii="Arial" w:hAnsi="Arial" w:cs="Arial"/>
                <w:sz w:val="16"/>
                <w:szCs w:val="16"/>
              </w:rPr>
              <w:t xml:space="preserve"> with the </w:t>
            </w:r>
            <w:r>
              <w:rPr>
                <w:rFonts w:ascii="Arial" w:hAnsi="Arial" w:cs="Arial"/>
                <w:sz w:val="16"/>
                <w:szCs w:val="16"/>
              </w:rPr>
              <w:t xml:space="preserve">Government’s approved training provider and approved training assessor </w:t>
            </w:r>
            <w:r w:rsidRPr="000B0E61">
              <w:rPr>
                <w:rFonts w:ascii="Arial" w:hAnsi="Arial" w:cs="Arial"/>
                <w:sz w:val="16"/>
                <w:szCs w:val="16"/>
              </w:rPr>
              <w:t xml:space="preserve">criteria and to apply for, </w:t>
            </w:r>
            <w:r>
              <w:rPr>
                <w:rFonts w:ascii="Arial" w:hAnsi="Arial" w:cs="Arial"/>
                <w:sz w:val="16"/>
                <w:szCs w:val="16"/>
              </w:rPr>
              <w:t>administrate and manage such government</w:t>
            </w:r>
            <w:r w:rsidRPr="000B0E61">
              <w:rPr>
                <w:rFonts w:ascii="Arial" w:hAnsi="Arial" w:cs="Arial"/>
                <w:sz w:val="16"/>
                <w:szCs w:val="16"/>
              </w:rPr>
              <w:t xml:space="preserve"> funding </w:t>
            </w:r>
          </w:p>
          <w:p w14:paraId="249F04CC" w14:textId="77777777" w:rsidR="00B07EE7" w:rsidRDefault="00B07EE7" w:rsidP="00B07EE7">
            <w:pPr>
              <w:rPr>
                <w:rFonts w:ascii="Arial" w:hAnsi="Arial" w:cs="Arial"/>
                <w:sz w:val="16"/>
                <w:szCs w:val="16"/>
              </w:rPr>
            </w:pPr>
          </w:p>
          <w:p w14:paraId="0387C3A1" w14:textId="77777777" w:rsidR="00B07EE7" w:rsidRPr="000B0E61" w:rsidRDefault="00B07EE7" w:rsidP="00B07EE7">
            <w:pPr>
              <w:rPr>
                <w:rFonts w:ascii="Arial" w:hAnsi="Arial" w:cs="Arial"/>
                <w:sz w:val="16"/>
                <w:szCs w:val="16"/>
              </w:rPr>
            </w:pPr>
            <w:r>
              <w:rPr>
                <w:rFonts w:ascii="Arial" w:hAnsi="Arial" w:cs="Arial"/>
                <w:sz w:val="16"/>
                <w:szCs w:val="16"/>
              </w:rPr>
              <w:t>A</w:t>
            </w:r>
            <w:r w:rsidRPr="000B0E61">
              <w:rPr>
                <w:rFonts w:ascii="Arial" w:hAnsi="Arial" w:cs="Arial"/>
                <w:sz w:val="16"/>
                <w:szCs w:val="16"/>
              </w:rPr>
              <w:t xml:space="preserve">nd/or </w:t>
            </w:r>
          </w:p>
          <w:p w14:paraId="0A68AFD7" w14:textId="77777777" w:rsidR="00B07EE7" w:rsidRPr="000B0E61" w:rsidRDefault="00B07EE7" w:rsidP="00B07EE7">
            <w:pPr>
              <w:rPr>
                <w:rFonts w:ascii="Arial" w:hAnsi="Arial" w:cs="Arial"/>
                <w:sz w:val="16"/>
                <w:szCs w:val="16"/>
              </w:rPr>
            </w:pPr>
          </w:p>
          <w:p w14:paraId="6D2E6EFE" w14:textId="550379EB" w:rsidR="00B07EE7" w:rsidRDefault="00E31649" w:rsidP="00B07EE7">
            <w:pPr>
              <w:rPr>
                <w:rFonts w:ascii="Arial" w:hAnsi="Arial" w:cs="Arial"/>
                <w:sz w:val="16"/>
                <w:szCs w:val="16"/>
              </w:rPr>
            </w:pPr>
            <w:r>
              <w:rPr>
                <w:rFonts w:ascii="Arial" w:hAnsi="Arial" w:cs="Arial"/>
                <w:sz w:val="16"/>
                <w:szCs w:val="16"/>
              </w:rPr>
              <w:t>Work with the A</w:t>
            </w:r>
            <w:r w:rsidR="00B07EE7" w:rsidRPr="000B0E61">
              <w:rPr>
                <w:rFonts w:ascii="Arial" w:hAnsi="Arial" w:cs="Arial"/>
                <w:sz w:val="16"/>
                <w:szCs w:val="16"/>
              </w:rPr>
              <w:t>uthority in the transfer to any new funding/student loan arrangements that may be imposed by future gover</w:t>
            </w:r>
            <w:r w:rsidR="00B07EE7">
              <w:rPr>
                <w:rFonts w:ascii="Arial" w:hAnsi="Arial" w:cs="Arial"/>
                <w:sz w:val="16"/>
                <w:szCs w:val="16"/>
              </w:rPr>
              <w:t>nment regulation or legislation</w:t>
            </w:r>
          </w:p>
          <w:p w14:paraId="296506B4" w14:textId="77777777" w:rsidR="00B07EE7" w:rsidRPr="000B0E61" w:rsidRDefault="00B07EE7" w:rsidP="00B07EE7">
            <w:pPr>
              <w:rPr>
                <w:rFonts w:ascii="Arial" w:hAnsi="Arial" w:cs="Arial"/>
                <w:sz w:val="16"/>
                <w:szCs w:val="16"/>
              </w:rPr>
            </w:pPr>
          </w:p>
        </w:tc>
        <w:tc>
          <w:tcPr>
            <w:tcW w:w="1294" w:type="pct"/>
            <w:shd w:val="clear" w:color="auto" w:fill="CCFFCC"/>
            <w:vAlign w:val="center"/>
          </w:tcPr>
          <w:p w14:paraId="23BEE79B" w14:textId="77777777" w:rsidR="00B07EE7"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Pr>
                <w:rFonts w:ascii="Arial" w:hAnsi="Arial" w:cs="Arial"/>
                <w:sz w:val="16"/>
                <w:szCs w:val="16"/>
              </w:rPr>
              <w:lastRenderedPageBreak/>
              <w:t xml:space="preserve">The Contractor and sub-Contractors shall be a government approved Training Provider and be listed on the Register of Apprenticeship Training Providers </w:t>
            </w:r>
            <w:r>
              <w:rPr>
                <w:rFonts w:ascii="Arial" w:hAnsi="Arial" w:cs="Arial"/>
                <w:sz w:val="16"/>
                <w:szCs w:val="16"/>
              </w:rPr>
              <w:lastRenderedPageBreak/>
              <w:t>(</w:t>
            </w:r>
            <w:proofErr w:type="spellStart"/>
            <w:r>
              <w:rPr>
                <w:rFonts w:ascii="Arial" w:hAnsi="Arial" w:cs="Arial"/>
                <w:sz w:val="16"/>
                <w:szCs w:val="16"/>
              </w:rPr>
              <w:t>RoATP</w:t>
            </w:r>
            <w:proofErr w:type="spellEnd"/>
            <w:r>
              <w:rPr>
                <w:rFonts w:ascii="Arial" w:hAnsi="Arial" w:cs="Arial"/>
                <w:sz w:val="16"/>
                <w:szCs w:val="16"/>
              </w:rPr>
              <w:t>) and/or the Register of Apprenticeship Assessment Organisations (</w:t>
            </w:r>
            <w:proofErr w:type="spellStart"/>
            <w:r>
              <w:rPr>
                <w:rFonts w:ascii="Arial" w:hAnsi="Arial" w:cs="Arial"/>
                <w:sz w:val="16"/>
                <w:szCs w:val="16"/>
              </w:rPr>
              <w:t>RoAAO</w:t>
            </w:r>
            <w:proofErr w:type="spellEnd"/>
            <w:r>
              <w:rPr>
                <w:rFonts w:ascii="Arial" w:hAnsi="Arial" w:cs="Arial"/>
                <w:sz w:val="16"/>
                <w:szCs w:val="16"/>
              </w:rPr>
              <w:t>)</w:t>
            </w:r>
          </w:p>
          <w:p w14:paraId="6DC7F255" w14:textId="77777777" w:rsidR="00B07EE7"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2AA89C98"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0B0E61">
              <w:rPr>
                <w:rFonts w:ascii="Arial" w:hAnsi="Arial" w:cs="Arial"/>
                <w:sz w:val="16"/>
                <w:szCs w:val="16"/>
              </w:rPr>
              <w:t>The Contractor shall provide full access to the Authority of</w:t>
            </w:r>
            <w:r>
              <w:rPr>
                <w:rFonts w:ascii="Arial" w:hAnsi="Arial" w:cs="Arial"/>
                <w:sz w:val="16"/>
                <w:szCs w:val="16"/>
              </w:rPr>
              <w:t xml:space="preserve"> any records relating to how government</w:t>
            </w:r>
            <w:r w:rsidRPr="000B0E61">
              <w:rPr>
                <w:rFonts w:ascii="Arial" w:hAnsi="Arial" w:cs="Arial"/>
                <w:sz w:val="16"/>
                <w:szCs w:val="16"/>
              </w:rPr>
              <w:t xml:space="preserve"> funding is claimed and consumed.</w:t>
            </w:r>
          </w:p>
          <w:p w14:paraId="218C347C"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1AC6348B"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0B0E61">
              <w:rPr>
                <w:rFonts w:ascii="Arial" w:hAnsi="Arial" w:cs="Arial"/>
                <w:sz w:val="16"/>
                <w:szCs w:val="16"/>
              </w:rPr>
              <w:t>The Contractor shall support reviews requir</w:t>
            </w:r>
            <w:r>
              <w:rPr>
                <w:rFonts w:ascii="Arial" w:hAnsi="Arial" w:cs="Arial"/>
                <w:sz w:val="16"/>
                <w:szCs w:val="16"/>
              </w:rPr>
              <w:t>ed by the Authority and government funding bodies</w:t>
            </w:r>
            <w:r w:rsidRPr="000B0E61">
              <w:rPr>
                <w:rFonts w:ascii="Arial" w:hAnsi="Arial" w:cs="Arial"/>
                <w:sz w:val="16"/>
                <w:szCs w:val="16"/>
              </w:rPr>
              <w:t xml:space="preserve"> on a 6 week cycle</w:t>
            </w:r>
          </w:p>
          <w:p w14:paraId="40DA7484"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17B4B263" w14:textId="77777777" w:rsidR="00B07EE7" w:rsidRPr="000B0E61"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tc>
        <w:tc>
          <w:tcPr>
            <w:tcW w:w="1639" w:type="pct"/>
            <w:shd w:val="clear" w:color="auto" w:fill="CCFFCC"/>
            <w:vAlign w:val="center"/>
          </w:tcPr>
          <w:p w14:paraId="0A2C4FEB" w14:textId="77777777" w:rsidR="00B07EE7" w:rsidRDefault="00B07EE7" w:rsidP="00B07EE7">
            <w:pPr>
              <w:rPr>
                <w:rFonts w:ascii="Arial" w:hAnsi="Arial" w:cs="Arial"/>
                <w:sz w:val="16"/>
                <w:szCs w:val="16"/>
              </w:rPr>
            </w:pPr>
            <w:r w:rsidRPr="000B0E61">
              <w:rPr>
                <w:rFonts w:ascii="Arial" w:hAnsi="Arial" w:cs="Arial"/>
                <w:sz w:val="16"/>
                <w:szCs w:val="16"/>
              </w:rPr>
              <w:lastRenderedPageBreak/>
              <w:t>Support, advice, guidance and reporting as detailed</w:t>
            </w:r>
          </w:p>
          <w:p w14:paraId="61029694" w14:textId="77777777" w:rsidR="00B07EE7" w:rsidRDefault="00B07EE7" w:rsidP="00B07EE7">
            <w:pPr>
              <w:rPr>
                <w:rFonts w:ascii="Arial" w:hAnsi="Arial" w:cs="Arial"/>
                <w:sz w:val="16"/>
                <w:szCs w:val="16"/>
              </w:rPr>
            </w:pPr>
          </w:p>
          <w:p w14:paraId="3B578C0D" w14:textId="77777777" w:rsidR="00B07EE7" w:rsidRPr="000B0E61" w:rsidRDefault="00B07EE7" w:rsidP="00B07EE7">
            <w:pPr>
              <w:rPr>
                <w:rFonts w:ascii="Arial" w:hAnsi="Arial" w:cs="Arial"/>
                <w:sz w:val="16"/>
                <w:szCs w:val="16"/>
              </w:rPr>
            </w:pPr>
            <w:r>
              <w:rPr>
                <w:rFonts w:ascii="Arial" w:hAnsi="Arial" w:cs="Arial"/>
                <w:sz w:val="16"/>
                <w:szCs w:val="16"/>
              </w:rPr>
              <w:t>Payment for service(s) provided will be undertaken via the Digital Apprenticeship Service</w:t>
            </w:r>
          </w:p>
        </w:tc>
      </w:tr>
      <w:tr w:rsidR="00B07EE7" w:rsidRPr="000B0E61" w14:paraId="73E6C509" w14:textId="77777777" w:rsidTr="00B07EE7">
        <w:tc>
          <w:tcPr>
            <w:tcW w:w="902" w:type="pct"/>
            <w:shd w:val="clear" w:color="auto" w:fill="CCFFCC"/>
            <w:vAlign w:val="center"/>
          </w:tcPr>
          <w:p w14:paraId="4C7C752B" w14:textId="77777777" w:rsidR="00B07EE7" w:rsidRPr="00653C08" w:rsidRDefault="00B07EE7" w:rsidP="00B07EE7">
            <w:pPr>
              <w:jc w:val="center"/>
              <w:rPr>
                <w:rFonts w:ascii="Arial" w:hAnsi="Arial" w:cs="Arial"/>
                <w:b/>
                <w:sz w:val="16"/>
                <w:szCs w:val="16"/>
              </w:rPr>
            </w:pPr>
            <w:r>
              <w:rPr>
                <w:rFonts w:ascii="Arial" w:hAnsi="Arial" w:cs="Arial"/>
                <w:b/>
                <w:sz w:val="16"/>
                <w:szCs w:val="16"/>
              </w:rPr>
              <w:lastRenderedPageBreak/>
              <w:t>4.02</w:t>
            </w:r>
            <w:r w:rsidRPr="00653C08">
              <w:rPr>
                <w:rFonts w:ascii="Arial" w:hAnsi="Arial" w:cs="Arial"/>
                <w:b/>
                <w:sz w:val="16"/>
                <w:szCs w:val="16"/>
              </w:rPr>
              <w:t xml:space="preserve"> – MoD Electronic Payment System</w:t>
            </w:r>
          </w:p>
          <w:p w14:paraId="5DA7E110" w14:textId="77777777" w:rsidR="00B07EE7" w:rsidRPr="00653C08" w:rsidRDefault="00B07EE7" w:rsidP="00B07EE7">
            <w:pPr>
              <w:jc w:val="center"/>
              <w:rPr>
                <w:rFonts w:ascii="Arial" w:hAnsi="Arial" w:cs="Arial"/>
                <w:b/>
                <w:sz w:val="16"/>
                <w:szCs w:val="16"/>
              </w:rPr>
            </w:pPr>
          </w:p>
          <w:p w14:paraId="0C7218FA" w14:textId="77777777" w:rsidR="00B07EE7" w:rsidRPr="00653C08" w:rsidRDefault="00B07EE7" w:rsidP="00B07EE7">
            <w:pPr>
              <w:rPr>
                <w:rFonts w:ascii="Arial" w:hAnsi="Arial" w:cs="Arial"/>
                <w:b/>
                <w:sz w:val="16"/>
                <w:szCs w:val="16"/>
              </w:rPr>
            </w:pPr>
          </w:p>
        </w:tc>
        <w:tc>
          <w:tcPr>
            <w:tcW w:w="1165" w:type="pct"/>
            <w:shd w:val="clear" w:color="auto" w:fill="CCFFCC"/>
          </w:tcPr>
          <w:p w14:paraId="1034F375" w14:textId="77777777" w:rsidR="00B07EE7" w:rsidRDefault="00B07EE7" w:rsidP="00B07EE7">
            <w:pPr>
              <w:rPr>
                <w:rFonts w:ascii="Arial" w:hAnsi="Arial" w:cs="Arial"/>
                <w:sz w:val="16"/>
                <w:szCs w:val="16"/>
              </w:rPr>
            </w:pPr>
          </w:p>
          <w:p w14:paraId="5A6C91AA" w14:textId="77777777" w:rsidR="00B07EE7" w:rsidRPr="00653C08" w:rsidRDefault="00B07EE7" w:rsidP="00B07EE7">
            <w:pPr>
              <w:rPr>
                <w:rFonts w:ascii="Arial" w:hAnsi="Arial" w:cs="Arial"/>
                <w:sz w:val="16"/>
                <w:szCs w:val="16"/>
              </w:rPr>
            </w:pPr>
            <w:r w:rsidRPr="00653C08">
              <w:rPr>
                <w:rFonts w:ascii="Arial" w:hAnsi="Arial" w:cs="Arial"/>
                <w:sz w:val="16"/>
                <w:szCs w:val="16"/>
              </w:rPr>
              <w:t xml:space="preserve">The Contractor and sub-Contractor(s) will use the current MoD Electronic Payment System (CP&amp;F) to be paid for additional requirements, outside of the digital apprenticeship service. </w:t>
            </w:r>
          </w:p>
          <w:p w14:paraId="7FE8C584" w14:textId="77777777" w:rsidR="00B07EE7" w:rsidRPr="00653C08" w:rsidRDefault="00B07EE7" w:rsidP="007003B2">
            <w:pPr>
              <w:rPr>
                <w:rFonts w:ascii="Arial" w:hAnsi="Arial" w:cs="Arial"/>
                <w:sz w:val="16"/>
                <w:szCs w:val="16"/>
              </w:rPr>
            </w:pPr>
          </w:p>
        </w:tc>
        <w:tc>
          <w:tcPr>
            <w:tcW w:w="1294" w:type="pct"/>
            <w:shd w:val="clear" w:color="auto" w:fill="CCFFCC"/>
            <w:vAlign w:val="center"/>
          </w:tcPr>
          <w:p w14:paraId="1FEE4A3F" w14:textId="77777777" w:rsidR="00B07EE7" w:rsidRPr="00653C08"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653C08">
              <w:rPr>
                <w:rFonts w:ascii="Arial" w:hAnsi="Arial" w:cs="Arial"/>
                <w:sz w:val="16"/>
                <w:szCs w:val="16"/>
              </w:rPr>
              <w:t>The Contractor and sub-Contractor(s) will need to actively engage with the MoD and read/action online guidance in order to become a CP&amp;F enabled supplier</w:t>
            </w:r>
          </w:p>
        </w:tc>
        <w:tc>
          <w:tcPr>
            <w:tcW w:w="1639" w:type="pct"/>
            <w:shd w:val="clear" w:color="auto" w:fill="CCFFCC"/>
            <w:vAlign w:val="center"/>
          </w:tcPr>
          <w:p w14:paraId="13A31EF1" w14:textId="77777777" w:rsidR="00B07EE7" w:rsidRPr="00653C08" w:rsidRDefault="00B07EE7" w:rsidP="00B07EE7">
            <w:pPr>
              <w:rPr>
                <w:rFonts w:ascii="Arial" w:hAnsi="Arial" w:cs="Arial"/>
                <w:sz w:val="16"/>
                <w:szCs w:val="16"/>
              </w:rPr>
            </w:pPr>
            <w:r w:rsidRPr="00653C08">
              <w:rPr>
                <w:rFonts w:ascii="Arial" w:hAnsi="Arial" w:cs="Arial"/>
                <w:sz w:val="16"/>
                <w:szCs w:val="16"/>
              </w:rPr>
              <w:t>Payment for additional service(s) provided will be undertaken via the Contract, Purchasing and Finance (CP&amp;F) System</w:t>
            </w:r>
          </w:p>
        </w:tc>
      </w:tr>
      <w:tr w:rsidR="00B07EE7" w:rsidRPr="000B0E61" w14:paraId="69C2C5FF" w14:textId="77777777" w:rsidTr="00B07EE7">
        <w:tc>
          <w:tcPr>
            <w:tcW w:w="5000" w:type="pct"/>
            <w:gridSpan w:val="4"/>
            <w:shd w:val="clear" w:color="auto" w:fill="999999"/>
            <w:vAlign w:val="center"/>
          </w:tcPr>
          <w:p w14:paraId="7721E107" w14:textId="77777777" w:rsidR="00B07EE7" w:rsidRPr="000B0E61" w:rsidRDefault="00B07EE7" w:rsidP="00B07EE7">
            <w:pPr>
              <w:jc w:val="center"/>
              <w:rPr>
                <w:rFonts w:ascii="Arial" w:hAnsi="Arial" w:cs="Arial"/>
                <w:b/>
                <w:sz w:val="16"/>
                <w:szCs w:val="16"/>
              </w:rPr>
            </w:pPr>
            <w:r>
              <w:rPr>
                <w:rFonts w:ascii="Arial" w:hAnsi="Arial" w:cs="Arial"/>
                <w:b/>
                <w:sz w:val="16"/>
                <w:szCs w:val="16"/>
              </w:rPr>
              <w:lastRenderedPageBreak/>
              <w:t>SECTION 5.00</w:t>
            </w:r>
            <w:r w:rsidRPr="000B0E61">
              <w:rPr>
                <w:rFonts w:ascii="Arial" w:hAnsi="Arial" w:cs="Arial"/>
                <w:b/>
                <w:sz w:val="16"/>
                <w:szCs w:val="16"/>
              </w:rPr>
              <w:t xml:space="preserve"> </w:t>
            </w:r>
            <w:r>
              <w:rPr>
                <w:rFonts w:ascii="Arial" w:hAnsi="Arial" w:cs="Arial"/>
                <w:b/>
                <w:sz w:val="16"/>
                <w:szCs w:val="16"/>
              </w:rPr>
              <w:t>–</w:t>
            </w:r>
            <w:r w:rsidRPr="000B0E61">
              <w:rPr>
                <w:rFonts w:ascii="Arial" w:hAnsi="Arial" w:cs="Arial"/>
                <w:b/>
                <w:sz w:val="16"/>
                <w:szCs w:val="16"/>
              </w:rPr>
              <w:t xml:space="preserve"> </w:t>
            </w:r>
            <w:r>
              <w:rPr>
                <w:rFonts w:ascii="Arial" w:hAnsi="Arial" w:cs="Arial"/>
                <w:b/>
                <w:sz w:val="16"/>
                <w:szCs w:val="16"/>
              </w:rPr>
              <w:t xml:space="preserve">Terms and Conditions </w:t>
            </w:r>
          </w:p>
        </w:tc>
      </w:tr>
      <w:tr w:rsidR="00B07EE7" w:rsidRPr="00653C08" w14:paraId="12E834F8" w14:textId="77777777" w:rsidTr="00B07EE7">
        <w:tc>
          <w:tcPr>
            <w:tcW w:w="902" w:type="pct"/>
            <w:shd w:val="clear" w:color="auto" w:fill="CCFFCC"/>
            <w:vAlign w:val="center"/>
          </w:tcPr>
          <w:p w14:paraId="7032BC99" w14:textId="77777777" w:rsidR="00B07EE7" w:rsidRPr="00653C08" w:rsidRDefault="00B07EE7" w:rsidP="00B07EE7">
            <w:pPr>
              <w:jc w:val="center"/>
              <w:rPr>
                <w:rFonts w:ascii="Arial" w:hAnsi="Arial" w:cs="Arial"/>
                <w:b/>
                <w:sz w:val="16"/>
                <w:szCs w:val="16"/>
              </w:rPr>
            </w:pPr>
          </w:p>
          <w:p w14:paraId="657A282D" w14:textId="77777777" w:rsidR="00B07EE7" w:rsidRPr="00653C08" w:rsidRDefault="00B07EE7" w:rsidP="00B07EE7">
            <w:pPr>
              <w:jc w:val="center"/>
              <w:rPr>
                <w:rFonts w:ascii="Arial" w:hAnsi="Arial" w:cs="Arial"/>
                <w:b/>
                <w:sz w:val="16"/>
                <w:szCs w:val="16"/>
              </w:rPr>
            </w:pPr>
            <w:r w:rsidRPr="00653C08">
              <w:rPr>
                <w:rFonts w:ascii="Arial" w:hAnsi="Arial" w:cs="Arial"/>
                <w:b/>
                <w:sz w:val="16"/>
                <w:szCs w:val="16"/>
              </w:rPr>
              <w:t>5.01</w:t>
            </w:r>
            <w:r>
              <w:rPr>
                <w:rFonts w:ascii="Arial" w:hAnsi="Arial" w:cs="Arial"/>
                <w:b/>
                <w:sz w:val="16"/>
                <w:szCs w:val="16"/>
              </w:rPr>
              <w:t xml:space="preserve"> – Programme Duration</w:t>
            </w:r>
          </w:p>
          <w:p w14:paraId="1A642416" w14:textId="77777777" w:rsidR="00B07EE7" w:rsidRPr="00653C08" w:rsidRDefault="00B07EE7" w:rsidP="00B07EE7">
            <w:pPr>
              <w:rPr>
                <w:rFonts w:ascii="Arial" w:hAnsi="Arial" w:cs="Arial"/>
                <w:b/>
                <w:sz w:val="16"/>
                <w:szCs w:val="16"/>
              </w:rPr>
            </w:pPr>
          </w:p>
        </w:tc>
        <w:tc>
          <w:tcPr>
            <w:tcW w:w="1165" w:type="pct"/>
            <w:shd w:val="clear" w:color="auto" w:fill="CCFFCC"/>
          </w:tcPr>
          <w:p w14:paraId="0EC91C63" w14:textId="77777777" w:rsidR="00B07EE7" w:rsidRDefault="00B07EE7" w:rsidP="00B07EE7">
            <w:pPr>
              <w:rPr>
                <w:rFonts w:ascii="Arial" w:hAnsi="Arial" w:cs="Arial"/>
                <w:sz w:val="16"/>
                <w:szCs w:val="16"/>
              </w:rPr>
            </w:pPr>
          </w:p>
          <w:p w14:paraId="5452C4E0" w14:textId="50ED3700" w:rsidR="00B07EE7" w:rsidRPr="00653C08" w:rsidRDefault="00B07EE7" w:rsidP="00B07EE7">
            <w:pPr>
              <w:rPr>
                <w:rFonts w:ascii="Arial" w:hAnsi="Arial" w:cs="Arial"/>
                <w:sz w:val="16"/>
                <w:szCs w:val="16"/>
              </w:rPr>
            </w:pPr>
            <w:r w:rsidRPr="00653C08">
              <w:rPr>
                <w:rFonts w:ascii="Arial" w:hAnsi="Arial" w:cs="Arial"/>
                <w:sz w:val="16"/>
                <w:szCs w:val="16"/>
              </w:rPr>
              <w:t>The Contract shall provide all academic and vocational training, and the en</w:t>
            </w:r>
            <w:r w:rsidR="007003B2">
              <w:rPr>
                <w:rFonts w:ascii="Arial" w:hAnsi="Arial" w:cs="Arial"/>
                <w:sz w:val="16"/>
                <w:szCs w:val="16"/>
              </w:rPr>
              <w:t xml:space="preserve">d point assessment within an 18-20 </w:t>
            </w:r>
            <w:r w:rsidRPr="00653C08">
              <w:rPr>
                <w:rFonts w:ascii="Arial" w:hAnsi="Arial" w:cs="Arial"/>
                <w:sz w:val="16"/>
                <w:szCs w:val="16"/>
              </w:rPr>
              <w:t>month period</w:t>
            </w:r>
            <w:r w:rsidR="007003B2">
              <w:rPr>
                <w:rFonts w:ascii="Arial" w:hAnsi="Arial" w:cs="Arial"/>
                <w:sz w:val="16"/>
                <w:szCs w:val="16"/>
              </w:rPr>
              <w:t xml:space="preserve"> end </w:t>
            </w:r>
            <w:proofErr w:type="gramStart"/>
            <w:r w:rsidR="007003B2">
              <w:rPr>
                <w:rFonts w:ascii="Arial" w:hAnsi="Arial" w:cs="Arial"/>
                <w:sz w:val="16"/>
                <w:szCs w:val="16"/>
              </w:rPr>
              <w:t>31</w:t>
            </w:r>
            <w:r w:rsidR="007003B2" w:rsidRPr="007003B2">
              <w:rPr>
                <w:rFonts w:ascii="Arial" w:hAnsi="Arial" w:cs="Arial"/>
                <w:sz w:val="16"/>
                <w:szCs w:val="16"/>
                <w:vertAlign w:val="superscript"/>
              </w:rPr>
              <w:t>st</w:t>
            </w:r>
            <w:r w:rsidR="007003B2">
              <w:rPr>
                <w:rFonts w:ascii="Arial" w:hAnsi="Arial" w:cs="Arial"/>
                <w:sz w:val="16"/>
                <w:szCs w:val="16"/>
              </w:rPr>
              <w:t xml:space="preserve"> </w:t>
            </w:r>
            <w:r w:rsidR="0041719F">
              <w:rPr>
                <w:rFonts w:ascii="Arial" w:hAnsi="Arial" w:cs="Arial"/>
                <w:sz w:val="16"/>
                <w:szCs w:val="16"/>
              </w:rPr>
              <w:t xml:space="preserve"> July</w:t>
            </w:r>
            <w:proofErr w:type="gramEnd"/>
            <w:r w:rsidR="007003B2">
              <w:rPr>
                <w:rFonts w:ascii="Arial" w:hAnsi="Arial" w:cs="Arial"/>
                <w:sz w:val="16"/>
                <w:szCs w:val="16"/>
              </w:rPr>
              <w:t xml:space="preserve"> 2019. </w:t>
            </w:r>
          </w:p>
          <w:p w14:paraId="0657A716" w14:textId="77777777" w:rsidR="00B07EE7" w:rsidRPr="00653C08" w:rsidRDefault="00B07EE7" w:rsidP="00B07EE7">
            <w:pPr>
              <w:rPr>
                <w:rFonts w:ascii="Arial" w:hAnsi="Arial" w:cs="Arial"/>
                <w:sz w:val="16"/>
                <w:szCs w:val="16"/>
              </w:rPr>
            </w:pPr>
          </w:p>
        </w:tc>
        <w:tc>
          <w:tcPr>
            <w:tcW w:w="1294" w:type="pct"/>
            <w:shd w:val="clear" w:color="auto" w:fill="CCFFCC"/>
            <w:vAlign w:val="center"/>
          </w:tcPr>
          <w:p w14:paraId="6BB1A512" w14:textId="77777777" w:rsidR="00B07EE7" w:rsidRPr="00653C08"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653C08">
              <w:rPr>
                <w:rFonts w:ascii="Arial" w:hAnsi="Arial" w:cs="Arial"/>
                <w:sz w:val="16"/>
                <w:szCs w:val="16"/>
              </w:rPr>
              <w:t>Ensure the training and assessment timetable gives adequate time to complete the programme within the desired time period</w:t>
            </w:r>
          </w:p>
        </w:tc>
        <w:tc>
          <w:tcPr>
            <w:tcW w:w="1639" w:type="pct"/>
            <w:shd w:val="clear" w:color="auto" w:fill="CCFFCC"/>
            <w:vAlign w:val="center"/>
          </w:tcPr>
          <w:p w14:paraId="19169894" w14:textId="2706E225" w:rsidR="00B07EE7" w:rsidRPr="00653C08" w:rsidRDefault="00B07EE7" w:rsidP="00B07EE7">
            <w:pPr>
              <w:rPr>
                <w:rFonts w:ascii="Arial" w:hAnsi="Arial" w:cs="Arial"/>
                <w:sz w:val="16"/>
                <w:szCs w:val="16"/>
              </w:rPr>
            </w:pPr>
            <w:r w:rsidRPr="00653C08">
              <w:rPr>
                <w:rFonts w:ascii="Arial" w:hAnsi="Arial" w:cs="Arial"/>
                <w:sz w:val="16"/>
                <w:szCs w:val="16"/>
              </w:rPr>
              <w:t>The training programme is to be delivered within 18</w:t>
            </w:r>
            <w:r w:rsidR="0041719F">
              <w:rPr>
                <w:rFonts w:ascii="Arial" w:hAnsi="Arial" w:cs="Arial"/>
                <w:sz w:val="16"/>
                <w:szCs w:val="16"/>
              </w:rPr>
              <w:t>-20</w:t>
            </w:r>
            <w:r w:rsidRPr="00653C08">
              <w:rPr>
                <w:rFonts w:ascii="Arial" w:hAnsi="Arial" w:cs="Arial"/>
                <w:sz w:val="16"/>
                <w:szCs w:val="16"/>
              </w:rPr>
              <w:t xml:space="preserve"> months</w:t>
            </w:r>
            <w:r>
              <w:rPr>
                <w:rFonts w:ascii="Arial" w:hAnsi="Arial" w:cs="Arial"/>
                <w:sz w:val="16"/>
                <w:szCs w:val="16"/>
              </w:rPr>
              <w:t xml:space="preserve"> (see Annex A for further information)</w:t>
            </w:r>
          </w:p>
        </w:tc>
      </w:tr>
      <w:tr w:rsidR="00B07EE7" w:rsidRPr="00653C08" w14:paraId="33992C66" w14:textId="77777777" w:rsidTr="00B07EE7">
        <w:tc>
          <w:tcPr>
            <w:tcW w:w="902" w:type="pct"/>
            <w:shd w:val="clear" w:color="auto" w:fill="CCFFCC"/>
            <w:vAlign w:val="center"/>
          </w:tcPr>
          <w:p w14:paraId="7144C158" w14:textId="77777777" w:rsidR="00B07EE7" w:rsidRPr="000D08DD" w:rsidRDefault="00B07EE7" w:rsidP="00B07EE7">
            <w:pPr>
              <w:jc w:val="center"/>
              <w:rPr>
                <w:rFonts w:ascii="Arial" w:hAnsi="Arial" w:cs="Arial"/>
                <w:b/>
                <w:sz w:val="16"/>
                <w:szCs w:val="16"/>
              </w:rPr>
            </w:pPr>
            <w:r w:rsidRPr="000D08DD">
              <w:rPr>
                <w:rFonts w:ascii="Arial" w:hAnsi="Arial" w:cs="Arial"/>
                <w:b/>
                <w:sz w:val="16"/>
                <w:szCs w:val="16"/>
              </w:rPr>
              <w:t>5.02 – Government Rules and Guidance</w:t>
            </w:r>
          </w:p>
          <w:p w14:paraId="75BA3019" w14:textId="77777777" w:rsidR="00B07EE7" w:rsidRPr="000D08DD" w:rsidRDefault="00B07EE7" w:rsidP="00B07EE7">
            <w:pPr>
              <w:rPr>
                <w:rFonts w:ascii="Arial" w:hAnsi="Arial" w:cs="Arial"/>
                <w:b/>
                <w:sz w:val="16"/>
                <w:szCs w:val="16"/>
              </w:rPr>
            </w:pPr>
          </w:p>
        </w:tc>
        <w:tc>
          <w:tcPr>
            <w:tcW w:w="1165" w:type="pct"/>
            <w:shd w:val="clear" w:color="auto" w:fill="CCFFCC"/>
          </w:tcPr>
          <w:p w14:paraId="02D414EA" w14:textId="77777777" w:rsidR="00B07EE7" w:rsidRPr="000D08DD" w:rsidRDefault="00B07EE7" w:rsidP="00B07EE7">
            <w:pPr>
              <w:rPr>
                <w:rFonts w:ascii="Arial" w:hAnsi="Arial" w:cs="Arial"/>
                <w:sz w:val="16"/>
                <w:szCs w:val="16"/>
              </w:rPr>
            </w:pPr>
          </w:p>
          <w:p w14:paraId="1D3302CB" w14:textId="77777777" w:rsidR="00B07EE7" w:rsidRPr="000D08DD" w:rsidRDefault="00B07EE7" w:rsidP="00B07EE7">
            <w:pPr>
              <w:rPr>
                <w:rFonts w:ascii="Arial" w:hAnsi="Arial" w:cs="Arial"/>
                <w:sz w:val="16"/>
                <w:szCs w:val="16"/>
              </w:rPr>
            </w:pPr>
            <w:r w:rsidRPr="000D08DD">
              <w:rPr>
                <w:rFonts w:ascii="Arial" w:hAnsi="Arial" w:cs="Arial"/>
                <w:sz w:val="16"/>
                <w:szCs w:val="16"/>
              </w:rPr>
              <w:t>The Contractor shall abide by the rules and guidance contained within the SFA “Apprenticeship funding: rules and guidance for training providers”, “Apprenticeship standard: public sector commercial professional”, “Assessment plan for a public sector commercial professional” and the “ILR specification 2016 to 2017: version 3”</w:t>
            </w:r>
          </w:p>
          <w:p w14:paraId="48FED88D" w14:textId="77777777" w:rsidR="00B07EE7" w:rsidRPr="000D08DD" w:rsidRDefault="00B07EE7" w:rsidP="00B07EE7">
            <w:pPr>
              <w:rPr>
                <w:rFonts w:ascii="Arial" w:hAnsi="Arial" w:cs="Arial"/>
                <w:sz w:val="16"/>
                <w:szCs w:val="16"/>
              </w:rPr>
            </w:pPr>
          </w:p>
        </w:tc>
        <w:tc>
          <w:tcPr>
            <w:tcW w:w="1294" w:type="pct"/>
            <w:shd w:val="clear" w:color="auto" w:fill="CCFFCC"/>
            <w:vAlign w:val="center"/>
          </w:tcPr>
          <w:p w14:paraId="73C6698B" w14:textId="77777777" w:rsidR="00B07EE7" w:rsidRPr="00653C08"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sidRPr="00653C08">
              <w:rPr>
                <w:rFonts w:ascii="Arial" w:hAnsi="Arial" w:cs="Arial"/>
                <w:sz w:val="16"/>
                <w:szCs w:val="16"/>
              </w:rPr>
              <w:t>The documents can be accessed via the gov.uk website</w:t>
            </w:r>
          </w:p>
        </w:tc>
        <w:tc>
          <w:tcPr>
            <w:tcW w:w="1639" w:type="pct"/>
            <w:shd w:val="clear" w:color="auto" w:fill="CCFFCC"/>
            <w:vAlign w:val="center"/>
          </w:tcPr>
          <w:p w14:paraId="1DCBEEE9" w14:textId="77777777" w:rsidR="00B07EE7" w:rsidRPr="00653C08" w:rsidRDefault="00B07EE7" w:rsidP="00B07EE7">
            <w:pPr>
              <w:rPr>
                <w:rFonts w:ascii="Arial" w:hAnsi="Arial" w:cs="Arial"/>
                <w:sz w:val="16"/>
                <w:szCs w:val="16"/>
              </w:rPr>
            </w:pPr>
            <w:r w:rsidRPr="00653C08">
              <w:rPr>
                <w:rFonts w:ascii="Arial" w:hAnsi="Arial" w:cs="Arial"/>
                <w:sz w:val="16"/>
                <w:szCs w:val="16"/>
              </w:rPr>
              <w:t xml:space="preserve">The programme is to be delivered in-line with the Government </w:t>
            </w:r>
            <w:r>
              <w:rPr>
                <w:rFonts w:ascii="Arial" w:hAnsi="Arial" w:cs="Arial"/>
                <w:sz w:val="16"/>
                <w:szCs w:val="16"/>
              </w:rPr>
              <w:t xml:space="preserve">rules and </w:t>
            </w:r>
            <w:r w:rsidRPr="00653C08">
              <w:rPr>
                <w:rFonts w:ascii="Arial" w:hAnsi="Arial" w:cs="Arial"/>
                <w:sz w:val="16"/>
                <w:szCs w:val="16"/>
              </w:rPr>
              <w:t>guidance</w:t>
            </w:r>
          </w:p>
        </w:tc>
      </w:tr>
      <w:tr w:rsidR="00B07EE7" w:rsidRPr="00653C08" w14:paraId="1FD103A1" w14:textId="77777777" w:rsidTr="00B07EE7">
        <w:tc>
          <w:tcPr>
            <w:tcW w:w="902" w:type="pct"/>
            <w:shd w:val="clear" w:color="auto" w:fill="CCFFCC"/>
            <w:vAlign w:val="center"/>
          </w:tcPr>
          <w:p w14:paraId="16491109" w14:textId="77777777" w:rsidR="00B07EE7" w:rsidRPr="00653C08" w:rsidRDefault="00B07EE7" w:rsidP="00B07EE7">
            <w:pPr>
              <w:jc w:val="center"/>
              <w:rPr>
                <w:rFonts w:ascii="Arial" w:hAnsi="Arial" w:cs="Arial"/>
                <w:b/>
                <w:sz w:val="16"/>
                <w:szCs w:val="16"/>
              </w:rPr>
            </w:pPr>
            <w:r>
              <w:rPr>
                <w:rFonts w:ascii="Arial" w:hAnsi="Arial" w:cs="Arial"/>
                <w:b/>
                <w:sz w:val="16"/>
                <w:szCs w:val="16"/>
              </w:rPr>
              <w:t>5.03 – Ofsted Report</w:t>
            </w:r>
          </w:p>
          <w:p w14:paraId="0C1F40CB" w14:textId="77777777" w:rsidR="00B07EE7" w:rsidRPr="00653C08" w:rsidRDefault="00B07EE7" w:rsidP="00B07EE7">
            <w:pPr>
              <w:rPr>
                <w:rFonts w:ascii="Arial" w:hAnsi="Arial" w:cs="Arial"/>
                <w:b/>
                <w:sz w:val="16"/>
                <w:szCs w:val="16"/>
              </w:rPr>
            </w:pPr>
          </w:p>
        </w:tc>
        <w:tc>
          <w:tcPr>
            <w:tcW w:w="1165" w:type="pct"/>
            <w:shd w:val="clear" w:color="auto" w:fill="CCFFCC"/>
          </w:tcPr>
          <w:p w14:paraId="260559E7" w14:textId="77777777" w:rsidR="00B07EE7" w:rsidRDefault="00B07EE7" w:rsidP="00B07EE7">
            <w:pPr>
              <w:rPr>
                <w:rFonts w:ascii="Arial" w:hAnsi="Arial" w:cs="Arial"/>
                <w:sz w:val="16"/>
                <w:szCs w:val="16"/>
              </w:rPr>
            </w:pPr>
          </w:p>
          <w:p w14:paraId="3656C890" w14:textId="0EF6EA9B" w:rsidR="00B07EE7" w:rsidRDefault="00B07EE7" w:rsidP="00B07EE7">
            <w:pPr>
              <w:rPr>
                <w:rFonts w:ascii="Arial" w:hAnsi="Arial" w:cs="Arial"/>
                <w:sz w:val="16"/>
                <w:szCs w:val="16"/>
              </w:rPr>
            </w:pPr>
            <w:r>
              <w:rPr>
                <w:rFonts w:ascii="Arial" w:hAnsi="Arial" w:cs="Arial"/>
                <w:sz w:val="16"/>
                <w:szCs w:val="16"/>
              </w:rPr>
              <w:t>The Contractor shall</w:t>
            </w:r>
            <w:r w:rsidR="007003B2">
              <w:rPr>
                <w:rFonts w:ascii="Arial" w:hAnsi="Arial" w:cs="Arial"/>
                <w:sz w:val="16"/>
                <w:szCs w:val="16"/>
              </w:rPr>
              <w:t xml:space="preserve"> provide the</w:t>
            </w:r>
            <w:r>
              <w:rPr>
                <w:rFonts w:ascii="Arial" w:hAnsi="Arial" w:cs="Arial"/>
                <w:sz w:val="16"/>
                <w:szCs w:val="16"/>
              </w:rPr>
              <w:t xml:space="preserve"> Authority with its most recent Ofsted Report</w:t>
            </w:r>
            <w:r w:rsidR="007003B2">
              <w:rPr>
                <w:rFonts w:ascii="Arial" w:hAnsi="Arial" w:cs="Arial"/>
                <w:sz w:val="16"/>
                <w:szCs w:val="16"/>
              </w:rPr>
              <w:t xml:space="preserve"> </w:t>
            </w:r>
            <w:proofErr w:type="gramStart"/>
            <w:r w:rsidR="0041719F">
              <w:rPr>
                <w:rFonts w:ascii="Arial" w:hAnsi="Arial" w:cs="Arial"/>
                <w:sz w:val="16"/>
                <w:szCs w:val="16"/>
              </w:rPr>
              <w:t xml:space="preserve">and </w:t>
            </w:r>
            <w:r w:rsidR="007003B2">
              <w:rPr>
                <w:rFonts w:ascii="Arial" w:hAnsi="Arial" w:cs="Arial"/>
                <w:sz w:val="16"/>
                <w:szCs w:val="16"/>
              </w:rPr>
              <w:t xml:space="preserve"> evidence</w:t>
            </w:r>
            <w:proofErr w:type="gramEnd"/>
            <w:r w:rsidR="007003B2">
              <w:rPr>
                <w:rFonts w:ascii="Arial" w:hAnsi="Arial" w:cs="Arial"/>
                <w:sz w:val="16"/>
                <w:szCs w:val="16"/>
              </w:rPr>
              <w:t xml:space="preserve"> of its registration on the ROATP (Register of Approved Training Providers) and any required remedial action plans.</w:t>
            </w:r>
          </w:p>
          <w:p w14:paraId="3A590764" w14:textId="77777777" w:rsidR="00B07EE7" w:rsidRPr="00653C08" w:rsidRDefault="00B07EE7" w:rsidP="00B07EE7">
            <w:pPr>
              <w:rPr>
                <w:rFonts w:ascii="Arial" w:hAnsi="Arial" w:cs="Arial"/>
                <w:sz w:val="16"/>
                <w:szCs w:val="16"/>
              </w:rPr>
            </w:pPr>
          </w:p>
        </w:tc>
        <w:tc>
          <w:tcPr>
            <w:tcW w:w="1294" w:type="pct"/>
            <w:shd w:val="clear" w:color="auto" w:fill="CCFFCC"/>
            <w:vAlign w:val="center"/>
          </w:tcPr>
          <w:p w14:paraId="047D6152" w14:textId="77777777" w:rsidR="00B07EE7" w:rsidRDefault="00B07EE7" w:rsidP="00B07EE7">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p>
          <w:p w14:paraId="019359DA" w14:textId="22DEFAAD" w:rsidR="00B07EE7" w:rsidRPr="00653C08" w:rsidRDefault="00B07EE7" w:rsidP="0041719F">
            <w:pPr>
              <w:tabs>
                <w:tab w:val="left" w:pos="1152"/>
                <w:tab w:val="left" w:pos="2126"/>
                <w:tab w:val="left" w:pos="2520"/>
                <w:tab w:val="left" w:pos="3240"/>
                <w:tab w:val="left" w:pos="3960"/>
                <w:tab w:val="left" w:pos="4680"/>
                <w:tab w:val="left" w:pos="5400"/>
                <w:tab w:val="left" w:pos="6120"/>
                <w:tab w:val="left" w:pos="6840"/>
                <w:tab w:val="left" w:pos="7560"/>
                <w:tab w:val="left" w:pos="8100"/>
              </w:tabs>
              <w:rPr>
                <w:rFonts w:ascii="Arial" w:hAnsi="Arial" w:cs="Arial"/>
                <w:sz w:val="16"/>
                <w:szCs w:val="16"/>
              </w:rPr>
            </w:pPr>
            <w:r>
              <w:rPr>
                <w:rFonts w:ascii="Arial" w:hAnsi="Arial" w:cs="Arial"/>
                <w:sz w:val="16"/>
                <w:szCs w:val="16"/>
              </w:rPr>
              <w:t>The Contractor should also supply an improvement action plan where the most recent Ofsted report was judged at Grade 3: requires improvement</w:t>
            </w:r>
            <w:r w:rsidR="0041719F">
              <w:rPr>
                <w:rFonts w:ascii="Arial" w:hAnsi="Arial" w:cs="Arial"/>
                <w:sz w:val="16"/>
                <w:szCs w:val="16"/>
              </w:rPr>
              <w:t>;</w:t>
            </w:r>
            <w:r>
              <w:rPr>
                <w:rFonts w:ascii="Arial" w:hAnsi="Arial" w:cs="Arial"/>
                <w:sz w:val="16"/>
                <w:szCs w:val="16"/>
              </w:rPr>
              <w:t xml:space="preserve"> or Grade 4:</w:t>
            </w:r>
            <w:r w:rsidR="0041719F">
              <w:rPr>
                <w:rFonts w:ascii="Arial" w:hAnsi="Arial" w:cs="Arial"/>
                <w:sz w:val="16"/>
                <w:szCs w:val="16"/>
              </w:rPr>
              <w:t>Inadequate</w:t>
            </w:r>
          </w:p>
        </w:tc>
        <w:tc>
          <w:tcPr>
            <w:tcW w:w="1639" w:type="pct"/>
            <w:shd w:val="clear" w:color="auto" w:fill="CCFFCC"/>
            <w:vAlign w:val="center"/>
          </w:tcPr>
          <w:p w14:paraId="0CEA9E8B" w14:textId="5F438B20" w:rsidR="00B07EE7" w:rsidRPr="00653C08" w:rsidRDefault="00B07EE7" w:rsidP="0041719F">
            <w:pPr>
              <w:rPr>
                <w:rFonts w:ascii="Arial" w:hAnsi="Arial" w:cs="Arial"/>
                <w:sz w:val="16"/>
                <w:szCs w:val="16"/>
              </w:rPr>
            </w:pPr>
            <w:r>
              <w:rPr>
                <w:rFonts w:ascii="Arial" w:hAnsi="Arial" w:cs="Arial"/>
                <w:sz w:val="16"/>
                <w:szCs w:val="16"/>
              </w:rPr>
              <w:t>The Contractors performance has been judge</w:t>
            </w:r>
            <w:r w:rsidR="0041719F">
              <w:rPr>
                <w:rFonts w:ascii="Arial" w:hAnsi="Arial" w:cs="Arial"/>
                <w:sz w:val="16"/>
                <w:szCs w:val="16"/>
              </w:rPr>
              <w:t>d</w:t>
            </w:r>
            <w:r>
              <w:rPr>
                <w:rFonts w:ascii="Arial" w:hAnsi="Arial" w:cs="Arial"/>
                <w:sz w:val="16"/>
                <w:szCs w:val="16"/>
              </w:rPr>
              <w:t xml:space="preserve"> by Ofsted and is of a suitable level</w:t>
            </w:r>
            <w:r w:rsidR="0041719F">
              <w:rPr>
                <w:rFonts w:ascii="Arial" w:hAnsi="Arial" w:cs="Arial"/>
                <w:sz w:val="16"/>
                <w:szCs w:val="16"/>
              </w:rPr>
              <w:t xml:space="preserve"> with appropriate action plans in place to identify how they will maintain or improve the standard and/or make any necessary improvements</w:t>
            </w:r>
          </w:p>
        </w:tc>
      </w:tr>
      <w:tr w:rsidR="007003B2" w:rsidRPr="00653C08" w14:paraId="502238A3" w14:textId="77777777" w:rsidTr="00B07EE7">
        <w:tc>
          <w:tcPr>
            <w:tcW w:w="902" w:type="pct"/>
            <w:shd w:val="clear" w:color="auto" w:fill="CCFFCC"/>
            <w:vAlign w:val="center"/>
          </w:tcPr>
          <w:p w14:paraId="3B7F8B3C" w14:textId="5F5EA98F" w:rsidR="007003B2" w:rsidRDefault="007003B2" w:rsidP="00B07EE7">
            <w:pPr>
              <w:jc w:val="center"/>
              <w:rPr>
                <w:rFonts w:ascii="Arial" w:hAnsi="Arial" w:cs="Arial"/>
                <w:b/>
                <w:sz w:val="16"/>
                <w:szCs w:val="16"/>
              </w:rPr>
            </w:pPr>
            <w:r>
              <w:rPr>
                <w:rFonts w:ascii="Arial" w:hAnsi="Arial" w:cs="Arial"/>
                <w:b/>
                <w:sz w:val="16"/>
                <w:szCs w:val="16"/>
              </w:rPr>
              <w:t>5.04 - Tutors/Delivery Staff</w:t>
            </w:r>
          </w:p>
        </w:tc>
        <w:tc>
          <w:tcPr>
            <w:tcW w:w="1165" w:type="pct"/>
            <w:shd w:val="clear" w:color="auto" w:fill="CCFFCC"/>
          </w:tcPr>
          <w:p w14:paraId="5191BF24" w14:textId="77777777" w:rsidR="00E31649" w:rsidRDefault="00E31649" w:rsidP="00E31649">
            <w:pPr>
              <w:rPr>
                <w:rFonts w:ascii="Arial" w:hAnsi="Arial" w:cs="Arial"/>
                <w:sz w:val="16"/>
                <w:szCs w:val="16"/>
              </w:rPr>
            </w:pPr>
          </w:p>
          <w:p w14:paraId="1A06411A" w14:textId="31C38742" w:rsidR="00E31649" w:rsidRDefault="00E31649" w:rsidP="00E31649">
            <w:pPr>
              <w:rPr>
                <w:rFonts w:ascii="Arial" w:hAnsi="Arial" w:cs="Arial"/>
                <w:sz w:val="16"/>
                <w:szCs w:val="16"/>
              </w:rPr>
            </w:pPr>
            <w:r>
              <w:rPr>
                <w:rFonts w:ascii="Arial" w:hAnsi="Arial" w:cs="Arial"/>
                <w:sz w:val="16"/>
                <w:szCs w:val="16"/>
              </w:rPr>
              <w:t>The Contractor shall ensure there is an acceptable staff to apprentice ratio</w:t>
            </w:r>
          </w:p>
          <w:p w14:paraId="7CFC352B" w14:textId="77777777" w:rsidR="00E31649" w:rsidRDefault="00E31649" w:rsidP="00E31649">
            <w:pPr>
              <w:rPr>
                <w:rFonts w:ascii="Arial" w:hAnsi="Arial" w:cs="Arial"/>
                <w:sz w:val="16"/>
                <w:szCs w:val="16"/>
              </w:rPr>
            </w:pPr>
            <w:r>
              <w:rPr>
                <w:rFonts w:ascii="Arial" w:hAnsi="Arial" w:cs="Arial"/>
                <w:sz w:val="16"/>
                <w:szCs w:val="16"/>
              </w:rPr>
              <w:t xml:space="preserve">The Contractor will provide details of the relevant professional qualifications and experience, in execution of any similar contract, of staff involved in the delivery of the learning </w:t>
            </w:r>
            <w:r>
              <w:rPr>
                <w:rFonts w:ascii="Arial" w:hAnsi="Arial" w:cs="Arial"/>
                <w:sz w:val="16"/>
                <w:szCs w:val="16"/>
              </w:rPr>
              <w:lastRenderedPageBreak/>
              <w:t>elements of the programme</w:t>
            </w:r>
          </w:p>
          <w:p w14:paraId="270D5810" w14:textId="626C4D72" w:rsidR="007003B2" w:rsidRDefault="007003B2" w:rsidP="00B07EE7">
            <w:pPr>
              <w:rPr>
                <w:rFonts w:ascii="Arial" w:hAnsi="Arial" w:cs="Arial"/>
                <w:sz w:val="16"/>
                <w:szCs w:val="16"/>
              </w:rPr>
            </w:pPr>
          </w:p>
        </w:tc>
        <w:tc>
          <w:tcPr>
            <w:tcW w:w="1294" w:type="pct"/>
            <w:shd w:val="clear" w:color="auto" w:fill="CCFFCC"/>
            <w:vAlign w:val="center"/>
          </w:tcPr>
          <w:p w14:paraId="45F81A6E" w14:textId="11D75CE5" w:rsidR="007003B2" w:rsidRDefault="00E31649" w:rsidP="007003B2">
            <w:pPr>
              <w:tabs>
                <w:tab w:val="left" w:pos="1152"/>
                <w:tab w:val="left" w:pos="2126"/>
                <w:tab w:val="left" w:pos="2520"/>
                <w:tab w:val="left" w:pos="3240"/>
                <w:tab w:val="left" w:pos="3960"/>
                <w:tab w:val="left" w:pos="4680"/>
                <w:tab w:val="left" w:pos="5400"/>
                <w:tab w:val="left" w:pos="6120"/>
                <w:tab w:val="left" w:pos="6840"/>
                <w:tab w:val="left" w:pos="7560"/>
                <w:tab w:val="left" w:pos="8100"/>
              </w:tabs>
              <w:jc w:val="center"/>
              <w:rPr>
                <w:rFonts w:ascii="Arial" w:hAnsi="Arial" w:cs="Arial"/>
                <w:sz w:val="16"/>
                <w:szCs w:val="16"/>
              </w:rPr>
            </w:pPr>
            <w:r>
              <w:rPr>
                <w:rFonts w:ascii="Arial" w:hAnsi="Arial" w:cs="Arial"/>
                <w:sz w:val="16"/>
                <w:szCs w:val="16"/>
              </w:rPr>
              <w:lastRenderedPageBreak/>
              <w:t>The Contractor should provide CVs along with evidence of relevant professional qualifications, memberships and accreditations</w:t>
            </w:r>
          </w:p>
        </w:tc>
        <w:tc>
          <w:tcPr>
            <w:tcW w:w="1639" w:type="pct"/>
            <w:shd w:val="clear" w:color="auto" w:fill="CCFFCC"/>
            <w:vAlign w:val="center"/>
          </w:tcPr>
          <w:p w14:paraId="5A1AC5C7" w14:textId="337D6F70" w:rsidR="007003B2" w:rsidRDefault="00E31649" w:rsidP="007003B2">
            <w:pPr>
              <w:jc w:val="center"/>
              <w:rPr>
                <w:rFonts w:ascii="Arial" w:hAnsi="Arial" w:cs="Arial"/>
                <w:sz w:val="16"/>
                <w:szCs w:val="16"/>
              </w:rPr>
            </w:pPr>
            <w:r>
              <w:rPr>
                <w:rFonts w:ascii="Arial" w:hAnsi="Arial" w:cs="Arial"/>
                <w:sz w:val="16"/>
                <w:szCs w:val="16"/>
              </w:rPr>
              <w:t>The programme is to be delivered by competent and experienced staff</w:t>
            </w:r>
          </w:p>
        </w:tc>
      </w:tr>
    </w:tbl>
    <w:p w14:paraId="2BE3E54A" w14:textId="77777777" w:rsidR="00360A7F" w:rsidRDefault="00360A7F" w:rsidP="00360A7F">
      <w:pPr>
        <w:widowControl w:val="0"/>
        <w:spacing w:after="0" w:line="240" w:lineRule="auto"/>
        <w:rPr>
          <w:rFonts w:ascii="Arial" w:eastAsia="Times New Roman" w:hAnsi="Arial" w:cs="Times New Roman"/>
          <w:szCs w:val="24"/>
          <w:lang w:eastAsia="en-GB"/>
        </w:rPr>
      </w:pPr>
    </w:p>
    <w:p w14:paraId="30850142" w14:textId="77777777" w:rsidR="00B07EE7" w:rsidRDefault="00B07EE7" w:rsidP="00360A7F">
      <w:pPr>
        <w:widowControl w:val="0"/>
        <w:spacing w:after="0" w:line="240" w:lineRule="auto"/>
        <w:rPr>
          <w:rFonts w:ascii="Arial" w:eastAsia="Times New Roman" w:hAnsi="Arial" w:cs="Times New Roman"/>
          <w:szCs w:val="24"/>
          <w:lang w:eastAsia="en-GB"/>
        </w:rPr>
      </w:pPr>
    </w:p>
    <w:p w14:paraId="798E00ED" w14:textId="77777777" w:rsidR="00B07EE7" w:rsidRDefault="00B07EE7" w:rsidP="00360A7F">
      <w:pPr>
        <w:widowControl w:val="0"/>
        <w:spacing w:after="0" w:line="240" w:lineRule="auto"/>
        <w:rPr>
          <w:rFonts w:ascii="Arial" w:eastAsia="Times New Roman" w:hAnsi="Arial" w:cs="Times New Roman"/>
          <w:szCs w:val="24"/>
          <w:lang w:eastAsia="en-GB"/>
        </w:rPr>
      </w:pPr>
    </w:p>
    <w:p w14:paraId="57C67247" w14:textId="77777777" w:rsidR="00B07EE7" w:rsidRDefault="00B07EE7" w:rsidP="00360A7F">
      <w:pPr>
        <w:widowControl w:val="0"/>
        <w:spacing w:after="0" w:line="240" w:lineRule="auto"/>
        <w:rPr>
          <w:rFonts w:ascii="Arial" w:eastAsia="Times New Roman" w:hAnsi="Arial" w:cs="Times New Roman"/>
          <w:szCs w:val="24"/>
          <w:lang w:eastAsia="en-GB"/>
        </w:rPr>
      </w:pPr>
    </w:p>
    <w:p w14:paraId="731AFEB5" w14:textId="77777777" w:rsidR="00B07EE7" w:rsidRDefault="00B07EE7" w:rsidP="00360A7F">
      <w:pPr>
        <w:widowControl w:val="0"/>
        <w:spacing w:after="0" w:line="240" w:lineRule="auto"/>
        <w:rPr>
          <w:rFonts w:ascii="Arial" w:eastAsia="Times New Roman" w:hAnsi="Arial" w:cs="Times New Roman"/>
          <w:szCs w:val="24"/>
          <w:lang w:eastAsia="en-GB"/>
        </w:rPr>
      </w:pPr>
    </w:p>
    <w:p w14:paraId="6DAA5BB0" w14:textId="77777777" w:rsidR="00B07EE7" w:rsidRDefault="00B07EE7" w:rsidP="00360A7F">
      <w:pPr>
        <w:widowControl w:val="0"/>
        <w:spacing w:after="0" w:line="240" w:lineRule="auto"/>
        <w:rPr>
          <w:rFonts w:ascii="Arial" w:eastAsia="Times New Roman" w:hAnsi="Arial" w:cs="Times New Roman"/>
          <w:szCs w:val="24"/>
          <w:lang w:eastAsia="en-GB"/>
        </w:rPr>
      </w:pPr>
    </w:p>
    <w:p w14:paraId="3B8C6B65" w14:textId="77777777" w:rsidR="00B07EE7" w:rsidRDefault="00B07EE7" w:rsidP="00360A7F">
      <w:pPr>
        <w:widowControl w:val="0"/>
        <w:spacing w:after="0" w:line="240" w:lineRule="auto"/>
        <w:rPr>
          <w:rFonts w:ascii="Arial" w:eastAsia="Times New Roman" w:hAnsi="Arial" w:cs="Times New Roman"/>
          <w:szCs w:val="24"/>
          <w:lang w:eastAsia="en-GB"/>
        </w:rPr>
      </w:pPr>
    </w:p>
    <w:p w14:paraId="2BE3E561" w14:textId="77777777" w:rsidR="00360A7F" w:rsidRPr="00360A7F" w:rsidRDefault="00360A7F" w:rsidP="00360A7F">
      <w:pPr>
        <w:widowControl w:val="0"/>
        <w:spacing w:after="0" w:line="240" w:lineRule="auto"/>
        <w:rPr>
          <w:rFonts w:ascii="Arial" w:eastAsia="Times New Roman" w:hAnsi="Arial" w:cs="Times New Roman"/>
          <w:szCs w:val="24"/>
          <w:lang w:eastAsia="en-GB"/>
        </w:rPr>
      </w:pPr>
      <w:r w:rsidRPr="00360A7F">
        <w:rPr>
          <w:rFonts w:ascii="Arial" w:eastAsia="Times New Roman" w:hAnsi="Arial" w:cs="Times New Roman"/>
          <w:szCs w:val="24"/>
          <w:lang w:eastAsia="en-GB"/>
        </w:rPr>
        <w:t>Note:  Any associated goods shall be covered at Annex A to Schedule 2</w:t>
      </w:r>
      <w:r w:rsidRPr="00360A7F">
        <w:rPr>
          <w:rFonts w:ascii="Arial" w:eastAsia="Times New Roman" w:hAnsi="Arial" w:cs="Times New Roman"/>
          <w:szCs w:val="24"/>
          <w:lang w:eastAsia="en-GB"/>
        </w:rPr>
        <w:br w:type="page"/>
      </w:r>
    </w:p>
    <w:p w14:paraId="2BE3E562" w14:textId="57EB8C4F" w:rsidR="00360A7F" w:rsidRPr="00360A7F" w:rsidRDefault="00360A7F" w:rsidP="00360A7F">
      <w:pPr>
        <w:spacing w:after="0" w:line="240" w:lineRule="auto"/>
        <w:jc w:val="center"/>
        <w:rPr>
          <w:rFonts w:ascii="Arial" w:eastAsia="Times New Roman" w:hAnsi="Arial" w:cs="Arial"/>
          <w:b/>
          <w:bCs/>
          <w:szCs w:val="32"/>
          <w:lang w:eastAsia="en-GB"/>
        </w:rPr>
      </w:pPr>
      <w:bookmarkStart w:id="234" w:name="_Toc362952415"/>
      <w:bookmarkStart w:id="235" w:name="_Toc373144113"/>
      <w:r w:rsidRPr="00360A7F">
        <w:rPr>
          <w:rFonts w:ascii="Arial" w:eastAsia="Times New Roman" w:hAnsi="Arial" w:cs="Arial"/>
          <w:b/>
          <w:bCs/>
          <w:szCs w:val="32"/>
          <w:lang w:eastAsia="en-GB"/>
        </w:rPr>
        <w:lastRenderedPageBreak/>
        <w:t>Annex A to Schedule 2 (Schedule of Requirements for Associated Goods) for Contract No:</w:t>
      </w:r>
      <w:bookmarkEnd w:id="234"/>
      <w:bookmarkEnd w:id="235"/>
      <w:r w:rsidRPr="00360A7F">
        <w:rPr>
          <w:rFonts w:ascii="Arial" w:eastAsia="Times New Roman" w:hAnsi="Arial" w:cs="Arial"/>
          <w:b/>
          <w:bCs/>
          <w:szCs w:val="32"/>
          <w:lang w:eastAsia="en-GB"/>
        </w:rPr>
        <w:t xml:space="preserve"> </w:t>
      </w:r>
      <w:r w:rsidR="00E31649">
        <w:rPr>
          <w:rFonts w:ascii="Arial" w:eastAsia="Times New Roman" w:hAnsi="Arial" w:cs="Arial"/>
          <w:b/>
          <w:bCs/>
          <w:szCs w:val="32"/>
          <w:lang w:eastAsia="en-GB"/>
        </w:rPr>
        <w:t>DTEC/277</w:t>
      </w:r>
    </w:p>
    <w:p w14:paraId="2BE3E563" w14:textId="77777777" w:rsidR="00360A7F" w:rsidRPr="00360A7F" w:rsidRDefault="00360A7F" w:rsidP="00360A7F">
      <w:pPr>
        <w:widowControl w:val="0"/>
        <w:spacing w:after="0" w:line="240" w:lineRule="auto"/>
        <w:jc w:val="center"/>
        <w:rPr>
          <w:rFonts w:ascii="Arial" w:eastAsia="Times New Roman" w:hAnsi="Arial" w:cs="Times New Roman"/>
          <w:szCs w:val="24"/>
          <w:lang w:eastAsia="en-GB"/>
        </w:rPr>
      </w:pPr>
      <w:r w:rsidRPr="00360A7F">
        <w:rPr>
          <w:rFonts w:ascii="Arial" w:eastAsia="Times New Roman" w:hAnsi="Arial" w:cs="Times New Roman"/>
          <w:b/>
          <w:bCs/>
          <w:szCs w:val="24"/>
          <w:lang w:eastAsia="en-GB"/>
        </w:rPr>
        <w:t xml:space="preserve">For: </w:t>
      </w:r>
      <w:r w:rsidRPr="00360A7F">
        <w:rPr>
          <w:rFonts w:ascii="Arial" w:eastAsia="Times New Roman" w:hAnsi="Arial" w:cs="Times New Roman"/>
          <w:szCs w:val="24"/>
          <w:lang w:eastAsia="en-GB"/>
        </w:rPr>
        <w:fldChar w:fldCharType="begin">
          <w:ffData>
            <w:name w:val="Text287"/>
            <w:enabled/>
            <w:calcOnExit w:val="0"/>
            <w:textInput/>
          </w:ffData>
        </w:fldChar>
      </w:r>
      <w:bookmarkStart w:id="236" w:name="Text287"/>
      <w:r w:rsidRPr="00360A7F">
        <w:rPr>
          <w:rFonts w:ascii="Arial" w:eastAsia="Times New Roman" w:hAnsi="Arial" w:cs="Times New Roman"/>
          <w:szCs w:val="24"/>
          <w:lang w:eastAsia="en-GB"/>
        </w:rPr>
        <w:instrText xml:space="preserve"> FORMTEXT </w:instrText>
      </w:r>
      <w:r w:rsidRPr="00360A7F">
        <w:rPr>
          <w:rFonts w:ascii="Arial" w:eastAsia="Times New Roman" w:hAnsi="Arial" w:cs="Times New Roman"/>
          <w:szCs w:val="24"/>
          <w:lang w:eastAsia="en-GB"/>
        </w:rPr>
      </w:r>
      <w:r w:rsidRPr="00360A7F">
        <w:rPr>
          <w:rFonts w:ascii="Arial" w:eastAsia="Times New Roman" w:hAnsi="Arial" w:cs="Times New Roman"/>
          <w:szCs w:val="24"/>
          <w:lang w:eastAsia="en-GB"/>
        </w:rPr>
        <w:fldChar w:fldCharType="separate"/>
      </w:r>
      <w:r w:rsidRPr="00360A7F">
        <w:rPr>
          <w:rFonts w:ascii="Arial" w:eastAsia="Times New Roman" w:hAnsi="Arial" w:cs="Times New Roman"/>
          <w:noProof/>
          <w:szCs w:val="24"/>
          <w:lang w:eastAsia="en-GB"/>
        </w:rPr>
        <w:t> </w:t>
      </w:r>
      <w:r w:rsidRPr="00360A7F">
        <w:rPr>
          <w:rFonts w:ascii="Arial" w:eastAsia="Times New Roman" w:hAnsi="Arial" w:cs="Times New Roman"/>
          <w:noProof/>
          <w:szCs w:val="24"/>
          <w:lang w:eastAsia="en-GB"/>
        </w:rPr>
        <w:t> </w:t>
      </w:r>
      <w:r w:rsidRPr="00360A7F">
        <w:rPr>
          <w:rFonts w:ascii="Arial" w:eastAsia="Times New Roman" w:hAnsi="Arial" w:cs="Times New Roman"/>
          <w:noProof/>
          <w:szCs w:val="24"/>
          <w:lang w:eastAsia="en-GB"/>
        </w:rPr>
        <w:t> </w:t>
      </w:r>
      <w:r w:rsidRPr="00360A7F">
        <w:rPr>
          <w:rFonts w:ascii="Arial" w:eastAsia="Times New Roman" w:hAnsi="Arial" w:cs="Times New Roman"/>
          <w:noProof/>
          <w:szCs w:val="24"/>
          <w:lang w:eastAsia="en-GB"/>
        </w:rPr>
        <w:t> </w:t>
      </w:r>
      <w:r w:rsidRPr="00360A7F">
        <w:rPr>
          <w:rFonts w:ascii="Arial" w:eastAsia="Times New Roman" w:hAnsi="Arial" w:cs="Times New Roman"/>
          <w:noProof/>
          <w:szCs w:val="24"/>
          <w:lang w:eastAsia="en-GB"/>
        </w:rPr>
        <w:t> </w:t>
      </w:r>
      <w:r w:rsidRPr="00360A7F">
        <w:rPr>
          <w:rFonts w:ascii="Arial" w:eastAsia="Times New Roman" w:hAnsi="Arial" w:cs="Times New Roman"/>
          <w:szCs w:val="24"/>
          <w:lang w:eastAsia="en-GB"/>
        </w:rPr>
        <w:fldChar w:fldCharType="end"/>
      </w:r>
      <w:bookmarkEnd w:id="236"/>
    </w:p>
    <w:p w14:paraId="2BE3E564" w14:textId="77777777" w:rsidR="00360A7F" w:rsidRPr="00360A7F" w:rsidRDefault="00360A7F" w:rsidP="00360A7F">
      <w:pPr>
        <w:widowControl w:val="0"/>
        <w:spacing w:after="0" w:line="240" w:lineRule="auto"/>
        <w:jc w:val="center"/>
        <w:rPr>
          <w:rFonts w:ascii="Arial" w:eastAsia="Times New Roman" w:hAnsi="Arial" w:cs="Arial"/>
          <w:lang w:eastAsia="en-GB"/>
        </w:rPr>
      </w:pPr>
    </w:p>
    <w:tbl>
      <w:tblPr>
        <w:tblW w:w="5245" w:type="pct"/>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1316"/>
        <w:gridCol w:w="1364"/>
        <w:gridCol w:w="3514"/>
        <w:gridCol w:w="1464"/>
        <w:gridCol w:w="1609"/>
        <w:gridCol w:w="1033"/>
        <w:gridCol w:w="878"/>
        <w:gridCol w:w="1171"/>
        <w:gridCol w:w="2777"/>
      </w:tblGrid>
      <w:tr w:rsidR="00360A7F" w:rsidRPr="00360A7F" w14:paraId="2BE3E566" w14:textId="77777777" w:rsidTr="00390F92">
        <w:trPr>
          <w:trHeight w:val="506"/>
        </w:trPr>
        <w:tc>
          <w:tcPr>
            <w:tcW w:w="5000" w:type="pct"/>
            <w:gridSpan w:val="10"/>
            <w:tcBorders>
              <w:top w:val="single" w:sz="4" w:space="0" w:color="auto"/>
            </w:tcBorders>
            <w:shd w:val="clear" w:color="auto" w:fill="E6E6E6"/>
            <w:tcMar>
              <w:left w:w="28" w:type="dxa"/>
              <w:right w:w="28" w:type="dxa"/>
            </w:tcMar>
          </w:tcPr>
          <w:p w14:paraId="2BE3E565" w14:textId="77777777" w:rsidR="00360A7F" w:rsidRPr="00360A7F" w:rsidRDefault="00360A7F" w:rsidP="00360A7F">
            <w:pPr>
              <w:widowControl w:val="0"/>
              <w:spacing w:after="0" w:line="240" w:lineRule="auto"/>
              <w:jc w:val="center"/>
              <w:rPr>
                <w:rFonts w:ascii="Arial" w:eastAsia="Times New Roman" w:hAnsi="Arial" w:cs="Times New Roman"/>
                <w:b/>
                <w:szCs w:val="24"/>
                <w:u w:val="single"/>
                <w:lang w:eastAsia="en-GB"/>
              </w:rPr>
            </w:pPr>
            <w:r w:rsidRPr="00360A7F">
              <w:rPr>
                <w:rFonts w:ascii="Arial" w:eastAsia="Times New Roman" w:hAnsi="Arial" w:cs="Times New Roman"/>
                <w:b/>
                <w:szCs w:val="24"/>
                <w:u w:val="single"/>
                <w:lang w:eastAsia="en-GB"/>
              </w:rPr>
              <w:t>Contractor Deliverables</w:t>
            </w:r>
          </w:p>
        </w:tc>
      </w:tr>
      <w:tr w:rsidR="00360A7F" w:rsidRPr="00360A7F" w14:paraId="2BE3E571" w14:textId="77777777" w:rsidTr="00390F92">
        <w:trPr>
          <w:trHeight w:val="188"/>
        </w:trPr>
        <w:tc>
          <w:tcPr>
            <w:tcW w:w="299" w:type="pct"/>
            <w:vMerge w:val="restart"/>
            <w:tcBorders>
              <w:top w:val="single" w:sz="4" w:space="0" w:color="auto"/>
            </w:tcBorders>
            <w:tcMar>
              <w:left w:w="28" w:type="dxa"/>
              <w:right w:w="28" w:type="dxa"/>
            </w:tcMar>
          </w:tcPr>
          <w:p w14:paraId="2BE3E567"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r w:rsidRPr="00360A7F">
              <w:rPr>
                <w:rFonts w:ascii="Arial" w:eastAsia="Times New Roman" w:hAnsi="Arial" w:cs="Arial"/>
                <w:b/>
                <w:sz w:val="20"/>
                <w:szCs w:val="20"/>
                <w:lang w:eastAsia="en-GB"/>
              </w:rPr>
              <w:t>Item Number</w:t>
            </w:r>
          </w:p>
        </w:tc>
        <w:tc>
          <w:tcPr>
            <w:tcW w:w="409" w:type="pct"/>
            <w:vMerge w:val="restart"/>
            <w:tcMar>
              <w:left w:w="28" w:type="dxa"/>
              <w:right w:w="28" w:type="dxa"/>
            </w:tcMar>
          </w:tcPr>
          <w:p w14:paraId="2BE3E568"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r w:rsidRPr="00360A7F">
              <w:rPr>
                <w:rFonts w:ascii="Arial" w:eastAsia="Times New Roman" w:hAnsi="Arial" w:cs="Arial"/>
                <w:b/>
                <w:sz w:val="20"/>
                <w:szCs w:val="20"/>
                <w:lang w:eastAsia="en-GB"/>
              </w:rPr>
              <w:t>MOD Stock Reference No.</w:t>
            </w:r>
          </w:p>
        </w:tc>
        <w:tc>
          <w:tcPr>
            <w:tcW w:w="424" w:type="pct"/>
            <w:vMerge w:val="restart"/>
            <w:tcMar>
              <w:left w:w="28" w:type="dxa"/>
              <w:right w:w="28" w:type="dxa"/>
            </w:tcMar>
          </w:tcPr>
          <w:p w14:paraId="2BE3E569"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r w:rsidRPr="00360A7F">
              <w:rPr>
                <w:rFonts w:ascii="Arial" w:eastAsia="Times New Roman" w:hAnsi="Arial" w:cs="Arial"/>
                <w:b/>
                <w:sz w:val="20"/>
                <w:szCs w:val="20"/>
                <w:lang w:eastAsia="en-GB"/>
              </w:rPr>
              <w:t>Part No. (where applicable)</w:t>
            </w:r>
          </w:p>
        </w:tc>
        <w:tc>
          <w:tcPr>
            <w:tcW w:w="1092" w:type="pct"/>
            <w:vMerge w:val="restart"/>
            <w:tcMar>
              <w:left w:w="28" w:type="dxa"/>
              <w:right w:w="28" w:type="dxa"/>
            </w:tcMar>
          </w:tcPr>
          <w:p w14:paraId="2BE3E56A"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r w:rsidRPr="00360A7F">
              <w:rPr>
                <w:rFonts w:ascii="Arial" w:eastAsia="Times New Roman" w:hAnsi="Arial" w:cs="Arial"/>
                <w:b/>
                <w:sz w:val="20"/>
                <w:szCs w:val="20"/>
                <w:lang w:eastAsia="en-GB"/>
              </w:rPr>
              <w:t>Specification</w:t>
            </w:r>
          </w:p>
          <w:p w14:paraId="2BE3E56B"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p>
        </w:tc>
        <w:tc>
          <w:tcPr>
            <w:tcW w:w="455" w:type="pct"/>
            <w:vMerge w:val="restart"/>
            <w:tcMar>
              <w:left w:w="28" w:type="dxa"/>
              <w:right w:w="28" w:type="dxa"/>
            </w:tcMar>
          </w:tcPr>
          <w:p w14:paraId="2BE3E56C" w14:textId="77777777" w:rsidR="00360A7F" w:rsidRPr="00360A7F" w:rsidRDefault="00360A7F" w:rsidP="00360A7F">
            <w:pPr>
              <w:widowControl w:val="0"/>
              <w:spacing w:after="0" w:line="240" w:lineRule="auto"/>
              <w:jc w:val="center"/>
              <w:rPr>
                <w:rFonts w:ascii="Arial" w:eastAsia="Times New Roman" w:hAnsi="Arial" w:cs="Arial"/>
                <w:sz w:val="20"/>
                <w:szCs w:val="20"/>
                <w:lang w:eastAsia="en-GB"/>
              </w:rPr>
            </w:pPr>
            <w:r w:rsidRPr="00360A7F">
              <w:rPr>
                <w:rFonts w:ascii="Arial" w:eastAsia="Times New Roman" w:hAnsi="Arial" w:cs="Arial"/>
                <w:b/>
                <w:sz w:val="20"/>
                <w:szCs w:val="20"/>
                <w:lang w:eastAsia="en-GB"/>
              </w:rPr>
              <w:t>Consignee Address Code (</w:t>
            </w:r>
            <w:r w:rsidRPr="00360A7F">
              <w:rPr>
                <w:rFonts w:ascii="Arial" w:eastAsia="Times New Roman" w:hAnsi="Arial" w:cs="Arial"/>
                <w:sz w:val="20"/>
                <w:szCs w:val="20"/>
                <w:lang w:eastAsia="en-GB"/>
              </w:rPr>
              <w:t>full address is detailed in DEFFORM 96)</w:t>
            </w:r>
          </w:p>
        </w:tc>
        <w:tc>
          <w:tcPr>
            <w:tcW w:w="500" w:type="pct"/>
            <w:vMerge w:val="restart"/>
            <w:tcMar>
              <w:left w:w="28" w:type="dxa"/>
              <w:right w:w="28" w:type="dxa"/>
            </w:tcMar>
          </w:tcPr>
          <w:p w14:paraId="2BE3E56D"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r w:rsidRPr="00360A7F">
              <w:rPr>
                <w:rFonts w:ascii="Arial" w:eastAsia="Times New Roman" w:hAnsi="Arial" w:cs="Arial"/>
                <w:b/>
                <w:sz w:val="20"/>
                <w:szCs w:val="20"/>
                <w:lang w:eastAsia="en-GB"/>
              </w:rPr>
              <w:t xml:space="preserve">Packaging Requirements </w:t>
            </w:r>
            <w:proofErr w:type="spellStart"/>
            <w:r w:rsidRPr="00360A7F">
              <w:rPr>
                <w:rFonts w:ascii="Arial" w:eastAsia="Times New Roman" w:hAnsi="Arial" w:cs="Arial"/>
                <w:b/>
                <w:sz w:val="20"/>
                <w:szCs w:val="20"/>
                <w:lang w:eastAsia="en-GB"/>
              </w:rPr>
              <w:t>inc.</w:t>
            </w:r>
            <w:proofErr w:type="spellEnd"/>
            <w:r w:rsidRPr="00360A7F">
              <w:rPr>
                <w:rFonts w:ascii="Arial" w:eastAsia="Times New Roman" w:hAnsi="Arial" w:cs="Arial"/>
                <w:b/>
                <w:sz w:val="20"/>
                <w:szCs w:val="20"/>
                <w:lang w:eastAsia="en-GB"/>
              </w:rPr>
              <w:t xml:space="preserve"> PPQ and </w:t>
            </w:r>
            <w:proofErr w:type="spellStart"/>
            <w:r w:rsidRPr="00360A7F">
              <w:rPr>
                <w:rFonts w:ascii="Arial" w:eastAsia="Times New Roman" w:hAnsi="Arial" w:cs="Arial"/>
                <w:b/>
                <w:sz w:val="20"/>
                <w:szCs w:val="20"/>
                <w:lang w:eastAsia="en-GB"/>
              </w:rPr>
              <w:t>DofQ</w:t>
            </w:r>
            <w:proofErr w:type="spellEnd"/>
            <w:r w:rsidRPr="00360A7F">
              <w:rPr>
                <w:rFonts w:ascii="Arial" w:eastAsia="Times New Roman" w:hAnsi="Arial" w:cs="Arial"/>
                <w:b/>
                <w:sz w:val="20"/>
                <w:szCs w:val="20"/>
                <w:lang w:eastAsia="en-GB"/>
              </w:rPr>
              <w:t xml:space="preserve"> </w:t>
            </w:r>
            <w:r w:rsidRPr="00360A7F">
              <w:rPr>
                <w:rFonts w:ascii="Arial" w:eastAsia="Times New Roman" w:hAnsi="Arial" w:cs="Arial"/>
                <w:sz w:val="20"/>
                <w:szCs w:val="20"/>
                <w:lang w:eastAsia="en-GB"/>
              </w:rPr>
              <w:t>(as detailed in DEFFORM 96)</w:t>
            </w:r>
          </w:p>
        </w:tc>
        <w:tc>
          <w:tcPr>
            <w:tcW w:w="321" w:type="pct"/>
            <w:vMerge w:val="restart"/>
            <w:tcMar>
              <w:left w:w="28" w:type="dxa"/>
              <w:right w:w="28" w:type="dxa"/>
            </w:tcMar>
          </w:tcPr>
          <w:p w14:paraId="2BE3E56E"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r w:rsidRPr="00360A7F">
              <w:rPr>
                <w:rFonts w:ascii="Arial" w:eastAsia="Times New Roman" w:hAnsi="Arial" w:cs="Arial"/>
                <w:b/>
                <w:sz w:val="20"/>
                <w:szCs w:val="20"/>
                <w:lang w:eastAsia="en-GB"/>
              </w:rPr>
              <w:t>Delivery Date</w:t>
            </w:r>
          </w:p>
        </w:tc>
        <w:tc>
          <w:tcPr>
            <w:tcW w:w="273" w:type="pct"/>
            <w:vMerge w:val="restart"/>
            <w:tcMar>
              <w:left w:w="28" w:type="dxa"/>
              <w:right w:w="28" w:type="dxa"/>
            </w:tcMar>
          </w:tcPr>
          <w:p w14:paraId="2BE3E56F"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r w:rsidRPr="00360A7F">
              <w:rPr>
                <w:rFonts w:ascii="Arial" w:eastAsia="Times New Roman" w:hAnsi="Arial" w:cs="Arial"/>
                <w:b/>
                <w:sz w:val="20"/>
                <w:szCs w:val="20"/>
                <w:lang w:eastAsia="en-GB"/>
              </w:rPr>
              <w:t xml:space="preserve">Total </w:t>
            </w:r>
            <w:proofErr w:type="spellStart"/>
            <w:r w:rsidRPr="00360A7F">
              <w:rPr>
                <w:rFonts w:ascii="Arial" w:eastAsia="Times New Roman" w:hAnsi="Arial" w:cs="Arial"/>
                <w:b/>
                <w:sz w:val="20"/>
                <w:szCs w:val="20"/>
                <w:lang w:eastAsia="en-GB"/>
              </w:rPr>
              <w:t>Qty</w:t>
            </w:r>
            <w:proofErr w:type="spellEnd"/>
          </w:p>
        </w:tc>
        <w:tc>
          <w:tcPr>
            <w:tcW w:w="1227" w:type="pct"/>
            <w:gridSpan w:val="2"/>
            <w:tcMar>
              <w:left w:w="28" w:type="dxa"/>
              <w:right w:w="28" w:type="dxa"/>
            </w:tcMar>
          </w:tcPr>
          <w:p w14:paraId="2BE3E570"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r w:rsidRPr="00360A7F">
              <w:rPr>
                <w:rFonts w:ascii="Arial" w:eastAsia="Times New Roman" w:hAnsi="Arial" w:cs="Arial"/>
                <w:b/>
                <w:sz w:val="20"/>
                <w:szCs w:val="20"/>
                <w:lang w:eastAsia="en-GB"/>
              </w:rPr>
              <w:t>Firm Price (£) Ex VAT</w:t>
            </w:r>
          </w:p>
        </w:tc>
      </w:tr>
      <w:tr w:rsidR="00360A7F" w:rsidRPr="00360A7F" w14:paraId="2BE3E57D" w14:textId="77777777" w:rsidTr="00390F92">
        <w:trPr>
          <w:trHeight w:val="897"/>
        </w:trPr>
        <w:tc>
          <w:tcPr>
            <w:tcW w:w="299" w:type="pct"/>
            <w:vMerge/>
            <w:tcBorders>
              <w:bottom w:val="single" w:sz="4" w:space="0" w:color="auto"/>
            </w:tcBorders>
            <w:tcMar>
              <w:left w:w="28" w:type="dxa"/>
              <w:right w:w="28" w:type="dxa"/>
            </w:tcMar>
          </w:tcPr>
          <w:p w14:paraId="2BE3E572"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p>
        </w:tc>
        <w:tc>
          <w:tcPr>
            <w:tcW w:w="409" w:type="pct"/>
            <w:vMerge/>
            <w:tcBorders>
              <w:bottom w:val="single" w:sz="4" w:space="0" w:color="auto"/>
            </w:tcBorders>
            <w:tcMar>
              <w:left w:w="28" w:type="dxa"/>
              <w:right w:w="28" w:type="dxa"/>
            </w:tcMar>
          </w:tcPr>
          <w:p w14:paraId="2BE3E573"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p>
        </w:tc>
        <w:tc>
          <w:tcPr>
            <w:tcW w:w="424" w:type="pct"/>
            <w:vMerge/>
            <w:tcBorders>
              <w:bottom w:val="single" w:sz="4" w:space="0" w:color="auto"/>
            </w:tcBorders>
            <w:tcMar>
              <w:left w:w="28" w:type="dxa"/>
              <w:right w:w="28" w:type="dxa"/>
            </w:tcMar>
          </w:tcPr>
          <w:p w14:paraId="2BE3E574"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p>
        </w:tc>
        <w:tc>
          <w:tcPr>
            <w:tcW w:w="1092" w:type="pct"/>
            <w:vMerge/>
            <w:tcBorders>
              <w:bottom w:val="single" w:sz="4" w:space="0" w:color="auto"/>
            </w:tcBorders>
            <w:tcMar>
              <w:left w:w="28" w:type="dxa"/>
              <w:right w:w="28" w:type="dxa"/>
            </w:tcMar>
          </w:tcPr>
          <w:p w14:paraId="2BE3E575"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p>
        </w:tc>
        <w:tc>
          <w:tcPr>
            <w:tcW w:w="455" w:type="pct"/>
            <w:vMerge/>
            <w:tcBorders>
              <w:bottom w:val="single" w:sz="4" w:space="0" w:color="auto"/>
            </w:tcBorders>
            <w:tcMar>
              <w:left w:w="28" w:type="dxa"/>
              <w:right w:w="28" w:type="dxa"/>
            </w:tcMar>
          </w:tcPr>
          <w:p w14:paraId="2BE3E576"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p>
        </w:tc>
        <w:tc>
          <w:tcPr>
            <w:tcW w:w="500" w:type="pct"/>
            <w:vMerge/>
            <w:tcBorders>
              <w:bottom w:val="single" w:sz="4" w:space="0" w:color="auto"/>
            </w:tcBorders>
            <w:tcMar>
              <w:left w:w="28" w:type="dxa"/>
              <w:right w:w="28" w:type="dxa"/>
            </w:tcMar>
          </w:tcPr>
          <w:p w14:paraId="2BE3E577"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p>
        </w:tc>
        <w:tc>
          <w:tcPr>
            <w:tcW w:w="321" w:type="pct"/>
            <w:vMerge/>
            <w:tcBorders>
              <w:bottom w:val="single" w:sz="4" w:space="0" w:color="auto"/>
            </w:tcBorders>
            <w:tcMar>
              <w:left w:w="28" w:type="dxa"/>
              <w:right w:w="28" w:type="dxa"/>
            </w:tcMar>
          </w:tcPr>
          <w:p w14:paraId="2BE3E578"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p>
        </w:tc>
        <w:tc>
          <w:tcPr>
            <w:tcW w:w="273" w:type="pct"/>
            <w:vMerge/>
            <w:tcBorders>
              <w:bottom w:val="single" w:sz="4" w:space="0" w:color="auto"/>
            </w:tcBorders>
            <w:tcMar>
              <w:left w:w="28" w:type="dxa"/>
              <w:right w:w="28" w:type="dxa"/>
            </w:tcMar>
          </w:tcPr>
          <w:p w14:paraId="2BE3E579"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p>
        </w:tc>
        <w:tc>
          <w:tcPr>
            <w:tcW w:w="364" w:type="pct"/>
            <w:tcBorders>
              <w:bottom w:val="single" w:sz="4" w:space="0" w:color="auto"/>
            </w:tcBorders>
            <w:tcMar>
              <w:left w:w="28" w:type="dxa"/>
              <w:right w:w="28" w:type="dxa"/>
            </w:tcMar>
          </w:tcPr>
          <w:p w14:paraId="2BE3E57A"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r w:rsidRPr="00360A7F">
              <w:rPr>
                <w:rFonts w:ascii="Arial" w:eastAsia="Times New Roman" w:hAnsi="Arial" w:cs="Arial"/>
                <w:b/>
                <w:sz w:val="20"/>
                <w:szCs w:val="20"/>
                <w:lang w:eastAsia="en-GB"/>
              </w:rPr>
              <w:t>Per Item</w:t>
            </w:r>
          </w:p>
        </w:tc>
        <w:tc>
          <w:tcPr>
            <w:tcW w:w="863" w:type="pct"/>
            <w:tcBorders>
              <w:bottom w:val="single" w:sz="4" w:space="0" w:color="auto"/>
            </w:tcBorders>
            <w:tcMar>
              <w:left w:w="28" w:type="dxa"/>
              <w:right w:w="28" w:type="dxa"/>
            </w:tcMar>
          </w:tcPr>
          <w:p w14:paraId="2BE3E57B"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r w:rsidRPr="00360A7F">
              <w:rPr>
                <w:rFonts w:ascii="Arial" w:eastAsia="Times New Roman" w:hAnsi="Arial" w:cs="Arial"/>
                <w:b/>
                <w:sz w:val="20"/>
                <w:szCs w:val="20"/>
                <w:lang w:eastAsia="en-GB"/>
              </w:rPr>
              <w:t xml:space="preserve">Total </w:t>
            </w:r>
            <w:proofErr w:type="spellStart"/>
            <w:r w:rsidRPr="00360A7F">
              <w:rPr>
                <w:rFonts w:ascii="Arial" w:eastAsia="Times New Roman" w:hAnsi="Arial" w:cs="Arial"/>
                <w:b/>
                <w:sz w:val="20"/>
                <w:szCs w:val="20"/>
                <w:lang w:eastAsia="en-GB"/>
              </w:rPr>
              <w:t>inc.</w:t>
            </w:r>
            <w:proofErr w:type="spellEnd"/>
            <w:r w:rsidRPr="00360A7F">
              <w:rPr>
                <w:rFonts w:ascii="Arial" w:eastAsia="Times New Roman" w:hAnsi="Arial" w:cs="Arial"/>
                <w:b/>
                <w:sz w:val="20"/>
                <w:szCs w:val="20"/>
                <w:lang w:eastAsia="en-GB"/>
              </w:rPr>
              <w:t xml:space="preserve"> packaging</w:t>
            </w:r>
          </w:p>
          <w:p w14:paraId="2BE3E57C" w14:textId="77777777" w:rsidR="00360A7F" w:rsidRPr="00360A7F" w:rsidRDefault="00360A7F" w:rsidP="00360A7F">
            <w:pPr>
              <w:widowControl w:val="0"/>
              <w:spacing w:after="0" w:line="240" w:lineRule="auto"/>
              <w:jc w:val="center"/>
              <w:rPr>
                <w:rFonts w:ascii="Arial" w:eastAsia="Times New Roman" w:hAnsi="Arial" w:cs="Arial"/>
                <w:b/>
                <w:sz w:val="20"/>
                <w:szCs w:val="20"/>
                <w:lang w:eastAsia="en-GB"/>
              </w:rPr>
            </w:pPr>
            <w:r w:rsidRPr="00360A7F">
              <w:rPr>
                <w:rFonts w:ascii="Arial" w:eastAsia="Times New Roman" w:hAnsi="Arial" w:cs="Arial"/>
                <w:b/>
                <w:sz w:val="20"/>
                <w:szCs w:val="20"/>
                <w:lang w:eastAsia="en-GB"/>
              </w:rPr>
              <w:t>(and Delivery if specified in Schedule 3 (Contract Data Sheet))</w:t>
            </w:r>
          </w:p>
        </w:tc>
      </w:tr>
      <w:tr w:rsidR="00360A7F" w:rsidRPr="00360A7F" w14:paraId="2BE3E588" w14:textId="77777777" w:rsidTr="00390F92">
        <w:trPr>
          <w:trHeight w:val="805"/>
        </w:trPr>
        <w:tc>
          <w:tcPr>
            <w:tcW w:w="299" w:type="pct"/>
            <w:shd w:val="clear" w:color="auto" w:fill="auto"/>
          </w:tcPr>
          <w:p w14:paraId="2BE3E57E"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123"/>
                  <w:enabled/>
                  <w:calcOnExit w:val="0"/>
                  <w:textInput/>
                </w:ffData>
              </w:fldChar>
            </w:r>
            <w:bookmarkStart w:id="237" w:name="Text123"/>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bookmarkEnd w:id="237"/>
            <w:r w:rsidRPr="00360A7F">
              <w:rPr>
                <w:rFonts w:ascii="Arial" w:eastAsia="Times New Roman" w:hAnsi="Arial" w:cs="Arial"/>
                <w:lang w:eastAsia="en-GB"/>
              </w:rPr>
              <w:fldChar w:fldCharType="begin">
                <w:ffData>
                  <w:name w:val="Text43"/>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409" w:type="pct"/>
            <w:shd w:val="clear" w:color="auto" w:fill="auto"/>
          </w:tcPr>
          <w:p w14:paraId="2BE3E57F"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0"/>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424" w:type="pct"/>
            <w:shd w:val="clear" w:color="auto" w:fill="auto"/>
          </w:tcPr>
          <w:p w14:paraId="2BE3E580"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0"/>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1092" w:type="pct"/>
            <w:shd w:val="clear" w:color="auto" w:fill="auto"/>
          </w:tcPr>
          <w:p w14:paraId="2BE3E581"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1"/>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455" w:type="pct"/>
            <w:shd w:val="clear" w:color="auto" w:fill="auto"/>
          </w:tcPr>
          <w:p w14:paraId="2BE3E582"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3"/>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500" w:type="pct"/>
            <w:shd w:val="clear" w:color="auto" w:fill="auto"/>
          </w:tcPr>
          <w:p w14:paraId="2BE3E583"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4"/>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321" w:type="pct"/>
            <w:shd w:val="clear" w:color="auto" w:fill="auto"/>
          </w:tcPr>
          <w:p w14:paraId="2BE3E584"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5"/>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273" w:type="pct"/>
            <w:shd w:val="clear" w:color="auto" w:fill="auto"/>
          </w:tcPr>
          <w:p w14:paraId="2BE3E585"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2"/>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364" w:type="pct"/>
            <w:shd w:val="clear" w:color="auto" w:fill="auto"/>
          </w:tcPr>
          <w:p w14:paraId="2BE3E586"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6"/>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863" w:type="pct"/>
          </w:tcPr>
          <w:p w14:paraId="2BE3E587"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7"/>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r>
      <w:tr w:rsidR="00360A7F" w:rsidRPr="00360A7F" w14:paraId="2BE3E593" w14:textId="77777777" w:rsidTr="00390F92">
        <w:trPr>
          <w:trHeight w:val="805"/>
        </w:trPr>
        <w:tc>
          <w:tcPr>
            <w:tcW w:w="299" w:type="pct"/>
            <w:shd w:val="clear" w:color="auto" w:fill="auto"/>
          </w:tcPr>
          <w:p w14:paraId="2BE3E589"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43"/>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409" w:type="pct"/>
            <w:shd w:val="clear" w:color="auto" w:fill="auto"/>
          </w:tcPr>
          <w:p w14:paraId="2BE3E58A"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0"/>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424" w:type="pct"/>
            <w:shd w:val="clear" w:color="auto" w:fill="auto"/>
          </w:tcPr>
          <w:p w14:paraId="2BE3E58B"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0"/>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1092" w:type="pct"/>
            <w:shd w:val="clear" w:color="auto" w:fill="auto"/>
          </w:tcPr>
          <w:p w14:paraId="2BE3E58C"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1"/>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455" w:type="pct"/>
            <w:shd w:val="clear" w:color="auto" w:fill="auto"/>
          </w:tcPr>
          <w:p w14:paraId="2BE3E58D"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3"/>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500" w:type="pct"/>
            <w:shd w:val="clear" w:color="auto" w:fill="auto"/>
          </w:tcPr>
          <w:p w14:paraId="2BE3E58E"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4"/>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321" w:type="pct"/>
            <w:shd w:val="clear" w:color="auto" w:fill="auto"/>
          </w:tcPr>
          <w:p w14:paraId="2BE3E58F"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5"/>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273" w:type="pct"/>
            <w:shd w:val="clear" w:color="auto" w:fill="auto"/>
          </w:tcPr>
          <w:p w14:paraId="2BE3E590"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2"/>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364" w:type="pct"/>
            <w:shd w:val="clear" w:color="auto" w:fill="auto"/>
          </w:tcPr>
          <w:p w14:paraId="2BE3E591"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6"/>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863" w:type="pct"/>
          </w:tcPr>
          <w:p w14:paraId="2BE3E592"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7"/>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r>
      <w:tr w:rsidR="00360A7F" w:rsidRPr="00360A7F" w14:paraId="2BE3E59E" w14:textId="77777777" w:rsidTr="00390F92">
        <w:trPr>
          <w:trHeight w:val="805"/>
        </w:trPr>
        <w:tc>
          <w:tcPr>
            <w:tcW w:w="299" w:type="pct"/>
            <w:shd w:val="clear" w:color="auto" w:fill="auto"/>
          </w:tcPr>
          <w:p w14:paraId="2BE3E594"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43"/>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409" w:type="pct"/>
            <w:shd w:val="clear" w:color="auto" w:fill="auto"/>
          </w:tcPr>
          <w:p w14:paraId="2BE3E595"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0"/>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424" w:type="pct"/>
            <w:shd w:val="clear" w:color="auto" w:fill="auto"/>
          </w:tcPr>
          <w:p w14:paraId="2BE3E596"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0"/>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1092" w:type="pct"/>
            <w:shd w:val="clear" w:color="auto" w:fill="auto"/>
          </w:tcPr>
          <w:p w14:paraId="2BE3E597"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1"/>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455" w:type="pct"/>
            <w:shd w:val="clear" w:color="auto" w:fill="auto"/>
          </w:tcPr>
          <w:p w14:paraId="2BE3E598"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3"/>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500" w:type="pct"/>
            <w:shd w:val="clear" w:color="auto" w:fill="auto"/>
          </w:tcPr>
          <w:p w14:paraId="2BE3E599"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4"/>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321" w:type="pct"/>
            <w:shd w:val="clear" w:color="auto" w:fill="auto"/>
          </w:tcPr>
          <w:p w14:paraId="2BE3E59A"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5"/>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273" w:type="pct"/>
            <w:shd w:val="clear" w:color="auto" w:fill="auto"/>
          </w:tcPr>
          <w:p w14:paraId="2BE3E59B"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2"/>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364" w:type="pct"/>
            <w:shd w:val="clear" w:color="auto" w:fill="auto"/>
          </w:tcPr>
          <w:p w14:paraId="2BE3E59C"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6"/>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863" w:type="pct"/>
          </w:tcPr>
          <w:p w14:paraId="2BE3E59D"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7"/>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r>
      <w:tr w:rsidR="00360A7F" w:rsidRPr="00360A7F" w14:paraId="2BE3E5A9" w14:textId="77777777" w:rsidTr="00390F92">
        <w:trPr>
          <w:trHeight w:val="805"/>
        </w:trPr>
        <w:tc>
          <w:tcPr>
            <w:tcW w:w="299" w:type="pct"/>
            <w:shd w:val="clear" w:color="auto" w:fill="auto"/>
          </w:tcPr>
          <w:p w14:paraId="2BE3E59F"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43"/>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409" w:type="pct"/>
            <w:shd w:val="clear" w:color="auto" w:fill="auto"/>
          </w:tcPr>
          <w:p w14:paraId="2BE3E5A0"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0"/>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424" w:type="pct"/>
            <w:shd w:val="clear" w:color="auto" w:fill="auto"/>
          </w:tcPr>
          <w:p w14:paraId="2BE3E5A1"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0"/>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1092" w:type="pct"/>
            <w:shd w:val="clear" w:color="auto" w:fill="auto"/>
          </w:tcPr>
          <w:p w14:paraId="2BE3E5A2"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1"/>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455" w:type="pct"/>
            <w:shd w:val="clear" w:color="auto" w:fill="auto"/>
          </w:tcPr>
          <w:p w14:paraId="2BE3E5A3"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3"/>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500" w:type="pct"/>
            <w:shd w:val="clear" w:color="auto" w:fill="auto"/>
          </w:tcPr>
          <w:p w14:paraId="2BE3E5A4"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4"/>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321" w:type="pct"/>
            <w:shd w:val="clear" w:color="auto" w:fill="auto"/>
          </w:tcPr>
          <w:p w14:paraId="2BE3E5A5"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5"/>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273" w:type="pct"/>
            <w:shd w:val="clear" w:color="auto" w:fill="auto"/>
          </w:tcPr>
          <w:p w14:paraId="2BE3E5A6"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2"/>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364" w:type="pct"/>
            <w:shd w:val="clear" w:color="auto" w:fill="auto"/>
          </w:tcPr>
          <w:p w14:paraId="2BE3E5A7"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6"/>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c>
          <w:tcPr>
            <w:tcW w:w="863" w:type="pct"/>
          </w:tcPr>
          <w:p w14:paraId="2BE3E5A8"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7"/>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r>
      <w:tr w:rsidR="00360A7F" w:rsidRPr="00360A7F" w14:paraId="2BE3E5B4" w14:textId="77777777" w:rsidTr="00390F92">
        <w:trPr>
          <w:trHeight w:val="805"/>
        </w:trPr>
        <w:tc>
          <w:tcPr>
            <w:tcW w:w="299" w:type="pct"/>
            <w:tcBorders>
              <w:top w:val="nil"/>
              <w:left w:val="nil"/>
              <w:bottom w:val="nil"/>
              <w:right w:val="nil"/>
            </w:tcBorders>
            <w:shd w:val="clear" w:color="auto" w:fill="auto"/>
          </w:tcPr>
          <w:p w14:paraId="2BE3E5AA" w14:textId="77777777" w:rsidR="00360A7F" w:rsidRPr="00360A7F" w:rsidRDefault="00360A7F" w:rsidP="00360A7F">
            <w:pPr>
              <w:widowControl w:val="0"/>
              <w:spacing w:after="0" w:line="240" w:lineRule="auto"/>
              <w:jc w:val="center"/>
              <w:rPr>
                <w:rFonts w:ascii="Arial" w:eastAsia="Times New Roman" w:hAnsi="Arial" w:cs="Arial"/>
                <w:lang w:eastAsia="en-GB"/>
              </w:rPr>
            </w:pPr>
          </w:p>
        </w:tc>
        <w:tc>
          <w:tcPr>
            <w:tcW w:w="409" w:type="pct"/>
            <w:tcBorders>
              <w:top w:val="nil"/>
              <w:left w:val="nil"/>
              <w:bottom w:val="nil"/>
              <w:right w:val="nil"/>
            </w:tcBorders>
            <w:shd w:val="clear" w:color="auto" w:fill="auto"/>
          </w:tcPr>
          <w:p w14:paraId="2BE3E5AB" w14:textId="77777777" w:rsidR="00360A7F" w:rsidRPr="00360A7F" w:rsidRDefault="00360A7F" w:rsidP="00360A7F">
            <w:pPr>
              <w:widowControl w:val="0"/>
              <w:spacing w:after="0" w:line="240" w:lineRule="auto"/>
              <w:jc w:val="center"/>
              <w:rPr>
                <w:rFonts w:ascii="Arial" w:eastAsia="Times New Roman" w:hAnsi="Arial" w:cs="Arial"/>
                <w:lang w:eastAsia="en-GB"/>
              </w:rPr>
            </w:pPr>
          </w:p>
        </w:tc>
        <w:tc>
          <w:tcPr>
            <w:tcW w:w="424" w:type="pct"/>
            <w:tcBorders>
              <w:top w:val="nil"/>
              <w:left w:val="nil"/>
              <w:bottom w:val="nil"/>
              <w:right w:val="nil"/>
            </w:tcBorders>
            <w:shd w:val="clear" w:color="auto" w:fill="auto"/>
          </w:tcPr>
          <w:p w14:paraId="2BE3E5AC" w14:textId="77777777" w:rsidR="00360A7F" w:rsidRPr="00360A7F" w:rsidRDefault="00360A7F" w:rsidP="00360A7F">
            <w:pPr>
              <w:widowControl w:val="0"/>
              <w:spacing w:after="0" w:line="240" w:lineRule="auto"/>
              <w:jc w:val="center"/>
              <w:rPr>
                <w:rFonts w:ascii="Arial" w:eastAsia="Times New Roman" w:hAnsi="Arial" w:cs="Arial"/>
                <w:lang w:eastAsia="en-GB"/>
              </w:rPr>
            </w:pPr>
          </w:p>
        </w:tc>
        <w:tc>
          <w:tcPr>
            <w:tcW w:w="1092" w:type="pct"/>
            <w:tcBorders>
              <w:top w:val="nil"/>
              <w:left w:val="nil"/>
              <w:bottom w:val="nil"/>
              <w:right w:val="nil"/>
            </w:tcBorders>
            <w:shd w:val="clear" w:color="auto" w:fill="auto"/>
          </w:tcPr>
          <w:p w14:paraId="2BE3E5AD" w14:textId="77777777" w:rsidR="00360A7F" w:rsidRPr="00360A7F" w:rsidRDefault="00360A7F" w:rsidP="00360A7F">
            <w:pPr>
              <w:widowControl w:val="0"/>
              <w:spacing w:after="0" w:line="240" w:lineRule="auto"/>
              <w:jc w:val="center"/>
              <w:rPr>
                <w:rFonts w:ascii="Arial" w:eastAsia="Times New Roman" w:hAnsi="Arial" w:cs="Arial"/>
                <w:lang w:eastAsia="en-GB"/>
              </w:rPr>
            </w:pPr>
          </w:p>
        </w:tc>
        <w:tc>
          <w:tcPr>
            <w:tcW w:w="455" w:type="pct"/>
            <w:tcBorders>
              <w:top w:val="nil"/>
              <w:left w:val="nil"/>
              <w:bottom w:val="nil"/>
              <w:right w:val="nil"/>
            </w:tcBorders>
            <w:shd w:val="clear" w:color="auto" w:fill="auto"/>
          </w:tcPr>
          <w:p w14:paraId="2BE3E5AE" w14:textId="77777777" w:rsidR="00360A7F" w:rsidRPr="00360A7F" w:rsidRDefault="00360A7F" w:rsidP="00360A7F">
            <w:pPr>
              <w:widowControl w:val="0"/>
              <w:spacing w:after="0" w:line="240" w:lineRule="auto"/>
              <w:jc w:val="center"/>
              <w:rPr>
                <w:rFonts w:ascii="Arial" w:eastAsia="Times New Roman" w:hAnsi="Arial" w:cs="Arial"/>
                <w:lang w:eastAsia="en-GB"/>
              </w:rPr>
            </w:pPr>
          </w:p>
        </w:tc>
        <w:tc>
          <w:tcPr>
            <w:tcW w:w="500" w:type="pct"/>
            <w:tcBorders>
              <w:top w:val="nil"/>
              <w:left w:val="nil"/>
              <w:bottom w:val="nil"/>
              <w:right w:val="nil"/>
            </w:tcBorders>
            <w:shd w:val="clear" w:color="auto" w:fill="auto"/>
          </w:tcPr>
          <w:p w14:paraId="2BE3E5AF" w14:textId="77777777" w:rsidR="00360A7F" w:rsidRPr="00360A7F" w:rsidRDefault="00360A7F" w:rsidP="00360A7F">
            <w:pPr>
              <w:widowControl w:val="0"/>
              <w:spacing w:after="0" w:line="240" w:lineRule="auto"/>
              <w:jc w:val="center"/>
              <w:rPr>
                <w:rFonts w:ascii="Arial" w:eastAsia="Times New Roman" w:hAnsi="Arial" w:cs="Arial"/>
                <w:lang w:eastAsia="en-GB"/>
              </w:rPr>
            </w:pPr>
          </w:p>
        </w:tc>
        <w:tc>
          <w:tcPr>
            <w:tcW w:w="958" w:type="pct"/>
            <w:gridSpan w:val="3"/>
            <w:tcBorders>
              <w:top w:val="nil"/>
              <w:left w:val="nil"/>
              <w:bottom w:val="nil"/>
              <w:right w:val="single" w:sz="12" w:space="0" w:color="auto"/>
            </w:tcBorders>
            <w:shd w:val="clear" w:color="auto" w:fill="auto"/>
          </w:tcPr>
          <w:p w14:paraId="2BE3E5B0" w14:textId="77777777" w:rsidR="00360A7F" w:rsidRPr="00360A7F" w:rsidRDefault="00360A7F" w:rsidP="00360A7F">
            <w:pPr>
              <w:widowControl w:val="0"/>
              <w:spacing w:after="0" w:line="240" w:lineRule="auto"/>
              <w:jc w:val="right"/>
              <w:rPr>
                <w:rFonts w:ascii="Arial" w:eastAsia="Times New Roman" w:hAnsi="Arial" w:cs="Arial"/>
                <w:b/>
                <w:lang w:eastAsia="en-GB"/>
              </w:rPr>
            </w:pPr>
          </w:p>
          <w:p w14:paraId="2BE3E5B1" w14:textId="77777777" w:rsidR="00360A7F" w:rsidRPr="00360A7F" w:rsidRDefault="00360A7F" w:rsidP="00360A7F">
            <w:pPr>
              <w:widowControl w:val="0"/>
              <w:spacing w:after="0" w:line="240" w:lineRule="auto"/>
              <w:jc w:val="right"/>
              <w:rPr>
                <w:rFonts w:ascii="Arial" w:eastAsia="Times New Roman" w:hAnsi="Arial" w:cs="Arial"/>
                <w:b/>
                <w:lang w:eastAsia="en-GB"/>
              </w:rPr>
            </w:pPr>
            <w:r w:rsidRPr="00360A7F">
              <w:rPr>
                <w:rFonts w:ascii="Arial" w:eastAsia="Times New Roman" w:hAnsi="Arial" w:cs="Arial"/>
                <w:b/>
                <w:lang w:eastAsia="en-GB"/>
              </w:rPr>
              <w:t>Total Firm Price</w:t>
            </w:r>
          </w:p>
        </w:tc>
        <w:tc>
          <w:tcPr>
            <w:tcW w:w="863" w:type="pct"/>
            <w:tcBorders>
              <w:top w:val="single" w:sz="12" w:space="0" w:color="auto"/>
              <w:left w:val="single" w:sz="12" w:space="0" w:color="auto"/>
              <w:bottom w:val="single" w:sz="12" w:space="0" w:color="auto"/>
              <w:right w:val="single" w:sz="12" w:space="0" w:color="auto"/>
            </w:tcBorders>
          </w:tcPr>
          <w:p w14:paraId="2BE3E5B2" w14:textId="77777777" w:rsidR="00360A7F" w:rsidRPr="00360A7F" w:rsidRDefault="00360A7F" w:rsidP="00360A7F">
            <w:pPr>
              <w:widowControl w:val="0"/>
              <w:spacing w:after="0" w:line="240" w:lineRule="auto"/>
              <w:jc w:val="center"/>
              <w:rPr>
                <w:rFonts w:ascii="Arial" w:eastAsia="Times New Roman" w:hAnsi="Arial" w:cs="Arial"/>
                <w:lang w:eastAsia="en-GB"/>
              </w:rPr>
            </w:pPr>
          </w:p>
          <w:p w14:paraId="2BE3E5B3" w14:textId="77777777" w:rsidR="00360A7F" w:rsidRPr="00360A7F" w:rsidRDefault="00360A7F" w:rsidP="00360A7F">
            <w:pPr>
              <w:widowControl w:val="0"/>
              <w:spacing w:after="0" w:line="240" w:lineRule="auto"/>
              <w:jc w:val="center"/>
              <w:rPr>
                <w:rFonts w:ascii="Arial" w:eastAsia="Times New Roman" w:hAnsi="Arial" w:cs="Arial"/>
                <w:lang w:eastAsia="en-GB"/>
              </w:rPr>
            </w:pPr>
            <w:r w:rsidRPr="00360A7F">
              <w:rPr>
                <w:rFonts w:ascii="Arial" w:eastAsia="Times New Roman" w:hAnsi="Arial" w:cs="Arial"/>
                <w:lang w:eastAsia="en-GB"/>
              </w:rPr>
              <w:fldChar w:fldCharType="begin">
                <w:ffData>
                  <w:name w:val="Text37"/>
                  <w:enabled/>
                  <w:calcOnExit w:val="0"/>
                  <w:textInput/>
                </w:ffData>
              </w:fldChar>
            </w:r>
            <w:r w:rsidRPr="00360A7F">
              <w:rPr>
                <w:rFonts w:ascii="Arial" w:eastAsia="Times New Roman" w:hAnsi="Arial" w:cs="Arial"/>
                <w:lang w:eastAsia="en-GB"/>
              </w:rPr>
              <w:instrText xml:space="preserve"> FORMTEXT </w:instrText>
            </w:r>
            <w:r w:rsidRPr="00360A7F">
              <w:rPr>
                <w:rFonts w:ascii="Arial" w:eastAsia="Times New Roman" w:hAnsi="Arial" w:cs="Arial"/>
                <w:lang w:eastAsia="en-GB"/>
              </w:rPr>
            </w:r>
            <w:r w:rsidRPr="00360A7F">
              <w:rPr>
                <w:rFonts w:ascii="Arial" w:eastAsia="Times New Roman" w:hAnsi="Arial" w:cs="Arial"/>
                <w:lang w:eastAsia="en-GB"/>
              </w:rPr>
              <w:fldChar w:fldCharType="separate"/>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noProof/>
                <w:lang w:eastAsia="en-GB"/>
              </w:rPr>
              <w:t> </w:t>
            </w:r>
            <w:r w:rsidRPr="00360A7F">
              <w:rPr>
                <w:rFonts w:ascii="Arial" w:eastAsia="Times New Roman" w:hAnsi="Arial" w:cs="Arial"/>
                <w:lang w:eastAsia="en-GB"/>
              </w:rPr>
              <w:fldChar w:fldCharType="end"/>
            </w:r>
          </w:p>
        </w:tc>
      </w:tr>
    </w:tbl>
    <w:p w14:paraId="2BE3E5B5"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5"/>
      </w:tblGrid>
      <w:tr w:rsidR="00360A7F" w:rsidRPr="00360A7F" w14:paraId="2BE3E5B8" w14:textId="77777777" w:rsidTr="00390F92">
        <w:tc>
          <w:tcPr>
            <w:tcW w:w="1101" w:type="dxa"/>
          </w:tcPr>
          <w:p w14:paraId="2BE3E5B6" w14:textId="77777777" w:rsidR="00360A7F" w:rsidRPr="00360A7F" w:rsidRDefault="00360A7F" w:rsidP="00360A7F">
            <w:pPr>
              <w:widowControl w:val="0"/>
              <w:spacing w:after="0" w:line="240" w:lineRule="auto"/>
              <w:jc w:val="center"/>
              <w:rPr>
                <w:rFonts w:ascii="Arial" w:eastAsia="Times New Roman" w:hAnsi="Arial" w:cs="Times New Roman"/>
                <w:b/>
                <w:szCs w:val="24"/>
                <w:lang w:eastAsia="en-GB"/>
              </w:rPr>
            </w:pPr>
            <w:r w:rsidRPr="00360A7F">
              <w:rPr>
                <w:rFonts w:ascii="Arial" w:eastAsia="Times New Roman" w:hAnsi="Arial" w:cs="Arial"/>
                <w:b/>
                <w:sz w:val="20"/>
                <w:szCs w:val="20"/>
                <w:lang w:eastAsia="en-GB"/>
              </w:rPr>
              <w:t>Item Number</w:t>
            </w:r>
          </w:p>
        </w:tc>
        <w:tc>
          <w:tcPr>
            <w:tcW w:w="14175" w:type="dxa"/>
          </w:tcPr>
          <w:p w14:paraId="2BE3E5B7" w14:textId="77777777" w:rsidR="00360A7F" w:rsidRPr="00360A7F" w:rsidRDefault="00360A7F" w:rsidP="00360A7F">
            <w:pPr>
              <w:widowControl w:val="0"/>
              <w:spacing w:after="0" w:line="240" w:lineRule="auto"/>
              <w:jc w:val="center"/>
              <w:rPr>
                <w:rFonts w:ascii="Arial" w:eastAsia="Times New Roman" w:hAnsi="Arial" w:cs="Times New Roman"/>
                <w:b/>
                <w:szCs w:val="24"/>
                <w:lang w:eastAsia="en-GB"/>
              </w:rPr>
            </w:pPr>
            <w:r w:rsidRPr="00360A7F">
              <w:rPr>
                <w:rFonts w:ascii="Arial" w:eastAsia="Times New Roman" w:hAnsi="Arial" w:cs="Arial"/>
                <w:b/>
                <w:sz w:val="20"/>
                <w:szCs w:val="20"/>
                <w:lang w:eastAsia="en-GB"/>
              </w:rPr>
              <w:t>Consignee Address (XY code only)</w:t>
            </w:r>
          </w:p>
        </w:tc>
      </w:tr>
      <w:tr w:rsidR="00360A7F" w:rsidRPr="00360A7F" w14:paraId="2BE3E5BC" w14:textId="77777777" w:rsidTr="00390F92">
        <w:tc>
          <w:tcPr>
            <w:tcW w:w="1101" w:type="dxa"/>
          </w:tcPr>
          <w:p w14:paraId="2BE3E5B9" w14:textId="77777777" w:rsidR="00360A7F" w:rsidRPr="00360A7F" w:rsidRDefault="00360A7F" w:rsidP="00360A7F">
            <w:pPr>
              <w:widowControl w:val="0"/>
              <w:spacing w:after="0" w:line="240" w:lineRule="auto"/>
              <w:jc w:val="center"/>
              <w:rPr>
                <w:rFonts w:ascii="Arial" w:eastAsia="Times New Roman" w:hAnsi="Arial" w:cs="Times New Roman"/>
                <w:b/>
                <w:szCs w:val="24"/>
                <w:lang w:eastAsia="en-GB"/>
              </w:rPr>
            </w:pPr>
            <w:r w:rsidRPr="00360A7F">
              <w:rPr>
                <w:rFonts w:ascii="Arial" w:eastAsia="Times New Roman" w:hAnsi="Arial" w:cs="Times New Roman"/>
                <w:szCs w:val="24"/>
                <w:lang w:eastAsia="en-GB"/>
              </w:rPr>
              <w:fldChar w:fldCharType="begin">
                <w:ffData>
                  <w:name w:val="Text257"/>
                  <w:enabled/>
                  <w:calcOnExit w:val="0"/>
                  <w:textInput/>
                </w:ffData>
              </w:fldChar>
            </w:r>
            <w:bookmarkStart w:id="238" w:name="Text257"/>
            <w:r w:rsidRPr="00360A7F">
              <w:rPr>
                <w:rFonts w:ascii="Arial" w:eastAsia="Times New Roman" w:hAnsi="Arial" w:cs="Times New Roman"/>
                <w:szCs w:val="24"/>
                <w:lang w:eastAsia="en-GB"/>
              </w:rPr>
              <w:instrText xml:space="preserve"> FORMTEXT </w:instrText>
            </w:r>
            <w:r w:rsidRPr="00360A7F">
              <w:rPr>
                <w:rFonts w:ascii="Arial" w:eastAsia="Times New Roman" w:hAnsi="Arial" w:cs="Times New Roman"/>
                <w:szCs w:val="24"/>
                <w:lang w:eastAsia="en-GB"/>
              </w:rPr>
            </w:r>
            <w:r w:rsidRPr="00360A7F">
              <w:rPr>
                <w:rFonts w:ascii="Arial" w:eastAsia="Times New Roman" w:hAnsi="Arial" w:cs="Times New Roman"/>
                <w:szCs w:val="24"/>
                <w:lang w:eastAsia="en-GB"/>
              </w:rPr>
              <w:fldChar w:fldCharType="separate"/>
            </w:r>
            <w:r w:rsidRPr="00360A7F">
              <w:rPr>
                <w:rFonts w:ascii="Arial" w:eastAsia="Times New Roman" w:hAnsi="Arial" w:cs="Times New Roman"/>
                <w:noProof/>
                <w:szCs w:val="24"/>
                <w:lang w:eastAsia="en-GB"/>
              </w:rPr>
              <w:t> </w:t>
            </w:r>
            <w:r w:rsidRPr="00360A7F">
              <w:rPr>
                <w:rFonts w:ascii="Arial" w:eastAsia="Times New Roman" w:hAnsi="Arial" w:cs="Times New Roman"/>
                <w:noProof/>
                <w:szCs w:val="24"/>
                <w:lang w:eastAsia="en-GB"/>
              </w:rPr>
              <w:t> </w:t>
            </w:r>
            <w:r w:rsidRPr="00360A7F">
              <w:rPr>
                <w:rFonts w:ascii="Arial" w:eastAsia="Times New Roman" w:hAnsi="Arial" w:cs="Times New Roman"/>
                <w:noProof/>
                <w:szCs w:val="24"/>
                <w:lang w:eastAsia="en-GB"/>
              </w:rPr>
              <w:t> </w:t>
            </w:r>
            <w:r w:rsidRPr="00360A7F">
              <w:rPr>
                <w:rFonts w:ascii="Arial" w:eastAsia="Times New Roman" w:hAnsi="Arial" w:cs="Times New Roman"/>
                <w:noProof/>
                <w:szCs w:val="24"/>
                <w:lang w:eastAsia="en-GB"/>
              </w:rPr>
              <w:t> </w:t>
            </w:r>
            <w:r w:rsidRPr="00360A7F">
              <w:rPr>
                <w:rFonts w:ascii="Arial" w:eastAsia="Times New Roman" w:hAnsi="Arial" w:cs="Times New Roman"/>
                <w:noProof/>
                <w:szCs w:val="24"/>
                <w:lang w:eastAsia="en-GB"/>
              </w:rPr>
              <w:t> </w:t>
            </w:r>
            <w:r w:rsidRPr="00360A7F">
              <w:rPr>
                <w:rFonts w:ascii="Arial" w:eastAsia="Times New Roman" w:hAnsi="Arial" w:cs="Times New Roman"/>
                <w:szCs w:val="24"/>
                <w:lang w:eastAsia="en-GB"/>
              </w:rPr>
              <w:fldChar w:fldCharType="end"/>
            </w:r>
            <w:bookmarkEnd w:id="238"/>
          </w:p>
        </w:tc>
        <w:tc>
          <w:tcPr>
            <w:tcW w:w="14175" w:type="dxa"/>
          </w:tcPr>
          <w:p w14:paraId="2BE3E5BA" w14:textId="77777777" w:rsidR="00360A7F" w:rsidRPr="00360A7F" w:rsidRDefault="00360A7F" w:rsidP="00360A7F">
            <w:pPr>
              <w:widowControl w:val="0"/>
              <w:spacing w:after="0" w:line="240" w:lineRule="auto"/>
              <w:rPr>
                <w:rFonts w:ascii="Arial" w:eastAsia="Times New Roman" w:hAnsi="Arial" w:cs="Times New Roman"/>
                <w:color w:val="FF0000"/>
                <w:szCs w:val="24"/>
                <w:lang w:eastAsia="en-GB"/>
              </w:rPr>
            </w:pPr>
            <w:r w:rsidRPr="00360A7F">
              <w:rPr>
                <w:rFonts w:ascii="Arial" w:eastAsia="Times New Roman" w:hAnsi="Arial" w:cs="Times New Roman"/>
                <w:color w:val="FF0000"/>
                <w:szCs w:val="24"/>
                <w:lang w:eastAsia="en-GB"/>
              </w:rPr>
              <w:fldChar w:fldCharType="begin">
                <w:ffData>
                  <w:name w:val="Text258"/>
                  <w:enabled/>
                  <w:calcOnExit w:val="0"/>
                  <w:textInput/>
                </w:ffData>
              </w:fldChar>
            </w:r>
            <w:bookmarkStart w:id="239" w:name="Text258"/>
            <w:r w:rsidRPr="00360A7F">
              <w:rPr>
                <w:rFonts w:ascii="Arial" w:eastAsia="Times New Roman" w:hAnsi="Arial" w:cs="Times New Roman"/>
                <w:color w:val="FF0000"/>
                <w:szCs w:val="24"/>
                <w:lang w:eastAsia="en-GB"/>
              </w:rPr>
              <w:instrText xml:space="preserve"> FORMTEXT </w:instrText>
            </w:r>
            <w:r w:rsidRPr="00360A7F">
              <w:rPr>
                <w:rFonts w:ascii="Arial" w:eastAsia="Times New Roman" w:hAnsi="Arial" w:cs="Times New Roman"/>
                <w:color w:val="FF0000"/>
                <w:szCs w:val="24"/>
                <w:lang w:eastAsia="en-GB"/>
              </w:rPr>
            </w:r>
            <w:r w:rsidRPr="00360A7F">
              <w:rPr>
                <w:rFonts w:ascii="Arial" w:eastAsia="Times New Roman" w:hAnsi="Arial" w:cs="Times New Roman"/>
                <w:color w:val="FF0000"/>
                <w:szCs w:val="24"/>
                <w:lang w:eastAsia="en-GB"/>
              </w:rPr>
              <w:fldChar w:fldCharType="separate"/>
            </w:r>
            <w:r w:rsidRPr="00360A7F">
              <w:rPr>
                <w:rFonts w:ascii="Arial" w:eastAsia="Times New Roman" w:hAnsi="Arial" w:cs="Times New Roman"/>
                <w:noProof/>
                <w:color w:val="FF0000"/>
                <w:szCs w:val="24"/>
                <w:lang w:eastAsia="en-GB"/>
              </w:rPr>
              <w:t> </w:t>
            </w:r>
            <w:r w:rsidRPr="00360A7F">
              <w:rPr>
                <w:rFonts w:ascii="Arial" w:eastAsia="Times New Roman" w:hAnsi="Arial" w:cs="Times New Roman"/>
                <w:noProof/>
                <w:color w:val="FF0000"/>
                <w:szCs w:val="24"/>
                <w:lang w:eastAsia="en-GB"/>
              </w:rPr>
              <w:t> </w:t>
            </w:r>
            <w:r w:rsidRPr="00360A7F">
              <w:rPr>
                <w:rFonts w:ascii="Arial" w:eastAsia="Times New Roman" w:hAnsi="Arial" w:cs="Times New Roman"/>
                <w:noProof/>
                <w:color w:val="FF0000"/>
                <w:szCs w:val="24"/>
                <w:lang w:eastAsia="en-GB"/>
              </w:rPr>
              <w:t> </w:t>
            </w:r>
            <w:r w:rsidRPr="00360A7F">
              <w:rPr>
                <w:rFonts w:ascii="Arial" w:eastAsia="Times New Roman" w:hAnsi="Arial" w:cs="Times New Roman"/>
                <w:noProof/>
                <w:color w:val="FF0000"/>
                <w:szCs w:val="24"/>
                <w:lang w:eastAsia="en-GB"/>
              </w:rPr>
              <w:t> </w:t>
            </w:r>
            <w:r w:rsidRPr="00360A7F">
              <w:rPr>
                <w:rFonts w:ascii="Arial" w:eastAsia="Times New Roman" w:hAnsi="Arial" w:cs="Times New Roman"/>
                <w:noProof/>
                <w:color w:val="FF0000"/>
                <w:szCs w:val="24"/>
                <w:lang w:eastAsia="en-GB"/>
              </w:rPr>
              <w:t> </w:t>
            </w:r>
            <w:r w:rsidRPr="00360A7F">
              <w:rPr>
                <w:rFonts w:ascii="Arial" w:eastAsia="Times New Roman" w:hAnsi="Arial" w:cs="Times New Roman"/>
                <w:color w:val="FF0000"/>
                <w:szCs w:val="24"/>
                <w:lang w:eastAsia="en-GB"/>
              </w:rPr>
              <w:fldChar w:fldCharType="end"/>
            </w:r>
            <w:bookmarkEnd w:id="239"/>
          </w:p>
          <w:p w14:paraId="2BE3E5BB" w14:textId="77777777" w:rsidR="00360A7F" w:rsidRPr="00360A7F" w:rsidRDefault="00360A7F" w:rsidP="00360A7F">
            <w:pPr>
              <w:widowControl w:val="0"/>
              <w:spacing w:after="0" w:line="240" w:lineRule="auto"/>
              <w:jc w:val="center"/>
              <w:rPr>
                <w:rFonts w:ascii="Arial" w:eastAsia="Times New Roman" w:hAnsi="Arial" w:cs="Times New Roman"/>
                <w:b/>
                <w:szCs w:val="24"/>
                <w:lang w:eastAsia="en-GB"/>
              </w:rPr>
            </w:pPr>
          </w:p>
        </w:tc>
      </w:tr>
    </w:tbl>
    <w:p w14:paraId="2BE3E5BD" w14:textId="77777777" w:rsidR="00360A7F" w:rsidRPr="00360A7F" w:rsidRDefault="00360A7F" w:rsidP="00360A7F">
      <w:pPr>
        <w:keepNext/>
        <w:widowControl w:val="0"/>
        <w:spacing w:after="0" w:line="240" w:lineRule="auto"/>
        <w:ind w:left="142"/>
        <w:jc w:val="center"/>
        <w:outlineLvl w:val="0"/>
        <w:rPr>
          <w:rFonts w:ascii="Arial" w:eastAsia="Times New Roman" w:hAnsi="Arial" w:cs="Arial"/>
          <w:b/>
          <w:bCs/>
          <w:szCs w:val="32"/>
          <w:u w:val="single"/>
          <w:lang w:eastAsia="en-GB"/>
        </w:rPr>
        <w:sectPr w:rsidR="00360A7F" w:rsidRPr="00360A7F" w:rsidSect="00390F92">
          <w:footerReference w:type="default" r:id="rId19"/>
          <w:endnotePr>
            <w:numFmt w:val="decimal"/>
          </w:endnotePr>
          <w:pgSz w:w="16840" w:h="11907" w:orient="landscape" w:code="9"/>
          <w:pgMar w:top="1418" w:right="567" w:bottom="1418" w:left="992" w:header="720" w:footer="720" w:gutter="0"/>
          <w:cols w:space="720"/>
        </w:sectPr>
      </w:pPr>
    </w:p>
    <w:p w14:paraId="2BE3E5BE" w14:textId="77777777" w:rsidR="00360A7F" w:rsidRPr="00360A7F" w:rsidRDefault="00360A7F" w:rsidP="00360A7F">
      <w:pPr>
        <w:spacing w:after="0" w:line="240" w:lineRule="auto"/>
        <w:jc w:val="center"/>
        <w:rPr>
          <w:rFonts w:ascii="Arial" w:eastAsia="Times New Roman" w:hAnsi="Arial" w:cs="Arial"/>
          <w:b/>
          <w:bCs/>
          <w:szCs w:val="32"/>
          <w:lang w:eastAsia="en-GB"/>
        </w:rPr>
      </w:pPr>
      <w:r w:rsidRPr="00360A7F">
        <w:rPr>
          <w:rFonts w:ascii="Arial" w:eastAsia="Times New Roman" w:hAnsi="Arial" w:cs="Arial"/>
          <w:b/>
          <w:bCs/>
          <w:szCs w:val="32"/>
          <w:lang w:eastAsia="en-GB"/>
        </w:rPr>
        <w:lastRenderedPageBreak/>
        <w:t xml:space="preserve">Schedule 3 - Contract Data Sheet for Contract No: </w:t>
      </w:r>
      <w:r>
        <w:rPr>
          <w:rFonts w:ascii="Arial" w:eastAsia="Times New Roman" w:hAnsi="Arial" w:cs="Arial"/>
          <w:b/>
          <w:bCs/>
          <w:szCs w:val="32"/>
          <w:lang w:eastAsia="en-GB"/>
        </w:rPr>
        <w:t>DTEC/243</w:t>
      </w:r>
    </w:p>
    <w:p w14:paraId="2BE3E5BF" w14:textId="77777777" w:rsidR="00360A7F" w:rsidRPr="00360A7F" w:rsidRDefault="00360A7F" w:rsidP="00360A7F">
      <w:pPr>
        <w:widowControl w:val="0"/>
        <w:spacing w:after="0" w:line="240" w:lineRule="auto"/>
        <w:rPr>
          <w:rFonts w:ascii="Arial" w:eastAsia="Times New Roman" w:hAnsi="Arial" w:cs="Times New Roman"/>
          <w:b/>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360A7F" w:rsidRPr="00360A7F" w14:paraId="2BE3E5CD" w14:textId="77777777" w:rsidTr="00390F92">
        <w:tc>
          <w:tcPr>
            <w:tcW w:w="2802" w:type="dxa"/>
          </w:tcPr>
          <w:p w14:paraId="2BE3E5C0"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5C1"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 xml:space="preserve">Condition A9  Governing Law </w:t>
            </w:r>
          </w:p>
        </w:tc>
        <w:tc>
          <w:tcPr>
            <w:tcW w:w="6485" w:type="dxa"/>
          </w:tcPr>
          <w:p w14:paraId="2BE3E5C2"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5C3"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Contract to be governed and construed in accordance with: </w:t>
            </w:r>
          </w:p>
          <w:p w14:paraId="2BE3E5C4"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(one must be chosen)</w:t>
            </w:r>
          </w:p>
          <w:p w14:paraId="2BE3E5C5"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5C6"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  English Law </w:t>
            </w:r>
            <w:r w:rsidRPr="00360A7F">
              <w:rPr>
                <w:rFonts w:ascii="Arial" w:eastAsia="Times New Roman" w:hAnsi="Arial" w:cs="Arial"/>
                <w:sz w:val="20"/>
                <w:szCs w:val="20"/>
                <w:lang w:eastAsia="en-GB"/>
              </w:rPr>
              <w:tab/>
            </w:r>
            <w:r w:rsidRPr="00360A7F">
              <w:rPr>
                <w:rFonts w:ascii="Arial" w:eastAsia="Times New Roman" w:hAnsi="Arial" w:cs="Arial"/>
                <w:sz w:val="20"/>
                <w:szCs w:val="20"/>
                <w:lang w:eastAsia="en-GB"/>
              </w:rPr>
              <w:fldChar w:fldCharType="begin">
                <w:ffData>
                  <w:name w:val="Check1"/>
                  <w:enabled/>
                  <w:calcOnExit w:val="0"/>
                  <w:checkBox>
                    <w:sizeAuto/>
                    <w:default w:val="1"/>
                  </w:checkBox>
                </w:ffData>
              </w:fldChar>
            </w:r>
            <w:bookmarkStart w:id="240" w:name="Check1"/>
            <w:r w:rsidRPr="00360A7F">
              <w:rPr>
                <w:rFonts w:ascii="Arial" w:eastAsia="Times New Roman" w:hAnsi="Arial" w:cs="Arial"/>
                <w:sz w:val="20"/>
                <w:szCs w:val="20"/>
                <w:lang w:eastAsia="en-GB"/>
              </w:rPr>
              <w:instrText xml:space="preserve"> FORMCHECKBOX </w:instrText>
            </w:r>
            <w:r w:rsidR="00100CF4">
              <w:rPr>
                <w:rFonts w:ascii="Arial" w:eastAsia="Times New Roman" w:hAnsi="Arial" w:cs="Arial"/>
                <w:sz w:val="20"/>
                <w:szCs w:val="20"/>
                <w:lang w:eastAsia="en-GB"/>
              </w:rPr>
            </w:r>
            <w:r w:rsidR="00100CF4">
              <w:rPr>
                <w:rFonts w:ascii="Arial" w:eastAsia="Times New Roman" w:hAnsi="Arial" w:cs="Arial"/>
                <w:sz w:val="20"/>
                <w:szCs w:val="20"/>
                <w:lang w:eastAsia="en-GB"/>
              </w:rPr>
              <w:fldChar w:fldCharType="separate"/>
            </w:r>
            <w:r w:rsidRPr="00360A7F">
              <w:rPr>
                <w:rFonts w:ascii="Arial" w:eastAsia="Times New Roman" w:hAnsi="Arial" w:cs="Arial"/>
                <w:sz w:val="20"/>
                <w:szCs w:val="20"/>
                <w:lang w:eastAsia="en-GB"/>
              </w:rPr>
              <w:fldChar w:fldCharType="end"/>
            </w:r>
            <w:bookmarkEnd w:id="240"/>
          </w:p>
          <w:p w14:paraId="2BE3E5C7"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5C8"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  Scots Law   </w:t>
            </w:r>
            <w:r w:rsidRPr="00360A7F">
              <w:rPr>
                <w:rFonts w:ascii="Arial" w:eastAsia="Times New Roman" w:hAnsi="Arial" w:cs="Arial"/>
                <w:sz w:val="20"/>
                <w:szCs w:val="20"/>
                <w:lang w:eastAsia="en-GB"/>
              </w:rPr>
              <w:tab/>
            </w:r>
            <w:r w:rsidRPr="00360A7F">
              <w:rPr>
                <w:rFonts w:ascii="Arial" w:eastAsia="Times New Roman" w:hAnsi="Arial" w:cs="Arial"/>
                <w:sz w:val="20"/>
                <w:szCs w:val="20"/>
                <w:lang w:eastAsia="en-GB"/>
              </w:rPr>
              <w:fldChar w:fldCharType="begin">
                <w:ffData>
                  <w:name w:val="Check2"/>
                  <w:enabled/>
                  <w:calcOnExit w:val="0"/>
                  <w:checkBox>
                    <w:sizeAuto/>
                    <w:default w:val="0"/>
                  </w:checkBox>
                </w:ffData>
              </w:fldChar>
            </w:r>
            <w:r w:rsidRPr="00360A7F">
              <w:rPr>
                <w:rFonts w:ascii="Arial" w:eastAsia="Times New Roman" w:hAnsi="Arial" w:cs="Arial"/>
                <w:sz w:val="20"/>
                <w:szCs w:val="20"/>
                <w:lang w:eastAsia="en-GB"/>
              </w:rPr>
              <w:instrText xml:space="preserve"> FORMCHECKBOX </w:instrText>
            </w:r>
            <w:r w:rsidR="00100CF4">
              <w:rPr>
                <w:rFonts w:ascii="Arial" w:eastAsia="Times New Roman" w:hAnsi="Arial" w:cs="Arial"/>
                <w:sz w:val="20"/>
                <w:szCs w:val="20"/>
                <w:lang w:eastAsia="en-GB"/>
              </w:rPr>
            </w:r>
            <w:r w:rsidR="00100CF4">
              <w:rPr>
                <w:rFonts w:ascii="Arial" w:eastAsia="Times New Roman" w:hAnsi="Arial" w:cs="Arial"/>
                <w:sz w:val="20"/>
                <w:szCs w:val="20"/>
                <w:lang w:eastAsia="en-GB"/>
              </w:rPr>
              <w:fldChar w:fldCharType="separate"/>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clause A9.d shall apply</w:t>
            </w:r>
          </w:p>
          <w:p w14:paraId="2BE3E5C9"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5CA" w14:textId="77777777" w:rsidR="00360A7F" w:rsidRPr="00360A7F" w:rsidRDefault="00360A7F" w:rsidP="00360A7F">
            <w:pPr>
              <w:widowControl w:val="0"/>
              <w:spacing w:after="0" w:line="240" w:lineRule="auto"/>
              <w:rPr>
                <w:rFonts w:ascii="Arial" w:eastAsia="Times New Roman" w:hAnsi="Arial" w:cs="Arial"/>
                <w:kern w:val="22"/>
                <w:sz w:val="20"/>
                <w:szCs w:val="20"/>
              </w:rPr>
            </w:pPr>
            <w:r w:rsidRPr="00360A7F">
              <w:rPr>
                <w:rFonts w:ascii="Arial" w:eastAsia="Times New Roman" w:hAnsi="Arial" w:cs="Arial"/>
                <w:sz w:val="20"/>
                <w:szCs w:val="20"/>
                <w:lang w:eastAsia="en-GB"/>
              </w:rPr>
              <w:t>Solicitors or other persons based in England and Wales (or Scotland if Scots Law applies) irrevocably appointed for Contractors without a place of business in England (or Scotland, if Scots Law applies) in accordance with clause A9.g (if applicable) are as follows:</w:t>
            </w:r>
          </w:p>
          <w:p w14:paraId="2BE3E5CB"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5CC"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sz w:val="20"/>
                <w:szCs w:val="20"/>
                <w:lang w:eastAsia="en-GB"/>
              </w:rPr>
              <w:fldChar w:fldCharType="begin">
                <w:ffData>
                  <w:name w:val="Text124"/>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w:t>
            </w:r>
          </w:p>
        </w:tc>
      </w:tr>
      <w:tr w:rsidR="00360A7F" w:rsidRPr="00360A7F" w14:paraId="2BE3E5D2" w14:textId="77777777" w:rsidTr="00390F92">
        <w:tc>
          <w:tcPr>
            <w:tcW w:w="2802" w:type="dxa"/>
          </w:tcPr>
          <w:p w14:paraId="2BE3E5CE"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5CF"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Condition A22  Termination for Convenience</w:t>
            </w:r>
          </w:p>
        </w:tc>
        <w:tc>
          <w:tcPr>
            <w:tcW w:w="6485" w:type="dxa"/>
          </w:tcPr>
          <w:p w14:paraId="2BE3E5D0"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5D1"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sz w:val="20"/>
                <w:szCs w:val="20"/>
                <w:lang w:eastAsia="en-GB"/>
              </w:rPr>
              <w:t xml:space="preserve">The Notice period for terminating the Contract shall </w:t>
            </w:r>
            <w:r w:rsidRPr="00E31649">
              <w:rPr>
                <w:rFonts w:ascii="Arial" w:eastAsia="Times New Roman" w:hAnsi="Arial" w:cs="Arial"/>
                <w:sz w:val="20"/>
                <w:szCs w:val="20"/>
                <w:lang w:eastAsia="en-GB"/>
              </w:rPr>
              <w:t>be 20 Business Days.</w:t>
            </w:r>
          </w:p>
        </w:tc>
      </w:tr>
      <w:tr w:rsidR="00360A7F" w:rsidRPr="00360A7F" w14:paraId="2BE3E5D7" w14:textId="77777777" w:rsidTr="00390F92">
        <w:tc>
          <w:tcPr>
            <w:tcW w:w="2802" w:type="dxa"/>
          </w:tcPr>
          <w:p w14:paraId="2BE3E5D3"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5D4"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Condition A24  Contract Period</w:t>
            </w:r>
          </w:p>
        </w:tc>
        <w:tc>
          <w:tcPr>
            <w:tcW w:w="6485" w:type="dxa"/>
          </w:tcPr>
          <w:p w14:paraId="2BE3E5D5"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5D6" w14:textId="3D3D2105" w:rsidR="00360A7F" w:rsidRPr="00360A7F" w:rsidRDefault="00360A7F" w:rsidP="00013858">
            <w:pPr>
              <w:widowControl w:val="0"/>
              <w:spacing w:after="0" w:line="240" w:lineRule="auto"/>
              <w:jc w:val="both"/>
              <w:outlineLvl w:val="1"/>
              <w:rPr>
                <w:rFonts w:ascii="Arial" w:eastAsia="Times New Roman" w:hAnsi="Arial" w:cs="Arial"/>
                <w:b/>
                <w:sz w:val="20"/>
                <w:szCs w:val="20"/>
                <w:lang w:eastAsia="en-GB"/>
              </w:rPr>
            </w:pPr>
            <w:r w:rsidRPr="00360A7F">
              <w:rPr>
                <w:rFonts w:ascii="Arial" w:eastAsia="Times New Roman" w:hAnsi="Arial" w:cs="Arial"/>
                <w:sz w:val="20"/>
                <w:szCs w:val="20"/>
                <w:lang w:eastAsia="en-GB"/>
              </w:rPr>
              <w:t>The</w:t>
            </w:r>
            <w:r w:rsidR="00B07EE7">
              <w:rPr>
                <w:rFonts w:ascii="Arial" w:eastAsia="Times New Roman" w:hAnsi="Arial" w:cs="Arial"/>
                <w:sz w:val="20"/>
                <w:szCs w:val="20"/>
                <w:lang w:eastAsia="en-GB"/>
              </w:rPr>
              <w:t xml:space="preserve"> Contract expiry date shall be: </w:t>
            </w:r>
            <w:r w:rsidR="00E31649">
              <w:rPr>
                <w:rFonts w:ascii="Arial" w:eastAsia="Times New Roman" w:hAnsi="Arial" w:cs="Arial"/>
                <w:sz w:val="20"/>
                <w:szCs w:val="20"/>
                <w:lang w:eastAsia="en-GB"/>
              </w:rPr>
              <w:t>31</w:t>
            </w:r>
            <w:r w:rsidR="00E31649" w:rsidRPr="00E31649">
              <w:rPr>
                <w:rFonts w:ascii="Arial" w:eastAsia="Times New Roman" w:hAnsi="Arial" w:cs="Arial"/>
                <w:sz w:val="20"/>
                <w:szCs w:val="20"/>
                <w:vertAlign w:val="superscript"/>
                <w:lang w:eastAsia="en-GB"/>
              </w:rPr>
              <w:t>st</w:t>
            </w:r>
            <w:r w:rsidR="00E31649">
              <w:rPr>
                <w:rFonts w:ascii="Arial" w:eastAsia="Times New Roman" w:hAnsi="Arial" w:cs="Arial"/>
                <w:sz w:val="20"/>
                <w:szCs w:val="20"/>
                <w:lang w:eastAsia="en-GB"/>
              </w:rPr>
              <w:t xml:space="preserve"> </w:t>
            </w:r>
            <w:r w:rsidR="0041719F">
              <w:rPr>
                <w:rFonts w:ascii="Arial" w:eastAsia="Times New Roman" w:hAnsi="Arial" w:cs="Arial"/>
                <w:sz w:val="20"/>
                <w:szCs w:val="20"/>
                <w:lang w:eastAsia="en-GB"/>
              </w:rPr>
              <w:t xml:space="preserve">July </w:t>
            </w:r>
            <w:r w:rsidR="00B07EE7" w:rsidRPr="00E31649">
              <w:rPr>
                <w:rFonts w:ascii="Arial" w:eastAsia="Times New Roman" w:hAnsi="Arial" w:cs="Arial"/>
                <w:sz w:val="20"/>
                <w:szCs w:val="20"/>
                <w:lang w:eastAsia="en-GB"/>
              </w:rPr>
              <w:t>2019</w:t>
            </w:r>
            <w:r w:rsidRPr="00E31649">
              <w:rPr>
                <w:rFonts w:ascii="Arial" w:eastAsia="Times New Roman" w:hAnsi="Arial" w:cs="Arial"/>
                <w:sz w:val="20"/>
                <w:szCs w:val="20"/>
                <w:lang w:eastAsia="en-GB"/>
              </w:rPr>
              <w:t>.</w:t>
            </w:r>
            <w:r w:rsidRPr="00360A7F">
              <w:rPr>
                <w:rFonts w:ascii="Arial" w:eastAsia="Times New Roman" w:hAnsi="Arial" w:cs="Arial"/>
                <w:sz w:val="20"/>
                <w:szCs w:val="20"/>
                <w:lang w:eastAsia="en-GB"/>
              </w:rPr>
              <w:t xml:space="preserve"> </w:t>
            </w:r>
          </w:p>
        </w:tc>
      </w:tr>
      <w:tr w:rsidR="00360A7F" w:rsidRPr="00360A7F" w14:paraId="2BE3E5EF" w14:textId="77777777" w:rsidTr="00390F92">
        <w:tc>
          <w:tcPr>
            <w:tcW w:w="2802" w:type="dxa"/>
          </w:tcPr>
          <w:p w14:paraId="2BE3E5D8"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5D9"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Clause B1.b.(1)  Contractor’s Obligations – Quality Assurance</w:t>
            </w:r>
          </w:p>
        </w:tc>
        <w:tc>
          <w:tcPr>
            <w:tcW w:w="6485" w:type="dxa"/>
          </w:tcPr>
          <w:p w14:paraId="2BE3E5DA"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5DB"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Is a Deliverable Quality Plan required for this Contract? </w:t>
            </w:r>
          </w:p>
          <w:p w14:paraId="2BE3E5DC"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5DD"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Yes </w:t>
            </w:r>
            <w:r w:rsidRPr="00360A7F">
              <w:rPr>
                <w:rFonts w:ascii="Arial" w:eastAsia="Times New Roman" w:hAnsi="Arial" w:cs="Arial"/>
                <w:sz w:val="20"/>
                <w:szCs w:val="20"/>
                <w:lang w:eastAsia="en-GB"/>
              </w:rPr>
              <w:tab/>
              <w:t xml:space="preserve">  </w:t>
            </w:r>
            <w:r w:rsidRPr="00360A7F">
              <w:rPr>
                <w:rFonts w:ascii="Arial" w:eastAsia="Times New Roman" w:hAnsi="Arial" w:cs="Arial"/>
                <w:sz w:val="20"/>
                <w:szCs w:val="20"/>
                <w:lang w:eastAsia="en-GB"/>
              </w:rPr>
              <w:fldChar w:fldCharType="begin">
                <w:ffData>
                  <w:name w:val="Check3"/>
                  <w:enabled/>
                  <w:calcOnExit w:val="0"/>
                  <w:checkBox>
                    <w:sizeAuto/>
                    <w:default w:val="0"/>
                  </w:checkBox>
                </w:ffData>
              </w:fldChar>
            </w:r>
            <w:r w:rsidRPr="00360A7F">
              <w:rPr>
                <w:rFonts w:ascii="Arial" w:eastAsia="Times New Roman" w:hAnsi="Arial" w:cs="Arial"/>
                <w:sz w:val="20"/>
                <w:szCs w:val="20"/>
                <w:lang w:eastAsia="en-GB"/>
              </w:rPr>
              <w:instrText xml:space="preserve"> FORMCHECKBOX </w:instrText>
            </w:r>
            <w:r w:rsidR="00100CF4">
              <w:rPr>
                <w:rFonts w:ascii="Arial" w:eastAsia="Times New Roman" w:hAnsi="Arial" w:cs="Arial"/>
                <w:sz w:val="20"/>
                <w:szCs w:val="20"/>
                <w:lang w:eastAsia="en-GB"/>
              </w:rPr>
            </w:r>
            <w:r w:rsidR="00100CF4">
              <w:rPr>
                <w:rFonts w:ascii="Arial" w:eastAsia="Times New Roman" w:hAnsi="Arial" w:cs="Arial"/>
                <w:sz w:val="20"/>
                <w:szCs w:val="20"/>
                <w:lang w:eastAsia="en-GB"/>
              </w:rPr>
              <w:fldChar w:fldCharType="separate"/>
            </w:r>
            <w:r w:rsidRPr="00360A7F">
              <w:rPr>
                <w:rFonts w:ascii="Arial" w:eastAsia="Times New Roman" w:hAnsi="Arial" w:cs="Arial"/>
                <w:sz w:val="20"/>
                <w:szCs w:val="20"/>
                <w:lang w:eastAsia="en-GB"/>
              </w:rPr>
              <w:fldChar w:fldCharType="end"/>
            </w:r>
          </w:p>
          <w:p w14:paraId="2BE3E5DE"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5DF" w14:textId="77777777" w:rsidR="00360A7F" w:rsidRPr="00360A7F" w:rsidRDefault="00360A7F" w:rsidP="00360A7F">
            <w:pPr>
              <w:widowControl w:val="0"/>
              <w:spacing w:after="0" w:line="240" w:lineRule="auto"/>
              <w:rPr>
                <w:rFonts w:ascii="Arial" w:eastAsia="Times New Roman" w:hAnsi="Arial" w:cs="Arial"/>
                <w:kern w:val="22"/>
                <w:sz w:val="20"/>
                <w:szCs w:val="20"/>
              </w:rPr>
            </w:pPr>
            <w:r w:rsidRPr="00360A7F">
              <w:rPr>
                <w:rFonts w:ascii="Arial" w:eastAsia="Times New Roman" w:hAnsi="Arial" w:cs="Arial"/>
                <w:sz w:val="20"/>
                <w:szCs w:val="20"/>
                <w:lang w:eastAsia="en-GB"/>
              </w:rPr>
              <w:t xml:space="preserve">No  </w:t>
            </w:r>
            <w:r w:rsidRPr="00360A7F">
              <w:rPr>
                <w:rFonts w:ascii="Arial" w:eastAsia="Times New Roman" w:hAnsi="Arial" w:cs="Arial"/>
                <w:sz w:val="20"/>
                <w:szCs w:val="20"/>
                <w:lang w:eastAsia="en-GB"/>
              </w:rPr>
              <w:tab/>
              <w:t xml:space="preserve">  </w:t>
            </w:r>
            <w:r w:rsidRPr="00360A7F">
              <w:rPr>
                <w:rFonts w:ascii="Arial" w:eastAsia="Times New Roman" w:hAnsi="Arial" w:cs="Arial"/>
                <w:sz w:val="20"/>
                <w:szCs w:val="20"/>
                <w:lang w:eastAsia="en-GB"/>
              </w:rPr>
              <w:fldChar w:fldCharType="begin">
                <w:ffData>
                  <w:name w:val="Check4"/>
                  <w:enabled/>
                  <w:calcOnExit w:val="0"/>
                  <w:checkBox>
                    <w:sizeAuto/>
                    <w:default w:val="1"/>
                  </w:checkBox>
                </w:ffData>
              </w:fldChar>
            </w:r>
            <w:bookmarkStart w:id="241" w:name="Check4"/>
            <w:r w:rsidRPr="00360A7F">
              <w:rPr>
                <w:rFonts w:ascii="Arial" w:eastAsia="Times New Roman" w:hAnsi="Arial" w:cs="Arial"/>
                <w:sz w:val="20"/>
                <w:szCs w:val="20"/>
                <w:lang w:eastAsia="en-GB"/>
              </w:rPr>
              <w:instrText xml:space="preserve"> FORMCHECKBOX </w:instrText>
            </w:r>
            <w:r w:rsidR="00100CF4">
              <w:rPr>
                <w:rFonts w:ascii="Arial" w:eastAsia="Times New Roman" w:hAnsi="Arial" w:cs="Arial"/>
                <w:sz w:val="20"/>
                <w:szCs w:val="20"/>
                <w:lang w:eastAsia="en-GB"/>
              </w:rPr>
            </w:r>
            <w:r w:rsidR="00100CF4">
              <w:rPr>
                <w:rFonts w:ascii="Arial" w:eastAsia="Times New Roman" w:hAnsi="Arial" w:cs="Arial"/>
                <w:sz w:val="20"/>
                <w:szCs w:val="20"/>
                <w:lang w:eastAsia="en-GB"/>
              </w:rPr>
              <w:fldChar w:fldCharType="separate"/>
            </w:r>
            <w:r w:rsidRPr="00360A7F">
              <w:rPr>
                <w:rFonts w:ascii="Arial" w:eastAsia="Times New Roman" w:hAnsi="Arial" w:cs="Arial"/>
                <w:sz w:val="20"/>
                <w:szCs w:val="20"/>
                <w:lang w:eastAsia="en-GB"/>
              </w:rPr>
              <w:fldChar w:fldCharType="end"/>
            </w:r>
            <w:bookmarkEnd w:id="241"/>
          </w:p>
          <w:p w14:paraId="2BE3E5E0"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5E1"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If Yes the Deliverable Quality Plan must be set out as defined in AQAP 2105 and delivered to the Authority (Quality) within </w:t>
            </w:r>
            <w:r w:rsidRPr="00360A7F">
              <w:rPr>
                <w:rFonts w:ascii="Arial" w:eastAsia="Times New Roman" w:hAnsi="Arial" w:cs="Arial"/>
                <w:sz w:val="20"/>
                <w:szCs w:val="20"/>
                <w:lang w:eastAsia="en-GB"/>
              </w:rPr>
              <w:fldChar w:fldCharType="begin">
                <w:ffData>
                  <w:name w:val="Text159"/>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2BE3E5E2"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5E3" w14:textId="77777777" w:rsidR="00360A7F" w:rsidRPr="00360A7F" w:rsidRDefault="00360A7F" w:rsidP="00360A7F">
            <w:pPr>
              <w:widowControl w:val="0"/>
              <w:overflowPunct w:val="0"/>
              <w:autoSpaceDE w:val="0"/>
              <w:autoSpaceDN w:val="0"/>
              <w:adjustRightInd w:val="0"/>
              <w:spacing w:after="0" w:line="240" w:lineRule="auto"/>
              <w:rPr>
                <w:rFonts w:ascii="Arial" w:eastAsia="Times New Roman" w:hAnsi="Arial" w:cs="Arial"/>
                <w:b/>
                <w:kern w:val="22"/>
                <w:sz w:val="20"/>
                <w:szCs w:val="20"/>
              </w:rPr>
            </w:pPr>
            <w:r w:rsidRPr="00360A7F">
              <w:rPr>
                <w:rFonts w:ascii="Arial" w:eastAsia="Times New Roman" w:hAnsi="Arial" w:cs="Arial"/>
                <w:b/>
                <w:kern w:val="22"/>
                <w:sz w:val="20"/>
                <w:szCs w:val="20"/>
              </w:rPr>
              <w:t>Other Quality Assurance Requirements:</w:t>
            </w:r>
          </w:p>
          <w:p w14:paraId="2BE3E5E4" w14:textId="77777777" w:rsidR="00360A7F" w:rsidRPr="00360A7F" w:rsidRDefault="00360A7F" w:rsidP="00360A7F">
            <w:pPr>
              <w:widowControl w:val="0"/>
              <w:overflowPunct w:val="0"/>
              <w:autoSpaceDE w:val="0"/>
              <w:autoSpaceDN w:val="0"/>
              <w:adjustRightInd w:val="0"/>
              <w:spacing w:after="0" w:line="240" w:lineRule="auto"/>
              <w:rPr>
                <w:rFonts w:ascii="Arial" w:eastAsia="Times New Roman" w:hAnsi="Arial" w:cs="Arial"/>
                <w:kern w:val="22"/>
                <w:sz w:val="20"/>
                <w:szCs w:val="20"/>
              </w:rPr>
            </w:pPr>
          </w:p>
          <w:p w14:paraId="2BE3E5E5" w14:textId="77777777" w:rsidR="00360A7F" w:rsidRPr="00360A7F" w:rsidRDefault="00360A7F" w:rsidP="00360A7F">
            <w:pPr>
              <w:spacing w:after="0" w:line="240" w:lineRule="auto"/>
              <w:jc w:val="both"/>
              <w:rPr>
                <w:rFonts w:ascii="Arial" w:eastAsia="Times New Roman" w:hAnsi="Arial" w:cs="Arial"/>
                <w:sz w:val="20"/>
                <w:szCs w:val="20"/>
                <w:lang w:eastAsia="en-GB"/>
              </w:rPr>
            </w:pPr>
            <w:r w:rsidRPr="00360A7F">
              <w:rPr>
                <w:rFonts w:ascii="Arial" w:eastAsia="Times New Roman" w:hAnsi="Arial" w:cs="Arial"/>
                <w:sz w:val="20"/>
                <w:szCs w:val="20"/>
                <w:lang w:eastAsia="en-GB"/>
              </w:rPr>
              <w:t>The Contractor shall be accredited by OFSTED at establishment level and Suitably Qualified and Experienced Personnel (SQEP) at individual trainer level, for the duration of the Contract.</w:t>
            </w:r>
          </w:p>
          <w:p w14:paraId="2BE3E5E6"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5E7" w14:textId="77777777" w:rsidR="00360A7F" w:rsidRPr="00360A7F" w:rsidRDefault="00360A7F" w:rsidP="00360A7F">
            <w:pPr>
              <w:spacing w:after="0" w:line="240" w:lineRule="auto"/>
              <w:jc w:val="both"/>
              <w:rPr>
                <w:rFonts w:ascii="Arial" w:eastAsia="Times New Roman" w:hAnsi="Arial" w:cs="Arial"/>
                <w:sz w:val="20"/>
                <w:szCs w:val="20"/>
                <w:lang w:eastAsia="en-GB"/>
              </w:rPr>
            </w:pPr>
            <w:r w:rsidRPr="00360A7F">
              <w:rPr>
                <w:rFonts w:ascii="Arial" w:eastAsia="Times New Roman" w:hAnsi="Arial" w:cs="Arial"/>
                <w:sz w:val="20"/>
                <w:szCs w:val="20"/>
                <w:lang w:eastAsia="en-GB"/>
              </w:rPr>
              <w:t>AQAP 2120 Edition 3 NATO Quality Assurance Requirements for Production</w:t>
            </w:r>
          </w:p>
          <w:p w14:paraId="2BE3E5E8" w14:textId="77777777" w:rsidR="00360A7F" w:rsidRPr="00360A7F" w:rsidRDefault="00360A7F" w:rsidP="00360A7F">
            <w:pPr>
              <w:spacing w:after="0" w:line="240" w:lineRule="auto"/>
              <w:ind w:left="1134" w:hanging="708"/>
              <w:jc w:val="both"/>
              <w:rPr>
                <w:rFonts w:ascii="Arial" w:eastAsia="Times New Roman" w:hAnsi="Arial" w:cs="Arial"/>
                <w:sz w:val="20"/>
                <w:szCs w:val="20"/>
                <w:lang w:eastAsia="en-GB"/>
              </w:rPr>
            </w:pPr>
          </w:p>
          <w:p w14:paraId="2BE3E5E9" w14:textId="77777777" w:rsidR="00360A7F" w:rsidRPr="00360A7F" w:rsidRDefault="00360A7F" w:rsidP="00360A7F">
            <w:pPr>
              <w:spacing w:after="0" w:line="240" w:lineRule="auto"/>
              <w:jc w:val="both"/>
              <w:rPr>
                <w:rFonts w:ascii="Arial" w:eastAsia="Times New Roman" w:hAnsi="Arial" w:cs="Arial"/>
                <w:sz w:val="20"/>
                <w:szCs w:val="20"/>
                <w:lang w:eastAsia="en-GB"/>
              </w:rPr>
            </w:pPr>
            <w:proofErr w:type="spellStart"/>
            <w:r w:rsidRPr="00360A7F">
              <w:rPr>
                <w:rFonts w:ascii="Arial" w:eastAsia="Times New Roman" w:hAnsi="Arial" w:cs="Arial"/>
                <w:sz w:val="20"/>
                <w:szCs w:val="20"/>
                <w:lang w:eastAsia="en-GB"/>
              </w:rPr>
              <w:t>CoC</w:t>
            </w:r>
            <w:proofErr w:type="spellEnd"/>
            <w:r w:rsidRPr="00360A7F">
              <w:rPr>
                <w:rFonts w:ascii="Arial" w:eastAsia="Times New Roman" w:hAnsi="Arial" w:cs="Arial"/>
                <w:sz w:val="20"/>
                <w:szCs w:val="20"/>
                <w:lang w:eastAsia="en-GB"/>
              </w:rPr>
              <w:t xml:space="preserve"> shall be provided in accordance with Condition K1 – Certificate of Conformity</w:t>
            </w:r>
          </w:p>
          <w:p w14:paraId="2BE3E5EA"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5EB"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5EC"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5ED"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5EE"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tc>
      </w:tr>
      <w:tr w:rsidR="00360A7F" w:rsidRPr="00360A7F" w14:paraId="2BE3E5FB" w14:textId="77777777" w:rsidTr="00390F92">
        <w:tc>
          <w:tcPr>
            <w:tcW w:w="2802" w:type="dxa"/>
          </w:tcPr>
          <w:p w14:paraId="2BE3E5F0"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5F1"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Condition C1  Contract Price (Excl. Vat)</w:t>
            </w:r>
          </w:p>
        </w:tc>
        <w:tc>
          <w:tcPr>
            <w:tcW w:w="6485" w:type="dxa"/>
          </w:tcPr>
          <w:p w14:paraId="2BE3E5F2"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5F3"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All Schedule 2 line items shall be Firm Price other than those stated below:</w:t>
            </w:r>
          </w:p>
          <w:p w14:paraId="2BE3E5F4"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5F5"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Line Items </w:t>
            </w:r>
            <w:r w:rsidRPr="00360A7F">
              <w:rPr>
                <w:rFonts w:ascii="Arial" w:eastAsia="Times New Roman" w:hAnsi="Arial" w:cs="Arial"/>
                <w:sz w:val="20"/>
                <w:szCs w:val="20"/>
                <w:lang w:eastAsia="en-GB"/>
              </w:rPr>
              <w:fldChar w:fldCharType="begin">
                <w:ffData>
                  <w:name w:val="Text126"/>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ab/>
            </w:r>
            <w:r w:rsidRPr="00360A7F">
              <w:rPr>
                <w:rFonts w:ascii="Arial" w:eastAsia="Times New Roman" w:hAnsi="Arial" w:cs="Arial"/>
                <w:sz w:val="20"/>
                <w:szCs w:val="20"/>
                <w:lang w:eastAsia="en-GB"/>
              </w:rPr>
              <w:tab/>
              <w:t xml:space="preserve">Clause K </w:t>
            </w:r>
            <w:r w:rsidRPr="00360A7F">
              <w:rPr>
                <w:rFonts w:ascii="Arial" w:eastAsia="Times New Roman" w:hAnsi="Arial" w:cs="Arial"/>
                <w:sz w:val="20"/>
                <w:szCs w:val="20"/>
                <w:lang w:eastAsia="en-GB"/>
              </w:rPr>
              <w:fldChar w:fldCharType="begin">
                <w:ffData>
                  <w:name w:val="Text129"/>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refers</w:t>
            </w:r>
          </w:p>
          <w:p w14:paraId="2BE3E5F6"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5F7"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Line Items </w:t>
            </w:r>
            <w:r w:rsidRPr="00360A7F">
              <w:rPr>
                <w:rFonts w:ascii="Arial" w:eastAsia="Times New Roman" w:hAnsi="Arial" w:cs="Arial"/>
                <w:sz w:val="20"/>
                <w:szCs w:val="20"/>
                <w:lang w:eastAsia="en-GB"/>
              </w:rPr>
              <w:fldChar w:fldCharType="begin">
                <w:ffData>
                  <w:name w:val="Text127"/>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ab/>
            </w:r>
            <w:r w:rsidRPr="00360A7F">
              <w:rPr>
                <w:rFonts w:ascii="Arial" w:eastAsia="Times New Roman" w:hAnsi="Arial" w:cs="Arial"/>
                <w:sz w:val="20"/>
                <w:szCs w:val="20"/>
                <w:lang w:eastAsia="en-GB"/>
              </w:rPr>
              <w:tab/>
              <w:t xml:space="preserve">Clause K </w:t>
            </w:r>
            <w:r w:rsidRPr="00360A7F">
              <w:rPr>
                <w:rFonts w:ascii="Arial" w:eastAsia="Times New Roman" w:hAnsi="Arial" w:cs="Arial"/>
                <w:sz w:val="20"/>
                <w:szCs w:val="20"/>
                <w:lang w:eastAsia="en-GB"/>
              </w:rPr>
              <w:fldChar w:fldCharType="begin">
                <w:ffData>
                  <w:name w:val="Text130"/>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refers</w:t>
            </w:r>
          </w:p>
          <w:p w14:paraId="2BE3E5F8"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5F9"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Line Items </w:t>
            </w:r>
            <w:r w:rsidRPr="00360A7F">
              <w:rPr>
                <w:rFonts w:ascii="Arial" w:eastAsia="Times New Roman" w:hAnsi="Arial" w:cs="Arial"/>
                <w:sz w:val="20"/>
                <w:szCs w:val="20"/>
                <w:lang w:eastAsia="en-GB"/>
              </w:rPr>
              <w:fldChar w:fldCharType="begin">
                <w:ffData>
                  <w:name w:val="Text128"/>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w:t>
            </w:r>
            <w:r w:rsidRPr="00360A7F">
              <w:rPr>
                <w:rFonts w:ascii="Arial" w:eastAsia="Times New Roman" w:hAnsi="Arial" w:cs="Arial"/>
                <w:sz w:val="20"/>
                <w:szCs w:val="20"/>
                <w:lang w:eastAsia="en-GB"/>
              </w:rPr>
              <w:tab/>
              <w:t xml:space="preserve">Clause K </w:t>
            </w:r>
            <w:r w:rsidRPr="00360A7F">
              <w:rPr>
                <w:rFonts w:ascii="Arial" w:eastAsia="Times New Roman" w:hAnsi="Arial" w:cs="Arial"/>
                <w:sz w:val="20"/>
                <w:szCs w:val="20"/>
                <w:lang w:eastAsia="en-GB"/>
              </w:rPr>
              <w:fldChar w:fldCharType="begin">
                <w:ffData>
                  <w:name w:val="Text131"/>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refers</w:t>
            </w:r>
          </w:p>
          <w:p w14:paraId="2BE3E5FA"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tc>
      </w:tr>
      <w:tr w:rsidR="00360A7F" w:rsidRPr="00360A7F" w14:paraId="2BE3E603" w14:textId="77777777" w:rsidTr="00390F92">
        <w:tc>
          <w:tcPr>
            <w:tcW w:w="2802" w:type="dxa"/>
          </w:tcPr>
          <w:p w14:paraId="2BE3E5FC"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Clause G1.a Payment</w:t>
            </w:r>
          </w:p>
        </w:tc>
        <w:tc>
          <w:tcPr>
            <w:tcW w:w="6485" w:type="dxa"/>
          </w:tcPr>
          <w:p w14:paraId="2BE3E5FE"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5FF"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Reference:   TBA</w:t>
            </w:r>
          </w:p>
          <w:p w14:paraId="2BE3E600"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01"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Date:   </w:t>
            </w:r>
            <w:r w:rsidRPr="00360A7F">
              <w:rPr>
                <w:rFonts w:ascii="Arial" w:eastAsia="Times New Roman" w:hAnsi="Arial" w:cs="Arial"/>
                <w:sz w:val="20"/>
                <w:szCs w:val="20"/>
                <w:lang w:eastAsia="en-GB"/>
              </w:rPr>
              <w:fldChar w:fldCharType="begin">
                <w:ffData>
                  <w:name w:val="Text136"/>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MS Gothic" w:eastAsia="MS Gothic" w:hAnsi="MS Gothic" w:cs="MS Gothic" w:hint="eastAsia"/>
                <w:noProof/>
                <w:sz w:val="20"/>
                <w:szCs w:val="20"/>
                <w:lang w:eastAsia="en-GB"/>
              </w:rPr>
              <w:t> </w:t>
            </w:r>
            <w:r w:rsidRPr="00360A7F">
              <w:rPr>
                <w:rFonts w:ascii="MS Gothic" w:eastAsia="MS Gothic" w:hAnsi="MS Gothic" w:cs="MS Gothic" w:hint="eastAsia"/>
                <w:noProof/>
                <w:sz w:val="20"/>
                <w:szCs w:val="20"/>
                <w:lang w:eastAsia="en-GB"/>
              </w:rPr>
              <w:t> </w:t>
            </w:r>
            <w:r w:rsidRPr="00360A7F">
              <w:rPr>
                <w:rFonts w:ascii="MS Gothic" w:eastAsia="MS Gothic" w:hAnsi="MS Gothic" w:cs="MS Gothic" w:hint="eastAsia"/>
                <w:noProof/>
                <w:sz w:val="20"/>
                <w:szCs w:val="20"/>
                <w:lang w:eastAsia="en-GB"/>
              </w:rPr>
              <w:t> </w:t>
            </w:r>
            <w:r w:rsidRPr="00360A7F">
              <w:rPr>
                <w:rFonts w:ascii="MS Gothic" w:eastAsia="MS Gothic" w:hAnsi="MS Gothic" w:cs="MS Gothic" w:hint="eastAsia"/>
                <w:noProof/>
                <w:sz w:val="20"/>
                <w:szCs w:val="20"/>
                <w:lang w:eastAsia="en-GB"/>
              </w:rPr>
              <w:t> </w:t>
            </w:r>
            <w:r w:rsidRPr="00360A7F">
              <w:rPr>
                <w:rFonts w:ascii="MS Gothic" w:eastAsia="MS Gothic" w:hAnsi="MS Gothic" w:cs="MS Gothic" w:hint="eastAsia"/>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w:t>
            </w:r>
          </w:p>
          <w:p w14:paraId="2BE3E602"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tc>
      </w:tr>
      <w:tr w:rsidR="00360A7F" w:rsidRPr="00360A7F" w14:paraId="2BE3E608" w14:textId="77777777" w:rsidTr="00390F92">
        <w:tc>
          <w:tcPr>
            <w:tcW w:w="2802" w:type="dxa"/>
          </w:tcPr>
          <w:p w14:paraId="2BE3E604" w14:textId="6D2880D9" w:rsidR="00360A7F" w:rsidRPr="00360A7F" w:rsidRDefault="00360A7F" w:rsidP="00013858">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lastRenderedPageBreak/>
              <w:t xml:space="preserve">Clause G1.c </w:t>
            </w:r>
            <w:r w:rsidRPr="00360A7F">
              <w:rPr>
                <w:rFonts w:ascii="Arial" w:eastAsia="Times New Roman" w:hAnsi="Arial" w:cs="Arial"/>
                <w:sz w:val="20"/>
                <w:szCs w:val="20"/>
                <w:lang w:eastAsia="en-GB"/>
              </w:rPr>
              <w:t>(for Schedule 2 items)</w:t>
            </w:r>
          </w:p>
        </w:tc>
        <w:tc>
          <w:tcPr>
            <w:tcW w:w="6485" w:type="dxa"/>
          </w:tcPr>
          <w:p w14:paraId="2BE3E606" w14:textId="721D4491" w:rsidR="00360A7F" w:rsidRPr="00360A7F" w:rsidRDefault="00360A7F" w:rsidP="00E31649">
            <w:pPr>
              <w:widowControl w:val="0"/>
              <w:spacing w:before="120" w:after="120" w:line="240" w:lineRule="auto"/>
              <w:outlineLvl w:val="1"/>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Payment is to be enabled by: </w:t>
            </w:r>
            <w:r w:rsidR="00E31649">
              <w:rPr>
                <w:rFonts w:ascii="Arial" w:eastAsia="Times New Roman" w:hAnsi="Arial" w:cs="Times New Roman"/>
                <w:sz w:val="20"/>
                <w:szCs w:val="20"/>
                <w:lang w:eastAsia="en-GB"/>
              </w:rPr>
              <w:t xml:space="preserve">Payment for training and assessment costs over and above the SFA band level for the apprenticeship programme and for any other Contractor </w:t>
            </w:r>
            <w:proofErr w:type="spellStart"/>
            <w:r w:rsidR="00E31649">
              <w:rPr>
                <w:rFonts w:ascii="Arial" w:eastAsia="Times New Roman" w:hAnsi="Arial" w:cs="Times New Roman"/>
                <w:sz w:val="20"/>
                <w:szCs w:val="20"/>
                <w:lang w:eastAsia="en-GB"/>
              </w:rPr>
              <w:t>Delieverables</w:t>
            </w:r>
            <w:proofErr w:type="spellEnd"/>
            <w:r w:rsidR="00E31649">
              <w:rPr>
                <w:rFonts w:ascii="Arial" w:eastAsia="Times New Roman" w:hAnsi="Arial" w:cs="Times New Roman"/>
                <w:sz w:val="20"/>
                <w:szCs w:val="20"/>
                <w:lang w:eastAsia="en-GB"/>
              </w:rPr>
              <w:t xml:space="preserve"> under the Contract eligible for funding under Skills Funding Agency rules shall be made via the Contracting</w:t>
            </w:r>
            <w:del w:id="242" w:author="wallb536" w:date="2017-05-18T13:26:00Z">
              <w:r w:rsidR="00E31649" w:rsidDel="0041719F">
                <w:rPr>
                  <w:rFonts w:ascii="Arial" w:eastAsia="Times New Roman" w:hAnsi="Arial" w:cs="Times New Roman"/>
                  <w:sz w:val="20"/>
                  <w:szCs w:val="20"/>
                  <w:lang w:eastAsia="en-GB"/>
                </w:rPr>
                <w:delText xml:space="preserve"> </w:delText>
              </w:r>
            </w:del>
            <w:r w:rsidR="00E31649">
              <w:rPr>
                <w:rFonts w:ascii="Arial" w:eastAsia="Times New Roman" w:hAnsi="Arial" w:cs="Times New Roman"/>
                <w:sz w:val="20"/>
                <w:szCs w:val="20"/>
                <w:lang w:eastAsia="en-GB"/>
              </w:rPr>
              <w:t>, Purchasing &amp; Finance (CP&amp;F) electronic procurement tool.</w:t>
            </w:r>
          </w:p>
          <w:p w14:paraId="2BE3E607"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tc>
      </w:tr>
      <w:tr w:rsidR="00360A7F" w:rsidRPr="00360A7F" w14:paraId="2BE3E614" w14:textId="77777777" w:rsidTr="00390F92">
        <w:tc>
          <w:tcPr>
            <w:tcW w:w="2802" w:type="dxa"/>
          </w:tcPr>
          <w:p w14:paraId="2BE3E609"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p>
          <w:p w14:paraId="2BE3E60A" w14:textId="77777777" w:rsidR="00360A7F" w:rsidRPr="00360A7F" w:rsidRDefault="00360A7F" w:rsidP="00360A7F">
            <w:pPr>
              <w:widowControl w:val="0"/>
              <w:spacing w:after="0" w:line="240" w:lineRule="auto"/>
              <w:rPr>
                <w:rFonts w:ascii="Arial" w:eastAsia="Times New Roman" w:hAnsi="Arial" w:cs="Times New Roman"/>
                <w:b/>
                <w:sz w:val="20"/>
                <w:szCs w:val="20"/>
                <w:lang w:eastAsia="en-GB"/>
              </w:rPr>
            </w:pPr>
            <w:r w:rsidRPr="00360A7F">
              <w:rPr>
                <w:rFonts w:ascii="Arial" w:eastAsia="Times New Roman" w:hAnsi="Arial" w:cs="Times New Roman"/>
                <w:b/>
                <w:sz w:val="20"/>
                <w:szCs w:val="20"/>
                <w:lang w:eastAsia="en-GB"/>
              </w:rPr>
              <w:t>Clause H1.a  Progress Monitoring</w:t>
            </w:r>
          </w:p>
        </w:tc>
        <w:tc>
          <w:tcPr>
            <w:tcW w:w="6485" w:type="dxa"/>
          </w:tcPr>
          <w:p w14:paraId="2BE3E60B"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p>
          <w:p w14:paraId="2BE3E60C"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The Contractor shall be required to attend the following meetings:</w:t>
            </w:r>
          </w:p>
          <w:p w14:paraId="2BE3E60D"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p>
          <w:p w14:paraId="2BE3E60E" w14:textId="512F1119" w:rsidR="00360A7F" w:rsidRPr="00360A7F" w:rsidRDefault="00360A7F" w:rsidP="00360A7F">
            <w:pPr>
              <w:widowControl w:val="0"/>
              <w:spacing w:after="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Type: </w:t>
            </w:r>
            <w:r w:rsidR="00B07EE7">
              <w:rPr>
                <w:rFonts w:ascii="Arial" w:eastAsia="Times New Roman" w:hAnsi="Arial" w:cs="Times New Roman"/>
                <w:sz w:val="20"/>
                <w:szCs w:val="20"/>
                <w:lang w:eastAsia="en-GB"/>
              </w:rPr>
              <w:t>TBC</w:t>
            </w:r>
          </w:p>
          <w:p w14:paraId="2BE3E60F"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p>
          <w:p w14:paraId="2BE3E610" w14:textId="2D000214" w:rsidR="00360A7F" w:rsidRPr="00360A7F" w:rsidRDefault="00360A7F" w:rsidP="00360A7F">
            <w:pPr>
              <w:widowControl w:val="0"/>
              <w:spacing w:after="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Frequency: </w:t>
            </w:r>
            <w:r w:rsidR="00B07EE7">
              <w:rPr>
                <w:rFonts w:ascii="Arial" w:eastAsia="Times New Roman" w:hAnsi="Arial" w:cs="Times New Roman"/>
                <w:sz w:val="20"/>
                <w:szCs w:val="20"/>
                <w:lang w:eastAsia="en-GB"/>
              </w:rPr>
              <w:t>TBC</w:t>
            </w:r>
          </w:p>
          <w:p w14:paraId="2BE3E611"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p>
          <w:p w14:paraId="2BE3E612" w14:textId="679AA8D1" w:rsidR="00360A7F" w:rsidRPr="00360A7F" w:rsidRDefault="00360A7F" w:rsidP="00360A7F">
            <w:pPr>
              <w:widowControl w:val="0"/>
              <w:spacing w:after="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Location: </w:t>
            </w:r>
            <w:r w:rsidR="00B07EE7">
              <w:rPr>
                <w:rFonts w:ascii="Arial" w:eastAsia="Times New Roman" w:hAnsi="Arial" w:cs="Times New Roman"/>
                <w:sz w:val="20"/>
                <w:szCs w:val="20"/>
                <w:lang w:eastAsia="en-GB"/>
              </w:rPr>
              <w:t>TBC</w:t>
            </w:r>
          </w:p>
          <w:p w14:paraId="2BE3E613"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p>
        </w:tc>
      </w:tr>
      <w:tr w:rsidR="00360A7F" w:rsidRPr="00360A7F" w14:paraId="2BE3E624" w14:textId="77777777" w:rsidTr="00390F92">
        <w:tc>
          <w:tcPr>
            <w:tcW w:w="2802" w:type="dxa"/>
          </w:tcPr>
          <w:p w14:paraId="2BE3E615"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16"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Clause H1.b  Progress Reports</w:t>
            </w:r>
          </w:p>
        </w:tc>
        <w:tc>
          <w:tcPr>
            <w:tcW w:w="6485" w:type="dxa"/>
          </w:tcPr>
          <w:p w14:paraId="2BE3E617" w14:textId="77777777" w:rsidR="00360A7F" w:rsidRPr="00360A7F" w:rsidRDefault="00360A7F" w:rsidP="00360A7F">
            <w:pPr>
              <w:widowControl w:val="0"/>
              <w:tabs>
                <w:tab w:val="left" w:pos="-426"/>
              </w:tabs>
              <w:suppressAutoHyphens/>
              <w:spacing w:after="0" w:line="240" w:lineRule="auto"/>
              <w:outlineLvl w:val="0"/>
              <w:rPr>
                <w:rFonts w:ascii="Arial" w:eastAsia="Times New Roman" w:hAnsi="Arial" w:cs="Arial"/>
                <w:sz w:val="20"/>
                <w:szCs w:val="20"/>
                <w:lang w:eastAsia="en-GB"/>
              </w:rPr>
            </w:pPr>
          </w:p>
          <w:p w14:paraId="2BE3E618"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The Contractor is required to submit the following Reports:</w:t>
            </w:r>
          </w:p>
          <w:p w14:paraId="2BE3E619"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p>
          <w:p w14:paraId="2BE3E61A" w14:textId="14DF69A1" w:rsidR="00360A7F" w:rsidRPr="00360A7F" w:rsidRDefault="00360A7F" w:rsidP="00360A7F">
            <w:pPr>
              <w:widowControl w:val="0"/>
              <w:spacing w:after="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Type: See Schedule</w:t>
            </w:r>
            <w:r w:rsidR="00013858">
              <w:rPr>
                <w:rFonts w:ascii="Arial" w:eastAsia="Times New Roman" w:hAnsi="Arial" w:cs="Times New Roman"/>
                <w:sz w:val="20"/>
                <w:szCs w:val="20"/>
                <w:lang w:eastAsia="en-GB"/>
              </w:rPr>
              <w:t xml:space="preserve"> 2 </w:t>
            </w:r>
            <w:r w:rsidRPr="00360A7F">
              <w:rPr>
                <w:rFonts w:ascii="Arial" w:eastAsia="Times New Roman" w:hAnsi="Arial" w:cs="Times New Roman"/>
                <w:sz w:val="20"/>
                <w:szCs w:val="20"/>
                <w:lang w:eastAsia="en-GB"/>
              </w:rPr>
              <w:t>of the Contract for the various reports required</w:t>
            </w:r>
          </w:p>
          <w:p w14:paraId="2BE3E61B"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p>
          <w:p w14:paraId="2BE3E61C" w14:textId="56BA3025" w:rsidR="00360A7F" w:rsidRPr="00360A7F" w:rsidRDefault="00013858" w:rsidP="00360A7F">
            <w:pPr>
              <w:widowControl w:val="0"/>
              <w:spacing w:after="0" w:line="240" w:lineRule="auto"/>
              <w:rPr>
                <w:rFonts w:ascii="Arial" w:eastAsia="Times New Roman" w:hAnsi="Arial" w:cs="Times New Roman"/>
                <w:sz w:val="20"/>
                <w:szCs w:val="20"/>
                <w:lang w:eastAsia="en-GB"/>
              </w:rPr>
            </w:pPr>
            <w:r>
              <w:rPr>
                <w:rFonts w:ascii="Arial" w:eastAsia="Times New Roman" w:hAnsi="Arial" w:cs="Times New Roman"/>
                <w:sz w:val="20"/>
                <w:szCs w:val="20"/>
                <w:lang w:eastAsia="en-GB"/>
              </w:rPr>
              <w:t>Frequency: As per Schedule 2</w:t>
            </w:r>
          </w:p>
          <w:p w14:paraId="2BE3E61D"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p>
          <w:p w14:paraId="2BE3E61E" w14:textId="0BA8A2B5" w:rsidR="00360A7F" w:rsidRPr="00360A7F" w:rsidRDefault="00360A7F" w:rsidP="00360A7F">
            <w:pPr>
              <w:widowControl w:val="0"/>
              <w:spacing w:after="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Content:  See Schedule </w:t>
            </w:r>
            <w:r w:rsidR="00013858">
              <w:rPr>
                <w:rFonts w:ascii="Arial" w:eastAsia="Times New Roman" w:hAnsi="Arial" w:cs="Times New Roman"/>
                <w:sz w:val="20"/>
                <w:szCs w:val="20"/>
                <w:lang w:eastAsia="en-GB"/>
              </w:rPr>
              <w:t>2</w:t>
            </w:r>
            <w:r w:rsidRPr="00360A7F">
              <w:rPr>
                <w:rFonts w:ascii="Arial" w:eastAsia="Times New Roman" w:hAnsi="Arial" w:cs="Times New Roman"/>
                <w:sz w:val="20"/>
                <w:szCs w:val="20"/>
                <w:lang w:eastAsia="en-GB"/>
              </w:rPr>
              <w:t xml:space="preserve"> (to include but not be limited to:  costs incurred to date against work undertaken)</w:t>
            </w:r>
          </w:p>
          <w:p w14:paraId="2BE3E61F"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p>
          <w:p w14:paraId="2BE3E620" w14:textId="0EA15705" w:rsidR="00360A7F" w:rsidRPr="00360A7F" w:rsidRDefault="00360A7F" w:rsidP="00360A7F">
            <w:pPr>
              <w:widowControl w:val="0"/>
              <w:spacing w:after="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Me</w:t>
            </w:r>
            <w:r w:rsidR="00013858">
              <w:rPr>
                <w:rFonts w:ascii="Arial" w:eastAsia="Times New Roman" w:hAnsi="Arial" w:cs="Times New Roman"/>
                <w:sz w:val="20"/>
                <w:szCs w:val="20"/>
                <w:lang w:eastAsia="en-GB"/>
              </w:rPr>
              <w:t>thod of Delivery: See Schedule 2</w:t>
            </w:r>
          </w:p>
          <w:p w14:paraId="2BE3E621"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p>
          <w:p w14:paraId="2BE3E622" w14:textId="34C587E0" w:rsidR="00360A7F" w:rsidRPr="00360A7F" w:rsidRDefault="00360A7F" w:rsidP="00360A7F">
            <w:pPr>
              <w:widowControl w:val="0"/>
              <w:spacing w:after="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Delivery Address: </w:t>
            </w:r>
            <w:r w:rsidR="00E31649" w:rsidRPr="00E31649">
              <w:rPr>
                <w:rFonts w:ascii="Arial" w:eastAsia="Times New Roman" w:hAnsi="Arial" w:cs="Times New Roman"/>
                <w:sz w:val="20"/>
                <w:szCs w:val="20"/>
                <w:lang w:eastAsia="en-GB"/>
              </w:rPr>
              <w:t>Poplar 1 #2119, NH2</w:t>
            </w:r>
            <w:r w:rsidRPr="00360A7F">
              <w:rPr>
                <w:rFonts w:ascii="Arial" w:eastAsia="Times New Roman" w:hAnsi="Arial" w:cs="Times New Roman"/>
                <w:sz w:val="20"/>
                <w:szCs w:val="20"/>
                <w:lang w:eastAsia="en-GB"/>
              </w:rPr>
              <w:t xml:space="preserve">, MoD Abbey Wood, Bristol, BS34 8JH  </w:t>
            </w:r>
          </w:p>
          <w:p w14:paraId="2BE3E623"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tc>
      </w:tr>
      <w:tr w:rsidR="00360A7F" w:rsidRPr="00360A7F" w14:paraId="2BE3E630" w14:textId="77777777" w:rsidTr="00390F92">
        <w:tc>
          <w:tcPr>
            <w:tcW w:w="2802" w:type="dxa"/>
          </w:tcPr>
          <w:p w14:paraId="2BE3E625"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26"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Clause H2.b Authority’s Representatives</w:t>
            </w:r>
          </w:p>
        </w:tc>
        <w:tc>
          <w:tcPr>
            <w:tcW w:w="6485" w:type="dxa"/>
          </w:tcPr>
          <w:p w14:paraId="2BE3E627" w14:textId="77777777" w:rsidR="00360A7F" w:rsidRPr="00360A7F" w:rsidRDefault="00360A7F" w:rsidP="00360A7F">
            <w:pPr>
              <w:widowControl w:val="0"/>
              <w:tabs>
                <w:tab w:val="left" w:pos="-426"/>
              </w:tabs>
              <w:suppressAutoHyphens/>
              <w:spacing w:after="0" w:line="240" w:lineRule="auto"/>
              <w:outlineLvl w:val="0"/>
              <w:rPr>
                <w:rFonts w:ascii="Arial" w:eastAsia="Times New Roman" w:hAnsi="Arial" w:cs="Arial"/>
                <w:sz w:val="20"/>
                <w:szCs w:val="20"/>
                <w:lang w:eastAsia="en-GB"/>
              </w:rPr>
            </w:pPr>
          </w:p>
          <w:p w14:paraId="2BE3E628"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The Authority’s Representatives for the Contract are as follows:</w:t>
            </w:r>
          </w:p>
          <w:p w14:paraId="2BE3E629"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p>
          <w:p w14:paraId="2BE3E62A" w14:textId="12F170E1" w:rsidR="00360A7F" w:rsidRPr="00360A7F" w:rsidRDefault="00360A7F" w:rsidP="00360A7F">
            <w:pPr>
              <w:widowControl w:val="0"/>
              <w:spacing w:after="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Commercial:   DESTECH-Comrcl-</w:t>
            </w:r>
            <w:r w:rsidR="00BB41A6">
              <w:rPr>
                <w:rFonts w:ascii="Arial" w:eastAsia="Times New Roman" w:hAnsi="Arial" w:cs="Times New Roman"/>
                <w:sz w:val="20"/>
                <w:szCs w:val="20"/>
                <w:lang w:eastAsia="en-GB"/>
              </w:rPr>
              <w:t>CP</w:t>
            </w:r>
            <w:r>
              <w:rPr>
                <w:rFonts w:ascii="Arial" w:eastAsia="Times New Roman" w:hAnsi="Arial" w:cs="Times New Roman"/>
                <w:sz w:val="20"/>
                <w:szCs w:val="20"/>
                <w:lang w:eastAsia="en-GB"/>
              </w:rPr>
              <w:t>1</w:t>
            </w:r>
          </w:p>
          <w:p w14:paraId="2BE3E62B"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p>
          <w:p w14:paraId="2BE3E62C" w14:textId="5DFF22B3" w:rsidR="00360A7F" w:rsidRPr="00360A7F" w:rsidRDefault="00360A7F" w:rsidP="00360A7F">
            <w:pPr>
              <w:widowControl w:val="0"/>
              <w:spacing w:after="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Project Manager:</w:t>
            </w:r>
            <w:r w:rsidR="00E31649">
              <w:t xml:space="preserve"> </w:t>
            </w:r>
            <w:r w:rsidR="00E31649" w:rsidRPr="00E31649">
              <w:rPr>
                <w:rFonts w:ascii="Arial" w:eastAsia="Times New Roman" w:hAnsi="Arial" w:cs="Times New Roman"/>
                <w:sz w:val="20"/>
                <w:szCs w:val="20"/>
                <w:lang w:eastAsia="en-GB"/>
              </w:rPr>
              <w:t xml:space="preserve">Def Comrcl Cap-Dev-1 </w:t>
            </w:r>
          </w:p>
          <w:p w14:paraId="2BE3E62D"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p>
          <w:p w14:paraId="2BE3E62E" w14:textId="505AEBFC" w:rsidR="00360A7F" w:rsidRPr="00360A7F" w:rsidRDefault="00360A7F" w:rsidP="00360A7F">
            <w:pPr>
              <w:widowControl w:val="0"/>
              <w:spacing w:after="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Payment: </w:t>
            </w:r>
            <w:r>
              <w:rPr>
                <w:rFonts w:ascii="Arial" w:eastAsia="Times New Roman" w:hAnsi="Arial" w:cs="Times New Roman"/>
                <w:sz w:val="20"/>
                <w:szCs w:val="20"/>
                <w:lang w:eastAsia="en-GB"/>
              </w:rPr>
              <w:t xml:space="preserve"> </w:t>
            </w:r>
            <w:r w:rsidR="00E31649">
              <w:rPr>
                <w:rFonts w:ascii="Arial" w:eastAsia="Times New Roman" w:hAnsi="Arial" w:cs="Times New Roman"/>
                <w:sz w:val="20"/>
                <w:szCs w:val="20"/>
                <w:lang w:eastAsia="en-GB"/>
              </w:rPr>
              <w:t>TBC</w:t>
            </w:r>
          </w:p>
          <w:p w14:paraId="2BE3E62F"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tc>
      </w:tr>
      <w:tr w:rsidR="00360A7F" w:rsidRPr="00360A7F" w14:paraId="2BE3E638" w14:textId="77777777" w:rsidTr="00390F92">
        <w:tc>
          <w:tcPr>
            <w:tcW w:w="2802" w:type="dxa"/>
          </w:tcPr>
          <w:p w14:paraId="2BE3E631"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32"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Clause H3.a.(3) Notices</w:t>
            </w:r>
          </w:p>
        </w:tc>
        <w:tc>
          <w:tcPr>
            <w:tcW w:w="6485" w:type="dxa"/>
          </w:tcPr>
          <w:p w14:paraId="2BE3E633"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p>
          <w:p w14:paraId="2BE3E634"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Notices served under the Contract shall be sent to the following address:</w:t>
            </w:r>
          </w:p>
          <w:p w14:paraId="2BE3E635"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p>
          <w:p w14:paraId="2BE3E636"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Authority: </w:t>
            </w:r>
            <w:r>
              <w:rPr>
                <w:rFonts w:ascii="Arial" w:eastAsia="Times New Roman" w:hAnsi="Arial" w:cs="Times New Roman"/>
                <w:sz w:val="20"/>
                <w:szCs w:val="20"/>
                <w:lang w:eastAsia="en-GB"/>
              </w:rPr>
              <w:t>DESTECH-Comrcl-CP1</w:t>
            </w:r>
          </w:p>
          <w:p w14:paraId="2BE3E637" w14:textId="433CCA1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Times New Roman"/>
                <w:sz w:val="20"/>
                <w:szCs w:val="20"/>
                <w:lang w:eastAsia="en-GB"/>
              </w:rPr>
              <w:t>Contractor:</w:t>
            </w:r>
            <w:r w:rsidRPr="00360A7F">
              <w:rPr>
                <w:rFonts w:ascii="Arial" w:eastAsia="Times New Roman" w:hAnsi="Arial" w:cs="Arial"/>
                <w:sz w:val="20"/>
                <w:szCs w:val="20"/>
                <w:lang w:eastAsia="en-GB"/>
              </w:rPr>
              <w:t xml:space="preserve">  </w:t>
            </w:r>
            <w:r w:rsidR="00E31649">
              <w:rPr>
                <w:rFonts w:ascii="Arial" w:eastAsia="Times New Roman" w:hAnsi="Arial" w:cs="Arial"/>
                <w:sz w:val="20"/>
                <w:szCs w:val="20"/>
                <w:lang w:eastAsia="en-GB"/>
              </w:rPr>
              <w:t>TBC</w:t>
            </w:r>
          </w:p>
        </w:tc>
      </w:tr>
      <w:tr w:rsidR="00360A7F" w:rsidRPr="00360A7F" w14:paraId="2BE3E642" w14:textId="77777777" w:rsidTr="00390F92">
        <w:tc>
          <w:tcPr>
            <w:tcW w:w="2802" w:type="dxa"/>
          </w:tcPr>
          <w:p w14:paraId="2BE3E639"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3A"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Clause H3.a.(5) Notices</w:t>
            </w:r>
          </w:p>
        </w:tc>
        <w:tc>
          <w:tcPr>
            <w:tcW w:w="6485" w:type="dxa"/>
          </w:tcPr>
          <w:p w14:paraId="2BE3E63B" w14:textId="77777777" w:rsidR="00360A7F" w:rsidRPr="00360A7F" w:rsidRDefault="00360A7F" w:rsidP="00360A7F">
            <w:pPr>
              <w:widowControl w:val="0"/>
              <w:tabs>
                <w:tab w:val="left" w:pos="-426"/>
              </w:tabs>
              <w:suppressAutoHyphens/>
              <w:spacing w:after="0" w:line="240" w:lineRule="auto"/>
              <w:outlineLvl w:val="0"/>
              <w:rPr>
                <w:rFonts w:ascii="Arial" w:eastAsia="Times New Roman" w:hAnsi="Arial" w:cs="Arial"/>
                <w:sz w:val="20"/>
                <w:szCs w:val="20"/>
                <w:lang w:eastAsia="en-GB"/>
              </w:rPr>
            </w:pPr>
          </w:p>
          <w:p w14:paraId="2BE3E63C"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Notices served under the Contract can be transmitted by electronic mail:</w:t>
            </w:r>
          </w:p>
          <w:p w14:paraId="2BE3E63D"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p>
          <w:p w14:paraId="2BE3E63E"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Yes</w:t>
            </w:r>
            <w:r w:rsidRPr="00360A7F">
              <w:rPr>
                <w:rFonts w:ascii="Arial" w:eastAsia="Times New Roman" w:hAnsi="Arial" w:cs="Times New Roman"/>
                <w:sz w:val="20"/>
                <w:szCs w:val="20"/>
                <w:lang w:eastAsia="en-GB"/>
              </w:rPr>
              <w:tab/>
            </w:r>
            <w:r w:rsidRPr="00360A7F">
              <w:rPr>
                <w:rFonts w:ascii="Arial" w:eastAsia="Times New Roman" w:hAnsi="Arial" w:cs="Times New Roman"/>
                <w:sz w:val="20"/>
                <w:szCs w:val="20"/>
                <w:lang w:eastAsia="en-GB"/>
              </w:rPr>
              <w:fldChar w:fldCharType="begin">
                <w:ffData>
                  <w:name w:val="Check9"/>
                  <w:enabled/>
                  <w:calcOnExit w:val="0"/>
                  <w:checkBox>
                    <w:sizeAuto/>
                    <w:default w:val="1"/>
                  </w:checkBox>
                </w:ffData>
              </w:fldChar>
            </w:r>
            <w:bookmarkStart w:id="243" w:name="Check9"/>
            <w:r w:rsidRPr="00360A7F">
              <w:rPr>
                <w:rFonts w:ascii="Arial" w:eastAsia="Times New Roman" w:hAnsi="Arial" w:cs="Times New Roman"/>
                <w:sz w:val="20"/>
                <w:szCs w:val="20"/>
                <w:lang w:eastAsia="en-GB"/>
              </w:rPr>
              <w:instrText xml:space="preserve"> FORMCHECKBOX </w:instrText>
            </w:r>
            <w:r w:rsidR="00100CF4">
              <w:rPr>
                <w:rFonts w:ascii="Arial" w:eastAsia="Times New Roman" w:hAnsi="Arial" w:cs="Times New Roman"/>
                <w:sz w:val="20"/>
                <w:szCs w:val="20"/>
                <w:lang w:eastAsia="en-GB"/>
              </w:rPr>
            </w:r>
            <w:r w:rsidR="00100CF4">
              <w:rPr>
                <w:rFonts w:ascii="Arial" w:eastAsia="Times New Roman" w:hAnsi="Arial" w:cs="Times New Roman"/>
                <w:sz w:val="20"/>
                <w:szCs w:val="20"/>
                <w:lang w:eastAsia="en-GB"/>
              </w:rPr>
              <w:fldChar w:fldCharType="separate"/>
            </w:r>
            <w:r w:rsidRPr="00360A7F">
              <w:rPr>
                <w:rFonts w:ascii="Arial" w:eastAsia="Times New Roman" w:hAnsi="Arial" w:cs="Times New Roman"/>
                <w:sz w:val="20"/>
                <w:szCs w:val="20"/>
                <w:lang w:eastAsia="en-GB"/>
              </w:rPr>
              <w:fldChar w:fldCharType="end"/>
            </w:r>
            <w:bookmarkEnd w:id="243"/>
          </w:p>
          <w:p w14:paraId="2BE3E63F"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p>
          <w:p w14:paraId="2BE3E640" w14:textId="77777777" w:rsidR="00360A7F" w:rsidRPr="00360A7F" w:rsidRDefault="00360A7F" w:rsidP="00360A7F">
            <w:pPr>
              <w:widowControl w:val="0"/>
              <w:spacing w:after="0" w:line="240" w:lineRule="auto"/>
              <w:rPr>
                <w:rFonts w:ascii="Arial" w:eastAsia="Times New Roman" w:hAnsi="Arial" w:cs="Times New Roman"/>
                <w:sz w:val="20"/>
                <w:szCs w:val="20"/>
                <w:lang w:eastAsia="en-GB"/>
              </w:rPr>
            </w:pPr>
            <w:r w:rsidRPr="00360A7F">
              <w:rPr>
                <w:rFonts w:ascii="Arial" w:eastAsia="Times New Roman" w:hAnsi="Arial" w:cs="Times New Roman"/>
                <w:sz w:val="20"/>
                <w:szCs w:val="20"/>
                <w:lang w:eastAsia="en-GB"/>
              </w:rPr>
              <w:t xml:space="preserve">No   </w:t>
            </w:r>
            <w:r w:rsidRPr="00360A7F">
              <w:rPr>
                <w:rFonts w:ascii="Arial" w:eastAsia="Times New Roman" w:hAnsi="Arial" w:cs="Times New Roman"/>
                <w:sz w:val="20"/>
                <w:szCs w:val="20"/>
                <w:lang w:eastAsia="en-GB"/>
              </w:rPr>
              <w:tab/>
            </w:r>
            <w:r w:rsidRPr="00360A7F">
              <w:rPr>
                <w:rFonts w:ascii="Arial" w:eastAsia="Times New Roman" w:hAnsi="Arial" w:cs="Times New Roman"/>
                <w:sz w:val="20"/>
                <w:szCs w:val="20"/>
                <w:lang w:eastAsia="en-GB"/>
              </w:rPr>
              <w:fldChar w:fldCharType="begin">
                <w:ffData>
                  <w:name w:val="Check10"/>
                  <w:enabled/>
                  <w:calcOnExit w:val="0"/>
                  <w:checkBox>
                    <w:sizeAuto/>
                    <w:default w:val="0"/>
                  </w:checkBox>
                </w:ffData>
              </w:fldChar>
            </w:r>
            <w:r w:rsidRPr="00360A7F">
              <w:rPr>
                <w:rFonts w:ascii="Arial" w:eastAsia="Times New Roman" w:hAnsi="Arial" w:cs="Times New Roman"/>
                <w:sz w:val="20"/>
                <w:szCs w:val="20"/>
                <w:lang w:eastAsia="en-GB"/>
              </w:rPr>
              <w:instrText xml:space="preserve"> FORMCHECKBOX </w:instrText>
            </w:r>
            <w:r w:rsidR="00100CF4">
              <w:rPr>
                <w:rFonts w:ascii="Arial" w:eastAsia="Times New Roman" w:hAnsi="Arial" w:cs="Times New Roman"/>
                <w:sz w:val="20"/>
                <w:szCs w:val="20"/>
                <w:lang w:eastAsia="en-GB"/>
              </w:rPr>
            </w:r>
            <w:r w:rsidR="00100CF4">
              <w:rPr>
                <w:rFonts w:ascii="Arial" w:eastAsia="Times New Roman" w:hAnsi="Arial" w:cs="Times New Roman"/>
                <w:sz w:val="20"/>
                <w:szCs w:val="20"/>
                <w:lang w:eastAsia="en-GB"/>
              </w:rPr>
              <w:fldChar w:fldCharType="separate"/>
            </w:r>
            <w:r w:rsidRPr="00360A7F">
              <w:rPr>
                <w:rFonts w:ascii="Arial" w:eastAsia="Times New Roman" w:hAnsi="Arial" w:cs="Times New Roman"/>
                <w:sz w:val="20"/>
                <w:szCs w:val="20"/>
                <w:lang w:eastAsia="en-GB"/>
              </w:rPr>
              <w:fldChar w:fldCharType="end"/>
            </w:r>
          </w:p>
          <w:p w14:paraId="2BE3E641"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tc>
      </w:tr>
    </w:tbl>
    <w:p w14:paraId="2BE3E643" w14:textId="77777777" w:rsidR="00360A7F" w:rsidRPr="00360A7F" w:rsidRDefault="00360A7F" w:rsidP="00360A7F">
      <w:pPr>
        <w:widowControl w:val="0"/>
        <w:spacing w:after="0" w:line="240" w:lineRule="auto"/>
        <w:rPr>
          <w:rFonts w:ascii="Arial" w:eastAsia="Times New Roman" w:hAnsi="Arial" w:cs="Times New Roman"/>
          <w:szCs w:val="24"/>
          <w:lang w:eastAsia="en-GB"/>
        </w:rPr>
      </w:pPr>
      <w:r w:rsidRPr="00360A7F">
        <w:rPr>
          <w:rFonts w:ascii="Arial" w:eastAsia="Times New Roman" w:hAnsi="Arial" w:cs="Times New Roman"/>
          <w:szCs w:val="24"/>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360A7F" w:rsidRPr="00360A7F" w14:paraId="2BE3E654" w14:textId="77777777" w:rsidTr="00390F92">
        <w:tc>
          <w:tcPr>
            <w:tcW w:w="2802" w:type="dxa"/>
          </w:tcPr>
          <w:p w14:paraId="2BE3E644"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45"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Condition K1 Certificate of Conformity (Core+ Only)</w:t>
            </w:r>
          </w:p>
        </w:tc>
        <w:tc>
          <w:tcPr>
            <w:tcW w:w="6485" w:type="dxa"/>
          </w:tcPr>
          <w:p w14:paraId="2BE3E646"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47"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Is a Certificate of Conformity Required for this Contract? </w:t>
            </w:r>
          </w:p>
          <w:p w14:paraId="2BE3E648"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49" w14:textId="5A79810D"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Yes  </w:t>
            </w:r>
            <w:r w:rsidRPr="00360A7F">
              <w:rPr>
                <w:rFonts w:ascii="Arial" w:eastAsia="Times New Roman" w:hAnsi="Arial" w:cs="Arial"/>
                <w:sz w:val="20"/>
                <w:szCs w:val="20"/>
                <w:lang w:eastAsia="en-GB"/>
              </w:rPr>
              <w:tab/>
            </w:r>
            <w:r w:rsidR="00080A15">
              <w:rPr>
                <w:rFonts w:ascii="Arial" w:eastAsia="Times New Roman" w:hAnsi="Arial" w:cs="Arial"/>
                <w:sz w:val="20"/>
                <w:szCs w:val="20"/>
                <w:lang w:eastAsia="en-GB"/>
              </w:rPr>
              <w:fldChar w:fldCharType="begin">
                <w:ffData>
                  <w:name w:val="Check5"/>
                  <w:enabled/>
                  <w:calcOnExit w:val="0"/>
                  <w:checkBox>
                    <w:sizeAuto/>
                    <w:default w:val="1"/>
                  </w:checkBox>
                </w:ffData>
              </w:fldChar>
            </w:r>
            <w:bookmarkStart w:id="244" w:name="Check5"/>
            <w:r w:rsidR="00080A15">
              <w:rPr>
                <w:rFonts w:ascii="Arial" w:eastAsia="Times New Roman" w:hAnsi="Arial" w:cs="Arial"/>
                <w:sz w:val="20"/>
                <w:szCs w:val="20"/>
                <w:lang w:eastAsia="en-GB"/>
              </w:rPr>
              <w:instrText xml:space="preserve"> FORMCHECKBOX </w:instrText>
            </w:r>
            <w:r w:rsidR="00080A15">
              <w:rPr>
                <w:rFonts w:ascii="Arial" w:eastAsia="Times New Roman" w:hAnsi="Arial" w:cs="Arial"/>
                <w:sz w:val="20"/>
                <w:szCs w:val="20"/>
                <w:lang w:eastAsia="en-GB"/>
              </w:rPr>
            </w:r>
            <w:r w:rsidR="00080A15">
              <w:rPr>
                <w:rFonts w:ascii="Arial" w:eastAsia="Times New Roman" w:hAnsi="Arial" w:cs="Arial"/>
                <w:sz w:val="20"/>
                <w:szCs w:val="20"/>
                <w:lang w:eastAsia="en-GB"/>
              </w:rPr>
              <w:fldChar w:fldCharType="end"/>
            </w:r>
            <w:bookmarkEnd w:id="244"/>
          </w:p>
          <w:p w14:paraId="2BE3E64A" w14:textId="4B786011"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No    </w:t>
            </w:r>
            <w:r w:rsidRPr="00360A7F">
              <w:rPr>
                <w:rFonts w:ascii="Arial" w:eastAsia="Times New Roman" w:hAnsi="Arial" w:cs="Arial"/>
                <w:sz w:val="20"/>
                <w:szCs w:val="20"/>
                <w:lang w:eastAsia="en-GB"/>
              </w:rPr>
              <w:tab/>
            </w:r>
            <w:r w:rsidR="00080A15">
              <w:rPr>
                <w:rFonts w:ascii="Arial" w:eastAsia="Times New Roman" w:hAnsi="Arial" w:cs="Arial"/>
                <w:sz w:val="20"/>
                <w:szCs w:val="20"/>
                <w:lang w:eastAsia="en-GB"/>
              </w:rPr>
              <w:fldChar w:fldCharType="begin">
                <w:ffData>
                  <w:name w:val=""/>
                  <w:enabled/>
                  <w:calcOnExit w:val="0"/>
                  <w:checkBox>
                    <w:sizeAuto/>
                    <w:default w:val="0"/>
                  </w:checkBox>
                </w:ffData>
              </w:fldChar>
            </w:r>
            <w:r w:rsidR="00080A15">
              <w:rPr>
                <w:rFonts w:ascii="Arial" w:eastAsia="Times New Roman" w:hAnsi="Arial" w:cs="Arial"/>
                <w:sz w:val="20"/>
                <w:szCs w:val="20"/>
                <w:lang w:eastAsia="en-GB"/>
              </w:rPr>
              <w:instrText xml:space="preserve"> FORMCHECKBOX </w:instrText>
            </w:r>
            <w:r w:rsidR="00080A15">
              <w:rPr>
                <w:rFonts w:ascii="Arial" w:eastAsia="Times New Roman" w:hAnsi="Arial" w:cs="Arial"/>
                <w:sz w:val="20"/>
                <w:szCs w:val="20"/>
                <w:lang w:eastAsia="en-GB"/>
              </w:rPr>
            </w:r>
            <w:r w:rsidR="00080A15">
              <w:rPr>
                <w:rFonts w:ascii="Arial" w:eastAsia="Times New Roman" w:hAnsi="Arial" w:cs="Arial"/>
                <w:sz w:val="20"/>
                <w:szCs w:val="20"/>
                <w:lang w:eastAsia="en-GB"/>
              </w:rPr>
              <w:fldChar w:fldCharType="end"/>
            </w:r>
          </w:p>
          <w:p w14:paraId="2BE3E64B"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4C"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Line Items: </w:t>
            </w:r>
            <w:r w:rsidRPr="00360A7F">
              <w:rPr>
                <w:rFonts w:ascii="Arial" w:eastAsia="Times New Roman" w:hAnsi="Arial" w:cs="Arial"/>
                <w:sz w:val="20"/>
                <w:szCs w:val="20"/>
                <w:lang w:eastAsia="en-GB"/>
              </w:rPr>
              <w:fldChar w:fldCharType="begin">
                <w:ffData>
                  <w:name w:val="Text126"/>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ab/>
            </w:r>
          </w:p>
          <w:p w14:paraId="2BE3E64D"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4E"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If Yes does the Contractor Deliverables require Traceability throughout the supply chain?</w:t>
            </w:r>
          </w:p>
          <w:p w14:paraId="2BE3E64F"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Yes    </w:t>
            </w:r>
            <w:r w:rsidRPr="00360A7F">
              <w:rPr>
                <w:rFonts w:ascii="Arial" w:eastAsia="Times New Roman" w:hAnsi="Arial" w:cs="Arial"/>
                <w:sz w:val="20"/>
                <w:szCs w:val="20"/>
                <w:lang w:eastAsia="en-GB"/>
              </w:rPr>
              <w:fldChar w:fldCharType="begin">
                <w:ffData>
                  <w:name w:val=""/>
                  <w:enabled/>
                  <w:calcOnExit w:val="0"/>
                  <w:checkBox>
                    <w:sizeAuto/>
                    <w:default w:val="0"/>
                  </w:checkBox>
                </w:ffData>
              </w:fldChar>
            </w:r>
            <w:r w:rsidRPr="00360A7F">
              <w:rPr>
                <w:rFonts w:ascii="Arial" w:eastAsia="Times New Roman" w:hAnsi="Arial" w:cs="Arial"/>
                <w:sz w:val="20"/>
                <w:szCs w:val="20"/>
                <w:lang w:eastAsia="en-GB"/>
              </w:rPr>
              <w:instrText xml:space="preserve"> FORMCHECKBOX </w:instrText>
            </w:r>
            <w:r w:rsidR="00100CF4">
              <w:rPr>
                <w:rFonts w:ascii="Arial" w:eastAsia="Times New Roman" w:hAnsi="Arial" w:cs="Arial"/>
                <w:sz w:val="20"/>
                <w:szCs w:val="20"/>
                <w:lang w:eastAsia="en-GB"/>
              </w:rPr>
            </w:r>
            <w:r w:rsidR="00100CF4">
              <w:rPr>
                <w:rFonts w:ascii="Arial" w:eastAsia="Times New Roman" w:hAnsi="Arial" w:cs="Arial"/>
                <w:sz w:val="20"/>
                <w:szCs w:val="20"/>
                <w:lang w:eastAsia="en-GB"/>
              </w:rPr>
              <w:fldChar w:fldCharType="separate"/>
            </w:r>
            <w:r w:rsidRPr="00360A7F">
              <w:rPr>
                <w:rFonts w:ascii="Arial" w:eastAsia="Times New Roman" w:hAnsi="Arial" w:cs="Arial"/>
                <w:sz w:val="20"/>
                <w:szCs w:val="20"/>
                <w:lang w:eastAsia="en-GB"/>
              </w:rPr>
              <w:fldChar w:fldCharType="end"/>
            </w:r>
          </w:p>
          <w:p w14:paraId="2BE3E650" w14:textId="3053CA4A"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No    </w:t>
            </w:r>
            <w:r w:rsidRPr="00360A7F">
              <w:rPr>
                <w:rFonts w:ascii="Arial" w:eastAsia="Times New Roman" w:hAnsi="Arial" w:cs="Arial"/>
                <w:sz w:val="20"/>
                <w:szCs w:val="20"/>
                <w:lang w:eastAsia="en-GB"/>
              </w:rPr>
              <w:tab/>
            </w:r>
            <w:r w:rsidR="00B07EE7">
              <w:rPr>
                <w:rFonts w:ascii="Arial" w:eastAsia="Times New Roman" w:hAnsi="Arial" w:cs="Arial"/>
                <w:sz w:val="20"/>
                <w:szCs w:val="20"/>
                <w:lang w:eastAsia="en-GB"/>
              </w:rPr>
              <w:fldChar w:fldCharType="begin">
                <w:ffData>
                  <w:name w:val="Check6"/>
                  <w:enabled/>
                  <w:calcOnExit w:val="0"/>
                  <w:checkBox>
                    <w:sizeAuto/>
                    <w:default w:val="0"/>
                  </w:checkBox>
                </w:ffData>
              </w:fldChar>
            </w:r>
            <w:bookmarkStart w:id="245" w:name="Check6"/>
            <w:r w:rsidR="00B07EE7">
              <w:rPr>
                <w:rFonts w:ascii="Arial" w:eastAsia="Times New Roman" w:hAnsi="Arial" w:cs="Arial"/>
                <w:sz w:val="20"/>
                <w:szCs w:val="20"/>
                <w:lang w:eastAsia="en-GB"/>
              </w:rPr>
              <w:instrText xml:space="preserve"> FORMCHECKBOX </w:instrText>
            </w:r>
            <w:r w:rsidR="00100CF4">
              <w:rPr>
                <w:rFonts w:ascii="Arial" w:eastAsia="Times New Roman" w:hAnsi="Arial" w:cs="Arial"/>
                <w:sz w:val="20"/>
                <w:szCs w:val="20"/>
                <w:lang w:eastAsia="en-GB"/>
              </w:rPr>
            </w:r>
            <w:r w:rsidR="00100CF4">
              <w:rPr>
                <w:rFonts w:ascii="Arial" w:eastAsia="Times New Roman" w:hAnsi="Arial" w:cs="Arial"/>
                <w:sz w:val="20"/>
                <w:szCs w:val="20"/>
                <w:lang w:eastAsia="en-GB"/>
              </w:rPr>
              <w:fldChar w:fldCharType="separate"/>
            </w:r>
            <w:r w:rsidR="00B07EE7">
              <w:rPr>
                <w:rFonts w:ascii="Arial" w:eastAsia="Times New Roman" w:hAnsi="Arial" w:cs="Arial"/>
                <w:sz w:val="20"/>
                <w:szCs w:val="20"/>
                <w:lang w:eastAsia="en-GB"/>
              </w:rPr>
              <w:fldChar w:fldCharType="end"/>
            </w:r>
            <w:bookmarkEnd w:id="245"/>
          </w:p>
          <w:p w14:paraId="2BE3E651"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52"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Line Items: ALL</w:t>
            </w:r>
            <w:r w:rsidRPr="00360A7F">
              <w:rPr>
                <w:rFonts w:ascii="Arial" w:eastAsia="Times New Roman" w:hAnsi="Arial" w:cs="Arial"/>
                <w:sz w:val="20"/>
                <w:szCs w:val="20"/>
                <w:lang w:eastAsia="en-GB"/>
              </w:rPr>
              <w:tab/>
            </w:r>
          </w:p>
          <w:p w14:paraId="2BE3E653"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tc>
      </w:tr>
      <w:tr w:rsidR="00360A7F" w:rsidRPr="00360A7F" w14:paraId="2BE3E65B" w14:textId="77777777" w:rsidTr="00390F92">
        <w:tc>
          <w:tcPr>
            <w:tcW w:w="2802" w:type="dxa"/>
          </w:tcPr>
          <w:p w14:paraId="2BE3E655"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56"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Condition K2 Marking of Contractor Deliverables (Core+ Only)</w:t>
            </w:r>
          </w:p>
        </w:tc>
        <w:tc>
          <w:tcPr>
            <w:tcW w:w="6485" w:type="dxa"/>
          </w:tcPr>
          <w:p w14:paraId="2BE3E657"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58"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Special Marking requirements:</w:t>
            </w:r>
          </w:p>
          <w:p w14:paraId="2BE3E659" w14:textId="79AA56C7" w:rsidR="00360A7F" w:rsidRPr="00360A7F" w:rsidRDefault="00013858" w:rsidP="00360A7F">
            <w:pPr>
              <w:widowControl w:val="0"/>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N/A</w:t>
            </w:r>
          </w:p>
          <w:p w14:paraId="2BE3E65A"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tc>
      </w:tr>
      <w:tr w:rsidR="00360A7F" w:rsidRPr="00360A7F" w14:paraId="2BE3E686" w14:textId="77777777" w:rsidTr="00390F92">
        <w:tc>
          <w:tcPr>
            <w:tcW w:w="2802" w:type="dxa"/>
          </w:tcPr>
          <w:p w14:paraId="2BE3E65C"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5D" w14:textId="77777777" w:rsidR="00360A7F" w:rsidRPr="00360A7F" w:rsidRDefault="00360A7F" w:rsidP="00360A7F">
            <w:pPr>
              <w:widowControl w:val="0"/>
              <w:spacing w:after="0" w:line="240" w:lineRule="auto"/>
              <w:rPr>
                <w:rFonts w:ascii="Arial" w:eastAsia="Times New Roman" w:hAnsi="Arial" w:cs="Arial"/>
                <w:b/>
                <w:kern w:val="22"/>
                <w:sz w:val="20"/>
                <w:szCs w:val="20"/>
              </w:rPr>
            </w:pPr>
            <w:r w:rsidRPr="00360A7F">
              <w:rPr>
                <w:rFonts w:ascii="Arial" w:eastAsia="Times New Roman" w:hAnsi="Arial" w:cs="Arial"/>
                <w:b/>
                <w:sz w:val="20"/>
                <w:szCs w:val="20"/>
                <w:lang w:eastAsia="en-GB"/>
              </w:rPr>
              <w:t>Condition K3 Supply of Data for Hazardous Contractor Deliverables, Materials and Substances (Core+ Only)</w:t>
            </w:r>
          </w:p>
          <w:p w14:paraId="2BE3E65E"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5F"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60"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61"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62"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63"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64"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65"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66"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67"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68"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69"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6A"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6B"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6C"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6D"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6E"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6F"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tc>
        <w:tc>
          <w:tcPr>
            <w:tcW w:w="6485" w:type="dxa"/>
          </w:tcPr>
          <w:p w14:paraId="2BE3E670"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71"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A completed SC3 Core Plus Schedule “Hazardous Articles, Materials or Substance Statement”, and if applicable, Safety Data Sheet(s) are to be provided by e-mail with attachments in Adobe PDF or MS WORD format to:</w:t>
            </w:r>
          </w:p>
          <w:p w14:paraId="2BE3E672"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73"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a)  The Authority’s Representative (Commercial)</w:t>
            </w:r>
          </w:p>
          <w:p w14:paraId="2BE3E674"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75" w14:textId="77777777" w:rsidR="00360A7F" w:rsidRPr="00360A7F" w:rsidRDefault="00360A7F" w:rsidP="00360A7F">
            <w:pPr>
              <w:widowControl w:val="0"/>
              <w:numPr>
                <w:ilvl w:val="0"/>
                <w:numId w:val="18"/>
              </w:numPr>
              <w:overflowPunct w:val="0"/>
              <w:autoSpaceDE w:val="0"/>
              <w:autoSpaceDN w:val="0"/>
              <w:adjustRightInd w:val="0"/>
              <w:spacing w:after="0" w:line="240" w:lineRule="auto"/>
              <w:ind w:left="35"/>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b)  </w:t>
            </w:r>
            <w:hyperlink r:id="rId20" w:history="1">
              <w:r w:rsidRPr="00360A7F">
                <w:rPr>
                  <w:rFonts w:ascii="Arial" w:eastAsia="Times New Roman" w:hAnsi="Arial" w:cs="Arial"/>
                  <w:color w:val="0000FF"/>
                  <w:sz w:val="20"/>
                  <w:szCs w:val="20"/>
                  <w:u w:val="single"/>
                  <w:lang w:eastAsia="en-GB"/>
                </w:rPr>
                <w:t>DSA-DLSR-MovTpt-DGHSIS@mod.uk</w:t>
              </w:r>
            </w:hyperlink>
          </w:p>
          <w:p w14:paraId="2BE3E676" w14:textId="77777777" w:rsidR="00360A7F" w:rsidRPr="00360A7F" w:rsidRDefault="00360A7F" w:rsidP="00360A7F">
            <w:pPr>
              <w:overflowPunct w:val="0"/>
              <w:autoSpaceDE w:val="0"/>
              <w:autoSpaceDN w:val="0"/>
              <w:adjustRightInd w:val="0"/>
              <w:spacing w:after="0" w:line="240" w:lineRule="auto"/>
              <w:rPr>
                <w:rFonts w:ascii="Arial" w:eastAsia="Times New Roman" w:hAnsi="Arial" w:cs="Arial"/>
                <w:sz w:val="20"/>
                <w:szCs w:val="20"/>
                <w:lang w:eastAsia="en-GB"/>
              </w:rPr>
            </w:pPr>
          </w:p>
          <w:p w14:paraId="2BE3E677"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or  if only a hardcopy is available to:</w:t>
            </w:r>
          </w:p>
          <w:p w14:paraId="2BE3E678"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79"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a)  The Authority’s Representative (Commercial)</w:t>
            </w:r>
          </w:p>
          <w:p w14:paraId="2BE3E67A"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7B" w14:textId="77777777" w:rsidR="00360A7F" w:rsidRPr="00360A7F" w:rsidRDefault="00360A7F" w:rsidP="00360A7F">
            <w:pPr>
              <w:widowControl w:val="0"/>
              <w:spacing w:after="0" w:line="240" w:lineRule="auto"/>
              <w:ind w:firstLine="33"/>
              <w:rPr>
                <w:rFonts w:ascii="Arial" w:eastAsia="Times New Roman" w:hAnsi="Arial" w:cs="Arial"/>
                <w:sz w:val="20"/>
                <w:szCs w:val="20"/>
                <w:lang w:eastAsia="en-GB"/>
              </w:rPr>
            </w:pPr>
            <w:r w:rsidRPr="00360A7F">
              <w:rPr>
                <w:rFonts w:ascii="Arial" w:eastAsia="Times New Roman" w:hAnsi="Arial" w:cs="Arial"/>
                <w:sz w:val="20"/>
                <w:szCs w:val="20"/>
                <w:lang w:eastAsia="en-GB"/>
              </w:rPr>
              <w:t>b)  Hazardous Stores Information System (HSIS)</w:t>
            </w:r>
          </w:p>
          <w:p w14:paraId="2BE3E67C" w14:textId="77777777" w:rsidR="00360A7F" w:rsidRPr="00360A7F" w:rsidRDefault="00360A7F" w:rsidP="00360A7F">
            <w:pPr>
              <w:spacing w:after="0" w:line="240" w:lineRule="auto"/>
              <w:ind w:left="720" w:hanging="403"/>
              <w:rPr>
                <w:rFonts w:ascii="Arial" w:eastAsia="Times New Roman" w:hAnsi="Arial" w:cs="Arial"/>
                <w:sz w:val="20"/>
                <w:szCs w:val="20"/>
                <w:lang w:eastAsia="en-GB"/>
              </w:rPr>
            </w:pPr>
            <w:r w:rsidRPr="00360A7F">
              <w:rPr>
                <w:rFonts w:ascii="Arial" w:eastAsia="Times New Roman" w:hAnsi="Arial" w:cs="Arial"/>
                <w:sz w:val="20"/>
                <w:szCs w:val="20"/>
                <w:lang w:eastAsia="en-GB"/>
              </w:rPr>
              <w:t>Defence Safety Authority (DSA)</w:t>
            </w:r>
          </w:p>
          <w:p w14:paraId="2BE3E67D" w14:textId="77777777" w:rsidR="00360A7F" w:rsidRPr="00360A7F" w:rsidRDefault="00360A7F" w:rsidP="00360A7F">
            <w:pPr>
              <w:spacing w:after="0" w:line="240" w:lineRule="auto"/>
              <w:ind w:left="720" w:hanging="403"/>
              <w:rPr>
                <w:rFonts w:ascii="Arial" w:eastAsia="Times New Roman" w:hAnsi="Arial" w:cs="Arial"/>
                <w:sz w:val="20"/>
                <w:szCs w:val="20"/>
                <w:lang w:eastAsia="en-GB"/>
              </w:rPr>
            </w:pPr>
            <w:r w:rsidRPr="00360A7F">
              <w:rPr>
                <w:rFonts w:ascii="Arial" w:eastAsia="Times New Roman" w:hAnsi="Arial" w:cs="Arial"/>
                <w:sz w:val="20"/>
                <w:szCs w:val="20"/>
                <w:lang w:eastAsia="en-GB"/>
              </w:rPr>
              <w:t>Movement Transport Safety Regulator (MTSR)</w:t>
            </w:r>
          </w:p>
          <w:p w14:paraId="2BE3E67E" w14:textId="77777777" w:rsidR="00360A7F" w:rsidRPr="00360A7F" w:rsidRDefault="00360A7F" w:rsidP="00360A7F">
            <w:pPr>
              <w:spacing w:after="0" w:line="240" w:lineRule="auto"/>
              <w:ind w:left="720" w:hanging="403"/>
              <w:rPr>
                <w:rFonts w:ascii="Arial" w:eastAsia="Times New Roman" w:hAnsi="Arial" w:cs="Arial"/>
                <w:sz w:val="20"/>
                <w:szCs w:val="20"/>
                <w:lang w:eastAsia="en-GB"/>
              </w:rPr>
            </w:pPr>
            <w:r w:rsidRPr="00360A7F">
              <w:rPr>
                <w:rFonts w:ascii="Arial" w:eastAsia="Times New Roman" w:hAnsi="Arial" w:cs="Arial"/>
                <w:sz w:val="20"/>
                <w:szCs w:val="20"/>
                <w:lang w:eastAsia="en-GB"/>
              </w:rPr>
              <w:t>Hazel Building Level 1, #H019</w:t>
            </w:r>
          </w:p>
          <w:p w14:paraId="2BE3E67F" w14:textId="77777777" w:rsidR="00360A7F" w:rsidRPr="00360A7F" w:rsidRDefault="00360A7F" w:rsidP="00360A7F">
            <w:pPr>
              <w:spacing w:after="0" w:line="240" w:lineRule="auto"/>
              <w:ind w:left="720" w:hanging="403"/>
              <w:rPr>
                <w:rFonts w:ascii="Arial" w:eastAsia="Times New Roman" w:hAnsi="Arial" w:cs="Arial"/>
                <w:sz w:val="20"/>
                <w:szCs w:val="20"/>
                <w:lang w:eastAsia="en-GB"/>
              </w:rPr>
            </w:pPr>
            <w:r w:rsidRPr="00360A7F">
              <w:rPr>
                <w:rFonts w:ascii="Arial" w:eastAsia="Times New Roman" w:hAnsi="Arial" w:cs="Arial"/>
                <w:sz w:val="20"/>
                <w:szCs w:val="20"/>
                <w:lang w:eastAsia="en-GB"/>
              </w:rPr>
              <w:t>MOD Abbey Wood (North)</w:t>
            </w:r>
          </w:p>
          <w:p w14:paraId="2BE3E680" w14:textId="77777777" w:rsidR="00360A7F" w:rsidRPr="00360A7F" w:rsidRDefault="00360A7F" w:rsidP="00360A7F">
            <w:pPr>
              <w:spacing w:after="0" w:line="240" w:lineRule="auto"/>
              <w:ind w:left="720" w:hanging="403"/>
              <w:rPr>
                <w:rFonts w:ascii="Arial" w:eastAsia="Times New Roman" w:hAnsi="Arial" w:cs="Arial"/>
                <w:sz w:val="20"/>
                <w:szCs w:val="20"/>
                <w:lang w:eastAsia="en-GB"/>
              </w:rPr>
            </w:pPr>
            <w:r w:rsidRPr="00360A7F">
              <w:rPr>
                <w:rFonts w:ascii="Arial" w:eastAsia="Times New Roman" w:hAnsi="Arial" w:cs="Arial"/>
                <w:sz w:val="20"/>
                <w:szCs w:val="20"/>
                <w:lang w:eastAsia="en-GB"/>
              </w:rPr>
              <w:t>Bristol, BS34 8QW</w:t>
            </w:r>
          </w:p>
          <w:p w14:paraId="2BE3E681" w14:textId="77777777" w:rsidR="00360A7F" w:rsidRPr="00360A7F" w:rsidRDefault="00360A7F" w:rsidP="00360A7F">
            <w:pPr>
              <w:widowControl w:val="0"/>
              <w:spacing w:after="0" w:line="240" w:lineRule="auto"/>
              <w:ind w:left="317" w:hanging="403"/>
              <w:rPr>
                <w:rFonts w:ascii="Arial" w:eastAsia="Times New Roman" w:hAnsi="Arial" w:cs="Arial"/>
                <w:sz w:val="20"/>
                <w:szCs w:val="20"/>
                <w:lang w:eastAsia="en-GB"/>
              </w:rPr>
            </w:pPr>
          </w:p>
          <w:p w14:paraId="2BE3E682" w14:textId="77777777" w:rsidR="00360A7F" w:rsidRPr="00360A7F" w:rsidRDefault="00360A7F" w:rsidP="00360A7F">
            <w:pPr>
              <w:widowControl w:val="0"/>
              <w:spacing w:after="0" w:line="240" w:lineRule="auto"/>
              <w:ind w:firstLine="317"/>
              <w:rPr>
                <w:rFonts w:ascii="Arial" w:eastAsia="Times New Roman" w:hAnsi="Arial" w:cs="Arial"/>
                <w:color w:val="000000"/>
                <w:sz w:val="20"/>
                <w:szCs w:val="20"/>
                <w:lang w:eastAsia="en-GB"/>
              </w:rPr>
            </w:pPr>
            <w:r w:rsidRPr="00360A7F">
              <w:rPr>
                <w:rFonts w:ascii="Arial" w:eastAsia="Times New Roman" w:hAnsi="Arial" w:cs="Arial"/>
                <w:color w:val="000000"/>
                <w:sz w:val="20"/>
                <w:szCs w:val="20"/>
                <w:lang w:eastAsia="en-GB"/>
              </w:rPr>
              <w:t>DSA-DLSR-</w:t>
            </w:r>
            <w:proofErr w:type="spellStart"/>
            <w:r w:rsidRPr="00360A7F">
              <w:rPr>
                <w:rFonts w:ascii="Arial" w:eastAsia="Times New Roman" w:hAnsi="Arial" w:cs="Arial"/>
                <w:color w:val="000000"/>
                <w:sz w:val="20"/>
                <w:szCs w:val="20"/>
                <w:lang w:eastAsia="en-GB"/>
              </w:rPr>
              <w:t>MovTpt</w:t>
            </w:r>
            <w:proofErr w:type="spellEnd"/>
            <w:r w:rsidRPr="00360A7F">
              <w:rPr>
                <w:rFonts w:ascii="Arial" w:eastAsia="Times New Roman" w:hAnsi="Arial" w:cs="Arial"/>
                <w:color w:val="000000"/>
                <w:sz w:val="20"/>
                <w:szCs w:val="20"/>
                <w:lang w:eastAsia="en-GB"/>
              </w:rPr>
              <w:t>-DG HSIS (MULTIUSER)</w:t>
            </w:r>
          </w:p>
          <w:p w14:paraId="2BE3E683"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84"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to be Delivered no later than one (1) month prior to the Delivery Date for the Contract Deliverable or by the following date: </w:t>
            </w:r>
            <w:r w:rsidRPr="00360A7F">
              <w:rPr>
                <w:rFonts w:ascii="Arial" w:eastAsia="Times New Roman" w:hAnsi="Arial" w:cs="Arial"/>
                <w:sz w:val="20"/>
                <w:szCs w:val="20"/>
                <w:lang w:eastAsia="en-GB"/>
              </w:rPr>
              <w:fldChar w:fldCharType="begin">
                <w:ffData>
                  <w:name w:val="Dropdown11"/>
                  <w:enabled w:val="0"/>
                  <w:calcOnExit w:val="0"/>
                  <w:ddList/>
                </w:ffData>
              </w:fldChar>
            </w:r>
            <w:bookmarkStart w:id="246" w:name="Dropdown11"/>
            <w:r w:rsidRPr="00360A7F">
              <w:rPr>
                <w:rFonts w:ascii="Arial" w:eastAsia="Times New Roman" w:hAnsi="Arial" w:cs="Arial"/>
                <w:sz w:val="20"/>
                <w:szCs w:val="20"/>
                <w:lang w:eastAsia="en-GB"/>
              </w:rPr>
              <w:instrText xml:space="preserve"> FORMDROPDOWN </w:instrText>
            </w:r>
            <w:r w:rsidR="00100CF4">
              <w:rPr>
                <w:rFonts w:ascii="Arial" w:eastAsia="Times New Roman" w:hAnsi="Arial" w:cs="Arial"/>
                <w:sz w:val="20"/>
                <w:szCs w:val="20"/>
                <w:lang w:eastAsia="en-GB"/>
              </w:rPr>
            </w:r>
            <w:r w:rsidR="00100CF4">
              <w:rPr>
                <w:rFonts w:ascii="Arial" w:eastAsia="Times New Roman" w:hAnsi="Arial" w:cs="Arial"/>
                <w:sz w:val="20"/>
                <w:szCs w:val="20"/>
                <w:lang w:eastAsia="en-GB"/>
              </w:rPr>
              <w:fldChar w:fldCharType="separate"/>
            </w:r>
            <w:r w:rsidRPr="00360A7F">
              <w:rPr>
                <w:rFonts w:ascii="Arial" w:eastAsia="Times New Roman" w:hAnsi="Arial" w:cs="Arial"/>
                <w:sz w:val="20"/>
                <w:szCs w:val="20"/>
                <w:lang w:eastAsia="en-GB"/>
              </w:rPr>
              <w:fldChar w:fldCharType="end"/>
            </w:r>
            <w:bookmarkEnd w:id="246"/>
          </w:p>
          <w:p w14:paraId="2BE3E685"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tc>
      </w:tr>
      <w:tr w:rsidR="00360A7F" w:rsidRPr="00360A7F" w14:paraId="2BE3E695" w14:textId="77777777" w:rsidTr="00390F92">
        <w:tc>
          <w:tcPr>
            <w:tcW w:w="2802" w:type="dxa"/>
          </w:tcPr>
          <w:p w14:paraId="2BE3E687"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88"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Clause K4.i Timber and Wood-Derived Products (Core+ Only)</w:t>
            </w:r>
          </w:p>
        </w:tc>
        <w:tc>
          <w:tcPr>
            <w:tcW w:w="6485" w:type="dxa"/>
          </w:tcPr>
          <w:p w14:paraId="2BE3E689"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8A"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A completed SC3 Core Plus Schedule “Timber and Wood-Derived Products Supplied under the Contract: Data Requirements”, is to be provided by e-mail with attachments in Adobe PDF or MS WORD format to:</w:t>
            </w:r>
          </w:p>
          <w:p w14:paraId="2BE3E68B"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8C"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The Authority’s Representative (Commercial)</w:t>
            </w:r>
          </w:p>
          <w:p w14:paraId="2BE3E68D"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8E"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or, if only a hardcopy is available to:</w:t>
            </w:r>
          </w:p>
          <w:p w14:paraId="2BE3E68F"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90"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The Authority’s Representative (Commercial)</w:t>
            </w:r>
          </w:p>
          <w:p w14:paraId="2BE3E691"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92"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to be Delivered by the following date: </w:t>
            </w:r>
            <w:r w:rsidRPr="00360A7F">
              <w:rPr>
                <w:rFonts w:ascii="Arial" w:eastAsia="Times New Roman" w:hAnsi="Arial" w:cs="Arial"/>
                <w:sz w:val="20"/>
                <w:szCs w:val="20"/>
                <w:lang w:eastAsia="en-GB"/>
              </w:rPr>
              <w:fldChar w:fldCharType="begin">
                <w:ffData>
                  <w:name w:val=""/>
                  <w:enabled w:val="0"/>
                  <w:calcOnExit w:val="0"/>
                  <w:ddList/>
                </w:ffData>
              </w:fldChar>
            </w:r>
            <w:r w:rsidRPr="00360A7F">
              <w:rPr>
                <w:rFonts w:ascii="Arial" w:eastAsia="Times New Roman" w:hAnsi="Arial" w:cs="Arial"/>
                <w:sz w:val="20"/>
                <w:szCs w:val="20"/>
                <w:lang w:eastAsia="en-GB"/>
              </w:rPr>
              <w:instrText xml:space="preserve"> FORMDROPDOWN </w:instrText>
            </w:r>
            <w:r w:rsidR="00100CF4">
              <w:rPr>
                <w:rFonts w:ascii="Arial" w:eastAsia="Times New Roman" w:hAnsi="Arial" w:cs="Arial"/>
                <w:sz w:val="20"/>
                <w:szCs w:val="20"/>
                <w:lang w:eastAsia="en-GB"/>
              </w:rPr>
            </w:r>
            <w:r w:rsidR="00100CF4">
              <w:rPr>
                <w:rFonts w:ascii="Arial" w:eastAsia="Times New Roman" w:hAnsi="Arial" w:cs="Arial"/>
                <w:sz w:val="20"/>
                <w:szCs w:val="20"/>
                <w:lang w:eastAsia="en-GB"/>
              </w:rPr>
              <w:fldChar w:fldCharType="separate"/>
            </w:r>
            <w:r w:rsidRPr="00360A7F">
              <w:rPr>
                <w:rFonts w:ascii="Arial" w:eastAsia="Times New Roman" w:hAnsi="Arial" w:cs="Arial"/>
                <w:sz w:val="20"/>
                <w:szCs w:val="20"/>
                <w:lang w:eastAsia="en-GB"/>
              </w:rPr>
              <w:fldChar w:fldCharType="end"/>
            </w:r>
          </w:p>
          <w:p w14:paraId="2BE3E693"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94"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tc>
      </w:tr>
    </w:tbl>
    <w:p w14:paraId="2BE3E696" w14:textId="77777777" w:rsidR="00360A7F" w:rsidRPr="00360A7F" w:rsidRDefault="00360A7F" w:rsidP="00360A7F">
      <w:pPr>
        <w:widowControl w:val="0"/>
        <w:spacing w:after="0" w:line="240" w:lineRule="auto"/>
        <w:rPr>
          <w:rFonts w:ascii="Arial" w:eastAsia="Times New Roman" w:hAnsi="Arial" w:cs="Times New Roman"/>
          <w:szCs w:val="24"/>
          <w:lang w:eastAsia="en-GB"/>
        </w:rPr>
      </w:pPr>
      <w:r w:rsidRPr="00360A7F">
        <w:rPr>
          <w:rFonts w:ascii="Arial" w:eastAsia="Times New Roman" w:hAnsi="Arial" w:cs="Times New Roman"/>
          <w:szCs w:val="24"/>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360A7F" w:rsidRPr="00360A7F" w14:paraId="2BE3E6A2" w14:textId="77777777" w:rsidTr="00390F92">
        <w:tc>
          <w:tcPr>
            <w:tcW w:w="2802" w:type="dxa"/>
          </w:tcPr>
          <w:p w14:paraId="2BE3E697"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98"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Clause K5.b Rejection  (Core+ Only)</w:t>
            </w:r>
          </w:p>
          <w:p w14:paraId="2BE3E699"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9A" w14:textId="77777777" w:rsidR="00360A7F" w:rsidRPr="00360A7F" w:rsidRDefault="00360A7F" w:rsidP="00360A7F">
            <w:pPr>
              <w:widowControl w:val="0"/>
              <w:spacing w:after="0" w:line="240" w:lineRule="auto"/>
              <w:rPr>
                <w:rFonts w:ascii="Arial" w:eastAsia="Times New Roman" w:hAnsi="Arial" w:cs="Arial"/>
                <w:b/>
                <w:bCs/>
                <w:sz w:val="20"/>
                <w:szCs w:val="20"/>
                <w:lang w:eastAsia="en-GB"/>
              </w:rPr>
            </w:pPr>
            <w:r w:rsidRPr="00360A7F">
              <w:rPr>
                <w:rFonts w:ascii="Arial" w:eastAsia="Times New Roman" w:hAnsi="Arial" w:cs="Arial"/>
                <w:b/>
                <w:sz w:val="20"/>
                <w:szCs w:val="20"/>
                <w:lang w:eastAsia="en-GB"/>
              </w:rPr>
              <w:t>(N</w:t>
            </w:r>
            <w:r w:rsidRPr="00360A7F">
              <w:rPr>
                <w:rFonts w:ascii="Arial" w:eastAsia="Times New Roman" w:hAnsi="Arial" w:cs="Arial"/>
                <w:b/>
                <w:bCs/>
                <w:sz w:val="20"/>
                <w:szCs w:val="20"/>
                <w:lang w:eastAsia="en-GB"/>
              </w:rPr>
              <w:t>ote: If no period is inserted here the time period shall be 20 Business days)</w:t>
            </w:r>
          </w:p>
          <w:p w14:paraId="2BE3E69B"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tc>
        <w:tc>
          <w:tcPr>
            <w:tcW w:w="6485" w:type="dxa"/>
          </w:tcPr>
          <w:p w14:paraId="2BE3E69C"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9D"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Time limit for rejection of the Contractor Deliverables shall be </w:t>
            </w:r>
            <w:r w:rsidRPr="00360A7F">
              <w:rPr>
                <w:rFonts w:ascii="Arial" w:eastAsia="Times New Roman" w:hAnsi="Arial" w:cs="Arial"/>
                <w:sz w:val="20"/>
                <w:szCs w:val="20"/>
                <w:lang w:eastAsia="en-GB"/>
              </w:rPr>
              <w:fldChar w:fldCharType="begin">
                <w:ffData>
                  <w:name w:val="Text153"/>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Business Days.  </w:t>
            </w:r>
          </w:p>
          <w:p w14:paraId="2BE3E69E"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9F"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A0"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A1"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tc>
      </w:tr>
      <w:tr w:rsidR="00360A7F" w:rsidRPr="00360A7F" w14:paraId="2BE3E6AF" w14:textId="77777777" w:rsidTr="00390F92">
        <w:tc>
          <w:tcPr>
            <w:tcW w:w="2802" w:type="dxa"/>
          </w:tcPr>
          <w:p w14:paraId="2BE3E6A3"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A4"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 xml:space="preserve">Clause K6.a Delivery </w:t>
            </w:r>
            <w:r w:rsidRPr="00360A7F">
              <w:rPr>
                <w:rFonts w:ascii="Arial" w:eastAsia="Times New Roman" w:hAnsi="Arial" w:cs="Arial"/>
                <w:sz w:val="20"/>
                <w:szCs w:val="20"/>
                <w:lang w:eastAsia="en-GB"/>
              </w:rPr>
              <w:t xml:space="preserve">(for Schedule 2, Appendix A items) </w:t>
            </w:r>
            <w:r w:rsidRPr="00360A7F">
              <w:rPr>
                <w:rFonts w:ascii="Arial" w:eastAsia="Times New Roman" w:hAnsi="Arial" w:cs="Arial"/>
                <w:b/>
                <w:sz w:val="20"/>
                <w:szCs w:val="20"/>
                <w:lang w:eastAsia="en-GB"/>
              </w:rPr>
              <w:t>(Core+ Only)</w:t>
            </w:r>
          </w:p>
        </w:tc>
        <w:tc>
          <w:tcPr>
            <w:tcW w:w="6485" w:type="dxa"/>
          </w:tcPr>
          <w:p w14:paraId="2BE3E6A5"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A6"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The transport requirements shown below are applicable:</w:t>
            </w:r>
          </w:p>
          <w:p w14:paraId="2BE3E6A7"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A8"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Line Items </w:t>
            </w:r>
            <w:r w:rsidRPr="00360A7F">
              <w:rPr>
                <w:rFonts w:ascii="Arial" w:eastAsia="Times New Roman" w:hAnsi="Arial" w:cs="Arial"/>
                <w:sz w:val="20"/>
                <w:szCs w:val="20"/>
                <w:lang w:eastAsia="en-GB"/>
              </w:rPr>
              <w:fldChar w:fldCharType="begin">
                <w:ffData>
                  <w:name w:val="Text138"/>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w:t>
            </w:r>
          </w:p>
          <w:p w14:paraId="2BE3E6A9"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AA"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To be Delivered by the Contractor (See box “Delivery by the Contractor” below)</w:t>
            </w:r>
          </w:p>
          <w:p w14:paraId="2BE3E6AB"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AC"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Line Items </w:t>
            </w:r>
            <w:r w:rsidRPr="00360A7F">
              <w:rPr>
                <w:rFonts w:ascii="Arial" w:eastAsia="Times New Roman" w:hAnsi="Arial" w:cs="Arial"/>
                <w:sz w:val="20"/>
                <w:szCs w:val="20"/>
                <w:lang w:eastAsia="en-GB"/>
              </w:rPr>
              <w:fldChar w:fldCharType="begin">
                <w:ffData>
                  <w:name w:val="Text138"/>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w:t>
            </w:r>
          </w:p>
          <w:p w14:paraId="2BE3E6AD"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AE"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To be Collected by the Authority (See box “Collection by the Authority” below)</w:t>
            </w:r>
          </w:p>
        </w:tc>
      </w:tr>
      <w:tr w:rsidR="00360A7F" w:rsidRPr="00360A7F" w14:paraId="2BE3E6BE" w14:textId="77777777" w:rsidTr="00390F92">
        <w:tc>
          <w:tcPr>
            <w:tcW w:w="2802" w:type="dxa"/>
          </w:tcPr>
          <w:p w14:paraId="2BE3E6B0"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B1"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 xml:space="preserve">Clause K6.b Delivery by the Contractor </w:t>
            </w:r>
            <w:r w:rsidRPr="00360A7F">
              <w:rPr>
                <w:rFonts w:ascii="Arial" w:eastAsia="Times New Roman" w:hAnsi="Arial" w:cs="Arial"/>
                <w:bCs/>
                <w:sz w:val="20"/>
                <w:szCs w:val="20"/>
                <w:lang w:eastAsia="en-GB"/>
              </w:rPr>
              <w:t>(</w:t>
            </w:r>
            <w:r w:rsidRPr="00360A7F">
              <w:rPr>
                <w:rFonts w:ascii="Arial" w:eastAsia="Times New Roman" w:hAnsi="Arial" w:cs="Arial"/>
                <w:sz w:val="20"/>
                <w:szCs w:val="20"/>
                <w:lang w:eastAsia="en-GB"/>
              </w:rPr>
              <w:t xml:space="preserve">for Schedule 2, Appendix A items) </w:t>
            </w:r>
            <w:r w:rsidRPr="00360A7F">
              <w:rPr>
                <w:rFonts w:ascii="Arial" w:eastAsia="Times New Roman" w:hAnsi="Arial" w:cs="Arial"/>
                <w:b/>
                <w:sz w:val="20"/>
                <w:szCs w:val="20"/>
                <w:lang w:eastAsia="en-GB"/>
              </w:rPr>
              <w:t>(Core+ Only)</w:t>
            </w:r>
          </w:p>
        </w:tc>
        <w:tc>
          <w:tcPr>
            <w:tcW w:w="6485" w:type="dxa"/>
          </w:tcPr>
          <w:p w14:paraId="2BE3E6B2"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B3"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(Where applicable, see box “Delivery” above.)</w:t>
            </w:r>
          </w:p>
          <w:p w14:paraId="2BE3E6B4"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B5"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Special Delivery Instructions:</w:t>
            </w:r>
          </w:p>
          <w:p w14:paraId="2BE3E6B6"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fldChar w:fldCharType="begin">
                <w:ffData>
                  <w:name w:val="Text152"/>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p>
          <w:p w14:paraId="2BE3E6B7"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B8"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Each consignment of the Contractor Deliverables  to be accompanied by: </w:t>
            </w:r>
          </w:p>
          <w:p w14:paraId="2BE3E6B9"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BA"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Line Items</w:t>
            </w:r>
            <w:r w:rsidRPr="00360A7F">
              <w:rPr>
                <w:rFonts w:ascii="Arial" w:eastAsia="Times New Roman" w:hAnsi="Arial" w:cs="Arial"/>
                <w:sz w:val="20"/>
                <w:szCs w:val="20"/>
                <w:lang w:eastAsia="en-GB"/>
              </w:rPr>
              <w:tab/>
            </w:r>
            <w:r w:rsidRPr="00360A7F">
              <w:rPr>
                <w:rFonts w:ascii="Arial" w:eastAsia="Times New Roman" w:hAnsi="Arial" w:cs="Arial"/>
                <w:sz w:val="20"/>
                <w:szCs w:val="20"/>
                <w:lang w:eastAsia="en-GB"/>
              </w:rPr>
              <w:fldChar w:fldCharType="begin">
                <w:ffData>
                  <w:name w:val="Text156"/>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w:t>
            </w:r>
            <w:r w:rsidRPr="00360A7F">
              <w:rPr>
                <w:rFonts w:ascii="Arial" w:eastAsia="Times New Roman" w:hAnsi="Arial" w:cs="Arial"/>
                <w:sz w:val="20"/>
                <w:szCs w:val="20"/>
                <w:lang w:eastAsia="en-GB"/>
              </w:rPr>
              <w:fldChar w:fldCharType="begin">
                <w:ffData>
                  <w:name w:val="Dropdown14"/>
                  <w:enabled w:val="0"/>
                  <w:calcOnExit w:val="0"/>
                  <w:ddList>
                    <w:listEntry w:val="Delivery Note"/>
                    <w:listEntry w:val="             "/>
                  </w:ddList>
                </w:ffData>
              </w:fldChar>
            </w:r>
            <w:bookmarkStart w:id="247" w:name="Dropdown14"/>
            <w:r w:rsidRPr="00360A7F">
              <w:rPr>
                <w:rFonts w:ascii="Arial" w:eastAsia="Times New Roman" w:hAnsi="Arial" w:cs="Arial"/>
                <w:sz w:val="20"/>
                <w:szCs w:val="20"/>
                <w:lang w:eastAsia="en-GB"/>
              </w:rPr>
              <w:instrText xml:space="preserve"> FORMDROPDOWN </w:instrText>
            </w:r>
            <w:r w:rsidR="00100CF4">
              <w:rPr>
                <w:rFonts w:ascii="Arial" w:eastAsia="Times New Roman" w:hAnsi="Arial" w:cs="Arial"/>
                <w:sz w:val="20"/>
                <w:szCs w:val="20"/>
                <w:lang w:eastAsia="en-GB"/>
              </w:rPr>
            </w:r>
            <w:r w:rsidR="00100CF4">
              <w:rPr>
                <w:rFonts w:ascii="Arial" w:eastAsia="Times New Roman" w:hAnsi="Arial" w:cs="Arial"/>
                <w:sz w:val="20"/>
                <w:szCs w:val="20"/>
                <w:lang w:eastAsia="en-GB"/>
              </w:rPr>
              <w:fldChar w:fldCharType="separate"/>
            </w:r>
            <w:r w:rsidRPr="00360A7F">
              <w:rPr>
                <w:rFonts w:ascii="Arial" w:eastAsia="Times New Roman" w:hAnsi="Arial" w:cs="Arial"/>
                <w:sz w:val="20"/>
                <w:szCs w:val="20"/>
                <w:lang w:eastAsia="en-GB"/>
              </w:rPr>
              <w:fldChar w:fldCharType="end"/>
            </w:r>
            <w:bookmarkEnd w:id="247"/>
          </w:p>
          <w:p w14:paraId="2BE3E6BB"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BC"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Line Items</w:t>
            </w:r>
            <w:r w:rsidRPr="00360A7F">
              <w:rPr>
                <w:rFonts w:ascii="Arial" w:eastAsia="Times New Roman" w:hAnsi="Arial" w:cs="Arial"/>
                <w:sz w:val="20"/>
                <w:szCs w:val="20"/>
                <w:lang w:eastAsia="en-GB"/>
              </w:rPr>
              <w:tab/>
            </w:r>
            <w:r w:rsidRPr="00360A7F">
              <w:rPr>
                <w:rFonts w:ascii="Arial" w:eastAsia="Times New Roman" w:hAnsi="Arial" w:cs="Arial"/>
                <w:sz w:val="20"/>
                <w:szCs w:val="20"/>
                <w:lang w:eastAsia="en-GB"/>
              </w:rPr>
              <w:fldChar w:fldCharType="begin">
                <w:ffData>
                  <w:name w:val="Text156"/>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w:t>
            </w:r>
            <w:r w:rsidRPr="00360A7F">
              <w:rPr>
                <w:rFonts w:ascii="Arial" w:eastAsia="Times New Roman" w:hAnsi="Arial" w:cs="Arial"/>
                <w:sz w:val="20"/>
                <w:szCs w:val="20"/>
                <w:lang w:eastAsia="en-GB"/>
              </w:rPr>
              <w:fldChar w:fldCharType="begin">
                <w:ffData>
                  <w:name w:val="Dropdown15"/>
                  <w:enabled w:val="0"/>
                  <w:calcOnExit w:val="0"/>
                  <w:ddList>
                    <w:listEntry w:val="Delivery Note"/>
                    <w:listEntry w:val="            "/>
                  </w:ddList>
                </w:ffData>
              </w:fldChar>
            </w:r>
            <w:bookmarkStart w:id="248" w:name="Dropdown15"/>
            <w:r w:rsidRPr="00360A7F">
              <w:rPr>
                <w:rFonts w:ascii="Arial" w:eastAsia="Times New Roman" w:hAnsi="Arial" w:cs="Arial"/>
                <w:sz w:val="20"/>
                <w:szCs w:val="20"/>
                <w:lang w:eastAsia="en-GB"/>
              </w:rPr>
              <w:instrText xml:space="preserve"> FORMDROPDOWN </w:instrText>
            </w:r>
            <w:r w:rsidR="00100CF4">
              <w:rPr>
                <w:rFonts w:ascii="Arial" w:eastAsia="Times New Roman" w:hAnsi="Arial" w:cs="Arial"/>
                <w:sz w:val="20"/>
                <w:szCs w:val="20"/>
                <w:lang w:eastAsia="en-GB"/>
              </w:rPr>
            </w:r>
            <w:r w:rsidR="00100CF4">
              <w:rPr>
                <w:rFonts w:ascii="Arial" w:eastAsia="Times New Roman" w:hAnsi="Arial" w:cs="Arial"/>
                <w:sz w:val="20"/>
                <w:szCs w:val="20"/>
                <w:lang w:eastAsia="en-GB"/>
              </w:rPr>
              <w:fldChar w:fldCharType="separate"/>
            </w:r>
            <w:r w:rsidRPr="00360A7F">
              <w:rPr>
                <w:rFonts w:ascii="Arial" w:eastAsia="Times New Roman" w:hAnsi="Arial" w:cs="Arial"/>
                <w:sz w:val="20"/>
                <w:szCs w:val="20"/>
                <w:lang w:eastAsia="en-GB"/>
              </w:rPr>
              <w:fldChar w:fldCharType="end"/>
            </w:r>
            <w:bookmarkEnd w:id="248"/>
          </w:p>
          <w:p w14:paraId="2BE3E6BD"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tc>
      </w:tr>
      <w:tr w:rsidR="00360A7F" w:rsidRPr="00360A7F" w14:paraId="2BE3E6DB" w14:textId="77777777" w:rsidTr="00390F92">
        <w:tc>
          <w:tcPr>
            <w:tcW w:w="2802" w:type="dxa"/>
          </w:tcPr>
          <w:p w14:paraId="2BE3E6BF"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C0"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 xml:space="preserve">Clause K6.c Collection by the Authority </w:t>
            </w:r>
            <w:r w:rsidRPr="00360A7F">
              <w:rPr>
                <w:rFonts w:ascii="Arial" w:eastAsia="Times New Roman" w:hAnsi="Arial" w:cs="Arial"/>
                <w:bCs/>
                <w:sz w:val="20"/>
                <w:szCs w:val="20"/>
                <w:lang w:eastAsia="en-GB"/>
              </w:rPr>
              <w:t>(</w:t>
            </w:r>
            <w:r w:rsidRPr="00360A7F">
              <w:rPr>
                <w:rFonts w:ascii="Arial" w:eastAsia="Times New Roman" w:hAnsi="Arial" w:cs="Arial"/>
                <w:sz w:val="20"/>
                <w:szCs w:val="20"/>
                <w:lang w:eastAsia="en-GB"/>
              </w:rPr>
              <w:t xml:space="preserve">for Schedule 2, Appendix A items) </w:t>
            </w:r>
            <w:r w:rsidRPr="00360A7F">
              <w:rPr>
                <w:rFonts w:ascii="Arial" w:eastAsia="Times New Roman" w:hAnsi="Arial" w:cs="Arial"/>
                <w:b/>
                <w:sz w:val="20"/>
                <w:szCs w:val="20"/>
                <w:lang w:eastAsia="en-GB"/>
              </w:rPr>
              <w:t>(Core+ Only)</w:t>
            </w:r>
          </w:p>
          <w:p w14:paraId="2BE3E6C1"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tc>
        <w:tc>
          <w:tcPr>
            <w:tcW w:w="6485" w:type="dxa"/>
          </w:tcPr>
          <w:p w14:paraId="2BE3E6C2"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C3"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(Where applicable, see Box “Delivery” above)</w:t>
            </w:r>
          </w:p>
          <w:p w14:paraId="2BE3E6C4"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C5"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Special Collection Instructions:</w:t>
            </w:r>
          </w:p>
          <w:p w14:paraId="2BE3E6C6"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fldChar w:fldCharType="begin">
                <w:ffData>
                  <w:name w:val="Text151"/>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p>
          <w:p w14:paraId="2BE3E6C7"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C8"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Each consignment of the Contractor Deliverables  to be accompanied by: </w:t>
            </w:r>
          </w:p>
          <w:p w14:paraId="2BE3E6C9"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CA"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Line Items:</w:t>
            </w:r>
            <w:r w:rsidRPr="00360A7F">
              <w:rPr>
                <w:rFonts w:ascii="Arial" w:eastAsia="Times New Roman" w:hAnsi="Arial" w:cs="Arial"/>
                <w:sz w:val="20"/>
                <w:szCs w:val="20"/>
                <w:lang w:eastAsia="en-GB"/>
              </w:rPr>
              <w:tab/>
            </w:r>
            <w:r w:rsidRPr="00360A7F">
              <w:rPr>
                <w:rFonts w:ascii="Arial" w:eastAsia="Times New Roman" w:hAnsi="Arial" w:cs="Arial"/>
                <w:sz w:val="20"/>
                <w:szCs w:val="20"/>
                <w:lang w:eastAsia="en-GB"/>
              </w:rPr>
              <w:fldChar w:fldCharType="begin">
                <w:ffData>
                  <w:name w:val="Text156"/>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w:t>
            </w:r>
            <w:r w:rsidRPr="00360A7F">
              <w:rPr>
                <w:rFonts w:ascii="Arial" w:eastAsia="Times New Roman" w:hAnsi="Arial" w:cs="Arial"/>
                <w:sz w:val="20"/>
                <w:szCs w:val="20"/>
                <w:lang w:eastAsia="en-GB"/>
              </w:rPr>
              <w:fldChar w:fldCharType="begin">
                <w:ffData>
                  <w:name w:val=""/>
                  <w:enabled w:val="0"/>
                  <w:calcOnExit w:val="0"/>
                  <w:ddList>
                    <w:listEntry w:val="Delivery Note"/>
                    <w:listEntry w:val="             "/>
                  </w:ddList>
                </w:ffData>
              </w:fldChar>
            </w:r>
            <w:r w:rsidRPr="00360A7F">
              <w:rPr>
                <w:rFonts w:ascii="Arial" w:eastAsia="Times New Roman" w:hAnsi="Arial" w:cs="Arial"/>
                <w:sz w:val="20"/>
                <w:szCs w:val="20"/>
                <w:lang w:eastAsia="en-GB"/>
              </w:rPr>
              <w:instrText xml:space="preserve"> FORMDROPDOWN </w:instrText>
            </w:r>
            <w:r w:rsidR="00100CF4">
              <w:rPr>
                <w:rFonts w:ascii="Arial" w:eastAsia="Times New Roman" w:hAnsi="Arial" w:cs="Arial"/>
                <w:sz w:val="20"/>
                <w:szCs w:val="20"/>
                <w:lang w:eastAsia="en-GB"/>
              </w:rPr>
            </w:r>
            <w:r w:rsidR="00100CF4">
              <w:rPr>
                <w:rFonts w:ascii="Arial" w:eastAsia="Times New Roman" w:hAnsi="Arial" w:cs="Arial"/>
                <w:sz w:val="20"/>
                <w:szCs w:val="20"/>
                <w:lang w:eastAsia="en-GB"/>
              </w:rPr>
              <w:fldChar w:fldCharType="separate"/>
            </w:r>
            <w:r w:rsidRPr="00360A7F">
              <w:rPr>
                <w:rFonts w:ascii="Arial" w:eastAsia="Times New Roman" w:hAnsi="Arial" w:cs="Arial"/>
                <w:sz w:val="20"/>
                <w:szCs w:val="20"/>
                <w:lang w:eastAsia="en-GB"/>
              </w:rPr>
              <w:fldChar w:fldCharType="end"/>
            </w:r>
          </w:p>
          <w:p w14:paraId="2BE3E6CB"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CC"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Line Items:</w:t>
            </w:r>
            <w:r w:rsidRPr="00360A7F">
              <w:rPr>
                <w:rFonts w:ascii="Arial" w:eastAsia="Times New Roman" w:hAnsi="Arial" w:cs="Arial"/>
                <w:sz w:val="20"/>
                <w:szCs w:val="20"/>
                <w:lang w:eastAsia="en-GB"/>
              </w:rPr>
              <w:tab/>
            </w:r>
            <w:r w:rsidRPr="00360A7F">
              <w:rPr>
                <w:rFonts w:ascii="Arial" w:eastAsia="Times New Roman" w:hAnsi="Arial" w:cs="Arial"/>
                <w:sz w:val="20"/>
                <w:szCs w:val="20"/>
                <w:lang w:eastAsia="en-GB"/>
              </w:rPr>
              <w:fldChar w:fldCharType="begin">
                <w:ffData>
                  <w:name w:val="Text156"/>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w:t>
            </w:r>
            <w:r w:rsidRPr="00360A7F">
              <w:rPr>
                <w:rFonts w:ascii="Arial" w:eastAsia="Times New Roman" w:hAnsi="Arial" w:cs="Arial"/>
                <w:sz w:val="20"/>
                <w:szCs w:val="20"/>
                <w:lang w:eastAsia="en-GB"/>
              </w:rPr>
              <w:fldChar w:fldCharType="begin">
                <w:ffData>
                  <w:name w:val=""/>
                  <w:enabled w:val="0"/>
                  <w:calcOnExit w:val="0"/>
                  <w:ddList>
                    <w:listEntry w:val="Delivery Note"/>
                    <w:listEntry w:val="            "/>
                  </w:ddList>
                </w:ffData>
              </w:fldChar>
            </w:r>
            <w:r w:rsidRPr="00360A7F">
              <w:rPr>
                <w:rFonts w:ascii="Arial" w:eastAsia="Times New Roman" w:hAnsi="Arial" w:cs="Arial"/>
                <w:sz w:val="20"/>
                <w:szCs w:val="20"/>
                <w:lang w:eastAsia="en-GB"/>
              </w:rPr>
              <w:instrText xml:space="preserve"> FORMDROPDOWN </w:instrText>
            </w:r>
            <w:r w:rsidR="00100CF4">
              <w:rPr>
                <w:rFonts w:ascii="Arial" w:eastAsia="Times New Roman" w:hAnsi="Arial" w:cs="Arial"/>
                <w:sz w:val="20"/>
                <w:szCs w:val="20"/>
                <w:lang w:eastAsia="en-GB"/>
              </w:rPr>
            </w:r>
            <w:r w:rsidR="00100CF4">
              <w:rPr>
                <w:rFonts w:ascii="Arial" w:eastAsia="Times New Roman" w:hAnsi="Arial" w:cs="Arial"/>
                <w:sz w:val="20"/>
                <w:szCs w:val="20"/>
                <w:lang w:eastAsia="en-GB"/>
              </w:rPr>
              <w:fldChar w:fldCharType="separate"/>
            </w:r>
            <w:r w:rsidRPr="00360A7F">
              <w:rPr>
                <w:rFonts w:ascii="Arial" w:eastAsia="Times New Roman" w:hAnsi="Arial" w:cs="Arial"/>
                <w:sz w:val="20"/>
                <w:szCs w:val="20"/>
                <w:lang w:eastAsia="en-GB"/>
              </w:rPr>
              <w:fldChar w:fldCharType="end"/>
            </w:r>
          </w:p>
          <w:p w14:paraId="2BE3E6CD"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CE"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Consignor Address: </w:t>
            </w:r>
          </w:p>
          <w:p w14:paraId="2BE3E6CF"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D0"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Line Items:  </w:t>
            </w:r>
            <w:r w:rsidRPr="00360A7F">
              <w:rPr>
                <w:rFonts w:ascii="Arial" w:eastAsia="Times New Roman" w:hAnsi="Arial" w:cs="Arial"/>
                <w:sz w:val="20"/>
                <w:szCs w:val="20"/>
                <w:lang w:eastAsia="en-GB"/>
              </w:rPr>
              <w:fldChar w:fldCharType="begin">
                <w:ffData>
                  <w:name w:val="Text141"/>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Address: </w:t>
            </w:r>
            <w:r w:rsidRPr="00360A7F">
              <w:rPr>
                <w:rFonts w:ascii="Arial" w:eastAsia="Times New Roman" w:hAnsi="Arial" w:cs="Arial"/>
                <w:sz w:val="20"/>
                <w:szCs w:val="20"/>
                <w:lang w:eastAsia="en-GB"/>
              </w:rPr>
              <w:fldChar w:fldCharType="begin">
                <w:ffData>
                  <w:name w:val="Text142"/>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p>
          <w:p w14:paraId="2BE3E6D1"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D2"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Line Items:  </w:t>
            </w:r>
            <w:r w:rsidRPr="00360A7F">
              <w:rPr>
                <w:rFonts w:ascii="Arial" w:eastAsia="Times New Roman" w:hAnsi="Arial" w:cs="Arial"/>
                <w:sz w:val="20"/>
                <w:szCs w:val="20"/>
                <w:lang w:eastAsia="en-GB"/>
              </w:rPr>
              <w:fldChar w:fldCharType="begin">
                <w:ffData>
                  <w:name w:val="Text143"/>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Address: </w:t>
            </w:r>
            <w:r w:rsidRPr="00360A7F">
              <w:rPr>
                <w:rFonts w:ascii="Arial" w:eastAsia="Times New Roman" w:hAnsi="Arial" w:cs="Arial"/>
                <w:sz w:val="20"/>
                <w:szCs w:val="20"/>
                <w:lang w:eastAsia="en-GB"/>
              </w:rPr>
              <w:fldChar w:fldCharType="begin">
                <w:ffData>
                  <w:name w:val="Text144"/>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p>
          <w:p w14:paraId="2BE3E6D3"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D4"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Consignee Address Details:</w:t>
            </w:r>
          </w:p>
          <w:p w14:paraId="2BE3E6D5"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D6"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Line Items:</w:t>
            </w:r>
            <w:r w:rsidRPr="00360A7F">
              <w:rPr>
                <w:rFonts w:ascii="Arial" w:eastAsia="Times New Roman" w:hAnsi="Arial" w:cs="Arial"/>
                <w:sz w:val="20"/>
                <w:szCs w:val="20"/>
                <w:lang w:eastAsia="en-GB"/>
              </w:rPr>
              <w:tab/>
            </w:r>
            <w:r w:rsidRPr="00360A7F">
              <w:rPr>
                <w:rFonts w:ascii="Arial" w:eastAsia="Times New Roman" w:hAnsi="Arial" w:cs="Arial"/>
                <w:sz w:val="20"/>
                <w:szCs w:val="20"/>
                <w:lang w:eastAsia="en-GB"/>
              </w:rPr>
              <w:fldChar w:fldCharType="begin">
                <w:ffData>
                  <w:name w:val="Text145"/>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Address Details:  </w:t>
            </w:r>
            <w:r w:rsidRPr="00360A7F">
              <w:rPr>
                <w:rFonts w:ascii="Arial" w:eastAsia="Times New Roman" w:hAnsi="Arial" w:cs="Arial"/>
                <w:sz w:val="20"/>
                <w:szCs w:val="20"/>
                <w:lang w:eastAsia="en-GB"/>
              </w:rPr>
              <w:fldChar w:fldCharType="begin">
                <w:ffData>
                  <w:name w:val="Text146"/>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p>
          <w:p w14:paraId="2BE3E6D7"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D8"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Line Items: </w:t>
            </w:r>
            <w:r w:rsidRPr="00360A7F">
              <w:rPr>
                <w:rFonts w:ascii="Arial" w:eastAsia="Times New Roman" w:hAnsi="Arial" w:cs="Arial"/>
                <w:sz w:val="20"/>
                <w:szCs w:val="20"/>
                <w:lang w:eastAsia="en-GB"/>
              </w:rPr>
              <w:tab/>
            </w:r>
            <w:r w:rsidRPr="00360A7F">
              <w:rPr>
                <w:rFonts w:ascii="Arial" w:eastAsia="Times New Roman" w:hAnsi="Arial" w:cs="Arial"/>
                <w:sz w:val="20"/>
                <w:szCs w:val="20"/>
                <w:lang w:eastAsia="en-GB"/>
              </w:rPr>
              <w:fldChar w:fldCharType="begin">
                <w:ffData>
                  <w:name w:val="Text147"/>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Address Details:  </w:t>
            </w:r>
            <w:r w:rsidRPr="00360A7F">
              <w:rPr>
                <w:rFonts w:ascii="Arial" w:eastAsia="Times New Roman" w:hAnsi="Arial" w:cs="Arial"/>
                <w:sz w:val="20"/>
                <w:szCs w:val="20"/>
                <w:lang w:eastAsia="en-GB"/>
              </w:rPr>
              <w:fldChar w:fldCharType="begin">
                <w:ffData>
                  <w:name w:val="Text148"/>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p>
          <w:p w14:paraId="2BE3E6D9"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DA"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Line Items: </w:t>
            </w:r>
            <w:r w:rsidRPr="00360A7F">
              <w:rPr>
                <w:rFonts w:ascii="Arial" w:eastAsia="Times New Roman" w:hAnsi="Arial" w:cs="Arial"/>
                <w:sz w:val="20"/>
                <w:szCs w:val="20"/>
                <w:lang w:eastAsia="en-GB"/>
              </w:rPr>
              <w:tab/>
            </w:r>
            <w:r w:rsidRPr="00360A7F">
              <w:rPr>
                <w:rFonts w:ascii="Arial" w:eastAsia="Times New Roman" w:hAnsi="Arial" w:cs="Arial"/>
                <w:sz w:val="20"/>
                <w:szCs w:val="20"/>
                <w:lang w:eastAsia="en-GB"/>
              </w:rPr>
              <w:fldChar w:fldCharType="begin">
                <w:ffData>
                  <w:name w:val="Text149"/>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 xml:space="preserve">  Address Details:  </w:t>
            </w:r>
            <w:r w:rsidRPr="00360A7F">
              <w:rPr>
                <w:rFonts w:ascii="Arial" w:eastAsia="Times New Roman" w:hAnsi="Arial" w:cs="Arial"/>
                <w:sz w:val="20"/>
                <w:szCs w:val="20"/>
                <w:lang w:eastAsia="en-GB"/>
              </w:rPr>
              <w:fldChar w:fldCharType="begin">
                <w:ffData>
                  <w:name w:val="Text150"/>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r w:rsidRPr="00360A7F">
              <w:rPr>
                <w:rFonts w:ascii="Arial" w:eastAsia="Times New Roman" w:hAnsi="Arial" w:cs="Arial"/>
                <w:sz w:val="20"/>
                <w:szCs w:val="20"/>
                <w:lang w:eastAsia="en-GB"/>
              </w:rPr>
              <w:tab/>
            </w:r>
          </w:p>
        </w:tc>
      </w:tr>
      <w:tr w:rsidR="00360A7F" w:rsidRPr="00360A7F" w14:paraId="2BE3E6E8" w14:textId="77777777" w:rsidTr="00390F92">
        <w:tc>
          <w:tcPr>
            <w:tcW w:w="2802" w:type="dxa"/>
          </w:tcPr>
          <w:p w14:paraId="2BE3E6DC"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DD"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Condition K7 Self to Self Delivery (Core+ Only)</w:t>
            </w:r>
          </w:p>
        </w:tc>
        <w:tc>
          <w:tcPr>
            <w:tcW w:w="6485" w:type="dxa"/>
          </w:tcPr>
          <w:p w14:paraId="2BE3E6DE"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DF"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Is Self to Self Delivery required:</w:t>
            </w:r>
          </w:p>
          <w:p w14:paraId="2BE3E6E0"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E1"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Yes</w:t>
            </w:r>
            <w:r w:rsidRPr="00360A7F">
              <w:rPr>
                <w:rFonts w:ascii="Arial" w:eastAsia="Times New Roman" w:hAnsi="Arial" w:cs="Arial"/>
                <w:sz w:val="20"/>
                <w:szCs w:val="20"/>
                <w:lang w:eastAsia="en-GB"/>
              </w:rPr>
              <w:tab/>
            </w:r>
            <w:r w:rsidRPr="00360A7F">
              <w:rPr>
                <w:rFonts w:ascii="Arial" w:eastAsia="Times New Roman" w:hAnsi="Arial" w:cs="Arial"/>
                <w:sz w:val="20"/>
                <w:szCs w:val="20"/>
                <w:lang w:eastAsia="en-GB"/>
              </w:rPr>
              <w:fldChar w:fldCharType="begin">
                <w:ffData>
                  <w:name w:val="Check7"/>
                  <w:enabled/>
                  <w:calcOnExit w:val="0"/>
                  <w:checkBox>
                    <w:sizeAuto/>
                    <w:default w:val="0"/>
                  </w:checkBox>
                </w:ffData>
              </w:fldChar>
            </w:r>
            <w:r w:rsidRPr="00360A7F">
              <w:rPr>
                <w:rFonts w:ascii="Arial" w:eastAsia="Times New Roman" w:hAnsi="Arial" w:cs="Arial"/>
                <w:sz w:val="20"/>
                <w:szCs w:val="20"/>
                <w:lang w:eastAsia="en-GB"/>
              </w:rPr>
              <w:instrText xml:space="preserve"> FORMCHECKBOX </w:instrText>
            </w:r>
            <w:r w:rsidR="00100CF4">
              <w:rPr>
                <w:rFonts w:ascii="Arial" w:eastAsia="Times New Roman" w:hAnsi="Arial" w:cs="Arial"/>
                <w:sz w:val="20"/>
                <w:szCs w:val="20"/>
                <w:lang w:eastAsia="en-GB"/>
              </w:rPr>
            </w:r>
            <w:r w:rsidR="00100CF4">
              <w:rPr>
                <w:rFonts w:ascii="Arial" w:eastAsia="Times New Roman" w:hAnsi="Arial" w:cs="Arial"/>
                <w:sz w:val="20"/>
                <w:szCs w:val="20"/>
                <w:lang w:eastAsia="en-GB"/>
              </w:rPr>
              <w:fldChar w:fldCharType="separate"/>
            </w:r>
            <w:r w:rsidRPr="00360A7F">
              <w:rPr>
                <w:rFonts w:ascii="Arial" w:eastAsia="Times New Roman" w:hAnsi="Arial" w:cs="Arial"/>
                <w:sz w:val="20"/>
                <w:szCs w:val="20"/>
                <w:lang w:eastAsia="en-GB"/>
              </w:rPr>
              <w:fldChar w:fldCharType="end"/>
            </w:r>
          </w:p>
          <w:p w14:paraId="2BE3E6E2"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E3"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No</w:t>
            </w:r>
            <w:r w:rsidRPr="00360A7F">
              <w:rPr>
                <w:rFonts w:ascii="Arial" w:eastAsia="Times New Roman" w:hAnsi="Arial" w:cs="Arial"/>
                <w:sz w:val="20"/>
                <w:szCs w:val="20"/>
                <w:lang w:eastAsia="en-GB"/>
              </w:rPr>
              <w:tab/>
            </w:r>
            <w:r w:rsidRPr="00360A7F">
              <w:rPr>
                <w:rFonts w:ascii="Arial" w:eastAsia="Times New Roman" w:hAnsi="Arial" w:cs="Arial"/>
                <w:sz w:val="20"/>
                <w:szCs w:val="20"/>
                <w:lang w:eastAsia="en-GB"/>
              </w:rPr>
              <w:fldChar w:fldCharType="begin">
                <w:ffData>
                  <w:name w:val="Check8"/>
                  <w:enabled/>
                  <w:calcOnExit w:val="0"/>
                  <w:checkBox>
                    <w:sizeAuto/>
                    <w:default w:val="1"/>
                  </w:checkBox>
                </w:ffData>
              </w:fldChar>
            </w:r>
            <w:bookmarkStart w:id="249" w:name="Check8"/>
            <w:r w:rsidRPr="00360A7F">
              <w:rPr>
                <w:rFonts w:ascii="Arial" w:eastAsia="Times New Roman" w:hAnsi="Arial" w:cs="Arial"/>
                <w:sz w:val="20"/>
                <w:szCs w:val="20"/>
                <w:lang w:eastAsia="en-GB"/>
              </w:rPr>
              <w:instrText xml:space="preserve"> FORMCHECKBOX </w:instrText>
            </w:r>
            <w:r w:rsidR="00100CF4">
              <w:rPr>
                <w:rFonts w:ascii="Arial" w:eastAsia="Times New Roman" w:hAnsi="Arial" w:cs="Arial"/>
                <w:sz w:val="20"/>
                <w:szCs w:val="20"/>
                <w:lang w:eastAsia="en-GB"/>
              </w:rPr>
            </w:r>
            <w:r w:rsidR="00100CF4">
              <w:rPr>
                <w:rFonts w:ascii="Arial" w:eastAsia="Times New Roman" w:hAnsi="Arial" w:cs="Arial"/>
                <w:sz w:val="20"/>
                <w:szCs w:val="20"/>
                <w:lang w:eastAsia="en-GB"/>
              </w:rPr>
              <w:fldChar w:fldCharType="separate"/>
            </w:r>
            <w:r w:rsidRPr="00360A7F">
              <w:rPr>
                <w:rFonts w:ascii="Arial" w:eastAsia="Times New Roman" w:hAnsi="Arial" w:cs="Arial"/>
                <w:sz w:val="20"/>
                <w:szCs w:val="20"/>
                <w:lang w:eastAsia="en-GB"/>
              </w:rPr>
              <w:fldChar w:fldCharType="end"/>
            </w:r>
            <w:bookmarkEnd w:id="249"/>
          </w:p>
          <w:p w14:paraId="2BE3E6E4"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p w14:paraId="2BE3E6E5"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t>If Yes, Delivery address applicable:</w:t>
            </w:r>
          </w:p>
          <w:p w14:paraId="2BE3E6E6" w14:textId="77777777" w:rsidR="00360A7F" w:rsidRPr="00360A7F" w:rsidRDefault="00360A7F" w:rsidP="00360A7F">
            <w:pPr>
              <w:widowControl w:val="0"/>
              <w:spacing w:after="0" w:line="240" w:lineRule="auto"/>
              <w:rPr>
                <w:rFonts w:ascii="Arial" w:eastAsia="Times New Roman" w:hAnsi="Arial" w:cs="Arial"/>
                <w:sz w:val="20"/>
                <w:szCs w:val="20"/>
                <w:lang w:eastAsia="en-GB"/>
              </w:rPr>
            </w:pPr>
            <w:r w:rsidRPr="00360A7F">
              <w:rPr>
                <w:rFonts w:ascii="Arial" w:eastAsia="Times New Roman" w:hAnsi="Arial" w:cs="Arial"/>
                <w:sz w:val="20"/>
                <w:szCs w:val="20"/>
                <w:lang w:eastAsia="en-GB"/>
              </w:rPr>
              <w:fldChar w:fldCharType="begin">
                <w:ffData>
                  <w:name w:val="Text157"/>
                  <w:enabled/>
                  <w:calcOnExit w:val="0"/>
                  <w:textInput/>
                </w:ffData>
              </w:fldChar>
            </w:r>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p>
          <w:p w14:paraId="2BE3E6E7" w14:textId="77777777" w:rsidR="00360A7F" w:rsidRPr="00360A7F" w:rsidRDefault="00360A7F" w:rsidP="00360A7F">
            <w:pPr>
              <w:widowControl w:val="0"/>
              <w:spacing w:after="0" w:line="240" w:lineRule="auto"/>
              <w:rPr>
                <w:rFonts w:ascii="Arial" w:eastAsia="Times New Roman" w:hAnsi="Arial" w:cs="Arial"/>
                <w:sz w:val="20"/>
                <w:szCs w:val="20"/>
                <w:lang w:eastAsia="en-GB"/>
              </w:rPr>
            </w:pPr>
          </w:p>
        </w:tc>
      </w:tr>
      <w:tr w:rsidR="00360A7F" w:rsidRPr="00360A7F" w14:paraId="2BE3E6EE" w14:textId="77777777" w:rsidTr="00390F92">
        <w:tc>
          <w:tcPr>
            <w:tcW w:w="2802" w:type="dxa"/>
          </w:tcPr>
          <w:p w14:paraId="2BE3E6E9"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EA"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Other Addresses and Other Information</w:t>
            </w:r>
          </w:p>
          <w:p w14:paraId="2BE3E6EB"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sz w:val="20"/>
                <w:szCs w:val="20"/>
                <w:lang w:eastAsia="en-GB"/>
              </w:rPr>
              <w:t>(Covers forms and publications addresses and official use information)</w:t>
            </w:r>
            <w:r w:rsidRPr="00360A7F">
              <w:rPr>
                <w:rFonts w:ascii="Arial" w:eastAsia="Times New Roman" w:hAnsi="Arial" w:cs="Arial"/>
                <w:b/>
                <w:sz w:val="20"/>
                <w:szCs w:val="20"/>
                <w:lang w:eastAsia="en-GB"/>
              </w:rPr>
              <w:t xml:space="preserve"> </w:t>
            </w:r>
          </w:p>
        </w:tc>
        <w:tc>
          <w:tcPr>
            <w:tcW w:w="6485" w:type="dxa"/>
          </w:tcPr>
          <w:p w14:paraId="2BE3E6EC"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p>
          <w:p w14:paraId="2BE3E6ED" w14:textId="77777777" w:rsidR="00360A7F" w:rsidRPr="00360A7F" w:rsidRDefault="00360A7F" w:rsidP="00360A7F">
            <w:pPr>
              <w:widowControl w:val="0"/>
              <w:spacing w:after="0" w:line="240" w:lineRule="auto"/>
              <w:rPr>
                <w:rFonts w:ascii="Arial" w:eastAsia="Times New Roman" w:hAnsi="Arial" w:cs="Arial"/>
                <w:b/>
                <w:sz w:val="20"/>
                <w:szCs w:val="20"/>
                <w:lang w:eastAsia="en-GB"/>
              </w:rPr>
            </w:pPr>
            <w:r w:rsidRPr="00360A7F">
              <w:rPr>
                <w:rFonts w:ascii="Arial" w:eastAsia="Times New Roman" w:hAnsi="Arial" w:cs="Arial"/>
                <w:b/>
                <w:sz w:val="20"/>
                <w:szCs w:val="20"/>
                <w:lang w:eastAsia="en-GB"/>
              </w:rPr>
              <w:t>See Annex A to Schedule 3 (DEFFORM 111)</w:t>
            </w:r>
          </w:p>
        </w:tc>
      </w:tr>
    </w:tbl>
    <w:p w14:paraId="2BE3E6EF" w14:textId="77777777" w:rsidR="00360A7F" w:rsidRPr="00360A7F" w:rsidRDefault="00360A7F" w:rsidP="00360A7F">
      <w:pPr>
        <w:widowControl w:val="0"/>
        <w:spacing w:after="0" w:line="240" w:lineRule="auto"/>
        <w:rPr>
          <w:rFonts w:ascii="Arial" w:eastAsia="Times New Roman" w:hAnsi="Arial" w:cs="Times New Roman"/>
          <w:b/>
          <w:szCs w:val="24"/>
          <w:lang w:eastAsia="en-GB"/>
        </w:rPr>
      </w:pPr>
    </w:p>
    <w:p w14:paraId="2BE3E6F0" w14:textId="77777777" w:rsidR="00360A7F" w:rsidRPr="00360A7F" w:rsidRDefault="00360A7F" w:rsidP="00360A7F">
      <w:pPr>
        <w:spacing w:after="0" w:line="240" w:lineRule="auto"/>
        <w:jc w:val="right"/>
        <w:rPr>
          <w:rFonts w:ascii="Arial" w:eastAsia="Times New Roman" w:hAnsi="Arial" w:cs="Arial"/>
          <w:b/>
          <w:bCs/>
          <w:sz w:val="16"/>
          <w:szCs w:val="16"/>
          <w:u w:val="single"/>
          <w:lang w:eastAsia="en-GB"/>
        </w:rPr>
      </w:pPr>
      <w:r w:rsidRPr="00360A7F">
        <w:rPr>
          <w:rFonts w:ascii="Arial" w:eastAsia="Times New Roman" w:hAnsi="Arial" w:cs="Arial"/>
          <w:b/>
          <w:bCs/>
          <w:szCs w:val="32"/>
          <w:u w:val="single"/>
          <w:lang w:eastAsia="en-GB"/>
        </w:rPr>
        <w:br w:type="page"/>
      </w:r>
      <w:r w:rsidRPr="00360A7F">
        <w:rPr>
          <w:rFonts w:ascii="Arial" w:eastAsia="Times New Roman" w:hAnsi="Arial" w:cs="Arial"/>
          <w:b/>
          <w:bCs/>
          <w:sz w:val="16"/>
          <w:szCs w:val="16"/>
          <w:u w:val="single"/>
          <w:lang w:eastAsia="en-GB"/>
        </w:rPr>
        <w:lastRenderedPageBreak/>
        <w:t>Annex A to Schedule 3</w:t>
      </w:r>
    </w:p>
    <w:tbl>
      <w:tblPr>
        <w:tblW w:w="11060" w:type="dxa"/>
        <w:tblInd w:w="-885" w:type="dxa"/>
        <w:tblLayout w:type="fixed"/>
        <w:tblLook w:val="0000" w:firstRow="0" w:lastRow="0" w:firstColumn="0" w:lastColumn="0" w:noHBand="0" w:noVBand="0"/>
      </w:tblPr>
      <w:tblGrid>
        <w:gridCol w:w="284"/>
        <w:gridCol w:w="5245"/>
        <w:gridCol w:w="284"/>
        <w:gridCol w:w="4962"/>
        <w:gridCol w:w="285"/>
      </w:tblGrid>
      <w:tr w:rsidR="00360A7F" w:rsidRPr="00360A7F" w14:paraId="2BE3E6F4" w14:textId="77777777" w:rsidTr="00390F92">
        <w:trPr>
          <w:trHeight w:val="836"/>
        </w:trPr>
        <w:tc>
          <w:tcPr>
            <w:tcW w:w="11060" w:type="dxa"/>
            <w:gridSpan w:val="5"/>
            <w:tcBorders>
              <w:top w:val="single" w:sz="6" w:space="0" w:color="auto"/>
              <w:left w:val="single" w:sz="6" w:space="0" w:color="auto"/>
              <w:right w:val="single" w:sz="6" w:space="0" w:color="auto"/>
            </w:tcBorders>
            <w:shd w:val="pct12" w:color="auto" w:fill="auto"/>
          </w:tcPr>
          <w:p w14:paraId="2BE3E6F1" w14:textId="77777777" w:rsidR="00360A7F" w:rsidRPr="00360A7F" w:rsidRDefault="00360A7F" w:rsidP="00360A7F">
            <w:pPr>
              <w:widowControl w:val="0"/>
              <w:spacing w:after="0" w:line="240" w:lineRule="auto"/>
              <w:jc w:val="right"/>
              <w:rPr>
                <w:rFonts w:ascii="Arial" w:eastAsia="Times New Roman" w:hAnsi="Arial" w:cs="Arial"/>
                <w:b/>
                <w:sz w:val="16"/>
                <w:szCs w:val="24"/>
                <w:lang w:eastAsia="en-GB"/>
              </w:rPr>
            </w:pPr>
            <w:r w:rsidRPr="00360A7F">
              <w:rPr>
                <w:rFonts w:ascii="Arial" w:eastAsia="Times New Roman" w:hAnsi="Arial" w:cs="Arial"/>
                <w:b/>
                <w:sz w:val="16"/>
                <w:szCs w:val="24"/>
                <w:lang w:eastAsia="en-GB"/>
              </w:rPr>
              <w:t>DEFFORM 111</w:t>
            </w:r>
          </w:p>
          <w:p w14:paraId="2BE3E6F2" w14:textId="77777777" w:rsidR="00360A7F" w:rsidRPr="00360A7F" w:rsidRDefault="00360A7F" w:rsidP="00360A7F">
            <w:pPr>
              <w:widowControl w:val="0"/>
              <w:spacing w:after="0" w:line="240" w:lineRule="auto"/>
              <w:jc w:val="right"/>
              <w:rPr>
                <w:rFonts w:ascii="Arial" w:eastAsia="Times New Roman" w:hAnsi="Arial" w:cs="Times New Roman"/>
                <w:sz w:val="16"/>
                <w:szCs w:val="24"/>
                <w:lang w:eastAsia="en-GB"/>
              </w:rPr>
            </w:pPr>
            <w:r w:rsidRPr="00360A7F">
              <w:rPr>
                <w:rFonts w:ascii="Arial" w:eastAsia="Times New Roman" w:hAnsi="Arial" w:cs="Arial"/>
                <w:b/>
                <w:sz w:val="16"/>
                <w:szCs w:val="24"/>
                <w:lang w:eastAsia="en-GB"/>
              </w:rPr>
              <w:t>(</w:t>
            </w:r>
            <w:proofErr w:type="spellStart"/>
            <w:r w:rsidRPr="00360A7F">
              <w:rPr>
                <w:rFonts w:ascii="Arial" w:eastAsia="Times New Roman" w:hAnsi="Arial" w:cs="Arial"/>
                <w:b/>
                <w:sz w:val="16"/>
                <w:szCs w:val="24"/>
                <w:lang w:eastAsia="en-GB"/>
              </w:rPr>
              <w:t>Edn</w:t>
            </w:r>
            <w:proofErr w:type="spellEnd"/>
            <w:r w:rsidRPr="00360A7F">
              <w:rPr>
                <w:rFonts w:ascii="Arial" w:eastAsia="Times New Roman" w:hAnsi="Arial" w:cs="Arial"/>
                <w:b/>
                <w:sz w:val="16"/>
                <w:szCs w:val="24"/>
                <w:lang w:eastAsia="en-GB"/>
              </w:rPr>
              <w:t xml:space="preserve"> 09/16)</w:t>
            </w:r>
          </w:p>
          <w:p w14:paraId="2BE3E6F3" w14:textId="77777777" w:rsidR="00360A7F" w:rsidRPr="00360A7F" w:rsidRDefault="00360A7F" w:rsidP="00360A7F">
            <w:pPr>
              <w:widowControl w:val="0"/>
              <w:spacing w:after="0" w:line="240" w:lineRule="auto"/>
              <w:jc w:val="center"/>
              <w:rPr>
                <w:rFonts w:ascii="Arial" w:eastAsia="Times New Roman" w:hAnsi="Arial" w:cs="Arial"/>
                <w:sz w:val="16"/>
                <w:szCs w:val="24"/>
                <w:lang w:eastAsia="en-GB"/>
              </w:rPr>
            </w:pPr>
            <w:r w:rsidRPr="00360A7F">
              <w:rPr>
                <w:rFonts w:ascii="Arial" w:eastAsia="Times New Roman" w:hAnsi="Arial" w:cs="Arial"/>
                <w:b/>
                <w:sz w:val="16"/>
                <w:szCs w:val="24"/>
                <w:lang w:eastAsia="en-GB"/>
              </w:rPr>
              <w:t>Appendix - Addresses and Other Information</w:t>
            </w:r>
          </w:p>
        </w:tc>
      </w:tr>
      <w:tr w:rsidR="00360A7F" w:rsidRPr="00360A7F" w14:paraId="2BE3E705" w14:textId="77777777" w:rsidTr="00390F92">
        <w:trPr>
          <w:trHeight w:val="1094"/>
        </w:trPr>
        <w:tc>
          <w:tcPr>
            <w:tcW w:w="284" w:type="dxa"/>
            <w:tcBorders>
              <w:left w:val="single" w:sz="6" w:space="0" w:color="auto"/>
            </w:tcBorders>
            <w:shd w:val="pct12" w:color="auto" w:fill="auto"/>
          </w:tcPr>
          <w:p w14:paraId="2BE3E6F5" w14:textId="77777777" w:rsidR="00360A7F" w:rsidRPr="00360A7F" w:rsidRDefault="00360A7F" w:rsidP="00360A7F">
            <w:pPr>
              <w:widowControl w:val="0"/>
              <w:spacing w:after="0" w:line="240" w:lineRule="auto"/>
              <w:rPr>
                <w:rFonts w:ascii="Arial" w:eastAsia="Times New Roman" w:hAnsi="Arial" w:cs="Times New Roman"/>
                <w:sz w:val="16"/>
                <w:szCs w:val="24"/>
                <w:lang w:eastAsia="en-GB"/>
              </w:rPr>
            </w:pPr>
          </w:p>
        </w:tc>
        <w:tc>
          <w:tcPr>
            <w:tcW w:w="5245" w:type="dxa"/>
            <w:tcBorders>
              <w:top w:val="single" w:sz="6" w:space="0" w:color="auto"/>
              <w:left w:val="single" w:sz="6" w:space="0" w:color="auto"/>
              <w:bottom w:val="single" w:sz="6" w:space="0" w:color="auto"/>
              <w:right w:val="single" w:sz="6" w:space="0" w:color="auto"/>
            </w:tcBorders>
          </w:tcPr>
          <w:p w14:paraId="2BE3E6F6"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b/>
                <w:sz w:val="16"/>
                <w:szCs w:val="18"/>
                <w:lang w:eastAsia="en-GB"/>
              </w:rPr>
              <w:t>1. Commercial Officer</w:t>
            </w:r>
          </w:p>
          <w:p w14:paraId="2BE3E6F7" w14:textId="31968803" w:rsidR="00360A7F" w:rsidRPr="00360A7F" w:rsidRDefault="00360A7F" w:rsidP="00360A7F">
            <w:pPr>
              <w:widowControl w:val="0"/>
              <w:spacing w:after="0" w:line="240" w:lineRule="auto"/>
              <w:rPr>
                <w:rFonts w:ascii="Arial" w:eastAsia="Times New Roman" w:hAnsi="Arial" w:cs="Arial"/>
                <w:sz w:val="16"/>
                <w:szCs w:val="16"/>
                <w:lang w:eastAsia="en-GB"/>
              </w:rPr>
            </w:pPr>
            <w:r w:rsidRPr="00360A7F">
              <w:rPr>
                <w:rFonts w:ascii="Arial" w:eastAsia="Times New Roman" w:hAnsi="Arial" w:cs="Arial"/>
                <w:sz w:val="16"/>
                <w:szCs w:val="16"/>
                <w:lang w:eastAsia="en-GB"/>
              </w:rPr>
              <w:t xml:space="preserve">Name: </w:t>
            </w:r>
            <w:r>
              <w:rPr>
                <w:rFonts w:ascii="Arial" w:eastAsia="Times New Roman" w:hAnsi="Arial" w:cs="Arial"/>
                <w:sz w:val="16"/>
                <w:szCs w:val="16"/>
                <w:lang w:eastAsia="en-GB"/>
              </w:rPr>
              <w:t>DESTECH-Comrcl-</w:t>
            </w:r>
            <w:r w:rsidR="00BB41A6">
              <w:rPr>
                <w:rFonts w:ascii="Arial" w:eastAsia="Times New Roman" w:hAnsi="Arial" w:cs="Arial"/>
                <w:sz w:val="16"/>
                <w:szCs w:val="16"/>
                <w:lang w:eastAsia="en-GB"/>
              </w:rPr>
              <w:t>CP</w:t>
            </w:r>
            <w:r>
              <w:rPr>
                <w:rFonts w:ascii="Arial" w:eastAsia="Times New Roman" w:hAnsi="Arial" w:cs="Arial"/>
                <w:sz w:val="16"/>
                <w:szCs w:val="16"/>
                <w:lang w:eastAsia="en-GB"/>
              </w:rPr>
              <w:t>1</w:t>
            </w:r>
          </w:p>
          <w:p w14:paraId="2BE3E6F8" w14:textId="77777777" w:rsidR="00360A7F" w:rsidRPr="00360A7F" w:rsidRDefault="00360A7F" w:rsidP="00360A7F">
            <w:pPr>
              <w:widowControl w:val="0"/>
              <w:spacing w:after="0" w:line="240" w:lineRule="auto"/>
              <w:rPr>
                <w:rFonts w:ascii="Arial" w:eastAsia="Times New Roman" w:hAnsi="Arial" w:cs="Arial"/>
                <w:sz w:val="16"/>
                <w:szCs w:val="16"/>
                <w:lang w:eastAsia="en-GB"/>
              </w:rPr>
            </w:pPr>
          </w:p>
          <w:p w14:paraId="2BE3E6F9" w14:textId="77777777" w:rsidR="00360A7F" w:rsidRPr="00360A7F" w:rsidRDefault="00360A7F" w:rsidP="00360A7F">
            <w:pPr>
              <w:widowControl w:val="0"/>
              <w:spacing w:after="0" w:line="240" w:lineRule="auto"/>
              <w:rPr>
                <w:rFonts w:ascii="Arial" w:eastAsia="Times New Roman" w:hAnsi="Arial" w:cs="Arial"/>
                <w:sz w:val="16"/>
                <w:szCs w:val="16"/>
                <w:lang w:eastAsia="en-GB"/>
              </w:rPr>
            </w:pPr>
            <w:r w:rsidRPr="00360A7F">
              <w:rPr>
                <w:rFonts w:ascii="Arial" w:eastAsia="Times New Roman" w:hAnsi="Arial" w:cs="Arial"/>
                <w:sz w:val="16"/>
                <w:szCs w:val="16"/>
                <w:lang w:eastAsia="en-GB"/>
              </w:rPr>
              <w:t>Address: DTECH, Elm 1c#4135, Abbey Wood, Bristol, BS34 8JH</w:t>
            </w:r>
          </w:p>
          <w:p w14:paraId="2BE3E6FA" w14:textId="77777777" w:rsidR="00360A7F" w:rsidRPr="00360A7F" w:rsidRDefault="00360A7F" w:rsidP="00360A7F">
            <w:pPr>
              <w:widowControl w:val="0"/>
              <w:spacing w:after="0" w:line="240" w:lineRule="auto"/>
              <w:rPr>
                <w:rFonts w:ascii="Arial" w:eastAsia="Times New Roman" w:hAnsi="Arial" w:cs="Arial"/>
                <w:sz w:val="16"/>
                <w:szCs w:val="18"/>
                <w:lang w:eastAsia="en-GB"/>
              </w:rPr>
            </w:pPr>
          </w:p>
          <w:p w14:paraId="2BE3E6FB" w14:textId="2607FAE4" w:rsidR="00360A7F" w:rsidRPr="00360A7F" w:rsidRDefault="00360A7F" w:rsidP="00BB41A6">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 xml:space="preserve">Email:  </w:t>
            </w:r>
            <w:r>
              <w:rPr>
                <w:rFonts w:ascii="Arial" w:eastAsia="Times New Roman" w:hAnsi="Arial" w:cs="Arial"/>
                <w:sz w:val="16"/>
                <w:szCs w:val="18"/>
                <w:lang w:eastAsia="en-GB"/>
              </w:rPr>
              <w:t>DESTECH-Comrcl-</w:t>
            </w:r>
            <w:r w:rsidR="00BB41A6">
              <w:rPr>
                <w:rFonts w:ascii="Arial" w:eastAsia="Times New Roman" w:hAnsi="Arial" w:cs="Arial"/>
                <w:sz w:val="16"/>
                <w:szCs w:val="18"/>
                <w:lang w:eastAsia="en-GB"/>
              </w:rPr>
              <w:t>CP</w:t>
            </w:r>
            <w:r>
              <w:rPr>
                <w:rFonts w:ascii="Arial" w:eastAsia="Times New Roman" w:hAnsi="Arial" w:cs="Arial"/>
                <w:sz w:val="16"/>
                <w:szCs w:val="18"/>
                <w:lang w:eastAsia="en-GB"/>
              </w:rPr>
              <w:t>1</w:t>
            </w:r>
            <w:r w:rsidRPr="00360A7F">
              <w:rPr>
                <w:rFonts w:ascii="Arial" w:eastAsia="Times New Roman" w:hAnsi="Arial" w:cs="Arial"/>
                <w:sz w:val="16"/>
                <w:szCs w:val="18"/>
                <w:lang w:eastAsia="en-GB"/>
              </w:rPr>
              <w:t>@mod.uk</w:t>
            </w:r>
          </w:p>
        </w:tc>
        <w:tc>
          <w:tcPr>
            <w:tcW w:w="284" w:type="dxa"/>
            <w:shd w:val="pct12" w:color="auto" w:fill="auto"/>
          </w:tcPr>
          <w:p w14:paraId="2BE3E6FC" w14:textId="77777777" w:rsidR="00360A7F" w:rsidRPr="00360A7F" w:rsidRDefault="00360A7F" w:rsidP="00360A7F">
            <w:pPr>
              <w:widowControl w:val="0"/>
              <w:spacing w:after="0" w:line="240" w:lineRule="auto"/>
              <w:rPr>
                <w:rFonts w:ascii="Arial" w:eastAsia="Times New Roman" w:hAnsi="Arial" w:cs="Times New Roman"/>
                <w:sz w:val="16"/>
                <w:szCs w:val="18"/>
                <w:lang w:eastAsia="en-GB"/>
              </w:rPr>
            </w:pPr>
          </w:p>
        </w:tc>
        <w:tc>
          <w:tcPr>
            <w:tcW w:w="4962" w:type="dxa"/>
            <w:tcBorders>
              <w:top w:val="single" w:sz="6" w:space="0" w:color="auto"/>
              <w:left w:val="single" w:sz="6" w:space="0" w:color="auto"/>
              <w:bottom w:val="single" w:sz="6" w:space="0" w:color="auto"/>
              <w:right w:val="single" w:sz="6" w:space="0" w:color="auto"/>
            </w:tcBorders>
          </w:tcPr>
          <w:p w14:paraId="2BE3E6FD"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b/>
                <w:sz w:val="16"/>
                <w:szCs w:val="18"/>
                <w:lang w:eastAsia="en-GB"/>
              </w:rPr>
              <w:t>8. Public Accounting Authority</w:t>
            </w:r>
          </w:p>
          <w:p w14:paraId="2BE3E6FE" w14:textId="77777777" w:rsidR="00360A7F" w:rsidRPr="00360A7F" w:rsidRDefault="00360A7F" w:rsidP="00360A7F">
            <w:pPr>
              <w:widowControl w:val="0"/>
              <w:spacing w:after="0" w:line="240" w:lineRule="auto"/>
              <w:rPr>
                <w:rFonts w:ascii="Arial" w:eastAsia="Times New Roman" w:hAnsi="Arial" w:cs="Arial"/>
                <w:sz w:val="16"/>
                <w:szCs w:val="18"/>
                <w:lang w:eastAsia="en-GB"/>
              </w:rPr>
            </w:pPr>
          </w:p>
          <w:p w14:paraId="2BE3E6FF"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1.  Returns under DEFCON 694 (or SC equivalent) should be sent to DBS Finance ADMT – Assets In Industry 1, Level 4 Piccadilly Gate, Store Street,  Manchester, M1 2WD</w:t>
            </w:r>
            <w:r w:rsidRPr="00360A7F">
              <w:rPr>
                <w:rFonts w:ascii="Arial" w:eastAsia="Times New Roman" w:hAnsi="Arial" w:cs="Arial"/>
                <w:sz w:val="16"/>
                <w:szCs w:val="18"/>
                <w:lang w:eastAsia="en-GB"/>
              </w:rPr>
              <w:tab/>
            </w:r>
          </w:p>
          <w:p w14:paraId="2BE3E700"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sym w:font="Wingdings" w:char="F028"/>
            </w:r>
            <w:r w:rsidRPr="00360A7F">
              <w:rPr>
                <w:rFonts w:ascii="Arial" w:eastAsia="Times New Roman" w:hAnsi="Arial" w:cs="Arial"/>
                <w:sz w:val="16"/>
                <w:szCs w:val="18"/>
                <w:lang w:eastAsia="en-GB"/>
              </w:rPr>
              <w:t xml:space="preserve"> 44 (0) 161 233 5397</w:t>
            </w:r>
          </w:p>
          <w:p w14:paraId="2BE3E701" w14:textId="77777777" w:rsidR="00360A7F" w:rsidRPr="00360A7F" w:rsidRDefault="00360A7F" w:rsidP="00360A7F">
            <w:pPr>
              <w:widowControl w:val="0"/>
              <w:spacing w:after="0" w:line="240" w:lineRule="auto"/>
              <w:rPr>
                <w:rFonts w:ascii="Arial" w:eastAsia="Times New Roman" w:hAnsi="Arial" w:cs="Arial"/>
                <w:sz w:val="16"/>
                <w:szCs w:val="18"/>
                <w:lang w:eastAsia="en-GB"/>
              </w:rPr>
            </w:pPr>
          </w:p>
          <w:p w14:paraId="2BE3E702"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 xml:space="preserve">2.  For all other enquiries contact DES Fin FA-AMET Policy, Level 4 Piccadilly Gate, Store Street, Manchester, M1 2WD  </w:t>
            </w:r>
          </w:p>
          <w:p w14:paraId="2BE3E703" w14:textId="77777777" w:rsidR="00360A7F" w:rsidRPr="00360A7F" w:rsidRDefault="00360A7F" w:rsidP="00360A7F">
            <w:pPr>
              <w:widowControl w:val="0"/>
              <w:spacing w:after="0" w:line="240" w:lineRule="auto"/>
              <w:rPr>
                <w:rFonts w:ascii="Arial" w:eastAsia="Times New Roman" w:hAnsi="Arial" w:cs="Times New Roman"/>
                <w:sz w:val="16"/>
                <w:szCs w:val="18"/>
                <w:lang w:eastAsia="en-GB"/>
              </w:rPr>
            </w:pPr>
            <w:r w:rsidRPr="00360A7F">
              <w:rPr>
                <w:rFonts w:ascii="Arial" w:eastAsia="Times New Roman" w:hAnsi="Arial" w:cs="Arial"/>
                <w:sz w:val="16"/>
                <w:szCs w:val="18"/>
                <w:lang w:eastAsia="en-GB"/>
              </w:rPr>
              <w:sym w:font="Wingdings" w:char="F028"/>
            </w:r>
            <w:r w:rsidRPr="00360A7F">
              <w:rPr>
                <w:rFonts w:ascii="Arial" w:eastAsia="Times New Roman" w:hAnsi="Arial" w:cs="Arial"/>
                <w:sz w:val="16"/>
                <w:szCs w:val="18"/>
                <w:lang w:eastAsia="en-GB"/>
              </w:rPr>
              <w:t xml:space="preserve"> 44 (0) 161 233 5394</w:t>
            </w:r>
          </w:p>
        </w:tc>
        <w:tc>
          <w:tcPr>
            <w:tcW w:w="285" w:type="dxa"/>
            <w:tcBorders>
              <w:right w:val="single" w:sz="6" w:space="0" w:color="auto"/>
            </w:tcBorders>
            <w:shd w:val="pct12" w:color="auto" w:fill="auto"/>
          </w:tcPr>
          <w:p w14:paraId="2BE3E704" w14:textId="77777777" w:rsidR="00360A7F" w:rsidRPr="00360A7F" w:rsidRDefault="00360A7F" w:rsidP="00360A7F">
            <w:pPr>
              <w:widowControl w:val="0"/>
              <w:spacing w:after="0" w:line="240" w:lineRule="auto"/>
              <w:rPr>
                <w:rFonts w:ascii="Arial" w:eastAsia="Times New Roman" w:hAnsi="Arial" w:cs="Times New Roman"/>
                <w:sz w:val="16"/>
                <w:szCs w:val="24"/>
                <w:lang w:eastAsia="en-GB"/>
              </w:rPr>
            </w:pPr>
          </w:p>
        </w:tc>
      </w:tr>
      <w:tr w:rsidR="00360A7F" w:rsidRPr="00360A7F" w14:paraId="2BE3E707" w14:textId="77777777" w:rsidTr="00390F92">
        <w:trPr>
          <w:trHeight w:val="129"/>
        </w:trPr>
        <w:tc>
          <w:tcPr>
            <w:tcW w:w="11060" w:type="dxa"/>
            <w:gridSpan w:val="5"/>
            <w:tcBorders>
              <w:left w:val="single" w:sz="6" w:space="0" w:color="auto"/>
              <w:right w:val="single" w:sz="6" w:space="0" w:color="auto"/>
            </w:tcBorders>
            <w:shd w:val="pct12" w:color="auto" w:fill="auto"/>
          </w:tcPr>
          <w:p w14:paraId="2BE3E706" w14:textId="77777777" w:rsidR="00360A7F" w:rsidRPr="00360A7F" w:rsidRDefault="00360A7F" w:rsidP="00360A7F">
            <w:pPr>
              <w:widowControl w:val="0"/>
              <w:spacing w:after="0" w:line="240" w:lineRule="auto"/>
              <w:rPr>
                <w:rFonts w:ascii="Arial" w:eastAsia="Times New Roman" w:hAnsi="Arial" w:cs="Times New Roman"/>
                <w:sz w:val="16"/>
                <w:szCs w:val="18"/>
                <w:lang w:eastAsia="en-GB"/>
              </w:rPr>
            </w:pPr>
          </w:p>
        </w:tc>
      </w:tr>
      <w:tr w:rsidR="00360A7F" w:rsidRPr="00360A7F" w14:paraId="2BE3E715" w14:textId="77777777" w:rsidTr="00390F92">
        <w:trPr>
          <w:trHeight w:val="1351"/>
        </w:trPr>
        <w:tc>
          <w:tcPr>
            <w:tcW w:w="284" w:type="dxa"/>
            <w:tcBorders>
              <w:left w:val="single" w:sz="6" w:space="0" w:color="auto"/>
            </w:tcBorders>
            <w:shd w:val="pct12" w:color="auto" w:fill="auto"/>
          </w:tcPr>
          <w:p w14:paraId="2BE3E708" w14:textId="77777777" w:rsidR="00360A7F" w:rsidRPr="00360A7F" w:rsidRDefault="00360A7F" w:rsidP="00360A7F">
            <w:pPr>
              <w:widowControl w:val="0"/>
              <w:spacing w:after="0" w:line="240" w:lineRule="auto"/>
              <w:rPr>
                <w:rFonts w:ascii="Arial" w:eastAsia="Times New Roman" w:hAnsi="Arial" w:cs="Times New Roman"/>
                <w:sz w:val="16"/>
                <w:szCs w:val="24"/>
                <w:lang w:eastAsia="en-GB"/>
              </w:rPr>
            </w:pPr>
          </w:p>
        </w:tc>
        <w:tc>
          <w:tcPr>
            <w:tcW w:w="5245" w:type="dxa"/>
            <w:tcBorders>
              <w:top w:val="single" w:sz="6" w:space="0" w:color="auto"/>
              <w:left w:val="single" w:sz="6" w:space="0" w:color="auto"/>
              <w:bottom w:val="single" w:sz="6" w:space="0" w:color="auto"/>
              <w:right w:val="single" w:sz="6" w:space="0" w:color="auto"/>
            </w:tcBorders>
          </w:tcPr>
          <w:p w14:paraId="2BE3E709" w14:textId="77777777" w:rsidR="00360A7F" w:rsidRPr="00360A7F" w:rsidRDefault="00360A7F" w:rsidP="00360A7F">
            <w:pPr>
              <w:widowControl w:val="0"/>
              <w:spacing w:after="0" w:line="240" w:lineRule="auto"/>
              <w:rPr>
                <w:rFonts w:ascii="Arial" w:eastAsia="Times New Roman" w:hAnsi="Arial" w:cs="Arial"/>
                <w:b/>
                <w:sz w:val="16"/>
                <w:szCs w:val="18"/>
                <w:lang w:eastAsia="en-GB"/>
              </w:rPr>
            </w:pPr>
            <w:r w:rsidRPr="00360A7F">
              <w:rPr>
                <w:rFonts w:ascii="Arial" w:eastAsia="Times New Roman" w:hAnsi="Arial" w:cs="Arial"/>
                <w:b/>
                <w:sz w:val="16"/>
                <w:szCs w:val="18"/>
                <w:lang w:eastAsia="en-GB"/>
              </w:rPr>
              <w:t>2. Project Manager, Equipment Support Manager or PT Leader</w:t>
            </w:r>
          </w:p>
          <w:p w14:paraId="2BE3E70A"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(from whom technical information is available)</w:t>
            </w:r>
          </w:p>
          <w:p w14:paraId="2BE3E70B" w14:textId="77777777" w:rsidR="00360A7F" w:rsidRPr="00360A7F" w:rsidRDefault="00360A7F" w:rsidP="00360A7F">
            <w:pPr>
              <w:widowControl w:val="0"/>
              <w:spacing w:after="0" w:line="240" w:lineRule="auto"/>
              <w:rPr>
                <w:rFonts w:ascii="Arial" w:eastAsia="Times New Roman" w:hAnsi="Arial" w:cs="Arial"/>
                <w:sz w:val="16"/>
                <w:szCs w:val="16"/>
                <w:lang w:eastAsia="en-GB"/>
              </w:rPr>
            </w:pPr>
            <w:r w:rsidRPr="00360A7F">
              <w:rPr>
                <w:rFonts w:ascii="Arial" w:eastAsia="Times New Roman" w:hAnsi="Arial" w:cs="Arial"/>
                <w:sz w:val="16"/>
                <w:szCs w:val="16"/>
                <w:lang w:eastAsia="en-GB"/>
              </w:rPr>
              <w:t>(from whom technical information is available)</w:t>
            </w:r>
          </w:p>
          <w:p w14:paraId="2BE3E70C" w14:textId="46AECAD9" w:rsidR="00360A7F" w:rsidRPr="00360A7F" w:rsidRDefault="00360A7F" w:rsidP="00360A7F">
            <w:pPr>
              <w:widowControl w:val="0"/>
              <w:spacing w:after="0" w:line="240" w:lineRule="auto"/>
              <w:rPr>
                <w:rFonts w:ascii="Arial" w:eastAsia="Times New Roman" w:hAnsi="Arial" w:cs="Arial"/>
                <w:sz w:val="16"/>
                <w:szCs w:val="16"/>
                <w:lang w:eastAsia="en-GB"/>
              </w:rPr>
            </w:pPr>
            <w:r w:rsidRPr="00360A7F">
              <w:rPr>
                <w:rFonts w:ascii="Arial" w:eastAsia="Times New Roman" w:hAnsi="Arial" w:cs="Arial"/>
                <w:sz w:val="16"/>
                <w:szCs w:val="16"/>
                <w:lang w:eastAsia="en-GB"/>
              </w:rPr>
              <w:t xml:space="preserve">Name: </w:t>
            </w:r>
            <w:r w:rsidR="00E31649" w:rsidRPr="00E31649">
              <w:rPr>
                <w:rFonts w:ascii="Arial" w:eastAsia="Times New Roman" w:hAnsi="Arial" w:cs="Arial"/>
                <w:sz w:val="16"/>
                <w:szCs w:val="16"/>
                <w:lang w:eastAsia="en-GB"/>
              </w:rPr>
              <w:t>Def Comrcl Cap-Dev-1</w:t>
            </w:r>
          </w:p>
          <w:p w14:paraId="2BE3E70D" w14:textId="05BE6157" w:rsidR="00360A7F" w:rsidRPr="00360A7F" w:rsidRDefault="00360A7F" w:rsidP="00360A7F">
            <w:pPr>
              <w:widowControl w:val="0"/>
              <w:spacing w:before="100" w:beforeAutospacing="1" w:after="100" w:afterAutospacing="1" w:line="240" w:lineRule="auto"/>
              <w:rPr>
                <w:rFonts w:ascii="Arial" w:eastAsia="Times New Roman" w:hAnsi="Arial" w:cs="Times New Roman"/>
                <w:color w:val="000080"/>
                <w:sz w:val="16"/>
                <w:szCs w:val="16"/>
                <w:lang w:eastAsia="en-GB"/>
              </w:rPr>
            </w:pPr>
            <w:r w:rsidRPr="00360A7F">
              <w:rPr>
                <w:rFonts w:ascii="Arial" w:eastAsia="Times New Roman" w:hAnsi="Arial" w:cs="Arial"/>
                <w:sz w:val="16"/>
                <w:szCs w:val="16"/>
                <w:lang w:eastAsia="en-GB"/>
              </w:rPr>
              <w:t>Address:</w:t>
            </w:r>
            <w:r w:rsidRPr="00360A7F">
              <w:rPr>
                <w:rFonts w:ascii="Arial" w:eastAsia="Times New Roman" w:hAnsi="Arial" w:cs="Arial"/>
                <w:color w:val="000000"/>
                <w:sz w:val="20"/>
                <w:szCs w:val="20"/>
                <w:lang w:eastAsia="en-GB"/>
              </w:rPr>
              <w:t xml:space="preserve"> </w:t>
            </w:r>
            <w:r w:rsidR="00E31649" w:rsidRPr="00E31649">
              <w:rPr>
                <w:rFonts w:ascii="Arial" w:eastAsia="Times New Roman" w:hAnsi="Arial" w:cs="Arial"/>
                <w:sz w:val="16"/>
                <w:szCs w:val="16"/>
                <w:lang w:eastAsia="en-GB"/>
              </w:rPr>
              <w:t>Poplar 1 #2119, NH2,</w:t>
            </w:r>
            <w:r w:rsidR="00E31649" w:rsidRPr="00E31649">
              <w:rPr>
                <w:rFonts w:ascii="Arial" w:eastAsia="Times New Roman" w:hAnsi="Arial" w:cs="Arial"/>
                <w:color w:val="000000"/>
                <w:sz w:val="20"/>
                <w:szCs w:val="20"/>
                <w:lang w:eastAsia="en-GB"/>
              </w:rPr>
              <w:t xml:space="preserve"> </w:t>
            </w:r>
            <w:r w:rsidRPr="00360A7F">
              <w:rPr>
                <w:rFonts w:ascii="Arial" w:eastAsia="Times New Roman" w:hAnsi="Arial" w:cs="Arial"/>
                <w:sz w:val="16"/>
                <w:szCs w:val="16"/>
                <w:lang w:eastAsia="en-GB"/>
              </w:rPr>
              <w:t>MoD Abbey Wood, Bristol, BS34 8JH</w:t>
            </w:r>
          </w:p>
          <w:p w14:paraId="2BE3E70E" w14:textId="77777777" w:rsidR="00360A7F" w:rsidRPr="00360A7F" w:rsidRDefault="00360A7F" w:rsidP="00360A7F">
            <w:pPr>
              <w:widowControl w:val="0"/>
              <w:spacing w:after="0" w:line="240" w:lineRule="auto"/>
              <w:rPr>
                <w:rFonts w:ascii="Arial" w:eastAsia="Times New Roman" w:hAnsi="Arial" w:cs="Arial"/>
                <w:sz w:val="16"/>
                <w:szCs w:val="18"/>
                <w:lang w:eastAsia="en-GB"/>
              </w:rPr>
            </w:pPr>
          </w:p>
          <w:p w14:paraId="2BE3E70F" w14:textId="44FD3AEC" w:rsidR="00360A7F" w:rsidRPr="00360A7F" w:rsidRDefault="00360A7F" w:rsidP="00E31649">
            <w:pPr>
              <w:widowControl w:val="0"/>
              <w:spacing w:after="100" w:afterAutospacing="1"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 xml:space="preserve">Email:  </w:t>
            </w:r>
            <w:r w:rsidR="00E31649" w:rsidRPr="00E31649">
              <w:rPr>
                <w:rFonts w:ascii="Arial" w:eastAsia="Times New Roman" w:hAnsi="Arial" w:cs="Arial"/>
                <w:sz w:val="16"/>
                <w:szCs w:val="16"/>
                <w:lang w:eastAsia="en-GB"/>
              </w:rPr>
              <w:t>Def Comrcl Cap-Dev-1</w:t>
            </w:r>
            <w:r w:rsidR="00E31649">
              <w:rPr>
                <w:rFonts w:ascii="Arial" w:eastAsia="Times New Roman" w:hAnsi="Arial" w:cs="Arial"/>
                <w:sz w:val="16"/>
                <w:szCs w:val="16"/>
                <w:lang w:eastAsia="en-GB"/>
              </w:rPr>
              <w:t>@mod.uk</w:t>
            </w:r>
          </w:p>
        </w:tc>
        <w:tc>
          <w:tcPr>
            <w:tcW w:w="284" w:type="dxa"/>
            <w:shd w:val="pct12" w:color="auto" w:fill="auto"/>
          </w:tcPr>
          <w:p w14:paraId="2BE3E710" w14:textId="77777777" w:rsidR="00360A7F" w:rsidRPr="00360A7F" w:rsidRDefault="00360A7F" w:rsidP="00360A7F">
            <w:pPr>
              <w:widowControl w:val="0"/>
              <w:spacing w:after="0" w:line="240" w:lineRule="auto"/>
              <w:rPr>
                <w:rFonts w:ascii="Arial" w:eastAsia="Times New Roman" w:hAnsi="Arial" w:cs="Times New Roman"/>
                <w:sz w:val="16"/>
                <w:szCs w:val="18"/>
                <w:lang w:eastAsia="en-GB"/>
              </w:rPr>
            </w:pPr>
          </w:p>
        </w:tc>
        <w:tc>
          <w:tcPr>
            <w:tcW w:w="4962" w:type="dxa"/>
            <w:tcBorders>
              <w:top w:val="single" w:sz="6" w:space="0" w:color="auto"/>
              <w:left w:val="single" w:sz="6" w:space="0" w:color="auto"/>
              <w:bottom w:val="single" w:sz="6" w:space="0" w:color="auto"/>
              <w:right w:val="single" w:sz="6" w:space="0" w:color="auto"/>
            </w:tcBorders>
          </w:tcPr>
          <w:p w14:paraId="2BE3E711"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b/>
                <w:sz w:val="16"/>
                <w:szCs w:val="18"/>
                <w:lang w:eastAsia="en-GB"/>
              </w:rPr>
              <w:t>9.  Consignment Instructions</w:t>
            </w:r>
          </w:p>
          <w:p w14:paraId="2BE3E712"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The items are to be consigned as follows:</w:t>
            </w:r>
          </w:p>
          <w:p w14:paraId="2BE3E713"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See Box 2</w:t>
            </w:r>
          </w:p>
        </w:tc>
        <w:tc>
          <w:tcPr>
            <w:tcW w:w="285" w:type="dxa"/>
            <w:tcBorders>
              <w:right w:val="single" w:sz="6" w:space="0" w:color="auto"/>
            </w:tcBorders>
            <w:shd w:val="pct12" w:color="auto" w:fill="auto"/>
          </w:tcPr>
          <w:p w14:paraId="2BE3E714" w14:textId="77777777" w:rsidR="00360A7F" w:rsidRPr="00360A7F" w:rsidRDefault="00360A7F" w:rsidP="00360A7F">
            <w:pPr>
              <w:widowControl w:val="0"/>
              <w:spacing w:after="0" w:line="240" w:lineRule="auto"/>
              <w:rPr>
                <w:rFonts w:ascii="Arial" w:eastAsia="Times New Roman" w:hAnsi="Arial" w:cs="Times New Roman"/>
                <w:sz w:val="16"/>
                <w:szCs w:val="24"/>
                <w:lang w:eastAsia="en-GB"/>
              </w:rPr>
            </w:pPr>
          </w:p>
        </w:tc>
      </w:tr>
      <w:tr w:rsidR="00360A7F" w:rsidRPr="00360A7F" w14:paraId="2BE3E717" w14:textId="77777777" w:rsidTr="00390F92">
        <w:trPr>
          <w:trHeight w:val="128"/>
        </w:trPr>
        <w:tc>
          <w:tcPr>
            <w:tcW w:w="11060" w:type="dxa"/>
            <w:gridSpan w:val="5"/>
            <w:tcBorders>
              <w:left w:val="single" w:sz="6" w:space="0" w:color="auto"/>
              <w:right w:val="single" w:sz="6" w:space="0" w:color="auto"/>
            </w:tcBorders>
            <w:shd w:val="pct12" w:color="auto" w:fill="auto"/>
          </w:tcPr>
          <w:p w14:paraId="2BE3E716" w14:textId="77777777" w:rsidR="00360A7F" w:rsidRPr="00360A7F" w:rsidRDefault="00360A7F" w:rsidP="00360A7F">
            <w:pPr>
              <w:widowControl w:val="0"/>
              <w:spacing w:after="0" w:line="240" w:lineRule="auto"/>
              <w:rPr>
                <w:rFonts w:ascii="Arial" w:eastAsia="Times New Roman" w:hAnsi="Arial" w:cs="Times New Roman"/>
                <w:sz w:val="16"/>
                <w:szCs w:val="18"/>
                <w:lang w:eastAsia="en-GB"/>
              </w:rPr>
            </w:pPr>
          </w:p>
        </w:tc>
      </w:tr>
      <w:tr w:rsidR="00360A7F" w:rsidRPr="00360A7F" w14:paraId="2BE3E728" w14:textId="77777777" w:rsidTr="00390F92">
        <w:trPr>
          <w:trHeight w:val="1913"/>
        </w:trPr>
        <w:tc>
          <w:tcPr>
            <w:tcW w:w="284" w:type="dxa"/>
            <w:tcBorders>
              <w:left w:val="single" w:sz="6" w:space="0" w:color="auto"/>
            </w:tcBorders>
            <w:shd w:val="pct12" w:color="auto" w:fill="auto"/>
          </w:tcPr>
          <w:p w14:paraId="2BE3E718" w14:textId="77777777" w:rsidR="00360A7F" w:rsidRPr="00360A7F" w:rsidRDefault="00360A7F" w:rsidP="00360A7F">
            <w:pPr>
              <w:widowControl w:val="0"/>
              <w:spacing w:after="0" w:line="240" w:lineRule="auto"/>
              <w:rPr>
                <w:rFonts w:ascii="Arial" w:eastAsia="Times New Roman" w:hAnsi="Arial" w:cs="Times New Roman"/>
                <w:sz w:val="16"/>
                <w:szCs w:val="24"/>
                <w:lang w:eastAsia="en-GB"/>
              </w:rPr>
            </w:pPr>
          </w:p>
        </w:tc>
        <w:tc>
          <w:tcPr>
            <w:tcW w:w="5245" w:type="dxa"/>
            <w:tcBorders>
              <w:top w:val="single" w:sz="6" w:space="0" w:color="auto"/>
              <w:left w:val="single" w:sz="6" w:space="0" w:color="auto"/>
              <w:bottom w:val="single" w:sz="6" w:space="0" w:color="auto"/>
              <w:right w:val="single" w:sz="6" w:space="0" w:color="auto"/>
            </w:tcBorders>
          </w:tcPr>
          <w:p w14:paraId="2BE3E719"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b/>
                <w:sz w:val="16"/>
                <w:szCs w:val="18"/>
                <w:lang w:eastAsia="en-GB"/>
              </w:rPr>
              <w:t>3. Packaging Design Authority</w:t>
            </w:r>
          </w:p>
          <w:p w14:paraId="2BE3E71A" w14:textId="77777777" w:rsidR="00360A7F" w:rsidRPr="00360A7F" w:rsidRDefault="00360A7F" w:rsidP="00360A7F">
            <w:pPr>
              <w:widowControl w:val="0"/>
              <w:spacing w:after="0" w:line="240" w:lineRule="auto"/>
              <w:rPr>
                <w:rFonts w:ascii="Arial" w:eastAsia="Times New Roman" w:hAnsi="Arial" w:cs="Arial"/>
                <w:sz w:val="18"/>
                <w:szCs w:val="18"/>
                <w:lang w:eastAsia="en-GB"/>
              </w:rPr>
            </w:pPr>
            <w:r w:rsidRPr="00360A7F">
              <w:rPr>
                <w:rFonts w:ascii="Arial" w:eastAsia="Times New Roman" w:hAnsi="Arial" w:cs="Arial"/>
                <w:sz w:val="16"/>
                <w:szCs w:val="16"/>
                <w:lang w:eastAsia="en-GB"/>
              </w:rPr>
              <w:t>Organisation &amp; point of contact</w:t>
            </w:r>
            <w:r w:rsidRPr="00360A7F">
              <w:rPr>
                <w:rFonts w:ascii="Arial" w:eastAsia="Times New Roman" w:hAnsi="Arial" w:cs="Arial"/>
                <w:sz w:val="18"/>
                <w:szCs w:val="18"/>
                <w:lang w:eastAsia="en-GB"/>
              </w:rPr>
              <w:t>:</w:t>
            </w:r>
          </w:p>
          <w:p w14:paraId="2BE3E71B"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fldChar w:fldCharType="begin">
                <w:ffData>
                  <w:name w:val="Text6"/>
                  <w:enabled/>
                  <w:calcOnExit w:val="0"/>
                  <w:textInput/>
                </w:ffData>
              </w:fldChar>
            </w:r>
            <w:r w:rsidRPr="00360A7F">
              <w:rPr>
                <w:rFonts w:ascii="Arial" w:eastAsia="Times New Roman" w:hAnsi="Arial" w:cs="Arial"/>
                <w:sz w:val="16"/>
                <w:szCs w:val="18"/>
                <w:lang w:eastAsia="en-GB"/>
              </w:rPr>
              <w:instrText xml:space="preserve"> FORMTEXT </w:instrText>
            </w:r>
            <w:r w:rsidRPr="00360A7F">
              <w:rPr>
                <w:rFonts w:ascii="Arial" w:eastAsia="Times New Roman" w:hAnsi="Arial" w:cs="Arial"/>
                <w:sz w:val="16"/>
                <w:szCs w:val="18"/>
                <w:lang w:eastAsia="en-GB"/>
              </w:rPr>
            </w:r>
            <w:r w:rsidRPr="00360A7F">
              <w:rPr>
                <w:rFonts w:ascii="Arial" w:eastAsia="Times New Roman" w:hAnsi="Arial" w:cs="Arial"/>
                <w:sz w:val="16"/>
                <w:szCs w:val="18"/>
                <w:lang w:eastAsia="en-GB"/>
              </w:rPr>
              <w:fldChar w:fldCharType="separate"/>
            </w:r>
            <w:r w:rsidRPr="00360A7F">
              <w:rPr>
                <w:rFonts w:ascii="Arial" w:eastAsia="Times New Roman" w:hAnsi="Arial" w:cs="Arial"/>
                <w:noProof/>
                <w:sz w:val="16"/>
                <w:szCs w:val="18"/>
                <w:lang w:eastAsia="en-GB"/>
              </w:rPr>
              <w:t> </w:t>
            </w:r>
            <w:r w:rsidRPr="00360A7F">
              <w:rPr>
                <w:rFonts w:ascii="Arial" w:eastAsia="Times New Roman" w:hAnsi="Arial" w:cs="Arial"/>
                <w:noProof/>
                <w:sz w:val="16"/>
                <w:szCs w:val="18"/>
                <w:lang w:eastAsia="en-GB"/>
              </w:rPr>
              <w:t> </w:t>
            </w:r>
            <w:r w:rsidRPr="00360A7F">
              <w:rPr>
                <w:rFonts w:ascii="Arial" w:eastAsia="Times New Roman" w:hAnsi="Arial" w:cs="Arial"/>
                <w:noProof/>
                <w:sz w:val="16"/>
                <w:szCs w:val="18"/>
                <w:lang w:eastAsia="en-GB"/>
              </w:rPr>
              <w:t> </w:t>
            </w:r>
            <w:r w:rsidRPr="00360A7F">
              <w:rPr>
                <w:rFonts w:ascii="Arial" w:eastAsia="Times New Roman" w:hAnsi="Arial" w:cs="Arial"/>
                <w:noProof/>
                <w:sz w:val="16"/>
                <w:szCs w:val="18"/>
                <w:lang w:eastAsia="en-GB"/>
              </w:rPr>
              <w:t> </w:t>
            </w:r>
            <w:r w:rsidRPr="00360A7F">
              <w:rPr>
                <w:rFonts w:ascii="Arial" w:eastAsia="Times New Roman" w:hAnsi="Arial" w:cs="Arial"/>
                <w:noProof/>
                <w:sz w:val="16"/>
                <w:szCs w:val="18"/>
                <w:lang w:eastAsia="en-GB"/>
              </w:rPr>
              <w:t> </w:t>
            </w:r>
            <w:r w:rsidRPr="00360A7F">
              <w:rPr>
                <w:rFonts w:ascii="Arial" w:eastAsia="Times New Roman" w:hAnsi="Arial" w:cs="Arial"/>
                <w:sz w:val="16"/>
                <w:szCs w:val="18"/>
                <w:lang w:eastAsia="en-GB"/>
              </w:rPr>
              <w:fldChar w:fldCharType="end"/>
            </w:r>
          </w:p>
          <w:p w14:paraId="2BE3E71C" w14:textId="77777777" w:rsidR="00360A7F" w:rsidRPr="00360A7F" w:rsidRDefault="00360A7F" w:rsidP="00360A7F">
            <w:pPr>
              <w:widowControl w:val="0"/>
              <w:spacing w:after="0" w:line="240" w:lineRule="auto"/>
              <w:rPr>
                <w:rFonts w:ascii="Arial" w:eastAsia="Times New Roman" w:hAnsi="Arial" w:cs="Arial"/>
                <w:sz w:val="16"/>
                <w:szCs w:val="18"/>
                <w:lang w:eastAsia="en-GB"/>
              </w:rPr>
            </w:pPr>
          </w:p>
          <w:p w14:paraId="2BE3E71D"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 xml:space="preserve">(Where no address is shown please contact the Project Team in Box 2) </w:t>
            </w:r>
          </w:p>
        </w:tc>
        <w:tc>
          <w:tcPr>
            <w:tcW w:w="284" w:type="dxa"/>
            <w:shd w:val="pct12" w:color="auto" w:fill="auto"/>
          </w:tcPr>
          <w:p w14:paraId="2BE3E71E" w14:textId="77777777" w:rsidR="00360A7F" w:rsidRPr="00360A7F" w:rsidRDefault="00360A7F" w:rsidP="00360A7F">
            <w:pPr>
              <w:widowControl w:val="0"/>
              <w:spacing w:after="0" w:line="240" w:lineRule="auto"/>
              <w:rPr>
                <w:rFonts w:ascii="Arial" w:eastAsia="Times New Roman" w:hAnsi="Arial" w:cs="Times New Roman"/>
                <w:sz w:val="16"/>
                <w:szCs w:val="18"/>
                <w:lang w:eastAsia="en-GB"/>
              </w:rPr>
            </w:pPr>
          </w:p>
        </w:tc>
        <w:tc>
          <w:tcPr>
            <w:tcW w:w="4962" w:type="dxa"/>
            <w:vMerge w:val="restart"/>
            <w:tcBorders>
              <w:top w:val="single" w:sz="6" w:space="0" w:color="auto"/>
              <w:left w:val="single" w:sz="6" w:space="0" w:color="auto"/>
              <w:right w:val="single" w:sz="6" w:space="0" w:color="auto"/>
            </w:tcBorders>
          </w:tcPr>
          <w:p w14:paraId="2BE3E71F"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b/>
                <w:sz w:val="16"/>
                <w:szCs w:val="18"/>
                <w:lang w:eastAsia="en-GB"/>
              </w:rPr>
              <w:t>10.  Transport.</w:t>
            </w:r>
            <w:r w:rsidRPr="00360A7F">
              <w:rPr>
                <w:rFonts w:ascii="Arial" w:eastAsia="Times New Roman" w:hAnsi="Arial" w:cs="Arial"/>
                <w:sz w:val="16"/>
                <w:szCs w:val="18"/>
                <w:lang w:eastAsia="en-GB"/>
              </w:rPr>
              <w:t xml:space="preserve"> The appropriate Ministry of Defence Transport Offices are:</w:t>
            </w:r>
          </w:p>
          <w:p w14:paraId="2BE3E720"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b/>
                <w:sz w:val="16"/>
                <w:szCs w:val="18"/>
                <w:lang w:eastAsia="en-GB"/>
              </w:rPr>
              <w:t xml:space="preserve">A. </w:t>
            </w:r>
            <w:r w:rsidRPr="00360A7F">
              <w:rPr>
                <w:rFonts w:ascii="Arial" w:eastAsia="Times New Roman" w:hAnsi="Arial" w:cs="Arial"/>
                <w:b/>
                <w:sz w:val="16"/>
                <w:szCs w:val="18"/>
                <w:u w:val="single"/>
                <w:lang w:eastAsia="en-GB"/>
              </w:rPr>
              <w:t>DSCOM</w:t>
            </w:r>
            <w:r w:rsidRPr="00360A7F">
              <w:rPr>
                <w:rFonts w:ascii="Arial" w:eastAsia="Times New Roman" w:hAnsi="Arial" w:cs="Arial"/>
                <w:sz w:val="16"/>
                <w:szCs w:val="18"/>
                <w:lang w:eastAsia="en-GB"/>
              </w:rPr>
              <w:t xml:space="preserve">, DE&amp;S, DSCOM, MoD Abbey Wood, Cedar 3c, Mail Point 3351, BRISTOL BS34 8JH                      </w:t>
            </w:r>
          </w:p>
          <w:p w14:paraId="2BE3E721" w14:textId="77777777" w:rsidR="00360A7F" w:rsidRPr="00360A7F" w:rsidRDefault="00360A7F" w:rsidP="00360A7F">
            <w:pPr>
              <w:widowControl w:val="0"/>
              <w:spacing w:after="0" w:line="240" w:lineRule="auto"/>
              <w:rPr>
                <w:rFonts w:ascii="Arial" w:eastAsia="Times New Roman" w:hAnsi="Arial" w:cs="Arial"/>
                <w:sz w:val="16"/>
                <w:szCs w:val="18"/>
                <w:u w:val="single"/>
                <w:lang w:eastAsia="en-GB"/>
              </w:rPr>
            </w:pPr>
            <w:r w:rsidRPr="00360A7F">
              <w:rPr>
                <w:rFonts w:ascii="Arial" w:eastAsia="Times New Roman" w:hAnsi="Arial" w:cs="Arial"/>
                <w:sz w:val="16"/>
                <w:szCs w:val="18"/>
                <w:u w:val="single"/>
                <w:lang w:eastAsia="en-GB"/>
              </w:rPr>
              <w:t>Air Freight Centre</w:t>
            </w:r>
          </w:p>
          <w:p w14:paraId="2BE3E722"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 xml:space="preserve">IMPORTS </w:t>
            </w:r>
            <w:r w:rsidRPr="00360A7F">
              <w:rPr>
                <w:rFonts w:ascii="Arial" w:eastAsia="Times New Roman" w:hAnsi="Arial" w:cs="Arial"/>
                <w:sz w:val="16"/>
                <w:szCs w:val="18"/>
                <w:lang w:eastAsia="en-GB"/>
              </w:rPr>
              <w:sym w:font="Wingdings" w:char="F028"/>
            </w:r>
            <w:r w:rsidRPr="00360A7F">
              <w:rPr>
                <w:rFonts w:ascii="Arial" w:eastAsia="Times New Roman" w:hAnsi="Arial" w:cs="Arial"/>
                <w:sz w:val="16"/>
                <w:szCs w:val="18"/>
                <w:lang w:eastAsia="en-GB"/>
              </w:rPr>
              <w:t xml:space="preserve"> 030 679 81113 / 81114   Fax 0117 913 8943</w:t>
            </w:r>
          </w:p>
          <w:p w14:paraId="2BE3E723"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 xml:space="preserve">EXPORTS </w:t>
            </w:r>
            <w:r w:rsidRPr="00360A7F">
              <w:rPr>
                <w:rFonts w:ascii="Arial" w:eastAsia="Times New Roman" w:hAnsi="Arial" w:cs="Arial"/>
                <w:sz w:val="16"/>
                <w:szCs w:val="18"/>
                <w:lang w:eastAsia="en-GB"/>
              </w:rPr>
              <w:sym w:font="Wingdings" w:char="F028"/>
            </w:r>
            <w:r w:rsidRPr="00360A7F">
              <w:rPr>
                <w:rFonts w:ascii="Arial" w:eastAsia="Times New Roman" w:hAnsi="Arial" w:cs="Arial"/>
                <w:sz w:val="16"/>
                <w:szCs w:val="18"/>
                <w:lang w:eastAsia="en-GB"/>
              </w:rPr>
              <w:t xml:space="preserve"> 030 679 81113 / 81114   Fax 0117 913 8943</w:t>
            </w:r>
          </w:p>
          <w:p w14:paraId="2BE3E724" w14:textId="77777777" w:rsidR="00360A7F" w:rsidRPr="00360A7F" w:rsidRDefault="00360A7F" w:rsidP="00360A7F">
            <w:pPr>
              <w:widowControl w:val="0"/>
              <w:spacing w:after="0" w:line="240" w:lineRule="auto"/>
              <w:rPr>
                <w:rFonts w:ascii="Arial" w:eastAsia="Times New Roman" w:hAnsi="Arial" w:cs="Arial"/>
                <w:sz w:val="16"/>
                <w:szCs w:val="18"/>
                <w:u w:val="single"/>
                <w:lang w:eastAsia="en-GB"/>
              </w:rPr>
            </w:pPr>
            <w:r w:rsidRPr="00360A7F">
              <w:rPr>
                <w:rFonts w:ascii="Arial" w:eastAsia="Times New Roman" w:hAnsi="Arial" w:cs="Arial"/>
                <w:sz w:val="16"/>
                <w:szCs w:val="18"/>
                <w:u w:val="single"/>
                <w:lang w:eastAsia="en-GB"/>
              </w:rPr>
              <w:t>Surface Freight Centre</w:t>
            </w:r>
          </w:p>
          <w:p w14:paraId="2BE3E725" w14:textId="77777777" w:rsidR="00360A7F" w:rsidRPr="00360A7F" w:rsidRDefault="00360A7F" w:rsidP="00360A7F">
            <w:pPr>
              <w:autoSpaceDE w:val="0"/>
              <w:autoSpaceDN w:val="0"/>
              <w:adjustRightInd w:val="0"/>
              <w:spacing w:after="0" w:line="240" w:lineRule="auto"/>
              <w:rPr>
                <w:rFonts w:ascii="Verdana" w:eastAsia="Times New Roman" w:hAnsi="Verdana" w:cs="Verdana"/>
                <w:color w:val="000000"/>
                <w:sz w:val="16"/>
                <w:szCs w:val="18"/>
                <w:lang w:eastAsia="en-GB"/>
              </w:rPr>
            </w:pPr>
            <w:r w:rsidRPr="00360A7F">
              <w:rPr>
                <w:rFonts w:ascii="Verdana" w:eastAsia="Times New Roman" w:hAnsi="Verdana" w:cs="Verdana"/>
                <w:color w:val="000000"/>
                <w:sz w:val="16"/>
                <w:szCs w:val="18"/>
                <w:lang w:eastAsia="en-GB"/>
              </w:rPr>
              <w:t xml:space="preserve">IMPORTS </w:t>
            </w:r>
            <w:r w:rsidRPr="00360A7F">
              <w:rPr>
                <w:rFonts w:ascii="Verdana" w:eastAsia="Times New Roman" w:hAnsi="Verdana" w:cs="Verdana"/>
                <w:color w:val="000000"/>
                <w:sz w:val="16"/>
                <w:szCs w:val="18"/>
                <w:lang w:eastAsia="en-GB"/>
              </w:rPr>
              <w:sym w:font="Wingdings" w:char="F028"/>
            </w:r>
            <w:r w:rsidRPr="00360A7F">
              <w:rPr>
                <w:rFonts w:ascii="Verdana" w:eastAsia="Times New Roman" w:hAnsi="Verdana" w:cs="Verdana"/>
                <w:color w:val="000000"/>
                <w:sz w:val="16"/>
                <w:szCs w:val="18"/>
                <w:lang w:eastAsia="en-GB"/>
              </w:rPr>
              <w:t xml:space="preserve"> 030 679 81129 / 81133 / 81138   Fax 0117 913 8946</w:t>
            </w:r>
          </w:p>
          <w:p w14:paraId="2BE3E726"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 xml:space="preserve">EXPORTS </w:t>
            </w:r>
            <w:r w:rsidRPr="00360A7F">
              <w:rPr>
                <w:rFonts w:ascii="Arial" w:eastAsia="Times New Roman" w:hAnsi="Arial" w:cs="Arial"/>
                <w:sz w:val="16"/>
                <w:szCs w:val="18"/>
                <w:lang w:eastAsia="en-GB"/>
              </w:rPr>
              <w:sym w:font="Wingdings" w:char="F028"/>
            </w:r>
            <w:r w:rsidRPr="00360A7F">
              <w:rPr>
                <w:rFonts w:ascii="Arial" w:eastAsia="Times New Roman" w:hAnsi="Arial" w:cs="Arial"/>
                <w:sz w:val="16"/>
                <w:szCs w:val="18"/>
                <w:lang w:eastAsia="en-GB"/>
              </w:rPr>
              <w:t xml:space="preserve"> 030 679 81129 / 81133 / 81138   Fax 0117 913 8946</w:t>
            </w:r>
          </w:p>
        </w:tc>
        <w:tc>
          <w:tcPr>
            <w:tcW w:w="285" w:type="dxa"/>
            <w:tcBorders>
              <w:right w:val="single" w:sz="6" w:space="0" w:color="auto"/>
            </w:tcBorders>
            <w:shd w:val="pct12" w:color="auto" w:fill="auto"/>
          </w:tcPr>
          <w:p w14:paraId="2BE3E727" w14:textId="77777777" w:rsidR="00360A7F" w:rsidRPr="00360A7F" w:rsidRDefault="00360A7F" w:rsidP="00360A7F">
            <w:pPr>
              <w:widowControl w:val="0"/>
              <w:spacing w:after="0" w:line="240" w:lineRule="auto"/>
              <w:rPr>
                <w:rFonts w:ascii="Arial" w:eastAsia="Times New Roman" w:hAnsi="Arial" w:cs="Times New Roman"/>
                <w:sz w:val="16"/>
                <w:szCs w:val="24"/>
                <w:lang w:eastAsia="en-GB"/>
              </w:rPr>
            </w:pPr>
          </w:p>
        </w:tc>
      </w:tr>
      <w:tr w:rsidR="00360A7F" w:rsidRPr="00360A7F" w14:paraId="2BE3E72C" w14:textId="77777777" w:rsidTr="00390F92">
        <w:trPr>
          <w:trHeight w:val="254"/>
        </w:trPr>
        <w:tc>
          <w:tcPr>
            <w:tcW w:w="5813" w:type="dxa"/>
            <w:gridSpan w:val="3"/>
            <w:tcBorders>
              <w:left w:val="single" w:sz="6" w:space="0" w:color="auto"/>
            </w:tcBorders>
            <w:shd w:val="pct12" w:color="auto" w:fill="auto"/>
          </w:tcPr>
          <w:p w14:paraId="2BE3E729" w14:textId="77777777" w:rsidR="00360A7F" w:rsidRPr="00360A7F" w:rsidRDefault="00360A7F" w:rsidP="00360A7F">
            <w:pPr>
              <w:widowControl w:val="0"/>
              <w:spacing w:after="0" w:line="240" w:lineRule="auto"/>
              <w:rPr>
                <w:rFonts w:ascii="Arial" w:eastAsia="Times New Roman" w:hAnsi="Arial" w:cs="Times New Roman"/>
                <w:sz w:val="16"/>
                <w:szCs w:val="18"/>
                <w:lang w:eastAsia="en-GB"/>
              </w:rPr>
            </w:pPr>
          </w:p>
        </w:tc>
        <w:tc>
          <w:tcPr>
            <w:tcW w:w="4962" w:type="dxa"/>
            <w:vMerge/>
            <w:tcBorders>
              <w:left w:val="single" w:sz="6" w:space="0" w:color="auto"/>
              <w:right w:val="single" w:sz="6" w:space="0" w:color="auto"/>
            </w:tcBorders>
          </w:tcPr>
          <w:p w14:paraId="2BE3E72A" w14:textId="77777777" w:rsidR="00360A7F" w:rsidRPr="00360A7F" w:rsidRDefault="00360A7F" w:rsidP="00360A7F">
            <w:pPr>
              <w:widowControl w:val="0"/>
              <w:spacing w:after="0" w:line="240" w:lineRule="auto"/>
              <w:rPr>
                <w:rFonts w:ascii="Arial" w:eastAsia="Times New Roman" w:hAnsi="Arial" w:cs="Times New Roman"/>
                <w:sz w:val="16"/>
                <w:szCs w:val="18"/>
                <w:lang w:eastAsia="en-GB"/>
              </w:rPr>
            </w:pPr>
          </w:p>
        </w:tc>
        <w:tc>
          <w:tcPr>
            <w:tcW w:w="285" w:type="dxa"/>
            <w:tcBorders>
              <w:right w:val="single" w:sz="6" w:space="0" w:color="auto"/>
            </w:tcBorders>
            <w:shd w:val="pct12" w:color="auto" w:fill="auto"/>
          </w:tcPr>
          <w:p w14:paraId="2BE3E72B" w14:textId="77777777" w:rsidR="00360A7F" w:rsidRPr="00360A7F" w:rsidRDefault="00360A7F" w:rsidP="00360A7F">
            <w:pPr>
              <w:widowControl w:val="0"/>
              <w:spacing w:after="0" w:line="240" w:lineRule="auto"/>
              <w:rPr>
                <w:rFonts w:ascii="Arial" w:eastAsia="Times New Roman" w:hAnsi="Arial" w:cs="Times New Roman"/>
                <w:sz w:val="16"/>
                <w:szCs w:val="24"/>
                <w:lang w:eastAsia="en-GB"/>
              </w:rPr>
            </w:pPr>
          </w:p>
        </w:tc>
      </w:tr>
      <w:tr w:rsidR="00360A7F" w:rsidRPr="00360A7F" w14:paraId="2BE3E73A" w14:textId="77777777" w:rsidTr="00390F92">
        <w:trPr>
          <w:trHeight w:val="1113"/>
        </w:trPr>
        <w:tc>
          <w:tcPr>
            <w:tcW w:w="284" w:type="dxa"/>
            <w:tcBorders>
              <w:left w:val="single" w:sz="6" w:space="0" w:color="auto"/>
            </w:tcBorders>
            <w:shd w:val="pct12" w:color="auto" w:fill="auto"/>
          </w:tcPr>
          <w:p w14:paraId="2BE3E72D" w14:textId="77777777" w:rsidR="00360A7F" w:rsidRPr="00360A7F" w:rsidRDefault="00360A7F" w:rsidP="00360A7F">
            <w:pPr>
              <w:widowControl w:val="0"/>
              <w:spacing w:after="0" w:line="240" w:lineRule="auto"/>
              <w:rPr>
                <w:rFonts w:ascii="Arial" w:eastAsia="Times New Roman" w:hAnsi="Arial" w:cs="Times New Roman"/>
                <w:sz w:val="16"/>
                <w:szCs w:val="24"/>
                <w:lang w:eastAsia="en-GB"/>
              </w:rPr>
            </w:pPr>
          </w:p>
        </w:tc>
        <w:tc>
          <w:tcPr>
            <w:tcW w:w="5245" w:type="dxa"/>
            <w:tcBorders>
              <w:top w:val="single" w:sz="6" w:space="0" w:color="auto"/>
              <w:left w:val="single" w:sz="6" w:space="0" w:color="auto"/>
              <w:bottom w:val="single" w:sz="6" w:space="0" w:color="auto"/>
              <w:right w:val="single" w:sz="6" w:space="0" w:color="auto"/>
            </w:tcBorders>
          </w:tcPr>
          <w:p w14:paraId="2BE3E72E" w14:textId="77777777" w:rsidR="00360A7F" w:rsidRPr="00360A7F" w:rsidRDefault="00360A7F" w:rsidP="00360A7F">
            <w:pPr>
              <w:widowControl w:val="0"/>
              <w:spacing w:after="0" w:line="240" w:lineRule="auto"/>
              <w:rPr>
                <w:rFonts w:ascii="Arial" w:eastAsia="Times New Roman" w:hAnsi="Arial" w:cs="Arial"/>
                <w:b/>
                <w:sz w:val="16"/>
                <w:szCs w:val="18"/>
                <w:lang w:eastAsia="en-GB"/>
              </w:rPr>
            </w:pPr>
            <w:r w:rsidRPr="00360A7F">
              <w:rPr>
                <w:rFonts w:ascii="Arial" w:eastAsia="Times New Roman" w:hAnsi="Arial" w:cs="Arial"/>
                <w:b/>
                <w:sz w:val="16"/>
                <w:szCs w:val="18"/>
                <w:lang w:eastAsia="en-GB"/>
              </w:rPr>
              <w:t>4. (a) Supply / Support Management Branch or Order Manager:</w:t>
            </w:r>
          </w:p>
          <w:p w14:paraId="2BE3E72F" w14:textId="77777777" w:rsidR="00360A7F" w:rsidRPr="00360A7F" w:rsidRDefault="00360A7F" w:rsidP="00360A7F">
            <w:pPr>
              <w:widowControl w:val="0"/>
              <w:spacing w:after="0" w:line="240" w:lineRule="auto"/>
              <w:rPr>
                <w:rFonts w:ascii="Arial" w:eastAsia="Times New Roman" w:hAnsi="Arial" w:cs="Arial"/>
                <w:b/>
                <w:sz w:val="16"/>
                <w:szCs w:val="16"/>
                <w:lang w:eastAsia="en-GB"/>
              </w:rPr>
            </w:pPr>
            <w:r w:rsidRPr="00360A7F">
              <w:rPr>
                <w:rFonts w:ascii="Arial" w:eastAsia="Times New Roman" w:hAnsi="Arial" w:cs="Arial"/>
                <w:b/>
                <w:sz w:val="16"/>
                <w:szCs w:val="16"/>
                <w:lang w:eastAsia="en-GB"/>
              </w:rPr>
              <w:t xml:space="preserve">Branch/Name: </w:t>
            </w:r>
            <w:r w:rsidRPr="00360A7F">
              <w:rPr>
                <w:rFonts w:ascii="Arial" w:eastAsia="Times New Roman" w:hAnsi="Arial" w:cs="Arial"/>
                <w:b/>
                <w:sz w:val="16"/>
                <w:szCs w:val="16"/>
                <w:lang w:eastAsia="en-GB"/>
              </w:rPr>
              <w:fldChar w:fldCharType="begin">
                <w:ffData>
                  <w:name w:val="Text7"/>
                  <w:enabled/>
                  <w:calcOnExit w:val="0"/>
                  <w:textInput/>
                </w:ffData>
              </w:fldChar>
            </w:r>
            <w:r w:rsidRPr="00360A7F">
              <w:rPr>
                <w:rFonts w:ascii="Arial" w:eastAsia="Times New Roman" w:hAnsi="Arial" w:cs="Arial"/>
                <w:b/>
                <w:sz w:val="16"/>
                <w:szCs w:val="16"/>
                <w:lang w:eastAsia="en-GB"/>
              </w:rPr>
              <w:instrText xml:space="preserve"> FORMTEXT </w:instrText>
            </w:r>
            <w:r w:rsidRPr="00360A7F">
              <w:rPr>
                <w:rFonts w:ascii="Arial" w:eastAsia="Times New Roman" w:hAnsi="Arial" w:cs="Arial"/>
                <w:b/>
                <w:sz w:val="16"/>
                <w:szCs w:val="16"/>
                <w:lang w:eastAsia="en-GB"/>
              </w:rPr>
            </w:r>
            <w:r w:rsidRPr="00360A7F">
              <w:rPr>
                <w:rFonts w:ascii="Arial" w:eastAsia="Times New Roman" w:hAnsi="Arial" w:cs="Arial"/>
                <w:b/>
                <w:sz w:val="16"/>
                <w:szCs w:val="16"/>
                <w:lang w:eastAsia="en-GB"/>
              </w:rPr>
              <w:fldChar w:fldCharType="separate"/>
            </w:r>
            <w:r w:rsidRPr="00360A7F">
              <w:rPr>
                <w:rFonts w:ascii="Arial" w:eastAsia="Times New Roman" w:hAnsi="Arial" w:cs="Arial"/>
                <w:b/>
                <w:noProof/>
                <w:sz w:val="16"/>
                <w:szCs w:val="16"/>
                <w:lang w:eastAsia="en-GB"/>
              </w:rPr>
              <w:t> </w:t>
            </w:r>
            <w:r w:rsidRPr="00360A7F">
              <w:rPr>
                <w:rFonts w:ascii="Arial" w:eastAsia="Times New Roman" w:hAnsi="Arial" w:cs="Arial"/>
                <w:b/>
                <w:noProof/>
                <w:sz w:val="16"/>
                <w:szCs w:val="16"/>
                <w:lang w:eastAsia="en-GB"/>
              </w:rPr>
              <w:t> </w:t>
            </w:r>
            <w:r w:rsidRPr="00360A7F">
              <w:rPr>
                <w:rFonts w:ascii="Arial" w:eastAsia="Times New Roman" w:hAnsi="Arial" w:cs="Arial"/>
                <w:b/>
                <w:noProof/>
                <w:sz w:val="16"/>
                <w:szCs w:val="16"/>
                <w:lang w:eastAsia="en-GB"/>
              </w:rPr>
              <w:t> </w:t>
            </w:r>
            <w:r w:rsidRPr="00360A7F">
              <w:rPr>
                <w:rFonts w:ascii="Arial" w:eastAsia="Times New Roman" w:hAnsi="Arial" w:cs="Arial"/>
                <w:b/>
                <w:noProof/>
                <w:sz w:val="16"/>
                <w:szCs w:val="16"/>
                <w:lang w:eastAsia="en-GB"/>
              </w:rPr>
              <w:t> </w:t>
            </w:r>
            <w:r w:rsidRPr="00360A7F">
              <w:rPr>
                <w:rFonts w:ascii="Arial" w:eastAsia="Times New Roman" w:hAnsi="Arial" w:cs="Arial"/>
                <w:b/>
                <w:noProof/>
                <w:sz w:val="16"/>
                <w:szCs w:val="16"/>
                <w:lang w:eastAsia="en-GB"/>
              </w:rPr>
              <w:t> </w:t>
            </w:r>
            <w:r w:rsidRPr="00360A7F">
              <w:rPr>
                <w:rFonts w:ascii="Arial" w:eastAsia="Times New Roman" w:hAnsi="Arial" w:cs="Arial"/>
                <w:b/>
                <w:sz w:val="16"/>
                <w:szCs w:val="16"/>
                <w:lang w:eastAsia="en-GB"/>
              </w:rPr>
              <w:fldChar w:fldCharType="end"/>
            </w:r>
          </w:p>
          <w:p w14:paraId="2BE3E730" w14:textId="77777777" w:rsidR="00360A7F" w:rsidRPr="00360A7F" w:rsidRDefault="00360A7F" w:rsidP="00360A7F">
            <w:pPr>
              <w:widowControl w:val="0"/>
              <w:spacing w:after="0" w:line="240" w:lineRule="auto"/>
              <w:rPr>
                <w:rFonts w:ascii="Arial" w:eastAsia="Times New Roman" w:hAnsi="Arial" w:cs="Arial"/>
                <w:b/>
                <w:sz w:val="16"/>
                <w:szCs w:val="18"/>
                <w:lang w:eastAsia="en-GB"/>
              </w:rPr>
            </w:pPr>
          </w:p>
          <w:p w14:paraId="2BE3E731" w14:textId="77777777" w:rsidR="00360A7F" w:rsidRPr="00360A7F" w:rsidRDefault="00360A7F" w:rsidP="00360A7F">
            <w:pPr>
              <w:widowControl w:val="0"/>
              <w:spacing w:after="0" w:line="240" w:lineRule="auto"/>
              <w:rPr>
                <w:rFonts w:ascii="Arial" w:eastAsia="Times New Roman" w:hAnsi="Arial" w:cs="Arial"/>
                <w:b/>
                <w:sz w:val="16"/>
                <w:szCs w:val="18"/>
                <w:lang w:eastAsia="en-GB"/>
              </w:rPr>
            </w:pPr>
            <w:r w:rsidRPr="00360A7F">
              <w:rPr>
                <w:rFonts w:ascii="Arial" w:eastAsia="Times New Roman" w:hAnsi="Arial" w:cs="Arial"/>
                <w:b/>
                <w:sz w:val="16"/>
                <w:szCs w:val="18"/>
                <w:lang w:eastAsia="en-GB"/>
              </w:rPr>
              <w:t xml:space="preserve">Tel No:  </w:t>
            </w:r>
            <w:r w:rsidRPr="00360A7F">
              <w:rPr>
                <w:rFonts w:ascii="Arial" w:eastAsia="Times New Roman" w:hAnsi="Arial" w:cs="Arial"/>
                <w:b/>
                <w:sz w:val="16"/>
                <w:szCs w:val="18"/>
                <w:lang w:eastAsia="en-GB"/>
              </w:rPr>
              <w:fldChar w:fldCharType="begin">
                <w:ffData>
                  <w:name w:val="Text8"/>
                  <w:enabled/>
                  <w:calcOnExit w:val="0"/>
                  <w:textInput/>
                </w:ffData>
              </w:fldChar>
            </w:r>
            <w:bookmarkStart w:id="250" w:name="Text8"/>
            <w:r w:rsidRPr="00360A7F">
              <w:rPr>
                <w:rFonts w:ascii="Arial" w:eastAsia="Times New Roman" w:hAnsi="Arial" w:cs="Arial"/>
                <w:b/>
                <w:sz w:val="16"/>
                <w:szCs w:val="18"/>
                <w:lang w:eastAsia="en-GB"/>
              </w:rPr>
              <w:instrText xml:space="preserve"> FORMTEXT </w:instrText>
            </w:r>
            <w:r w:rsidRPr="00360A7F">
              <w:rPr>
                <w:rFonts w:ascii="Arial" w:eastAsia="Times New Roman" w:hAnsi="Arial" w:cs="Arial"/>
                <w:b/>
                <w:sz w:val="16"/>
                <w:szCs w:val="18"/>
                <w:lang w:eastAsia="en-GB"/>
              </w:rPr>
            </w:r>
            <w:r w:rsidRPr="00360A7F">
              <w:rPr>
                <w:rFonts w:ascii="Arial" w:eastAsia="Times New Roman" w:hAnsi="Arial" w:cs="Arial"/>
                <w:b/>
                <w:sz w:val="16"/>
                <w:szCs w:val="18"/>
                <w:lang w:eastAsia="en-GB"/>
              </w:rPr>
              <w:fldChar w:fldCharType="separate"/>
            </w:r>
            <w:r w:rsidRPr="00360A7F">
              <w:rPr>
                <w:rFonts w:ascii="Arial" w:eastAsia="Times New Roman" w:hAnsi="Arial" w:cs="Arial"/>
                <w:b/>
                <w:noProof/>
                <w:sz w:val="16"/>
                <w:szCs w:val="18"/>
                <w:lang w:eastAsia="en-GB"/>
              </w:rPr>
              <w:t> </w:t>
            </w:r>
            <w:r w:rsidRPr="00360A7F">
              <w:rPr>
                <w:rFonts w:ascii="Arial" w:eastAsia="Times New Roman" w:hAnsi="Arial" w:cs="Arial"/>
                <w:b/>
                <w:noProof/>
                <w:sz w:val="16"/>
                <w:szCs w:val="18"/>
                <w:lang w:eastAsia="en-GB"/>
              </w:rPr>
              <w:t> </w:t>
            </w:r>
            <w:r w:rsidRPr="00360A7F">
              <w:rPr>
                <w:rFonts w:ascii="Arial" w:eastAsia="Times New Roman" w:hAnsi="Arial" w:cs="Arial"/>
                <w:b/>
                <w:noProof/>
                <w:sz w:val="16"/>
                <w:szCs w:val="18"/>
                <w:lang w:eastAsia="en-GB"/>
              </w:rPr>
              <w:t> </w:t>
            </w:r>
            <w:r w:rsidRPr="00360A7F">
              <w:rPr>
                <w:rFonts w:ascii="Arial" w:eastAsia="Times New Roman" w:hAnsi="Arial" w:cs="Arial"/>
                <w:b/>
                <w:noProof/>
                <w:sz w:val="16"/>
                <w:szCs w:val="18"/>
                <w:lang w:eastAsia="en-GB"/>
              </w:rPr>
              <w:t> </w:t>
            </w:r>
            <w:r w:rsidRPr="00360A7F">
              <w:rPr>
                <w:rFonts w:ascii="Arial" w:eastAsia="Times New Roman" w:hAnsi="Arial" w:cs="Arial"/>
                <w:b/>
                <w:noProof/>
                <w:sz w:val="16"/>
                <w:szCs w:val="18"/>
                <w:lang w:eastAsia="en-GB"/>
              </w:rPr>
              <w:t> </w:t>
            </w:r>
            <w:r w:rsidRPr="00360A7F">
              <w:rPr>
                <w:rFonts w:ascii="Arial" w:eastAsia="Times New Roman" w:hAnsi="Arial" w:cs="Arial"/>
                <w:b/>
                <w:sz w:val="16"/>
                <w:szCs w:val="18"/>
                <w:lang w:eastAsia="en-GB"/>
              </w:rPr>
              <w:fldChar w:fldCharType="end"/>
            </w:r>
            <w:bookmarkEnd w:id="250"/>
          </w:p>
          <w:p w14:paraId="2BE3E732" w14:textId="77777777" w:rsidR="00360A7F" w:rsidRPr="00360A7F" w:rsidRDefault="00360A7F" w:rsidP="00360A7F">
            <w:pPr>
              <w:widowControl w:val="0"/>
              <w:spacing w:after="0" w:line="240" w:lineRule="auto"/>
              <w:rPr>
                <w:rFonts w:ascii="Arial" w:eastAsia="Times New Roman" w:hAnsi="Arial" w:cs="Arial"/>
                <w:b/>
                <w:sz w:val="16"/>
                <w:szCs w:val="18"/>
                <w:lang w:eastAsia="en-GB"/>
              </w:rPr>
            </w:pPr>
          </w:p>
          <w:p w14:paraId="2BE3E733" w14:textId="19CA4465" w:rsidR="00360A7F" w:rsidRPr="00360A7F" w:rsidRDefault="00360A7F" w:rsidP="007003B2">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b/>
                <w:sz w:val="16"/>
                <w:szCs w:val="18"/>
                <w:lang w:eastAsia="en-GB"/>
              </w:rPr>
              <w:t xml:space="preserve">   (b) U.I.N.   </w:t>
            </w:r>
            <w:r w:rsidR="00E31649">
              <w:rPr>
                <w:rFonts w:ascii="Arial" w:eastAsia="Times New Roman" w:hAnsi="Arial" w:cs="Arial"/>
                <w:b/>
                <w:sz w:val="16"/>
                <w:szCs w:val="18"/>
                <w:lang w:eastAsia="en-GB"/>
              </w:rPr>
              <w:t>D4981M</w:t>
            </w:r>
          </w:p>
        </w:tc>
        <w:tc>
          <w:tcPr>
            <w:tcW w:w="284" w:type="dxa"/>
            <w:shd w:val="pct12" w:color="auto" w:fill="auto"/>
          </w:tcPr>
          <w:p w14:paraId="2BE3E734" w14:textId="77777777" w:rsidR="00360A7F" w:rsidRPr="00360A7F" w:rsidRDefault="00360A7F" w:rsidP="00360A7F">
            <w:pPr>
              <w:widowControl w:val="0"/>
              <w:spacing w:after="0" w:line="240" w:lineRule="auto"/>
              <w:rPr>
                <w:rFonts w:ascii="Arial" w:eastAsia="Times New Roman" w:hAnsi="Arial" w:cs="Times New Roman"/>
                <w:sz w:val="16"/>
                <w:szCs w:val="18"/>
                <w:lang w:eastAsia="en-GB"/>
              </w:rPr>
            </w:pPr>
          </w:p>
        </w:tc>
        <w:tc>
          <w:tcPr>
            <w:tcW w:w="4962" w:type="dxa"/>
            <w:tcBorders>
              <w:left w:val="single" w:sz="6" w:space="0" w:color="auto"/>
              <w:bottom w:val="single" w:sz="4" w:space="0" w:color="auto"/>
              <w:right w:val="single" w:sz="6" w:space="0" w:color="auto"/>
            </w:tcBorders>
          </w:tcPr>
          <w:p w14:paraId="2BE3E735"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b/>
                <w:sz w:val="16"/>
                <w:szCs w:val="18"/>
                <w:lang w:eastAsia="en-GB"/>
              </w:rPr>
              <w:t>B.</w:t>
            </w:r>
            <w:r w:rsidRPr="00360A7F">
              <w:rPr>
                <w:rFonts w:ascii="Arial" w:eastAsia="Times New Roman" w:hAnsi="Arial" w:cs="Arial"/>
                <w:sz w:val="16"/>
                <w:szCs w:val="18"/>
                <w:lang w:eastAsia="en-GB"/>
              </w:rPr>
              <w:t xml:space="preserve"> </w:t>
            </w:r>
            <w:r w:rsidRPr="00360A7F">
              <w:rPr>
                <w:rFonts w:ascii="Arial" w:eastAsia="Times New Roman" w:hAnsi="Arial" w:cs="Arial"/>
                <w:b/>
                <w:bCs/>
                <w:sz w:val="16"/>
                <w:szCs w:val="18"/>
                <w:u w:val="single"/>
                <w:lang w:eastAsia="en-GB"/>
              </w:rPr>
              <w:t>JSCS</w:t>
            </w:r>
          </w:p>
          <w:p w14:paraId="2BE3E736" w14:textId="77777777" w:rsidR="00360A7F" w:rsidRPr="00360A7F" w:rsidRDefault="00360A7F" w:rsidP="00360A7F">
            <w:pPr>
              <w:widowControl w:val="0"/>
              <w:spacing w:after="0" w:line="240" w:lineRule="auto"/>
              <w:rPr>
                <w:rFonts w:ascii="Arial" w:eastAsia="Times New Roman" w:hAnsi="Arial" w:cs="Arial"/>
                <w:sz w:val="16"/>
                <w:szCs w:val="18"/>
                <w:lang w:eastAsia="en-GB"/>
              </w:rPr>
            </w:pPr>
          </w:p>
          <w:p w14:paraId="2BE3E737"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JSCS Helpdesk No. 01869 256052 (select option 2, then option 3) JSCS Fax No. 01869 256837</w:t>
            </w:r>
          </w:p>
          <w:p w14:paraId="2BE3E738" w14:textId="77777777" w:rsidR="00360A7F" w:rsidRPr="00360A7F" w:rsidRDefault="00100CF4" w:rsidP="00360A7F">
            <w:pPr>
              <w:widowControl w:val="0"/>
              <w:spacing w:after="60" w:line="240" w:lineRule="auto"/>
              <w:rPr>
                <w:rFonts w:ascii="Arial" w:eastAsia="Times New Roman" w:hAnsi="Arial" w:cs="Arial"/>
                <w:sz w:val="16"/>
                <w:szCs w:val="18"/>
                <w:lang w:eastAsia="en-GB"/>
              </w:rPr>
            </w:pPr>
            <w:hyperlink r:id="rId21" w:tooltip="http://www.freightcollection.com/" w:history="1">
              <w:r w:rsidR="00360A7F" w:rsidRPr="00360A7F">
                <w:rPr>
                  <w:rFonts w:ascii="Arial" w:eastAsia="Times New Roman" w:hAnsi="Arial" w:cs="Arial"/>
                  <w:color w:val="0000FF"/>
                  <w:sz w:val="16"/>
                  <w:szCs w:val="18"/>
                  <w:u w:val="single"/>
                  <w:lang w:eastAsia="en-GB"/>
                </w:rPr>
                <w:t>www.freightcollection.com</w:t>
              </w:r>
            </w:hyperlink>
            <w:r w:rsidR="00360A7F" w:rsidRPr="00360A7F">
              <w:rPr>
                <w:rFonts w:ascii="Arial" w:eastAsia="Times New Roman" w:hAnsi="Arial" w:cs="Arial"/>
                <w:sz w:val="16"/>
                <w:szCs w:val="18"/>
                <w:lang w:eastAsia="en-GB"/>
              </w:rPr>
              <w:t xml:space="preserve"> </w:t>
            </w:r>
          </w:p>
        </w:tc>
        <w:tc>
          <w:tcPr>
            <w:tcW w:w="285" w:type="dxa"/>
            <w:tcBorders>
              <w:right w:val="single" w:sz="6" w:space="0" w:color="auto"/>
            </w:tcBorders>
            <w:shd w:val="pct12" w:color="auto" w:fill="auto"/>
          </w:tcPr>
          <w:p w14:paraId="2BE3E739" w14:textId="77777777" w:rsidR="00360A7F" w:rsidRPr="00360A7F" w:rsidRDefault="00360A7F" w:rsidP="00360A7F">
            <w:pPr>
              <w:widowControl w:val="0"/>
              <w:spacing w:after="0" w:line="240" w:lineRule="auto"/>
              <w:rPr>
                <w:rFonts w:ascii="Arial" w:eastAsia="Times New Roman" w:hAnsi="Arial" w:cs="Times New Roman"/>
                <w:sz w:val="16"/>
                <w:szCs w:val="24"/>
                <w:lang w:eastAsia="en-GB"/>
              </w:rPr>
            </w:pPr>
          </w:p>
        </w:tc>
      </w:tr>
      <w:tr w:rsidR="00360A7F" w:rsidRPr="00360A7F" w14:paraId="2BE3E73C" w14:textId="77777777" w:rsidTr="00390F92">
        <w:tc>
          <w:tcPr>
            <w:tcW w:w="11060" w:type="dxa"/>
            <w:gridSpan w:val="5"/>
            <w:tcBorders>
              <w:left w:val="single" w:sz="6" w:space="0" w:color="auto"/>
              <w:right w:val="single" w:sz="6" w:space="0" w:color="auto"/>
            </w:tcBorders>
            <w:shd w:val="pct12" w:color="auto" w:fill="auto"/>
          </w:tcPr>
          <w:p w14:paraId="2BE3E73B" w14:textId="77777777" w:rsidR="00360A7F" w:rsidRPr="00360A7F" w:rsidRDefault="00360A7F" w:rsidP="00360A7F">
            <w:pPr>
              <w:widowControl w:val="0"/>
              <w:spacing w:after="0" w:line="240" w:lineRule="auto"/>
              <w:rPr>
                <w:rFonts w:ascii="Arial" w:eastAsia="Times New Roman" w:hAnsi="Arial" w:cs="Times New Roman"/>
                <w:sz w:val="16"/>
                <w:szCs w:val="18"/>
                <w:lang w:eastAsia="en-GB"/>
              </w:rPr>
            </w:pPr>
          </w:p>
        </w:tc>
      </w:tr>
      <w:tr w:rsidR="00360A7F" w:rsidRPr="00360A7F" w14:paraId="2BE3E748" w14:textId="77777777" w:rsidTr="00390F92">
        <w:tc>
          <w:tcPr>
            <w:tcW w:w="284" w:type="dxa"/>
            <w:tcBorders>
              <w:left w:val="single" w:sz="6" w:space="0" w:color="auto"/>
            </w:tcBorders>
            <w:shd w:val="pct12" w:color="auto" w:fill="auto"/>
          </w:tcPr>
          <w:p w14:paraId="2BE3E73D" w14:textId="77777777" w:rsidR="00360A7F" w:rsidRPr="00360A7F" w:rsidRDefault="00360A7F" w:rsidP="00360A7F">
            <w:pPr>
              <w:widowControl w:val="0"/>
              <w:spacing w:after="0" w:line="240" w:lineRule="auto"/>
              <w:rPr>
                <w:rFonts w:ascii="Arial" w:eastAsia="Times New Roman" w:hAnsi="Arial" w:cs="Times New Roman"/>
                <w:sz w:val="16"/>
                <w:szCs w:val="24"/>
                <w:lang w:eastAsia="en-GB"/>
              </w:rPr>
            </w:pPr>
          </w:p>
        </w:tc>
        <w:tc>
          <w:tcPr>
            <w:tcW w:w="5245" w:type="dxa"/>
            <w:tcBorders>
              <w:top w:val="single" w:sz="6" w:space="0" w:color="auto"/>
              <w:left w:val="single" w:sz="6" w:space="0" w:color="auto"/>
              <w:bottom w:val="single" w:sz="6" w:space="0" w:color="auto"/>
              <w:right w:val="single" w:sz="6" w:space="0" w:color="auto"/>
            </w:tcBorders>
          </w:tcPr>
          <w:p w14:paraId="2BE3E73E"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b/>
                <w:sz w:val="16"/>
                <w:szCs w:val="18"/>
                <w:lang w:eastAsia="en-GB"/>
              </w:rPr>
              <w:t>5. Drawings/Specifications are available from</w:t>
            </w:r>
          </w:p>
          <w:p w14:paraId="2BE3E73F"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See box 2</w:t>
            </w:r>
          </w:p>
          <w:p w14:paraId="2BE3E740" w14:textId="77777777" w:rsidR="00360A7F" w:rsidRPr="00360A7F" w:rsidRDefault="00360A7F" w:rsidP="00360A7F">
            <w:pPr>
              <w:widowControl w:val="0"/>
              <w:spacing w:after="0" w:line="240" w:lineRule="auto"/>
              <w:rPr>
                <w:rFonts w:ascii="Arial" w:eastAsia="Times New Roman" w:hAnsi="Arial" w:cs="Arial"/>
                <w:sz w:val="16"/>
                <w:szCs w:val="18"/>
                <w:lang w:eastAsia="en-GB"/>
              </w:rPr>
            </w:pPr>
          </w:p>
        </w:tc>
        <w:tc>
          <w:tcPr>
            <w:tcW w:w="284" w:type="dxa"/>
            <w:shd w:val="clear" w:color="auto" w:fill="auto"/>
          </w:tcPr>
          <w:p w14:paraId="2BE3E741" w14:textId="77777777" w:rsidR="00360A7F" w:rsidRPr="00360A7F" w:rsidRDefault="00360A7F" w:rsidP="00360A7F">
            <w:pPr>
              <w:widowControl w:val="0"/>
              <w:spacing w:after="0" w:line="240" w:lineRule="auto"/>
              <w:rPr>
                <w:rFonts w:ascii="Arial" w:eastAsia="Times New Roman" w:hAnsi="Arial" w:cs="Times New Roman"/>
                <w:sz w:val="16"/>
                <w:szCs w:val="18"/>
                <w:lang w:eastAsia="en-GB"/>
              </w:rPr>
            </w:pP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2BE3E742"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b/>
                <w:sz w:val="16"/>
                <w:szCs w:val="18"/>
                <w:lang w:eastAsia="en-GB"/>
              </w:rPr>
              <w:t xml:space="preserve">11. The Invoice Paying Authority </w:t>
            </w:r>
          </w:p>
          <w:p w14:paraId="2BE3E743"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Ministry of Defence</w:t>
            </w:r>
            <w:r w:rsidRPr="00360A7F">
              <w:rPr>
                <w:rFonts w:ascii="Arial" w:eastAsia="Times New Roman" w:hAnsi="Arial" w:cs="Arial"/>
                <w:sz w:val="16"/>
                <w:szCs w:val="18"/>
                <w:lang w:eastAsia="en-GB"/>
              </w:rPr>
              <w:tab/>
            </w:r>
            <w:r w:rsidRPr="00360A7F">
              <w:rPr>
                <w:rFonts w:ascii="Arial" w:eastAsia="Times New Roman" w:hAnsi="Arial" w:cs="Arial"/>
                <w:sz w:val="16"/>
                <w:szCs w:val="18"/>
                <w:lang w:eastAsia="en-GB"/>
              </w:rPr>
              <w:tab/>
            </w:r>
            <w:r w:rsidRPr="00360A7F">
              <w:rPr>
                <w:rFonts w:ascii="Arial" w:eastAsia="Times New Roman" w:hAnsi="Arial" w:cs="Arial"/>
                <w:sz w:val="16"/>
                <w:szCs w:val="18"/>
                <w:lang w:eastAsia="en-GB"/>
              </w:rPr>
              <w:sym w:font="Wingdings" w:char="F028"/>
            </w:r>
            <w:r w:rsidRPr="00360A7F">
              <w:rPr>
                <w:rFonts w:ascii="Arial" w:eastAsia="Times New Roman" w:hAnsi="Arial" w:cs="Arial"/>
                <w:sz w:val="16"/>
                <w:szCs w:val="18"/>
                <w:lang w:eastAsia="en-GB"/>
              </w:rPr>
              <w:t xml:space="preserve"> 0151-242-2000</w:t>
            </w:r>
          </w:p>
          <w:p w14:paraId="2BE3E744"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DBS Finance</w:t>
            </w:r>
          </w:p>
          <w:p w14:paraId="2BE3E745"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Walker House, Exchange Flags</w:t>
            </w:r>
            <w:r w:rsidRPr="00360A7F">
              <w:rPr>
                <w:rFonts w:ascii="Arial" w:eastAsia="Times New Roman" w:hAnsi="Arial" w:cs="Arial"/>
                <w:sz w:val="16"/>
                <w:szCs w:val="18"/>
                <w:lang w:eastAsia="en-GB"/>
              </w:rPr>
              <w:tab/>
              <w:t>Fax:  0151-242-2809</w:t>
            </w:r>
          </w:p>
          <w:p w14:paraId="2BE3E746"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 xml:space="preserve">Liverpool, L2 3YL                    </w:t>
            </w:r>
            <w:r w:rsidRPr="00360A7F">
              <w:rPr>
                <w:rFonts w:ascii="Arial" w:eastAsia="Times New Roman" w:hAnsi="Arial" w:cs="Arial"/>
                <w:sz w:val="16"/>
                <w:szCs w:val="18"/>
                <w:lang w:eastAsia="en-GB"/>
              </w:rPr>
              <w:tab/>
            </w:r>
            <w:r w:rsidRPr="00360A7F">
              <w:rPr>
                <w:rFonts w:ascii="Arial" w:eastAsia="Times New Roman" w:hAnsi="Arial" w:cs="Arial"/>
                <w:b/>
                <w:sz w:val="16"/>
                <w:szCs w:val="18"/>
                <w:lang w:eastAsia="en-GB"/>
              </w:rPr>
              <w:t xml:space="preserve">Website is: </w:t>
            </w:r>
            <w:hyperlink r:id="rId22" w:anchor="invoice-processing" w:history="1">
              <w:r w:rsidRPr="00360A7F">
                <w:rPr>
                  <w:rFonts w:ascii="Arial" w:eastAsia="Times New Roman" w:hAnsi="Arial" w:cs="Arial"/>
                  <w:color w:val="0000FF"/>
                  <w:sz w:val="16"/>
                  <w:szCs w:val="18"/>
                  <w:u w:val="single"/>
                  <w:lang w:eastAsia="en-GB"/>
                </w:rPr>
                <w:t>https://www.gov.uk/government/organisations/ministry-of-defence/about/procurement#invoice-processing</w:t>
              </w:r>
            </w:hyperlink>
          </w:p>
        </w:tc>
        <w:tc>
          <w:tcPr>
            <w:tcW w:w="285" w:type="dxa"/>
            <w:tcBorders>
              <w:right w:val="single" w:sz="6" w:space="0" w:color="auto"/>
            </w:tcBorders>
            <w:shd w:val="pct12" w:color="auto" w:fill="auto"/>
          </w:tcPr>
          <w:p w14:paraId="2BE3E747" w14:textId="77777777" w:rsidR="00360A7F" w:rsidRPr="00360A7F" w:rsidRDefault="00360A7F" w:rsidP="00360A7F">
            <w:pPr>
              <w:widowControl w:val="0"/>
              <w:spacing w:after="0" w:line="240" w:lineRule="auto"/>
              <w:rPr>
                <w:rFonts w:ascii="Arial" w:eastAsia="Times New Roman" w:hAnsi="Arial" w:cs="Times New Roman"/>
                <w:sz w:val="16"/>
                <w:szCs w:val="24"/>
                <w:lang w:eastAsia="en-GB"/>
              </w:rPr>
            </w:pPr>
          </w:p>
        </w:tc>
      </w:tr>
      <w:tr w:rsidR="00360A7F" w:rsidRPr="00360A7F" w14:paraId="2BE3E74A" w14:textId="77777777" w:rsidTr="00390F92">
        <w:tc>
          <w:tcPr>
            <w:tcW w:w="11060" w:type="dxa"/>
            <w:gridSpan w:val="5"/>
            <w:tcBorders>
              <w:left w:val="single" w:sz="6" w:space="0" w:color="auto"/>
              <w:right w:val="single" w:sz="6" w:space="0" w:color="auto"/>
            </w:tcBorders>
            <w:shd w:val="pct12" w:color="auto" w:fill="auto"/>
          </w:tcPr>
          <w:p w14:paraId="2BE3E749" w14:textId="77777777" w:rsidR="00360A7F" w:rsidRPr="00360A7F" w:rsidRDefault="00360A7F" w:rsidP="00360A7F">
            <w:pPr>
              <w:widowControl w:val="0"/>
              <w:spacing w:after="0" w:line="240" w:lineRule="auto"/>
              <w:rPr>
                <w:rFonts w:ascii="Arial" w:eastAsia="Times New Roman" w:hAnsi="Arial" w:cs="Times New Roman"/>
                <w:sz w:val="16"/>
                <w:szCs w:val="18"/>
                <w:lang w:eastAsia="en-GB"/>
              </w:rPr>
            </w:pPr>
          </w:p>
        </w:tc>
      </w:tr>
      <w:tr w:rsidR="00360A7F" w:rsidRPr="00360A7F" w14:paraId="2BE3E755" w14:textId="77777777" w:rsidTr="00390F92">
        <w:tc>
          <w:tcPr>
            <w:tcW w:w="284" w:type="dxa"/>
            <w:tcBorders>
              <w:left w:val="single" w:sz="6" w:space="0" w:color="auto"/>
            </w:tcBorders>
            <w:shd w:val="pct12" w:color="auto" w:fill="auto"/>
          </w:tcPr>
          <w:p w14:paraId="2BE3E74B" w14:textId="77777777" w:rsidR="00360A7F" w:rsidRPr="00360A7F" w:rsidRDefault="00360A7F" w:rsidP="00360A7F">
            <w:pPr>
              <w:widowControl w:val="0"/>
              <w:spacing w:after="0" w:line="240" w:lineRule="auto"/>
              <w:rPr>
                <w:rFonts w:ascii="Arial" w:eastAsia="Times New Roman" w:hAnsi="Arial" w:cs="Times New Roman"/>
                <w:sz w:val="16"/>
                <w:szCs w:val="24"/>
                <w:lang w:eastAsia="en-GB"/>
              </w:rPr>
            </w:pPr>
          </w:p>
        </w:tc>
        <w:tc>
          <w:tcPr>
            <w:tcW w:w="5245" w:type="dxa"/>
            <w:tcBorders>
              <w:top w:val="single" w:sz="6" w:space="0" w:color="auto"/>
              <w:left w:val="single" w:sz="6" w:space="0" w:color="auto"/>
              <w:bottom w:val="single" w:sz="6" w:space="0" w:color="auto"/>
              <w:right w:val="single" w:sz="6" w:space="0" w:color="auto"/>
            </w:tcBorders>
          </w:tcPr>
          <w:p w14:paraId="2BE3E74C"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b/>
                <w:sz w:val="16"/>
                <w:szCs w:val="18"/>
                <w:lang w:eastAsia="en-GB"/>
              </w:rPr>
              <w:t>6.  THIS BOX IS INTENTIONALLY BLANK</w:t>
            </w:r>
          </w:p>
        </w:tc>
        <w:tc>
          <w:tcPr>
            <w:tcW w:w="284" w:type="dxa"/>
            <w:shd w:val="pct12" w:color="auto" w:fill="auto"/>
          </w:tcPr>
          <w:p w14:paraId="2BE3E74D" w14:textId="77777777" w:rsidR="00360A7F" w:rsidRPr="00360A7F" w:rsidRDefault="00360A7F" w:rsidP="00360A7F">
            <w:pPr>
              <w:widowControl w:val="0"/>
              <w:spacing w:after="0" w:line="240" w:lineRule="auto"/>
              <w:rPr>
                <w:rFonts w:ascii="Arial" w:eastAsia="Times New Roman" w:hAnsi="Arial" w:cs="Times New Roman"/>
                <w:sz w:val="16"/>
                <w:szCs w:val="18"/>
                <w:lang w:eastAsia="en-GB"/>
              </w:rPr>
            </w:pPr>
          </w:p>
        </w:tc>
        <w:tc>
          <w:tcPr>
            <w:tcW w:w="4962" w:type="dxa"/>
            <w:tcBorders>
              <w:top w:val="single" w:sz="6" w:space="0" w:color="auto"/>
              <w:left w:val="single" w:sz="6" w:space="0" w:color="auto"/>
              <w:bottom w:val="single" w:sz="6" w:space="0" w:color="auto"/>
              <w:right w:val="single" w:sz="6" w:space="0" w:color="auto"/>
            </w:tcBorders>
          </w:tcPr>
          <w:p w14:paraId="2BE3E74E"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b/>
                <w:sz w:val="16"/>
                <w:szCs w:val="18"/>
                <w:lang w:eastAsia="en-GB"/>
              </w:rPr>
              <w:t>12.  Forms and Documentation are available through *:</w:t>
            </w:r>
          </w:p>
          <w:p w14:paraId="2BE3E74F"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 xml:space="preserve">Ministry of Defence, Forms and Pubs Commodity Management </w:t>
            </w:r>
          </w:p>
          <w:p w14:paraId="2BE3E750"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PO Box 2, Building C16, C Site</w:t>
            </w:r>
          </w:p>
          <w:p w14:paraId="2BE3E751"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 xml:space="preserve">Lower </w:t>
            </w:r>
            <w:proofErr w:type="spellStart"/>
            <w:r w:rsidRPr="00360A7F">
              <w:rPr>
                <w:rFonts w:ascii="Arial" w:eastAsia="Times New Roman" w:hAnsi="Arial" w:cs="Arial"/>
                <w:sz w:val="16"/>
                <w:szCs w:val="18"/>
                <w:lang w:eastAsia="en-GB"/>
              </w:rPr>
              <w:t>Arncott</w:t>
            </w:r>
            <w:proofErr w:type="spellEnd"/>
          </w:p>
          <w:p w14:paraId="2BE3E752"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Bicester, OX25 1LP  (Tel. 01869 256197  Fax: 01869 256824)</w:t>
            </w:r>
          </w:p>
          <w:p w14:paraId="2BE3E753" w14:textId="77777777" w:rsidR="00360A7F" w:rsidRPr="00360A7F" w:rsidRDefault="00360A7F" w:rsidP="00360A7F">
            <w:pPr>
              <w:widowControl w:val="0"/>
              <w:spacing w:after="0" w:line="240" w:lineRule="auto"/>
              <w:rPr>
                <w:rFonts w:ascii="Arial" w:eastAsia="Times New Roman" w:hAnsi="Arial" w:cs="Arial"/>
                <w:b/>
                <w:sz w:val="16"/>
                <w:szCs w:val="18"/>
                <w:lang w:eastAsia="en-GB"/>
              </w:rPr>
            </w:pPr>
            <w:r w:rsidRPr="00360A7F">
              <w:rPr>
                <w:rFonts w:ascii="Arial" w:eastAsia="Times New Roman" w:hAnsi="Arial" w:cs="Arial"/>
                <w:b/>
                <w:sz w:val="16"/>
                <w:szCs w:val="18"/>
                <w:lang w:eastAsia="en-GB"/>
              </w:rPr>
              <w:t xml:space="preserve">Applications via fax or email: </w:t>
            </w:r>
            <w:hyperlink r:id="rId23" w:tooltip="mailto:DESLCSLS-OpsFormsandPubs@mod.uk" w:history="1">
              <w:r w:rsidRPr="00360A7F">
                <w:rPr>
                  <w:rFonts w:ascii="Arial" w:eastAsia="Times New Roman" w:hAnsi="Arial" w:cs="Arial"/>
                  <w:color w:val="0000FF"/>
                  <w:sz w:val="16"/>
                  <w:szCs w:val="18"/>
                  <w:u w:val="single"/>
                  <w:lang w:eastAsia="en-GB"/>
                </w:rPr>
                <w:t>DESLCSLS-OpsFormsandPubs@mod.uk</w:t>
              </w:r>
            </w:hyperlink>
          </w:p>
        </w:tc>
        <w:tc>
          <w:tcPr>
            <w:tcW w:w="285" w:type="dxa"/>
            <w:tcBorders>
              <w:right w:val="single" w:sz="6" w:space="0" w:color="auto"/>
            </w:tcBorders>
            <w:shd w:val="pct12" w:color="auto" w:fill="auto"/>
          </w:tcPr>
          <w:p w14:paraId="2BE3E754" w14:textId="77777777" w:rsidR="00360A7F" w:rsidRPr="00360A7F" w:rsidRDefault="00360A7F" w:rsidP="00360A7F">
            <w:pPr>
              <w:widowControl w:val="0"/>
              <w:spacing w:after="0" w:line="240" w:lineRule="auto"/>
              <w:rPr>
                <w:rFonts w:ascii="Arial" w:eastAsia="Times New Roman" w:hAnsi="Arial" w:cs="Times New Roman"/>
                <w:sz w:val="16"/>
                <w:szCs w:val="24"/>
                <w:lang w:eastAsia="en-GB"/>
              </w:rPr>
            </w:pPr>
          </w:p>
        </w:tc>
      </w:tr>
      <w:tr w:rsidR="00360A7F" w:rsidRPr="00360A7F" w14:paraId="2BE3E757" w14:textId="77777777" w:rsidTr="00390F92">
        <w:tc>
          <w:tcPr>
            <w:tcW w:w="11060" w:type="dxa"/>
            <w:gridSpan w:val="5"/>
            <w:tcBorders>
              <w:left w:val="single" w:sz="6" w:space="0" w:color="auto"/>
              <w:right w:val="single" w:sz="6" w:space="0" w:color="auto"/>
            </w:tcBorders>
            <w:shd w:val="pct12" w:color="auto" w:fill="auto"/>
          </w:tcPr>
          <w:p w14:paraId="2BE3E756" w14:textId="77777777" w:rsidR="00360A7F" w:rsidRPr="00360A7F" w:rsidRDefault="00360A7F" w:rsidP="00360A7F">
            <w:pPr>
              <w:widowControl w:val="0"/>
              <w:spacing w:after="0" w:line="240" w:lineRule="auto"/>
              <w:rPr>
                <w:rFonts w:ascii="Arial" w:eastAsia="Times New Roman" w:hAnsi="Arial" w:cs="Times New Roman"/>
                <w:sz w:val="16"/>
                <w:szCs w:val="18"/>
                <w:lang w:eastAsia="en-GB"/>
              </w:rPr>
            </w:pPr>
          </w:p>
        </w:tc>
      </w:tr>
      <w:tr w:rsidR="00360A7F" w:rsidRPr="00360A7F" w14:paraId="2BE3E763" w14:textId="77777777" w:rsidTr="00390F92">
        <w:tc>
          <w:tcPr>
            <w:tcW w:w="284" w:type="dxa"/>
            <w:tcBorders>
              <w:left w:val="single" w:sz="6" w:space="0" w:color="auto"/>
            </w:tcBorders>
            <w:shd w:val="pct12" w:color="auto" w:fill="auto"/>
          </w:tcPr>
          <w:p w14:paraId="2BE3E758" w14:textId="77777777" w:rsidR="00360A7F" w:rsidRPr="00360A7F" w:rsidRDefault="00360A7F" w:rsidP="00360A7F">
            <w:pPr>
              <w:widowControl w:val="0"/>
              <w:spacing w:after="0" w:line="240" w:lineRule="auto"/>
              <w:rPr>
                <w:rFonts w:ascii="Arial" w:eastAsia="Times New Roman" w:hAnsi="Arial" w:cs="Times New Roman"/>
                <w:sz w:val="16"/>
                <w:szCs w:val="24"/>
                <w:lang w:eastAsia="en-GB"/>
              </w:rPr>
            </w:pPr>
          </w:p>
        </w:tc>
        <w:tc>
          <w:tcPr>
            <w:tcW w:w="5245" w:type="dxa"/>
            <w:tcBorders>
              <w:top w:val="single" w:sz="6" w:space="0" w:color="auto"/>
              <w:left w:val="single" w:sz="6" w:space="0" w:color="auto"/>
              <w:bottom w:val="single" w:sz="6" w:space="0" w:color="auto"/>
              <w:right w:val="single" w:sz="6" w:space="0" w:color="auto"/>
            </w:tcBorders>
          </w:tcPr>
          <w:p w14:paraId="2BE3E759" w14:textId="77777777" w:rsidR="00360A7F" w:rsidRPr="00360A7F" w:rsidRDefault="00360A7F" w:rsidP="00360A7F">
            <w:pPr>
              <w:widowControl w:val="0"/>
              <w:numPr>
                <w:ilvl w:val="0"/>
                <w:numId w:val="11"/>
              </w:numPr>
              <w:spacing w:after="0" w:line="240" w:lineRule="auto"/>
              <w:rPr>
                <w:rFonts w:ascii="Arial" w:eastAsia="Times New Roman" w:hAnsi="Arial" w:cs="Arial"/>
                <w:b/>
                <w:sz w:val="16"/>
                <w:szCs w:val="18"/>
                <w:lang w:eastAsia="en-GB"/>
              </w:rPr>
            </w:pPr>
            <w:r w:rsidRPr="00360A7F">
              <w:rPr>
                <w:rFonts w:ascii="Arial" w:eastAsia="Times New Roman" w:hAnsi="Arial" w:cs="Arial"/>
                <w:b/>
                <w:sz w:val="16"/>
                <w:szCs w:val="18"/>
                <w:lang w:eastAsia="en-GB"/>
              </w:rPr>
              <w:t>Quality Assurance Representative:</w:t>
            </w:r>
          </w:p>
          <w:p w14:paraId="2BE3E75A" w14:textId="77777777" w:rsidR="00360A7F" w:rsidRPr="00360A7F" w:rsidRDefault="00360A7F" w:rsidP="00360A7F">
            <w:pPr>
              <w:spacing w:after="0" w:line="240" w:lineRule="auto"/>
              <w:ind w:left="360"/>
              <w:rPr>
                <w:rFonts w:ascii="Arial" w:eastAsia="Times New Roman" w:hAnsi="Arial" w:cs="Arial"/>
                <w:b/>
                <w:sz w:val="16"/>
                <w:szCs w:val="18"/>
                <w:lang w:eastAsia="en-GB"/>
              </w:rPr>
            </w:pPr>
            <w:r w:rsidRPr="00360A7F">
              <w:rPr>
                <w:rFonts w:ascii="Arial" w:eastAsia="Times New Roman" w:hAnsi="Arial" w:cs="Arial"/>
                <w:sz w:val="16"/>
                <w:szCs w:val="16"/>
                <w:lang w:eastAsia="en-GB"/>
              </w:rPr>
              <w:t>DES DFPA-FinAccFM-FP Dev2</w:t>
            </w:r>
          </w:p>
          <w:p w14:paraId="2BE3E75B"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sz w:val="16"/>
                <w:szCs w:val="18"/>
                <w:lang w:eastAsia="en-GB"/>
              </w:rPr>
              <w:t xml:space="preserve">Commercial </w:t>
            </w:r>
            <w:proofErr w:type="gramStart"/>
            <w:r w:rsidRPr="00360A7F">
              <w:rPr>
                <w:rFonts w:ascii="Arial" w:eastAsia="Times New Roman" w:hAnsi="Arial" w:cs="Arial"/>
                <w:sz w:val="16"/>
                <w:szCs w:val="18"/>
                <w:lang w:eastAsia="en-GB"/>
              </w:rPr>
              <w:t>staff are</w:t>
            </w:r>
            <w:proofErr w:type="gramEnd"/>
            <w:r w:rsidRPr="00360A7F">
              <w:rPr>
                <w:rFonts w:ascii="Arial" w:eastAsia="Times New Roman" w:hAnsi="Arial" w:cs="Arial"/>
                <w:sz w:val="16"/>
                <w:szCs w:val="18"/>
                <w:lang w:eastAsia="en-GB"/>
              </w:rPr>
              <w:t xml:space="preserve"> reminded that all Quality Assurance requirements should be listed under the General Contract Conditions. </w:t>
            </w:r>
          </w:p>
          <w:p w14:paraId="2BE3E75C" w14:textId="77777777" w:rsidR="00360A7F" w:rsidRPr="00360A7F" w:rsidRDefault="00360A7F" w:rsidP="00360A7F">
            <w:pPr>
              <w:widowControl w:val="0"/>
              <w:spacing w:after="0" w:line="240" w:lineRule="auto"/>
              <w:rPr>
                <w:rFonts w:ascii="Arial" w:eastAsia="Times New Roman" w:hAnsi="Arial" w:cs="Arial"/>
                <w:sz w:val="16"/>
                <w:szCs w:val="18"/>
                <w:lang w:eastAsia="en-GB"/>
              </w:rPr>
            </w:pPr>
          </w:p>
          <w:p w14:paraId="2BE3E75D"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b/>
                <w:sz w:val="16"/>
                <w:szCs w:val="18"/>
                <w:lang w:eastAsia="en-GB"/>
              </w:rPr>
              <w:t>AQAPS</w:t>
            </w:r>
            <w:r w:rsidRPr="00360A7F">
              <w:rPr>
                <w:rFonts w:ascii="Arial" w:eastAsia="Times New Roman" w:hAnsi="Arial" w:cs="Arial"/>
                <w:sz w:val="16"/>
                <w:szCs w:val="18"/>
                <w:lang w:eastAsia="en-GB"/>
              </w:rPr>
              <w:t xml:space="preserve"> and </w:t>
            </w:r>
            <w:r w:rsidRPr="00360A7F">
              <w:rPr>
                <w:rFonts w:ascii="Arial" w:eastAsia="Times New Roman" w:hAnsi="Arial" w:cs="Arial"/>
                <w:b/>
                <w:sz w:val="16"/>
                <w:szCs w:val="18"/>
                <w:lang w:eastAsia="en-GB"/>
              </w:rPr>
              <w:t>DEF STANs</w:t>
            </w:r>
            <w:r w:rsidRPr="00360A7F">
              <w:rPr>
                <w:rFonts w:ascii="Arial" w:eastAsia="Times New Roman" w:hAnsi="Arial" w:cs="Arial"/>
                <w:sz w:val="16"/>
                <w:szCs w:val="18"/>
                <w:lang w:eastAsia="en-GB"/>
              </w:rPr>
              <w:t xml:space="preserve"> are available from UK Defence Standardization, for access to the documents and details of the helpdesk visit </w:t>
            </w:r>
            <w:hyperlink r:id="rId24" w:tooltip="http://dstan.uwh.diif.r.mil.uk/" w:history="1">
              <w:r w:rsidRPr="00360A7F">
                <w:rPr>
                  <w:rFonts w:ascii="Arial" w:eastAsia="Times New Roman" w:hAnsi="Arial" w:cs="Arial"/>
                  <w:color w:val="0000FF"/>
                  <w:sz w:val="16"/>
                  <w:szCs w:val="18"/>
                  <w:u w:val="single"/>
                  <w:lang w:eastAsia="en-GB"/>
                </w:rPr>
                <w:t>http://dstan.uwh.diif.r.mil.uk</w:t>
              </w:r>
            </w:hyperlink>
            <w:hyperlink r:id="rId25" w:tooltip="http://www.dstan.dii.r.mil.uk/" w:history="1">
              <w:r w:rsidRPr="00360A7F">
                <w:rPr>
                  <w:rFonts w:ascii="Arial" w:eastAsia="Times New Roman" w:hAnsi="Arial" w:cs="Arial"/>
                  <w:color w:val="0000FF"/>
                  <w:sz w:val="16"/>
                  <w:szCs w:val="18"/>
                  <w:u w:val="single"/>
                  <w:lang w:eastAsia="en-GB"/>
                </w:rPr>
                <w:t>/ </w:t>
              </w:r>
            </w:hyperlink>
            <w:r w:rsidRPr="00360A7F">
              <w:rPr>
                <w:rFonts w:ascii="Arial" w:eastAsia="Times New Roman" w:hAnsi="Arial" w:cs="Arial"/>
                <w:sz w:val="16"/>
                <w:szCs w:val="18"/>
                <w:lang w:eastAsia="en-GB"/>
              </w:rPr>
              <w:t xml:space="preserve"> [intranet] or </w:t>
            </w:r>
            <w:hyperlink r:id="rId26" w:tooltip="https://www.dstan.mod.uk/" w:history="1">
              <w:r w:rsidRPr="00360A7F">
                <w:rPr>
                  <w:rFonts w:ascii="Arial" w:eastAsia="Times New Roman" w:hAnsi="Arial" w:cs="Arial"/>
                  <w:color w:val="0000FF"/>
                  <w:sz w:val="16"/>
                  <w:szCs w:val="18"/>
                  <w:u w:val="single"/>
                  <w:lang w:eastAsia="en-GB"/>
                </w:rPr>
                <w:t>https://www.dstan.mod.uk/</w:t>
              </w:r>
            </w:hyperlink>
            <w:r w:rsidRPr="00360A7F">
              <w:rPr>
                <w:rFonts w:ascii="Arial" w:eastAsia="Times New Roman" w:hAnsi="Arial" w:cs="Arial"/>
                <w:sz w:val="16"/>
                <w:szCs w:val="18"/>
                <w:lang w:eastAsia="en-GB"/>
              </w:rPr>
              <w:t xml:space="preserve"> [extranet, registration needed]. </w:t>
            </w:r>
          </w:p>
        </w:tc>
        <w:tc>
          <w:tcPr>
            <w:tcW w:w="284" w:type="dxa"/>
            <w:shd w:val="pct12" w:color="auto" w:fill="auto"/>
          </w:tcPr>
          <w:p w14:paraId="2BE3E75E" w14:textId="77777777" w:rsidR="00360A7F" w:rsidRPr="00360A7F" w:rsidRDefault="00360A7F" w:rsidP="00360A7F">
            <w:pPr>
              <w:widowControl w:val="0"/>
              <w:spacing w:after="0" w:line="240" w:lineRule="auto"/>
              <w:rPr>
                <w:rFonts w:ascii="Arial" w:eastAsia="Times New Roman" w:hAnsi="Arial" w:cs="Times New Roman"/>
                <w:sz w:val="16"/>
                <w:szCs w:val="18"/>
                <w:highlight w:val="yellow"/>
                <w:lang w:eastAsia="en-GB"/>
              </w:rPr>
            </w:pPr>
          </w:p>
        </w:tc>
        <w:tc>
          <w:tcPr>
            <w:tcW w:w="4962" w:type="dxa"/>
            <w:tcBorders>
              <w:top w:val="single" w:sz="6" w:space="0" w:color="auto"/>
              <w:left w:val="single" w:sz="6" w:space="0" w:color="auto"/>
              <w:bottom w:val="single" w:sz="6" w:space="0" w:color="auto"/>
              <w:right w:val="single" w:sz="6" w:space="0" w:color="auto"/>
            </w:tcBorders>
          </w:tcPr>
          <w:p w14:paraId="2BE3E75F" w14:textId="77777777" w:rsidR="00360A7F" w:rsidRPr="00360A7F" w:rsidRDefault="00360A7F" w:rsidP="00360A7F">
            <w:pPr>
              <w:widowControl w:val="0"/>
              <w:spacing w:after="0" w:line="240" w:lineRule="auto"/>
              <w:rPr>
                <w:rFonts w:ascii="Arial" w:eastAsia="Times New Roman" w:hAnsi="Arial" w:cs="Arial"/>
                <w:sz w:val="16"/>
                <w:szCs w:val="18"/>
                <w:lang w:eastAsia="en-GB"/>
              </w:rPr>
            </w:pPr>
            <w:r w:rsidRPr="00360A7F">
              <w:rPr>
                <w:rFonts w:ascii="Arial" w:eastAsia="Times New Roman" w:hAnsi="Arial" w:cs="Arial"/>
                <w:b/>
                <w:sz w:val="16"/>
                <w:szCs w:val="18"/>
                <w:lang w:eastAsia="en-GB"/>
              </w:rPr>
              <w:t>NOTE</w:t>
            </w:r>
          </w:p>
          <w:p w14:paraId="2BE3E760" w14:textId="77777777" w:rsidR="00360A7F" w:rsidRPr="00360A7F" w:rsidRDefault="00360A7F" w:rsidP="00360A7F">
            <w:pPr>
              <w:widowControl w:val="0"/>
              <w:spacing w:after="0" w:line="240" w:lineRule="auto"/>
              <w:rPr>
                <w:rFonts w:ascii="Arial" w:eastAsia="Times New Roman" w:hAnsi="Arial" w:cs="Arial"/>
                <w:sz w:val="16"/>
                <w:szCs w:val="18"/>
                <w:highlight w:val="yellow"/>
                <w:lang w:eastAsia="en-GB"/>
              </w:rPr>
            </w:pPr>
          </w:p>
          <w:p w14:paraId="2BE3E761" w14:textId="77777777" w:rsidR="00360A7F" w:rsidRPr="00360A7F" w:rsidRDefault="00360A7F" w:rsidP="00360A7F">
            <w:pPr>
              <w:widowControl w:val="0"/>
              <w:spacing w:after="0" w:line="240" w:lineRule="auto"/>
              <w:rPr>
                <w:rFonts w:ascii="Arial" w:eastAsia="Times New Roman" w:hAnsi="Arial" w:cs="Arial"/>
                <w:b/>
                <w:sz w:val="16"/>
                <w:szCs w:val="18"/>
                <w:highlight w:val="yellow"/>
                <w:lang w:eastAsia="en-GB"/>
              </w:rPr>
            </w:pPr>
            <w:r w:rsidRPr="00360A7F">
              <w:rPr>
                <w:rFonts w:ascii="Arial" w:eastAsia="Times New Roman" w:hAnsi="Arial" w:cs="Arial"/>
                <w:sz w:val="16"/>
                <w:szCs w:val="18"/>
                <w:lang w:eastAsia="en-GB"/>
              </w:rPr>
              <w:t xml:space="preserve">* Many </w:t>
            </w:r>
            <w:r w:rsidRPr="00360A7F">
              <w:rPr>
                <w:rFonts w:ascii="Arial" w:eastAsia="Times New Roman" w:hAnsi="Arial" w:cs="Arial"/>
                <w:b/>
                <w:sz w:val="16"/>
                <w:szCs w:val="18"/>
                <w:lang w:eastAsia="en-GB"/>
              </w:rPr>
              <w:t xml:space="preserve">DEFCONs </w:t>
            </w:r>
            <w:r w:rsidRPr="00360A7F">
              <w:rPr>
                <w:rFonts w:ascii="Arial" w:eastAsia="Times New Roman" w:hAnsi="Arial" w:cs="Arial"/>
                <w:sz w:val="16"/>
                <w:szCs w:val="18"/>
                <w:lang w:eastAsia="en-GB"/>
              </w:rPr>
              <w:t xml:space="preserve">and </w:t>
            </w:r>
            <w:r w:rsidRPr="00360A7F">
              <w:rPr>
                <w:rFonts w:ascii="Arial" w:eastAsia="Times New Roman" w:hAnsi="Arial" w:cs="Arial"/>
                <w:b/>
                <w:sz w:val="16"/>
                <w:szCs w:val="18"/>
                <w:lang w:eastAsia="en-GB"/>
              </w:rPr>
              <w:t>DEFFORMs</w:t>
            </w:r>
            <w:r w:rsidRPr="00360A7F">
              <w:rPr>
                <w:rFonts w:ascii="Arial" w:eastAsia="Times New Roman" w:hAnsi="Arial" w:cs="Arial"/>
                <w:sz w:val="16"/>
                <w:szCs w:val="18"/>
                <w:lang w:eastAsia="en-GB"/>
              </w:rPr>
              <w:t xml:space="preserve"> can be obtained from the MOD Internet Site:  </w:t>
            </w:r>
            <w:hyperlink r:id="rId27" w:history="1">
              <w:r w:rsidRPr="00360A7F">
                <w:rPr>
                  <w:rFonts w:ascii="Arial" w:eastAsia="Times New Roman" w:hAnsi="Arial" w:cs="Arial"/>
                  <w:color w:val="0000FF"/>
                  <w:sz w:val="16"/>
                  <w:szCs w:val="18"/>
                  <w:u w:val="single"/>
                  <w:lang w:eastAsia="en-GB"/>
                </w:rPr>
                <w:t>https://www.aof.mod.uk/aofcontent/tactical/toolkit/index.htm</w:t>
              </w:r>
            </w:hyperlink>
          </w:p>
        </w:tc>
        <w:tc>
          <w:tcPr>
            <w:tcW w:w="285" w:type="dxa"/>
            <w:tcBorders>
              <w:right w:val="single" w:sz="6" w:space="0" w:color="auto"/>
            </w:tcBorders>
            <w:shd w:val="pct12" w:color="auto" w:fill="auto"/>
          </w:tcPr>
          <w:p w14:paraId="2BE3E762" w14:textId="77777777" w:rsidR="00360A7F" w:rsidRPr="00360A7F" w:rsidRDefault="00360A7F" w:rsidP="00360A7F">
            <w:pPr>
              <w:widowControl w:val="0"/>
              <w:spacing w:after="0" w:line="240" w:lineRule="auto"/>
              <w:rPr>
                <w:rFonts w:ascii="Arial" w:eastAsia="Times New Roman" w:hAnsi="Arial" w:cs="Times New Roman"/>
                <w:sz w:val="16"/>
                <w:szCs w:val="24"/>
                <w:lang w:eastAsia="en-GB"/>
              </w:rPr>
            </w:pPr>
          </w:p>
        </w:tc>
      </w:tr>
      <w:tr w:rsidR="00360A7F" w:rsidRPr="00360A7F" w14:paraId="2BE3E765" w14:textId="77777777" w:rsidTr="00390F92">
        <w:tc>
          <w:tcPr>
            <w:tcW w:w="11060" w:type="dxa"/>
            <w:gridSpan w:val="5"/>
            <w:tcBorders>
              <w:left w:val="single" w:sz="6" w:space="0" w:color="auto"/>
              <w:right w:val="single" w:sz="6" w:space="0" w:color="auto"/>
            </w:tcBorders>
            <w:shd w:val="pct12" w:color="auto" w:fill="auto"/>
          </w:tcPr>
          <w:p w14:paraId="2BE3E764" w14:textId="77777777" w:rsidR="00360A7F" w:rsidRPr="00360A7F" w:rsidRDefault="00360A7F" w:rsidP="00360A7F">
            <w:pPr>
              <w:widowControl w:val="0"/>
              <w:spacing w:after="0" w:line="240" w:lineRule="auto"/>
              <w:rPr>
                <w:rFonts w:ascii="Arial" w:eastAsia="Times New Roman" w:hAnsi="Arial" w:cs="Times New Roman"/>
                <w:sz w:val="16"/>
                <w:szCs w:val="24"/>
                <w:lang w:eastAsia="en-GB"/>
              </w:rPr>
            </w:pPr>
          </w:p>
        </w:tc>
      </w:tr>
      <w:tr w:rsidR="00360A7F" w:rsidRPr="00360A7F" w14:paraId="2BE3E767" w14:textId="77777777" w:rsidTr="00390F92">
        <w:trPr>
          <w:trHeight w:val="80"/>
        </w:trPr>
        <w:tc>
          <w:tcPr>
            <w:tcW w:w="11060" w:type="dxa"/>
            <w:gridSpan w:val="5"/>
            <w:tcBorders>
              <w:left w:val="single" w:sz="6" w:space="0" w:color="auto"/>
              <w:bottom w:val="single" w:sz="6" w:space="0" w:color="auto"/>
              <w:right w:val="single" w:sz="6" w:space="0" w:color="auto"/>
            </w:tcBorders>
            <w:shd w:val="pct12" w:color="auto" w:fill="auto"/>
          </w:tcPr>
          <w:p w14:paraId="2BE3E766" w14:textId="77777777" w:rsidR="00360A7F" w:rsidRPr="00360A7F" w:rsidRDefault="00360A7F" w:rsidP="00360A7F">
            <w:pPr>
              <w:widowControl w:val="0"/>
              <w:spacing w:after="0" w:line="240" w:lineRule="auto"/>
              <w:rPr>
                <w:rFonts w:ascii="Arial" w:eastAsia="Times New Roman" w:hAnsi="Arial" w:cs="Arial"/>
                <w:sz w:val="16"/>
                <w:szCs w:val="16"/>
                <w:lang w:eastAsia="en-GB"/>
              </w:rPr>
            </w:pPr>
          </w:p>
        </w:tc>
      </w:tr>
    </w:tbl>
    <w:p w14:paraId="2BE3E768" w14:textId="77777777" w:rsidR="00360A7F" w:rsidRPr="00360A7F" w:rsidRDefault="00360A7F" w:rsidP="00360A7F">
      <w:pPr>
        <w:spacing w:after="0" w:line="240" w:lineRule="auto"/>
        <w:jc w:val="right"/>
        <w:rPr>
          <w:rFonts w:ascii="Arial" w:eastAsia="Times New Roman" w:hAnsi="Arial" w:cs="Arial"/>
          <w:b/>
          <w:bCs/>
          <w:sz w:val="16"/>
          <w:szCs w:val="16"/>
          <w:u w:val="single"/>
          <w:lang w:eastAsia="en-GB"/>
        </w:rPr>
      </w:pPr>
    </w:p>
    <w:p w14:paraId="2BE3E769" w14:textId="77777777" w:rsidR="00360A7F" w:rsidRPr="00360A7F" w:rsidRDefault="00360A7F" w:rsidP="00360A7F">
      <w:pPr>
        <w:spacing w:after="0" w:line="240" w:lineRule="auto"/>
        <w:jc w:val="right"/>
        <w:rPr>
          <w:rFonts w:ascii="Arial" w:eastAsia="Times New Roman" w:hAnsi="Arial" w:cs="Arial"/>
          <w:b/>
          <w:bCs/>
          <w:sz w:val="16"/>
          <w:szCs w:val="16"/>
          <w:u w:val="single"/>
          <w:lang w:eastAsia="en-GB"/>
        </w:rPr>
      </w:pPr>
      <w:r w:rsidRPr="00360A7F">
        <w:rPr>
          <w:rFonts w:ascii="Arial" w:eastAsia="Times New Roman" w:hAnsi="Arial" w:cs="Arial"/>
          <w:b/>
          <w:bCs/>
          <w:sz w:val="16"/>
          <w:szCs w:val="16"/>
          <w:u w:val="single"/>
          <w:lang w:eastAsia="en-GB"/>
        </w:rPr>
        <w:br w:type="page"/>
      </w:r>
    </w:p>
    <w:p w14:paraId="2BE3E76A" w14:textId="77777777" w:rsidR="00360A7F" w:rsidRPr="00360A7F" w:rsidRDefault="00360A7F" w:rsidP="00360A7F">
      <w:pPr>
        <w:spacing w:after="0" w:line="240" w:lineRule="auto"/>
        <w:jc w:val="right"/>
        <w:rPr>
          <w:rFonts w:ascii="Arial" w:eastAsia="Times New Roman" w:hAnsi="Arial" w:cs="Arial"/>
          <w:b/>
          <w:bCs/>
          <w:sz w:val="18"/>
          <w:szCs w:val="18"/>
          <w:u w:val="single"/>
          <w:lang w:eastAsia="en-GB"/>
        </w:rPr>
      </w:pPr>
    </w:p>
    <w:p w14:paraId="2BE3E76B" w14:textId="1FE939AB" w:rsidR="00360A7F" w:rsidRPr="00360A7F" w:rsidRDefault="00360A7F" w:rsidP="00360A7F">
      <w:pPr>
        <w:spacing w:after="0" w:line="240" w:lineRule="auto"/>
        <w:jc w:val="center"/>
        <w:rPr>
          <w:rFonts w:ascii="Arial" w:eastAsia="Times New Roman" w:hAnsi="Arial" w:cs="Arial"/>
          <w:b/>
          <w:bCs/>
          <w:szCs w:val="32"/>
          <w:lang w:eastAsia="en-GB"/>
        </w:rPr>
      </w:pPr>
      <w:r w:rsidRPr="00360A7F">
        <w:rPr>
          <w:rFonts w:ascii="Arial" w:eastAsia="Times New Roman" w:hAnsi="Arial" w:cs="Arial"/>
          <w:b/>
          <w:bCs/>
          <w:szCs w:val="32"/>
          <w:lang w:eastAsia="en-GB"/>
        </w:rPr>
        <w:t>Schedule 4 - Contract Change Process (</w:t>
      </w:r>
      <w:proofErr w:type="spellStart"/>
      <w:r w:rsidRPr="00360A7F">
        <w:rPr>
          <w:rFonts w:ascii="Arial" w:eastAsia="Times New Roman" w:hAnsi="Arial" w:cs="Arial"/>
          <w:b/>
          <w:bCs/>
          <w:szCs w:val="32"/>
          <w:lang w:eastAsia="en-GB"/>
        </w:rPr>
        <w:t>i.a.w</w:t>
      </w:r>
      <w:proofErr w:type="spellEnd"/>
      <w:r w:rsidRPr="00360A7F">
        <w:rPr>
          <w:rFonts w:ascii="Arial" w:eastAsia="Times New Roman" w:hAnsi="Arial" w:cs="Arial"/>
          <w:b/>
          <w:bCs/>
          <w:szCs w:val="32"/>
          <w:lang w:eastAsia="en-GB"/>
        </w:rPr>
        <w:t>. clause A2.b) for Contract No: DTEC/2</w:t>
      </w:r>
      <w:r w:rsidR="00E31649">
        <w:rPr>
          <w:rFonts w:ascii="Arial" w:eastAsia="Times New Roman" w:hAnsi="Arial" w:cs="Arial"/>
          <w:b/>
          <w:bCs/>
          <w:szCs w:val="32"/>
          <w:lang w:eastAsia="en-GB"/>
        </w:rPr>
        <w:t>77</w:t>
      </w:r>
    </w:p>
    <w:p w14:paraId="2BE3E76C" w14:textId="77777777" w:rsidR="00360A7F" w:rsidRPr="00360A7F" w:rsidRDefault="00360A7F" w:rsidP="00360A7F">
      <w:pPr>
        <w:widowControl w:val="0"/>
        <w:spacing w:before="120" w:after="120" w:line="240" w:lineRule="auto"/>
        <w:rPr>
          <w:rFonts w:ascii="Arial" w:eastAsia="Times New Roman" w:hAnsi="Arial" w:cs="Arial"/>
          <w:b/>
          <w:szCs w:val="24"/>
          <w:lang w:eastAsia="en-GB"/>
        </w:rPr>
      </w:pPr>
      <w:r w:rsidRPr="00360A7F">
        <w:rPr>
          <w:rFonts w:ascii="Arial" w:eastAsia="Times New Roman" w:hAnsi="Arial" w:cs="Arial"/>
          <w:b/>
          <w:szCs w:val="24"/>
          <w:lang w:eastAsia="en-GB"/>
        </w:rPr>
        <w:t>1.</w:t>
      </w:r>
      <w:r w:rsidRPr="00360A7F">
        <w:rPr>
          <w:rFonts w:ascii="Arial" w:eastAsia="Times New Roman" w:hAnsi="Arial" w:cs="Arial"/>
          <w:b/>
          <w:szCs w:val="24"/>
          <w:lang w:eastAsia="en-GB"/>
        </w:rPr>
        <w:tab/>
        <w:t>Authority Changes</w:t>
      </w:r>
    </w:p>
    <w:p w14:paraId="2BE3E76D" w14:textId="77777777" w:rsidR="00360A7F" w:rsidRPr="00360A7F" w:rsidRDefault="00360A7F" w:rsidP="00360A7F">
      <w:pPr>
        <w:widowControl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a.</w:t>
      </w:r>
      <w:r w:rsidRPr="00360A7F">
        <w:rPr>
          <w:rFonts w:ascii="Arial" w:eastAsia="Times New Roman" w:hAnsi="Arial" w:cs="Arial"/>
          <w:sz w:val="20"/>
          <w:szCs w:val="20"/>
          <w:lang w:eastAsia="en-GB"/>
        </w:rPr>
        <w:tab/>
        <w:t xml:space="preserve">Subject always to condition A2 (Amendments to Contract), the Authority shall be entitled, acting reasonably, to require changes to the Contractor Deliverables (a "Change") in accordance with this Schedule 4.  </w:t>
      </w:r>
    </w:p>
    <w:p w14:paraId="2BE3E76E" w14:textId="77777777" w:rsidR="00360A7F" w:rsidRPr="00360A7F" w:rsidRDefault="00360A7F" w:rsidP="00360A7F">
      <w:pPr>
        <w:widowControl w:val="0"/>
        <w:spacing w:before="120" w:after="120" w:line="240" w:lineRule="auto"/>
        <w:rPr>
          <w:rFonts w:ascii="Arial" w:eastAsia="Times New Roman" w:hAnsi="Arial" w:cs="Arial"/>
          <w:b/>
          <w:szCs w:val="24"/>
          <w:lang w:eastAsia="en-GB"/>
        </w:rPr>
      </w:pPr>
      <w:r w:rsidRPr="00360A7F">
        <w:rPr>
          <w:rFonts w:ascii="Arial" w:eastAsia="Times New Roman" w:hAnsi="Arial" w:cs="Arial"/>
          <w:b/>
          <w:sz w:val="20"/>
          <w:szCs w:val="20"/>
          <w:lang w:eastAsia="en-GB"/>
        </w:rPr>
        <w:t>2.</w:t>
      </w:r>
      <w:r w:rsidRPr="00360A7F">
        <w:rPr>
          <w:rFonts w:ascii="Arial" w:eastAsia="Times New Roman" w:hAnsi="Arial" w:cs="Arial"/>
          <w:b/>
          <w:sz w:val="20"/>
          <w:szCs w:val="20"/>
          <w:lang w:eastAsia="en-GB"/>
        </w:rPr>
        <w:tab/>
      </w:r>
      <w:r w:rsidRPr="00360A7F">
        <w:rPr>
          <w:rFonts w:ascii="Arial" w:eastAsia="Times New Roman" w:hAnsi="Arial" w:cs="Arial"/>
          <w:b/>
          <w:szCs w:val="24"/>
          <w:lang w:eastAsia="en-GB"/>
        </w:rPr>
        <w:t>Notice of Change</w:t>
      </w:r>
    </w:p>
    <w:p w14:paraId="2BE3E76F" w14:textId="77777777" w:rsidR="00360A7F" w:rsidRPr="00360A7F" w:rsidRDefault="00360A7F" w:rsidP="00360A7F">
      <w:pPr>
        <w:widowControl w:val="0"/>
        <w:spacing w:before="120" w:after="120" w:line="240" w:lineRule="auto"/>
        <w:ind w:left="567"/>
        <w:rPr>
          <w:rFonts w:ascii="Arial" w:eastAsia="Times New Roman" w:hAnsi="Arial" w:cs="Arial"/>
          <w:sz w:val="20"/>
          <w:szCs w:val="20"/>
          <w:lang w:eastAsia="en-GB"/>
        </w:rPr>
      </w:pPr>
      <w:r w:rsidRPr="00360A7F">
        <w:rPr>
          <w:rFonts w:ascii="Arial" w:eastAsia="Times New Roman" w:hAnsi="Arial" w:cs="Arial"/>
          <w:sz w:val="20"/>
          <w:szCs w:val="20"/>
          <w:lang w:eastAsia="en-GB"/>
        </w:rPr>
        <w:t>a</w:t>
      </w:r>
      <w:r w:rsidRPr="00360A7F">
        <w:rPr>
          <w:rFonts w:ascii="Arial" w:eastAsia="Times New Roman" w:hAnsi="Arial" w:cs="Arial"/>
          <w:szCs w:val="24"/>
          <w:lang w:eastAsia="en-GB"/>
        </w:rPr>
        <w:t>.</w:t>
      </w:r>
      <w:r w:rsidRPr="00360A7F">
        <w:rPr>
          <w:rFonts w:ascii="Arial" w:eastAsia="Times New Roman" w:hAnsi="Arial" w:cs="Arial"/>
          <w:szCs w:val="24"/>
          <w:lang w:eastAsia="en-GB"/>
        </w:rPr>
        <w:tab/>
      </w:r>
      <w:r w:rsidRPr="00360A7F">
        <w:rPr>
          <w:rFonts w:ascii="Arial" w:eastAsia="Times New Roman" w:hAnsi="Arial" w:cs="Arial"/>
          <w:sz w:val="20"/>
          <w:szCs w:val="20"/>
          <w:lang w:eastAsia="en-GB"/>
        </w:rPr>
        <w:t>If the Authority requires a Change, it shall serve a Notice (an "Authority Notice of Change") on the Contractor.</w:t>
      </w:r>
    </w:p>
    <w:p w14:paraId="2BE3E770" w14:textId="77777777" w:rsidR="00360A7F" w:rsidRPr="00360A7F" w:rsidRDefault="00360A7F" w:rsidP="00360A7F">
      <w:p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360A7F">
        <w:rPr>
          <w:rFonts w:ascii="Arial" w:eastAsia="Times New Roman" w:hAnsi="Arial" w:cs="Arial"/>
          <w:sz w:val="20"/>
          <w:szCs w:val="20"/>
          <w:lang w:eastAsia="en-GB"/>
        </w:rPr>
        <w:t>b.</w:t>
      </w:r>
      <w:r w:rsidRPr="00360A7F">
        <w:rPr>
          <w:rFonts w:ascii="Arial" w:eastAsia="Times New Roman" w:hAnsi="Arial" w:cs="Arial"/>
          <w:sz w:val="20"/>
          <w:szCs w:val="20"/>
          <w:lang w:eastAsia="en-GB"/>
        </w:rPr>
        <w:tab/>
        <w:t xml:space="preserve">The Authority Notice of Change shall set out the change required to the Contractor Deliverables in sufficient detail to enable the Contractor to provide a written proposal (a "Contractor Change Proposal") in accordance with condition 3 below. </w:t>
      </w:r>
    </w:p>
    <w:p w14:paraId="2BE3E771" w14:textId="77777777" w:rsidR="00360A7F" w:rsidRPr="00360A7F" w:rsidRDefault="00360A7F" w:rsidP="00360A7F">
      <w:pPr>
        <w:widowControl w:val="0"/>
        <w:spacing w:before="120" w:after="120" w:line="240" w:lineRule="auto"/>
        <w:ind w:left="567" w:hanging="567"/>
        <w:rPr>
          <w:rFonts w:ascii="Arial" w:eastAsia="Times New Roman" w:hAnsi="Arial" w:cs="Arial"/>
          <w:b/>
          <w:szCs w:val="24"/>
          <w:lang w:eastAsia="en-GB"/>
        </w:rPr>
      </w:pPr>
      <w:r w:rsidRPr="00360A7F">
        <w:rPr>
          <w:rFonts w:ascii="Arial" w:eastAsia="Times New Roman" w:hAnsi="Arial" w:cs="Arial"/>
          <w:b/>
          <w:szCs w:val="24"/>
          <w:lang w:eastAsia="en-GB"/>
        </w:rPr>
        <w:t>3.</w:t>
      </w:r>
      <w:r w:rsidRPr="00360A7F">
        <w:rPr>
          <w:rFonts w:ascii="Arial" w:eastAsia="Times New Roman" w:hAnsi="Arial" w:cs="Arial"/>
          <w:b/>
          <w:szCs w:val="24"/>
          <w:lang w:eastAsia="en-GB"/>
        </w:rPr>
        <w:tab/>
        <w:t>Contractor Change Proposal</w:t>
      </w:r>
    </w:p>
    <w:p w14:paraId="2BE3E772" w14:textId="77777777" w:rsidR="00360A7F" w:rsidRPr="00360A7F" w:rsidRDefault="00360A7F" w:rsidP="00360A7F">
      <w:p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proofErr w:type="gramStart"/>
      <w:r w:rsidRPr="00360A7F">
        <w:rPr>
          <w:rFonts w:ascii="Arial" w:eastAsia="Times New Roman" w:hAnsi="Arial" w:cs="Arial"/>
          <w:sz w:val="20"/>
          <w:szCs w:val="20"/>
          <w:lang w:eastAsia="en-GB"/>
        </w:rPr>
        <w:t>a</w:t>
      </w:r>
      <w:proofErr w:type="gramEnd"/>
      <w:r w:rsidRPr="00360A7F">
        <w:rPr>
          <w:rFonts w:ascii="Arial" w:eastAsia="Times New Roman" w:hAnsi="Arial" w:cs="Arial"/>
          <w:sz w:val="20"/>
          <w:szCs w:val="20"/>
          <w:lang w:eastAsia="en-GB"/>
        </w:rPr>
        <w:t>.</w:t>
      </w:r>
      <w:r w:rsidRPr="00360A7F">
        <w:rPr>
          <w:rFonts w:ascii="Arial" w:eastAsia="Times New Roman" w:hAnsi="Arial" w:cs="Arial"/>
          <w:sz w:val="20"/>
          <w:szCs w:val="20"/>
          <w:lang w:eastAsia="en-GB"/>
        </w:rPr>
        <w:tab/>
        <w:t>As soon as practicable, and in any event within fifteen (15) Business Days (or such other period as the Parties may agree) after having received the Authority Notice of Change, the Contractor shall deliver to the Authority a Contractor Change Proposal.</w:t>
      </w:r>
    </w:p>
    <w:p w14:paraId="2BE3E773" w14:textId="77777777" w:rsidR="00360A7F" w:rsidRPr="00360A7F" w:rsidRDefault="00360A7F" w:rsidP="00360A7F">
      <w:p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360A7F">
        <w:rPr>
          <w:rFonts w:ascii="Arial" w:eastAsia="Times New Roman" w:hAnsi="Arial" w:cs="Arial"/>
          <w:sz w:val="20"/>
          <w:szCs w:val="20"/>
          <w:lang w:eastAsia="en-GB"/>
        </w:rPr>
        <w:t>b.</w:t>
      </w:r>
      <w:r w:rsidRPr="00360A7F">
        <w:rPr>
          <w:rFonts w:ascii="Arial" w:eastAsia="Times New Roman" w:hAnsi="Arial" w:cs="Arial"/>
          <w:sz w:val="20"/>
          <w:szCs w:val="20"/>
          <w:lang w:eastAsia="en-GB"/>
        </w:rPr>
        <w:tab/>
        <w:t>The Contractor Change Proposal shall include:</w:t>
      </w:r>
    </w:p>
    <w:p w14:paraId="2BE3E774" w14:textId="77777777" w:rsidR="00360A7F" w:rsidRPr="00360A7F" w:rsidRDefault="00360A7F" w:rsidP="00360A7F">
      <w:pPr>
        <w:widowControl w:val="0"/>
        <w:numPr>
          <w:ilvl w:val="4"/>
          <w:numId w:val="19"/>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360A7F">
        <w:rPr>
          <w:rFonts w:ascii="Arial" w:eastAsia="Times New Roman" w:hAnsi="Arial" w:cs="Arial"/>
          <w:sz w:val="20"/>
          <w:szCs w:val="20"/>
          <w:lang w:eastAsia="en-GB"/>
        </w:rPr>
        <w:t>the effect of the Change on the Contractor’s obligations under the Contract;</w:t>
      </w:r>
    </w:p>
    <w:p w14:paraId="2BE3E775" w14:textId="77777777" w:rsidR="00360A7F" w:rsidRPr="00360A7F" w:rsidRDefault="00360A7F" w:rsidP="00360A7F">
      <w:pPr>
        <w:widowControl w:val="0"/>
        <w:numPr>
          <w:ilvl w:val="4"/>
          <w:numId w:val="19"/>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360A7F">
        <w:rPr>
          <w:rFonts w:ascii="Arial" w:eastAsia="Times New Roman" w:hAnsi="Arial" w:cs="Arial"/>
          <w:sz w:val="20"/>
          <w:szCs w:val="20"/>
          <w:lang w:eastAsia="en-GB"/>
        </w:rPr>
        <w:t>a detailed breakdown of any costs which result from the Change;</w:t>
      </w:r>
    </w:p>
    <w:p w14:paraId="2BE3E776" w14:textId="77777777" w:rsidR="00360A7F" w:rsidRPr="00360A7F" w:rsidRDefault="00360A7F" w:rsidP="00360A7F">
      <w:pPr>
        <w:widowControl w:val="0"/>
        <w:numPr>
          <w:ilvl w:val="4"/>
          <w:numId w:val="19"/>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360A7F">
        <w:rPr>
          <w:rFonts w:ascii="Arial" w:eastAsia="Times New Roman" w:hAnsi="Arial" w:cs="Arial"/>
          <w:sz w:val="20"/>
          <w:szCs w:val="20"/>
          <w:lang w:eastAsia="en-GB"/>
        </w:rPr>
        <w:t>the programme for implementing the Change;</w:t>
      </w:r>
    </w:p>
    <w:p w14:paraId="2BE3E777" w14:textId="77777777" w:rsidR="00360A7F" w:rsidRPr="00360A7F" w:rsidRDefault="00360A7F" w:rsidP="00360A7F">
      <w:pPr>
        <w:widowControl w:val="0"/>
        <w:numPr>
          <w:ilvl w:val="4"/>
          <w:numId w:val="19"/>
        </w:numPr>
        <w:overflowPunct w:val="0"/>
        <w:autoSpaceDE w:val="0"/>
        <w:autoSpaceDN w:val="0"/>
        <w:adjustRightInd w:val="0"/>
        <w:spacing w:before="120" w:after="120" w:line="240" w:lineRule="auto"/>
        <w:ind w:left="1134" w:firstLine="3"/>
        <w:textAlignment w:val="baseline"/>
        <w:rPr>
          <w:rFonts w:ascii="Arial" w:eastAsia="Times New Roman" w:hAnsi="Arial" w:cs="Arial"/>
          <w:sz w:val="20"/>
          <w:szCs w:val="20"/>
          <w:lang w:eastAsia="en-GB"/>
        </w:rPr>
      </w:pPr>
      <w:r w:rsidRPr="00360A7F">
        <w:rPr>
          <w:rFonts w:ascii="Arial" w:eastAsia="Times New Roman" w:hAnsi="Arial" w:cs="Arial"/>
          <w:sz w:val="20"/>
          <w:szCs w:val="20"/>
          <w:lang w:eastAsia="en-GB"/>
        </w:rPr>
        <w:t>any amendment required to this Contract as a result of the Change, including, where appropriate, to the Contract Price; and</w:t>
      </w:r>
      <w:r w:rsidRPr="00360A7F" w:rsidDel="00D05894">
        <w:rPr>
          <w:rFonts w:ascii="Arial" w:eastAsia="Times New Roman" w:hAnsi="Arial" w:cs="Arial"/>
          <w:sz w:val="20"/>
          <w:szCs w:val="20"/>
          <w:lang w:eastAsia="en-GB"/>
        </w:rPr>
        <w:t xml:space="preserve"> </w:t>
      </w:r>
    </w:p>
    <w:p w14:paraId="2BE3E778" w14:textId="77777777" w:rsidR="00360A7F" w:rsidRPr="00360A7F" w:rsidRDefault="00360A7F" w:rsidP="00360A7F">
      <w:pPr>
        <w:widowControl w:val="0"/>
        <w:numPr>
          <w:ilvl w:val="4"/>
          <w:numId w:val="19"/>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proofErr w:type="gramStart"/>
      <w:r w:rsidRPr="00360A7F">
        <w:rPr>
          <w:rFonts w:ascii="Arial" w:eastAsia="Times New Roman" w:hAnsi="Arial" w:cs="Arial"/>
          <w:sz w:val="20"/>
          <w:szCs w:val="20"/>
          <w:lang w:eastAsia="en-GB"/>
        </w:rPr>
        <w:t>such</w:t>
      </w:r>
      <w:proofErr w:type="gramEnd"/>
      <w:r w:rsidRPr="00360A7F">
        <w:rPr>
          <w:rFonts w:ascii="Arial" w:eastAsia="Times New Roman" w:hAnsi="Arial" w:cs="Arial"/>
          <w:sz w:val="20"/>
          <w:szCs w:val="20"/>
          <w:lang w:eastAsia="en-GB"/>
        </w:rPr>
        <w:t xml:space="preserve"> other information as the Authority may reasonably require.</w:t>
      </w:r>
    </w:p>
    <w:p w14:paraId="2BE3E779" w14:textId="77777777" w:rsidR="00360A7F" w:rsidRPr="00360A7F" w:rsidRDefault="00360A7F" w:rsidP="00360A7F">
      <w:p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360A7F">
        <w:rPr>
          <w:rFonts w:ascii="Arial" w:eastAsia="Times New Roman" w:hAnsi="Arial" w:cs="Arial"/>
          <w:sz w:val="20"/>
          <w:szCs w:val="20"/>
          <w:lang w:eastAsia="en-GB"/>
        </w:rPr>
        <w:t>c.</w:t>
      </w:r>
      <w:r w:rsidRPr="00360A7F">
        <w:rPr>
          <w:rFonts w:ascii="Arial" w:eastAsia="Times New Roman" w:hAnsi="Arial" w:cs="Arial"/>
          <w:sz w:val="20"/>
          <w:szCs w:val="20"/>
          <w:lang w:eastAsia="en-GB"/>
        </w:rPr>
        <w:tab/>
        <w:t>The price for any Change shall be based on the prices (including all rates) already agreed for the Contract and shall include, without double recovery, only such charges that are fairly and properly attributable to the Change.</w:t>
      </w:r>
    </w:p>
    <w:p w14:paraId="2BE3E77A" w14:textId="77777777" w:rsidR="00360A7F" w:rsidRPr="00360A7F" w:rsidRDefault="00360A7F" w:rsidP="00360A7F">
      <w:pPr>
        <w:widowControl w:val="0"/>
        <w:spacing w:before="120" w:after="120" w:line="240" w:lineRule="auto"/>
        <w:ind w:left="567" w:hanging="567"/>
        <w:rPr>
          <w:rFonts w:ascii="Arial" w:eastAsia="Times New Roman" w:hAnsi="Arial" w:cs="Arial"/>
          <w:b/>
          <w:szCs w:val="24"/>
          <w:lang w:eastAsia="en-GB"/>
        </w:rPr>
      </w:pPr>
      <w:r w:rsidRPr="00360A7F">
        <w:rPr>
          <w:rFonts w:ascii="Arial" w:eastAsia="Times New Roman" w:hAnsi="Arial" w:cs="Arial"/>
          <w:b/>
          <w:szCs w:val="24"/>
          <w:lang w:eastAsia="en-GB"/>
        </w:rPr>
        <w:t>4.</w:t>
      </w:r>
      <w:r w:rsidRPr="00360A7F">
        <w:rPr>
          <w:rFonts w:ascii="Arial" w:eastAsia="Times New Roman" w:hAnsi="Arial" w:cs="Arial"/>
          <w:b/>
          <w:szCs w:val="24"/>
          <w:lang w:eastAsia="en-GB"/>
        </w:rPr>
        <w:tab/>
        <w:t>Contractor Change Proposal – Process and Implementation</w:t>
      </w:r>
    </w:p>
    <w:p w14:paraId="2BE3E77B" w14:textId="77777777" w:rsidR="00360A7F" w:rsidRPr="00360A7F" w:rsidRDefault="00360A7F" w:rsidP="00360A7F">
      <w:pPr>
        <w:widowControl w:val="0"/>
        <w:numPr>
          <w:ilvl w:val="0"/>
          <w:numId w:val="20"/>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As soon as practicable after the Authority receives a Contractor Change Proposal, the Authority shall: </w:t>
      </w:r>
    </w:p>
    <w:p w14:paraId="2BE3E77C" w14:textId="77777777" w:rsidR="00360A7F" w:rsidRPr="00360A7F" w:rsidRDefault="00360A7F" w:rsidP="00360A7F">
      <w:pPr>
        <w:widowControl w:val="0"/>
        <w:numPr>
          <w:ilvl w:val="0"/>
          <w:numId w:val="25"/>
        </w:numPr>
        <w:overflowPunct w:val="0"/>
        <w:autoSpaceDE w:val="0"/>
        <w:autoSpaceDN w:val="0"/>
        <w:adjustRightInd w:val="0"/>
        <w:spacing w:before="120" w:after="120" w:line="240" w:lineRule="auto"/>
        <w:ind w:left="1134" w:firstLine="3"/>
        <w:textAlignment w:val="baseline"/>
        <w:rPr>
          <w:rFonts w:ascii="Arial" w:eastAsia="Times New Roman" w:hAnsi="Arial" w:cs="Arial"/>
          <w:sz w:val="20"/>
          <w:szCs w:val="20"/>
          <w:lang w:eastAsia="en-GB"/>
        </w:rPr>
      </w:pPr>
      <w:r w:rsidRPr="00360A7F">
        <w:rPr>
          <w:rFonts w:ascii="Arial" w:eastAsia="Times New Roman" w:hAnsi="Arial" w:cs="Arial"/>
          <w:sz w:val="20"/>
          <w:szCs w:val="20"/>
          <w:lang w:eastAsia="en-GB"/>
        </w:rPr>
        <w:t>evaluate the Contractor Change Proposal;</w:t>
      </w:r>
    </w:p>
    <w:p w14:paraId="2BE3E77D" w14:textId="77777777" w:rsidR="00360A7F" w:rsidRPr="00360A7F" w:rsidRDefault="00360A7F" w:rsidP="00360A7F">
      <w:pPr>
        <w:widowControl w:val="0"/>
        <w:numPr>
          <w:ilvl w:val="0"/>
          <w:numId w:val="25"/>
        </w:numPr>
        <w:overflowPunct w:val="0"/>
        <w:autoSpaceDE w:val="0"/>
        <w:autoSpaceDN w:val="0"/>
        <w:adjustRightInd w:val="0"/>
        <w:spacing w:before="120" w:after="120" w:line="240" w:lineRule="auto"/>
        <w:ind w:left="1134" w:firstLine="3"/>
        <w:textAlignment w:val="baseline"/>
        <w:rPr>
          <w:rFonts w:ascii="Arial" w:eastAsia="Times New Roman" w:hAnsi="Arial" w:cs="Arial"/>
          <w:sz w:val="20"/>
          <w:szCs w:val="20"/>
          <w:lang w:eastAsia="en-GB"/>
        </w:rPr>
      </w:pPr>
      <w:r w:rsidRPr="00360A7F">
        <w:rPr>
          <w:rFonts w:ascii="Arial" w:eastAsia="Times New Roman" w:hAnsi="Arial" w:cs="Arial"/>
          <w:sz w:val="20"/>
          <w:szCs w:val="20"/>
          <w:lang w:eastAsia="en-GB"/>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2BE3E77E" w14:textId="77777777" w:rsidR="00360A7F" w:rsidRPr="00360A7F" w:rsidRDefault="00360A7F" w:rsidP="00360A7F">
      <w:pPr>
        <w:widowControl w:val="0"/>
        <w:numPr>
          <w:ilvl w:val="3"/>
          <w:numId w:val="19"/>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360A7F">
        <w:rPr>
          <w:rFonts w:ascii="Arial" w:eastAsia="Times New Roman" w:hAnsi="Arial" w:cs="Arial"/>
          <w:sz w:val="20"/>
          <w:szCs w:val="20"/>
          <w:lang w:eastAsia="en-GB"/>
        </w:rPr>
        <w:t>As soon as practicable after the Authority has evaluated the Contractor Change Proposal (amended as necessary) the Authority shall:</w:t>
      </w:r>
    </w:p>
    <w:p w14:paraId="2BE3E77F" w14:textId="77777777" w:rsidR="00360A7F" w:rsidRPr="00360A7F" w:rsidRDefault="00360A7F" w:rsidP="00360A7F">
      <w:pPr>
        <w:widowControl w:val="0"/>
        <w:numPr>
          <w:ilvl w:val="4"/>
          <w:numId w:val="19"/>
        </w:numPr>
        <w:overflowPunct w:val="0"/>
        <w:autoSpaceDE w:val="0"/>
        <w:autoSpaceDN w:val="0"/>
        <w:adjustRightInd w:val="0"/>
        <w:spacing w:before="120" w:after="120" w:line="240" w:lineRule="auto"/>
        <w:ind w:left="1134"/>
        <w:textAlignment w:val="baseline"/>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indicate its acceptance of the Change Proposal by issuing an amendment to the Contract in accordance with condition A2 (Amendments to Contract); or </w:t>
      </w:r>
    </w:p>
    <w:p w14:paraId="2BE3E780" w14:textId="77777777" w:rsidR="00360A7F" w:rsidRPr="00360A7F" w:rsidRDefault="00360A7F" w:rsidP="00360A7F">
      <w:pPr>
        <w:widowControl w:val="0"/>
        <w:numPr>
          <w:ilvl w:val="4"/>
          <w:numId w:val="19"/>
        </w:numPr>
        <w:overflowPunct w:val="0"/>
        <w:autoSpaceDE w:val="0"/>
        <w:autoSpaceDN w:val="0"/>
        <w:adjustRightInd w:val="0"/>
        <w:spacing w:before="120" w:after="120" w:line="240" w:lineRule="auto"/>
        <w:ind w:left="1134"/>
        <w:textAlignment w:val="baseline"/>
        <w:rPr>
          <w:rFonts w:ascii="Arial" w:eastAsia="Times New Roman" w:hAnsi="Arial" w:cs="Arial"/>
          <w:sz w:val="20"/>
          <w:szCs w:val="20"/>
          <w:lang w:eastAsia="en-GB"/>
        </w:rPr>
      </w:pPr>
      <w:proofErr w:type="gramStart"/>
      <w:r w:rsidRPr="00360A7F">
        <w:rPr>
          <w:rFonts w:ascii="Arial" w:eastAsia="Times New Roman" w:hAnsi="Arial" w:cs="Arial"/>
          <w:sz w:val="20"/>
          <w:szCs w:val="20"/>
          <w:lang w:eastAsia="en-GB"/>
        </w:rPr>
        <w:t>serve</w:t>
      </w:r>
      <w:proofErr w:type="gramEnd"/>
      <w:r w:rsidRPr="00360A7F">
        <w:rPr>
          <w:rFonts w:ascii="Arial" w:eastAsia="Times New Roman" w:hAnsi="Arial" w:cs="Arial"/>
          <w:sz w:val="20"/>
          <w:szCs w:val="20"/>
          <w:lang w:eastAsia="en-GB"/>
        </w:rPr>
        <w:t xml:space="preserve"> a Notice on the Contractor rejecting the Contractor Change Proposal and withdrawing (where issued) the Authority Notice of Change.</w:t>
      </w:r>
    </w:p>
    <w:p w14:paraId="2BE3E781" w14:textId="77777777" w:rsidR="00360A7F" w:rsidRPr="00360A7F" w:rsidRDefault="00360A7F" w:rsidP="00360A7F">
      <w:pPr>
        <w:widowControl w:val="0"/>
        <w:numPr>
          <w:ilvl w:val="3"/>
          <w:numId w:val="19"/>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360A7F">
        <w:rPr>
          <w:rFonts w:ascii="Arial" w:eastAsia="Times New Roman" w:hAnsi="Arial" w:cs="Arial"/>
          <w:sz w:val="20"/>
          <w:szCs w:val="20"/>
          <w:lang w:eastAsia="en-GB"/>
        </w:rPr>
        <w:t>If the Authority rejects the Change Proposal it shall not be obliged to give its reasons for such rejection.</w:t>
      </w:r>
    </w:p>
    <w:p w14:paraId="2BE3E782" w14:textId="77777777" w:rsidR="00360A7F" w:rsidRPr="00360A7F" w:rsidRDefault="00360A7F" w:rsidP="00360A7F">
      <w:pPr>
        <w:widowControl w:val="0"/>
        <w:numPr>
          <w:ilvl w:val="3"/>
          <w:numId w:val="19"/>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The Authority shall not be liable to the Contractor for any additional work undertaken or expense incurred unless a Contractor Change Proposal has been accepted in accordance with clause 4.b.(1).  </w:t>
      </w:r>
    </w:p>
    <w:p w14:paraId="2BE3E783" w14:textId="77777777" w:rsidR="00360A7F" w:rsidRPr="00360A7F" w:rsidRDefault="00360A7F" w:rsidP="00360A7F">
      <w:pPr>
        <w:keepNext/>
        <w:widowControl w:val="0"/>
        <w:spacing w:before="120" w:after="120" w:line="240" w:lineRule="auto"/>
        <w:rPr>
          <w:rFonts w:ascii="Arial" w:eastAsia="Times New Roman" w:hAnsi="Arial" w:cs="Arial"/>
          <w:b/>
          <w:szCs w:val="24"/>
          <w:lang w:eastAsia="en-GB"/>
        </w:rPr>
      </w:pPr>
      <w:r w:rsidRPr="00360A7F">
        <w:rPr>
          <w:rFonts w:ascii="Arial" w:eastAsia="Times New Roman" w:hAnsi="Arial" w:cs="Arial"/>
          <w:b/>
          <w:szCs w:val="24"/>
          <w:lang w:eastAsia="en-GB"/>
        </w:rPr>
        <w:t>5.</w:t>
      </w:r>
      <w:r w:rsidRPr="00360A7F">
        <w:rPr>
          <w:rFonts w:ascii="Arial" w:eastAsia="Times New Roman" w:hAnsi="Arial" w:cs="Arial"/>
          <w:b/>
          <w:szCs w:val="24"/>
          <w:lang w:eastAsia="en-GB"/>
        </w:rPr>
        <w:tab/>
        <w:t>Contractor Changes</w:t>
      </w:r>
    </w:p>
    <w:p w14:paraId="2BE3E784" w14:textId="77777777" w:rsidR="00360A7F" w:rsidRPr="00360A7F" w:rsidRDefault="00360A7F" w:rsidP="00360A7F">
      <w:pPr>
        <w:widowControl w:val="0"/>
        <w:numPr>
          <w:ilvl w:val="0"/>
          <w:numId w:val="21"/>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sectPr w:rsidR="00360A7F" w:rsidRPr="00360A7F" w:rsidSect="00390F92">
          <w:endnotePr>
            <w:numFmt w:val="decimal"/>
          </w:endnotePr>
          <w:pgSz w:w="11907" w:h="16840" w:code="9"/>
          <w:pgMar w:top="567" w:right="1418" w:bottom="993" w:left="1418" w:header="720" w:footer="720" w:gutter="0"/>
          <w:cols w:space="720"/>
          <w:docGrid w:linePitch="299"/>
        </w:sectPr>
      </w:pPr>
      <w:r w:rsidRPr="00360A7F">
        <w:rPr>
          <w:rFonts w:ascii="Arial" w:eastAsia="Times New Roman" w:hAnsi="Arial" w:cs="Arial"/>
          <w:sz w:val="20"/>
          <w:szCs w:val="20"/>
          <w:lang w:eastAsia="en-GB"/>
        </w:rPr>
        <w:t xml:space="preserve">If the Contractor wishes to propose a Change, it shall serve a Contractor Change Proposal on the Authority, which shall include all of the information required by clause 3.b, and the process at condition 4 shall apply </w:t>
      </w:r>
    </w:p>
    <w:p w14:paraId="2BE3E785" w14:textId="10287498" w:rsidR="00360A7F" w:rsidRPr="00360A7F" w:rsidRDefault="00360A7F" w:rsidP="00360A7F">
      <w:pPr>
        <w:spacing w:after="0" w:line="240" w:lineRule="auto"/>
        <w:rPr>
          <w:rFonts w:ascii="Arial" w:eastAsia="Times New Roman" w:hAnsi="Arial" w:cs="Arial"/>
          <w:b/>
          <w:bCs/>
          <w:lang w:eastAsia="en-GB"/>
        </w:rPr>
      </w:pPr>
      <w:bookmarkStart w:id="251" w:name="_Toc377119589"/>
      <w:r w:rsidRPr="00360A7F">
        <w:rPr>
          <w:rFonts w:ascii="Arial" w:eastAsia="Times New Roman" w:hAnsi="Arial" w:cs="Arial"/>
          <w:b/>
          <w:bCs/>
          <w:szCs w:val="32"/>
          <w:lang w:eastAsia="en-GB"/>
        </w:rPr>
        <w:lastRenderedPageBreak/>
        <w:t>Schedule 5 - Specification</w:t>
      </w:r>
      <w:r w:rsidRPr="00360A7F">
        <w:rPr>
          <w:rFonts w:ascii="Arial" w:eastAsia="Times New Roman" w:hAnsi="Arial" w:cs="Arial"/>
          <w:b/>
          <w:bCs/>
          <w:lang w:eastAsia="en-GB"/>
        </w:rPr>
        <w:t xml:space="preserve"> for Contract No:</w:t>
      </w:r>
      <w:bookmarkEnd w:id="251"/>
      <w:r w:rsidRPr="00360A7F">
        <w:rPr>
          <w:rFonts w:ascii="Arial" w:eastAsia="Times New Roman" w:hAnsi="Arial" w:cs="Arial"/>
          <w:b/>
          <w:bCs/>
          <w:lang w:eastAsia="en-GB"/>
        </w:rPr>
        <w:t xml:space="preserve"> </w:t>
      </w:r>
      <w:r w:rsidR="007003B2">
        <w:rPr>
          <w:rFonts w:ascii="Arial" w:eastAsia="Times New Roman" w:hAnsi="Arial" w:cs="Arial"/>
          <w:b/>
          <w:bCs/>
          <w:lang w:eastAsia="en-GB"/>
        </w:rPr>
        <w:t>DTEC/277</w:t>
      </w:r>
    </w:p>
    <w:p w14:paraId="2BE3E786" w14:textId="77777777" w:rsidR="00360A7F" w:rsidRPr="00360A7F" w:rsidRDefault="00360A7F" w:rsidP="00360A7F">
      <w:pPr>
        <w:spacing w:after="0" w:line="240" w:lineRule="auto"/>
        <w:outlineLvl w:val="0"/>
        <w:rPr>
          <w:rFonts w:ascii="Arial" w:eastAsia="Times New Roman" w:hAnsi="Arial" w:cs="Arial"/>
          <w:b/>
          <w:bCs/>
          <w:caps/>
          <w:sz w:val="28"/>
          <w:szCs w:val="28"/>
          <w:lang w:eastAsia="en-GB"/>
        </w:rPr>
      </w:pPr>
    </w:p>
    <w:p w14:paraId="2BE3E787" w14:textId="77777777" w:rsidR="00360A7F" w:rsidRPr="00360A7F" w:rsidRDefault="00360A7F" w:rsidP="00360A7F">
      <w:pPr>
        <w:spacing w:after="0" w:line="240" w:lineRule="auto"/>
        <w:outlineLvl w:val="0"/>
        <w:rPr>
          <w:rFonts w:ascii="Arial" w:eastAsia="Times New Roman" w:hAnsi="Arial" w:cs="Arial"/>
          <w:b/>
          <w:bCs/>
          <w:caps/>
          <w:sz w:val="28"/>
          <w:szCs w:val="28"/>
          <w:lang w:eastAsia="en-GB"/>
        </w:rPr>
      </w:pPr>
    </w:p>
    <w:tbl>
      <w:tblPr>
        <w:tblW w:w="0" w:type="auto"/>
        <w:jc w:val="center"/>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4"/>
        <w:gridCol w:w="6603"/>
        <w:gridCol w:w="4743"/>
        <w:gridCol w:w="2160"/>
      </w:tblGrid>
      <w:tr w:rsidR="007003B2" w:rsidRPr="007003B2" w14:paraId="489EF341" w14:textId="77777777" w:rsidTr="007662E2">
        <w:trPr>
          <w:jc w:val="center"/>
        </w:trPr>
        <w:tc>
          <w:tcPr>
            <w:tcW w:w="984" w:type="dxa"/>
            <w:tcBorders>
              <w:bottom w:val="nil"/>
            </w:tcBorders>
          </w:tcPr>
          <w:p w14:paraId="3A15F839" w14:textId="77777777" w:rsidR="007003B2" w:rsidRPr="007003B2" w:rsidRDefault="007003B2" w:rsidP="007003B2">
            <w:pPr>
              <w:widowControl w:val="0"/>
              <w:spacing w:after="0" w:line="240" w:lineRule="auto"/>
              <w:rPr>
                <w:rFonts w:ascii="Arial" w:eastAsia="Times New Roman" w:hAnsi="Arial" w:cs="Times New Roman"/>
                <w:b/>
                <w:sz w:val="20"/>
                <w:szCs w:val="20"/>
                <w:lang w:eastAsia="en-GB"/>
              </w:rPr>
            </w:pPr>
            <w:r w:rsidRPr="007003B2">
              <w:rPr>
                <w:rFonts w:ascii="Arial" w:eastAsia="Times New Roman" w:hAnsi="Arial" w:cs="Times New Roman"/>
                <w:b/>
                <w:sz w:val="20"/>
                <w:szCs w:val="20"/>
                <w:lang w:eastAsia="en-GB"/>
              </w:rPr>
              <w:t>Item Number</w:t>
            </w:r>
          </w:p>
        </w:tc>
        <w:tc>
          <w:tcPr>
            <w:tcW w:w="6603" w:type="dxa"/>
            <w:tcBorders>
              <w:bottom w:val="nil"/>
            </w:tcBorders>
          </w:tcPr>
          <w:p w14:paraId="77E06B62" w14:textId="77777777" w:rsidR="007003B2" w:rsidRPr="007003B2" w:rsidRDefault="007003B2" w:rsidP="007003B2">
            <w:pPr>
              <w:widowControl w:val="0"/>
              <w:spacing w:after="0" w:line="240" w:lineRule="auto"/>
              <w:rPr>
                <w:rFonts w:ascii="Arial" w:eastAsia="Times New Roman" w:hAnsi="Arial" w:cs="Times New Roman"/>
                <w:b/>
                <w:sz w:val="20"/>
                <w:szCs w:val="20"/>
                <w:lang w:eastAsia="en-GB"/>
              </w:rPr>
            </w:pPr>
            <w:r w:rsidRPr="007003B2">
              <w:rPr>
                <w:rFonts w:ascii="Arial" w:eastAsia="Times New Roman" w:hAnsi="Arial" w:cs="Times New Roman"/>
                <w:b/>
                <w:sz w:val="20"/>
                <w:szCs w:val="20"/>
                <w:lang w:eastAsia="en-GB"/>
              </w:rPr>
              <w:t>Contractor Deliverables</w:t>
            </w:r>
          </w:p>
        </w:tc>
        <w:tc>
          <w:tcPr>
            <w:tcW w:w="4743" w:type="dxa"/>
            <w:tcBorders>
              <w:bottom w:val="nil"/>
            </w:tcBorders>
          </w:tcPr>
          <w:p w14:paraId="77849625" w14:textId="77777777" w:rsidR="007003B2" w:rsidRPr="007003B2" w:rsidRDefault="007003B2" w:rsidP="007003B2">
            <w:pPr>
              <w:widowControl w:val="0"/>
              <w:spacing w:after="0" w:line="240" w:lineRule="auto"/>
              <w:rPr>
                <w:rFonts w:ascii="Arial" w:eastAsia="Times New Roman" w:hAnsi="Arial" w:cs="Times New Roman"/>
                <w:b/>
                <w:sz w:val="20"/>
                <w:szCs w:val="20"/>
                <w:lang w:eastAsia="en-GB"/>
              </w:rPr>
            </w:pPr>
            <w:r w:rsidRPr="007003B2">
              <w:rPr>
                <w:rFonts w:ascii="Arial" w:eastAsia="Times New Roman" w:hAnsi="Arial" w:cs="Times New Roman"/>
                <w:b/>
                <w:sz w:val="20"/>
                <w:szCs w:val="20"/>
                <w:lang w:eastAsia="en-GB"/>
              </w:rPr>
              <w:t>Notes to Supplier</w:t>
            </w:r>
          </w:p>
        </w:tc>
        <w:tc>
          <w:tcPr>
            <w:tcW w:w="2160" w:type="dxa"/>
            <w:tcBorders>
              <w:bottom w:val="nil"/>
            </w:tcBorders>
          </w:tcPr>
          <w:p w14:paraId="3480F9E9" w14:textId="77777777" w:rsidR="007003B2" w:rsidRPr="007003B2" w:rsidRDefault="007003B2" w:rsidP="007003B2">
            <w:pPr>
              <w:widowControl w:val="0"/>
              <w:spacing w:after="0" w:line="240" w:lineRule="auto"/>
              <w:rPr>
                <w:rFonts w:ascii="Arial" w:eastAsia="Times New Roman" w:hAnsi="Arial" w:cs="Times New Roman"/>
                <w:b/>
                <w:sz w:val="20"/>
                <w:szCs w:val="20"/>
                <w:lang w:eastAsia="en-GB"/>
              </w:rPr>
            </w:pPr>
            <w:r w:rsidRPr="007003B2">
              <w:rPr>
                <w:rFonts w:ascii="Arial" w:eastAsia="Times New Roman" w:hAnsi="Arial" w:cs="Times New Roman"/>
                <w:b/>
                <w:sz w:val="20"/>
                <w:szCs w:val="20"/>
                <w:lang w:eastAsia="en-GB"/>
              </w:rPr>
              <w:t>Firm Price £ (ex-VAT)</w:t>
            </w:r>
          </w:p>
          <w:p w14:paraId="53002BD9" w14:textId="77777777" w:rsidR="007003B2" w:rsidRPr="007003B2" w:rsidRDefault="007003B2" w:rsidP="007003B2">
            <w:pPr>
              <w:widowControl w:val="0"/>
              <w:spacing w:after="0" w:line="240" w:lineRule="auto"/>
              <w:rPr>
                <w:rFonts w:ascii="Arial" w:eastAsia="Times New Roman" w:hAnsi="Arial" w:cs="Times New Roman"/>
                <w:b/>
                <w:sz w:val="20"/>
                <w:szCs w:val="20"/>
                <w:lang w:eastAsia="en-GB"/>
              </w:rPr>
            </w:pPr>
          </w:p>
        </w:tc>
      </w:tr>
      <w:tr w:rsidR="007003B2" w:rsidRPr="007003B2" w14:paraId="030C7C69" w14:textId="77777777" w:rsidTr="007662E2">
        <w:trPr>
          <w:jc w:val="center"/>
        </w:trPr>
        <w:tc>
          <w:tcPr>
            <w:tcW w:w="984" w:type="dxa"/>
          </w:tcPr>
          <w:p w14:paraId="14E6F323" w14:textId="77777777" w:rsidR="007003B2" w:rsidRPr="007003B2" w:rsidRDefault="007003B2" w:rsidP="007003B2">
            <w:pPr>
              <w:widowControl w:val="0"/>
              <w:spacing w:after="0" w:line="240" w:lineRule="auto"/>
              <w:jc w:val="center"/>
              <w:rPr>
                <w:rFonts w:ascii="Arial" w:eastAsia="Times New Roman" w:hAnsi="Arial" w:cs="Times New Roman"/>
                <w:szCs w:val="24"/>
                <w:lang w:eastAsia="en-GB"/>
              </w:rPr>
            </w:pPr>
            <w:bookmarkStart w:id="252" w:name="Start_SOR_Services"/>
            <w:bookmarkEnd w:id="252"/>
            <w:r w:rsidRPr="007003B2">
              <w:rPr>
                <w:rFonts w:ascii="Arial" w:eastAsia="Times New Roman" w:hAnsi="Arial" w:cs="Times New Roman"/>
                <w:szCs w:val="24"/>
                <w:lang w:eastAsia="en-GB"/>
              </w:rPr>
              <w:t>1</w:t>
            </w:r>
          </w:p>
        </w:tc>
        <w:tc>
          <w:tcPr>
            <w:tcW w:w="6603" w:type="dxa"/>
          </w:tcPr>
          <w:p w14:paraId="51CB03C6" w14:textId="5B686834" w:rsidR="007003B2" w:rsidRPr="007003B2" w:rsidRDefault="007003B2" w:rsidP="007003B2">
            <w:pPr>
              <w:widowControl w:val="0"/>
              <w:spacing w:after="0" w:line="240" w:lineRule="auto"/>
              <w:jc w:val="both"/>
              <w:rPr>
                <w:rFonts w:ascii="Arial" w:eastAsia="Times New Roman" w:hAnsi="Arial" w:cs="Arial"/>
                <w:spacing w:val="-3"/>
                <w:lang w:eastAsia="en-GB"/>
              </w:rPr>
            </w:pPr>
            <w:r w:rsidRPr="007003B2">
              <w:rPr>
                <w:rFonts w:ascii="Arial" w:eastAsia="Times New Roman" w:hAnsi="Arial" w:cs="Arial"/>
                <w:spacing w:val="-3"/>
                <w:lang w:eastAsia="en-GB"/>
              </w:rPr>
              <w:t xml:space="preserve">The Contractor shall provide the required academic and vocational training elements set out in the Statement of Requirement at Schedule  </w:t>
            </w:r>
            <w:r w:rsidR="00334E1F">
              <w:rPr>
                <w:rFonts w:ascii="Arial" w:eastAsia="Times New Roman" w:hAnsi="Arial" w:cs="Arial"/>
                <w:spacing w:val="-3"/>
                <w:lang w:eastAsia="en-GB"/>
              </w:rPr>
              <w:t xml:space="preserve">2 </w:t>
            </w:r>
            <w:r w:rsidRPr="007003B2">
              <w:rPr>
                <w:rFonts w:ascii="Arial" w:eastAsia="Times New Roman" w:hAnsi="Arial" w:cs="Arial"/>
                <w:spacing w:val="-3"/>
                <w:lang w:eastAsia="en-GB"/>
              </w:rPr>
              <w:t xml:space="preserve">for </w:t>
            </w:r>
            <w:r w:rsidR="00E31649">
              <w:rPr>
                <w:rFonts w:ascii="Arial" w:eastAsia="Times New Roman" w:hAnsi="Arial" w:cs="Arial"/>
                <w:spacing w:val="-3"/>
                <w:lang w:eastAsia="en-GB"/>
              </w:rPr>
              <w:t xml:space="preserve">this </w:t>
            </w:r>
            <w:r w:rsidRPr="007003B2">
              <w:rPr>
                <w:rFonts w:ascii="Arial" w:eastAsia="Times New Roman" w:hAnsi="Arial" w:cs="Arial"/>
                <w:spacing w:val="-3"/>
                <w:lang w:eastAsia="en-GB"/>
              </w:rPr>
              <w:t xml:space="preserve"> intake of Apprentices (up to 15) to complete the </w:t>
            </w:r>
            <w:r>
              <w:rPr>
                <w:rFonts w:ascii="Arial" w:eastAsia="Times New Roman" w:hAnsi="Arial" w:cs="Arial"/>
                <w:spacing w:val="-3"/>
                <w:lang w:eastAsia="en-GB"/>
              </w:rPr>
              <w:t xml:space="preserve">18-20 </w:t>
            </w:r>
            <w:r w:rsidRPr="007003B2">
              <w:rPr>
                <w:rFonts w:ascii="Arial" w:eastAsia="Times New Roman" w:hAnsi="Arial" w:cs="Arial"/>
                <w:spacing w:val="-3"/>
                <w:lang w:eastAsia="en-GB"/>
              </w:rPr>
              <w:t>month</w:t>
            </w:r>
            <w:r w:rsidRPr="007003B2">
              <w:rPr>
                <w:rFonts w:ascii="Arial" w:eastAsia="Times New Roman" w:hAnsi="Arial" w:cs="Arial"/>
                <w:color w:val="FF0000"/>
                <w:spacing w:val="-3"/>
                <w:lang w:eastAsia="en-GB"/>
              </w:rPr>
              <w:t xml:space="preserve"> </w:t>
            </w:r>
            <w:r w:rsidRPr="007003B2">
              <w:rPr>
                <w:rFonts w:ascii="Arial" w:eastAsia="Times New Roman" w:hAnsi="Arial" w:cs="Arial"/>
                <w:spacing w:val="-3"/>
                <w:lang w:eastAsia="en-GB"/>
              </w:rPr>
              <w:t>Apprenticeship scheme (</w:t>
            </w:r>
            <w:r>
              <w:rPr>
                <w:rFonts w:ascii="Arial" w:eastAsia="Times New Roman" w:hAnsi="Arial" w:cs="Arial"/>
                <w:spacing w:val="-3"/>
                <w:lang w:eastAsia="en-GB"/>
              </w:rPr>
              <w:t>the intake</w:t>
            </w:r>
            <w:r w:rsidRPr="007003B2">
              <w:rPr>
                <w:rFonts w:ascii="Arial" w:eastAsia="Times New Roman" w:hAnsi="Arial" w:cs="Arial"/>
                <w:spacing w:val="-3"/>
                <w:lang w:eastAsia="en-GB"/>
              </w:rPr>
              <w:t xml:space="preserve"> </w:t>
            </w:r>
            <w:r>
              <w:rPr>
                <w:rFonts w:ascii="Arial" w:eastAsia="Times New Roman" w:hAnsi="Arial" w:cs="Arial"/>
                <w:spacing w:val="-3"/>
                <w:lang w:eastAsia="en-GB"/>
              </w:rPr>
              <w:t>is estimated to start</w:t>
            </w:r>
            <w:r w:rsidRPr="007003B2">
              <w:rPr>
                <w:rFonts w:ascii="Arial" w:eastAsia="Times New Roman" w:hAnsi="Arial" w:cs="Arial"/>
                <w:spacing w:val="-3"/>
                <w:lang w:eastAsia="en-GB"/>
              </w:rPr>
              <w:t xml:space="preserve"> </w:t>
            </w:r>
            <w:r>
              <w:rPr>
                <w:rFonts w:ascii="Arial" w:eastAsia="Times New Roman" w:hAnsi="Arial" w:cs="Arial"/>
                <w:spacing w:val="-3"/>
                <w:lang w:eastAsia="en-GB"/>
              </w:rPr>
              <w:t xml:space="preserve">academic </w:t>
            </w:r>
            <w:r w:rsidR="00E31649">
              <w:rPr>
                <w:rFonts w:ascii="Arial" w:eastAsia="Times New Roman" w:hAnsi="Arial" w:cs="Arial"/>
                <w:spacing w:val="-3"/>
                <w:lang w:eastAsia="en-GB"/>
              </w:rPr>
              <w:t>activities</w:t>
            </w:r>
            <w:r>
              <w:rPr>
                <w:rFonts w:ascii="Arial" w:eastAsia="Times New Roman" w:hAnsi="Arial" w:cs="Arial"/>
                <w:spacing w:val="-3"/>
                <w:lang w:eastAsia="en-GB"/>
              </w:rPr>
              <w:t xml:space="preserve"> Oct/Nov</w:t>
            </w:r>
            <w:r w:rsidRPr="007003B2">
              <w:rPr>
                <w:rFonts w:ascii="Arial" w:eastAsia="Times New Roman" w:hAnsi="Arial" w:cs="Arial"/>
                <w:spacing w:val="-3"/>
                <w:lang w:eastAsia="en-GB"/>
              </w:rPr>
              <w:t xml:space="preserve"> 2017 and complete by </w:t>
            </w:r>
            <w:r w:rsidR="00E31649">
              <w:rPr>
                <w:rFonts w:ascii="Arial" w:eastAsia="Times New Roman" w:hAnsi="Arial" w:cs="Arial"/>
                <w:spacing w:val="-3"/>
                <w:lang w:eastAsia="en-GB"/>
              </w:rPr>
              <w:t>31</w:t>
            </w:r>
            <w:r w:rsidR="00E31649" w:rsidRPr="00E31649">
              <w:rPr>
                <w:rFonts w:ascii="Arial" w:eastAsia="Times New Roman" w:hAnsi="Arial" w:cs="Arial"/>
                <w:spacing w:val="-3"/>
                <w:vertAlign w:val="superscript"/>
                <w:lang w:eastAsia="en-GB"/>
              </w:rPr>
              <w:t>st</w:t>
            </w:r>
            <w:r w:rsidR="00E31649">
              <w:rPr>
                <w:rFonts w:ascii="Arial" w:eastAsia="Times New Roman" w:hAnsi="Arial" w:cs="Arial"/>
                <w:spacing w:val="-3"/>
                <w:lang w:eastAsia="en-GB"/>
              </w:rPr>
              <w:t xml:space="preserve"> </w:t>
            </w:r>
            <w:r w:rsidR="00334E1F">
              <w:rPr>
                <w:rFonts w:ascii="Arial" w:eastAsia="Times New Roman" w:hAnsi="Arial" w:cs="Arial"/>
                <w:spacing w:val="-3"/>
                <w:lang w:eastAsia="en-GB"/>
              </w:rPr>
              <w:t xml:space="preserve">July </w:t>
            </w:r>
            <w:r w:rsidRPr="007003B2">
              <w:rPr>
                <w:rFonts w:ascii="Arial" w:eastAsia="Times New Roman" w:hAnsi="Arial" w:cs="Arial"/>
                <w:spacing w:val="-3"/>
                <w:lang w:eastAsia="en-GB"/>
              </w:rPr>
              <w:t xml:space="preserve">2019). </w:t>
            </w:r>
          </w:p>
          <w:p w14:paraId="745CABE7" w14:textId="77777777" w:rsidR="007003B2" w:rsidRPr="007003B2" w:rsidRDefault="007003B2" w:rsidP="007003B2">
            <w:pPr>
              <w:widowControl w:val="0"/>
              <w:spacing w:after="0" w:line="240" w:lineRule="auto"/>
              <w:rPr>
                <w:rFonts w:ascii="Arial" w:eastAsia="Times New Roman" w:hAnsi="Arial" w:cs="Times New Roman"/>
                <w:szCs w:val="24"/>
                <w:lang w:eastAsia="en-GB"/>
              </w:rPr>
            </w:pPr>
          </w:p>
        </w:tc>
        <w:tc>
          <w:tcPr>
            <w:tcW w:w="4743" w:type="dxa"/>
          </w:tcPr>
          <w:p w14:paraId="223BA91E" w14:textId="3431AEDF" w:rsidR="007003B2" w:rsidRPr="007003B2" w:rsidRDefault="007003B2" w:rsidP="007003B2">
            <w:pPr>
              <w:widowControl w:val="0"/>
              <w:spacing w:after="0" w:line="240" w:lineRule="auto"/>
              <w:rPr>
                <w:rFonts w:ascii="Arial" w:eastAsia="Times New Roman" w:hAnsi="Arial" w:cs="Times New Roman"/>
                <w:szCs w:val="24"/>
                <w:lang w:eastAsia="en-GB"/>
              </w:rPr>
            </w:pPr>
            <w:r w:rsidRPr="007003B2">
              <w:rPr>
                <w:rFonts w:ascii="Arial" w:eastAsia="Times New Roman" w:hAnsi="Arial" w:cs="Times New Roman"/>
                <w:szCs w:val="24"/>
                <w:lang w:eastAsia="en-GB"/>
              </w:rPr>
              <w:t>The Contractor shall provide a</w:t>
            </w:r>
            <w:r w:rsidR="00080A15">
              <w:rPr>
                <w:rFonts w:ascii="Arial" w:eastAsia="Times New Roman" w:hAnsi="Arial" w:cs="Times New Roman"/>
                <w:szCs w:val="24"/>
                <w:lang w:eastAsia="en-GB"/>
              </w:rPr>
              <w:t xml:space="preserve"> total inclusive</w:t>
            </w:r>
            <w:r w:rsidRPr="007003B2">
              <w:rPr>
                <w:rFonts w:ascii="Arial" w:eastAsia="Times New Roman" w:hAnsi="Arial" w:cs="Times New Roman"/>
                <w:szCs w:val="24"/>
                <w:lang w:eastAsia="en-GB"/>
              </w:rPr>
              <w:t xml:space="preserve"> Firm Price for each Apprentice based on the anticipated SFA banding. When the SFA acknowledges how the funding will work this can be applied to the costs and the mechanism can be agreed.</w:t>
            </w:r>
          </w:p>
        </w:tc>
        <w:tc>
          <w:tcPr>
            <w:tcW w:w="2160" w:type="dxa"/>
          </w:tcPr>
          <w:p w14:paraId="43B256A7" w14:textId="51EB019E" w:rsidR="00E31649" w:rsidRPr="007003B2" w:rsidRDefault="00080A15" w:rsidP="00E31649">
            <w:pPr>
              <w:widowControl w:val="0"/>
              <w:spacing w:after="0" w:line="240" w:lineRule="auto"/>
              <w:jc w:val="right"/>
              <w:rPr>
                <w:rFonts w:ascii="Arial" w:eastAsia="Times New Roman" w:hAnsi="Arial" w:cs="Times New Roman"/>
                <w:szCs w:val="24"/>
                <w:lang w:eastAsia="en-GB"/>
              </w:rPr>
            </w:pPr>
            <w:r>
              <w:rPr>
                <w:rFonts w:ascii="Arial" w:eastAsia="Times New Roman" w:hAnsi="Arial" w:cs="Times New Roman"/>
                <w:szCs w:val="24"/>
                <w:lang w:eastAsia="en-GB"/>
              </w:rPr>
              <w:t>Firm Price per each Appren</w:t>
            </w:r>
            <w:r w:rsidR="00E31649">
              <w:rPr>
                <w:rFonts w:ascii="Arial" w:eastAsia="Times New Roman" w:hAnsi="Arial" w:cs="Times New Roman"/>
                <w:szCs w:val="24"/>
                <w:lang w:eastAsia="en-GB"/>
              </w:rPr>
              <w:t>tice for Full Qualification Set £</w:t>
            </w:r>
          </w:p>
          <w:p w14:paraId="65D3A276" w14:textId="781B2048" w:rsidR="007003B2" w:rsidRPr="007003B2" w:rsidRDefault="007003B2" w:rsidP="007003B2">
            <w:pPr>
              <w:widowControl w:val="0"/>
              <w:spacing w:after="0" w:line="240" w:lineRule="auto"/>
              <w:jc w:val="right"/>
              <w:rPr>
                <w:rFonts w:ascii="Arial" w:eastAsia="Times New Roman" w:hAnsi="Arial" w:cs="Times New Roman"/>
                <w:szCs w:val="24"/>
                <w:lang w:eastAsia="en-GB"/>
              </w:rPr>
            </w:pPr>
          </w:p>
        </w:tc>
      </w:tr>
      <w:tr w:rsidR="007003B2" w:rsidRPr="007003B2" w14:paraId="3DAE658A" w14:textId="77777777" w:rsidTr="007662E2">
        <w:trPr>
          <w:jc w:val="center"/>
        </w:trPr>
        <w:tc>
          <w:tcPr>
            <w:tcW w:w="984" w:type="dxa"/>
          </w:tcPr>
          <w:p w14:paraId="110D7F12" w14:textId="77777777" w:rsidR="007003B2" w:rsidRPr="007003B2" w:rsidRDefault="007003B2" w:rsidP="007003B2">
            <w:pPr>
              <w:widowControl w:val="0"/>
              <w:spacing w:after="0" w:line="240" w:lineRule="auto"/>
              <w:jc w:val="center"/>
              <w:rPr>
                <w:rFonts w:ascii="Arial" w:eastAsia="Times New Roman" w:hAnsi="Arial" w:cs="Times New Roman"/>
                <w:szCs w:val="24"/>
                <w:lang w:eastAsia="en-GB"/>
              </w:rPr>
            </w:pPr>
            <w:r w:rsidRPr="007003B2">
              <w:rPr>
                <w:rFonts w:ascii="Arial" w:eastAsia="Times New Roman" w:hAnsi="Arial" w:cs="Times New Roman"/>
                <w:szCs w:val="24"/>
                <w:lang w:eastAsia="en-GB"/>
              </w:rPr>
              <w:t>1a</w:t>
            </w:r>
          </w:p>
        </w:tc>
        <w:tc>
          <w:tcPr>
            <w:tcW w:w="6603" w:type="dxa"/>
          </w:tcPr>
          <w:p w14:paraId="54F71DB0" w14:textId="55330861" w:rsidR="007003B2" w:rsidRPr="007003B2" w:rsidRDefault="00E31649" w:rsidP="00080A15">
            <w:pPr>
              <w:widowControl w:val="0"/>
              <w:spacing w:after="0" w:line="240" w:lineRule="auto"/>
              <w:jc w:val="both"/>
              <w:rPr>
                <w:rFonts w:ascii="Arial" w:eastAsia="Times New Roman" w:hAnsi="Arial" w:cs="Times New Roman"/>
                <w:szCs w:val="24"/>
                <w:lang w:eastAsia="en-GB"/>
              </w:rPr>
            </w:pPr>
            <w:r>
              <w:rPr>
                <w:rFonts w:ascii="Arial" w:eastAsia="Times New Roman" w:hAnsi="Arial" w:cs="Arial"/>
                <w:spacing w:val="-3"/>
                <w:lang w:eastAsia="en-GB"/>
              </w:rPr>
              <w:t>The Contractor shall provide estimated reductions in the firm contract price per apprentice, corresponding with any pre-</w:t>
            </w:r>
            <w:proofErr w:type="spellStart"/>
            <w:r>
              <w:rPr>
                <w:rFonts w:ascii="Arial" w:eastAsia="Times New Roman" w:hAnsi="Arial" w:cs="Arial"/>
                <w:spacing w:val="-3"/>
                <w:lang w:eastAsia="en-GB"/>
              </w:rPr>
              <w:t>ex</w:t>
            </w:r>
            <w:r w:rsidR="00080A15">
              <w:rPr>
                <w:rFonts w:ascii="Arial" w:eastAsia="Times New Roman" w:hAnsi="Arial" w:cs="Arial"/>
                <w:spacing w:val="-3"/>
                <w:lang w:eastAsia="en-GB"/>
              </w:rPr>
              <w:t>sisting</w:t>
            </w:r>
            <w:proofErr w:type="spellEnd"/>
            <w:r>
              <w:rPr>
                <w:rFonts w:ascii="Arial" w:eastAsia="Times New Roman" w:hAnsi="Arial" w:cs="Arial"/>
                <w:spacing w:val="-3"/>
                <w:lang w:eastAsia="en-GB"/>
              </w:rPr>
              <w:t xml:space="preserve"> qualifications which contribute to the overall Qualification Set and therefore would not need to be repeated. </w:t>
            </w:r>
          </w:p>
        </w:tc>
        <w:tc>
          <w:tcPr>
            <w:tcW w:w="4743" w:type="dxa"/>
          </w:tcPr>
          <w:p w14:paraId="273ABF55" w14:textId="732F7A33" w:rsidR="007003B2" w:rsidRPr="007003B2" w:rsidRDefault="007003B2" w:rsidP="00334E1F">
            <w:pPr>
              <w:widowControl w:val="0"/>
              <w:spacing w:after="0" w:line="240" w:lineRule="auto"/>
              <w:rPr>
                <w:rFonts w:ascii="Arial" w:eastAsia="Times New Roman" w:hAnsi="Arial" w:cs="Times New Roman"/>
                <w:szCs w:val="24"/>
                <w:lang w:eastAsia="en-GB"/>
              </w:rPr>
            </w:pPr>
            <w:r w:rsidRPr="007003B2">
              <w:rPr>
                <w:rFonts w:ascii="Arial" w:eastAsia="Times New Roman" w:hAnsi="Arial" w:cs="Times New Roman"/>
                <w:szCs w:val="24"/>
                <w:lang w:eastAsia="en-GB"/>
              </w:rPr>
              <w:t xml:space="preserve">All aspects of the Statement of Requirement at Schedule </w:t>
            </w:r>
            <w:r w:rsidR="00334E1F">
              <w:rPr>
                <w:rFonts w:ascii="Arial" w:eastAsia="Times New Roman" w:hAnsi="Arial" w:cs="Times New Roman"/>
                <w:szCs w:val="24"/>
                <w:lang w:eastAsia="en-GB"/>
              </w:rPr>
              <w:t>2</w:t>
            </w:r>
            <w:r w:rsidRPr="007003B2">
              <w:rPr>
                <w:rFonts w:ascii="Arial" w:eastAsia="Times New Roman" w:hAnsi="Arial" w:cs="Times New Roman"/>
                <w:szCs w:val="24"/>
                <w:lang w:eastAsia="en-GB"/>
              </w:rPr>
              <w:t xml:space="preserve"> shall apply</w:t>
            </w:r>
          </w:p>
        </w:tc>
        <w:tc>
          <w:tcPr>
            <w:tcW w:w="2160" w:type="dxa"/>
          </w:tcPr>
          <w:p w14:paraId="13CAE3EB" w14:textId="4F08607C" w:rsidR="007003B2" w:rsidRDefault="00E31649" w:rsidP="007003B2">
            <w:pPr>
              <w:widowControl w:val="0"/>
              <w:spacing w:after="0" w:line="240" w:lineRule="auto"/>
              <w:jc w:val="right"/>
              <w:rPr>
                <w:rFonts w:ascii="Arial" w:eastAsia="Times New Roman" w:hAnsi="Arial" w:cs="Times New Roman"/>
                <w:szCs w:val="24"/>
                <w:lang w:eastAsia="en-GB"/>
              </w:rPr>
            </w:pPr>
            <w:r>
              <w:rPr>
                <w:rFonts w:ascii="Arial" w:eastAsia="Times New Roman" w:hAnsi="Arial" w:cs="Times New Roman"/>
                <w:szCs w:val="24"/>
                <w:lang w:eastAsia="en-GB"/>
              </w:rPr>
              <w:t>Estimated reduction</w:t>
            </w:r>
            <w:r w:rsidR="007003B2" w:rsidRPr="007003B2">
              <w:rPr>
                <w:rFonts w:ascii="Arial" w:eastAsia="Times New Roman" w:hAnsi="Arial" w:cs="Times New Roman"/>
                <w:szCs w:val="24"/>
                <w:lang w:eastAsia="en-GB"/>
              </w:rPr>
              <w:t xml:space="preserve"> per </w:t>
            </w:r>
            <w:r>
              <w:rPr>
                <w:rFonts w:ascii="Arial" w:eastAsia="Times New Roman" w:hAnsi="Arial" w:cs="Times New Roman"/>
                <w:szCs w:val="24"/>
                <w:lang w:eastAsia="en-GB"/>
              </w:rPr>
              <w:t>pre-</w:t>
            </w:r>
            <w:proofErr w:type="spellStart"/>
            <w:r>
              <w:rPr>
                <w:rFonts w:ascii="Arial" w:eastAsia="Times New Roman" w:hAnsi="Arial" w:cs="Times New Roman"/>
                <w:szCs w:val="24"/>
                <w:lang w:eastAsia="en-GB"/>
              </w:rPr>
              <w:t>ex</w:t>
            </w:r>
            <w:r w:rsidR="00080A15">
              <w:rPr>
                <w:rFonts w:ascii="Arial" w:eastAsia="Times New Roman" w:hAnsi="Arial" w:cs="Times New Roman"/>
                <w:szCs w:val="24"/>
                <w:lang w:eastAsia="en-GB"/>
              </w:rPr>
              <w:t>sisting</w:t>
            </w:r>
            <w:proofErr w:type="spellEnd"/>
            <w:r>
              <w:rPr>
                <w:rFonts w:ascii="Arial" w:eastAsia="Times New Roman" w:hAnsi="Arial" w:cs="Times New Roman"/>
                <w:szCs w:val="24"/>
                <w:lang w:eastAsia="en-GB"/>
              </w:rPr>
              <w:t xml:space="preserve"> qualification</w:t>
            </w:r>
            <w:r w:rsidR="007003B2" w:rsidRPr="007003B2">
              <w:rPr>
                <w:rFonts w:ascii="Arial" w:eastAsia="Times New Roman" w:hAnsi="Arial" w:cs="Times New Roman"/>
                <w:szCs w:val="24"/>
                <w:lang w:eastAsia="en-GB"/>
              </w:rPr>
              <w:t xml:space="preserve"> £</w:t>
            </w:r>
          </w:p>
          <w:p w14:paraId="69965F26" w14:textId="77777777" w:rsidR="007003B2" w:rsidRDefault="007003B2" w:rsidP="00E31649">
            <w:pPr>
              <w:widowControl w:val="0"/>
              <w:spacing w:after="0" w:line="240" w:lineRule="auto"/>
              <w:rPr>
                <w:rFonts w:ascii="Arial" w:eastAsia="Times New Roman" w:hAnsi="Arial" w:cs="Times New Roman"/>
                <w:szCs w:val="24"/>
                <w:lang w:eastAsia="en-GB"/>
              </w:rPr>
            </w:pPr>
          </w:p>
          <w:p w14:paraId="7F24B12F" w14:textId="77777777" w:rsidR="00E31649" w:rsidRPr="007003B2" w:rsidRDefault="00E31649" w:rsidP="00E31649">
            <w:pPr>
              <w:widowControl w:val="0"/>
              <w:spacing w:after="0" w:line="240" w:lineRule="auto"/>
              <w:rPr>
                <w:rFonts w:ascii="Arial" w:eastAsia="Times New Roman" w:hAnsi="Arial" w:cs="Times New Roman"/>
                <w:szCs w:val="24"/>
                <w:lang w:eastAsia="en-GB"/>
              </w:rPr>
            </w:pPr>
          </w:p>
        </w:tc>
      </w:tr>
    </w:tbl>
    <w:p w14:paraId="2BE3E81F" w14:textId="77777777" w:rsidR="00360A7F" w:rsidRDefault="00360A7F" w:rsidP="00360A7F">
      <w:pPr>
        <w:spacing w:after="0" w:line="240" w:lineRule="auto"/>
        <w:outlineLvl w:val="0"/>
        <w:rPr>
          <w:rFonts w:ascii="Arial" w:eastAsia="Times New Roman" w:hAnsi="Arial" w:cs="Arial"/>
          <w:b/>
          <w:bCs/>
          <w:caps/>
          <w:sz w:val="28"/>
          <w:szCs w:val="28"/>
          <w:lang w:eastAsia="en-GB"/>
        </w:rPr>
      </w:pPr>
    </w:p>
    <w:p w14:paraId="505172FA" w14:textId="77777777" w:rsidR="00207BD4" w:rsidRPr="00360A7F" w:rsidRDefault="00207BD4" w:rsidP="00360A7F">
      <w:pPr>
        <w:spacing w:after="0" w:line="240" w:lineRule="auto"/>
        <w:outlineLvl w:val="0"/>
        <w:rPr>
          <w:rFonts w:ascii="Arial" w:eastAsia="Times New Roman" w:hAnsi="Arial" w:cs="Arial"/>
          <w:b/>
          <w:bCs/>
          <w:caps/>
          <w:sz w:val="28"/>
          <w:szCs w:val="28"/>
          <w:lang w:eastAsia="en-GB"/>
        </w:rPr>
        <w:sectPr w:rsidR="00207BD4" w:rsidRPr="00360A7F" w:rsidSect="007003B2">
          <w:endnotePr>
            <w:numFmt w:val="decimal"/>
          </w:endnotePr>
          <w:pgSz w:w="16840" w:h="11907" w:orient="landscape" w:code="9"/>
          <w:pgMar w:top="1418" w:right="567" w:bottom="1418" w:left="993" w:header="720" w:footer="720" w:gutter="0"/>
          <w:cols w:space="720"/>
          <w:docGrid w:linePitch="299"/>
        </w:sectPr>
      </w:pPr>
      <w:bookmarkStart w:id="253" w:name="_GoBack"/>
      <w:bookmarkEnd w:id="253"/>
    </w:p>
    <w:p w14:paraId="2BE3E820" w14:textId="77777777" w:rsidR="00360A7F" w:rsidRPr="00360A7F" w:rsidRDefault="00360A7F" w:rsidP="00360A7F">
      <w:pPr>
        <w:spacing w:after="0" w:line="240" w:lineRule="auto"/>
        <w:outlineLvl w:val="0"/>
        <w:rPr>
          <w:rFonts w:ascii="Arial" w:eastAsia="Times New Roman" w:hAnsi="Arial" w:cs="Arial"/>
          <w:b/>
          <w:bCs/>
          <w:caps/>
          <w:sz w:val="28"/>
          <w:szCs w:val="28"/>
          <w:lang w:eastAsia="en-GB"/>
        </w:rPr>
      </w:pPr>
      <w:r w:rsidRPr="00360A7F">
        <w:rPr>
          <w:rFonts w:ascii="Arial" w:eastAsia="Times New Roman" w:hAnsi="Arial" w:cs="Arial"/>
          <w:b/>
          <w:bCs/>
          <w:caps/>
          <w:sz w:val="28"/>
          <w:szCs w:val="28"/>
          <w:lang w:eastAsia="en-GB"/>
        </w:rPr>
        <w:lastRenderedPageBreak/>
        <w:t>glossary</w:t>
      </w:r>
    </w:p>
    <w:p w14:paraId="2BE3E821" w14:textId="77777777" w:rsidR="00360A7F" w:rsidRPr="00360A7F" w:rsidRDefault="00360A7F" w:rsidP="00360A7F">
      <w:pPr>
        <w:spacing w:after="0" w:line="240" w:lineRule="auto"/>
        <w:outlineLvl w:val="0"/>
        <w:rPr>
          <w:rFonts w:ascii="Arial" w:eastAsia="Times New Roman" w:hAnsi="Arial" w:cs="Arial"/>
          <w:b/>
          <w:bCs/>
          <w:caps/>
          <w:sz w:val="28"/>
          <w:szCs w:val="28"/>
          <w:lang w:eastAsia="en-GB"/>
        </w:rPr>
      </w:pP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7194"/>
      </w:tblGrid>
      <w:tr w:rsidR="00360A7F" w:rsidRPr="00360A7F" w14:paraId="2BE3E824" w14:textId="77777777" w:rsidTr="00390F92">
        <w:trPr>
          <w:jc w:val="center"/>
        </w:trPr>
        <w:tc>
          <w:tcPr>
            <w:tcW w:w="1993" w:type="dxa"/>
            <w:shd w:val="clear" w:color="auto" w:fill="C0C0C0"/>
            <w:vAlign w:val="center"/>
          </w:tcPr>
          <w:p w14:paraId="2BE3E822"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r w:rsidRPr="00360A7F">
              <w:rPr>
                <w:rFonts w:ascii="Arial" w:eastAsia="Times New Roman" w:hAnsi="Arial" w:cs="Arial"/>
                <w:b/>
                <w:bCs/>
                <w:sz w:val="20"/>
                <w:szCs w:val="20"/>
                <w:lang w:eastAsia="en-GB"/>
              </w:rPr>
              <w:t>Acronym</w:t>
            </w:r>
          </w:p>
        </w:tc>
        <w:tc>
          <w:tcPr>
            <w:tcW w:w="7194" w:type="dxa"/>
            <w:shd w:val="clear" w:color="auto" w:fill="C0C0C0"/>
            <w:vAlign w:val="center"/>
          </w:tcPr>
          <w:p w14:paraId="2BE3E823"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r w:rsidRPr="00360A7F">
              <w:rPr>
                <w:rFonts w:ascii="Arial" w:eastAsia="Times New Roman" w:hAnsi="Arial" w:cs="Arial"/>
                <w:b/>
                <w:bCs/>
                <w:sz w:val="20"/>
                <w:szCs w:val="20"/>
                <w:lang w:eastAsia="en-GB"/>
              </w:rPr>
              <w:t>Description</w:t>
            </w:r>
          </w:p>
        </w:tc>
      </w:tr>
      <w:tr w:rsidR="00360A7F" w:rsidRPr="00360A7F" w14:paraId="2BE3E827" w14:textId="77777777" w:rsidTr="00390F92">
        <w:trPr>
          <w:jc w:val="center"/>
        </w:trPr>
        <w:tc>
          <w:tcPr>
            <w:tcW w:w="1993" w:type="dxa"/>
            <w:shd w:val="clear" w:color="auto" w:fill="auto"/>
            <w:vAlign w:val="center"/>
          </w:tcPr>
          <w:p w14:paraId="2BE3E825" w14:textId="67E17DC5" w:rsidR="00360A7F" w:rsidRPr="00360A7F" w:rsidRDefault="00013858" w:rsidP="00360A7F">
            <w:pPr>
              <w:spacing w:after="0" w:line="240" w:lineRule="auto"/>
              <w:jc w:val="center"/>
              <w:outlineLvl w:val="0"/>
              <w:rPr>
                <w:rFonts w:ascii="Arial" w:eastAsia="Times New Roman" w:hAnsi="Arial" w:cs="Arial"/>
                <w:b/>
                <w:bCs/>
                <w:sz w:val="20"/>
                <w:szCs w:val="20"/>
                <w:lang w:eastAsia="en-GB"/>
              </w:rPr>
            </w:pPr>
            <w:r>
              <w:rPr>
                <w:rFonts w:ascii="Arial" w:eastAsia="Times New Roman" w:hAnsi="Arial" w:cs="Arial"/>
                <w:b/>
                <w:bCs/>
                <w:sz w:val="20"/>
                <w:szCs w:val="20"/>
                <w:lang w:eastAsia="en-GB"/>
              </w:rPr>
              <w:t>CIPS</w:t>
            </w:r>
          </w:p>
        </w:tc>
        <w:tc>
          <w:tcPr>
            <w:tcW w:w="7194" w:type="dxa"/>
            <w:shd w:val="clear" w:color="auto" w:fill="auto"/>
            <w:vAlign w:val="center"/>
          </w:tcPr>
          <w:p w14:paraId="2BE3E826" w14:textId="5F76227D" w:rsidR="00360A7F" w:rsidRPr="00360A7F" w:rsidRDefault="00013858" w:rsidP="00360A7F">
            <w:pPr>
              <w:spacing w:after="0" w:line="240" w:lineRule="auto"/>
              <w:jc w:val="center"/>
              <w:outlineLvl w:val="0"/>
              <w:rPr>
                <w:rFonts w:ascii="Arial Bold" w:eastAsia="Times New Roman" w:hAnsi="Arial Bold" w:cs="Arial"/>
                <w:b/>
                <w:bCs/>
                <w:sz w:val="20"/>
                <w:szCs w:val="20"/>
                <w:lang w:eastAsia="en-GB"/>
              </w:rPr>
            </w:pPr>
            <w:r>
              <w:rPr>
                <w:rFonts w:ascii="Arial Bold" w:eastAsia="Times New Roman" w:hAnsi="Arial Bold" w:cs="Arial"/>
                <w:b/>
                <w:bCs/>
                <w:sz w:val="20"/>
                <w:szCs w:val="20"/>
                <w:lang w:eastAsia="en-GB"/>
              </w:rPr>
              <w:t>Chartered Institute of Procurement &amp; Supply</w:t>
            </w:r>
          </w:p>
        </w:tc>
      </w:tr>
      <w:tr w:rsidR="00360A7F" w:rsidRPr="00360A7F" w14:paraId="2BE3E82A" w14:textId="77777777" w:rsidTr="00390F92">
        <w:trPr>
          <w:jc w:val="center"/>
        </w:trPr>
        <w:tc>
          <w:tcPr>
            <w:tcW w:w="1993" w:type="dxa"/>
            <w:shd w:val="clear" w:color="auto" w:fill="auto"/>
            <w:vAlign w:val="center"/>
          </w:tcPr>
          <w:p w14:paraId="2BE3E828"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r w:rsidRPr="00360A7F">
              <w:rPr>
                <w:rFonts w:ascii="Arial" w:eastAsia="Times New Roman" w:hAnsi="Arial" w:cs="Arial"/>
                <w:b/>
                <w:bCs/>
                <w:sz w:val="20"/>
                <w:szCs w:val="20"/>
                <w:lang w:eastAsia="en-GB"/>
              </w:rPr>
              <w:t>CP&amp;F</w:t>
            </w:r>
          </w:p>
        </w:tc>
        <w:tc>
          <w:tcPr>
            <w:tcW w:w="7194" w:type="dxa"/>
            <w:shd w:val="clear" w:color="auto" w:fill="auto"/>
            <w:vAlign w:val="center"/>
          </w:tcPr>
          <w:p w14:paraId="2BE3E829" w14:textId="77777777" w:rsidR="00360A7F" w:rsidRPr="00360A7F" w:rsidRDefault="00360A7F" w:rsidP="00360A7F">
            <w:pPr>
              <w:spacing w:after="0" w:line="240" w:lineRule="auto"/>
              <w:jc w:val="center"/>
              <w:outlineLvl w:val="0"/>
              <w:rPr>
                <w:rFonts w:ascii="Arial Bold" w:eastAsia="Times New Roman" w:hAnsi="Arial Bold" w:cs="Arial"/>
                <w:b/>
                <w:bCs/>
                <w:sz w:val="20"/>
                <w:szCs w:val="20"/>
                <w:lang w:eastAsia="en-GB"/>
              </w:rPr>
            </w:pPr>
            <w:r w:rsidRPr="00360A7F">
              <w:rPr>
                <w:rFonts w:ascii="Arial Bold" w:eastAsia="Times New Roman" w:hAnsi="Arial Bold" w:cs="Arial"/>
                <w:b/>
                <w:bCs/>
                <w:sz w:val="20"/>
                <w:szCs w:val="20"/>
                <w:lang w:eastAsia="en-GB"/>
              </w:rPr>
              <w:t>Contracting, Purchasing and Finance</w:t>
            </w:r>
          </w:p>
        </w:tc>
      </w:tr>
      <w:tr w:rsidR="00360A7F" w:rsidRPr="00360A7F" w14:paraId="2BE3E82D" w14:textId="77777777" w:rsidTr="00390F92">
        <w:trPr>
          <w:jc w:val="center"/>
        </w:trPr>
        <w:tc>
          <w:tcPr>
            <w:tcW w:w="1993" w:type="dxa"/>
            <w:shd w:val="clear" w:color="auto" w:fill="auto"/>
            <w:vAlign w:val="center"/>
          </w:tcPr>
          <w:p w14:paraId="2BE3E82B"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r w:rsidRPr="00360A7F">
              <w:rPr>
                <w:rFonts w:ascii="Arial" w:eastAsia="Times New Roman" w:hAnsi="Arial" w:cs="Arial"/>
                <w:b/>
                <w:bCs/>
                <w:sz w:val="20"/>
                <w:szCs w:val="20"/>
                <w:lang w:eastAsia="en-GB"/>
              </w:rPr>
              <w:t>DE&amp;S</w:t>
            </w:r>
          </w:p>
        </w:tc>
        <w:tc>
          <w:tcPr>
            <w:tcW w:w="7194" w:type="dxa"/>
            <w:shd w:val="clear" w:color="auto" w:fill="auto"/>
            <w:vAlign w:val="center"/>
          </w:tcPr>
          <w:p w14:paraId="2BE3E82C"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r w:rsidRPr="00360A7F">
              <w:rPr>
                <w:rFonts w:ascii="Arial" w:eastAsia="Times New Roman" w:hAnsi="Arial" w:cs="Arial"/>
                <w:b/>
                <w:bCs/>
                <w:sz w:val="20"/>
                <w:szCs w:val="20"/>
                <w:lang w:eastAsia="en-GB"/>
              </w:rPr>
              <w:t>Defence Equipment &amp; Support</w:t>
            </w:r>
          </w:p>
        </w:tc>
      </w:tr>
      <w:tr w:rsidR="00360A7F" w:rsidRPr="00360A7F" w14:paraId="2BE3E833" w14:textId="77777777" w:rsidTr="00390F92">
        <w:trPr>
          <w:jc w:val="center"/>
        </w:trPr>
        <w:tc>
          <w:tcPr>
            <w:tcW w:w="1993" w:type="dxa"/>
            <w:shd w:val="clear" w:color="auto" w:fill="auto"/>
            <w:vAlign w:val="center"/>
          </w:tcPr>
          <w:p w14:paraId="2BE3E831"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r w:rsidRPr="00360A7F">
              <w:rPr>
                <w:rFonts w:ascii="Arial" w:eastAsia="Times New Roman" w:hAnsi="Arial" w:cs="Arial"/>
                <w:b/>
                <w:bCs/>
                <w:sz w:val="20"/>
                <w:szCs w:val="20"/>
                <w:lang w:eastAsia="en-GB"/>
              </w:rPr>
              <w:t>H&amp;S</w:t>
            </w:r>
          </w:p>
        </w:tc>
        <w:tc>
          <w:tcPr>
            <w:tcW w:w="7194" w:type="dxa"/>
            <w:shd w:val="clear" w:color="auto" w:fill="auto"/>
            <w:vAlign w:val="center"/>
          </w:tcPr>
          <w:p w14:paraId="2BE3E832"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r w:rsidRPr="00360A7F">
              <w:rPr>
                <w:rFonts w:ascii="Arial" w:eastAsia="Times New Roman" w:hAnsi="Arial" w:cs="Arial"/>
                <w:b/>
                <w:bCs/>
                <w:sz w:val="20"/>
                <w:szCs w:val="20"/>
                <w:lang w:eastAsia="en-GB"/>
              </w:rPr>
              <w:t>Health &amp; Safety</w:t>
            </w:r>
          </w:p>
        </w:tc>
      </w:tr>
      <w:tr w:rsidR="00013858" w:rsidRPr="00360A7F" w14:paraId="00C38819" w14:textId="77777777" w:rsidTr="00390F92">
        <w:trPr>
          <w:jc w:val="center"/>
        </w:trPr>
        <w:tc>
          <w:tcPr>
            <w:tcW w:w="1993" w:type="dxa"/>
            <w:shd w:val="clear" w:color="auto" w:fill="auto"/>
            <w:vAlign w:val="center"/>
          </w:tcPr>
          <w:p w14:paraId="4C3BD49A" w14:textId="20F51CE2" w:rsidR="00013858" w:rsidRPr="00360A7F" w:rsidRDefault="00013858" w:rsidP="00360A7F">
            <w:pPr>
              <w:spacing w:after="0" w:line="240" w:lineRule="auto"/>
              <w:jc w:val="center"/>
              <w:outlineLvl w:val="0"/>
              <w:rPr>
                <w:rFonts w:ascii="Arial" w:eastAsia="Times New Roman" w:hAnsi="Arial" w:cs="Arial"/>
                <w:b/>
                <w:bCs/>
                <w:sz w:val="20"/>
                <w:szCs w:val="20"/>
                <w:lang w:eastAsia="en-GB"/>
              </w:rPr>
            </w:pPr>
            <w:r>
              <w:rPr>
                <w:rFonts w:ascii="Arial" w:eastAsia="Times New Roman" w:hAnsi="Arial" w:cs="Arial"/>
                <w:b/>
                <w:bCs/>
                <w:sz w:val="20"/>
                <w:szCs w:val="20"/>
                <w:lang w:eastAsia="en-GB"/>
              </w:rPr>
              <w:t>MoD</w:t>
            </w:r>
          </w:p>
        </w:tc>
        <w:tc>
          <w:tcPr>
            <w:tcW w:w="7194" w:type="dxa"/>
            <w:shd w:val="clear" w:color="auto" w:fill="auto"/>
            <w:vAlign w:val="center"/>
          </w:tcPr>
          <w:p w14:paraId="2E57FE4C" w14:textId="73D1F79D" w:rsidR="00013858" w:rsidRPr="00360A7F" w:rsidRDefault="00013858" w:rsidP="00360A7F">
            <w:pPr>
              <w:spacing w:after="0" w:line="240" w:lineRule="auto"/>
              <w:jc w:val="center"/>
              <w:outlineLvl w:val="0"/>
              <w:rPr>
                <w:rFonts w:ascii="Arial" w:eastAsia="Times New Roman" w:hAnsi="Arial" w:cs="Arial"/>
                <w:b/>
                <w:bCs/>
                <w:sz w:val="20"/>
                <w:szCs w:val="20"/>
                <w:lang w:eastAsia="en-GB"/>
              </w:rPr>
            </w:pPr>
            <w:r>
              <w:rPr>
                <w:rFonts w:ascii="Arial" w:eastAsia="Times New Roman" w:hAnsi="Arial" w:cs="Arial"/>
                <w:b/>
                <w:bCs/>
                <w:sz w:val="20"/>
                <w:szCs w:val="20"/>
                <w:lang w:eastAsia="en-GB"/>
              </w:rPr>
              <w:t>Ministry of Defence</w:t>
            </w:r>
          </w:p>
        </w:tc>
      </w:tr>
      <w:tr w:rsidR="00360A7F" w:rsidRPr="00360A7F" w14:paraId="2BE3E836" w14:textId="77777777" w:rsidTr="00390F92">
        <w:trPr>
          <w:jc w:val="center"/>
        </w:trPr>
        <w:tc>
          <w:tcPr>
            <w:tcW w:w="1993" w:type="dxa"/>
            <w:shd w:val="clear" w:color="auto" w:fill="auto"/>
            <w:vAlign w:val="center"/>
          </w:tcPr>
          <w:p w14:paraId="2BE3E834"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r w:rsidRPr="00360A7F">
              <w:rPr>
                <w:rFonts w:ascii="Arial" w:eastAsia="Times New Roman" w:hAnsi="Arial" w:cs="Arial"/>
                <w:b/>
                <w:bCs/>
                <w:sz w:val="20"/>
                <w:szCs w:val="20"/>
                <w:lang w:eastAsia="en-GB"/>
              </w:rPr>
              <w:t>SFA</w:t>
            </w:r>
          </w:p>
        </w:tc>
        <w:tc>
          <w:tcPr>
            <w:tcW w:w="7194" w:type="dxa"/>
            <w:shd w:val="clear" w:color="auto" w:fill="auto"/>
            <w:vAlign w:val="center"/>
          </w:tcPr>
          <w:p w14:paraId="2BE3E835"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r w:rsidRPr="00360A7F">
              <w:rPr>
                <w:rFonts w:ascii="Arial" w:eastAsia="Times New Roman" w:hAnsi="Arial" w:cs="Arial"/>
                <w:b/>
                <w:bCs/>
                <w:sz w:val="20"/>
                <w:szCs w:val="20"/>
                <w:lang w:eastAsia="en-GB"/>
              </w:rPr>
              <w:t>Skills Funding Agency</w:t>
            </w:r>
          </w:p>
        </w:tc>
      </w:tr>
      <w:tr w:rsidR="00360A7F" w:rsidRPr="00360A7F" w14:paraId="2BE3E839" w14:textId="77777777" w:rsidTr="00390F92">
        <w:trPr>
          <w:jc w:val="center"/>
        </w:trPr>
        <w:tc>
          <w:tcPr>
            <w:tcW w:w="1993" w:type="dxa"/>
            <w:shd w:val="clear" w:color="auto" w:fill="auto"/>
            <w:vAlign w:val="center"/>
          </w:tcPr>
          <w:p w14:paraId="2BE3E837"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p>
        </w:tc>
        <w:tc>
          <w:tcPr>
            <w:tcW w:w="7194" w:type="dxa"/>
            <w:shd w:val="clear" w:color="auto" w:fill="auto"/>
            <w:vAlign w:val="center"/>
          </w:tcPr>
          <w:p w14:paraId="2BE3E838"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p>
        </w:tc>
      </w:tr>
      <w:tr w:rsidR="00360A7F" w:rsidRPr="00360A7F" w14:paraId="2BE3E83C" w14:textId="77777777" w:rsidTr="00390F92">
        <w:trPr>
          <w:jc w:val="center"/>
        </w:trPr>
        <w:tc>
          <w:tcPr>
            <w:tcW w:w="1993" w:type="dxa"/>
            <w:shd w:val="clear" w:color="auto" w:fill="auto"/>
            <w:vAlign w:val="center"/>
          </w:tcPr>
          <w:p w14:paraId="2BE3E83A"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p>
        </w:tc>
        <w:tc>
          <w:tcPr>
            <w:tcW w:w="7194" w:type="dxa"/>
            <w:shd w:val="clear" w:color="auto" w:fill="auto"/>
            <w:vAlign w:val="center"/>
          </w:tcPr>
          <w:p w14:paraId="2BE3E83B"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p>
        </w:tc>
      </w:tr>
      <w:tr w:rsidR="00360A7F" w:rsidRPr="00360A7F" w14:paraId="2BE3E83F" w14:textId="77777777" w:rsidTr="00390F92">
        <w:trPr>
          <w:jc w:val="center"/>
        </w:trPr>
        <w:tc>
          <w:tcPr>
            <w:tcW w:w="1993" w:type="dxa"/>
            <w:shd w:val="clear" w:color="auto" w:fill="auto"/>
            <w:vAlign w:val="center"/>
          </w:tcPr>
          <w:p w14:paraId="2BE3E83D"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p>
        </w:tc>
        <w:tc>
          <w:tcPr>
            <w:tcW w:w="7194" w:type="dxa"/>
            <w:shd w:val="clear" w:color="auto" w:fill="auto"/>
            <w:vAlign w:val="center"/>
          </w:tcPr>
          <w:p w14:paraId="2BE3E83E"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p>
        </w:tc>
      </w:tr>
      <w:tr w:rsidR="00360A7F" w:rsidRPr="00360A7F" w14:paraId="2BE3E842" w14:textId="77777777" w:rsidTr="00390F92">
        <w:trPr>
          <w:jc w:val="center"/>
        </w:trPr>
        <w:tc>
          <w:tcPr>
            <w:tcW w:w="1993" w:type="dxa"/>
            <w:shd w:val="clear" w:color="auto" w:fill="auto"/>
            <w:vAlign w:val="center"/>
          </w:tcPr>
          <w:p w14:paraId="2BE3E840"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p>
        </w:tc>
        <w:tc>
          <w:tcPr>
            <w:tcW w:w="7194" w:type="dxa"/>
            <w:shd w:val="clear" w:color="auto" w:fill="auto"/>
            <w:vAlign w:val="center"/>
          </w:tcPr>
          <w:p w14:paraId="2BE3E841" w14:textId="77777777" w:rsidR="00360A7F" w:rsidRPr="00360A7F" w:rsidRDefault="00360A7F" w:rsidP="00360A7F">
            <w:pPr>
              <w:spacing w:after="0" w:line="240" w:lineRule="auto"/>
              <w:jc w:val="center"/>
              <w:outlineLvl w:val="0"/>
              <w:rPr>
                <w:rFonts w:ascii="Arial Bold" w:eastAsia="Times New Roman" w:hAnsi="Arial Bold" w:cs="Arial"/>
                <w:b/>
                <w:bCs/>
                <w:sz w:val="20"/>
                <w:szCs w:val="20"/>
                <w:lang w:eastAsia="en-GB"/>
              </w:rPr>
            </w:pPr>
          </w:p>
        </w:tc>
      </w:tr>
      <w:tr w:rsidR="00360A7F" w:rsidRPr="00360A7F" w14:paraId="2BE3E845" w14:textId="77777777" w:rsidTr="00390F92">
        <w:trPr>
          <w:jc w:val="center"/>
        </w:trPr>
        <w:tc>
          <w:tcPr>
            <w:tcW w:w="1993" w:type="dxa"/>
            <w:shd w:val="clear" w:color="auto" w:fill="auto"/>
            <w:vAlign w:val="center"/>
          </w:tcPr>
          <w:p w14:paraId="2BE3E843"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p>
        </w:tc>
        <w:tc>
          <w:tcPr>
            <w:tcW w:w="7194" w:type="dxa"/>
            <w:shd w:val="clear" w:color="auto" w:fill="auto"/>
            <w:vAlign w:val="center"/>
          </w:tcPr>
          <w:p w14:paraId="2BE3E844"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p>
        </w:tc>
      </w:tr>
      <w:tr w:rsidR="00360A7F" w:rsidRPr="00360A7F" w14:paraId="2BE3E848" w14:textId="77777777" w:rsidTr="00390F92">
        <w:trPr>
          <w:jc w:val="center"/>
        </w:trPr>
        <w:tc>
          <w:tcPr>
            <w:tcW w:w="1993" w:type="dxa"/>
            <w:shd w:val="clear" w:color="auto" w:fill="auto"/>
            <w:vAlign w:val="center"/>
          </w:tcPr>
          <w:p w14:paraId="2BE3E846"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p>
        </w:tc>
        <w:tc>
          <w:tcPr>
            <w:tcW w:w="7194" w:type="dxa"/>
            <w:shd w:val="clear" w:color="auto" w:fill="auto"/>
            <w:vAlign w:val="center"/>
          </w:tcPr>
          <w:p w14:paraId="2BE3E847"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p>
        </w:tc>
      </w:tr>
      <w:tr w:rsidR="00360A7F" w:rsidRPr="00360A7F" w14:paraId="2BE3E84B" w14:textId="77777777" w:rsidTr="00390F92">
        <w:trPr>
          <w:jc w:val="center"/>
        </w:trPr>
        <w:tc>
          <w:tcPr>
            <w:tcW w:w="1993" w:type="dxa"/>
            <w:shd w:val="clear" w:color="auto" w:fill="auto"/>
            <w:vAlign w:val="center"/>
          </w:tcPr>
          <w:p w14:paraId="2BE3E849"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p>
        </w:tc>
        <w:tc>
          <w:tcPr>
            <w:tcW w:w="7194" w:type="dxa"/>
            <w:shd w:val="clear" w:color="auto" w:fill="auto"/>
            <w:vAlign w:val="center"/>
          </w:tcPr>
          <w:p w14:paraId="2BE3E84A" w14:textId="77777777" w:rsidR="00360A7F" w:rsidRPr="00360A7F" w:rsidRDefault="00360A7F" w:rsidP="00360A7F">
            <w:pPr>
              <w:spacing w:after="0" w:line="240" w:lineRule="auto"/>
              <w:jc w:val="center"/>
              <w:outlineLvl w:val="0"/>
              <w:rPr>
                <w:rFonts w:ascii="Arial" w:eastAsia="Times New Roman" w:hAnsi="Arial" w:cs="Arial"/>
                <w:b/>
                <w:bCs/>
                <w:sz w:val="20"/>
                <w:szCs w:val="20"/>
                <w:lang w:eastAsia="en-GB"/>
              </w:rPr>
            </w:pPr>
          </w:p>
        </w:tc>
      </w:tr>
    </w:tbl>
    <w:p w14:paraId="2BE3E84C"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4D"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4E" w14:textId="77777777" w:rsidR="00360A7F" w:rsidRPr="00360A7F" w:rsidRDefault="00360A7F" w:rsidP="00360A7F">
      <w:pPr>
        <w:keepNext/>
        <w:widowControl w:val="0"/>
        <w:spacing w:after="0" w:line="240" w:lineRule="auto"/>
        <w:ind w:left="142"/>
        <w:jc w:val="center"/>
        <w:outlineLvl w:val="0"/>
        <w:rPr>
          <w:rFonts w:ascii="Arial" w:eastAsia="Times New Roman" w:hAnsi="Arial" w:cs="Arial"/>
          <w:b/>
          <w:bCs/>
          <w:szCs w:val="32"/>
          <w:u w:val="single"/>
          <w:lang w:eastAsia="en-GB"/>
        </w:rPr>
      </w:pPr>
    </w:p>
    <w:p w14:paraId="2BE3E84F" w14:textId="77777777" w:rsidR="00360A7F" w:rsidRPr="00360A7F" w:rsidRDefault="00360A7F" w:rsidP="00360A7F">
      <w:pPr>
        <w:keepNext/>
        <w:widowControl w:val="0"/>
        <w:spacing w:after="0" w:line="240" w:lineRule="auto"/>
        <w:ind w:left="142"/>
        <w:jc w:val="center"/>
        <w:outlineLvl w:val="0"/>
        <w:rPr>
          <w:rFonts w:ascii="Arial" w:eastAsia="Times New Roman" w:hAnsi="Arial" w:cs="Arial"/>
          <w:b/>
          <w:bCs/>
          <w:szCs w:val="32"/>
          <w:u w:val="single"/>
          <w:lang w:eastAsia="en-GB"/>
        </w:rPr>
      </w:pPr>
    </w:p>
    <w:p w14:paraId="2BE3E850" w14:textId="77777777" w:rsidR="00360A7F" w:rsidRPr="00360A7F" w:rsidRDefault="00360A7F" w:rsidP="00360A7F">
      <w:pPr>
        <w:spacing w:after="0" w:line="240" w:lineRule="auto"/>
        <w:jc w:val="center"/>
        <w:rPr>
          <w:rFonts w:ascii="Arial" w:eastAsia="Times New Roman" w:hAnsi="Arial" w:cs="Arial"/>
          <w:b/>
          <w:bCs/>
          <w:szCs w:val="32"/>
          <w:lang w:eastAsia="en-GB"/>
        </w:rPr>
      </w:pPr>
      <w:r w:rsidRPr="00360A7F">
        <w:rPr>
          <w:rFonts w:ascii="Arial" w:eastAsia="Times New Roman" w:hAnsi="Arial" w:cs="Arial"/>
          <w:b/>
          <w:bCs/>
          <w:szCs w:val="32"/>
          <w:u w:val="single"/>
          <w:lang w:eastAsia="en-GB"/>
        </w:rPr>
        <w:br w:type="page"/>
      </w:r>
      <w:bookmarkStart w:id="254" w:name="_Toc371500843"/>
      <w:bookmarkStart w:id="255" w:name="_Toc367085124"/>
      <w:bookmarkStart w:id="256" w:name="_Toc367956167"/>
      <w:bookmarkStart w:id="257" w:name="_Toc367970767"/>
      <w:bookmarkStart w:id="258" w:name="_Toc371500845"/>
      <w:bookmarkStart w:id="259" w:name="_Toc361037704"/>
      <w:bookmarkEnd w:id="254"/>
      <w:r w:rsidRPr="00360A7F">
        <w:rPr>
          <w:rFonts w:ascii="Arial" w:eastAsia="Times New Roman" w:hAnsi="Arial" w:cs="Arial"/>
          <w:b/>
          <w:bCs/>
          <w:szCs w:val="32"/>
          <w:lang w:eastAsia="en-GB"/>
        </w:rPr>
        <w:lastRenderedPageBreak/>
        <w:t>Schedule 6 - Contractor’s Commercially Sensitive Information Form</w:t>
      </w:r>
      <w:bookmarkEnd w:id="255"/>
      <w:bookmarkEnd w:id="256"/>
      <w:bookmarkEnd w:id="257"/>
      <w:bookmarkEnd w:id="258"/>
      <w:bookmarkEnd w:id="259"/>
    </w:p>
    <w:p w14:paraId="2BE3E851" w14:textId="77777777" w:rsidR="00360A7F" w:rsidRPr="00360A7F" w:rsidRDefault="00360A7F" w:rsidP="00360A7F">
      <w:pPr>
        <w:spacing w:after="0" w:line="240" w:lineRule="auto"/>
        <w:jc w:val="center"/>
        <w:rPr>
          <w:rFonts w:ascii="Arial" w:eastAsia="Times New Roman" w:hAnsi="Arial" w:cs="Arial"/>
          <w:b/>
          <w:bCs/>
          <w:szCs w:val="32"/>
          <w:lang w:eastAsia="en-GB"/>
        </w:rPr>
      </w:pPr>
      <w:r w:rsidRPr="00360A7F">
        <w:rPr>
          <w:rFonts w:ascii="Arial" w:eastAsia="Times New Roman" w:hAnsi="Arial" w:cs="Arial"/>
          <w:b/>
          <w:bCs/>
          <w:szCs w:val="32"/>
          <w:lang w:eastAsia="en-GB"/>
        </w:rPr>
        <w:t>(</w:t>
      </w:r>
      <w:proofErr w:type="spellStart"/>
      <w:proofErr w:type="gramStart"/>
      <w:r w:rsidRPr="00360A7F">
        <w:rPr>
          <w:rFonts w:ascii="Arial" w:eastAsia="Times New Roman" w:hAnsi="Arial" w:cs="Arial"/>
          <w:b/>
          <w:bCs/>
          <w:szCs w:val="32"/>
          <w:lang w:eastAsia="en-GB"/>
        </w:rPr>
        <w:t>i.a.w</w:t>
      </w:r>
      <w:proofErr w:type="spellEnd"/>
      <w:proofErr w:type="gramEnd"/>
      <w:r w:rsidRPr="00360A7F">
        <w:rPr>
          <w:rFonts w:ascii="Arial" w:eastAsia="Times New Roman" w:hAnsi="Arial" w:cs="Arial"/>
          <w:b/>
          <w:bCs/>
          <w:szCs w:val="32"/>
          <w:lang w:eastAsia="en-GB"/>
        </w:rPr>
        <w:t xml:space="preserve"> Condition A14)</w:t>
      </w:r>
    </w:p>
    <w:p w14:paraId="2BE3E852" w14:textId="77777777" w:rsidR="00360A7F" w:rsidRPr="00360A7F" w:rsidRDefault="00360A7F" w:rsidP="00360A7F">
      <w:pPr>
        <w:keepNext/>
        <w:widowControl w:val="0"/>
        <w:spacing w:after="0" w:line="240" w:lineRule="auto"/>
        <w:ind w:left="142"/>
        <w:jc w:val="center"/>
        <w:outlineLvl w:val="0"/>
        <w:rPr>
          <w:rFonts w:ascii="Arial" w:eastAsia="Times New Roman" w:hAnsi="Arial" w:cs="Arial"/>
          <w:b/>
          <w:bCs/>
          <w:szCs w:val="32"/>
          <w:u w:val="single"/>
          <w:lang w:eastAsia="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360A7F" w:rsidRPr="00360A7F" w14:paraId="2BE3E854" w14:textId="77777777" w:rsidTr="00390F92">
        <w:trPr>
          <w:tblCellSpacing w:w="20" w:type="dxa"/>
        </w:trPr>
        <w:tc>
          <w:tcPr>
            <w:tcW w:w="9240" w:type="dxa"/>
            <w:shd w:val="clear" w:color="auto" w:fill="auto"/>
          </w:tcPr>
          <w:p w14:paraId="2BE3E853" w14:textId="2B3547E1" w:rsidR="00360A7F" w:rsidRPr="00360A7F" w:rsidRDefault="00360A7F" w:rsidP="00360A7F">
            <w:pPr>
              <w:widowControl w:val="0"/>
              <w:spacing w:before="120" w:after="120" w:line="240" w:lineRule="auto"/>
              <w:ind w:left="34"/>
              <w:rPr>
                <w:rFonts w:ascii="Arial" w:eastAsia="Times New Roman" w:hAnsi="Arial" w:cs="Arial"/>
                <w:sz w:val="20"/>
                <w:szCs w:val="20"/>
                <w:lang w:eastAsia="en-GB"/>
              </w:rPr>
            </w:pPr>
            <w:r w:rsidRPr="00360A7F">
              <w:rPr>
                <w:rFonts w:ascii="Arial" w:eastAsia="Times New Roman" w:hAnsi="Arial" w:cs="Arial"/>
                <w:sz w:val="20"/>
                <w:szCs w:val="20"/>
                <w:lang w:eastAsia="en-GB"/>
              </w:rPr>
              <w:t>Contract  No: DTEC/2</w:t>
            </w:r>
            <w:r w:rsidR="007003B2">
              <w:rPr>
                <w:rFonts w:ascii="Arial" w:eastAsia="Times New Roman" w:hAnsi="Arial" w:cs="Arial"/>
                <w:sz w:val="20"/>
                <w:szCs w:val="20"/>
                <w:lang w:eastAsia="en-GB"/>
              </w:rPr>
              <w:t>77</w:t>
            </w:r>
          </w:p>
        </w:tc>
      </w:tr>
      <w:tr w:rsidR="00360A7F" w:rsidRPr="00360A7F" w14:paraId="2BE3E857" w14:textId="77777777" w:rsidTr="00390F92">
        <w:trPr>
          <w:tblCellSpacing w:w="20" w:type="dxa"/>
        </w:trPr>
        <w:tc>
          <w:tcPr>
            <w:tcW w:w="9240" w:type="dxa"/>
            <w:shd w:val="clear" w:color="auto" w:fill="auto"/>
          </w:tcPr>
          <w:p w14:paraId="2BE3E855" w14:textId="77777777" w:rsidR="00360A7F" w:rsidRPr="00360A7F" w:rsidRDefault="00360A7F" w:rsidP="00360A7F">
            <w:pPr>
              <w:widowControl w:val="0"/>
              <w:spacing w:before="120" w:after="120" w:line="240" w:lineRule="auto"/>
              <w:ind w:left="34"/>
              <w:rPr>
                <w:rFonts w:ascii="Arial" w:eastAsia="Times New Roman" w:hAnsi="Arial" w:cs="Arial"/>
                <w:sz w:val="20"/>
                <w:szCs w:val="20"/>
                <w:lang w:eastAsia="en-GB"/>
              </w:rPr>
            </w:pPr>
            <w:r w:rsidRPr="00360A7F">
              <w:rPr>
                <w:rFonts w:ascii="Arial" w:eastAsia="Times New Roman" w:hAnsi="Arial" w:cs="Arial"/>
                <w:sz w:val="20"/>
                <w:szCs w:val="20"/>
                <w:lang w:eastAsia="en-GB"/>
              </w:rPr>
              <w:t>Description of Contractor’s Commercially Sensitive Information:</w:t>
            </w:r>
          </w:p>
          <w:p w14:paraId="2BE3E856" w14:textId="77777777" w:rsidR="00360A7F" w:rsidRPr="00360A7F" w:rsidRDefault="00360A7F" w:rsidP="00360A7F">
            <w:pPr>
              <w:widowControl w:val="0"/>
              <w:spacing w:before="120" w:after="120" w:line="240" w:lineRule="auto"/>
              <w:ind w:left="34"/>
              <w:rPr>
                <w:rFonts w:ascii="Arial" w:eastAsia="Times New Roman" w:hAnsi="Arial" w:cs="Arial"/>
                <w:sz w:val="20"/>
                <w:szCs w:val="20"/>
                <w:lang w:eastAsia="en-GB"/>
              </w:rPr>
            </w:pPr>
            <w:r w:rsidRPr="00360A7F">
              <w:rPr>
                <w:rFonts w:ascii="Arial" w:eastAsia="Times New Roman" w:hAnsi="Arial" w:cs="Arial"/>
                <w:sz w:val="20"/>
                <w:szCs w:val="20"/>
                <w:lang w:eastAsia="en-GB"/>
              </w:rPr>
              <w:fldChar w:fldCharType="begin">
                <w:ffData>
                  <w:name w:val="Text311"/>
                  <w:enabled/>
                  <w:calcOnExit w:val="0"/>
                  <w:textInput/>
                </w:ffData>
              </w:fldChar>
            </w:r>
            <w:bookmarkStart w:id="260" w:name="Text311"/>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bookmarkEnd w:id="260"/>
            <w:r w:rsidRPr="00360A7F">
              <w:rPr>
                <w:rFonts w:ascii="Arial" w:eastAsia="Times New Roman" w:hAnsi="Arial" w:cs="Arial"/>
                <w:sz w:val="20"/>
                <w:szCs w:val="20"/>
                <w:lang w:eastAsia="en-GB"/>
              </w:rPr>
              <w:t xml:space="preserve"> </w:t>
            </w:r>
          </w:p>
        </w:tc>
      </w:tr>
      <w:tr w:rsidR="00360A7F" w:rsidRPr="00360A7F" w14:paraId="2BE3E85A" w14:textId="77777777" w:rsidTr="00390F92">
        <w:trPr>
          <w:tblCellSpacing w:w="20" w:type="dxa"/>
        </w:trPr>
        <w:tc>
          <w:tcPr>
            <w:tcW w:w="9240" w:type="dxa"/>
            <w:shd w:val="clear" w:color="auto" w:fill="auto"/>
          </w:tcPr>
          <w:p w14:paraId="2BE3E858" w14:textId="77777777" w:rsidR="00360A7F" w:rsidRPr="00360A7F" w:rsidRDefault="00360A7F" w:rsidP="00360A7F">
            <w:pPr>
              <w:widowControl w:val="0"/>
              <w:spacing w:before="120" w:after="120" w:line="240" w:lineRule="auto"/>
              <w:ind w:left="34"/>
              <w:rPr>
                <w:rFonts w:ascii="Arial" w:eastAsia="Times New Roman" w:hAnsi="Arial" w:cs="Arial"/>
                <w:sz w:val="20"/>
                <w:szCs w:val="20"/>
                <w:lang w:eastAsia="en-GB"/>
              </w:rPr>
            </w:pPr>
            <w:r w:rsidRPr="00360A7F">
              <w:rPr>
                <w:rFonts w:ascii="Arial" w:eastAsia="Times New Roman" w:hAnsi="Arial" w:cs="Arial"/>
                <w:sz w:val="20"/>
                <w:szCs w:val="20"/>
                <w:lang w:eastAsia="en-GB"/>
              </w:rPr>
              <w:t>Cross Reference(s) to location of sensitive information:</w:t>
            </w:r>
          </w:p>
          <w:p w14:paraId="2BE3E859" w14:textId="77777777" w:rsidR="00360A7F" w:rsidRPr="00360A7F" w:rsidRDefault="00360A7F" w:rsidP="00360A7F">
            <w:pPr>
              <w:widowControl w:val="0"/>
              <w:spacing w:before="120" w:after="120" w:line="240" w:lineRule="auto"/>
              <w:ind w:left="34"/>
              <w:rPr>
                <w:rFonts w:ascii="Arial" w:eastAsia="Times New Roman" w:hAnsi="Arial" w:cs="Arial"/>
                <w:sz w:val="20"/>
                <w:szCs w:val="20"/>
                <w:lang w:eastAsia="en-GB"/>
              </w:rPr>
            </w:pPr>
            <w:r w:rsidRPr="00360A7F">
              <w:rPr>
                <w:rFonts w:ascii="Arial" w:eastAsia="Times New Roman" w:hAnsi="Arial" w:cs="Arial"/>
                <w:sz w:val="20"/>
                <w:szCs w:val="20"/>
                <w:lang w:eastAsia="en-GB"/>
              </w:rPr>
              <w:fldChar w:fldCharType="begin">
                <w:ffData>
                  <w:name w:val="Text312"/>
                  <w:enabled/>
                  <w:calcOnExit w:val="0"/>
                  <w:textInput/>
                </w:ffData>
              </w:fldChar>
            </w:r>
            <w:bookmarkStart w:id="261" w:name="Text312"/>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bookmarkEnd w:id="261"/>
            <w:r w:rsidRPr="00360A7F">
              <w:rPr>
                <w:rFonts w:ascii="Arial" w:eastAsia="Times New Roman" w:hAnsi="Arial" w:cs="Arial"/>
                <w:sz w:val="20"/>
                <w:szCs w:val="20"/>
                <w:lang w:eastAsia="en-GB"/>
              </w:rPr>
              <w:t xml:space="preserve"> </w:t>
            </w:r>
          </w:p>
        </w:tc>
      </w:tr>
      <w:tr w:rsidR="00360A7F" w:rsidRPr="00360A7F" w14:paraId="2BE3E85D" w14:textId="77777777" w:rsidTr="00390F92">
        <w:trPr>
          <w:tblCellSpacing w:w="20" w:type="dxa"/>
        </w:trPr>
        <w:tc>
          <w:tcPr>
            <w:tcW w:w="9240" w:type="dxa"/>
            <w:shd w:val="clear" w:color="auto" w:fill="auto"/>
          </w:tcPr>
          <w:p w14:paraId="2BE3E85B" w14:textId="77777777" w:rsidR="00360A7F" w:rsidRPr="00360A7F" w:rsidRDefault="00360A7F" w:rsidP="00360A7F">
            <w:pPr>
              <w:widowControl w:val="0"/>
              <w:spacing w:before="120" w:after="120" w:line="240" w:lineRule="auto"/>
              <w:ind w:left="34"/>
              <w:rPr>
                <w:rFonts w:ascii="Arial" w:eastAsia="Times New Roman" w:hAnsi="Arial" w:cs="Arial"/>
                <w:sz w:val="20"/>
                <w:szCs w:val="20"/>
                <w:lang w:eastAsia="en-GB"/>
              </w:rPr>
            </w:pPr>
            <w:r w:rsidRPr="00360A7F">
              <w:rPr>
                <w:rFonts w:ascii="Arial" w:eastAsia="Times New Roman" w:hAnsi="Arial" w:cs="Arial"/>
                <w:sz w:val="20"/>
                <w:szCs w:val="20"/>
                <w:lang w:eastAsia="en-GB"/>
              </w:rPr>
              <w:t>Explanation of Sensitivity:</w:t>
            </w:r>
          </w:p>
          <w:p w14:paraId="2BE3E85C" w14:textId="77777777" w:rsidR="00360A7F" w:rsidRPr="00360A7F" w:rsidRDefault="00360A7F" w:rsidP="00360A7F">
            <w:pPr>
              <w:widowControl w:val="0"/>
              <w:spacing w:before="120" w:after="120" w:line="240" w:lineRule="auto"/>
              <w:ind w:left="34"/>
              <w:rPr>
                <w:rFonts w:ascii="Arial" w:eastAsia="Times New Roman" w:hAnsi="Arial" w:cs="Arial"/>
                <w:sz w:val="20"/>
                <w:szCs w:val="20"/>
                <w:lang w:eastAsia="en-GB"/>
              </w:rPr>
            </w:pPr>
            <w:r w:rsidRPr="00360A7F">
              <w:rPr>
                <w:rFonts w:ascii="Arial" w:eastAsia="Times New Roman" w:hAnsi="Arial" w:cs="Arial"/>
                <w:sz w:val="20"/>
                <w:szCs w:val="20"/>
                <w:lang w:eastAsia="en-GB"/>
              </w:rPr>
              <w:fldChar w:fldCharType="begin">
                <w:ffData>
                  <w:name w:val="Text313"/>
                  <w:enabled/>
                  <w:calcOnExit w:val="0"/>
                  <w:textInput/>
                </w:ffData>
              </w:fldChar>
            </w:r>
            <w:bookmarkStart w:id="262" w:name="Text313"/>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bookmarkEnd w:id="262"/>
            <w:r w:rsidRPr="00360A7F">
              <w:rPr>
                <w:rFonts w:ascii="Arial" w:eastAsia="Times New Roman" w:hAnsi="Arial" w:cs="Arial"/>
                <w:sz w:val="20"/>
                <w:szCs w:val="20"/>
                <w:lang w:eastAsia="en-GB"/>
              </w:rPr>
              <w:t xml:space="preserve">  </w:t>
            </w:r>
          </w:p>
        </w:tc>
      </w:tr>
      <w:tr w:rsidR="00360A7F" w:rsidRPr="00360A7F" w14:paraId="2BE3E860" w14:textId="77777777" w:rsidTr="00390F92">
        <w:trPr>
          <w:tblCellSpacing w:w="20" w:type="dxa"/>
        </w:trPr>
        <w:tc>
          <w:tcPr>
            <w:tcW w:w="9240" w:type="dxa"/>
            <w:shd w:val="clear" w:color="auto" w:fill="auto"/>
          </w:tcPr>
          <w:p w14:paraId="2BE3E85E" w14:textId="77777777" w:rsidR="00360A7F" w:rsidRPr="00360A7F" w:rsidRDefault="00360A7F" w:rsidP="00360A7F">
            <w:pPr>
              <w:widowControl w:val="0"/>
              <w:spacing w:before="120" w:after="120" w:line="240" w:lineRule="auto"/>
              <w:ind w:left="34"/>
              <w:rPr>
                <w:rFonts w:ascii="Arial" w:eastAsia="Times New Roman" w:hAnsi="Arial" w:cs="Arial"/>
                <w:sz w:val="20"/>
                <w:szCs w:val="20"/>
                <w:lang w:eastAsia="en-GB"/>
              </w:rPr>
            </w:pPr>
            <w:r w:rsidRPr="00360A7F">
              <w:rPr>
                <w:rFonts w:ascii="Arial" w:eastAsia="Times New Roman" w:hAnsi="Arial" w:cs="Arial"/>
                <w:sz w:val="20"/>
                <w:szCs w:val="20"/>
                <w:lang w:eastAsia="en-GB"/>
              </w:rPr>
              <w:t>Details of potential harm resulting from disclosure:</w:t>
            </w:r>
          </w:p>
          <w:p w14:paraId="2BE3E85F" w14:textId="77777777" w:rsidR="00360A7F" w:rsidRPr="00360A7F" w:rsidRDefault="00360A7F" w:rsidP="00360A7F">
            <w:pPr>
              <w:widowControl w:val="0"/>
              <w:spacing w:before="120" w:after="120" w:line="240" w:lineRule="auto"/>
              <w:ind w:left="34"/>
              <w:rPr>
                <w:rFonts w:ascii="Arial" w:eastAsia="Times New Roman" w:hAnsi="Arial" w:cs="Arial"/>
                <w:sz w:val="20"/>
                <w:szCs w:val="20"/>
                <w:lang w:eastAsia="en-GB"/>
              </w:rPr>
            </w:pPr>
            <w:r w:rsidRPr="00360A7F">
              <w:rPr>
                <w:rFonts w:ascii="Arial" w:eastAsia="Times New Roman" w:hAnsi="Arial" w:cs="Arial"/>
                <w:sz w:val="20"/>
                <w:szCs w:val="20"/>
                <w:lang w:eastAsia="en-GB"/>
              </w:rPr>
              <w:fldChar w:fldCharType="begin">
                <w:ffData>
                  <w:name w:val="Text314"/>
                  <w:enabled/>
                  <w:calcOnExit w:val="0"/>
                  <w:textInput/>
                </w:ffData>
              </w:fldChar>
            </w:r>
            <w:bookmarkStart w:id="263" w:name="Text314"/>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bookmarkEnd w:id="263"/>
            <w:r w:rsidRPr="00360A7F">
              <w:rPr>
                <w:rFonts w:ascii="Arial" w:eastAsia="Times New Roman" w:hAnsi="Arial" w:cs="Arial"/>
                <w:sz w:val="20"/>
                <w:szCs w:val="20"/>
                <w:lang w:eastAsia="en-GB"/>
              </w:rPr>
              <w:t xml:space="preserve"> </w:t>
            </w:r>
          </w:p>
        </w:tc>
      </w:tr>
      <w:tr w:rsidR="00360A7F" w:rsidRPr="00360A7F" w14:paraId="2BE3E862" w14:textId="77777777" w:rsidTr="00390F92">
        <w:trPr>
          <w:trHeight w:val="411"/>
          <w:tblCellSpacing w:w="20" w:type="dxa"/>
        </w:trPr>
        <w:tc>
          <w:tcPr>
            <w:tcW w:w="9240" w:type="dxa"/>
            <w:shd w:val="clear" w:color="auto" w:fill="auto"/>
          </w:tcPr>
          <w:p w14:paraId="2BE3E861" w14:textId="77777777" w:rsidR="00360A7F" w:rsidRPr="00360A7F" w:rsidRDefault="00360A7F" w:rsidP="00360A7F">
            <w:pPr>
              <w:widowControl w:val="0"/>
              <w:spacing w:before="120" w:after="120" w:line="240" w:lineRule="auto"/>
              <w:ind w:left="34"/>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Period of Confidence (if applicable): </w:t>
            </w:r>
            <w:r w:rsidRPr="00360A7F">
              <w:rPr>
                <w:rFonts w:ascii="Arial" w:eastAsia="Times New Roman" w:hAnsi="Arial" w:cs="Arial"/>
                <w:sz w:val="20"/>
                <w:szCs w:val="20"/>
                <w:lang w:eastAsia="en-GB"/>
              </w:rPr>
              <w:fldChar w:fldCharType="begin">
                <w:ffData>
                  <w:name w:val="Text315"/>
                  <w:enabled/>
                  <w:calcOnExit w:val="0"/>
                  <w:textInput/>
                </w:ffData>
              </w:fldChar>
            </w:r>
            <w:bookmarkStart w:id="264" w:name="Text315"/>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bookmarkEnd w:id="264"/>
          </w:p>
        </w:tc>
      </w:tr>
      <w:tr w:rsidR="00360A7F" w:rsidRPr="00360A7F" w14:paraId="2BE3E869" w14:textId="77777777" w:rsidTr="00390F92">
        <w:trPr>
          <w:trHeight w:val="1816"/>
          <w:tblCellSpacing w:w="20" w:type="dxa"/>
        </w:trPr>
        <w:tc>
          <w:tcPr>
            <w:tcW w:w="9240" w:type="dxa"/>
            <w:shd w:val="clear" w:color="auto" w:fill="auto"/>
          </w:tcPr>
          <w:p w14:paraId="2BE3E863" w14:textId="77777777" w:rsidR="00360A7F" w:rsidRPr="00360A7F" w:rsidRDefault="00360A7F" w:rsidP="00360A7F">
            <w:pPr>
              <w:widowControl w:val="0"/>
              <w:spacing w:before="120" w:after="120" w:line="240" w:lineRule="auto"/>
              <w:ind w:left="34"/>
              <w:rPr>
                <w:rFonts w:ascii="Arial" w:eastAsia="Times New Roman" w:hAnsi="Arial" w:cs="Arial"/>
                <w:sz w:val="20"/>
                <w:szCs w:val="20"/>
                <w:lang w:eastAsia="en-GB"/>
              </w:rPr>
            </w:pPr>
            <w:r w:rsidRPr="00360A7F">
              <w:rPr>
                <w:rFonts w:ascii="Arial" w:eastAsia="Times New Roman" w:hAnsi="Arial" w:cs="Arial"/>
                <w:sz w:val="20"/>
                <w:szCs w:val="20"/>
                <w:lang w:eastAsia="en-GB"/>
              </w:rPr>
              <w:t>Contact Details for Transparency / Freedom of Information matters:</w:t>
            </w:r>
          </w:p>
          <w:p w14:paraId="2BE3E864" w14:textId="77777777" w:rsidR="00360A7F" w:rsidRPr="00360A7F" w:rsidRDefault="00360A7F" w:rsidP="00360A7F">
            <w:pPr>
              <w:widowControl w:val="0"/>
              <w:spacing w:before="120" w:after="120" w:line="240" w:lineRule="auto"/>
              <w:ind w:left="34"/>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Name: </w:t>
            </w:r>
            <w:r w:rsidRPr="00360A7F">
              <w:rPr>
                <w:rFonts w:ascii="Arial" w:eastAsia="Times New Roman" w:hAnsi="Arial" w:cs="Arial"/>
                <w:sz w:val="20"/>
                <w:szCs w:val="20"/>
                <w:lang w:eastAsia="en-GB"/>
              </w:rPr>
              <w:fldChar w:fldCharType="begin">
                <w:ffData>
                  <w:name w:val="Text316"/>
                  <w:enabled/>
                  <w:calcOnExit w:val="0"/>
                  <w:textInput/>
                </w:ffData>
              </w:fldChar>
            </w:r>
            <w:bookmarkStart w:id="265" w:name="Text316"/>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bookmarkEnd w:id="265"/>
          </w:p>
          <w:p w14:paraId="2BE3E865" w14:textId="77777777" w:rsidR="00360A7F" w:rsidRPr="00360A7F" w:rsidRDefault="00360A7F" w:rsidP="00360A7F">
            <w:pPr>
              <w:widowControl w:val="0"/>
              <w:spacing w:before="120" w:after="120" w:line="240" w:lineRule="auto"/>
              <w:ind w:left="34"/>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Position: </w:t>
            </w:r>
            <w:r w:rsidRPr="00360A7F">
              <w:rPr>
                <w:rFonts w:ascii="Arial" w:eastAsia="Times New Roman" w:hAnsi="Arial" w:cs="Arial"/>
                <w:sz w:val="20"/>
                <w:szCs w:val="20"/>
                <w:lang w:eastAsia="en-GB"/>
              </w:rPr>
              <w:fldChar w:fldCharType="begin">
                <w:ffData>
                  <w:name w:val="Text317"/>
                  <w:enabled/>
                  <w:calcOnExit w:val="0"/>
                  <w:textInput/>
                </w:ffData>
              </w:fldChar>
            </w:r>
            <w:bookmarkStart w:id="266" w:name="Text317"/>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bookmarkEnd w:id="266"/>
          </w:p>
          <w:p w14:paraId="2BE3E866" w14:textId="77777777" w:rsidR="00360A7F" w:rsidRPr="00360A7F" w:rsidRDefault="00360A7F" w:rsidP="00360A7F">
            <w:pPr>
              <w:widowControl w:val="0"/>
              <w:spacing w:before="120" w:after="120" w:line="240" w:lineRule="auto"/>
              <w:ind w:left="34"/>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Address: </w:t>
            </w:r>
            <w:r w:rsidRPr="00360A7F">
              <w:rPr>
                <w:rFonts w:ascii="Arial" w:eastAsia="Times New Roman" w:hAnsi="Arial" w:cs="Arial"/>
                <w:sz w:val="20"/>
                <w:szCs w:val="20"/>
                <w:lang w:eastAsia="en-GB"/>
              </w:rPr>
              <w:fldChar w:fldCharType="begin">
                <w:ffData>
                  <w:name w:val="Text318"/>
                  <w:enabled/>
                  <w:calcOnExit w:val="0"/>
                  <w:textInput/>
                </w:ffData>
              </w:fldChar>
            </w:r>
            <w:bookmarkStart w:id="267" w:name="Text318"/>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bookmarkEnd w:id="267"/>
          </w:p>
          <w:p w14:paraId="2BE3E867" w14:textId="77777777" w:rsidR="00360A7F" w:rsidRPr="00360A7F" w:rsidRDefault="00360A7F" w:rsidP="00360A7F">
            <w:pPr>
              <w:widowControl w:val="0"/>
              <w:spacing w:before="120" w:after="120" w:line="240" w:lineRule="auto"/>
              <w:ind w:left="34"/>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Telephone Number: </w:t>
            </w:r>
            <w:r w:rsidRPr="00360A7F">
              <w:rPr>
                <w:rFonts w:ascii="Arial" w:eastAsia="Times New Roman" w:hAnsi="Arial" w:cs="Arial"/>
                <w:sz w:val="20"/>
                <w:szCs w:val="20"/>
                <w:lang w:eastAsia="en-GB"/>
              </w:rPr>
              <w:fldChar w:fldCharType="begin">
                <w:ffData>
                  <w:name w:val="Text319"/>
                  <w:enabled/>
                  <w:calcOnExit w:val="0"/>
                  <w:textInput/>
                </w:ffData>
              </w:fldChar>
            </w:r>
            <w:bookmarkStart w:id="268" w:name="Text319"/>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bookmarkEnd w:id="268"/>
          </w:p>
          <w:p w14:paraId="2BE3E868" w14:textId="77777777" w:rsidR="00360A7F" w:rsidRPr="00360A7F" w:rsidRDefault="00360A7F" w:rsidP="00360A7F">
            <w:pPr>
              <w:widowControl w:val="0"/>
              <w:spacing w:before="120" w:after="120" w:line="240" w:lineRule="auto"/>
              <w:ind w:left="34"/>
              <w:rPr>
                <w:rFonts w:ascii="Arial" w:eastAsia="Times New Roman" w:hAnsi="Arial" w:cs="Arial"/>
                <w:sz w:val="20"/>
                <w:szCs w:val="20"/>
                <w:lang w:eastAsia="en-GB"/>
              </w:rPr>
            </w:pPr>
            <w:r w:rsidRPr="00360A7F">
              <w:rPr>
                <w:rFonts w:ascii="Arial" w:eastAsia="Times New Roman" w:hAnsi="Arial" w:cs="Arial"/>
                <w:sz w:val="20"/>
                <w:szCs w:val="20"/>
                <w:lang w:eastAsia="en-GB"/>
              </w:rPr>
              <w:t xml:space="preserve">Email Address: </w:t>
            </w:r>
            <w:r w:rsidRPr="00360A7F">
              <w:rPr>
                <w:rFonts w:ascii="Arial" w:eastAsia="Times New Roman" w:hAnsi="Arial" w:cs="Arial"/>
                <w:sz w:val="20"/>
                <w:szCs w:val="20"/>
                <w:lang w:eastAsia="en-GB"/>
              </w:rPr>
              <w:fldChar w:fldCharType="begin">
                <w:ffData>
                  <w:name w:val="Text320"/>
                  <w:enabled/>
                  <w:calcOnExit w:val="0"/>
                  <w:textInput/>
                </w:ffData>
              </w:fldChar>
            </w:r>
            <w:bookmarkStart w:id="269" w:name="Text320"/>
            <w:r w:rsidRPr="00360A7F">
              <w:rPr>
                <w:rFonts w:ascii="Arial" w:eastAsia="Times New Roman" w:hAnsi="Arial" w:cs="Arial"/>
                <w:sz w:val="20"/>
                <w:szCs w:val="20"/>
                <w:lang w:eastAsia="en-GB"/>
              </w:rPr>
              <w:instrText xml:space="preserve"> FORMTEXT </w:instrText>
            </w:r>
            <w:r w:rsidRPr="00360A7F">
              <w:rPr>
                <w:rFonts w:ascii="Arial" w:eastAsia="Times New Roman" w:hAnsi="Arial" w:cs="Arial"/>
                <w:sz w:val="20"/>
                <w:szCs w:val="20"/>
                <w:lang w:eastAsia="en-GB"/>
              </w:rPr>
            </w:r>
            <w:r w:rsidRPr="00360A7F">
              <w:rPr>
                <w:rFonts w:ascii="Arial" w:eastAsia="Times New Roman" w:hAnsi="Arial" w:cs="Arial"/>
                <w:sz w:val="20"/>
                <w:szCs w:val="20"/>
                <w:lang w:eastAsia="en-GB"/>
              </w:rPr>
              <w:fldChar w:fldCharType="separate"/>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noProof/>
                <w:sz w:val="20"/>
                <w:szCs w:val="20"/>
                <w:lang w:eastAsia="en-GB"/>
              </w:rPr>
              <w:t> </w:t>
            </w:r>
            <w:r w:rsidRPr="00360A7F">
              <w:rPr>
                <w:rFonts w:ascii="Arial" w:eastAsia="Times New Roman" w:hAnsi="Arial" w:cs="Arial"/>
                <w:sz w:val="20"/>
                <w:szCs w:val="20"/>
                <w:lang w:eastAsia="en-GB"/>
              </w:rPr>
              <w:fldChar w:fldCharType="end"/>
            </w:r>
            <w:bookmarkEnd w:id="269"/>
          </w:p>
        </w:tc>
      </w:tr>
    </w:tbl>
    <w:p w14:paraId="2BE3E86A"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6B"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6C" w14:textId="77777777" w:rsidR="00360A7F" w:rsidRPr="00360A7F" w:rsidRDefault="00360A7F" w:rsidP="00360A7F">
      <w:pPr>
        <w:widowControl w:val="0"/>
        <w:spacing w:after="0" w:line="240" w:lineRule="auto"/>
        <w:rPr>
          <w:rFonts w:ascii="Arial" w:eastAsia="Times New Roman" w:hAnsi="Arial" w:cs="Times New Roman"/>
          <w:szCs w:val="24"/>
          <w:lang w:eastAsia="en-GB"/>
        </w:rPr>
      </w:pPr>
      <w:r w:rsidRPr="00360A7F">
        <w:rPr>
          <w:rFonts w:ascii="Arial" w:eastAsia="Times New Roman" w:hAnsi="Arial" w:cs="Times New Roman"/>
          <w:szCs w:val="24"/>
          <w:lang w:eastAsia="en-GB"/>
        </w:rPr>
        <w:br w:type="page"/>
      </w:r>
    </w:p>
    <w:tbl>
      <w:tblPr>
        <w:tblW w:w="5078" w:type="pct"/>
        <w:tblCellSpacing w:w="0" w:type="dxa"/>
        <w:tblInd w:w="-142" w:type="dxa"/>
        <w:tblLayout w:type="fixed"/>
        <w:tblCellMar>
          <w:left w:w="0" w:type="dxa"/>
          <w:right w:w="0" w:type="dxa"/>
        </w:tblCellMar>
        <w:tblLook w:val="0000" w:firstRow="0" w:lastRow="0" w:firstColumn="0" w:lastColumn="0" w:noHBand="0" w:noVBand="0"/>
      </w:tblPr>
      <w:tblGrid>
        <w:gridCol w:w="6171"/>
        <w:gridCol w:w="3042"/>
      </w:tblGrid>
      <w:tr w:rsidR="00360A7F" w:rsidRPr="00360A7F" w14:paraId="2BE3E86F" w14:textId="77777777" w:rsidTr="00390F92">
        <w:trPr>
          <w:tblCellSpacing w:w="0" w:type="dxa"/>
        </w:trPr>
        <w:tc>
          <w:tcPr>
            <w:tcW w:w="3349" w:type="pct"/>
            <w:tcBorders>
              <w:top w:val="nil"/>
              <w:left w:val="nil"/>
              <w:bottom w:val="nil"/>
              <w:right w:val="nil"/>
            </w:tcBorders>
          </w:tcPr>
          <w:p w14:paraId="2BE3E86D" w14:textId="77777777" w:rsidR="00360A7F" w:rsidRPr="00360A7F" w:rsidRDefault="00360A7F" w:rsidP="00360A7F">
            <w:pPr>
              <w:keepNext/>
              <w:spacing w:before="240" w:after="60" w:line="240" w:lineRule="auto"/>
              <w:outlineLvl w:val="0"/>
              <w:rPr>
                <w:rFonts w:ascii="Arial" w:eastAsia="Times New Roman" w:hAnsi="Arial" w:cs="Arial"/>
                <w:b/>
                <w:kern w:val="28"/>
                <w:lang w:eastAsia="en-GB"/>
              </w:rPr>
            </w:pPr>
            <w:r w:rsidRPr="00360A7F">
              <w:rPr>
                <w:rFonts w:ascii="Arial" w:eastAsia="Times New Roman" w:hAnsi="Arial" w:cs="Arial"/>
                <w:b/>
                <w:kern w:val="28"/>
                <w:lang w:eastAsia="en-GB"/>
              </w:rPr>
              <w:lastRenderedPageBreak/>
              <w:t>Schedule 11 - Personal Data Particulars</w:t>
            </w:r>
          </w:p>
        </w:tc>
        <w:tc>
          <w:tcPr>
            <w:tcW w:w="1651" w:type="pct"/>
            <w:tcBorders>
              <w:top w:val="nil"/>
              <w:left w:val="nil"/>
              <w:bottom w:val="nil"/>
              <w:right w:val="nil"/>
            </w:tcBorders>
          </w:tcPr>
          <w:p w14:paraId="2BE3E86E" w14:textId="77777777" w:rsidR="00360A7F" w:rsidRPr="00360A7F" w:rsidRDefault="00360A7F" w:rsidP="00360A7F">
            <w:pPr>
              <w:autoSpaceDE w:val="0"/>
              <w:autoSpaceDN w:val="0"/>
              <w:adjustRightInd w:val="0"/>
              <w:spacing w:after="0" w:line="240" w:lineRule="auto"/>
              <w:jc w:val="right"/>
              <w:rPr>
                <w:rFonts w:ascii="Verdana" w:eastAsia="Times New Roman" w:hAnsi="Verdana" w:cs="Arial"/>
                <w:color w:val="000000"/>
                <w:sz w:val="24"/>
                <w:szCs w:val="24"/>
                <w:lang w:val="x-none" w:eastAsia="en-GB"/>
              </w:rPr>
            </w:pPr>
          </w:p>
        </w:tc>
      </w:tr>
    </w:tbl>
    <w:p w14:paraId="2BE3E870" w14:textId="77777777" w:rsidR="00360A7F" w:rsidRPr="00360A7F" w:rsidRDefault="00360A7F" w:rsidP="00360A7F">
      <w:pPr>
        <w:autoSpaceDE w:val="0"/>
        <w:autoSpaceDN w:val="0"/>
        <w:adjustRightInd w:val="0"/>
        <w:spacing w:after="0" w:line="240" w:lineRule="auto"/>
        <w:rPr>
          <w:rFonts w:ascii="Arial" w:eastAsia="Times New Roman" w:hAnsi="Arial" w:cs="Arial"/>
        </w:rPr>
      </w:pPr>
      <w:r w:rsidRPr="00360A7F">
        <w:rPr>
          <w:rFonts w:ascii="Arial" w:eastAsia="Times New Roman" w:hAnsi="Arial" w:cs="Arial"/>
        </w:rPr>
        <w:t xml:space="preserve">This Form forms part of the Contract and must be completed </w:t>
      </w:r>
    </w:p>
    <w:p w14:paraId="2BE3E871" w14:textId="77777777" w:rsidR="00360A7F" w:rsidRPr="00360A7F" w:rsidRDefault="00360A7F" w:rsidP="00360A7F">
      <w:pPr>
        <w:autoSpaceDE w:val="0"/>
        <w:autoSpaceDN w:val="0"/>
        <w:adjustRightInd w:val="0"/>
        <w:spacing w:after="0" w:line="240" w:lineRule="auto"/>
        <w:rPr>
          <w:rFonts w:ascii="Arial" w:eastAsia="Times New Roman" w:hAnsi="Arial" w:cs="Arial"/>
        </w:rPr>
      </w:pPr>
    </w:p>
    <w:p w14:paraId="2BE3E872" w14:textId="77777777" w:rsidR="00360A7F" w:rsidRPr="00360A7F" w:rsidRDefault="00360A7F" w:rsidP="00360A7F">
      <w:pPr>
        <w:autoSpaceDE w:val="0"/>
        <w:autoSpaceDN w:val="0"/>
        <w:adjustRightInd w:val="0"/>
        <w:spacing w:after="0" w:line="240" w:lineRule="auto"/>
        <w:rPr>
          <w:rFonts w:ascii="Verdana" w:eastAsia="Times New Roman" w:hAnsi="Verdana" w:cs="Times New Roman"/>
          <w:color w:val="000000"/>
          <w:sz w:val="6"/>
          <w:szCs w:val="6"/>
          <w:lang w:val="x-none"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7"/>
      </w:tblGrid>
      <w:tr w:rsidR="00360A7F" w:rsidRPr="00360A7F" w14:paraId="2BE3E877" w14:textId="77777777" w:rsidTr="00390F92">
        <w:trPr>
          <w:trHeight w:val="1536"/>
        </w:trPr>
        <w:tc>
          <w:tcPr>
            <w:tcW w:w="2388" w:type="dxa"/>
            <w:shd w:val="clear" w:color="auto" w:fill="auto"/>
            <w:vAlign w:val="center"/>
          </w:tcPr>
          <w:p w14:paraId="2BE3E873" w14:textId="77777777" w:rsidR="00360A7F" w:rsidRPr="00360A7F" w:rsidRDefault="00360A7F" w:rsidP="00360A7F">
            <w:pPr>
              <w:spacing w:after="120" w:line="240" w:lineRule="auto"/>
              <w:jc w:val="center"/>
              <w:rPr>
                <w:rFonts w:ascii="Arial" w:eastAsia="Times New Roman" w:hAnsi="Arial" w:cs="Arial"/>
                <w:b/>
              </w:rPr>
            </w:pPr>
            <w:r w:rsidRPr="00360A7F">
              <w:rPr>
                <w:rFonts w:ascii="Arial" w:eastAsia="Times New Roman" w:hAnsi="Arial" w:cs="Arial"/>
                <w:b/>
              </w:rPr>
              <w:t>Data Controller</w:t>
            </w:r>
          </w:p>
        </w:tc>
        <w:tc>
          <w:tcPr>
            <w:tcW w:w="6857" w:type="dxa"/>
            <w:shd w:val="clear" w:color="auto" w:fill="auto"/>
            <w:vAlign w:val="center"/>
          </w:tcPr>
          <w:p w14:paraId="2BE3E874" w14:textId="77777777" w:rsidR="00360A7F" w:rsidRPr="00360A7F" w:rsidRDefault="00360A7F" w:rsidP="00360A7F">
            <w:pPr>
              <w:spacing w:after="120" w:line="240" w:lineRule="auto"/>
              <w:jc w:val="both"/>
              <w:rPr>
                <w:rFonts w:ascii="Arial" w:eastAsia="Times New Roman" w:hAnsi="Arial" w:cs="Arial"/>
              </w:rPr>
            </w:pPr>
            <w:r w:rsidRPr="00360A7F">
              <w:rPr>
                <w:rFonts w:ascii="Arial" w:eastAsia="Times New Roman" w:hAnsi="Arial" w:cs="Arial"/>
              </w:rPr>
              <w:t>The Data Controller is the Secretary of State for Defence (the Authority).</w:t>
            </w:r>
          </w:p>
          <w:p w14:paraId="2BE3E875" w14:textId="2FB6C702" w:rsidR="00360A7F" w:rsidRPr="00360A7F" w:rsidRDefault="00360A7F" w:rsidP="00360A7F">
            <w:pPr>
              <w:spacing w:after="120" w:line="240" w:lineRule="auto"/>
              <w:jc w:val="both"/>
              <w:rPr>
                <w:rFonts w:ascii="Arial" w:eastAsia="Times New Roman" w:hAnsi="Arial" w:cs="Arial"/>
              </w:rPr>
            </w:pPr>
            <w:r w:rsidRPr="00360A7F">
              <w:rPr>
                <w:rFonts w:ascii="Arial" w:eastAsia="Times New Roman" w:hAnsi="Arial" w:cs="Arial"/>
              </w:rPr>
              <w:t>The Personal Data will be provided by:</w:t>
            </w:r>
          </w:p>
          <w:p w14:paraId="2BE3E876" w14:textId="649127F5" w:rsidR="00360A7F" w:rsidRPr="00360A7F" w:rsidRDefault="00360A7F" w:rsidP="00E31649">
            <w:pPr>
              <w:spacing w:after="120" w:line="240" w:lineRule="auto"/>
              <w:jc w:val="both"/>
              <w:rPr>
                <w:rFonts w:ascii="Arial" w:eastAsia="Times New Roman" w:hAnsi="Arial" w:cs="Arial"/>
                <w:i/>
              </w:rPr>
            </w:pPr>
            <w:r w:rsidRPr="00360A7F">
              <w:rPr>
                <w:rFonts w:ascii="Arial" w:eastAsia="Times New Roman" w:hAnsi="Arial" w:cs="Arial"/>
              </w:rPr>
              <w:t>Email:</w:t>
            </w:r>
            <w:r w:rsidRPr="00360A7F">
              <w:rPr>
                <w:rFonts w:ascii="Arial" w:eastAsia="Times New Roman" w:hAnsi="Arial" w:cs="Times New Roman"/>
                <w:szCs w:val="24"/>
                <w:lang w:eastAsia="en-GB"/>
              </w:rPr>
              <w:t xml:space="preserve"> </w:t>
            </w:r>
          </w:p>
        </w:tc>
      </w:tr>
      <w:tr w:rsidR="00360A7F" w:rsidRPr="00360A7F" w14:paraId="2BE3E87B" w14:textId="77777777" w:rsidTr="00390F92">
        <w:trPr>
          <w:trHeight w:val="1282"/>
        </w:trPr>
        <w:tc>
          <w:tcPr>
            <w:tcW w:w="2388" w:type="dxa"/>
            <w:shd w:val="clear" w:color="auto" w:fill="auto"/>
            <w:vAlign w:val="center"/>
          </w:tcPr>
          <w:p w14:paraId="2BE3E878" w14:textId="77777777" w:rsidR="00360A7F" w:rsidRPr="00360A7F" w:rsidRDefault="00360A7F" w:rsidP="00360A7F">
            <w:pPr>
              <w:spacing w:after="120" w:line="240" w:lineRule="auto"/>
              <w:jc w:val="center"/>
              <w:rPr>
                <w:rFonts w:ascii="Arial" w:eastAsia="Times New Roman" w:hAnsi="Arial" w:cs="Arial"/>
                <w:b/>
              </w:rPr>
            </w:pPr>
            <w:r w:rsidRPr="00360A7F">
              <w:rPr>
                <w:rFonts w:ascii="Arial" w:eastAsia="Times New Roman" w:hAnsi="Arial" w:cs="Arial"/>
                <w:b/>
              </w:rPr>
              <w:t>Data Processor</w:t>
            </w:r>
          </w:p>
        </w:tc>
        <w:tc>
          <w:tcPr>
            <w:tcW w:w="6857" w:type="dxa"/>
            <w:shd w:val="clear" w:color="auto" w:fill="auto"/>
            <w:vAlign w:val="center"/>
          </w:tcPr>
          <w:p w14:paraId="2BE3E879" w14:textId="77777777" w:rsidR="00360A7F" w:rsidRPr="00360A7F" w:rsidRDefault="00360A7F" w:rsidP="00360A7F">
            <w:pPr>
              <w:spacing w:after="120" w:line="240" w:lineRule="auto"/>
              <w:jc w:val="both"/>
              <w:rPr>
                <w:rFonts w:ascii="Arial" w:eastAsia="Times New Roman" w:hAnsi="Arial" w:cs="Arial"/>
              </w:rPr>
            </w:pPr>
            <w:r w:rsidRPr="00360A7F">
              <w:rPr>
                <w:rFonts w:ascii="Arial" w:eastAsia="Times New Roman" w:hAnsi="Arial" w:cs="Arial"/>
              </w:rPr>
              <w:t>The Data Processor is the Contractor.</w:t>
            </w:r>
          </w:p>
          <w:p w14:paraId="2BE3E87A" w14:textId="77777777" w:rsidR="00360A7F" w:rsidRPr="00360A7F" w:rsidRDefault="00360A7F" w:rsidP="00360A7F">
            <w:pPr>
              <w:spacing w:after="120" w:line="240" w:lineRule="auto"/>
              <w:jc w:val="both"/>
              <w:rPr>
                <w:rFonts w:ascii="Arial" w:eastAsia="Times New Roman" w:hAnsi="Arial" w:cs="Arial"/>
                <w:i/>
              </w:rPr>
            </w:pPr>
            <w:r w:rsidRPr="00360A7F">
              <w:rPr>
                <w:rFonts w:ascii="Arial" w:eastAsia="Times New Roman" w:hAnsi="Arial" w:cs="Arial"/>
              </w:rPr>
              <w:t>The Personal Data will be processed at:</w:t>
            </w:r>
            <w:r w:rsidRPr="00360A7F">
              <w:rPr>
                <w:rFonts w:ascii="Arial" w:eastAsia="Times New Roman" w:hAnsi="Arial" w:cs="Arial"/>
              </w:rPr>
              <w:fldChar w:fldCharType="begin">
                <w:ffData>
                  <w:name w:val="Text2"/>
                  <w:enabled/>
                  <w:calcOnExit w:val="0"/>
                  <w:textInput/>
                </w:ffData>
              </w:fldChar>
            </w:r>
            <w:r w:rsidRPr="00360A7F">
              <w:rPr>
                <w:rFonts w:ascii="Arial" w:eastAsia="Times New Roman" w:hAnsi="Arial" w:cs="Arial"/>
              </w:rPr>
              <w:instrText xml:space="preserve"> FORMTEXT </w:instrText>
            </w:r>
            <w:r w:rsidRPr="00360A7F">
              <w:rPr>
                <w:rFonts w:ascii="Arial" w:eastAsia="Times New Roman" w:hAnsi="Arial" w:cs="Arial"/>
              </w:rPr>
            </w:r>
            <w:r w:rsidRPr="00360A7F">
              <w:rPr>
                <w:rFonts w:ascii="Arial" w:eastAsia="Times New Roman" w:hAnsi="Arial" w:cs="Arial"/>
              </w:rPr>
              <w:fldChar w:fldCharType="separate"/>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fldChar w:fldCharType="end"/>
            </w:r>
            <w:r w:rsidRPr="00360A7F">
              <w:rPr>
                <w:rFonts w:ascii="Arial" w:eastAsia="Times New Roman" w:hAnsi="Arial" w:cs="Arial"/>
              </w:rPr>
              <w:t xml:space="preserve"> </w:t>
            </w:r>
            <w:r w:rsidRPr="00360A7F">
              <w:rPr>
                <w:rFonts w:ascii="Arial" w:eastAsia="Times New Roman" w:hAnsi="Arial" w:cs="Arial"/>
                <w:i/>
              </w:rPr>
              <w:t>[insert location(s), address and contact details]</w:t>
            </w:r>
          </w:p>
        </w:tc>
      </w:tr>
      <w:tr w:rsidR="00360A7F" w:rsidRPr="00360A7F" w14:paraId="2BE3E87E" w14:textId="77777777" w:rsidTr="00390F92">
        <w:trPr>
          <w:trHeight w:val="1135"/>
        </w:trPr>
        <w:tc>
          <w:tcPr>
            <w:tcW w:w="2388" w:type="dxa"/>
            <w:shd w:val="clear" w:color="auto" w:fill="auto"/>
            <w:vAlign w:val="center"/>
          </w:tcPr>
          <w:p w14:paraId="2BE3E87C" w14:textId="77777777" w:rsidR="00360A7F" w:rsidRPr="00360A7F" w:rsidRDefault="00360A7F" w:rsidP="00360A7F">
            <w:pPr>
              <w:spacing w:after="120" w:line="240" w:lineRule="auto"/>
              <w:jc w:val="center"/>
              <w:rPr>
                <w:rFonts w:ascii="Arial" w:eastAsia="Times New Roman" w:hAnsi="Arial" w:cs="Arial"/>
                <w:b/>
              </w:rPr>
            </w:pPr>
            <w:r w:rsidRPr="00360A7F">
              <w:rPr>
                <w:rFonts w:ascii="Arial" w:eastAsia="Times New Roman" w:hAnsi="Arial" w:cs="Arial"/>
                <w:b/>
              </w:rPr>
              <w:t>Data Subjects</w:t>
            </w:r>
          </w:p>
        </w:tc>
        <w:tc>
          <w:tcPr>
            <w:tcW w:w="6857" w:type="dxa"/>
            <w:shd w:val="clear" w:color="auto" w:fill="auto"/>
            <w:vAlign w:val="center"/>
          </w:tcPr>
          <w:p w14:paraId="2BE3E87D" w14:textId="77777777" w:rsidR="00360A7F" w:rsidRPr="00360A7F" w:rsidRDefault="00360A7F" w:rsidP="00360A7F">
            <w:pPr>
              <w:spacing w:after="120" w:line="240" w:lineRule="auto"/>
              <w:jc w:val="both"/>
              <w:rPr>
                <w:rFonts w:ascii="Arial" w:eastAsia="Times New Roman" w:hAnsi="Arial" w:cs="Arial"/>
                <w:i/>
              </w:rPr>
            </w:pPr>
            <w:r w:rsidRPr="00360A7F">
              <w:rPr>
                <w:rFonts w:ascii="Arial" w:eastAsia="Times New Roman" w:hAnsi="Arial" w:cs="Arial"/>
              </w:rPr>
              <w:t xml:space="preserve">The Personal Data to be processed under the Contract concern the following Data Subjects or categories of Data Subjects: </w:t>
            </w:r>
            <w:r w:rsidRPr="00360A7F">
              <w:rPr>
                <w:rFonts w:ascii="Arial" w:eastAsia="Times New Roman" w:hAnsi="Arial" w:cs="Arial"/>
              </w:rPr>
              <w:fldChar w:fldCharType="begin">
                <w:ffData>
                  <w:name w:val="Text3"/>
                  <w:enabled/>
                  <w:calcOnExit w:val="0"/>
                  <w:textInput/>
                </w:ffData>
              </w:fldChar>
            </w:r>
            <w:r w:rsidRPr="00360A7F">
              <w:rPr>
                <w:rFonts w:ascii="Arial" w:eastAsia="Times New Roman" w:hAnsi="Arial" w:cs="Arial"/>
              </w:rPr>
              <w:instrText xml:space="preserve"> FORMTEXT </w:instrText>
            </w:r>
            <w:r w:rsidRPr="00360A7F">
              <w:rPr>
                <w:rFonts w:ascii="Arial" w:eastAsia="Times New Roman" w:hAnsi="Arial" w:cs="Arial"/>
              </w:rPr>
            </w:r>
            <w:r w:rsidRPr="00360A7F">
              <w:rPr>
                <w:rFonts w:ascii="Arial" w:eastAsia="Times New Roman" w:hAnsi="Arial" w:cs="Arial"/>
              </w:rPr>
              <w:fldChar w:fldCharType="separate"/>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fldChar w:fldCharType="end"/>
            </w:r>
            <w:r w:rsidRPr="00360A7F">
              <w:rPr>
                <w:rFonts w:ascii="Arial" w:eastAsia="Times New Roman" w:hAnsi="Arial" w:cs="Arial"/>
              </w:rPr>
              <w:t xml:space="preserve"> </w:t>
            </w:r>
            <w:r w:rsidRPr="00360A7F">
              <w:rPr>
                <w:rFonts w:ascii="Arial" w:eastAsia="Times New Roman" w:hAnsi="Arial" w:cs="Arial"/>
                <w:i/>
              </w:rPr>
              <w:t>[please specify]</w:t>
            </w:r>
          </w:p>
        </w:tc>
      </w:tr>
      <w:tr w:rsidR="00360A7F" w:rsidRPr="00360A7F" w14:paraId="2BE3E881" w14:textId="77777777" w:rsidTr="00390F92">
        <w:trPr>
          <w:trHeight w:val="1114"/>
        </w:trPr>
        <w:tc>
          <w:tcPr>
            <w:tcW w:w="2388" w:type="dxa"/>
            <w:shd w:val="clear" w:color="auto" w:fill="auto"/>
            <w:vAlign w:val="center"/>
          </w:tcPr>
          <w:p w14:paraId="2BE3E87F" w14:textId="77777777" w:rsidR="00360A7F" w:rsidRPr="00360A7F" w:rsidRDefault="00360A7F" w:rsidP="00360A7F">
            <w:pPr>
              <w:spacing w:after="120" w:line="240" w:lineRule="auto"/>
              <w:jc w:val="center"/>
              <w:rPr>
                <w:rFonts w:ascii="Arial" w:eastAsia="Times New Roman" w:hAnsi="Arial" w:cs="Arial"/>
                <w:b/>
              </w:rPr>
            </w:pPr>
            <w:r w:rsidRPr="00360A7F">
              <w:rPr>
                <w:rFonts w:ascii="Arial" w:eastAsia="Times New Roman" w:hAnsi="Arial" w:cs="Arial"/>
                <w:b/>
              </w:rPr>
              <w:t>Categories of Data</w:t>
            </w:r>
          </w:p>
        </w:tc>
        <w:tc>
          <w:tcPr>
            <w:tcW w:w="6857" w:type="dxa"/>
            <w:shd w:val="clear" w:color="auto" w:fill="auto"/>
            <w:vAlign w:val="center"/>
          </w:tcPr>
          <w:p w14:paraId="2BE3E880" w14:textId="77777777" w:rsidR="00360A7F" w:rsidRPr="00360A7F" w:rsidRDefault="00360A7F" w:rsidP="00360A7F">
            <w:pPr>
              <w:spacing w:after="120" w:line="240" w:lineRule="auto"/>
              <w:jc w:val="both"/>
              <w:rPr>
                <w:rFonts w:ascii="Arial" w:eastAsia="Times New Roman" w:hAnsi="Arial" w:cs="Arial"/>
                <w:i/>
              </w:rPr>
            </w:pPr>
            <w:r w:rsidRPr="00360A7F">
              <w:rPr>
                <w:rFonts w:ascii="Arial" w:eastAsia="Times New Roman" w:hAnsi="Arial" w:cs="Arial"/>
              </w:rPr>
              <w:t xml:space="preserve">The Personal Data to be processed under the Contract  concern the following categories of data: </w:t>
            </w:r>
            <w:r w:rsidRPr="00360A7F">
              <w:rPr>
                <w:rFonts w:ascii="Arial" w:eastAsia="Times New Roman" w:hAnsi="Arial" w:cs="Arial"/>
              </w:rPr>
              <w:fldChar w:fldCharType="begin">
                <w:ffData>
                  <w:name w:val="Text4"/>
                  <w:enabled/>
                  <w:calcOnExit w:val="0"/>
                  <w:textInput/>
                </w:ffData>
              </w:fldChar>
            </w:r>
            <w:bookmarkStart w:id="270" w:name="Text4"/>
            <w:r w:rsidRPr="00360A7F">
              <w:rPr>
                <w:rFonts w:ascii="Arial" w:eastAsia="Times New Roman" w:hAnsi="Arial" w:cs="Arial"/>
              </w:rPr>
              <w:instrText xml:space="preserve"> FORMTEXT </w:instrText>
            </w:r>
            <w:r w:rsidRPr="00360A7F">
              <w:rPr>
                <w:rFonts w:ascii="Arial" w:eastAsia="Times New Roman" w:hAnsi="Arial" w:cs="Arial"/>
              </w:rPr>
            </w:r>
            <w:r w:rsidRPr="00360A7F">
              <w:rPr>
                <w:rFonts w:ascii="Arial" w:eastAsia="Times New Roman" w:hAnsi="Arial" w:cs="Arial"/>
              </w:rPr>
              <w:fldChar w:fldCharType="separate"/>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fldChar w:fldCharType="end"/>
            </w:r>
            <w:bookmarkEnd w:id="270"/>
            <w:r w:rsidRPr="00360A7F">
              <w:rPr>
                <w:rFonts w:ascii="Arial" w:eastAsia="Times New Roman" w:hAnsi="Arial" w:cs="Arial"/>
              </w:rPr>
              <w:t xml:space="preserve"> </w:t>
            </w:r>
            <w:r w:rsidRPr="00360A7F">
              <w:rPr>
                <w:rFonts w:ascii="Arial" w:eastAsia="Times New Roman" w:hAnsi="Arial" w:cs="Arial"/>
                <w:i/>
              </w:rPr>
              <w:t>[please specify]</w:t>
            </w:r>
          </w:p>
        </w:tc>
      </w:tr>
      <w:tr w:rsidR="00360A7F" w:rsidRPr="00360A7F" w14:paraId="2BE3E884" w14:textId="77777777" w:rsidTr="00390F92">
        <w:tc>
          <w:tcPr>
            <w:tcW w:w="2388" w:type="dxa"/>
            <w:shd w:val="clear" w:color="auto" w:fill="auto"/>
            <w:vAlign w:val="center"/>
          </w:tcPr>
          <w:p w14:paraId="2BE3E882" w14:textId="77777777" w:rsidR="00360A7F" w:rsidRPr="00360A7F" w:rsidRDefault="00360A7F" w:rsidP="00360A7F">
            <w:pPr>
              <w:spacing w:after="120" w:line="240" w:lineRule="auto"/>
              <w:jc w:val="center"/>
              <w:rPr>
                <w:rFonts w:ascii="Arial" w:eastAsia="Times New Roman" w:hAnsi="Arial" w:cs="Arial"/>
                <w:b/>
              </w:rPr>
            </w:pPr>
            <w:r w:rsidRPr="00360A7F">
              <w:rPr>
                <w:rFonts w:ascii="Arial" w:eastAsia="Times New Roman" w:hAnsi="Arial" w:cs="Arial"/>
                <w:b/>
              </w:rPr>
              <w:t>Special Categories of data (if appropriate)</w:t>
            </w:r>
          </w:p>
        </w:tc>
        <w:tc>
          <w:tcPr>
            <w:tcW w:w="6857" w:type="dxa"/>
            <w:shd w:val="clear" w:color="auto" w:fill="auto"/>
            <w:vAlign w:val="center"/>
          </w:tcPr>
          <w:p w14:paraId="2BE3E883" w14:textId="77777777" w:rsidR="00360A7F" w:rsidRPr="00360A7F" w:rsidRDefault="00360A7F" w:rsidP="00360A7F">
            <w:pPr>
              <w:spacing w:after="120" w:line="240" w:lineRule="auto"/>
              <w:jc w:val="both"/>
              <w:rPr>
                <w:rFonts w:ascii="Arial" w:eastAsia="Times New Roman" w:hAnsi="Arial" w:cs="Arial"/>
                <w:i/>
              </w:rPr>
            </w:pPr>
            <w:r w:rsidRPr="00360A7F">
              <w:rPr>
                <w:rFonts w:ascii="Arial" w:eastAsia="Times New Roman" w:hAnsi="Arial" w:cs="Arial"/>
              </w:rPr>
              <w:t xml:space="preserve">The Personal Data to be processed under the Contract concern the following special categories of data: </w:t>
            </w:r>
            <w:r w:rsidRPr="00360A7F">
              <w:rPr>
                <w:rFonts w:ascii="Arial" w:eastAsia="Times New Roman" w:hAnsi="Arial" w:cs="Arial"/>
              </w:rPr>
              <w:fldChar w:fldCharType="begin">
                <w:ffData>
                  <w:name w:val="Text5"/>
                  <w:enabled/>
                  <w:calcOnExit w:val="0"/>
                  <w:textInput/>
                </w:ffData>
              </w:fldChar>
            </w:r>
            <w:r w:rsidRPr="00360A7F">
              <w:rPr>
                <w:rFonts w:ascii="Arial" w:eastAsia="Times New Roman" w:hAnsi="Arial" w:cs="Arial"/>
              </w:rPr>
              <w:instrText xml:space="preserve"> FORMTEXT </w:instrText>
            </w:r>
            <w:r w:rsidRPr="00360A7F">
              <w:rPr>
                <w:rFonts w:ascii="Arial" w:eastAsia="Times New Roman" w:hAnsi="Arial" w:cs="Arial"/>
              </w:rPr>
            </w:r>
            <w:r w:rsidRPr="00360A7F">
              <w:rPr>
                <w:rFonts w:ascii="Arial" w:eastAsia="Times New Roman" w:hAnsi="Arial" w:cs="Arial"/>
              </w:rPr>
              <w:fldChar w:fldCharType="separate"/>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fldChar w:fldCharType="end"/>
            </w:r>
            <w:r w:rsidRPr="00360A7F">
              <w:rPr>
                <w:rFonts w:ascii="Arial" w:eastAsia="Times New Roman" w:hAnsi="Arial" w:cs="Arial"/>
              </w:rPr>
              <w:t xml:space="preserve"> </w:t>
            </w:r>
            <w:r w:rsidRPr="00360A7F">
              <w:rPr>
                <w:rFonts w:ascii="Arial" w:eastAsia="Times New Roman" w:hAnsi="Arial" w:cs="Arial"/>
                <w:i/>
              </w:rPr>
              <w:t>[please specify]</w:t>
            </w:r>
          </w:p>
        </w:tc>
      </w:tr>
      <w:tr w:rsidR="00360A7F" w:rsidRPr="00360A7F" w14:paraId="2BE3E887" w14:textId="77777777" w:rsidTr="00390F92">
        <w:trPr>
          <w:trHeight w:val="1136"/>
        </w:trPr>
        <w:tc>
          <w:tcPr>
            <w:tcW w:w="2388" w:type="dxa"/>
            <w:shd w:val="clear" w:color="auto" w:fill="auto"/>
            <w:vAlign w:val="center"/>
          </w:tcPr>
          <w:p w14:paraId="2BE3E885" w14:textId="77777777" w:rsidR="00360A7F" w:rsidRPr="00360A7F" w:rsidRDefault="00360A7F" w:rsidP="00360A7F">
            <w:pPr>
              <w:spacing w:after="120" w:line="240" w:lineRule="auto"/>
              <w:jc w:val="center"/>
              <w:rPr>
                <w:rFonts w:ascii="Arial" w:eastAsia="Times New Roman" w:hAnsi="Arial" w:cs="Arial"/>
                <w:b/>
              </w:rPr>
            </w:pPr>
            <w:r w:rsidRPr="00360A7F">
              <w:rPr>
                <w:rFonts w:ascii="Arial" w:eastAsia="Times New Roman" w:hAnsi="Arial" w:cs="Arial"/>
                <w:b/>
              </w:rPr>
              <w:t>Processing operations</w:t>
            </w:r>
          </w:p>
        </w:tc>
        <w:tc>
          <w:tcPr>
            <w:tcW w:w="6857" w:type="dxa"/>
            <w:shd w:val="clear" w:color="auto" w:fill="auto"/>
            <w:vAlign w:val="center"/>
          </w:tcPr>
          <w:p w14:paraId="2BE3E886" w14:textId="77777777" w:rsidR="00360A7F" w:rsidRPr="00360A7F" w:rsidRDefault="00360A7F" w:rsidP="00360A7F">
            <w:pPr>
              <w:spacing w:after="120" w:line="240" w:lineRule="auto"/>
              <w:jc w:val="both"/>
              <w:rPr>
                <w:rFonts w:ascii="Arial" w:eastAsia="Times New Roman" w:hAnsi="Arial" w:cs="Arial"/>
                <w:i/>
              </w:rPr>
            </w:pPr>
            <w:r w:rsidRPr="00360A7F">
              <w:rPr>
                <w:rFonts w:ascii="Arial" w:eastAsia="Times New Roman" w:hAnsi="Arial" w:cs="Arial"/>
              </w:rPr>
              <w:t xml:space="preserve">The Personal Data to be processed under the Contract will be subject to the following basic Processing activities: </w:t>
            </w:r>
            <w:r w:rsidRPr="00360A7F">
              <w:rPr>
                <w:rFonts w:ascii="Arial" w:eastAsia="Times New Roman" w:hAnsi="Arial" w:cs="Arial"/>
              </w:rPr>
              <w:fldChar w:fldCharType="begin">
                <w:ffData>
                  <w:name w:val="Text6"/>
                  <w:enabled/>
                  <w:calcOnExit w:val="0"/>
                  <w:textInput/>
                </w:ffData>
              </w:fldChar>
            </w:r>
            <w:bookmarkStart w:id="271" w:name="Text6"/>
            <w:r w:rsidRPr="00360A7F">
              <w:rPr>
                <w:rFonts w:ascii="Arial" w:eastAsia="Times New Roman" w:hAnsi="Arial" w:cs="Arial"/>
              </w:rPr>
              <w:instrText xml:space="preserve"> FORMTEXT </w:instrText>
            </w:r>
            <w:r w:rsidRPr="00360A7F">
              <w:rPr>
                <w:rFonts w:ascii="Arial" w:eastAsia="Times New Roman" w:hAnsi="Arial" w:cs="Arial"/>
              </w:rPr>
            </w:r>
            <w:r w:rsidRPr="00360A7F">
              <w:rPr>
                <w:rFonts w:ascii="Arial" w:eastAsia="Times New Roman" w:hAnsi="Arial" w:cs="Arial"/>
              </w:rPr>
              <w:fldChar w:fldCharType="separate"/>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fldChar w:fldCharType="end"/>
            </w:r>
            <w:bookmarkEnd w:id="271"/>
            <w:r w:rsidRPr="00360A7F">
              <w:rPr>
                <w:rFonts w:ascii="Arial" w:eastAsia="Times New Roman" w:hAnsi="Arial" w:cs="Arial"/>
              </w:rPr>
              <w:t xml:space="preserve"> </w:t>
            </w:r>
            <w:r w:rsidRPr="00360A7F">
              <w:rPr>
                <w:rFonts w:ascii="Arial" w:eastAsia="Times New Roman" w:hAnsi="Arial" w:cs="Arial"/>
                <w:i/>
              </w:rPr>
              <w:t>[please specify]</w:t>
            </w:r>
          </w:p>
        </w:tc>
      </w:tr>
      <w:tr w:rsidR="00360A7F" w:rsidRPr="00360A7F" w14:paraId="2BE3E88A" w14:textId="77777777" w:rsidTr="00390F92">
        <w:trPr>
          <w:trHeight w:val="1455"/>
        </w:trPr>
        <w:tc>
          <w:tcPr>
            <w:tcW w:w="2388" w:type="dxa"/>
            <w:shd w:val="clear" w:color="auto" w:fill="auto"/>
            <w:vAlign w:val="center"/>
          </w:tcPr>
          <w:p w14:paraId="2BE3E888" w14:textId="77777777" w:rsidR="00360A7F" w:rsidRPr="00360A7F" w:rsidRDefault="00360A7F" w:rsidP="00360A7F">
            <w:pPr>
              <w:spacing w:after="120" w:line="240" w:lineRule="auto"/>
              <w:jc w:val="center"/>
              <w:rPr>
                <w:rFonts w:ascii="Arial" w:eastAsia="Times New Roman" w:hAnsi="Arial" w:cs="Arial"/>
                <w:b/>
              </w:rPr>
            </w:pPr>
            <w:r w:rsidRPr="00360A7F">
              <w:rPr>
                <w:rFonts w:ascii="Arial" w:eastAsia="Times New Roman" w:hAnsi="Arial" w:cs="Arial"/>
                <w:b/>
              </w:rPr>
              <w:t>Special Technical and organisational Measures</w:t>
            </w:r>
          </w:p>
        </w:tc>
        <w:tc>
          <w:tcPr>
            <w:tcW w:w="6857" w:type="dxa"/>
            <w:shd w:val="clear" w:color="auto" w:fill="auto"/>
            <w:vAlign w:val="center"/>
          </w:tcPr>
          <w:p w14:paraId="2BE3E889" w14:textId="77777777" w:rsidR="00360A7F" w:rsidRPr="00360A7F" w:rsidRDefault="00360A7F" w:rsidP="00360A7F">
            <w:pPr>
              <w:spacing w:after="120" w:line="240" w:lineRule="auto"/>
              <w:jc w:val="both"/>
              <w:rPr>
                <w:rFonts w:ascii="Arial" w:eastAsia="Times New Roman" w:hAnsi="Arial" w:cs="Arial"/>
                <w:i/>
              </w:rPr>
            </w:pPr>
            <w:r w:rsidRPr="00360A7F">
              <w:rPr>
                <w:rFonts w:ascii="Arial" w:eastAsia="Times New Roman" w:hAnsi="Arial" w:cs="Arial"/>
              </w:rPr>
              <w:t xml:space="preserve">The following special technical and organisational measures to safeguard the Personal Data are required for the performance of this Contract: </w:t>
            </w:r>
            <w:r w:rsidRPr="00360A7F">
              <w:rPr>
                <w:rFonts w:ascii="Arial" w:eastAsia="Times New Roman" w:hAnsi="Arial" w:cs="Arial"/>
              </w:rPr>
              <w:fldChar w:fldCharType="begin">
                <w:ffData>
                  <w:name w:val="Text7"/>
                  <w:enabled/>
                  <w:calcOnExit w:val="0"/>
                  <w:textInput/>
                </w:ffData>
              </w:fldChar>
            </w:r>
            <w:bookmarkStart w:id="272" w:name="Text7"/>
            <w:r w:rsidRPr="00360A7F">
              <w:rPr>
                <w:rFonts w:ascii="Arial" w:eastAsia="Times New Roman" w:hAnsi="Arial" w:cs="Arial"/>
              </w:rPr>
              <w:instrText xml:space="preserve"> FORMTEXT </w:instrText>
            </w:r>
            <w:r w:rsidRPr="00360A7F">
              <w:rPr>
                <w:rFonts w:ascii="Arial" w:eastAsia="Times New Roman" w:hAnsi="Arial" w:cs="Arial"/>
              </w:rPr>
            </w:r>
            <w:r w:rsidRPr="00360A7F">
              <w:rPr>
                <w:rFonts w:ascii="Arial" w:eastAsia="Times New Roman" w:hAnsi="Arial" w:cs="Arial"/>
              </w:rPr>
              <w:fldChar w:fldCharType="separate"/>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fldChar w:fldCharType="end"/>
            </w:r>
            <w:bookmarkEnd w:id="272"/>
            <w:r w:rsidRPr="00360A7F">
              <w:rPr>
                <w:rFonts w:ascii="Arial" w:eastAsia="Times New Roman" w:hAnsi="Arial" w:cs="Arial"/>
              </w:rPr>
              <w:t xml:space="preserve"> </w:t>
            </w:r>
            <w:r w:rsidRPr="00360A7F">
              <w:rPr>
                <w:rFonts w:ascii="Arial" w:eastAsia="Times New Roman" w:hAnsi="Arial" w:cs="Arial"/>
                <w:i/>
              </w:rPr>
              <w:t>[please specify]</w:t>
            </w:r>
          </w:p>
        </w:tc>
      </w:tr>
      <w:tr w:rsidR="00360A7F" w:rsidRPr="00360A7F" w14:paraId="2BE3E88D" w14:textId="77777777" w:rsidTr="00390F92">
        <w:trPr>
          <w:trHeight w:val="1466"/>
        </w:trPr>
        <w:tc>
          <w:tcPr>
            <w:tcW w:w="2388" w:type="dxa"/>
            <w:shd w:val="clear" w:color="auto" w:fill="auto"/>
            <w:vAlign w:val="center"/>
          </w:tcPr>
          <w:p w14:paraId="2BE3E88B" w14:textId="77777777" w:rsidR="00360A7F" w:rsidRPr="00360A7F" w:rsidRDefault="00360A7F" w:rsidP="00360A7F">
            <w:pPr>
              <w:spacing w:after="120" w:line="240" w:lineRule="auto"/>
              <w:jc w:val="center"/>
              <w:rPr>
                <w:rFonts w:ascii="Arial" w:eastAsia="Times New Roman" w:hAnsi="Arial" w:cs="Arial"/>
                <w:b/>
              </w:rPr>
            </w:pPr>
            <w:r w:rsidRPr="00360A7F">
              <w:rPr>
                <w:rFonts w:ascii="Arial" w:eastAsia="Times New Roman" w:hAnsi="Arial" w:cs="Arial"/>
                <w:b/>
              </w:rPr>
              <w:t>Instructions for Disposal of Personal Data</w:t>
            </w:r>
          </w:p>
        </w:tc>
        <w:tc>
          <w:tcPr>
            <w:tcW w:w="6857" w:type="dxa"/>
            <w:shd w:val="clear" w:color="auto" w:fill="auto"/>
            <w:vAlign w:val="center"/>
          </w:tcPr>
          <w:p w14:paraId="2BE3E88C" w14:textId="77777777" w:rsidR="00360A7F" w:rsidRPr="00360A7F" w:rsidRDefault="00360A7F" w:rsidP="00360A7F">
            <w:pPr>
              <w:spacing w:after="120" w:line="240" w:lineRule="auto"/>
              <w:jc w:val="both"/>
              <w:rPr>
                <w:rFonts w:ascii="Arial" w:eastAsia="Times New Roman" w:hAnsi="Arial" w:cs="Arial"/>
                <w:i/>
                <w:iCs/>
              </w:rPr>
            </w:pPr>
            <w:r w:rsidRPr="00360A7F">
              <w:rPr>
                <w:rFonts w:ascii="Arial" w:eastAsia="Times New Roman" w:hAnsi="Arial" w:cs="Arial"/>
              </w:rPr>
              <w:t xml:space="preserve">The Disposal Instructions for the Personal Data to be processed under the Contract are as follows (where Disposal Instructions are available at the commencement of Contract): </w:t>
            </w:r>
            <w:r w:rsidRPr="00360A7F">
              <w:rPr>
                <w:rFonts w:ascii="Arial" w:eastAsia="Times New Roman" w:hAnsi="Arial" w:cs="Arial"/>
              </w:rPr>
              <w:fldChar w:fldCharType="begin">
                <w:ffData>
                  <w:name w:val="Text8"/>
                  <w:enabled/>
                  <w:calcOnExit w:val="0"/>
                  <w:textInput/>
                </w:ffData>
              </w:fldChar>
            </w:r>
            <w:r w:rsidRPr="00360A7F">
              <w:rPr>
                <w:rFonts w:ascii="Arial" w:eastAsia="Times New Roman" w:hAnsi="Arial" w:cs="Arial"/>
              </w:rPr>
              <w:instrText xml:space="preserve"> FORMTEXT </w:instrText>
            </w:r>
            <w:r w:rsidRPr="00360A7F">
              <w:rPr>
                <w:rFonts w:ascii="Arial" w:eastAsia="Times New Roman" w:hAnsi="Arial" w:cs="Arial"/>
              </w:rPr>
            </w:r>
            <w:r w:rsidRPr="00360A7F">
              <w:rPr>
                <w:rFonts w:ascii="Arial" w:eastAsia="Times New Roman" w:hAnsi="Arial" w:cs="Arial"/>
              </w:rPr>
              <w:fldChar w:fldCharType="separate"/>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fldChar w:fldCharType="end"/>
            </w:r>
            <w:r w:rsidRPr="00360A7F">
              <w:rPr>
                <w:rFonts w:ascii="Arial" w:eastAsia="Times New Roman" w:hAnsi="Arial" w:cs="Arial"/>
              </w:rPr>
              <w:t xml:space="preserve"> </w:t>
            </w:r>
            <w:r w:rsidRPr="00360A7F">
              <w:rPr>
                <w:rFonts w:ascii="Arial" w:eastAsia="Times New Roman" w:hAnsi="Arial" w:cs="Arial"/>
                <w:i/>
                <w:iCs/>
              </w:rPr>
              <w:t>[please specify]</w:t>
            </w:r>
          </w:p>
        </w:tc>
      </w:tr>
      <w:tr w:rsidR="00360A7F" w:rsidRPr="00360A7F" w14:paraId="2BE3E890" w14:textId="77777777" w:rsidTr="00390F92">
        <w:trPr>
          <w:trHeight w:val="1436"/>
        </w:trPr>
        <w:tc>
          <w:tcPr>
            <w:tcW w:w="2388" w:type="dxa"/>
            <w:shd w:val="clear" w:color="auto" w:fill="auto"/>
            <w:vAlign w:val="center"/>
          </w:tcPr>
          <w:p w14:paraId="2BE3E88E" w14:textId="77777777" w:rsidR="00360A7F" w:rsidRPr="00360A7F" w:rsidRDefault="00360A7F" w:rsidP="00360A7F">
            <w:pPr>
              <w:spacing w:after="120" w:line="240" w:lineRule="auto"/>
              <w:jc w:val="center"/>
              <w:rPr>
                <w:rFonts w:ascii="Arial" w:eastAsia="Times New Roman" w:hAnsi="Arial" w:cs="Arial"/>
                <w:b/>
              </w:rPr>
            </w:pPr>
            <w:r w:rsidRPr="00360A7F">
              <w:rPr>
                <w:rFonts w:ascii="Arial" w:eastAsia="Times New Roman" w:hAnsi="Arial" w:cs="Arial"/>
                <w:b/>
              </w:rPr>
              <w:t>Date from which Personal Data is to be Processed</w:t>
            </w:r>
          </w:p>
        </w:tc>
        <w:tc>
          <w:tcPr>
            <w:tcW w:w="6857" w:type="dxa"/>
            <w:shd w:val="clear" w:color="auto" w:fill="auto"/>
            <w:vAlign w:val="center"/>
          </w:tcPr>
          <w:p w14:paraId="2BE3E88F" w14:textId="77777777" w:rsidR="00360A7F" w:rsidRPr="00360A7F" w:rsidRDefault="00360A7F" w:rsidP="00360A7F">
            <w:pPr>
              <w:spacing w:after="120" w:line="240" w:lineRule="auto"/>
              <w:jc w:val="both"/>
              <w:rPr>
                <w:rFonts w:ascii="Arial" w:eastAsia="Times New Roman" w:hAnsi="Arial" w:cs="Arial"/>
                <w:i/>
                <w:iCs/>
              </w:rPr>
            </w:pPr>
            <w:r w:rsidRPr="00360A7F">
              <w:rPr>
                <w:rFonts w:ascii="Arial" w:eastAsia="Times New Roman" w:hAnsi="Arial" w:cs="Arial"/>
              </w:rPr>
              <w:t xml:space="preserve">Where the date from which the Personal Data will be processed is different from the Contract commencement date this should be specified here: </w:t>
            </w:r>
            <w:r w:rsidRPr="00360A7F">
              <w:rPr>
                <w:rFonts w:ascii="Arial" w:eastAsia="Times New Roman" w:hAnsi="Arial" w:cs="Arial"/>
              </w:rPr>
              <w:fldChar w:fldCharType="begin">
                <w:ffData>
                  <w:name w:val="Text9"/>
                  <w:enabled/>
                  <w:calcOnExit w:val="0"/>
                  <w:textInput/>
                </w:ffData>
              </w:fldChar>
            </w:r>
            <w:r w:rsidRPr="00360A7F">
              <w:rPr>
                <w:rFonts w:ascii="Arial" w:eastAsia="Times New Roman" w:hAnsi="Arial" w:cs="Arial"/>
              </w:rPr>
              <w:instrText xml:space="preserve"> FORMTEXT </w:instrText>
            </w:r>
            <w:r w:rsidRPr="00360A7F">
              <w:rPr>
                <w:rFonts w:ascii="Arial" w:eastAsia="Times New Roman" w:hAnsi="Arial" w:cs="Arial"/>
              </w:rPr>
            </w:r>
            <w:r w:rsidRPr="00360A7F">
              <w:rPr>
                <w:rFonts w:ascii="Arial" w:eastAsia="Times New Roman" w:hAnsi="Arial" w:cs="Arial"/>
              </w:rPr>
              <w:fldChar w:fldCharType="separate"/>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t> </w:t>
            </w:r>
            <w:r w:rsidRPr="00360A7F">
              <w:rPr>
                <w:rFonts w:ascii="Arial" w:eastAsia="Times New Roman" w:hAnsi="Arial" w:cs="Arial"/>
              </w:rPr>
              <w:fldChar w:fldCharType="end"/>
            </w:r>
            <w:r w:rsidRPr="00360A7F">
              <w:rPr>
                <w:rFonts w:ascii="Arial" w:eastAsia="Times New Roman" w:hAnsi="Arial" w:cs="Arial"/>
              </w:rPr>
              <w:t xml:space="preserve"> </w:t>
            </w:r>
            <w:r w:rsidRPr="00360A7F">
              <w:rPr>
                <w:rFonts w:ascii="Arial" w:eastAsia="Times New Roman" w:hAnsi="Arial" w:cs="Arial"/>
                <w:i/>
                <w:iCs/>
              </w:rPr>
              <w:t>[please specify]</w:t>
            </w:r>
          </w:p>
        </w:tc>
      </w:tr>
    </w:tbl>
    <w:p w14:paraId="2BE3E891"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92" w14:textId="77777777" w:rsidR="00360A7F" w:rsidRPr="00360A7F" w:rsidRDefault="00360A7F" w:rsidP="00360A7F">
      <w:pPr>
        <w:widowControl w:val="0"/>
        <w:spacing w:after="0" w:line="240" w:lineRule="auto"/>
        <w:rPr>
          <w:rFonts w:ascii="Arial" w:eastAsia="Times New Roman" w:hAnsi="Arial" w:cs="Arial"/>
          <w:b/>
          <w:spacing w:val="-2"/>
          <w:lang w:eastAsia="en-GB"/>
        </w:rPr>
      </w:pPr>
      <w:r w:rsidRPr="00360A7F">
        <w:rPr>
          <w:rFonts w:ascii="Arial" w:eastAsia="Times New Roman" w:hAnsi="Arial" w:cs="Times New Roman"/>
          <w:szCs w:val="24"/>
          <w:lang w:eastAsia="en-GB"/>
        </w:rPr>
        <w:br w:type="page"/>
      </w:r>
      <w:r w:rsidRPr="00360A7F">
        <w:rPr>
          <w:rFonts w:ascii="Arial" w:eastAsia="Times New Roman" w:hAnsi="Arial" w:cs="Arial"/>
          <w:b/>
          <w:spacing w:val="-2"/>
          <w:lang w:eastAsia="en-GB"/>
        </w:rPr>
        <w:lastRenderedPageBreak/>
        <w:t xml:space="preserve"> </w:t>
      </w:r>
    </w:p>
    <w:p w14:paraId="2BE3E893" w14:textId="77777777" w:rsidR="00360A7F" w:rsidRPr="00360A7F" w:rsidRDefault="00360A7F" w:rsidP="00360A7F">
      <w:pPr>
        <w:suppressAutoHyphens/>
        <w:spacing w:after="0" w:line="240" w:lineRule="auto"/>
        <w:rPr>
          <w:rFonts w:ascii="Arial" w:eastAsia="Times New Roman" w:hAnsi="Arial" w:cs="Arial"/>
          <w:b/>
          <w:spacing w:val="-2"/>
          <w:lang w:eastAsia="en-GB"/>
        </w:rPr>
      </w:pPr>
      <w:r w:rsidRPr="00360A7F">
        <w:rPr>
          <w:rFonts w:ascii="Arial" w:eastAsia="Times New Roman" w:hAnsi="Arial" w:cs="Arial"/>
          <w:b/>
          <w:spacing w:val="-2"/>
          <w:lang w:eastAsia="en-GB"/>
        </w:rPr>
        <w:t>Schedule 12 – Sub Contractor’s Agreement</w:t>
      </w:r>
    </w:p>
    <w:p w14:paraId="2BE3E894" w14:textId="77777777" w:rsidR="00360A7F" w:rsidRPr="00360A7F" w:rsidRDefault="00360A7F" w:rsidP="00360A7F">
      <w:pPr>
        <w:suppressAutoHyphens/>
        <w:spacing w:after="0" w:line="240" w:lineRule="auto"/>
        <w:jc w:val="center"/>
        <w:rPr>
          <w:rFonts w:ascii="Arial" w:eastAsia="Times New Roman" w:hAnsi="Arial" w:cs="Arial"/>
          <w:b/>
          <w:spacing w:val="-2"/>
          <w:sz w:val="28"/>
          <w:szCs w:val="20"/>
          <w:lang w:eastAsia="en-GB"/>
        </w:rPr>
      </w:pPr>
    </w:p>
    <w:p w14:paraId="2BE3E895" w14:textId="77777777" w:rsidR="00360A7F" w:rsidRPr="00360A7F" w:rsidRDefault="00360A7F" w:rsidP="00360A7F">
      <w:pPr>
        <w:suppressAutoHyphens/>
        <w:spacing w:after="0" w:line="240" w:lineRule="auto"/>
        <w:jc w:val="center"/>
        <w:rPr>
          <w:rFonts w:ascii="Arial" w:eastAsia="Times New Roman" w:hAnsi="Arial" w:cs="Arial"/>
          <w:b/>
          <w:spacing w:val="-2"/>
          <w:sz w:val="28"/>
          <w:szCs w:val="20"/>
          <w:lang w:eastAsia="en-GB"/>
        </w:rPr>
      </w:pPr>
      <w:r w:rsidRPr="00360A7F">
        <w:rPr>
          <w:rFonts w:ascii="Arial" w:eastAsia="Times New Roman" w:hAnsi="Arial" w:cs="Arial"/>
          <w:b/>
          <w:spacing w:val="-2"/>
          <w:sz w:val="28"/>
          <w:szCs w:val="20"/>
          <w:lang w:eastAsia="en-GB"/>
        </w:rPr>
        <w:t>Design Rights and Patents</w:t>
      </w:r>
    </w:p>
    <w:p w14:paraId="2BE3E896" w14:textId="77777777" w:rsidR="00360A7F" w:rsidRPr="00360A7F" w:rsidRDefault="00360A7F" w:rsidP="00360A7F">
      <w:pPr>
        <w:suppressAutoHyphens/>
        <w:spacing w:after="0" w:line="240" w:lineRule="auto"/>
        <w:jc w:val="center"/>
        <w:rPr>
          <w:rFonts w:ascii="Arial" w:eastAsia="Times New Roman" w:hAnsi="Arial" w:cs="Arial"/>
          <w:b/>
          <w:spacing w:val="-2"/>
          <w:sz w:val="28"/>
          <w:szCs w:val="20"/>
          <w:lang w:eastAsia="en-GB"/>
        </w:rPr>
      </w:pPr>
      <w:r w:rsidRPr="00360A7F">
        <w:rPr>
          <w:rFonts w:ascii="Arial" w:eastAsia="Times New Roman" w:hAnsi="Arial" w:cs="Arial"/>
          <w:b/>
          <w:spacing w:val="-2"/>
          <w:sz w:val="28"/>
          <w:szCs w:val="20"/>
          <w:lang w:eastAsia="en-GB"/>
        </w:rPr>
        <w:t>(Sub-Contractor’s Agreement)</w:t>
      </w:r>
    </w:p>
    <w:p w14:paraId="2BE3E897" w14:textId="77777777" w:rsidR="00360A7F" w:rsidRPr="00360A7F" w:rsidRDefault="00360A7F" w:rsidP="00360A7F">
      <w:pPr>
        <w:suppressAutoHyphens/>
        <w:spacing w:after="0" w:line="240" w:lineRule="auto"/>
        <w:jc w:val="center"/>
        <w:rPr>
          <w:rFonts w:ascii="Arial" w:eastAsia="Times New Roman" w:hAnsi="Arial" w:cs="Arial"/>
          <w:b/>
          <w:spacing w:val="-2"/>
          <w:sz w:val="28"/>
          <w:szCs w:val="20"/>
          <w:lang w:eastAsia="en-GB"/>
        </w:rPr>
      </w:pPr>
    </w:p>
    <w:p w14:paraId="2BE3E898" w14:textId="77777777" w:rsidR="00360A7F" w:rsidRPr="00360A7F" w:rsidRDefault="00360A7F" w:rsidP="00360A7F">
      <w:pPr>
        <w:suppressAutoHyphens/>
        <w:spacing w:after="0" w:line="240" w:lineRule="auto"/>
        <w:jc w:val="both"/>
        <w:rPr>
          <w:rFonts w:ascii="Arial" w:eastAsia="Times New Roman" w:hAnsi="Arial" w:cs="Arial"/>
          <w:spacing w:val="-2"/>
          <w:sz w:val="20"/>
          <w:szCs w:val="20"/>
          <w:lang w:eastAsia="en-GB"/>
        </w:rPr>
      </w:pPr>
    </w:p>
    <w:p w14:paraId="2BE3E899"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r w:rsidRPr="00360A7F">
        <w:rPr>
          <w:rFonts w:ascii="Arial" w:eastAsia="Times New Roman" w:hAnsi="Arial" w:cs="Arial"/>
          <w:spacing w:val="-2"/>
          <w:sz w:val="20"/>
          <w:szCs w:val="20"/>
          <w:lang w:eastAsia="en-GB"/>
        </w:rPr>
        <w:t xml:space="preserve">THIS AGREEMENT is made the </w:t>
      </w:r>
      <w:r w:rsidRPr="00360A7F">
        <w:rPr>
          <w:rFonts w:ascii="Arial" w:eastAsia="Times New Roman" w:hAnsi="Arial" w:cs="Arial"/>
          <w:spacing w:val="-2"/>
          <w:sz w:val="20"/>
          <w:szCs w:val="20"/>
          <w:lang w:eastAsia="en-GB"/>
        </w:rPr>
        <w:tab/>
      </w:r>
      <w:r w:rsidRPr="00360A7F">
        <w:rPr>
          <w:rFonts w:ascii="Arial" w:eastAsia="Times New Roman" w:hAnsi="Arial" w:cs="Arial"/>
          <w:spacing w:val="-2"/>
          <w:sz w:val="20"/>
          <w:szCs w:val="20"/>
          <w:lang w:eastAsia="en-GB"/>
        </w:rPr>
        <w:tab/>
      </w:r>
      <w:r w:rsidRPr="00360A7F">
        <w:rPr>
          <w:rFonts w:ascii="Arial" w:eastAsia="Times New Roman" w:hAnsi="Arial" w:cs="Arial"/>
          <w:spacing w:val="-2"/>
          <w:sz w:val="20"/>
          <w:szCs w:val="20"/>
          <w:lang w:eastAsia="en-GB"/>
        </w:rPr>
        <w:tab/>
        <w:t xml:space="preserve">day of </w:t>
      </w:r>
      <w:r w:rsidRPr="00360A7F">
        <w:rPr>
          <w:rFonts w:ascii="Arial" w:eastAsia="Times New Roman" w:hAnsi="Arial" w:cs="Arial"/>
          <w:spacing w:val="-2"/>
          <w:sz w:val="20"/>
          <w:szCs w:val="20"/>
          <w:lang w:eastAsia="en-GB"/>
        </w:rPr>
        <w:tab/>
      </w:r>
      <w:r w:rsidRPr="00360A7F">
        <w:rPr>
          <w:rFonts w:ascii="Arial" w:eastAsia="Times New Roman" w:hAnsi="Arial" w:cs="Arial"/>
          <w:spacing w:val="-2"/>
          <w:sz w:val="20"/>
          <w:szCs w:val="20"/>
          <w:lang w:eastAsia="en-GB"/>
        </w:rPr>
        <w:tab/>
      </w:r>
      <w:r w:rsidRPr="00360A7F">
        <w:rPr>
          <w:rFonts w:ascii="Arial" w:eastAsia="Times New Roman" w:hAnsi="Arial" w:cs="Arial"/>
          <w:spacing w:val="-2"/>
          <w:sz w:val="20"/>
          <w:szCs w:val="20"/>
          <w:lang w:eastAsia="en-GB"/>
        </w:rPr>
        <w:tab/>
      </w:r>
      <w:r w:rsidRPr="00360A7F">
        <w:rPr>
          <w:rFonts w:ascii="Arial" w:eastAsia="Times New Roman" w:hAnsi="Arial" w:cs="Arial"/>
          <w:spacing w:val="-2"/>
          <w:sz w:val="20"/>
          <w:szCs w:val="20"/>
          <w:lang w:eastAsia="en-GB"/>
        </w:rPr>
        <w:tab/>
        <w:t>20</w:t>
      </w:r>
    </w:p>
    <w:p w14:paraId="2BE3E89A"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
    <w:p w14:paraId="2BE3E89B"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r w:rsidRPr="00360A7F">
        <w:rPr>
          <w:rFonts w:ascii="Arial" w:eastAsia="Times New Roman" w:hAnsi="Arial" w:cs="Arial"/>
          <w:spacing w:val="-2"/>
          <w:sz w:val="20"/>
          <w:szCs w:val="20"/>
          <w:lang w:eastAsia="en-GB"/>
        </w:rPr>
        <w:t>BETWEEN</w:t>
      </w:r>
    </w:p>
    <w:p w14:paraId="2BE3E89C"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
    <w:p w14:paraId="2BE3E89D"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roofErr w:type="gramStart"/>
      <w:r w:rsidRPr="00360A7F">
        <w:rPr>
          <w:rFonts w:ascii="Arial" w:eastAsia="Times New Roman" w:hAnsi="Arial" w:cs="Arial"/>
          <w:spacing w:val="-2"/>
          <w:sz w:val="20"/>
          <w:szCs w:val="20"/>
          <w:lang w:eastAsia="en-GB"/>
        </w:rPr>
        <w:t>whose</w:t>
      </w:r>
      <w:proofErr w:type="gramEnd"/>
      <w:r w:rsidRPr="00360A7F">
        <w:rPr>
          <w:rFonts w:ascii="Arial" w:eastAsia="Times New Roman" w:hAnsi="Arial" w:cs="Arial"/>
          <w:spacing w:val="-2"/>
          <w:sz w:val="20"/>
          <w:szCs w:val="20"/>
          <w:lang w:eastAsia="en-GB"/>
        </w:rPr>
        <w:t xml:space="preserve"> registered office is at</w:t>
      </w:r>
    </w:p>
    <w:p w14:paraId="2BE3E89E"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
    <w:p w14:paraId="2BE3E89F"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
    <w:p w14:paraId="2BE3E8A0"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
    <w:p w14:paraId="2BE3E8A1"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r w:rsidRPr="00360A7F">
        <w:rPr>
          <w:rFonts w:ascii="Arial" w:eastAsia="Times New Roman" w:hAnsi="Arial" w:cs="Arial"/>
          <w:spacing w:val="-2"/>
          <w:sz w:val="20"/>
          <w:szCs w:val="20"/>
          <w:lang w:eastAsia="en-GB"/>
        </w:rPr>
        <w:t>(</w:t>
      </w:r>
      <w:proofErr w:type="gramStart"/>
      <w:r w:rsidRPr="00360A7F">
        <w:rPr>
          <w:rFonts w:ascii="Arial" w:eastAsia="Times New Roman" w:hAnsi="Arial" w:cs="Arial"/>
          <w:spacing w:val="-2"/>
          <w:sz w:val="20"/>
          <w:szCs w:val="20"/>
          <w:lang w:eastAsia="en-GB"/>
        </w:rPr>
        <w:t>hereinafter</w:t>
      </w:r>
      <w:proofErr w:type="gramEnd"/>
      <w:r w:rsidRPr="00360A7F">
        <w:rPr>
          <w:rFonts w:ascii="Arial" w:eastAsia="Times New Roman" w:hAnsi="Arial" w:cs="Arial"/>
          <w:spacing w:val="-2"/>
          <w:sz w:val="20"/>
          <w:szCs w:val="20"/>
          <w:lang w:eastAsia="en-GB"/>
        </w:rPr>
        <w:t xml:space="preserve"> called “the Sub-Contractor”) of the one part and THE SECRETARY OF STATE FOR DEFENCE (hereinafter called “the Secretary of State”) of the other part</w:t>
      </w:r>
    </w:p>
    <w:p w14:paraId="2BE3E8A2"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
    <w:p w14:paraId="2BE3E8A3"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r w:rsidRPr="00360A7F">
        <w:rPr>
          <w:rFonts w:ascii="Arial" w:eastAsia="Times New Roman" w:hAnsi="Arial" w:cs="Arial"/>
          <w:spacing w:val="-2"/>
          <w:sz w:val="20"/>
          <w:szCs w:val="20"/>
          <w:lang w:eastAsia="en-GB"/>
        </w:rPr>
        <w:tab/>
        <w:t>WHEREAS:-</w:t>
      </w:r>
    </w:p>
    <w:p w14:paraId="2BE3E8A4"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
    <w:p w14:paraId="2BE3E8A5" w14:textId="77777777" w:rsidR="00360A7F" w:rsidRPr="00360A7F" w:rsidRDefault="00360A7F" w:rsidP="00360A7F">
      <w:pPr>
        <w:suppressAutoHyphens/>
        <w:spacing w:after="0" w:line="240" w:lineRule="auto"/>
        <w:ind w:left="567" w:hanging="567"/>
        <w:jc w:val="both"/>
        <w:rPr>
          <w:rFonts w:ascii="Arial" w:eastAsia="Times New Roman" w:hAnsi="Arial" w:cs="Arial"/>
          <w:spacing w:val="-2"/>
          <w:sz w:val="20"/>
          <w:szCs w:val="20"/>
          <w:lang w:eastAsia="en-GB"/>
        </w:rPr>
      </w:pPr>
      <w:r w:rsidRPr="00360A7F">
        <w:rPr>
          <w:rFonts w:ascii="Arial" w:eastAsia="Times New Roman" w:hAnsi="Arial" w:cs="Arial"/>
          <w:spacing w:val="-2"/>
          <w:sz w:val="20"/>
          <w:szCs w:val="20"/>
          <w:lang w:eastAsia="en-GB"/>
        </w:rPr>
        <w:t>1.</w:t>
      </w:r>
      <w:r w:rsidRPr="00360A7F">
        <w:rPr>
          <w:rFonts w:ascii="Arial" w:eastAsia="Times New Roman" w:hAnsi="Arial" w:cs="Arial"/>
          <w:spacing w:val="-2"/>
          <w:sz w:val="20"/>
          <w:szCs w:val="20"/>
          <w:lang w:eastAsia="en-GB"/>
        </w:rPr>
        <w:tab/>
        <w:t>The Secretary of State has placed with [……………] (hereinafter called “the main contractor”) a contract bearing the reference number […………..] (</w:t>
      </w:r>
      <w:proofErr w:type="gramStart"/>
      <w:r w:rsidRPr="00360A7F">
        <w:rPr>
          <w:rFonts w:ascii="Arial" w:eastAsia="Times New Roman" w:hAnsi="Arial" w:cs="Arial"/>
          <w:spacing w:val="-2"/>
          <w:sz w:val="20"/>
          <w:szCs w:val="20"/>
          <w:lang w:eastAsia="en-GB"/>
        </w:rPr>
        <w:t>hereinafter</w:t>
      </w:r>
      <w:proofErr w:type="gramEnd"/>
      <w:r w:rsidRPr="00360A7F">
        <w:rPr>
          <w:rFonts w:ascii="Arial" w:eastAsia="Times New Roman" w:hAnsi="Arial" w:cs="Arial"/>
          <w:spacing w:val="-2"/>
          <w:sz w:val="20"/>
          <w:szCs w:val="20"/>
          <w:lang w:eastAsia="en-GB"/>
        </w:rPr>
        <w:t xml:space="preserve"> called “the main contract”) for the [……………………….] the effect of which is that the costs of such design and development (including the cost referable to any sub-contracts hereinafter referred to) will be substantially borne by the Secretary of State.</w:t>
      </w:r>
    </w:p>
    <w:p w14:paraId="2BE3E8A6" w14:textId="77777777" w:rsidR="00360A7F" w:rsidRPr="00360A7F" w:rsidRDefault="00360A7F" w:rsidP="00360A7F">
      <w:pPr>
        <w:suppressAutoHyphens/>
        <w:spacing w:after="0" w:line="240" w:lineRule="auto"/>
        <w:jc w:val="both"/>
        <w:rPr>
          <w:rFonts w:ascii="Arial" w:eastAsia="Times New Roman" w:hAnsi="Arial" w:cs="Arial"/>
          <w:spacing w:val="-2"/>
          <w:sz w:val="20"/>
          <w:szCs w:val="20"/>
          <w:lang w:eastAsia="en-GB"/>
        </w:rPr>
      </w:pPr>
    </w:p>
    <w:p w14:paraId="2BE3E8A7" w14:textId="77777777" w:rsidR="00360A7F" w:rsidRPr="00360A7F" w:rsidRDefault="00360A7F" w:rsidP="00360A7F">
      <w:pPr>
        <w:suppressAutoHyphens/>
        <w:spacing w:after="0" w:line="240" w:lineRule="auto"/>
        <w:ind w:left="567" w:hanging="567"/>
        <w:jc w:val="both"/>
        <w:rPr>
          <w:rFonts w:ascii="Arial" w:eastAsia="Times New Roman" w:hAnsi="Arial" w:cs="Arial"/>
          <w:spacing w:val="-2"/>
          <w:sz w:val="20"/>
          <w:szCs w:val="20"/>
          <w:lang w:eastAsia="en-GB"/>
        </w:rPr>
      </w:pPr>
      <w:r w:rsidRPr="00360A7F">
        <w:rPr>
          <w:rFonts w:ascii="Arial" w:eastAsia="Times New Roman" w:hAnsi="Arial" w:cs="Arial"/>
          <w:spacing w:val="-2"/>
          <w:sz w:val="20"/>
          <w:szCs w:val="20"/>
          <w:lang w:eastAsia="en-GB"/>
        </w:rPr>
        <w:t>2.</w:t>
      </w:r>
      <w:r w:rsidRPr="00360A7F">
        <w:rPr>
          <w:rFonts w:ascii="Arial" w:eastAsia="Times New Roman" w:hAnsi="Arial" w:cs="Arial"/>
          <w:spacing w:val="-2"/>
          <w:sz w:val="20"/>
          <w:szCs w:val="20"/>
          <w:lang w:eastAsia="en-GB"/>
        </w:rPr>
        <w:tab/>
        <w:t>The main contractor contemplates that the design development and supply of certain components needed for performance of the main contract will be undertaken by various third parties in pursuance of sub-contracts made between them and the main contractor.</w:t>
      </w:r>
    </w:p>
    <w:p w14:paraId="2BE3E8A8" w14:textId="77777777" w:rsidR="00360A7F" w:rsidRPr="00360A7F" w:rsidRDefault="00360A7F" w:rsidP="00360A7F">
      <w:pPr>
        <w:suppressAutoHyphens/>
        <w:spacing w:after="0" w:line="240" w:lineRule="auto"/>
        <w:jc w:val="both"/>
        <w:rPr>
          <w:rFonts w:ascii="Arial" w:eastAsia="Times New Roman" w:hAnsi="Arial" w:cs="Arial"/>
          <w:spacing w:val="-2"/>
          <w:sz w:val="20"/>
          <w:szCs w:val="20"/>
          <w:lang w:eastAsia="en-GB"/>
        </w:rPr>
      </w:pPr>
    </w:p>
    <w:p w14:paraId="2BE3E8A9" w14:textId="77777777" w:rsidR="00360A7F" w:rsidRPr="00360A7F" w:rsidRDefault="00360A7F" w:rsidP="00360A7F">
      <w:pPr>
        <w:suppressAutoHyphens/>
        <w:spacing w:after="0" w:line="240" w:lineRule="auto"/>
        <w:ind w:left="567" w:hanging="567"/>
        <w:jc w:val="both"/>
        <w:rPr>
          <w:rFonts w:ascii="Arial" w:eastAsia="Times New Roman" w:hAnsi="Arial" w:cs="Arial"/>
          <w:spacing w:val="-2"/>
          <w:sz w:val="20"/>
          <w:szCs w:val="20"/>
          <w:lang w:eastAsia="en-GB"/>
        </w:rPr>
      </w:pPr>
      <w:r w:rsidRPr="00360A7F">
        <w:rPr>
          <w:rFonts w:ascii="Arial" w:eastAsia="Times New Roman" w:hAnsi="Arial" w:cs="Arial"/>
          <w:spacing w:val="-2"/>
          <w:sz w:val="20"/>
          <w:szCs w:val="20"/>
          <w:lang w:eastAsia="en-GB"/>
        </w:rPr>
        <w:t>3.</w:t>
      </w:r>
      <w:r w:rsidRPr="00360A7F">
        <w:rPr>
          <w:rFonts w:ascii="Arial" w:eastAsia="Times New Roman" w:hAnsi="Arial" w:cs="Arial"/>
          <w:spacing w:val="-2"/>
          <w:sz w:val="20"/>
          <w:szCs w:val="20"/>
          <w:lang w:eastAsia="en-GB"/>
        </w:rPr>
        <w:tab/>
        <w:t>With a view to securing to the Secretary of State rights as regards inventions designs and other related matters in respect of any sub-contract the main contract provides that the main contractor shall not enter into any sub-contract for any component aforesaid without obtaining the prior approval of the Secretary of State.</w:t>
      </w:r>
    </w:p>
    <w:p w14:paraId="2BE3E8AA" w14:textId="77777777" w:rsidR="00360A7F" w:rsidRPr="00360A7F" w:rsidRDefault="00360A7F" w:rsidP="00360A7F">
      <w:pPr>
        <w:suppressAutoHyphens/>
        <w:spacing w:after="0" w:line="240" w:lineRule="auto"/>
        <w:jc w:val="both"/>
        <w:rPr>
          <w:rFonts w:ascii="Arial" w:eastAsia="Times New Roman" w:hAnsi="Arial" w:cs="Arial"/>
          <w:spacing w:val="-2"/>
          <w:sz w:val="20"/>
          <w:szCs w:val="20"/>
          <w:lang w:eastAsia="en-GB"/>
        </w:rPr>
      </w:pPr>
    </w:p>
    <w:p w14:paraId="2BE3E8AB" w14:textId="77777777" w:rsidR="00360A7F" w:rsidRPr="00360A7F" w:rsidRDefault="00360A7F" w:rsidP="00360A7F">
      <w:pPr>
        <w:suppressAutoHyphens/>
        <w:spacing w:after="0" w:line="240" w:lineRule="auto"/>
        <w:ind w:left="567" w:hanging="567"/>
        <w:jc w:val="both"/>
        <w:rPr>
          <w:rFonts w:ascii="Arial" w:eastAsia="Times New Roman" w:hAnsi="Arial" w:cs="Arial"/>
          <w:spacing w:val="-2"/>
          <w:sz w:val="20"/>
          <w:szCs w:val="20"/>
          <w:lang w:eastAsia="en-GB"/>
        </w:rPr>
      </w:pPr>
      <w:r w:rsidRPr="00360A7F">
        <w:rPr>
          <w:rFonts w:ascii="Arial" w:eastAsia="Times New Roman" w:hAnsi="Arial" w:cs="Arial"/>
          <w:spacing w:val="-2"/>
          <w:sz w:val="20"/>
          <w:szCs w:val="20"/>
          <w:lang w:eastAsia="en-GB"/>
        </w:rPr>
        <w:t>4.</w:t>
      </w:r>
      <w:r w:rsidRPr="00360A7F">
        <w:rPr>
          <w:rFonts w:ascii="Arial" w:eastAsia="Times New Roman" w:hAnsi="Arial" w:cs="Arial"/>
          <w:spacing w:val="-2"/>
          <w:sz w:val="20"/>
          <w:szCs w:val="20"/>
          <w:lang w:eastAsia="en-GB"/>
        </w:rPr>
        <w:tab/>
        <w:t>The main contractor has now informed the Secretary of State that for the purpose of performing the main contract he wishes to place with the Sub-Contractor a sub-contract for the design and development of the items described in the First Schedule (hereinafter called “the sub-contracted items”) and has requested the Secretary of State’s approval of the sub-contract accordingly.</w:t>
      </w:r>
    </w:p>
    <w:p w14:paraId="2BE3E8AC" w14:textId="77777777" w:rsidR="00360A7F" w:rsidRPr="00360A7F" w:rsidRDefault="00360A7F" w:rsidP="00360A7F">
      <w:pPr>
        <w:suppressAutoHyphens/>
        <w:spacing w:after="0" w:line="240" w:lineRule="auto"/>
        <w:jc w:val="both"/>
        <w:rPr>
          <w:rFonts w:ascii="Arial" w:eastAsia="Times New Roman" w:hAnsi="Arial" w:cs="Arial"/>
          <w:spacing w:val="-2"/>
          <w:sz w:val="20"/>
          <w:szCs w:val="20"/>
          <w:lang w:eastAsia="en-GB"/>
        </w:rPr>
      </w:pPr>
    </w:p>
    <w:p w14:paraId="2BE3E8AD" w14:textId="77777777" w:rsidR="00360A7F" w:rsidRPr="00360A7F" w:rsidRDefault="00360A7F" w:rsidP="00360A7F">
      <w:pPr>
        <w:suppressAutoHyphens/>
        <w:spacing w:after="0" w:line="240" w:lineRule="auto"/>
        <w:ind w:left="567" w:hanging="567"/>
        <w:jc w:val="both"/>
        <w:rPr>
          <w:rFonts w:ascii="Arial" w:eastAsia="Times New Roman" w:hAnsi="Arial" w:cs="Arial"/>
          <w:spacing w:val="-2"/>
          <w:sz w:val="20"/>
          <w:szCs w:val="20"/>
          <w:lang w:eastAsia="en-GB"/>
        </w:rPr>
      </w:pPr>
      <w:r w:rsidRPr="00360A7F">
        <w:rPr>
          <w:rFonts w:ascii="Arial" w:eastAsia="Times New Roman" w:hAnsi="Arial" w:cs="Arial"/>
          <w:spacing w:val="-2"/>
          <w:sz w:val="20"/>
          <w:szCs w:val="20"/>
          <w:lang w:eastAsia="en-GB"/>
        </w:rPr>
        <w:t>5.</w:t>
      </w:r>
      <w:r w:rsidRPr="00360A7F">
        <w:rPr>
          <w:rFonts w:ascii="Arial" w:eastAsia="Times New Roman" w:hAnsi="Arial" w:cs="Arial"/>
          <w:spacing w:val="-2"/>
          <w:sz w:val="20"/>
          <w:szCs w:val="20"/>
          <w:lang w:eastAsia="en-GB"/>
        </w:rPr>
        <w:tab/>
        <w:t>The Secretary of State has signified his willingness to approve the sub-contract on condition that in consideration of his giving approval the Sub-Contractor enters into a direct Agreement with the Secretary of State concerning the matters hereinafter appearing and the Sub-Contractor has signified his willingness to enter into such an agreement.</w:t>
      </w:r>
    </w:p>
    <w:p w14:paraId="2BE3E8AE" w14:textId="77777777" w:rsidR="00360A7F" w:rsidRPr="00360A7F" w:rsidRDefault="00360A7F" w:rsidP="00360A7F">
      <w:pPr>
        <w:suppressAutoHyphens/>
        <w:spacing w:after="0" w:line="240" w:lineRule="auto"/>
        <w:jc w:val="both"/>
        <w:rPr>
          <w:rFonts w:ascii="Arial" w:eastAsia="Times New Roman" w:hAnsi="Arial" w:cs="Arial"/>
          <w:spacing w:val="-2"/>
          <w:sz w:val="20"/>
          <w:szCs w:val="20"/>
          <w:lang w:eastAsia="en-GB"/>
        </w:rPr>
      </w:pPr>
    </w:p>
    <w:p w14:paraId="2BE3E8AF" w14:textId="77777777" w:rsidR="00360A7F" w:rsidRPr="00360A7F" w:rsidRDefault="00360A7F" w:rsidP="00360A7F">
      <w:pPr>
        <w:suppressAutoHyphens/>
        <w:spacing w:after="0" w:line="240" w:lineRule="auto"/>
        <w:jc w:val="both"/>
        <w:rPr>
          <w:rFonts w:ascii="Arial" w:eastAsia="Times New Roman" w:hAnsi="Arial" w:cs="Arial"/>
          <w:spacing w:val="-2"/>
          <w:sz w:val="20"/>
          <w:szCs w:val="20"/>
          <w:lang w:eastAsia="en-GB"/>
        </w:rPr>
      </w:pPr>
      <w:r w:rsidRPr="00360A7F">
        <w:rPr>
          <w:rFonts w:ascii="Arial" w:eastAsia="Times New Roman" w:hAnsi="Arial" w:cs="Arial"/>
          <w:spacing w:val="-2"/>
          <w:sz w:val="20"/>
          <w:szCs w:val="20"/>
          <w:lang w:eastAsia="en-GB"/>
        </w:rPr>
        <w:t>NOW THIS AGREEMENT made in consideration of the premises and of the rights and liabilities hereunder mutually granted and undertaken WITNESSETH AND IT IS HEREBY AGREED AND DECLARED as follows:-</w:t>
      </w:r>
    </w:p>
    <w:p w14:paraId="2BE3E8B0" w14:textId="77777777" w:rsidR="00360A7F" w:rsidRPr="00360A7F" w:rsidRDefault="00360A7F" w:rsidP="00360A7F">
      <w:pPr>
        <w:suppressAutoHyphens/>
        <w:spacing w:after="0" w:line="240" w:lineRule="auto"/>
        <w:jc w:val="both"/>
        <w:rPr>
          <w:rFonts w:ascii="Arial" w:eastAsia="Times New Roman" w:hAnsi="Arial" w:cs="Arial"/>
          <w:spacing w:val="-2"/>
          <w:sz w:val="20"/>
          <w:szCs w:val="20"/>
          <w:lang w:eastAsia="en-GB"/>
        </w:rPr>
      </w:pPr>
    </w:p>
    <w:p w14:paraId="2BE3E8B1" w14:textId="77777777" w:rsidR="00360A7F" w:rsidRPr="00360A7F" w:rsidRDefault="00360A7F" w:rsidP="00360A7F">
      <w:pPr>
        <w:suppressAutoHyphens/>
        <w:spacing w:after="0" w:line="240" w:lineRule="auto"/>
        <w:ind w:left="567" w:hanging="567"/>
        <w:jc w:val="both"/>
        <w:rPr>
          <w:rFonts w:ascii="Arial" w:eastAsia="Times New Roman" w:hAnsi="Arial" w:cs="Arial"/>
          <w:spacing w:val="-2"/>
          <w:sz w:val="20"/>
          <w:szCs w:val="20"/>
          <w:lang w:eastAsia="en-GB"/>
        </w:rPr>
      </w:pPr>
      <w:r w:rsidRPr="00360A7F">
        <w:rPr>
          <w:rFonts w:ascii="Arial" w:eastAsia="Times New Roman" w:hAnsi="Arial" w:cs="Arial"/>
          <w:spacing w:val="-2"/>
          <w:sz w:val="20"/>
          <w:szCs w:val="20"/>
          <w:lang w:eastAsia="en-GB"/>
        </w:rPr>
        <w:t>1.</w:t>
      </w:r>
      <w:r w:rsidRPr="00360A7F">
        <w:rPr>
          <w:rFonts w:ascii="Arial" w:eastAsia="Times New Roman" w:hAnsi="Arial" w:cs="Arial"/>
          <w:spacing w:val="-2"/>
          <w:sz w:val="20"/>
          <w:szCs w:val="20"/>
          <w:lang w:eastAsia="en-GB"/>
        </w:rPr>
        <w:tab/>
        <w:t>The Sub-Contractor and the Secretary of State hereby agree to be bound to each other by the provisions of the Conditions as set out in the Second Schedule hereto.</w:t>
      </w:r>
    </w:p>
    <w:p w14:paraId="2BE3E8B2" w14:textId="77777777" w:rsidR="00360A7F" w:rsidRPr="00360A7F" w:rsidRDefault="00360A7F" w:rsidP="00360A7F">
      <w:pPr>
        <w:suppressAutoHyphens/>
        <w:spacing w:after="0" w:line="240" w:lineRule="auto"/>
        <w:jc w:val="both"/>
        <w:rPr>
          <w:rFonts w:ascii="Arial" w:eastAsia="Times New Roman" w:hAnsi="Arial" w:cs="Arial"/>
          <w:spacing w:val="-2"/>
          <w:sz w:val="20"/>
          <w:szCs w:val="20"/>
          <w:lang w:eastAsia="en-GB"/>
        </w:rPr>
      </w:pPr>
    </w:p>
    <w:p w14:paraId="2BE3E8B3" w14:textId="77777777" w:rsidR="00360A7F" w:rsidRPr="00360A7F" w:rsidRDefault="00360A7F" w:rsidP="00360A7F">
      <w:pPr>
        <w:suppressAutoHyphens/>
        <w:spacing w:after="0" w:line="240" w:lineRule="auto"/>
        <w:ind w:left="567" w:hanging="567"/>
        <w:jc w:val="both"/>
        <w:rPr>
          <w:rFonts w:ascii="Arial" w:eastAsia="Times New Roman" w:hAnsi="Arial" w:cs="Arial"/>
          <w:spacing w:val="-2"/>
          <w:sz w:val="20"/>
          <w:szCs w:val="20"/>
          <w:lang w:eastAsia="en-GB"/>
        </w:rPr>
      </w:pPr>
      <w:r w:rsidRPr="00360A7F">
        <w:rPr>
          <w:rFonts w:ascii="Arial" w:eastAsia="Times New Roman" w:hAnsi="Arial" w:cs="Arial"/>
          <w:spacing w:val="-2"/>
          <w:sz w:val="20"/>
          <w:szCs w:val="20"/>
          <w:lang w:eastAsia="en-GB"/>
        </w:rPr>
        <w:t>2.</w:t>
      </w:r>
      <w:r w:rsidRPr="00360A7F">
        <w:rPr>
          <w:rFonts w:ascii="Arial" w:eastAsia="Times New Roman" w:hAnsi="Arial" w:cs="Arial"/>
          <w:spacing w:val="-2"/>
          <w:sz w:val="20"/>
          <w:szCs w:val="20"/>
          <w:lang w:eastAsia="en-GB"/>
        </w:rPr>
        <w:tab/>
        <w:t>No extension alteration or variation in the terms of the sub-contract between the main contractor and the sub-contractor and no other agreement between the main contractor and the sub-contractor relating to the work to be done under the sub-contract or any modification now or hereafter made thereto shall prejudice the operation of this Agreement which shall in all respects apply to the sub-contract as so extended altered varied supplemented or modified as if such extension alteration variation supplementation or modification had been originally provided for in the sub-contract and the expression “the sub-contract items” shall have effect accordingly.</w:t>
      </w:r>
    </w:p>
    <w:p w14:paraId="2BE3E8B4"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
    <w:p w14:paraId="2BE3E8B5"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r w:rsidRPr="00360A7F">
        <w:rPr>
          <w:rFonts w:ascii="Arial" w:eastAsia="Times New Roman" w:hAnsi="Arial" w:cs="Arial"/>
          <w:spacing w:val="-2"/>
          <w:sz w:val="20"/>
          <w:szCs w:val="20"/>
          <w:lang w:eastAsia="en-GB"/>
        </w:rPr>
        <w:br w:type="page"/>
      </w:r>
      <w:r w:rsidRPr="00360A7F">
        <w:rPr>
          <w:rFonts w:ascii="Arial" w:eastAsia="Times New Roman" w:hAnsi="Arial" w:cs="Arial"/>
          <w:spacing w:val="-2"/>
          <w:sz w:val="20"/>
          <w:szCs w:val="20"/>
          <w:lang w:eastAsia="en-GB"/>
        </w:rPr>
        <w:lastRenderedPageBreak/>
        <w:t>IN WITNESS whereof the parties hereto have set their hands the day and years first before written</w:t>
      </w:r>
    </w:p>
    <w:p w14:paraId="2BE3E8B6"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
    <w:p w14:paraId="2BE3E8B7"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
    <w:p w14:paraId="2BE3E8B8"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
    <w:p w14:paraId="2BE3E8B9"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r w:rsidRPr="00360A7F">
        <w:rPr>
          <w:rFonts w:ascii="Arial" w:eastAsia="Times New Roman" w:hAnsi="Arial" w:cs="Arial"/>
          <w:spacing w:val="-2"/>
          <w:sz w:val="20"/>
          <w:szCs w:val="20"/>
          <w:lang w:eastAsia="en-GB"/>
        </w:rPr>
        <w:t>Signed on behalf of</w:t>
      </w:r>
    </w:p>
    <w:p w14:paraId="2BE3E8BA"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roofErr w:type="gramStart"/>
      <w:r w:rsidRPr="00360A7F">
        <w:rPr>
          <w:rFonts w:ascii="Arial" w:eastAsia="Times New Roman" w:hAnsi="Arial" w:cs="Arial"/>
          <w:spacing w:val="-2"/>
          <w:sz w:val="20"/>
          <w:szCs w:val="20"/>
          <w:lang w:eastAsia="en-GB"/>
        </w:rPr>
        <w:t>the</w:t>
      </w:r>
      <w:proofErr w:type="gramEnd"/>
      <w:r w:rsidRPr="00360A7F">
        <w:rPr>
          <w:rFonts w:ascii="Arial" w:eastAsia="Times New Roman" w:hAnsi="Arial" w:cs="Arial"/>
          <w:spacing w:val="-2"/>
          <w:sz w:val="20"/>
          <w:szCs w:val="20"/>
          <w:lang w:eastAsia="en-GB"/>
        </w:rPr>
        <w:t xml:space="preserve"> Sub-Contractor</w:t>
      </w:r>
    </w:p>
    <w:p w14:paraId="2BE3E8BB"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
    <w:p w14:paraId="2BE3E8BC" w14:textId="77777777" w:rsidR="00360A7F" w:rsidRPr="00360A7F" w:rsidRDefault="00360A7F" w:rsidP="00360A7F">
      <w:pPr>
        <w:suppressAutoHyphens/>
        <w:spacing w:after="0" w:line="240" w:lineRule="auto"/>
        <w:ind w:left="4320" w:firstLine="720"/>
        <w:rPr>
          <w:rFonts w:ascii="Arial" w:eastAsia="Times New Roman" w:hAnsi="Arial" w:cs="Arial"/>
          <w:spacing w:val="-2"/>
          <w:sz w:val="20"/>
          <w:szCs w:val="20"/>
          <w:lang w:eastAsia="en-GB"/>
        </w:rPr>
      </w:pPr>
      <w:r w:rsidRPr="00360A7F">
        <w:rPr>
          <w:rFonts w:ascii="Arial" w:eastAsia="Times New Roman" w:hAnsi="Arial" w:cs="Arial"/>
          <w:spacing w:val="-2"/>
          <w:sz w:val="20"/>
          <w:szCs w:val="20"/>
          <w:lang w:eastAsia="en-GB"/>
        </w:rPr>
        <w:t>(</w:t>
      </w:r>
      <w:proofErr w:type="gramStart"/>
      <w:r w:rsidRPr="00360A7F">
        <w:rPr>
          <w:rFonts w:ascii="Arial" w:eastAsia="Times New Roman" w:hAnsi="Arial" w:cs="Arial"/>
          <w:spacing w:val="-2"/>
          <w:sz w:val="20"/>
          <w:szCs w:val="20"/>
          <w:lang w:eastAsia="en-GB"/>
        </w:rPr>
        <w:t>in</w:t>
      </w:r>
      <w:proofErr w:type="gramEnd"/>
      <w:r w:rsidRPr="00360A7F">
        <w:rPr>
          <w:rFonts w:ascii="Arial" w:eastAsia="Times New Roman" w:hAnsi="Arial" w:cs="Arial"/>
          <w:spacing w:val="-2"/>
          <w:sz w:val="20"/>
          <w:szCs w:val="20"/>
          <w:lang w:eastAsia="en-GB"/>
        </w:rPr>
        <w:t xml:space="preserve"> capacity of</w:t>
      </w:r>
      <w:r w:rsidRPr="00360A7F">
        <w:rPr>
          <w:rFonts w:ascii="Arial" w:eastAsia="Times New Roman" w:hAnsi="Arial" w:cs="Arial"/>
          <w:spacing w:val="-2"/>
          <w:sz w:val="20"/>
          <w:szCs w:val="20"/>
          <w:lang w:eastAsia="en-GB"/>
        </w:rPr>
        <w:tab/>
      </w:r>
      <w:r w:rsidRPr="00360A7F">
        <w:rPr>
          <w:rFonts w:ascii="Arial" w:eastAsia="Times New Roman" w:hAnsi="Arial" w:cs="Arial"/>
          <w:spacing w:val="-2"/>
          <w:sz w:val="20"/>
          <w:szCs w:val="20"/>
          <w:lang w:eastAsia="en-GB"/>
        </w:rPr>
        <w:tab/>
      </w:r>
      <w:r w:rsidRPr="00360A7F">
        <w:rPr>
          <w:rFonts w:ascii="Arial" w:eastAsia="Times New Roman" w:hAnsi="Arial" w:cs="Arial"/>
          <w:spacing w:val="-2"/>
          <w:sz w:val="20"/>
          <w:szCs w:val="20"/>
          <w:lang w:eastAsia="en-GB"/>
        </w:rPr>
        <w:tab/>
        <w:t>)</w:t>
      </w:r>
    </w:p>
    <w:p w14:paraId="2BE3E8BD"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
    <w:p w14:paraId="2BE3E8BE"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
    <w:p w14:paraId="2BE3E8BF"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
    <w:p w14:paraId="2BE3E8C0"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r w:rsidRPr="00360A7F">
        <w:rPr>
          <w:rFonts w:ascii="Arial" w:eastAsia="Times New Roman" w:hAnsi="Arial" w:cs="Arial"/>
          <w:spacing w:val="-2"/>
          <w:sz w:val="20"/>
          <w:szCs w:val="20"/>
          <w:lang w:eastAsia="en-GB"/>
        </w:rPr>
        <w:t>Signed on behalf of</w:t>
      </w:r>
    </w:p>
    <w:p w14:paraId="2BE3E8C1"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r w:rsidRPr="00360A7F">
        <w:rPr>
          <w:rFonts w:ascii="Arial" w:eastAsia="Times New Roman" w:hAnsi="Arial" w:cs="Arial"/>
          <w:spacing w:val="-2"/>
          <w:sz w:val="20"/>
          <w:szCs w:val="20"/>
          <w:lang w:eastAsia="en-GB"/>
        </w:rPr>
        <w:t>The Secretary of</w:t>
      </w:r>
    </w:p>
    <w:p w14:paraId="2BE3E8C2"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r w:rsidRPr="00360A7F">
        <w:rPr>
          <w:rFonts w:ascii="Arial" w:eastAsia="Times New Roman" w:hAnsi="Arial" w:cs="Arial"/>
          <w:spacing w:val="-2"/>
          <w:sz w:val="20"/>
          <w:szCs w:val="20"/>
          <w:lang w:eastAsia="en-GB"/>
        </w:rPr>
        <w:t>State for Defence</w:t>
      </w:r>
    </w:p>
    <w:p w14:paraId="2BE3E8C3"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
    <w:p w14:paraId="2BE3E8C4" w14:textId="77777777" w:rsidR="00360A7F" w:rsidRPr="00360A7F" w:rsidRDefault="00360A7F" w:rsidP="00360A7F">
      <w:pPr>
        <w:suppressAutoHyphens/>
        <w:spacing w:after="0" w:line="240" w:lineRule="auto"/>
        <w:rPr>
          <w:rFonts w:ascii="Arial" w:eastAsia="Times New Roman" w:hAnsi="Arial" w:cs="Arial"/>
          <w:spacing w:val="-2"/>
          <w:sz w:val="20"/>
          <w:szCs w:val="20"/>
          <w:lang w:eastAsia="en-GB"/>
        </w:rPr>
      </w:pPr>
    </w:p>
    <w:p w14:paraId="2BE3E8C5" w14:textId="77777777" w:rsidR="00360A7F" w:rsidRPr="00360A7F" w:rsidRDefault="00360A7F" w:rsidP="00360A7F">
      <w:pPr>
        <w:suppressAutoHyphens/>
        <w:spacing w:after="0" w:line="240" w:lineRule="auto"/>
        <w:jc w:val="center"/>
        <w:rPr>
          <w:rFonts w:ascii="Times New Roman" w:eastAsia="Times New Roman" w:hAnsi="Times New Roman" w:cs="Times New Roman"/>
          <w:spacing w:val="-2"/>
          <w:sz w:val="20"/>
          <w:szCs w:val="20"/>
          <w:lang w:eastAsia="en-GB"/>
        </w:rPr>
      </w:pPr>
      <w:r w:rsidRPr="00360A7F">
        <w:rPr>
          <w:rFonts w:ascii="Times New Roman" w:eastAsia="Times New Roman" w:hAnsi="Times New Roman" w:cs="Times New Roman"/>
          <w:spacing w:val="-2"/>
          <w:sz w:val="20"/>
          <w:szCs w:val="20"/>
          <w:lang w:eastAsia="en-GB"/>
        </w:rPr>
        <w:br w:type="page"/>
      </w:r>
      <w:r w:rsidRPr="00360A7F">
        <w:rPr>
          <w:rFonts w:ascii="Times New Roman" w:eastAsia="Times New Roman" w:hAnsi="Times New Roman" w:cs="Times New Roman"/>
          <w:spacing w:val="-2"/>
          <w:sz w:val="20"/>
          <w:szCs w:val="20"/>
          <w:lang w:eastAsia="en-GB"/>
        </w:rPr>
        <w:lastRenderedPageBreak/>
        <w:t>THE FIRST SCHEDULE</w:t>
      </w:r>
    </w:p>
    <w:p w14:paraId="2BE3E8C6" w14:textId="77777777" w:rsidR="00360A7F" w:rsidRPr="00360A7F" w:rsidRDefault="00360A7F" w:rsidP="00360A7F">
      <w:pPr>
        <w:suppressAutoHyphens/>
        <w:spacing w:after="0" w:line="240" w:lineRule="auto"/>
        <w:jc w:val="both"/>
        <w:rPr>
          <w:rFonts w:ascii="Times New Roman" w:eastAsia="Times New Roman" w:hAnsi="Times New Roman" w:cs="Times New Roman"/>
          <w:spacing w:val="-2"/>
          <w:sz w:val="20"/>
          <w:szCs w:val="20"/>
          <w:lang w:eastAsia="en-GB"/>
        </w:rPr>
      </w:pPr>
    </w:p>
    <w:p w14:paraId="2BE3E8C7" w14:textId="77777777" w:rsidR="00360A7F" w:rsidRPr="00360A7F" w:rsidRDefault="00360A7F" w:rsidP="00360A7F">
      <w:pPr>
        <w:suppressAutoHyphens/>
        <w:spacing w:after="0" w:line="240" w:lineRule="auto"/>
        <w:jc w:val="both"/>
        <w:rPr>
          <w:rFonts w:ascii="Times New Roman" w:eastAsia="Times New Roman" w:hAnsi="Times New Roman" w:cs="Times New Roman"/>
          <w:spacing w:val="-2"/>
          <w:sz w:val="20"/>
          <w:szCs w:val="20"/>
          <w:lang w:eastAsia="en-GB"/>
        </w:rPr>
      </w:pPr>
      <w:r w:rsidRPr="00360A7F">
        <w:rPr>
          <w:rFonts w:ascii="Times New Roman" w:eastAsia="Times New Roman" w:hAnsi="Times New Roman" w:cs="Times New Roman"/>
          <w:spacing w:val="-2"/>
          <w:sz w:val="20"/>
          <w:szCs w:val="20"/>
          <w:lang w:eastAsia="en-GB"/>
        </w:rPr>
        <w:t>The Sub-Contract Items are:-</w:t>
      </w:r>
    </w:p>
    <w:p w14:paraId="2BE3E8C8" w14:textId="77777777" w:rsidR="00360A7F" w:rsidRPr="00360A7F" w:rsidRDefault="00360A7F" w:rsidP="00360A7F">
      <w:pPr>
        <w:suppressAutoHyphens/>
        <w:spacing w:after="0" w:line="240" w:lineRule="auto"/>
        <w:jc w:val="both"/>
        <w:rPr>
          <w:rFonts w:ascii="Times New Roman" w:eastAsia="Times New Roman" w:hAnsi="Times New Roman" w:cs="Times New Roman"/>
          <w:spacing w:val="-2"/>
          <w:sz w:val="20"/>
          <w:szCs w:val="20"/>
          <w:lang w:eastAsia="en-GB"/>
        </w:rPr>
      </w:pPr>
    </w:p>
    <w:p w14:paraId="2BE3E8C9" w14:textId="77777777" w:rsidR="00360A7F" w:rsidRPr="00360A7F" w:rsidRDefault="00360A7F" w:rsidP="00360A7F">
      <w:pPr>
        <w:suppressAutoHyphens/>
        <w:spacing w:after="0" w:line="240" w:lineRule="auto"/>
        <w:jc w:val="both"/>
        <w:rPr>
          <w:rFonts w:ascii="Times New Roman" w:eastAsia="Times New Roman" w:hAnsi="Times New Roman" w:cs="Times New Roman"/>
          <w:spacing w:val="-2"/>
          <w:sz w:val="20"/>
          <w:szCs w:val="20"/>
          <w:lang w:eastAsia="en-GB"/>
        </w:rPr>
      </w:pPr>
    </w:p>
    <w:p w14:paraId="2BE3E8CA" w14:textId="77777777" w:rsidR="00360A7F" w:rsidRPr="00360A7F" w:rsidRDefault="00360A7F" w:rsidP="00360A7F">
      <w:pPr>
        <w:suppressAutoHyphens/>
        <w:spacing w:after="0" w:line="240" w:lineRule="auto"/>
        <w:jc w:val="both"/>
        <w:rPr>
          <w:rFonts w:ascii="Times New Roman" w:eastAsia="Times New Roman" w:hAnsi="Times New Roman" w:cs="Times New Roman"/>
          <w:spacing w:val="-2"/>
          <w:sz w:val="20"/>
          <w:szCs w:val="20"/>
          <w:lang w:eastAsia="en-GB"/>
        </w:rPr>
      </w:pPr>
    </w:p>
    <w:p w14:paraId="2BE3E8CB" w14:textId="77777777" w:rsidR="00360A7F" w:rsidRPr="00360A7F" w:rsidRDefault="00360A7F" w:rsidP="00360A7F">
      <w:pPr>
        <w:suppressAutoHyphens/>
        <w:spacing w:after="0" w:line="240" w:lineRule="auto"/>
        <w:jc w:val="both"/>
        <w:rPr>
          <w:rFonts w:ascii="Times New Roman" w:eastAsia="Times New Roman" w:hAnsi="Times New Roman" w:cs="Times New Roman"/>
          <w:spacing w:val="-2"/>
          <w:sz w:val="20"/>
          <w:szCs w:val="20"/>
          <w:lang w:eastAsia="en-GB"/>
        </w:rPr>
      </w:pPr>
    </w:p>
    <w:p w14:paraId="2BE3E8CC" w14:textId="77777777" w:rsidR="00360A7F" w:rsidRPr="00360A7F" w:rsidRDefault="00360A7F" w:rsidP="00360A7F">
      <w:pPr>
        <w:suppressAutoHyphens/>
        <w:spacing w:after="0" w:line="240" w:lineRule="auto"/>
        <w:jc w:val="both"/>
        <w:rPr>
          <w:rFonts w:ascii="Times New Roman" w:eastAsia="Times New Roman" w:hAnsi="Times New Roman" w:cs="Times New Roman"/>
          <w:spacing w:val="-2"/>
          <w:sz w:val="20"/>
          <w:szCs w:val="20"/>
          <w:lang w:eastAsia="en-GB"/>
        </w:rPr>
      </w:pPr>
    </w:p>
    <w:p w14:paraId="2BE3E8CD" w14:textId="77777777" w:rsidR="00360A7F" w:rsidRPr="00360A7F" w:rsidRDefault="00360A7F" w:rsidP="00360A7F">
      <w:pPr>
        <w:suppressAutoHyphens/>
        <w:spacing w:after="0" w:line="240" w:lineRule="auto"/>
        <w:jc w:val="both"/>
        <w:rPr>
          <w:rFonts w:ascii="Times New Roman" w:eastAsia="Times New Roman" w:hAnsi="Times New Roman" w:cs="Times New Roman"/>
          <w:spacing w:val="-2"/>
          <w:sz w:val="20"/>
          <w:szCs w:val="20"/>
          <w:lang w:eastAsia="en-GB"/>
        </w:rPr>
      </w:pPr>
    </w:p>
    <w:p w14:paraId="2BE3E8CE" w14:textId="77777777" w:rsidR="00360A7F" w:rsidRPr="00360A7F" w:rsidRDefault="00360A7F" w:rsidP="00360A7F">
      <w:pPr>
        <w:suppressAutoHyphens/>
        <w:spacing w:after="0" w:line="240" w:lineRule="auto"/>
        <w:jc w:val="both"/>
        <w:rPr>
          <w:rFonts w:ascii="Times New Roman" w:eastAsia="Times New Roman" w:hAnsi="Times New Roman" w:cs="Times New Roman"/>
          <w:spacing w:val="-2"/>
          <w:sz w:val="20"/>
          <w:szCs w:val="20"/>
          <w:lang w:eastAsia="en-GB"/>
        </w:rPr>
      </w:pPr>
    </w:p>
    <w:p w14:paraId="2BE3E8CF" w14:textId="77777777" w:rsidR="00360A7F" w:rsidRPr="00360A7F" w:rsidRDefault="00360A7F" w:rsidP="00360A7F">
      <w:pPr>
        <w:suppressAutoHyphens/>
        <w:spacing w:after="0" w:line="240" w:lineRule="auto"/>
        <w:jc w:val="both"/>
        <w:rPr>
          <w:rFonts w:ascii="Times New Roman" w:eastAsia="Times New Roman" w:hAnsi="Times New Roman" w:cs="Times New Roman"/>
          <w:spacing w:val="-2"/>
          <w:sz w:val="20"/>
          <w:szCs w:val="20"/>
          <w:lang w:eastAsia="en-GB"/>
        </w:rPr>
      </w:pPr>
    </w:p>
    <w:p w14:paraId="2BE3E8D0" w14:textId="77777777" w:rsidR="00360A7F" w:rsidRPr="00360A7F" w:rsidRDefault="00360A7F" w:rsidP="00360A7F">
      <w:pPr>
        <w:suppressAutoHyphens/>
        <w:spacing w:after="0" w:line="240" w:lineRule="auto"/>
        <w:jc w:val="both"/>
        <w:rPr>
          <w:rFonts w:ascii="Times New Roman" w:eastAsia="Times New Roman" w:hAnsi="Times New Roman" w:cs="Times New Roman"/>
          <w:spacing w:val="-2"/>
          <w:sz w:val="20"/>
          <w:szCs w:val="20"/>
          <w:lang w:eastAsia="en-GB"/>
        </w:rPr>
      </w:pPr>
    </w:p>
    <w:p w14:paraId="2BE3E8D1" w14:textId="77777777" w:rsidR="00360A7F" w:rsidRPr="00360A7F" w:rsidRDefault="00360A7F" w:rsidP="00360A7F">
      <w:pPr>
        <w:suppressAutoHyphens/>
        <w:spacing w:after="0" w:line="240" w:lineRule="auto"/>
        <w:jc w:val="both"/>
        <w:rPr>
          <w:rFonts w:ascii="Times New Roman" w:eastAsia="Times New Roman" w:hAnsi="Times New Roman" w:cs="Times New Roman"/>
          <w:spacing w:val="-2"/>
          <w:sz w:val="20"/>
          <w:szCs w:val="20"/>
          <w:lang w:eastAsia="en-GB"/>
        </w:rPr>
      </w:pPr>
    </w:p>
    <w:p w14:paraId="2BE3E8D2" w14:textId="77777777" w:rsidR="00360A7F" w:rsidRPr="00360A7F" w:rsidRDefault="00360A7F" w:rsidP="00360A7F">
      <w:pPr>
        <w:suppressAutoHyphens/>
        <w:spacing w:after="0" w:line="240" w:lineRule="auto"/>
        <w:jc w:val="both"/>
        <w:rPr>
          <w:rFonts w:ascii="Times New Roman" w:eastAsia="Times New Roman" w:hAnsi="Times New Roman" w:cs="Times New Roman"/>
          <w:spacing w:val="-2"/>
          <w:sz w:val="20"/>
          <w:szCs w:val="20"/>
          <w:lang w:eastAsia="en-GB"/>
        </w:rPr>
      </w:pPr>
    </w:p>
    <w:p w14:paraId="2BE3E8D3" w14:textId="77777777" w:rsidR="00360A7F" w:rsidRPr="00360A7F" w:rsidRDefault="00360A7F" w:rsidP="00360A7F">
      <w:pPr>
        <w:suppressAutoHyphens/>
        <w:spacing w:after="0" w:line="240" w:lineRule="auto"/>
        <w:jc w:val="both"/>
        <w:rPr>
          <w:rFonts w:ascii="Times New Roman" w:eastAsia="Times New Roman" w:hAnsi="Times New Roman" w:cs="Times New Roman"/>
          <w:spacing w:val="-2"/>
          <w:sz w:val="20"/>
          <w:szCs w:val="20"/>
          <w:lang w:eastAsia="en-GB"/>
        </w:rPr>
      </w:pPr>
    </w:p>
    <w:p w14:paraId="2BE3E8D4" w14:textId="77777777" w:rsidR="00360A7F" w:rsidRPr="00360A7F" w:rsidRDefault="00360A7F" w:rsidP="00360A7F">
      <w:pPr>
        <w:suppressAutoHyphens/>
        <w:spacing w:after="0" w:line="240" w:lineRule="auto"/>
        <w:rPr>
          <w:rFonts w:ascii="Times New Roman" w:eastAsia="Times New Roman" w:hAnsi="Times New Roman" w:cs="Times New Roman"/>
          <w:spacing w:val="-2"/>
          <w:sz w:val="20"/>
          <w:szCs w:val="20"/>
          <w:lang w:eastAsia="en-GB"/>
        </w:rPr>
      </w:pPr>
      <w:r w:rsidRPr="00360A7F">
        <w:rPr>
          <w:rFonts w:ascii="Times New Roman" w:eastAsia="Times New Roman" w:hAnsi="Times New Roman" w:cs="Times New Roman"/>
          <w:spacing w:val="-2"/>
          <w:sz w:val="20"/>
          <w:szCs w:val="20"/>
          <w:lang w:eastAsia="en-GB"/>
        </w:rPr>
        <w:t>--------------------------------------------------------------------------------------------------------------------------------</w:t>
      </w:r>
    </w:p>
    <w:p w14:paraId="2BE3E8D5" w14:textId="77777777" w:rsidR="00360A7F" w:rsidRPr="00360A7F" w:rsidRDefault="00360A7F" w:rsidP="00360A7F">
      <w:pPr>
        <w:suppressAutoHyphens/>
        <w:spacing w:after="0" w:line="240" w:lineRule="auto"/>
        <w:jc w:val="center"/>
        <w:rPr>
          <w:rFonts w:ascii="Times New Roman" w:eastAsia="Times New Roman" w:hAnsi="Times New Roman" w:cs="Times New Roman"/>
          <w:spacing w:val="-2"/>
          <w:sz w:val="20"/>
          <w:szCs w:val="20"/>
          <w:lang w:eastAsia="en-GB"/>
        </w:rPr>
      </w:pPr>
      <w:r w:rsidRPr="00360A7F">
        <w:rPr>
          <w:rFonts w:ascii="Times New Roman" w:eastAsia="Times New Roman" w:hAnsi="Times New Roman" w:cs="Times New Roman"/>
          <w:spacing w:val="-2"/>
          <w:sz w:val="20"/>
          <w:szCs w:val="20"/>
          <w:lang w:eastAsia="en-GB"/>
        </w:rPr>
        <w:t>THE SECOND SCHEDULE</w:t>
      </w:r>
    </w:p>
    <w:p w14:paraId="2BE3E8D6" w14:textId="77777777" w:rsidR="00360A7F" w:rsidRPr="00360A7F" w:rsidRDefault="00360A7F" w:rsidP="00360A7F">
      <w:pPr>
        <w:suppressAutoHyphens/>
        <w:spacing w:after="0" w:line="240" w:lineRule="auto"/>
        <w:jc w:val="both"/>
        <w:rPr>
          <w:rFonts w:ascii="Times New Roman" w:eastAsia="Times New Roman" w:hAnsi="Times New Roman" w:cs="Times New Roman"/>
          <w:spacing w:val="-2"/>
          <w:sz w:val="20"/>
          <w:szCs w:val="20"/>
          <w:lang w:eastAsia="en-GB"/>
        </w:rPr>
      </w:pPr>
    </w:p>
    <w:p w14:paraId="2BE3E8D7" w14:textId="77777777" w:rsidR="00360A7F" w:rsidRPr="00360A7F" w:rsidRDefault="00360A7F" w:rsidP="00360A7F">
      <w:pPr>
        <w:suppressAutoHyphens/>
        <w:spacing w:after="0" w:line="240" w:lineRule="auto"/>
        <w:jc w:val="both"/>
        <w:rPr>
          <w:rFonts w:ascii="Times New Roman" w:eastAsia="Times New Roman" w:hAnsi="Times New Roman" w:cs="Times New Roman"/>
          <w:spacing w:val="-2"/>
          <w:sz w:val="20"/>
          <w:szCs w:val="20"/>
          <w:lang w:eastAsia="en-GB"/>
        </w:rPr>
      </w:pPr>
      <w:r w:rsidRPr="00360A7F">
        <w:rPr>
          <w:rFonts w:ascii="Times New Roman" w:eastAsia="Times New Roman" w:hAnsi="Times New Roman" w:cs="Times New Roman"/>
          <w:spacing w:val="-2"/>
          <w:sz w:val="20"/>
          <w:szCs w:val="20"/>
          <w:lang w:eastAsia="en-GB"/>
        </w:rPr>
        <w:t>The Conditions which shall apply to this Agreement are:-</w:t>
      </w:r>
    </w:p>
    <w:p w14:paraId="2BE3E8D8" w14:textId="77777777" w:rsidR="00360A7F" w:rsidRPr="00360A7F" w:rsidRDefault="00360A7F" w:rsidP="00360A7F">
      <w:pPr>
        <w:tabs>
          <w:tab w:val="left" w:pos="-720"/>
          <w:tab w:val="left" w:pos="0"/>
          <w:tab w:val="left" w:pos="720"/>
          <w:tab w:val="left" w:pos="1440"/>
          <w:tab w:val="left" w:pos="2160"/>
          <w:tab w:val="left" w:pos="2880"/>
          <w:tab w:val="left" w:pos="3600"/>
        </w:tabs>
        <w:suppressAutoHyphens/>
        <w:spacing w:after="0" w:line="240" w:lineRule="auto"/>
        <w:rPr>
          <w:rFonts w:ascii="Times New Roman" w:eastAsia="Times New Roman" w:hAnsi="Times New Roman" w:cs="Times New Roman"/>
          <w:sz w:val="20"/>
          <w:szCs w:val="20"/>
          <w:lang w:eastAsia="en-GB"/>
        </w:rPr>
      </w:pPr>
    </w:p>
    <w:p w14:paraId="2BE3E8D9" w14:textId="77777777" w:rsidR="00360A7F" w:rsidRPr="00360A7F" w:rsidRDefault="00360A7F" w:rsidP="00360A7F">
      <w:pPr>
        <w:widowControl w:val="0"/>
        <w:tabs>
          <w:tab w:val="left" w:pos="3544"/>
          <w:tab w:val="left" w:pos="4253"/>
        </w:tabs>
        <w:suppressAutoHyphens/>
        <w:spacing w:after="0" w:line="240" w:lineRule="auto"/>
        <w:ind w:left="4962" w:hanging="3544"/>
        <w:rPr>
          <w:rFonts w:ascii="Times New Roman" w:eastAsia="Times New Roman" w:hAnsi="Times New Roman" w:cs="Times New Roman"/>
          <w:spacing w:val="-2"/>
          <w:sz w:val="20"/>
          <w:szCs w:val="20"/>
          <w:lang w:eastAsia="en-GB"/>
        </w:rPr>
      </w:pPr>
      <w:r w:rsidRPr="00360A7F">
        <w:rPr>
          <w:rFonts w:ascii="Times New Roman" w:eastAsia="Times New Roman" w:hAnsi="Times New Roman" w:cs="Times New Roman"/>
          <w:spacing w:val="-2"/>
          <w:sz w:val="20"/>
          <w:szCs w:val="20"/>
          <w:lang w:eastAsia="en-GB"/>
        </w:rPr>
        <w:t>Condition D1 – Third Party Intellectual Property – Rights and Restrictions</w:t>
      </w:r>
    </w:p>
    <w:p w14:paraId="2BE3E8DA" w14:textId="77777777" w:rsidR="00360A7F" w:rsidRPr="00360A7F" w:rsidRDefault="00360A7F" w:rsidP="00360A7F">
      <w:pPr>
        <w:widowControl w:val="0"/>
        <w:tabs>
          <w:tab w:val="left" w:pos="3544"/>
          <w:tab w:val="left" w:pos="4253"/>
        </w:tabs>
        <w:suppressAutoHyphens/>
        <w:spacing w:after="0" w:line="240" w:lineRule="auto"/>
        <w:ind w:left="4962" w:hanging="3544"/>
        <w:rPr>
          <w:rFonts w:ascii="Times New Roman" w:eastAsia="Times New Roman" w:hAnsi="Times New Roman" w:cs="Times New Roman"/>
          <w:spacing w:val="-2"/>
          <w:sz w:val="20"/>
          <w:szCs w:val="20"/>
          <w:lang w:eastAsia="en-GB"/>
        </w:rPr>
      </w:pPr>
      <w:r w:rsidRPr="00360A7F">
        <w:rPr>
          <w:rFonts w:ascii="Times New Roman" w:eastAsia="Times New Roman" w:hAnsi="Times New Roman" w:cs="Times New Roman"/>
          <w:spacing w:val="-2"/>
          <w:sz w:val="20"/>
          <w:szCs w:val="20"/>
          <w:lang w:eastAsia="en-GB"/>
        </w:rPr>
        <w:t>Condition K15 – Copyright</w:t>
      </w:r>
    </w:p>
    <w:p w14:paraId="2BE3E8DB" w14:textId="77777777" w:rsidR="00360A7F" w:rsidRPr="00360A7F" w:rsidRDefault="00360A7F" w:rsidP="00360A7F">
      <w:pPr>
        <w:widowControl w:val="0"/>
        <w:tabs>
          <w:tab w:val="left" w:pos="3544"/>
          <w:tab w:val="left" w:pos="4253"/>
        </w:tabs>
        <w:suppressAutoHyphens/>
        <w:spacing w:after="0" w:line="240" w:lineRule="auto"/>
        <w:ind w:left="4962" w:hanging="3544"/>
        <w:rPr>
          <w:rFonts w:ascii="Times New Roman" w:eastAsia="Times New Roman" w:hAnsi="Times New Roman" w:cs="Times New Roman"/>
          <w:spacing w:val="-2"/>
          <w:sz w:val="20"/>
          <w:szCs w:val="20"/>
          <w:lang w:eastAsia="en-GB"/>
        </w:rPr>
      </w:pPr>
    </w:p>
    <w:p w14:paraId="2BE3E8DC" w14:textId="77777777" w:rsidR="00360A7F" w:rsidRPr="00360A7F" w:rsidRDefault="00360A7F" w:rsidP="00360A7F">
      <w:pPr>
        <w:suppressAutoHyphens/>
        <w:spacing w:after="0" w:line="240" w:lineRule="auto"/>
        <w:ind w:left="720"/>
        <w:jc w:val="both"/>
        <w:rPr>
          <w:rFonts w:ascii="Times New Roman" w:eastAsia="Times New Roman" w:hAnsi="Times New Roman" w:cs="Times New Roman"/>
          <w:spacing w:val="-2"/>
          <w:sz w:val="20"/>
          <w:szCs w:val="20"/>
          <w:lang w:eastAsia="en-GB"/>
        </w:rPr>
      </w:pPr>
      <w:proofErr w:type="gramStart"/>
      <w:r w:rsidRPr="00360A7F">
        <w:rPr>
          <w:rFonts w:ascii="Times New Roman" w:eastAsia="Times New Roman" w:hAnsi="Times New Roman" w:cs="Times New Roman"/>
          <w:spacing w:val="-2"/>
          <w:sz w:val="20"/>
          <w:szCs w:val="20"/>
          <w:lang w:eastAsia="en-GB"/>
        </w:rPr>
        <w:t>except</w:t>
      </w:r>
      <w:proofErr w:type="gramEnd"/>
      <w:r w:rsidRPr="00360A7F">
        <w:rPr>
          <w:rFonts w:ascii="Times New Roman" w:eastAsia="Times New Roman" w:hAnsi="Times New Roman" w:cs="Times New Roman"/>
          <w:spacing w:val="-2"/>
          <w:sz w:val="20"/>
          <w:szCs w:val="20"/>
          <w:lang w:eastAsia="en-GB"/>
        </w:rPr>
        <w:t xml:space="preserve"> that:</w:t>
      </w:r>
    </w:p>
    <w:p w14:paraId="2BE3E8DD" w14:textId="77777777" w:rsidR="00360A7F" w:rsidRPr="00360A7F" w:rsidRDefault="00360A7F" w:rsidP="00360A7F">
      <w:pPr>
        <w:suppressAutoHyphens/>
        <w:spacing w:after="0" w:line="240" w:lineRule="auto"/>
        <w:ind w:left="720"/>
        <w:jc w:val="both"/>
        <w:rPr>
          <w:rFonts w:ascii="Times New Roman" w:eastAsia="Times New Roman" w:hAnsi="Times New Roman" w:cs="Times New Roman"/>
          <w:spacing w:val="-2"/>
          <w:sz w:val="20"/>
          <w:szCs w:val="20"/>
          <w:lang w:eastAsia="en-GB"/>
        </w:rPr>
      </w:pPr>
    </w:p>
    <w:p w14:paraId="2BE3E8DE" w14:textId="77777777" w:rsidR="00360A7F" w:rsidRPr="00360A7F" w:rsidRDefault="00360A7F" w:rsidP="00360A7F">
      <w:pPr>
        <w:suppressAutoHyphens/>
        <w:spacing w:after="0" w:line="240" w:lineRule="auto"/>
        <w:ind w:left="720"/>
        <w:jc w:val="both"/>
        <w:rPr>
          <w:rFonts w:ascii="Times New Roman" w:eastAsia="Times New Roman" w:hAnsi="Times New Roman" w:cs="Times New Roman"/>
          <w:spacing w:val="-2"/>
          <w:sz w:val="20"/>
          <w:szCs w:val="20"/>
          <w:lang w:eastAsia="en-GB"/>
        </w:rPr>
      </w:pPr>
      <w:r w:rsidRPr="00360A7F">
        <w:rPr>
          <w:rFonts w:ascii="Times New Roman" w:eastAsia="Times New Roman" w:hAnsi="Times New Roman" w:cs="Times New Roman"/>
          <w:spacing w:val="-2"/>
          <w:sz w:val="20"/>
          <w:szCs w:val="20"/>
          <w:lang w:eastAsia="en-GB"/>
        </w:rPr>
        <w:t>(i)</w:t>
      </w:r>
      <w:r w:rsidRPr="00360A7F">
        <w:rPr>
          <w:rFonts w:ascii="Times New Roman" w:eastAsia="Times New Roman" w:hAnsi="Times New Roman" w:cs="Times New Roman"/>
          <w:spacing w:val="-2"/>
          <w:sz w:val="20"/>
          <w:szCs w:val="20"/>
          <w:lang w:eastAsia="en-GB"/>
        </w:rPr>
        <w:tab/>
        <w:t>Where “the Contractor” is stated “the Sub-Contractor” shall be substituted.</w:t>
      </w:r>
    </w:p>
    <w:p w14:paraId="2BE3E8DF" w14:textId="77777777" w:rsidR="00360A7F" w:rsidRPr="00360A7F" w:rsidRDefault="00360A7F" w:rsidP="00360A7F">
      <w:pPr>
        <w:suppressAutoHyphens/>
        <w:spacing w:after="0" w:line="240" w:lineRule="auto"/>
        <w:ind w:left="720"/>
        <w:jc w:val="both"/>
        <w:rPr>
          <w:rFonts w:ascii="Times New Roman" w:eastAsia="Times New Roman" w:hAnsi="Times New Roman" w:cs="Times New Roman"/>
          <w:spacing w:val="-2"/>
          <w:sz w:val="20"/>
          <w:szCs w:val="20"/>
          <w:lang w:eastAsia="en-GB"/>
        </w:rPr>
      </w:pPr>
    </w:p>
    <w:p w14:paraId="2BE3E8E0" w14:textId="77777777" w:rsidR="00360A7F" w:rsidRPr="00360A7F" w:rsidRDefault="00360A7F" w:rsidP="00360A7F">
      <w:pPr>
        <w:suppressAutoHyphens/>
        <w:spacing w:after="0" w:line="240" w:lineRule="auto"/>
        <w:ind w:left="720"/>
        <w:jc w:val="both"/>
        <w:rPr>
          <w:rFonts w:ascii="Times New Roman" w:eastAsia="Times New Roman" w:hAnsi="Times New Roman" w:cs="Times New Roman"/>
          <w:spacing w:val="-2"/>
          <w:sz w:val="20"/>
          <w:szCs w:val="20"/>
          <w:lang w:eastAsia="en-GB"/>
        </w:rPr>
      </w:pPr>
      <w:r w:rsidRPr="00360A7F">
        <w:rPr>
          <w:rFonts w:ascii="Times New Roman" w:eastAsia="Times New Roman" w:hAnsi="Times New Roman" w:cs="Times New Roman"/>
          <w:spacing w:val="-2"/>
          <w:sz w:val="20"/>
          <w:szCs w:val="20"/>
          <w:lang w:eastAsia="en-GB"/>
        </w:rPr>
        <w:t>(ii)</w:t>
      </w:r>
      <w:r w:rsidRPr="00360A7F">
        <w:rPr>
          <w:rFonts w:ascii="Times New Roman" w:eastAsia="Times New Roman" w:hAnsi="Times New Roman" w:cs="Times New Roman"/>
          <w:spacing w:val="-2"/>
          <w:sz w:val="20"/>
          <w:szCs w:val="20"/>
          <w:lang w:eastAsia="en-GB"/>
        </w:rPr>
        <w:tab/>
        <w:t>Where “the Authority” is stated “the Secretary of State” shall be substituted.</w:t>
      </w:r>
    </w:p>
    <w:p w14:paraId="2BE3E8E1" w14:textId="77777777" w:rsidR="00360A7F" w:rsidRPr="00360A7F" w:rsidRDefault="00360A7F" w:rsidP="00360A7F">
      <w:pPr>
        <w:suppressAutoHyphens/>
        <w:spacing w:after="0" w:line="240" w:lineRule="auto"/>
        <w:ind w:left="720"/>
        <w:jc w:val="both"/>
        <w:rPr>
          <w:rFonts w:ascii="Times New Roman" w:eastAsia="Times New Roman" w:hAnsi="Times New Roman" w:cs="Times New Roman"/>
          <w:spacing w:val="-2"/>
          <w:sz w:val="20"/>
          <w:szCs w:val="20"/>
          <w:lang w:eastAsia="en-GB"/>
        </w:rPr>
      </w:pPr>
    </w:p>
    <w:p w14:paraId="2BE3E8E2" w14:textId="77777777" w:rsidR="00360A7F" w:rsidRPr="00360A7F" w:rsidRDefault="00360A7F" w:rsidP="00360A7F">
      <w:pPr>
        <w:suppressAutoHyphens/>
        <w:spacing w:after="0" w:line="240" w:lineRule="auto"/>
        <w:ind w:left="720"/>
        <w:jc w:val="both"/>
        <w:rPr>
          <w:rFonts w:ascii="Times New Roman" w:eastAsia="Times New Roman" w:hAnsi="Times New Roman" w:cs="Times New Roman"/>
          <w:spacing w:val="-2"/>
          <w:sz w:val="20"/>
          <w:szCs w:val="20"/>
          <w:lang w:eastAsia="en-GB"/>
        </w:rPr>
      </w:pPr>
      <w:r w:rsidRPr="00360A7F">
        <w:rPr>
          <w:rFonts w:ascii="Times New Roman" w:eastAsia="Times New Roman" w:hAnsi="Times New Roman" w:cs="Times New Roman"/>
          <w:spacing w:val="-2"/>
          <w:sz w:val="20"/>
          <w:szCs w:val="20"/>
          <w:lang w:eastAsia="en-GB"/>
        </w:rPr>
        <w:t>(iii)</w:t>
      </w:r>
      <w:r w:rsidRPr="00360A7F">
        <w:rPr>
          <w:rFonts w:ascii="Times New Roman" w:eastAsia="Times New Roman" w:hAnsi="Times New Roman" w:cs="Times New Roman"/>
          <w:spacing w:val="-2"/>
          <w:sz w:val="20"/>
          <w:szCs w:val="20"/>
          <w:lang w:eastAsia="en-GB"/>
        </w:rPr>
        <w:tab/>
        <w:t>Where “Contract” is stated “sub-contract” shall be substituted.</w:t>
      </w:r>
    </w:p>
    <w:p w14:paraId="2BE3E8E3" w14:textId="77777777" w:rsidR="00360A7F" w:rsidRPr="00360A7F" w:rsidRDefault="00360A7F" w:rsidP="00360A7F">
      <w:pPr>
        <w:suppressAutoHyphens/>
        <w:spacing w:after="0" w:line="240" w:lineRule="auto"/>
        <w:ind w:left="720"/>
        <w:jc w:val="both"/>
        <w:rPr>
          <w:rFonts w:ascii="Times New Roman" w:eastAsia="Times New Roman" w:hAnsi="Times New Roman" w:cs="Times New Roman"/>
          <w:spacing w:val="-2"/>
          <w:sz w:val="20"/>
          <w:szCs w:val="20"/>
          <w:lang w:eastAsia="en-GB"/>
        </w:rPr>
      </w:pPr>
    </w:p>
    <w:p w14:paraId="2BE3E8E4" w14:textId="77777777" w:rsidR="00360A7F" w:rsidRPr="00360A7F" w:rsidRDefault="00360A7F" w:rsidP="00360A7F">
      <w:pPr>
        <w:suppressAutoHyphens/>
        <w:spacing w:after="0" w:line="240" w:lineRule="auto"/>
        <w:ind w:left="720"/>
        <w:jc w:val="both"/>
        <w:rPr>
          <w:rFonts w:ascii="Times New Roman" w:eastAsia="Times New Roman" w:hAnsi="Times New Roman" w:cs="Times New Roman"/>
          <w:spacing w:val="-2"/>
          <w:sz w:val="20"/>
          <w:szCs w:val="20"/>
          <w:lang w:eastAsia="en-GB"/>
        </w:rPr>
      </w:pPr>
      <w:proofErr w:type="gramStart"/>
      <w:r w:rsidRPr="00360A7F">
        <w:rPr>
          <w:rFonts w:ascii="Times New Roman" w:eastAsia="Times New Roman" w:hAnsi="Times New Roman" w:cs="Times New Roman"/>
          <w:spacing w:val="-2"/>
          <w:sz w:val="20"/>
          <w:szCs w:val="20"/>
          <w:lang w:eastAsia="en-GB"/>
        </w:rPr>
        <w:t>(iv)</w:t>
      </w:r>
      <w:r w:rsidRPr="00360A7F">
        <w:rPr>
          <w:rFonts w:ascii="Times New Roman" w:eastAsia="Times New Roman" w:hAnsi="Times New Roman" w:cs="Times New Roman"/>
          <w:spacing w:val="-2"/>
          <w:sz w:val="20"/>
          <w:szCs w:val="20"/>
          <w:lang w:eastAsia="en-GB"/>
        </w:rPr>
        <w:tab/>
        <w:t>Where</w:t>
      </w:r>
      <w:proofErr w:type="gramEnd"/>
      <w:r w:rsidRPr="00360A7F">
        <w:rPr>
          <w:rFonts w:ascii="Times New Roman" w:eastAsia="Times New Roman" w:hAnsi="Times New Roman" w:cs="Times New Roman"/>
          <w:spacing w:val="-2"/>
          <w:sz w:val="20"/>
          <w:szCs w:val="20"/>
          <w:lang w:eastAsia="en-GB"/>
        </w:rPr>
        <w:t xml:space="preserve"> “sub-contractor” is stated “further sub-contractor” shall be substituted.</w:t>
      </w:r>
    </w:p>
    <w:p w14:paraId="2BE3E8E5" w14:textId="77777777" w:rsidR="00360A7F" w:rsidRPr="00360A7F" w:rsidRDefault="00360A7F" w:rsidP="00360A7F">
      <w:pPr>
        <w:suppressAutoHyphens/>
        <w:spacing w:after="0" w:line="240" w:lineRule="auto"/>
        <w:ind w:left="720"/>
        <w:jc w:val="both"/>
        <w:rPr>
          <w:rFonts w:ascii="Times New Roman" w:eastAsia="Times New Roman" w:hAnsi="Times New Roman" w:cs="Times New Roman"/>
          <w:spacing w:val="-2"/>
          <w:sz w:val="20"/>
          <w:szCs w:val="20"/>
          <w:lang w:eastAsia="en-GB"/>
        </w:rPr>
      </w:pPr>
    </w:p>
    <w:p w14:paraId="2BE3E8E6" w14:textId="77777777" w:rsidR="00360A7F" w:rsidRPr="00360A7F" w:rsidRDefault="00360A7F" w:rsidP="00360A7F">
      <w:pPr>
        <w:suppressAutoHyphens/>
        <w:spacing w:after="0" w:line="240" w:lineRule="auto"/>
        <w:ind w:left="720"/>
        <w:jc w:val="both"/>
        <w:rPr>
          <w:rFonts w:ascii="Times New Roman" w:eastAsia="Times New Roman" w:hAnsi="Times New Roman" w:cs="Times New Roman"/>
          <w:sz w:val="20"/>
          <w:szCs w:val="20"/>
          <w:lang w:eastAsia="en-GB"/>
        </w:rPr>
      </w:pPr>
      <w:r w:rsidRPr="00360A7F">
        <w:rPr>
          <w:rFonts w:ascii="Times New Roman" w:eastAsia="Times New Roman" w:hAnsi="Times New Roman" w:cs="Times New Roman"/>
          <w:sz w:val="20"/>
          <w:szCs w:val="20"/>
          <w:lang w:eastAsia="en-GB"/>
        </w:rPr>
        <w:t>(v)</w:t>
      </w:r>
      <w:r w:rsidRPr="00360A7F">
        <w:rPr>
          <w:rFonts w:ascii="Times New Roman" w:eastAsia="Times New Roman" w:hAnsi="Times New Roman" w:cs="Times New Roman"/>
          <w:sz w:val="20"/>
          <w:szCs w:val="20"/>
          <w:lang w:eastAsia="en-GB"/>
        </w:rPr>
        <w:tab/>
        <w:t>Where “sub-contract” is stated “further sub-contract” shall be substituted.</w:t>
      </w:r>
    </w:p>
    <w:p w14:paraId="2BE3E8E7" w14:textId="77777777" w:rsidR="00360A7F" w:rsidRPr="00360A7F" w:rsidRDefault="00360A7F" w:rsidP="00360A7F">
      <w:pPr>
        <w:suppressAutoHyphens/>
        <w:spacing w:after="0" w:line="240" w:lineRule="auto"/>
        <w:ind w:left="720"/>
        <w:jc w:val="both"/>
        <w:rPr>
          <w:rFonts w:ascii="Times New Roman" w:eastAsia="Times New Roman" w:hAnsi="Times New Roman" w:cs="Times New Roman"/>
          <w:sz w:val="20"/>
          <w:szCs w:val="20"/>
          <w:lang w:eastAsia="en-GB"/>
        </w:rPr>
      </w:pPr>
    </w:p>
    <w:p w14:paraId="2BE3E8E8" w14:textId="77777777" w:rsidR="00360A7F" w:rsidRPr="00360A7F" w:rsidRDefault="00360A7F" w:rsidP="00360A7F">
      <w:pPr>
        <w:spacing w:after="0" w:line="240" w:lineRule="auto"/>
        <w:rPr>
          <w:rFonts w:ascii="Times New Roman" w:eastAsia="Times New Roman" w:hAnsi="Times New Roman" w:cs="Times New Roman"/>
          <w:sz w:val="20"/>
          <w:szCs w:val="20"/>
          <w:lang w:eastAsia="en-GB"/>
        </w:rPr>
      </w:pPr>
    </w:p>
    <w:p w14:paraId="2BE3E8E9"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EA"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EB"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EC"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ED"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EE"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EF"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F0"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F1"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F2"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F3"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F4"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F5"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F6"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F7"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F8"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F9"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FA"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FB"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FC"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FD"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FE"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8FF"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900"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901"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902" w14:textId="77777777" w:rsidR="00360A7F" w:rsidRPr="00360A7F" w:rsidRDefault="00360A7F" w:rsidP="00360A7F">
      <w:pPr>
        <w:widowControl w:val="0"/>
        <w:spacing w:after="0" w:line="240" w:lineRule="auto"/>
        <w:rPr>
          <w:rFonts w:ascii="Arial" w:eastAsia="Times New Roman" w:hAnsi="Arial" w:cs="Times New Roman"/>
          <w:szCs w:val="24"/>
          <w:lang w:eastAsia="en-GB"/>
        </w:rPr>
      </w:pPr>
    </w:p>
    <w:p w14:paraId="2BE3E903" w14:textId="77777777" w:rsidR="00A00217" w:rsidRDefault="00A00217"/>
    <w:sectPr w:rsidR="00A00217" w:rsidSect="00390F92">
      <w:endnotePr>
        <w:numFmt w:val="decimal"/>
      </w:endnotePr>
      <w:pgSz w:w="11907" w:h="16840" w:code="9"/>
      <w:pgMar w:top="567" w:right="1418" w:bottom="993"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3FC6F" w14:textId="77777777" w:rsidR="00100CF4" w:rsidRDefault="00100CF4">
      <w:pPr>
        <w:spacing w:after="0" w:line="240" w:lineRule="auto"/>
      </w:pPr>
      <w:r>
        <w:separator/>
      </w:r>
    </w:p>
  </w:endnote>
  <w:endnote w:type="continuationSeparator" w:id="0">
    <w:p w14:paraId="248FC089" w14:textId="77777777" w:rsidR="00100CF4" w:rsidRDefault="00100CF4">
      <w:pPr>
        <w:spacing w:after="0" w:line="240" w:lineRule="auto"/>
      </w:pPr>
      <w:r>
        <w:continuationSeparator/>
      </w:r>
    </w:p>
  </w:endnote>
  <w:endnote w:type="continuationNotice" w:id="1">
    <w:p w14:paraId="7C76DB50" w14:textId="77777777" w:rsidR="00100CF4" w:rsidRDefault="00100C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3E90A" w14:textId="77777777" w:rsidR="009B4BD9" w:rsidRDefault="009B4BD9" w:rsidP="00390F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E3E90B" w14:textId="77777777" w:rsidR="009B4BD9" w:rsidRDefault="009B4BD9" w:rsidP="00390F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3E90C" w14:textId="77777777" w:rsidR="009B4BD9" w:rsidRPr="008C3E42" w:rsidRDefault="009B4BD9" w:rsidP="00390F92">
    <w:pPr>
      <w:pStyle w:val="Footer"/>
      <w:ind w:right="360"/>
      <w:jc w:val="center"/>
      <w:rPr>
        <w:sz w:val="20"/>
        <w:szCs w:val="20"/>
      </w:rPr>
    </w:pP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080A15">
      <w:rPr>
        <w:rStyle w:val="PageNumber"/>
        <w:noProof/>
        <w:sz w:val="20"/>
        <w:szCs w:val="20"/>
      </w:rPr>
      <w:t>34</w:t>
    </w:r>
    <w:r w:rsidRPr="008C3E42">
      <w:rPr>
        <w:rStyle w:val="PageNumber"/>
        <w:sz w:val="20"/>
        <w:szCs w:val="20"/>
      </w:rPr>
      <w:fldChar w:fldCharType="end"/>
    </w:r>
    <w:r w:rsidRPr="008C3E42">
      <w:rPr>
        <w:rStyle w:val="PageNumber"/>
        <w:sz w:val="20"/>
        <w:szCs w:val="20"/>
      </w:rPr>
      <w:t xml:space="preserve"> of </w:t>
    </w:r>
    <w:r w:rsidRPr="008C3E42">
      <w:rPr>
        <w:rStyle w:val="PageNumber"/>
        <w:sz w:val="20"/>
        <w:szCs w:val="20"/>
      </w:rPr>
      <w:fldChar w:fldCharType="begin"/>
    </w:r>
    <w:r w:rsidRPr="008C3E42">
      <w:rPr>
        <w:rStyle w:val="PageNumber"/>
        <w:sz w:val="20"/>
        <w:szCs w:val="20"/>
      </w:rPr>
      <w:instrText xml:space="preserve"> NUMPAGES </w:instrText>
    </w:r>
    <w:r w:rsidRPr="008C3E42">
      <w:rPr>
        <w:rStyle w:val="PageNumber"/>
        <w:sz w:val="20"/>
        <w:szCs w:val="20"/>
      </w:rPr>
      <w:fldChar w:fldCharType="separate"/>
    </w:r>
    <w:r w:rsidR="00080A15">
      <w:rPr>
        <w:rStyle w:val="PageNumber"/>
        <w:noProof/>
        <w:sz w:val="20"/>
        <w:szCs w:val="20"/>
      </w:rPr>
      <w:t>58</w:t>
    </w:r>
    <w:r w:rsidRPr="008C3E42">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3E90D" w14:textId="77777777" w:rsidR="009B4BD9" w:rsidRDefault="009B4BD9" w:rsidP="00390F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7BD4">
      <w:rPr>
        <w:rStyle w:val="PageNumber"/>
        <w:noProof/>
      </w:rPr>
      <w:t>54</w:t>
    </w:r>
    <w:r>
      <w:rPr>
        <w:rStyle w:val="PageNumber"/>
      </w:rPr>
      <w:fldChar w:fldCharType="end"/>
    </w:r>
  </w:p>
  <w:p w14:paraId="2BE3E90E" w14:textId="77777777" w:rsidR="009B4BD9" w:rsidRDefault="009B4BD9" w:rsidP="00390F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17A6F" w14:textId="77777777" w:rsidR="00100CF4" w:rsidRDefault="00100CF4">
      <w:pPr>
        <w:spacing w:after="0" w:line="240" w:lineRule="auto"/>
      </w:pPr>
      <w:r>
        <w:separator/>
      </w:r>
    </w:p>
  </w:footnote>
  <w:footnote w:type="continuationSeparator" w:id="0">
    <w:p w14:paraId="250BA837" w14:textId="77777777" w:rsidR="00100CF4" w:rsidRDefault="00100CF4">
      <w:pPr>
        <w:spacing w:after="0" w:line="240" w:lineRule="auto"/>
      </w:pPr>
      <w:r>
        <w:continuationSeparator/>
      </w:r>
    </w:p>
  </w:footnote>
  <w:footnote w:type="continuationNotice" w:id="1">
    <w:p w14:paraId="1818FEE2" w14:textId="77777777" w:rsidR="00100CF4" w:rsidRDefault="00100CF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3377CFC"/>
    <w:multiLevelType w:val="hybridMultilevel"/>
    <w:tmpl w:val="2842C60A"/>
    <w:lvl w:ilvl="0" w:tplc="08090019">
      <w:start w:val="1"/>
      <w:numFmt w:val="lowerLetter"/>
      <w:lvlText w:val="%1."/>
      <w:lvlJc w:val="left"/>
      <w:pPr>
        <w:ind w:left="928" w:hanging="360"/>
      </w:p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nsid w:val="04915259"/>
    <w:multiLevelType w:val="hybridMultilevel"/>
    <w:tmpl w:val="0A78EEF0"/>
    <w:lvl w:ilvl="0" w:tplc="CA38764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76852CF"/>
    <w:multiLevelType w:val="hybridMultilevel"/>
    <w:tmpl w:val="224CFF90"/>
    <w:lvl w:ilvl="0" w:tplc="E8A80E82">
      <w:start w:val="5"/>
      <w:numFmt w:val="decimal"/>
      <w:lvlText w:val="(%1)"/>
      <w:lvlJc w:val="left"/>
      <w:pPr>
        <w:tabs>
          <w:tab w:val="num" w:pos="1689"/>
        </w:tabs>
        <w:ind w:left="1689" w:hanging="555"/>
      </w:pPr>
      <w:rPr>
        <w:rFonts w:hint="default"/>
      </w:rPr>
    </w:lvl>
    <w:lvl w:ilvl="1" w:tplc="7CAE8438">
      <w:start w:val="1"/>
      <w:numFmt w:val="lowerLetter"/>
      <w:lvlText w:val="(%2)"/>
      <w:lvlJc w:val="left"/>
      <w:pPr>
        <w:ind w:left="2214" w:hanging="360"/>
      </w:pPr>
      <w:rPr>
        <w:rFonts w:hint="default"/>
        <w:sz w:val="20"/>
        <w:szCs w:val="20"/>
      </w:rPr>
    </w:lvl>
    <w:lvl w:ilvl="2" w:tplc="0B0E5484">
      <w:start w:val="1"/>
      <w:numFmt w:val="lowerLetter"/>
      <w:lvlText w:val="(%3)"/>
      <w:lvlJc w:val="left"/>
      <w:pPr>
        <w:tabs>
          <w:tab w:val="num" w:pos="3114"/>
        </w:tabs>
        <w:ind w:left="3114" w:hanging="360"/>
      </w:pPr>
      <w:rPr>
        <w:rFonts w:hint="default"/>
      </w:r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4">
    <w:nsid w:val="09B62E3E"/>
    <w:multiLevelType w:val="hybridMultilevel"/>
    <w:tmpl w:val="B1C42C58"/>
    <w:lvl w:ilvl="0" w:tplc="67103336">
      <w:start w:val="1"/>
      <w:numFmt w:val="decimal"/>
      <w:lvlText w:val="(%1)"/>
      <w:lvlJc w:val="left"/>
      <w:pPr>
        <w:tabs>
          <w:tab w:val="num" w:pos="1497"/>
        </w:tabs>
        <w:ind w:left="1497" w:hanging="360"/>
      </w:pPr>
      <w:rPr>
        <w:rFonts w:hint="default"/>
      </w:rPr>
    </w:lvl>
    <w:lvl w:ilvl="1" w:tplc="08090011">
      <w:start w:val="1"/>
      <w:numFmt w:val="decimal"/>
      <w:lvlText w:val="%2)"/>
      <w:lvlJc w:val="left"/>
      <w:pPr>
        <w:tabs>
          <w:tab w:val="num" w:pos="-663"/>
        </w:tabs>
        <w:ind w:left="-663" w:hanging="360"/>
      </w:pPr>
      <w:rPr>
        <w:rFonts w:hint="default"/>
      </w:rPr>
    </w:lvl>
    <w:lvl w:ilvl="2" w:tplc="0809001B">
      <w:start w:val="1"/>
      <w:numFmt w:val="lowerRoman"/>
      <w:lvlText w:val="%3."/>
      <w:lvlJc w:val="right"/>
      <w:pPr>
        <w:tabs>
          <w:tab w:val="num" w:pos="57"/>
        </w:tabs>
        <w:ind w:left="57" w:hanging="180"/>
      </w:pPr>
    </w:lvl>
    <w:lvl w:ilvl="3" w:tplc="08090019">
      <w:start w:val="1"/>
      <w:numFmt w:val="lowerLetter"/>
      <w:lvlText w:val="%4."/>
      <w:lvlJc w:val="left"/>
      <w:pPr>
        <w:tabs>
          <w:tab w:val="num" w:pos="777"/>
        </w:tabs>
        <w:ind w:left="777" w:hanging="360"/>
      </w:pPr>
      <w:rPr>
        <w:rFonts w:hint="default"/>
      </w:rPr>
    </w:lvl>
    <w:lvl w:ilvl="4" w:tplc="9E0A76A0">
      <w:start w:val="1"/>
      <w:numFmt w:val="decimal"/>
      <w:lvlText w:val="(%5)"/>
      <w:lvlJc w:val="left"/>
      <w:pPr>
        <w:tabs>
          <w:tab w:val="num" w:pos="1692"/>
        </w:tabs>
        <w:ind w:left="1692" w:hanging="555"/>
      </w:pPr>
      <w:rPr>
        <w:rFonts w:hint="default"/>
      </w:rPr>
    </w:lvl>
    <w:lvl w:ilvl="5" w:tplc="0809001B" w:tentative="1">
      <w:start w:val="1"/>
      <w:numFmt w:val="lowerRoman"/>
      <w:lvlText w:val="%6."/>
      <w:lvlJc w:val="right"/>
      <w:pPr>
        <w:tabs>
          <w:tab w:val="num" w:pos="2217"/>
        </w:tabs>
        <w:ind w:left="2217" w:hanging="180"/>
      </w:pPr>
    </w:lvl>
    <w:lvl w:ilvl="6" w:tplc="0809000F" w:tentative="1">
      <w:start w:val="1"/>
      <w:numFmt w:val="decimal"/>
      <w:lvlText w:val="%7."/>
      <w:lvlJc w:val="left"/>
      <w:pPr>
        <w:tabs>
          <w:tab w:val="num" w:pos="2937"/>
        </w:tabs>
        <w:ind w:left="2937" w:hanging="360"/>
      </w:pPr>
    </w:lvl>
    <w:lvl w:ilvl="7" w:tplc="08090019" w:tentative="1">
      <w:start w:val="1"/>
      <w:numFmt w:val="lowerLetter"/>
      <w:lvlText w:val="%8."/>
      <w:lvlJc w:val="left"/>
      <w:pPr>
        <w:tabs>
          <w:tab w:val="num" w:pos="3657"/>
        </w:tabs>
        <w:ind w:left="3657" w:hanging="360"/>
      </w:pPr>
    </w:lvl>
    <w:lvl w:ilvl="8" w:tplc="0809001B" w:tentative="1">
      <w:start w:val="1"/>
      <w:numFmt w:val="lowerRoman"/>
      <w:lvlText w:val="%9."/>
      <w:lvlJc w:val="right"/>
      <w:pPr>
        <w:tabs>
          <w:tab w:val="num" w:pos="4377"/>
        </w:tabs>
        <w:ind w:left="4377" w:hanging="180"/>
      </w:pPr>
    </w:lvl>
  </w:abstractNum>
  <w:abstractNum w:abstractNumId="5">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6">
    <w:nsid w:val="0C3155AB"/>
    <w:multiLevelType w:val="multilevel"/>
    <w:tmpl w:val="72C6771C"/>
    <w:lvl w:ilvl="0">
      <w:start w:val="1"/>
      <w:numFmt w:val="decimal"/>
      <w:lvlText w:val="%1."/>
      <w:legacy w:legacy="1" w:legacySpace="0" w:legacyIndent="708"/>
      <w:lvlJc w:val="left"/>
      <w:pPr>
        <w:ind w:left="1134" w:hanging="708"/>
      </w:pPr>
      <w:rPr>
        <w:b/>
      </w:rPr>
    </w:lvl>
    <w:lvl w:ilvl="1">
      <w:start w:val="1"/>
      <w:numFmt w:val="decimal"/>
      <w:lvlText w:val="%1.%2."/>
      <w:legacy w:legacy="1" w:legacySpace="0" w:legacyIndent="708"/>
      <w:lvlJc w:val="left"/>
      <w:pPr>
        <w:ind w:left="1276" w:hanging="708"/>
      </w:pPr>
      <w:rPr>
        <w:rFonts w:ascii="Arial" w:hAnsi="Arial" w:cs="Arial" w:hint="default"/>
        <w:b w:val="0"/>
        <w:sz w:val="22"/>
        <w:szCs w:val="22"/>
      </w:rPr>
    </w:lvl>
    <w:lvl w:ilvl="2">
      <w:start w:val="1"/>
      <w:numFmt w:val="bullet"/>
      <w:lvlText w:val=""/>
      <w:lvlJc w:val="left"/>
      <w:pPr>
        <w:tabs>
          <w:tab w:val="num" w:pos="2912"/>
        </w:tabs>
        <w:ind w:left="2912" w:hanging="360"/>
      </w:pPr>
      <w:rPr>
        <w:rFonts w:ascii="Symbol" w:hAnsi="Symbol" w:hint="default"/>
        <w:b/>
        <w:color w:val="auto"/>
      </w:rPr>
    </w:lvl>
    <w:lvl w:ilvl="3">
      <w:start w:val="1"/>
      <w:numFmt w:val="decimal"/>
      <w:lvlText w:val="%1.%2.%3.%4."/>
      <w:legacy w:legacy="1" w:legacySpace="0" w:legacyIndent="708"/>
      <w:lvlJc w:val="left"/>
      <w:pPr>
        <w:ind w:left="2832" w:hanging="708"/>
      </w:pPr>
    </w:lvl>
    <w:lvl w:ilvl="4">
      <w:start w:val="1"/>
      <w:numFmt w:val="bullet"/>
      <w:lvlText w:val=""/>
      <w:lvlJc w:val="left"/>
      <w:pPr>
        <w:tabs>
          <w:tab w:val="num" w:pos="3192"/>
        </w:tabs>
        <w:ind w:left="3192" w:hanging="360"/>
      </w:pPr>
      <w:rPr>
        <w:rFonts w:ascii="Symbol" w:hAnsi="Symbol" w:hint="default"/>
        <w:b/>
        <w:color w:val="auto"/>
      </w:r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7">
    <w:nsid w:val="0CC64595"/>
    <w:multiLevelType w:val="hybridMultilevel"/>
    <w:tmpl w:val="6D6C3B2A"/>
    <w:lvl w:ilvl="0" w:tplc="85BE635E">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8">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1337545D"/>
    <w:multiLevelType w:val="hybridMultilevel"/>
    <w:tmpl w:val="90D24890"/>
    <w:lvl w:ilvl="0" w:tplc="17A8E668">
      <w:start w:val="1"/>
      <w:numFmt w:val="decimal"/>
      <w:lvlText w:val="%1."/>
      <w:lvlJc w:val="left"/>
      <w:pPr>
        <w:tabs>
          <w:tab w:val="num" w:pos="567"/>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A7534BB"/>
    <w:multiLevelType w:val="hybridMultilevel"/>
    <w:tmpl w:val="2842C60A"/>
    <w:lvl w:ilvl="0" w:tplc="08090019">
      <w:start w:val="1"/>
      <w:numFmt w:val="lowerLetter"/>
      <w:lvlText w:val="%1."/>
      <w:lvlJc w:val="left"/>
      <w:pPr>
        <w:ind w:left="928" w:hanging="360"/>
      </w:p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
    <w:nsid w:val="1ABE2C9A"/>
    <w:multiLevelType w:val="multilevel"/>
    <w:tmpl w:val="F9BC3070"/>
    <w:lvl w:ilvl="0">
      <w:start w:val="1"/>
      <w:numFmt w:val="decimal"/>
      <w:lvlText w:val="%1."/>
      <w:lvlJc w:val="left"/>
      <w:pPr>
        <w:tabs>
          <w:tab w:val="num" w:pos="567"/>
        </w:tabs>
        <w:ind w:left="0" w:firstLine="0"/>
      </w:pPr>
      <w:rPr>
        <w:rFonts w:hint="default"/>
      </w:rPr>
    </w:lvl>
    <w:lvl w:ilvl="1">
      <w:start w:val="2"/>
      <w:numFmt w:val="decimalZero"/>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2">
    <w:nsid w:val="1D851DA1"/>
    <w:multiLevelType w:val="hybridMultilevel"/>
    <w:tmpl w:val="CABAF1C2"/>
    <w:lvl w:ilvl="0" w:tplc="75E2FADE">
      <w:start w:val="1"/>
      <w:numFmt w:val="decimal"/>
      <w:lvlText w:val="%1."/>
      <w:lvlJc w:val="left"/>
      <w:pPr>
        <w:ind w:left="1512"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851121"/>
    <w:multiLevelType w:val="hybridMultilevel"/>
    <w:tmpl w:val="CA3607C4"/>
    <w:lvl w:ilvl="0" w:tplc="0809000F">
      <w:start w:val="1"/>
      <w:numFmt w:val="decimal"/>
      <w:lvlText w:val="%1."/>
      <w:lvlJc w:val="left"/>
      <w:pPr>
        <w:tabs>
          <w:tab w:val="num" w:pos="567"/>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0010E64"/>
    <w:multiLevelType w:val="hybridMultilevel"/>
    <w:tmpl w:val="6B6697F4"/>
    <w:lvl w:ilvl="0" w:tplc="3FB6AF48">
      <w:start w:val="1"/>
      <w:numFmt w:val="lowerLetter"/>
      <w:lvlText w:val="%1."/>
      <w:lvlJc w:val="left"/>
      <w:pPr>
        <w:ind w:left="9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01D34A1"/>
    <w:multiLevelType w:val="hybridMultilevel"/>
    <w:tmpl w:val="1D489B52"/>
    <w:lvl w:ilvl="0" w:tplc="17A8E668">
      <w:start w:val="1"/>
      <w:numFmt w:val="decimal"/>
      <w:lvlText w:val="%1."/>
      <w:lvlJc w:val="left"/>
      <w:pPr>
        <w:tabs>
          <w:tab w:val="num" w:pos="567"/>
        </w:tabs>
        <w:ind w:left="0" w:firstLine="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2592140F"/>
    <w:multiLevelType w:val="hybridMultilevel"/>
    <w:tmpl w:val="F8207B62"/>
    <w:lvl w:ilvl="0" w:tplc="FB2C5C4E">
      <w:start w:val="1"/>
      <w:numFmt w:val="decimal"/>
      <w:lvlText w:val="%1)"/>
      <w:lvlJc w:val="left"/>
      <w:pPr>
        <w:tabs>
          <w:tab w:val="num" w:pos="1746"/>
        </w:tabs>
        <w:ind w:left="1746" w:hanging="360"/>
      </w:pPr>
      <w:rPr>
        <w:rFonts w:ascii="Arial" w:eastAsia="Times New Roman" w:hAnsi="Arial" w:cs="Arial"/>
      </w:rPr>
    </w:lvl>
    <w:lvl w:ilvl="1" w:tplc="08090019" w:tentative="1">
      <w:start w:val="1"/>
      <w:numFmt w:val="lowerLetter"/>
      <w:lvlText w:val="%2."/>
      <w:lvlJc w:val="left"/>
      <w:pPr>
        <w:tabs>
          <w:tab w:val="num" w:pos="1746"/>
        </w:tabs>
        <w:ind w:left="1746" w:hanging="360"/>
      </w:pPr>
    </w:lvl>
    <w:lvl w:ilvl="2" w:tplc="0809001B" w:tentative="1">
      <w:start w:val="1"/>
      <w:numFmt w:val="lowerRoman"/>
      <w:lvlText w:val="%3."/>
      <w:lvlJc w:val="right"/>
      <w:pPr>
        <w:tabs>
          <w:tab w:val="num" w:pos="2466"/>
        </w:tabs>
        <w:ind w:left="2466" w:hanging="180"/>
      </w:pPr>
    </w:lvl>
    <w:lvl w:ilvl="3" w:tplc="0809000F" w:tentative="1">
      <w:start w:val="1"/>
      <w:numFmt w:val="decimal"/>
      <w:lvlText w:val="%4."/>
      <w:lvlJc w:val="left"/>
      <w:pPr>
        <w:tabs>
          <w:tab w:val="num" w:pos="3186"/>
        </w:tabs>
        <w:ind w:left="3186" w:hanging="360"/>
      </w:pPr>
    </w:lvl>
    <w:lvl w:ilvl="4" w:tplc="08090019" w:tentative="1">
      <w:start w:val="1"/>
      <w:numFmt w:val="lowerLetter"/>
      <w:lvlText w:val="%5."/>
      <w:lvlJc w:val="left"/>
      <w:pPr>
        <w:tabs>
          <w:tab w:val="num" w:pos="3906"/>
        </w:tabs>
        <w:ind w:left="3906" w:hanging="360"/>
      </w:pPr>
    </w:lvl>
    <w:lvl w:ilvl="5" w:tplc="0809001B" w:tentative="1">
      <w:start w:val="1"/>
      <w:numFmt w:val="lowerRoman"/>
      <w:lvlText w:val="%6."/>
      <w:lvlJc w:val="right"/>
      <w:pPr>
        <w:tabs>
          <w:tab w:val="num" w:pos="4626"/>
        </w:tabs>
        <w:ind w:left="4626" w:hanging="180"/>
      </w:pPr>
    </w:lvl>
    <w:lvl w:ilvl="6" w:tplc="0809000F" w:tentative="1">
      <w:start w:val="1"/>
      <w:numFmt w:val="decimal"/>
      <w:lvlText w:val="%7."/>
      <w:lvlJc w:val="left"/>
      <w:pPr>
        <w:tabs>
          <w:tab w:val="num" w:pos="5346"/>
        </w:tabs>
        <w:ind w:left="5346" w:hanging="360"/>
      </w:pPr>
    </w:lvl>
    <w:lvl w:ilvl="7" w:tplc="08090019" w:tentative="1">
      <w:start w:val="1"/>
      <w:numFmt w:val="lowerLetter"/>
      <w:lvlText w:val="%8."/>
      <w:lvlJc w:val="left"/>
      <w:pPr>
        <w:tabs>
          <w:tab w:val="num" w:pos="6066"/>
        </w:tabs>
        <w:ind w:left="6066" w:hanging="360"/>
      </w:pPr>
    </w:lvl>
    <w:lvl w:ilvl="8" w:tplc="0809001B" w:tentative="1">
      <w:start w:val="1"/>
      <w:numFmt w:val="lowerRoman"/>
      <w:lvlText w:val="%9."/>
      <w:lvlJc w:val="right"/>
      <w:pPr>
        <w:tabs>
          <w:tab w:val="num" w:pos="6786"/>
        </w:tabs>
        <w:ind w:left="6786" w:hanging="180"/>
      </w:pPr>
    </w:lvl>
  </w:abstractNum>
  <w:abstractNum w:abstractNumId="17">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abstractNum>
  <w:abstractNum w:abstractNumId="18">
    <w:nsid w:val="2E00750E"/>
    <w:multiLevelType w:val="hybridMultilevel"/>
    <w:tmpl w:val="B24A566A"/>
    <w:lvl w:ilvl="0" w:tplc="9E0A76A0">
      <w:start w:val="1"/>
      <w:numFmt w:val="decimal"/>
      <w:lvlText w:val="(%1)"/>
      <w:lvlJc w:val="left"/>
      <w:pPr>
        <w:tabs>
          <w:tab w:val="num" w:pos="1689"/>
        </w:tabs>
        <w:ind w:left="1689" w:hanging="555"/>
      </w:pPr>
      <w:rPr>
        <w:rFonts w:hint="default"/>
      </w:rPr>
    </w:lvl>
    <w:lvl w:ilvl="1" w:tplc="08090019">
      <w:start w:val="1"/>
      <w:numFmt w:val="lowerLetter"/>
      <w:lvlText w:val="%2."/>
      <w:lvlJc w:val="left"/>
      <w:pPr>
        <w:tabs>
          <w:tab w:val="num" w:pos="1437"/>
        </w:tabs>
        <w:ind w:left="1437" w:hanging="360"/>
      </w:pPr>
    </w:lvl>
    <w:lvl w:ilvl="2" w:tplc="0809001B">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19">
    <w:nsid w:val="2E0F25B9"/>
    <w:multiLevelType w:val="hybridMultilevel"/>
    <w:tmpl w:val="B1B274B8"/>
    <w:lvl w:ilvl="0" w:tplc="17A8E668">
      <w:start w:val="1"/>
      <w:numFmt w:val="decimal"/>
      <w:lvlText w:val="%1."/>
      <w:lvlJc w:val="left"/>
      <w:pPr>
        <w:tabs>
          <w:tab w:val="num" w:pos="567"/>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nsid w:val="2ED729BA"/>
    <w:multiLevelType w:val="hybridMultilevel"/>
    <w:tmpl w:val="E80E1B32"/>
    <w:lvl w:ilvl="0" w:tplc="0809000F">
      <w:start w:val="1"/>
      <w:numFmt w:val="decimal"/>
      <w:lvlText w:val="%1."/>
      <w:lvlJc w:val="left"/>
      <w:pPr>
        <w:tabs>
          <w:tab w:val="num" w:pos="567"/>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35217E8"/>
    <w:multiLevelType w:val="hybridMultilevel"/>
    <w:tmpl w:val="CB900C34"/>
    <w:lvl w:ilvl="0" w:tplc="9E0A76A0">
      <w:start w:val="1"/>
      <w:numFmt w:val="decimal"/>
      <w:lvlText w:val="(%1)"/>
      <w:lvlJc w:val="left"/>
      <w:pPr>
        <w:tabs>
          <w:tab w:val="num" w:pos="1689"/>
        </w:tabs>
        <w:ind w:left="1689" w:hanging="555"/>
      </w:pPr>
      <w:rPr>
        <w:rFonts w:hint="default"/>
      </w:rPr>
    </w:lvl>
    <w:lvl w:ilvl="1" w:tplc="08090019">
      <w:start w:val="1"/>
      <w:numFmt w:val="lowerLetter"/>
      <w:lvlText w:val="%2."/>
      <w:lvlJc w:val="left"/>
      <w:pPr>
        <w:tabs>
          <w:tab w:val="num" w:pos="1437"/>
        </w:tabs>
        <w:ind w:left="1437" w:hanging="360"/>
      </w:pPr>
    </w:lvl>
    <w:lvl w:ilvl="2" w:tplc="0809001B">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23">
    <w:nsid w:val="35594E33"/>
    <w:multiLevelType w:val="hybridMultilevel"/>
    <w:tmpl w:val="6214385C"/>
    <w:lvl w:ilvl="0" w:tplc="3E8C0FCA">
      <w:start w:val="1"/>
      <w:numFmt w:val="lowerLetter"/>
      <w:lvlText w:val="%1."/>
      <w:lvlJc w:val="left"/>
      <w:pPr>
        <w:tabs>
          <w:tab w:val="num" w:pos="1080"/>
        </w:tabs>
        <w:ind w:left="1080" w:hanging="360"/>
      </w:pPr>
      <w:rPr>
        <w:rFonts w:ascii="Arial" w:eastAsia="Times New Roman" w:hAnsi="Arial" w:cs="Arial"/>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5">
    <w:nsid w:val="381958A4"/>
    <w:multiLevelType w:val="hybridMultilevel"/>
    <w:tmpl w:val="9BE88184"/>
    <w:lvl w:ilvl="0" w:tplc="17A8E668">
      <w:start w:val="1"/>
      <w:numFmt w:val="decimal"/>
      <w:lvlText w:val="%1."/>
      <w:lvlJc w:val="left"/>
      <w:pPr>
        <w:tabs>
          <w:tab w:val="num" w:pos="567"/>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395D5473"/>
    <w:multiLevelType w:val="hybridMultilevel"/>
    <w:tmpl w:val="7826BFDC"/>
    <w:lvl w:ilvl="0" w:tplc="C54ED12E">
      <w:start w:val="1"/>
      <w:numFmt w:val="decimal"/>
      <w:lvlText w:val="(%1)"/>
      <w:lvlJc w:val="left"/>
      <w:pPr>
        <w:ind w:left="1518" w:hanging="360"/>
      </w:pPr>
      <w:rPr>
        <w:rFonts w:hint="default"/>
      </w:rPr>
    </w:lvl>
    <w:lvl w:ilvl="1" w:tplc="C5A61CA6">
      <w:start w:val="1"/>
      <w:numFmt w:val="lowerLetter"/>
      <w:lvlText w:val="(%2)"/>
      <w:lvlJc w:val="left"/>
      <w:pPr>
        <w:tabs>
          <w:tab w:val="num" w:pos="2238"/>
        </w:tabs>
        <w:ind w:left="2238" w:hanging="360"/>
      </w:pPr>
      <w:rPr>
        <w:rFonts w:hint="default"/>
      </w:r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27">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8">
    <w:nsid w:val="42493868"/>
    <w:multiLevelType w:val="hybridMultilevel"/>
    <w:tmpl w:val="5FD49AFE"/>
    <w:lvl w:ilvl="0" w:tplc="9E0A76A0">
      <w:start w:val="1"/>
      <w:numFmt w:val="decimal"/>
      <w:lvlText w:val="(%1)"/>
      <w:lvlJc w:val="left"/>
      <w:pPr>
        <w:tabs>
          <w:tab w:val="num" w:pos="1692"/>
        </w:tabs>
        <w:ind w:left="1692" w:hanging="55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30">
    <w:nsid w:val="440C3A34"/>
    <w:multiLevelType w:val="hybridMultilevel"/>
    <w:tmpl w:val="4E64B218"/>
    <w:lvl w:ilvl="0" w:tplc="AE98A042">
      <w:start w:val="1"/>
      <w:numFmt w:val="lowerLetter"/>
      <w:lvlText w:val="%1."/>
      <w:lvlJc w:val="left"/>
      <w:pPr>
        <w:tabs>
          <w:tab w:val="num" w:pos="4130"/>
        </w:tabs>
        <w:ind w:left="4130" w:hanging="720"/>
      </w:pPr>
      <w:rPr>
        <w:rFonts w:ascii="Arial" w:eastAsia="Times New Roman" w:hAnsi="Arial" w:cs="Arial" w:hint="default"/>
        <w:b w:val="0"/>
        <w:bCs/>
      </w:rPr>
    </w:lvl>
    <w:lvl w:ilvl="1" w:tplc="08090019" w:tentative="1">
      <w:start w:val="1"/>
      <w:numFmt w:val="lowerLetter"/>
      <w:lvlText w:val="%2."/>
      <w:lvlJc w:val="left"/>
      <w:pPr>
        <w:tabs>
          <w:tab w:val="num" w:pos="1723"/>
        </w:tabs>
        <w:ind w:left="1723" w:hanging="360"/>
      </w:pPr>
    </w:lvl>
    <w:lvl w:ilvl="2" w:tplc="0809001B" w:tentative="1">
      <w:start w:val="1"/>
      <w:numFmt w:val="lowerRoman"/>
      <w:lvlText w:val="%3."/>
      <w:lvlJc w:val="right"/>
      <w:pPr>
        <w:tabs>
          <w:tab w:val="num" w:pos="2443"/>
        </w:tabs>
        <w:ind w:left="2443" w:hanging="180"/>
      </w:pPr>
    </w:lvl>
    <w:lvl w:ilvl="3" w:tplc="0809000F" w:tentative="1">
      <w:start w:val="1"/>
      <w:numFmt w:val="decimal"/>
      <w:lvlText w:val="%4."/>
      <w:lvlJc w:val="left"/>
      <w:pPr>
        <w:tabs>
          <w:tab w:val="num" w:pos="3163"/>
        </w:tabs>
        <w:ind w:left="3163" w:hanging="360"/>
      </w:pPr>
    </w:lvl>
    <w:lvl w:ilvl="4" w:tplc="08090019" w:tentative="1">
      <w:start w:val="1"/>
      <w:numFmt w:val="lowerLetter"/>
      <w:lvlText w:val="%5."/>
      <w:lvlJc w:val="left"/>
      <w:pPr>
        <w:tabs>
          <w:tab w:val="num" w:pos="3883"/>
        </w:tabs>
        <w:ind w:left="3883" w:hanging="360"/>
      </w:pPr>
    </w:lvl>
    <w:lvl w:ilvl="5" w:tplc="0809001B" w:tentative="1">
      <w:start w:val="1"/>
      <w:numFmt w:val="lowerRoman"/>
      <w:lvlText w:val="%6."/>
      <w:lvlJc w:val="right"/>
      <w:pPr>
        <w:tabs>
          <w:tab w:val="num" w:pos="4603"/>
        </w:tabs>
        <w:ind w:left="4603" w:hanging="180"/>
      </w:pPr>
    </w:lvl>
    <w:lvl w:ilvl="6" w:tplc="0809000F" w:tentative="1">
      <w:start w:val="1"/>
      <w:numFmt w:val="decimal"/>
      <w:lvlText w:val="%7."/>
      <w:lvlJc w:val="left"/>
      <w:pPr>
        <w:tabs>
          <w:tab w:val="num" w:pos="5323"/>
        </w:tabs>
        <w:ind w:left="5323" w:hanging="360"/>
      </w:pPr>
    </w:lvl>
    <w:lvl w:ilvl="7" w:tplc="08090019" w:tentative="1">
      <w:start w:val="1"/>
      <w:numFmt w:val="lowerLetter"/>
      <w:lvlText w:val="%8."/>
      <w:lvlJc w:val="left"/>
      <w:pPr>
        <w:tabs>
          <w:tab w:val="num" w:pos="6043"/>
        </w:tabs>
        <w:ind w:left="6043" w:hanging="360"/>
      </w:pPr>
    </w:lvl>
    <w:lvl w:ilvl="8" w:tplc="0809001B" w:tentative="1">
      <w:start w:val="1"/>
      <w:numFmt w:val="lowerRoman"/>
      <w:lvlText w:val="%9."/>
      <w:lvlJc w:val="right"/>
      <w:pPr>
        <w:tabs>
          <w:tab w:val="num" w:pos="6763"/>
        </w:tabs>
        <w:ind w:left="6763" w:hanging="180"/>
      </w:pPr>
    </w:lvl>
  </w:abstractNum>
  <w:abstractNum w:abstractNumId="31">
    <w:nsid w:val="49E04EC2"/>
    <w:multiLevelType w:val="hybridMultilevel"/>
    <w:tmpl w:val="A34C297E"/>
    <w:lvl w:ilvl="0" w:tplc="38EE4FA8">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tentative="1">
      <w:start w:val="1"/>
      <w:numFmt w:val="lowerRoman"/>
      <w:lvlText w:val="%3."/>
      <w:lvlJc w:val="right"/>
      <w:pPr>
        <w:tabs>
          <w:tab w:val="num" w:pos="4927"/>
        </w:tabs>
        <w:ind w:left="4927" w:hanging="180"/>
      </w:pPr>
    </w:lvl>
    <w:lvl w:ilvl="3" w:tplc="0809000F" w:tentative="1">
      <w:start w:val="1"/>
      <w:numFmt w:val="decimal"/>
      <w:lvlText w:val="%4."/>
      <w:lvlJc w:val="left"/>
      <w:pPr>
        <w:tabs>
          <w:tab w:val="num" w:pos="5647"/>
        </w:tabs>
        <w:ind w:left="5647" w:hanging="360"/>
      </w:pPr>
    </w:lvl>
    <w:lvl w:ilvl="4" w:tplc="08090019" w:tentative="1">
      <w:start w:val="1"/>
      <w:numFmt w:val="lowerLetter"/>
      <w:lvlText w:val="%5."/>
      <w:lvlJc w:val="left"/>
      <w:pPr>
        <w:tabs>
          <w:tab w:val="num" w:pos="6367"/>
        </w:tabs>
        <w:ind w:left="6367" w:hanging="360"/>
      </w:pPr>
    </w:lvl>
    <w:lvl w:ilvl="5" w:tplc="0809001B" w:tentative="1">
      <w:start w:val="1"/>
      <w:numFmt w:val="lowerRoman"/>
      <w:lvlText w:val="%6."/>
      <w:lvlJc w:val="right"/>
      <w:pPr>
        <w:tabs>
          <w:tab w:val="num" w:pos="7087"/>
        </w:tabs>
        <w:ind w:left="7087" w:hanging="180"/>
      </w:pPr>
    </w:lvl>
    <w:lvl w:ilvl="6" w:tplc="0809000F" w:tentative="1">
      <w:start w:val="1"/>
      <w:numFmt w:val="decimal"/>
      <w:lvlText w:val="%7."/>
      <w:lvlJc w:val="left"/>
      <w:pPr>
        <w:tabs>
          <w:tab w:val="num" w:pos="7807"/>
        </w:tabs>
        <w:ind w:left="7807" w:hanging="360"/>
      </w:pPr>
    </w:lvl>
    <w:lvl w:ilvl="7" w:tplc="08090019" w:tentative="1">
      <w:start w:val="1"/>
      <w:numFmt w:val="lowerLetter"/>
      <w:lvlText w:val="%8."/>
      <w:lvlJc w:val="left"/>
      <w:pPr>
        <w:tabs>
          <w:tab w:val="num" w:pos="8527"/>
        </w:tabs>
        <w:ind w:left="8527" w:hanging="360"/>
      </w:pPr>
    </w:lvl>
    <w:lvl w:ilvl="8" w:tplc="0809001B" w:tentative="1">
      <w:start w:val="1"/>
      <w:numFmt w:val="lowerRoman"/>
      <w:lvlText w:val="%9."/>
      <w:lvlJc w:val="right"/>
      <w:pPr>
        <w:tabs>
          <w:tab w:val="num" w:pos="9247"/>
        </w:tabs>
        <w:ind w:left="9247" w:hanging="180"/>
      </w:pPr>
    </w:lvl>
  </w:abstractNum>
  <w:abstractNum w:abstractNumId="32">
    <w:nsid w:val="4E8519F0"/>
    <w:multiLevelType w:val="hybridMultilevel"/>
    <w:tmpl w:val="622492E6"/>
    <w:lvl w:ilvl="0" w:tplc="08090019">
      <w:start w:val="1"/>
      <w:numFmt w:val="lowerLetter"/>
      <w:lvlText w:val="%1."/>
      <w:lvlJc w:val="left"/>
      <w:pPr>
        <w:tabs>
          <w:tab w:val="num" w:pos="777"/>
        </w:tabs>
        <w:ind w:left="7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13C3F5D"/>
    <w:multiLevelType w:val="hybridMultilevel"/>
    <w:tmpl w:val="2F02CA3A"/>
    <w:lvl w:ilvl="0" w:tplc="85BE635E">
      <w:start w:val="1"/>
      <w:numFmt w:val="lowerLetter"/>
      <w:lvlText w:val="%1."/>
      <w:lvlJc w:val="left"/>
      <w:pPr>
        <w:tabs>
          <w:tab w:val="num" w:pos="3762"/>
        </w:tabs>
        <w:ind w:left="3762" w:hanging="360"/>
      </w:pPr>
      <w:rPr>
        <w:rFonts w:hint="default"/>
      </w:rPr>
    </w:lvl>
    <w:lvl w:ilvl="1" w:tplc="08090019" w:tentative="1">
      <w:start w:val="1"/>
      <w:numFmt w:val="lowerLetter"/>
      <w:lvlText w:val="%2."/>
      <w:lvlJc w:val="left"/>
      <w:pPr>
        <w:tabs>
          <w:tab w:val="num" w:pos="4482"/>
        </w:tabs>
        <w:ind w:left="4482" w:hanging="360"/>
      </w:pPr>
    </w:lvl>
    <w:lvl w:ilvl="2" w:tplc="0809001B" w:tentative="1">
      <w:start w:val="1"/>
      <w:numFmt w:val="lowerRoman"/>
      <w:lvlText w:val="%3."/>
      <w:lvlJc w:val="right"/>
      <w:pPr>
        <w:tabs>
          <w:tab w:val="num" w:pos="5202"/>
        </w:tabs>
        <w:ind w:left="5202" w:hanging="180"/>
      </w:pPr>
    </w:lvl>
    <w:lvl w:ilvl="3" w:tplc="0809000F" w:tentative="1">
      <w:start w:val="1"/>
      <w:numFmt w:val="decimal"/>
      <w:lvlText w:val="%4."/>
      <w:lvlJc w:val="left"/>
      <w:pPr>
        <w:tabs>
          <w:tab w:val="num" w:pos="5922"/>
        </w:tabs>
        <w:ind w:left="5922" w:hanging="360"/>
      </w:pPr>
    </w:lvl>
    <w:lvl w:ilvl="4" w:tplc="08090019" w:tentative="1">
      <w:start w:val="1"/>
      <w:numFmt w:val="lowerLetter"/>
      <w:lvlText w:val="%5."/>
      <w:lvlJc w:val="left"/>
      <w:pPr>
        <w:tabs>
          <w:tab w:val="num" w:pos="6642"/>
        </w:tabs>
        <w:ind w:left="6642" w:hanging="360"/>
      </w:pPr>
    </w:lvl>
    <w:lvl w:ilvl="5" w:tplc="0809001B" w:tentative="1">
      <w:start w:val="1"/>
      <w:numFmt w:val="lowerRoman"/>
      <w:lvlText w:val="%6."/>
      <w:lvlJc w:val="right"/>
      <w:pPr>
        <w:tabs>
          <w:tab w:val="num" w:pos="7362"/>
        </w:tabs>
        <w:ind w:left="7362" w:hanging="180"/>
      </w:pPr>
    </w:lvl>
    <w:lvl w:ilvl="6" w:tplc="0809000F" w:tentative="1">
      <w:start w:val="1"/>
      <w:numFmt w:val="decimal"/>
      <w:lvlText w:val="%7."/>
      <w:lvlJc w:val="left"/>
      <w:pPr>
        <w:tabs>
          <w:tab w:val="num" w:pos="8082"/>
        </w:tabs>
        <w:ind w:left="8082" w:hanging="360"/>
      </w:pPr>
    </w:lvl>
    <w:lvl w:ilvl="7" w:tplc="08090019" w:tentative="1">
      <w:start w:val="1"/>
      <w:numFmt w:val="lowerLetter"/>
      <w:lvlText w:val="%8."/>
      <w:lvlJc w:val="left"/>
      <w:pPr>
        <w:tabs>
          <w:tab w:val="num" w:pos="8802"/>
        </w:tabs>
        <w:ind w:left="8802" w:hanging="360"/>
      </w:pPr>
    </w:lvl>
    <w:lvl w:ilvl="8" w:tplc="0809001B" w:tentative="1">
      <w:start w:val="1"/>
      <w:numFmt w:val="lowerRoman"/>
      <w:lvlText w:val="%9."/>
      <w:lvlJc w:val="right"/>
      <w:pPr>
        <w:tabs>
          <w:tab w:val="num" w:pos="9522"/>
        </w:tabs>
        <w:ind w:left="9522" w:hanging="180"/>
      </w:pPr>
    </w:lvl>
  </w:abstractNum>
  <w:abstractNum w:abstractNumId="34">
    <w:nsid w:val="51D17522"/>
    <w:multiLevelType w:val="hybridMultilevel"/>
    <w:tmpl w:val="C4382980"/>
    <w:lvl w:ilvl="0" w:tplc="85BE635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6">
    <w:nsid w:val="53DD03B3"/>
    <w:multiLevelType w:val="hybridMultilevel"/>
    <w:tmpl w:val="AE628734"/>
    <w:lvl w:ilvl="0" w:tplc="2DB4B8E8">
      <w:start w:val="1"/>
      <w:numFmt w:val="decimal"/>
      <w:lvlText w:val="A%1."/>
      <w:lvlJc w:val="left"/>
      <w:pPr>
        <w:tabs>
          <w:tab w:val="num" w:pos="720"/>
        </w:tabs>
        <w:ind w:left="720" w:hanging="360"/>
      </w:pPr>
      <w:rPr>
        <w:rFonts w:hint="default"/>
        <w:b/>
      </w:rPr>
    </w:lvl>
    <w:lvl w:ilvl="1" w:tplc="E4622854">
      <w:start w:val="1"/>
      <w:numFmt w:val="decimal"/>
      <w:lvlText w:val="%2."/>
      <w:lvlJc w:val="left"/>
      <w:pPr>
        <w:tabs>
          <w:tab w:val="num" w:pos="1440"/>
        </w:tabs>
        <w:ind w:left="1440" w:hanging="360"/>
      </w:pPr>
      <w:rPr>
        <w:rFonts w:hint="default"/>
        <w:b/>
      </w:rPr>
    </w:lvl>
    <w:lvl w:ilvl="2" w:tplc="6180DAA6">
      <w:start w:val="1"/>
      <w:numFmt w:val="decimal"/>
      <w:lvlText w:val="(%3)"/>
      <w:lvlJc w:val="right"/>
      <w:pPr>
        <w:tabs>
          <w:tab w:val="num" w:pos="2160"/>
        </w:tabs>
        <w:ind w:left="2160" w:hanging="180"/>
      </w:pPr>
      <w:rPr>
        <w:rFonts w:ascii="Arial" w:eastAsia="Times New Roman" w:hAnsi="Arial" w:cs="Arial"/>
      </w:rPr>
    </w:lvl>
    <w:lvl w:ilvl="3" w:tplc="9B26833A">
      <w:start w:val="1"/>
      <w:numFmt w:val="decimal"/>
      <w:lvlText w:val="(%4)"/>
      <w:lvlJc w:val="left"/>
      <w:pPr>
        <w:tabs>
          <w:tab w:val="num" w:pos="3075"/>
        </w:tabs>
        <w:ind w:left="3075" w:hanging="555"/>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nsid w:val="564722F1"/>
    <w:multiLevelType w:val="hybridMultilevel"/>
    <w:tmpl w:val="89CAA732"/>
    <w:lvl w:ilvl="0" w:tplc="A0E61DC6">
      <w:start w:val="2"/>
      <w:numFmt w:val="lowerLetter"/>
      <w:lvlText w:val="%1."/>
      <w:lvlJc w:val="left"/>
      <w:pPr>
        <w:tabs>
          <w:tab w:val="num" w:pos="4045"/>
        </w:tabs>
        <w:ind w:left="4045" w:hanging="360"/>
      </w:pPr>
      <w:rPr>
        <w:rFonts w:hint="default"/>
      </w:rPr>
    </w:lvl>
    <w:lvl w:ilvl="1" w:tplc="08090019" w:tentative="1">
      <w:start w:val="1"/>
      <w:numFmt w:val="lowerLetter"/>
      <w:lvlText w:val="%2."/>
      <w:lvlJc w:val="left"/>
      <w:pPr>
        <w:tabs>
          <w:tab w:val="num" w:pos="4765"/>
        </w:tabs>
        <w:ind w:left="4765" w:hanging="360"/>
      </w:pPr>
    </w:lvl>
    <w:lvl w:ilvl="2" w:tplc="0809001B" w:tentative="1">
      <w:start w:val="1"/>
      <w:numFmt w:val="lowerRoman"/>
      <w:lvlText w:val="%3."/>
      <w:lvlJc w:val="right"/>
      <w:pPr>
        <w:tabs>
          <w:tab w:val="num" w:pos="5485"/>
        </w:tabs>
        <w:ind w:left="5485" w:hanging="180"/>
      </w:pPr>
    </w:lvl>
    <w:lvl w:ilvl="3" w:tplc="0809000F" w:tentative="1">
      <w:start w:val="1"/>
      <w:numFmt w:val="decimal"/>
      <w:lvlText w:val="%4."/>
      <w:lvlJc w:val="left"/>
      <w:pPr>
        <w:tabs>
          <w:tab w:val="num" w:pos="6205"/>
        </w:tabs>
        <w:ind w:left="6205" w:hanging="360"/>
      </w:pPr>
    </w:lvl>
    <w:lvl w:ilvl="4" w:tplc="08090019" w:tentative="1">
      <w:start w:val="1"/>
      <w:numFmt w:val="lowerLetter"/>
      <w:lvlText w:val="%5."/>
      <w:lvlJc w:val="left"/>
      <w:pPr>
        <w:tabs>
          <w:tab w:val="num" w:pos="6925"/>
        </w:tabs>
        <w:ind w:left="6925" w:hanging="360"/>
      </w:pPr>
    </w:lvl>
    <w:lvl w:ilvl="5" w:tplc="0809001B" w:tentative="1">
      <w:start w:val="1"/>
      <w:numFmt w:val="lowerRoman"/>
      <w:lvlText w:val="%6."/>
      <w:lvlJc w:val="right"/>
      <w:pPr>
        <w:tabs>
          <w:tab w:val="num" w:pos="7645"/>
        </w:tabs>
        <w:ind w:left="7645" w:hanging="180"/>
      </w:pPr>
    </w:lvl>
    <w:lvl w:ilvl="6" w:tplc="0809000F" w:tentative="1">
      <w:start w:val="1"/>
      <w:numFmt w:val="decimal"/>
      <w:lvlText w:val="%7."/>
      <w:lvlJc w:val="left"/>
      <w:pPr>
        <w:tabs>
          <w:tab w:val="num" w:pos="8365"/>
        </w:tabs>
        <w:ind w:left="8365" w:hanging="360"/>
      </w:pPr>
    </w:lvl>
    <w:lvl w:ilvl="7" w:tplc="08090019" w:tentative="1">
      <w:start w:val="1"/>
      <w:numFmt w:val="lowerLetter"/>
      <w:lvlText w:val="%8."/>
      <w:lvlJc w:val="left"/>
      <w:pPr>
        <w:tabs>
          <w:tab w:val="num" w:pos="9085"/>
        </w:tabs>
        <w:ind w:left="9085" w:hanging="360"/>
      </w:pPr>
    </w:lvl>
    <w:lvl w:ilvl="8" w:tplc="0809001B" w:tentative="1">
      <w:start w:val="1"/>
      <w:numFmt w:val="lowerRoman"/>
      <w:lvlText w:val="%9."/>
      <w:lvlJc w:val="right"/>
      <w:pPr>
        <w:tabs>
          <w:tab w:val="num" w:pos="9805"/>
        </w:tabs>
        <w:ind w:left="9805" w:hanging="180"/>
      </w:pPr>
    </w:lvl>
  </w:abstractNum>
  <w:abstractNum w:abstractNumId="39">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40">
    <w:nsid w:val="58880EFF"/>
    <w:multiLevelType w:val="hybridMultilevel"/>
    <w:tmpl w:val="F4480D64"/>
    <w:lvl w:ilvl="0" w:tplc="17A8E668">
      <w:start w:val="1"/>
      <w:numFmt w:val="decimal"/>
      <w:lvlText w:val="%1."/>
      <w:lvlJc w:val="left"/>
      <w:pPr>
        <w:tabs>
          <w:tab w:val="num" w:pos="567"/>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62C56E43"/>
    <w:multiLevelType w:val="hybridMultilevel"/>
    <w:tmpl w:val="B6DA79DE"/>
    <w:lvl w:ilvl="0" w:tplc="17A8E668">
      <w:start w:val="1"/>
      <w:numFmt w:val="decimal"/>
      <w:lvlText w:val="%1."/>
      <w:lvlJc w:val="left"/>
      <w:pPr>
        <w:tabs>
          <w:tab w:val="num" w:pos="567"/>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6794751A"/>
    <w:multiLevelType w:val="multilevel"/>
    <w:tmpl w:val="587CE0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Condensed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685D0905"/>
    <w:multiLevelType w:val="hybridMultilevel"/>
    <w:tmpl w:val="545E22B6"/>
    <w:lvl w:ilvl="0" w:tplc="93D82E0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4">
    <w:nsid w:val="6F4463A9"/>
    <w:multiLevelType w:val="hybridMultilevel"/>
    <w:tmpl w:val="3418FA76"/>
    <w:lvl w:ilvl="0" w:tplc="A3F20D46">
      <w:start w:val="9"/>
      <w:numFmt w:val="lowerLetter"/>
      <w:lvlText w:val="(%1)"/>
      <w:lvlJc w:val="left"/>
      <w:pPr>
        <w:tabs>
          <w:tab w:val="num" w:pos="3201"/>
        </w:tabs>
        <w:ind w:left="3201" w:hanging="360"/>
      </w:pPr>
      <w:rPr>
        <w:rFonts w:hint="default"/>
      </w:rPr>
    </w:lvl>
    <w:lvl w:ilvl="1" w:tplc="336E7746">
      <w:start w:val="1"/>
      <w:numFmt w:val="lowerLetter"/>
      <w:lvlText w:val="%2."/>
      <w:lvlJc w:val="left"/>
      <w:pPr>
        <w:tabs>
          <w:tab w:val="num" w:pos="4131"/>
        </w:tabs>
        <w:ind w:left="4131" w:hanging="570"/>
      </w:pPr>
      <w:rPr>
        <w:rFonts w:hint="default"/>
      </w:rPr>
    </w:lvl>
    <w:lvl w:ilvl="2" w:tplc="0809001B" w:tentative="1">
      <w:start w:val="1"/>
      <w:numFmt w:val="lowerRoman"/>
      <w:lvlText w:val="%3."/>
      <w:lvlJc w:val="right"/>
      <w:pPr>
        <w:tabs>
          <w:tab w:val="num" w:pos="4641"/>
        </w:tabs>
        <w:ind w:left="4641" w:hanging="180"/>
      </w:pPr>
    </w:lvl>
    <w:lvl w:ilvl="3" w:tplc="0809000F" w:tentative="1">
      <w:start w:val="1"/>
      <w:numFmt w:val="decimal"/>
      <w:lvlText w:val="%4."/>
      <w:lvlJc w:val="left"/>
      <w:pPr>
        <w:tabs>
          <w:tab w:val="num" w:pos="5361"/>
        </w:tabs>
        <w:ind w:left="5361" w:hanging="360"/>
      </w:pPr>
    </w:lvl>
    <w:lvl w:ilvl="4" w:tplc="08090019" w:tentative="1">
      <w:start w:val="1"/>
      <w:numFmt w:val="lowerLetter"/>
      <w:lvlText w:val="%5."/>
      <w:lvlJc w:val="left"/>
      <w:pPr>
        <w:tabs>
          <w:tab w:val="num" w:pos="6081"/>
        </w:tabs>
        <w:ind w:left="6081" w:hanging="360"/>
      </w:pPr>
    </w:lvl>
    <w:lvl w:ilvl="5" w:tplc="0809001B" w:tentative="1">
      <w:start w:val="1"/>
      <w:numFmt w:val="lowerRoman"/>
      <w:lvlText w:val="%6."/>
      <w:lvlJc w:val="right"/>
      <w:pPr>
        <w:tabs>
          <w:tab w:val="num" w:pos="6801"/>
        </w:tabs>
        <w:ind w:left="6801" w:hanging="180"/>
      </w:pPr>
    </w:lvl>
    <w:lvl w:ilvl="6" w:tplc="0809000F" w:tentative="1">
      <w:start w:val="1"/>
      <w:numFmt w:val="decimal"/>
      <w:lvlText w:val="%7."/>
      <w:lvlJc w:val="left"/>
      <w:pPr>
        <w:tabs>
          <w:tab w:val="num" w:pos="7521"/>
        </w:tabs>
        <w:ind w:left="7521" w:hanging="360"/>
      </w:pPr>
    </w:lvl>
    <w:lvl w:ilvl="7" w:tplc="08090019" w:tentative="1">
      <w:start w:val="1"/>
      <w:numFmt w:val="lowerLetter"/>
      <w:lvlText w:val="%8."/>
      <w:lvlJc w:val="left"/>
      <w:pPr>
        <w:tabs>
          <w:tab w:val="num" w:pos="8241"/>
        </w:tabs>
        <w:ind w:left="8241" w:hanging="360"/>
      </w:pPr>
    </w:lvl>
    <w:lvl w:ilvl="8" w:tplc="0809001B" w:tentative="1">
      <w:start w:val="1"/>
      <w:numFmt w:val="lowerRoman"/>
      <w:lvlText w:val="%9."/>
      <w:lvlJc w:val="right"/>
      <w:pPr>
        <w:tabs>
          <w:tab w:val="num" w:pos="8961"/>
        </w:tabs>
        <w:ind w:left="8961" w:hanging="180"/>
      </w:pPr>
    </w:lvl>
  </w:abstractNum>
  <w:abstractNum w:abstractNumId="45">
    <w:nsid w:val="73E60F94"/>
    <w:multiLevelType w:val="hybridMultilevel"/>
    <w:tmpl w:val="27BCC4DA"/>
    <w:lvl w:ilvl="0" w:tplc="75E2FADE">
      <w:start w:val="1"/>
      <w:numFmt w:val="decimal"/>
      <w:lvlText w:val="%1."/>
      <w:lvlJc w:val="left"/>
      <w:pPr>
        <w:ind w:left="1512" w:hanging="360"/>
      </w:pPr>
      <w:rPr>
        <w:rFonts w:ascii="Arial" w:eastAsia="Times New Roman" w:hAnsi="Arial" w:cs="Arial"/>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46">
    <w:nsid w:val="786C10FB"/>
    <w:multiLevelType w:val="hybridMultilevel"/>
    <w:tmpl w:val="5BD46006"/>
    <w:lvl w:ilvl="0" w:tplc="08090019">
      <w:start w:val="1"/>
      <w:numFmt w:val="lowerLetter"/>
      <w:lvlText w:val="%1."/>
      <w:lvlJc w:val="left"/>
      <w:pPr>
        <w:ind w:left="720" w:hanging="360"/>
      </w:pPr>
    </w:lvl>
    <w:lvl w:ilvl="1" w:tplc="429A63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8814882"/>
    <w:multiLevelType w:val="hybridMultilevel"/>
    <w:tmpl w:val="ACAAA9C6"/>
    <w:lvl w:ilvl="0" w:tplc="E5826F70">
      <w:start w:val="2"/>
      <w:numFmt w:val="decimal"/>
      <w:lvlText w:val="(%1)"/>
      <w:lvlJc w:val="left"/>
      <w:pPr>
        <w:tabs>
          <w:tab w:val="num" w:pos="1689"/>
        </w:tabs>
        <w:ind w:left="1689" w:hanging="555"/>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48">
    <w:nsid w:val="797C640B"/>
    <w:multiLevelType w:val="singleLevel"/>
    <w:tmpl w:val="0809000F"/>
    <w:lvl w:ilvl="0">
      <w:start w:val="7"/>
      <w:numFmt w:val="decimal"/>
      <w:lvlText w:val="%1."/>
      <w:lvlJc w:val="left"/>
      <w:pPr>
        <w:tabs>
          <w:tab w:val="num" w:pos="360"/>
        </w:tabs>
        <w:ind w:left="360" w:hanging="360"/>
      </w:pPr>
      <w:rPr>
        <w:rFonts w:hint="default"/>
      </w:rPr>
    </w:lvl>
  </w:abstractNum>
  <w:num w:numId="1">
    <w:abstractNumId w:val="35"/>
  </w:num>
  <w:num w:numId="2">
    <w:abstractNumId w:val="17"/>
  </w:num>
  <w:num w:numId="3">
    <w:abstractNumId w:val="24"/>
  </w:num>
  <w:num w:numId="4">
    <w:abstractNumId w:val="29"/>
  </w:num>
  <w:num w:numId="5">
    <w:abstractNumId w:val="39"/>
  </w:num>
  <w:num w:numId="6">
    <w:abstractNumId w:val="5"/>
  </w:num>
  <w:num w:numId="7">
    <w:abstractNumId w:val="8"/>
  </w:num>
  <w:num w:numId="8">
    <w:abstractNumId w:val="37"/>
  </w:num>
  <w:num w:numId="9">
    <w:abstractNumId w:val="42"/>
  </w:num>
  <w:num w:numId="10">
    <w:abstractNumId w:val="31"/>
  </w:num>
  <w:num w:numId="11">
    <w:abstractNumId w:val="48"/>
  </w:num>
  <w:num w:numId="12">
    <w:abstractNumId w:val="43"/>
  </w:num>
  <w:num w:numId="13">
    <w:abstractNumId w:val="38"/>
  </w:num>
  <w:num w:numId="14">
    <w:abstractNumId w:val="44"/>
  </w:num>
  <w:num w:numId="15">
    <w:abstractNumId w:val="47"/>
  </w:num>
  <w:num w:numId="16">
    <w:abstractNumId w:val="36"/>
  </w:num>
  <w:num w:numId="17">
    <w:abstractNumId w:val="34"/>
  </w:num>
  <w:num w:numId="1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7"/>
  </w:num>
  <w:num w:numId="21">
    <w:abstractNumId w:val="32"/>
  </w:num>
  <w:num w:numId="22">
    <w:abstractNumId w:val="26"/>
  </w:num>
  <w:num w:numId="23">
    <w:abstractNumId w:val="33"/>
  </w:num>
  <w:num w:numId="24">
    <w:abstractNumId w:val="7"/>
  </w:num>
  <w:num w:numId="25">
    <w:abstractNumId w:val="28"/>
  </w:num>
  <w:num w:numId="26">
    <w:abstractNumId w:val="22"/>
  </w:num>
  <w:num w:numId="27">
    <w:abstractNumId w:val="30"/>
  </w:num>
  <w:num w:numId="28">
    <w:abstractNumId w:val="3"/>
  </w:num>
  <w:num w:numId="29">
    <w:abstractNumId w:val="2"/>
  </w:num>
  <w:num w:numId="30">
    <w:abstractNumId w:val="14"/>
  </w:num>
  <w:num w:numId="31">
    <w:abstractNumId w:val="1"/>
  </w:num>
  <w:num w:numId="32">
    <w:abstractNumId w:val="46"/>
  </w:num>
  <w:num w:numId="33">
    <w:abstractNumId w:val="18"/>
  </w:num>
  <w:num w:numId="34">
    <w:abstractNumId w:val="23"/>
  </w:num>
  <w:num w:numId="35">
    <w:abstractNumId w:val="16"/>
  </w:num>
  <w:num w:numId="36">
    <w:abstractNumId w:val="0"/>
    <w:lvlOverride w:ilvl="0">
      <w:startOverride w:val="1"/>
      <w:lvl w:ilvl="0">
        <w:start w:val="1"/>
        <w:numFmt w:val="low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7">
    <w:abstractNumId w:val="6"/>
  </w:num>
  <w:num w:numId="38">
    <w:abstractNumId w:val="19"/>
  </w:num>
  <w:num w:numId="39">
    <w:abstractNumId w:val="15"/>
  </w:num>
  <w:num w:numId="40">
    <w:abstractNumId w:val="40"/>
  </w:num>
  <w:num w:numId="41">
    <w:abstractNumId w:val="41"/>
  </w:num>
  <w:num w:numId="42">
    <w:abstractNumId w:val="9"/>
  </w:num>
  <w:num w:numId="43">
    <w:abstractNumId w:val="11"/>
  </w:num>
  <w:num w:numId="44">
    <w:abstractNumId w:val="25"/>
  </w:num>
  <w:num w:numId="45">
    <w:abstractNumId w:val="45"/>
  </w:num>
  <w:num w:numId="46">
    <w:abstractNumId w:val="20"/>
  </w:num>
  <w:num w:numId="47">
    <w:abstractNumId w:val="12"/>
  </w:num>
  <w:num w:numId="48">
    <w:abstractNumId w:val="13"/>
  </w:num>
  <w:num w:numId="49">
    <w:abstractNumId w:val="21"/>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7F"/>
    <w:rsid w:val="00013858"/>
    <w:rsid w:val="00080A15"/>
    <w:rsid w:val="000C7F34"/>
    <w:rsid w:val="00100CF4"/>
    <w:rsid w:val="00207BD4"/>
    <w:rsid w:val="002C076A"/>
    <w:rsid w:val="00334E1F"/>
    <w:rsid w:val="00360A7F"/>
    <w:rsid w:val="00390F92"/>
    <w:rsid w:val="0041719F"/>
    <w:rsid w:val="004A4D03"/>
    <w:rsid w:val="004E71A2"/>
    <w:rsid w:val="005563BD"/>
    <w:rsid w:val="00566CE6"/>
    <w:rsid w:val="00585E8D"/>
    <w:rsid w:val="006233AB"/>
    <w:rsid w:val="007003B2"/>
    <w:rsid w:val="00752180"/>
    <w:rsid w:val="007543C3"/>
    <w:rsid w:val="007662E2"/>
    <w:rsid w:val="00771C1F"/>
    <w:rsid w:val="008D797D"/>
    <w:rsid w:val="00920001"/>
    <w:rsid w:val="009B4BD9"/>
    <w:rsid w:val="00A00217"/>
    <w:rsid w:val="00B07EE7"/>
    <w:rsid w:val="00B53A50"/>
    <w:rsid w:val="00BB41A6"/>
    <w:rsid w:val="00C477A3"/>
    <w:rsid w:val="00C5710B"/>
    <w:rsid w:val="00C66C35"/>
    <w:rsid w:val="00E31649"/>
    <w:rsid w:val="00F600F5"/>
    <w:rsid w:val="00F9601E"/>
    <w:rsid w:val="00FF2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60A7F"/>
    <w:pPr>
      <w:keepNext/>
      <w:widowControl w:val="0"/>
      <w:numPr>
        <w:numId w:val="8"/>
      </w:numPr>
      <w:spacing w:after="0" w:line="240" w:lineRule="auto"/>
      <w:outlineLvl w:val="0"/>
    </w:pPr>
    <w:rPr>
      <w:rFonts w:ascii="Arial" w:eastAsia="Times New Roman" w:hAnsi="Arial" w:cs="Arial"/>
      <w:b/>
      <w:bCs/>
      <w:szCs w:val="32"/>
      <w:u w:val="single"/>
      <w:lang w:eastAsia="en-GB"/>
    </w:rPr>
  </w:style>
  <w:style w:type="paragraph" w:styleId="Heading2">
    <w:name w:val="heading 2"/>
    <w:basedOn w:val="Normal"/>
    <w:next w:val="Normal"/>
    <w:link w:val="Heading2Char"/>
    <w:qFormat/>
    <w:rsid w:val="00360A7F"/>
    <w:pPr>
      <w:widowControl w:val="0"/>
      <w:numPr>
        <w:ilvl w:val="1"/>
        <w:numId w:val="8"/>
      </w:numPr>
      <w:spacing w:after="0" w:line="240" w:lineRule="auto"/>
      <w:jc w:val="both"/>
      <w:outlineLvl w:val="1"/>
    </w:pPr>
    <w:rPr>
      <w:rFonts w:ascii="Arial" w:eastAsia="Times New Roman" w:hAnsi="Arial" w:cs="Times New Roman"/>
      <w:szCs w:val="24"/>
      <w:lang w:eastAsia="en-GB"/>
    </w:rPr>
  </w:style>
  <w:style w:type="paragraph" w:styleId="Heading3">
    <w:name w:val="heading 3"/>
    <w:basedOn w:val="Normal"/>
    <w:next w:val="Normal"/>
    <w:link w:val="Heading3Char"/>
    <w:qFormat/>
    <w:rsid w:val="00360A7F"/>
    <w:pPr>
      <w:widowControl w:val="0"/>
      <w:numPr>
        <w:ilvl w:val="2"/>
        <w:numId w:val="8"/>
      </w:numPr>
      <w:spacing w:after="0" w:line="240" w:lineRule="auto"/>
      <w:jc w:val="both"/>
      <w:outlineLvl w:val="2"/>
    </w:pPr>
    <w:rPr>
      <w:rFonts w:ascii="Arial" w:eastAsia="Times New Roman" w:hAnsi="Arial" w:cs="Times New Roman"/>
      <w:szCs w:val="24"/>
      <w:lang w:eastAsia="en-GB"/>
    </w:rPr>
  </w:style>
  <w:style w:type="paragraph" w:styleId="Heading4">
    <w:name w:val="heading 4"/>
    <w:basedOn w:val="Normal"/>
    <w:next w:val="Normal"/>
    <w:link w:val="Heading4Char"/>
    <w:qFormat/>
    <w:rsid w:val="00360A7F"/>
    <w:pPr>
      <w:widowControl w:val="0"/>
      <w:numPr>
        <w:ilvl w:val="3"/>
        <w:numId w:val="8"/>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eastAsia="en-GB"/>
    </w:rPr>
  </w:style>
  <w:style w:type="paragraph" w:styleId="Heading5">
    <w:name w:val="heading 5"/>
    <w:basedOn w:val="Normal"/>
    <w:next w:val="Normal"/>
    <w:link w:val="Heading5Char"/>
    <w:qFormat/>
    <w:rsid w:val="00360A7F"/>
    <w:pPr>
      <w:widowControl w:val="0"/>
      <w:numPr>
        <w:ilvl w:val="4"/>
        <w:numId w:val="8"/>
      </w:numPr>
      <w:spacing w:after="0" w:line="240" w:lineRule="auto"/>
      <w:ind w:left="3969" w:hanging="1134"/>
      <w:jc w:val="both"/>
      <w:outlineLvl w:val="4"/>
    </w:pPr>
    <w:rPr>
      <w:rFonts w:ascii="Arial" w:eastAsia="Times New Roman" w:hAnsi="Arial" w:cs="Times New Roman"/>
      <w:szCs w:val="24"/>
      <w:lang w:eastAsia="en-GB"/>
    </w:rPr>
  </w:style>
  <w:style w:type="paragraph" w:styleId="Heading6">
    <w:name w:val="heading 6"/>
    <w:basedOn w:val="Normal"/>
    <w:next w:val="Normal"/>
    <w:link w:val="Heading6Char"/>
    <w:qFormat/>
    <w:rsid w:val="00360A7F"/>
    <w:pPr>
      <w:widowControl w:val="0"/>
      <w:numPr>
        <w:ilvl w:val="5"/>
        <w:numId w:val="8"/>
      </w:numPr>
      <w:spacing w:before="240" w:after="60" w:line="240" w:lineRule="auto"/>
      <w:outlineLvl w:val="5"/>
    </w:pPr>
    <w:rPr>
      <w:rFonts w:ascii="Arial" w:eastAsia="Times New Roman" w:hAnsi="Arial" w:cs="Times New Roman"/>
      <w:b/>
      <w:kern w:val="22"/>
      <w:szCs w:val="24"/>
      <w:lang w:eastAsia="en-GB"/>
    </w:rPr>
  </w:style>
  <w:style w:type="paragraph" w:styleId="Heading7">
    <w:name w:val="heading 7"/>
    <w:basedOn w:val="Normal"/>
    <w:next w:val="Normal"/>
    <w:link w:val="Heading7Char"/>
    <w:qFormat/>
    <w:rsid w:val="00360A7F"/>
    <w:pPr>
      <w:widowControl w:val="0"/>
      <w:numPr>
        <w:ilvl w:val="6"/>
        <w:numId w:val="8"/>
      </w:numPr>
      <w:spacing w:before="240" w:after="60" w:line="240" w:lineRule="auto"/>
      <w:outlineLvl w:val="6"/>
    </w:pPr>
    <w:rPr>
      <w:rFonts w:ascii="Arial" w:eastAsia="Times New Roman" w:hAnsi="Arial" w:cs="Times New Roman"/>
      <w:kern w:val="22"/>
      <w:szCs w:val="24"/>
      <w:lang w:eastAsia="en-GB"/>
    </w:rPr>
  </w:style>
  <w:style w:type="paragraph" w:styleId="Heading8">
    <w:name w:val="heading 8"/>
    <w:basedOn w:val="Normal"/>
    <w:next w:val="Normal"/>
    <w:link w:val="Heading8Char"/>
    <w:qFormat/>
    <w:rsid w:val="00360A7F"/>
    <w:pPr>
      <w:widowControl w:val="0"/>
      <w:numPr>
        <w:ilvl w:val="7"/>
        <w:numId w:val="8"/>
      </w:numPr>
      <w:spacing w:before="240" w:after="60" w:line="240" w:lineRule="auto"/>
      <w:outlineLvl w:val="7"/>
    </w:pPr>
    <w:rPr>
      <w:rFonts w:ascii="Arial" w:eastAsia="Times New Roman" w:hAnsi="Arial" w:cs="Times New Roman"/>
      <w:i/>
      <w:kern w:val="22"/>
      <w:szCs w:val="24"/>
      <w:lang w:eastAsia="en-GB"/>
    </w:rPr>
  </w:style>
  <w:style w:type="paragraph" w:styleId="Heading9">
    <w:name w:val="heading 9"/>
    <w:basedOn w:val="Normal"/>
    <w:next w:val="Normal"/>
    <w:link w:val="Heading9Char"/>
    <w:qFormat/>
    <w:rsid w:val="00360A7F"/>
    <w:pPr>
      <w:widowControl w:val="0"/>
      <w:numPr>
        <w:ilvl w:val="8"/>
        <w:numId w:val="8"/>
      </w:numPr>
      <w:spacing w:before="240" w:after="60" w:line="240" w:lineRule="auto"/>
      <w:outlineLvl w:val="8"/>
    </w:pPr>
    <w:rPr>
      <w:rFonts w:ascii="Arial" w:eastAsia="Times New Roman" w:hAnsi="Arial" w:cs="Times New Roman"/>
      <w:kern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0A7F"/>
    <w:rPr>
      <w:rFonts w:ascii="Arial" w:eastAsia="Times New Roman" w:hAnsi="Arial" w:cs="Arial"/>
      <w:b/>
      <w:bCs/>
      <w:szCs w:val="32"/>
      <w:u w:val="single"/>
      <w:lang w:eastAsia="en-GB"/>
    </w:rPr>
  </w:style>
  <w:style w:type="character" w:customStyle="1" w:styleId="Heading2Char">
    <w:name w:val="Heading 2 Char"/>
    <w:basedOn w:val="DefaultParagraphFont"/>
    <w:link w:val="Heading2"/>
    <w:rsid w:val="00360A7F"/>
    <w:rPr>
      <w:rFonts w:ascii="Arial" w:eastAsia="Times New Roman" w:hAnsi="Arial" w:cs="Times New Roman"/>
      <w:szCs w:val="24"/>
      <w:lang w:eastAsia="en-GB"/>
    </w:rPr>
  </w:style>
  <w:style w:type="character" w:customStyle="1" w:styleId="Heading3Char">
    <w:name w:val="Heading 3 Char"/>
    <w:basedOn w:val="DefaultParagraphFont"/>
    <w:link w:val="Heading3"/>
    <w:rsid w:val="00360A7F"/>
    <w:rPr>
      <w:rFonts w:ascii="Arial" w:eastAsia="Times New Roman" w:hAnsi="Arial" w:cs="Times New Roman"/>
      <w:szCs w:val="24"/>
      <w:lang w:eastAsia="en-GB"/>
    </w:rPr>
  </w:style>
  <w:style w:type="character" w:customStyle="1" w:styleId="Heading4Char">
    <w:name w:val="Heading 4 Char"/>
    <w:basedOn w:val="DefaultParagraphFont"/>
    <w:link w:val="Heading4"/>
    <w:rsid w:val="00360A7F"/>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360A7F"/>
    <w:rPr>
      <w:rFonts w:ascii="Arial" w:eastAsia="Times New Roman" w:hAnsi="Arial" w:cs="Times New Roman"/>
      <w:szCs w:val="24"/>
      <w:lang w:eastAsia="en-GB"/>
    </w:rPr>
  </w:style>
  <w:style w:type="character" w:customStyle="1" w:styleId="Heading6Char">
    <w:name w:val="Heading 6 Char"/>
    <w:basedOn w:val="DefaultParagraphFont"/>
    <w:link w:val="Heading6"/>
    <w:rsid w:val="00360A7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360A7F"/>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360A7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360A7F"/>
    <w:rPr>
      <w:rFonts w:ascii="Arial" w:eastAsia="Times New Roman" w:hAnsi="Arial" w:cs="Times New Roman"/>
      <w:kern w:val="22"/>
      <w:szCs w:val="24"/>
      <w:lang w:eastAsia="en-GB"/>
    </w:rPr>
  </w:style>
  <w:style w:type="numbering" w:customStyle="1" w:styleId="NoList1">
    <w:name w:val="No List1"/>
    <w:next w:val="NoList"/>
    <w:uiPriority w:val="99"/>
    <w:semiHidden/>
    <w:unhideWhenUsed/>
    <w:rsid w:val="00360A7F"/>
  </w:style>
  <w:style w:type="character" w:customStyle="1" w:styleId="AdditionalMarking">
    <w:name w:val="Additional Marking"/>
    <w:rsid w:val="00360A7F"/>
    <w:rPr>
      <w:b/>
      <w:caps/>
    </w:rPr>
  </w:style>
  <w:style w:type="paragraph" w:customStyle="1" w:styleId="AddressBlock">
    <w:name w:val="Address Block"/>
    <w:basedOn w:val="Normal"/>
    <w:rsid w:val="00360A7F"/>
    <w:pPr>
      <w:widowControl w:val="0"/>
      <w:spacing w:after="0" w:line="240" w:lineRule="auto"/>
    </w:pPr>
    <w:rPr>
      <w:rFonts w:ascii="Arial" w:eastAsia="Times New Roman" w:hAnsi="Arial" w:cs="Times New Roman"/>
      <w:sz w:val="20"/>
      <w:szCs w:val="24"/>
      <w:lang w:eastAsia="en-GB"/>
    </w:rPr>
  </w:style>
  <w:style w:type="paragraph" w:customStyle="1" w:styleId="DWListAlphabetical">
    <w:name w:val="DW List Alphabetical"/>
    <w:basedOn w:val="DWNormal"/>
    <w:rsid w:val="00360A7F"/>
    <w:pPr>
      <w:numPr>
        <w:numId w:val="4"/>
      </w:numPr>
      <w:tabs>
        <w:tab w:val="clear" w:pos="567"/>
      </w:tabs>
    </w:pPr>
  </w:style>
  <w:style w:type="paragraph" w:customStyle="1" w:styleId="DWNormal">
    <w:name w:val="DW Normal"/>
    <w:basedOn w:val="Normal"/>
    <w:rsid w:val="00360A7F"/>
    <w:pPr>
      <w:widowControl w:val="0"/>
      <w:spacing w:after="0" w:line="240" w:lineRule="auto"/>
    </w:pPr>
    <w:rPr>
      <w:rFonts w:ascii="Arial" w:eastAsia="Times New Roman" w:hAnsi="Arial" w:cs="Times New Roman"/>
      <w:szCs w:val="24"/>
      <w:lang w:eastAsia="en-GB"/>
    </w:rPr>
  </w:style>
  <w:style w:type="paragraph" w:customStyle="1" w:styleId="DWAnnex">
    <w:name w:val="DW Annex"/>
    <w:basedOn w:val="DWNormal"/>
    <w:rsid w:val="00360A7F"/>
    <w:rPr>
      <w:b/>
      <w:caps/>
    </w:rPr>
  </w:style>
  <w:style w:type="paragraph" w:customStyle="1" w:styleId="Appointment">
    <w:name w:val="Appointment"/>
    <w:basedOn w:val="DWNormal"/>
    <w:next w:val="DWNormal"/>
    <w:rsid w:val="00360A7F"/>
    <w:pPr>
      <w:spacing w:before="120"/>
    </w:pPr>
    <w:rPr>
      <w:i/>
    </w:rPr>
  </w:style>
  <w:style w:type="paragraph" w:customStyle="1" w:styleId="Compliments">
    <w:name w:val="Compliments"/>
    <w:basedOn w:val="DWNormal"/>
    <w:next w:val="Normal"/>
    <w:rsid w:val="00360A7F"/>
    <w:pPr>
      <w:spacing w:before="1160"/>
    </w:pPr>
    <w:rPr>
      <w:i/>
    </w:rPr>
  </w:style>
  <w:style w:type="character" w:styleId="EndnoteReference">
    <w:name w:val="endnote reference"/>
    <w:semiHidden/>
    <w:rsid w:val="00360A7F"/>
    <w:rPr>
      <w:vertAlign w:val="superscript"/>
    </w:rPr>
  </w:style>
  <w:style w:type="paragraph" w:styleId="EndnoteText">
    <w:name w:val="endnote text"/>
    <w:basedOn w:val="DWNormal"/>
    <w:link w:val="EndnoteTextChar"/>
    <w:semiHidden/>
    <w:rsid w:val="00360A7F"/>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360A7F"/>
    <w:rPr>
      <w:rFonts w:ascii="Arial" w:eastAsia="Times New Roman" w:hAnsi="Arial" w:cs="Times New Roman"/>
      <w:sz w:val="20"/>
      <w:szCs w:val="24"/>
      <w:lang w:eastAsia="en-GB"/>
    </w:rPr>
  </w:style>
  <w:style w:type="character" w:customStyle="1" w:styleId="DWFlag">
    <w:name w:val="DW Flag"/>
    <w:rsid w:val="00360A7F"/>
    <w:rPr>
      <w:b/>
    </w:rPr>
  </w:style>
  <w:style w:type="paragraph" w:styleId="Footer">
    <w:name w:val="footer"/>
    <w:basedOn w:val="DWNormal"/>
    <w:link w:val="FooterChar"/>
    <w:rsid w:val="00360A7F"/>
    <w:pPr>
      <w:spacing w:before="220"/>
    </w:pPr>
  </w:style>
  <w:style w:type="character" w:customStyle="1" w:styleId="FooterChar">
    <w:name w:val="Footer Char"/>
    <w:basedOn w:val="DefaultParagraphFont"/>
    <w:link w:val="Footer"/>
    <w:rsid w:val="00360A7F"/>
    <w:rPr>
      <w:rFonts w:ascii="Arial" w:eastAsia="Times New Roman" w:hAnsi="Arial" w:cs="Times New Roman"/>
      <w:szCs w:val="24"/>
      <w:lang w:eastAsia="en-GB"/>
    </w:rPr>
  </w:style>
  <w:style w:type="character" w:customStyle="1" w:styleId="FooterCaption">
    <w:name w:val="Footer Caption"/>
    <w:rsid w:val="00360A7F"/>
    <w:rPr>
      <w:sz w:val="12"/>
    </w:rPr>
  </w:style>
  <w:style w:type="character" w:styleId="FootnoteReference">
    <w:name w:val="footnote reference"/>
    <w:semiHidden/>
    <w:rsid w:val="00360A7F"/>
    <w:rPr>
      <w:vertAlign w:val="superscript"/>
    </w:rPr>
  </w:style>
  <w:style w:type="paragraph" w:styleId="FootnoteText">
    <w:name w:val="footnote text"/>
    <w:basedOn w:val="DWNormal"/>
    <w:link w:val="FootnoteTextChar"/>
    <w:semiHidden/>
    <w:rsid w:val="00360A7F"/>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360A7F"/>
    <w:rPr>
      <w:rFonts w:ascii="Arial" w:eastAsia="Times New Roman" w:hAnsi="Arial" w:cs="Times New Roman"/>
      <w:sz w:val="16"/>
      <w:szCs w:val="24"/>
      <w:lang w:eastAsia="en-GB"/>
    </w:rPr>
  </w:style>
  <w:style w:type="paragraph" w:customStyle="1" w:styleId="DWHdgGroup">
    <w:name w:val="DW Hdg Group"/>
    <w:basedOn w:val="DWNormal"/>
    <w:next w:val="DWPara"/>
    <w:rsid w:val="00360A7F"/>
    <w:pPr>
      <w:keepNext/>
      <w:spacing w:after="220"/>
    </w:pPr>
    <w:rPr>
      <w:b/>
      <w:caps/>
    </w:rPr>
  </w:style>
  <w:style w:type="paragraph" w:customStyle="1" w:styleId="DWPara">
    <w:name w:val="DW Para"/>
    <w:basedOn w:val="DWNormal"/>
    <w:rsid w:val="00360A7F"/>
    <w:pPr>
      <w:spacing w:after="220"/>
    </w:pPr>
  </w:style>
  <w:style w:type="paragraph" w:styleId="Header">
    <w:name w:val="header"/>
    <w:basedOn w:val="DWNormal"/>
    <w:link w:val="HeaderChar"/>
    <w:rsid w:val="00360A7F"/>
    <w:pPr>
      <w:spacing w:after="220"/>
    </w:pPr>
  </w:style>
  <w:style w:type="character" w:customStyle="1" w:styleId="HeaderChar">
    <w:name w:val="Header Char"/>
    <w:basedOn w:val="DefaultParagraphFont"/>
    <w:link w:val="Header"/>
    <w:rsid w:val="00360A7F"/>
    <w:rPr>
      <w:rFonts w:ascii="Arial" w:eastAsia="Times New Roman" w:hAnsi="Arial" w:cs="Times New Roman"/>
      <w:szCs w:val="24"/>
      <w:lang w:eastAsia="en-GB"/>
    </w:rPr>
  </w:style>
  <w:style w:type="character" w:customStyle="1" w:styleId="HeaderCaption">
    <w:name w:val="Header Caption"/>
    <w:rsid w:val="00360A7F"/>
    <w:rPr>
      <w:sz w:val="12"/>
    </w:rPr>
  </w:style>
  <w:style w:type="character" w:customStyle="1" w:styleId="HiddenText">
    <w:name w:val="Hidden Text"/>
    <w:rsid w:val="00360A7F"/>
    <w:rPr>
      <w:vanish/>
    </w:rPr>
  </w:style>
  <w:style w:type="paragraph" w:customStyle="1" w:styleId="DWHdgMain">
    <w:name w:val="DW Hdg Main"/>
    <w:basedOn w:val="DWHdgGroup"/>
    <w:next w:val="DWHdgGroup"/>
    <w:rsid w:val="00360A7F"/>
    <w:pPr>
      <w:jc w:val="center"/>
    </w:pPr>
  </w:style>
  <w:style w:type="character" w:customStyle="1" w:styleId="MarginalNote">
    <w:name w:val="Marginal Note"/>
    <w:rsid w:val="00360A7F"/>
    <w:rPr>
      <w:rFonts w:ascii="Arial" w:hAnsi="Arial"/>
      <w:sz w:val="16"/>
    </w:rPr>
  </w:style>
  <w:style w:type="paragraph" w:customStyle="1" w:styleId="DWName">
    <w:name w:val="DW Name"/>
    <w:basedOn w:val="DWNormal"/>
    <w:next w:val="Normal"/>
    <w:rsid w:val="00360A7F"/>
    <w:pPr>
      <w:keepNext/>
      <w:spacing w:before="220"/>
    </w:pPr>
    <w:rPr>
      <w:caps/>
    </w:rPr>
  </w:style>
  <w:style w:type="paragraph" w:customStyle="1" w:styleId="DWListNumerical">
    <w:name w:val="DW List Numerical"/>
    <w:basedOn w:val="DWNormal"/>
    <w:rsid w:val="00360A7F"/>
    <w:pPr>
      <w:numPr>
        <w:numId w:val="2"/>
      </w:numPr>
      <w:tabs>
        <w:tab w:val="clear" w:pos="567"/>
      </w:tabs>
    </w:pPr>
  </w:style>
  <w:style w:type="paragraph" w:customStyle="1" w:styleId="Originator">
    <w:name w:val="Originator"/>
    <w:basedOn w:val="DWNormal"/>
    <w:next w:val="Normal"/>
    <w:rsid w:val="00360A7F"/>
    <w:pPr>
      <w:spacing w:after="220"/>
    </w:pPr>
  </w:style>
  <w:style w:type="character" w:customStyle="1" w:styleId="DWHdgPara">
    <w:name w:val="DW Hdg Para"/>
    <w:rsid w:val="00360A7F"/>
    <w:rPr>
      <w:b/>
      <w:u w:val="none"/>
    </w:rPr>
  </w:style>
  <w:style w:type="character" w:customStyle="1" w:styleId="PostTown">
    <w:name w:val="Post Town"/>
    <w:rsid w:val="00360A7F"/>
    <w:rPr>
      <w:smallCaps/>
    </w:rPr>
  </w:style>
  <w:style w:type="character" w:customStyle="1" w:styleId="ProtectiveMarking">
    <w:name w:val="Protective Marking"/>
    <w:rsid w:val="00360A7F"/>
    <w:rPr>
      <w:b/>
      <w:caps/>
    </w:rPr>
  </w:style>
  <w:style w:type="character" w:customStyle="1" w:styleId="ReferenceDate">
    <w:name w:val="Reference/Date"/>
    <w:rsid w:val="00360A7F"/>
    <w:rPr>
      <w:rFonts w:ascii="Arial" w:hAnsi="Arial"/>
      <w:spacing w:val="0"/>
      <w:sz w:val="20"/>
    </w:rPr>
  </w:style>
  <w:style w:type="character" w:customStyle="1" w:styleId="DWHdgSubject">
    <w:name w:val="DW Hdg Subject"/>
    <w:rsid w:val="00360A7F"/>
    <w:rPr>
      <w:u w:val="single"/>
    </w:rPr>
  </w:style>
  <w:style w:type="paragraph" w:customStyle="1" w:styleId="DWTable">
    <w:name w:val="DW Table"/>
    <w:basedOn w:val="DWNormal"/>
    <w:rsid w:val="00360A7F"/>
    <w:rPr>
      <w:sz w:val="20"/>
    </w:rPr>
  </w:style>
  <w:style w:type="paragraph" w:customStyle="1" w:styleId="TableBox">
    <w:name w:val="Table Box"/>
    <w:basedOn w:val="DWTable"/>
    <w:next w:val="DWPara"/>
    <w:rsid w:val="00360A7F"/>
  </w:style>
  <w:style w:type="paragraph" w:customStyle="1" w:styleId="DWTablePara">
    <w:name w:val="DW Table Para"/>
    <w:basedOn w:val="DWTable"/>
    <w:rsid w:val="00360A7F"/>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360A7F"/>
    <w:pPr>
      <w:spacing w:after="100"/>
      <w:jc w:val="center"/>
    </w:pPr>
  </w:style>
  <w:style w:type="paragraph" w:customStyle="1" w:styleId="DWTableHdg">
    <w:name w:val="DW Table Hdg"/>
    <w:basedOn w:val="DWTable"/>
    <w:next w:val="DWTableCol"/>
    <w:rsid w:val="00360A7F"/>
    <w:pPr>
      <w:spacing w:before="100" w:after="100"/>
      <w:jc w:val="center"/>
    </w:pPr>
    <w:rPr>
      <w:b/>
    </w:rPr>
  </w:style>
  <w:style w:type="paragraph" w:customStyle="1" w:styleId="TelFaxBlock">
    <w:name w:val="Tel/Fax Block"/>
    <w:basedOn w:val="Normal"/>
    <w:rsid w:val="00360A7F"/>
    <w:pPr>
      <w:widowControl w:val="0"/>
      <w:spacing w:after="0" w:line="240" w:lineRule="auto"/>
    </w:pPr>
    <w:rPr>
      <w:rFonts w:ascii="Arial" w:eastAsia="Times New Roman" w:hAnsi="Arial" w:cs="Times New Roman"/>
      <w:sz w:val="18"/>
      <w:szCs w:val="24"/>
      <w:lang w:eastAsia="en-GB"/>
    </w:rPr>
  </w:style>
  <w:style w:type="paragraph" w:styleId="TOC1">
    <w:name w:val="toc 1"/>
    <w:basedOn w:val="DWNormal"/>
    <w:uiPriority w:val="39"/>
    <w:rsid w:val="00360A7F"/>
    <w:pPr>
      <w:tabs>
        <w:tab w:val="right" w:leader="dot" w:pos="9072"/>
      </w:tabs>
      <w:ind w:left="567"/>
    </w:pPr>
    <w:rPr>
      <w:smallCaps/>
      <w:sz w:val="20"/>
    </w:rPr>
  </w:style>
  <w:style w:type="paragraph" w:styleId="TOC2">
    <w:name w:val="toc 2"/>
    <w:basedOn w:val="TOC1"/>
    <w:uiPriority w:val="39"/>
    <w:rsid w:val="00360A7F"/>
    <w:pPr>
      <w:ind w:left="851"/>
    </w:pPr>
    <w:rPr>
      <w:smallCaps w:val="0"/>
    </w:rPr>
  </w:style>
  <w:style w:type="paragraph" w:styleId="TOC3">
    <w:name w:val="toc 3"/>
    <w:basedOn w:val="TOC2"/>
    <w:rsid w:val="00360A7F"/>
    <w:pPr>
      <w:ind w:left="1134"/>
    </w:pPr>
  </w:style>
  <w:style w:type="paragraph" w:styleId="TOC4">
    <w:name w:val="toc 4"/>
    <w:basedOn w:val="TOC3"/>
    <w:rsid w:val="00360A7F"/>
    <w:pPr>
      <w:ind w:left="1418"/>
    </w:pPr>
  </w:style>
  <w:style w:type="paragraph" w:styleId="TOC5">
    <w:name w:val="toc 5"/>
    <w:basedOn w:val="TOC4"/>
    <w:rsid w:val="00360A7F"/>
    <w:pPr>
      <w:ind w:left="1701"/>
    </w:pPr>
  </w:style>
  <w:style w:type="paragraph" w:styleId="TOC6">
    <w:name w:val="toc 6"/>
    <w:basedOn w:val="TOC5"/>
    <w:rsid w:val="00360A7F"/>
    <w:pPr>
      <w:ind w:left="1985"/>
    </w:pPr>
  </w:style>
  <w:style w:type="paragraph" w:styleId="TOC7">
    <w:name w:val="toc 7"/>
    <w:basedOn w:val="TOC6"/>
    <w:rsid w:val="00360A7F"/>
    <w:pPr>
      <w:ind w:left="2268"/>
    </w:pPr>
  </w:style>
  <w:style w:type="paragraph" w:customStyle="1" w:styleId="UnitTitle">
    <w:name w:val="Unit Title"/>
    <w:basedOn w:val="AddressBlock"/>
    <w:next w:val="AddressBlock"/>
    <w:rsid w:val="00360A7F"/>
    <w:rPr>
      <w:b/>
      <w:sz w:val="22"/>
    </w:rPr>
  </w:style>
  <w:style w:type="paragraph" w:customStyle="1" w:styleId="DWSignature">
    <w:name w:val="DW Signature"/>
    <w:basedOn w:val="DWNormal"/>
    <w:next w:val="DWName"/>
    <w:rsid w:val="00360A7F"/>
    <w:pPr>
      <w:spacing w:before="160"/>
    </w:pPr>
  </w:style>
  <w:style w:type="character" w:styleId="PageNumber">
    <w:name w:val="page number"/>
    <w:basedOn w:val="DefaultParagraphFont"/>
    <w:rsid w:val="00360A7F"/>
  </w:style>
  <w:style w:type="paragraph" w:customStyle="1" w:styleId="DWParaNum1">
    <w:name w:val="DW Para Num1"/>
    <w:basedOn w:val="DWPara"/>
    <w:rsid w:val="00360A7F"/>
    <w:pPr>
      <w:numPr>
        <w:numId w:val="5"/>
      </w:numPr>
      <w:tabs>
        <w:tab w:val="clear" w:pos="567"/>
      </w:tabs>
    </w:pPr>
  </w:style>
  <w:style w:type="paragraph" w:customStyle="1" w:styleId="DWParaNum2">
    <w:name w:val="DW Para Num2"/>
    <w:basedOn w:val="DWPara"/>
    <w:rsid w:val="00360A7F"/>
    <w:pPr>
      <w:numPr>
        <w:ilvl w:val="1"/>
        <w:numId w:val="5"/>
      </w:numPr>
      <w:tabs>
        <w:tab w:val="clear" w:pos="1134"/>
      </w:tabs>
    </w:pPr>
  </w:style>
  <w:style w:type="paragraph" w:customStyle="1" w:styleId="DWParaNum3">
    <w:name w:val="DW Para Num3"/>
    <w:basedOn w:val="DWPara"/>
    <w:rsid w:val="00360A7F"/>
    <w:pPr>
      <w:numPr>
        <w:ilvl w:val="2"/>
        <w:numId w:val="5"/>
      </w:numPr>
      <w:tabs>
        <w:tab w:val="clear" w:pos="1701"/>
      </w:tabs>
    </w:pPr>
  </w:style>
  <w:style w:type="paragraph" w:customStyle="1" w:styleId="DWParaNum4">
    <w:name w:val="DW Para Num4"/>
    <w:basedOn w:val="DWPara"/>
    <w:rsid w:val="00360A7F"/>
    <w:pPr>
      <w:numPr>
        <w:ilvl w:val="3"/>
        <w:numId w:val="5"/>
      </w:numPr>
      <w:tabs>
        <w:tab w:val="clear" w:pos="2268"/>
      </w:tabs>
    </w:pPr>
  </w:style>
  <w:style w:type="paragraph" w:customStyle="1" w:styleId="DWParaNum5">
    <w:name w:val="DW Para Num5"/>
    <w:basedOn w:val="DWPara"/>
    <w:rsid w:val="00360A7F"/>
    <w:pPr>
      <w:numPr>
        <w:ilvl w:val="4"/>
        <w:numId w:val="5"/>
      </w:numPr>
      <w:tabs>
        <w:tab w:val="clear" w:pos="2835"/>
      </w:tabs>
    </w:pPr>
  </w:style>
  <w:style w:type="paragraph" w:customStyle="1" w:styleId="DWParaPB1">
    <w:name w:val="DW Para PB1"/>
    <w:basedOn w:val="DWPara"/>
    <w:rsid w:val="00360A7F"/>
    <w:pPr>
      <w:numPr>
        <w:numId w:val="1"/>
      </w:numPr>
      <w:tabs>
        <w:tab w:val="clear" w:pos="567"/>
      </w:tabs>
    </w:pPr>
  </w:style>
  <w:style w:type="paragraph" w:customStyle="1" w:styleId="DWParaPB2">
    <w:name w:val="DW Para PB2"/>
    <w:basedOn w:val="DWPara"/>
    <w:rsid w:val="00360A7F"/>
    <w:pPr>
      <w:numPr>
        <w:ilvl w:val="1"/>
        <w:numId w:val="1"/>
      </w:numPr>
      <w:tabs>
        <w:tab w:val="clear" w:pos="1134"/>
      </w:tabs>
    </w:pPr>
  </w:style>
  <w:style w:type="paragraph" w:customStyle="1" w:styleId="DWParaPB3">
    <w:name w:val="DW Para PB3"/>
    <w:basedOn w:val="DWPara"/>
    <w:rsid w:val="00360A7F"/>
    <w:pPr>
      <w:numPr>
        <w:ilvl w:val="2"/>
        <w:numId w:val="1"/>
      </w:numPr>
      <w:tabs>
        <w:tab w:val="clear" w:pos="1701"/>
      </w:tabs>
    </w:pPr>
  </w:style>
  <w:style w:type="paragraph" w:customStyle="1" w:styleId="DWParaPB4">
    <w:name w:val="DW Para PB4"/>
    <w:basedOn w:val="DWPara"/>
    <w:rsid w:val="00360A7F"/>
    <w:pPr>
      <w:numPr>
        <w:ilvl w:val="3"/>
        <w:numId w:val="1"/>
      </w:numPr>
      <w:tabs>
        <w:tab w:val="clear" w:pos="2268"/>
      </w:tabs>
    </w:pPr>
  </w:style>
  <w:style w:type="paragraph" w:customStyle="1" w:styleId="DWParaPB5">
    <w:name w:val="DW Para PB5"/>
    <w:basedOn w:val="DWPara"/>
    <w:rsid w:val="00360A7F"/>
    <w:pPr>
      <w:numPr>
        <w:ilvl w:val="4"/>
        <w:numId w:val="1"/>
      </w:numPr>
      <w:tabs>
        <w:tab w:val="clear" w:pos="2835"/>
      </w:tabs>
    </w:pPr>
  </w:style>
  <w:style w:type="paragraph" w:customStyle="1" w:styleId="DWTableParaNum1">
    <w:name w:val="DW Table Para Num1"/>
    <w:basedOn w:val="DWTablePara"/>
    <w:rsid w:val="00360A7F"/>
    <w:pPr>
      <w:numPr>
        <w:numId w:val="3"/>
      </w:numPr>
      <w:tabs>
        <w:tab w:val="left" w:pos="369"/>
      </w:tabs>
    </w:pPr>
  </w:style>
  <w:style w:type="paragraph" w:customStyle="1" w:styleId="DWTableParaNum2">
    <w:name w:val="DW Table Para Num2"/>
    <w:basedOn w:val="DWTablePara"/>
    <w:rsid w:val="00360A7F"/>
    <w:pPr>
      <w:numPr>
        <w:ilvl w:val="1"/>
        <w:numId w:val="3"/>
      </w:numPr>
      <w:tabs>
        <w:tab w:val="left" w:pos="737"/>
      </w:tabs>
    </w:pPr>
  </w:style>
  <w:style w:type="paragraph" w:customStyle="1" w:styleId="DWTableParaNum3">
    <w:name w:val="DW Table Para Num3"/>
    <w:basedOn w:val="DWTablePara"/>
    <w:rsid w:val="00360A7F"/>
    <w:pPr>
      <w:numPr>
        <w:ilvl w:val="2"/>
        <w:numId w:val="3"/>
      </w:numPr>
      <w:tabs>
        <w:tab w:val="left" w:pos="1106"/>
      </w:tabs>
    </w:pPr>
  </w:style>
  <w:style w:type="paragraph" w:customStyle="1" w:styleId="DWTableParaNum4">
    <w:name w:val="DW Table Para Num4"/>
    <w:basedOn w:val="DWTablePara"/>
    <w:rsid w:val="00360A7F"/>
    <w:pPr>
      <w:numPr>
        <w:ilvl w:val="3"/>
        <w:numId w:val="3"/>
      </w:numPr>
      <w:tabs>
        <w:tab w:val="left" w:pos="1474"/>
      </w:tabs>
    </w:pPr>
  </w:style>
  <w:style w:type="paragraph" w:customStyle="1" w:styleId="DWTableParaNum5">
    <w:name w:val="DW Table Para Num5"/>
    <w:basedOn w:val="DWTablePara"/>
    <w:rsid w:val="00360A7F"/>
    <w:pPr>
      <w:numPr>
        <w:ilvl w:val="4"/>
        <w:numId w:val="3"/>
      </w:numPr>
      <w:tabs>
        <w:tab w:val="left" w:pos="1843"/>
      </w:tabs>
    </w:pPr>
  </w:style>
  <w:style w:type="paragraph" w:customStyle="1" w:styleId="DWParaBul1">
    <w:name w:val="DW Para Bul1"/>
    <w:basedOn w:val="DWPara"/>
    <w:rsid w:val="00360A7F"/>
    <w:pPr>
      <w:numPr>
        <w:numId w:val="6"/>
      </w:numPr>
      <w:tabs>
        <w:tab w:val="clear" w:pos="567"/>
      </w:tabs>
    </w:pPr>
  </w:style>
  <w:style w:type="paragraph" w:customStyle="1" w:styleId="DWParaBul2">
    <w:name w:val="DW Para Bul2"/>
    <w:basedOn w:val="DWPara"/>
    <w:rsid w:val="00360A7F"/>
    <w:pPr>
      <w:numPr>
        <w:ilvl w:val="1"/>
        <w:numId w:val="6"/>
      </w:numPr>
      <w:tabs>
        <w:tab w:val="clear" w:pos="1134"/>
      </w:tabs>
    </w:pPr>
  </w:style>
  <w:style w:type="paragraph" w:customStyle="1" w:styleId="DWParaBul3">
    <w:name w:val="DW Para Bul3"/>
    <w:basedOn w:val="DWPara"/>
    <w:rsid w:val="00360A7F"/>
    <w:pPr>
      <w:numPr>
        <w:ilvl w:val="2"/>
        <w:numId w:val="6"/>
      </w:numPr>
      <w:tabs>
        <w:tab w:val="clear" w:pos="1701"/>
      </w:tabs>
    </w:pPr>
  </w:style>
  <w:style w:type="paragraph" w:customStyle="1" w:styleId="DWParaBul4">
    <w:name w:val="DW Para Bul4"/>
    <w:basedOn w:val="DWPara"/>
    <w:rsid w:val="00360A7F"/>
    <w:pPr>
      <w:numPr>
        <w:ilvl w:val="3"/>
        <w:numId w:val="6"/>
      </w:numPr>
      <w:tabs>
        <w:tab w:val="clear" w:pos="2268"/>
      </w:tabs>
    </w:pPr>
  </w:style>
  <w:style w:type="paragraph" w:customStyle="1" w:styleId="DWParaBul5">
    <w:name w:val="DW Para Bul5"/>
    <w:basedOn w:val="DWPara"/>
    <w:rsid w:val="00360A7F"/>
    <w:pPr>
      <w:numPr>
        <w:ilvl w:val="4"/>
        <w:numId w:val="6"/>
      </w:numPr>
      <w:tabs>
        <w:tab w:val="clear" w:pos="2835"/>
      </w:tabs>
    </w:pPr>
  </w:style>
  <w:style w:type="paragraph" w:customStyle="1" w:styleId="FooterFilename">
    <w:name w:val="Footer Filename"/>
    <w:basedOn w:val="Footer"/>
    <w:rsid w:val="00360A7F"/>
    <w:pPr>
      <w:tabs>
        <w:tab w:val="center" w:pos="4815"/>
        <w:tab w:val="right" w:pos="9645"/>
      </w:tabs>
      <w:spacing w:before="120"/>
    </w:pPr>
    <w:rPr>
      <w:sz w:val="12"/>
    </w:rPr>
  </w:style>
  <w:style w:type="paragraph" w:customStyle="1" w:styleId="Char1">
    <w:name w:val="Char1"/>
    <w:basedOn w:val="Normal"/>
    <w:rsid w:val="00360A7F"/>
    <w:pPr>
      <w:keepLines/>
      <w:widowControl w:val="0"/>
      <w:spacing w:after="40" w:line="240" w:lineRule="exact"/>
      <w:ind w:left="2977"/>
    </w:pPr>
    <w:rPr>
      <w:rFonts w:ascii="Tahoma" w:eastAsia="Times New Roman" w:hAnsi="Tahoma" w:cs="Times New Roman"/>
      <w:szCs w:val="24"/>
      <w:lang w:val="en-US"/>
    </w:rPr>
  </w:style>
  <w:style w:type="numbering" w:styleId="111111">
    <w:name w:val="Outline List 2"/>
    <w:basedOn w:val="NoList"/>
    <w:rsid w:val="00360A7F"/>
    <w:pPr>
      <w:numPr>
        <w:numId w:val="7"/>
      </w:numPr>
    </w:pPr>
  </w:style>
  <w:style w:type="character" w:customStyle="1" w:styleId="searchword">
    <w:name w:val="searchword"/>
    <w:basedOn w:val="DefaultParagraphFont"/>
    <w:rsid w:val="00360A7F"/>
  </w:style>
  <w:style w:type="paragraph" w:styleId="BalloonText">
    <w:name w:val="Balloon Text"/>
    <w:basedOn w:val="Normal"/>
    <w:link w:val="BalloonTextChar"/>
    <w:semiHidden/>
    <w:rsid w:val="00360A7F"/>
    <w:pPr>
      <w:widowControl w:val="0"/>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360A7F"/>
    <w:rPr>
      <w:rFonts w:ascii="Tahoma" w:eastAsia="Times New Roman" w:hAnsi="Tahoma" w:cs="Tahoma"/>
      <w:sz w:val="16"/>
      <w:szCs w:val="16"/>
      <w:lang w:eastAsia="en-GB"/>
    </w:rPr>
  </w:style>
  <w:style w:type="character" w:styleId="CommentReference">
    <w:name w:val="annotation reference"/>
    <w:semiHidden/>
    <w:rsid w:val="00360A7F"/>
    <w:rPr>
      <w:sz w:val="16"/>
      <w:szCs w:val="16"/>
    </w:rPr>
  </w:style>
  <w:style w:type="paragraph" w:styleId="CommentText">
    <w:name w:val="annotation text"/>
    <w:basedOn w:val="Normal"/>
    <w:link w:val="CommentTextChar"/>
    <w:semiHidden/>
    <w:rsid w:val="00360A7F"/>
    <w:pPr>
      <w:widowControl w:val="0"/>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360A7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360A7F"/>
    <w:rPr>
      <w:b/>
      <w:bCs/>
    </w:rPr>
  </w:style>
  <w:style w:type="character" w:customStyle="1" w:styleId="CommentSubjectChar">
    <w:name w:val="Comment Subject Char"/>
    <w:basedOn w:val="CommentTextChar"/>
    <w:link w:val="CommentSubject"/>
    <w:semiHidden/>
    <w:rsid w:val="00360A7F"/>
    <w:rPr>
      <w:rFonts w:ascii="Arial" w:eastAsia="Times New Roman" w:hAnsi="Arial" w:cs="Times New Roman"/>
      <w:b/>
      <w:bCs/>
      <w:sz w:val="20"/>
      <w:szCs w:val="20"/>
      <w:lang w:eastAsia="en-GB"/>
    </w:rPr>
  </w:style>
  <w:style w:type="character" w:styleId="Hyperlink">
    <w:name w:val="Hyperlink"/>
    <w:uiPriority w:val="99"/>
    <w:rsid w:val="00360A7F"/>
    <w:rPr>
      <w:color w:val="0000FF"/>
      <w:u w:val="single"/>
    </w:rPr>
  </w:style>
  <w:style w:type="paragraph" w:customStyle="1" w:styleId="Style1">
    <w:name w:val="Style1"/>
    <w:basedOn w:val="Normal"/>
    <w:link w:val="Style1Char"/>
    <w:autoRedefine/>
    <w:rsid w:val="00360A7F"/>
    <w:pPr>
      <w:widowControl w:val="0"/>
      <w:spacing w:before="360" w:after="240" w:line="240" w:lineRule="auto"/>
      <w:jc w:val="center"/>
    </w:pPr>
    <w:rPr>
      <w:rFonts w:ascii="Arial" w:eastAsia="Times New Roman" w:hAnsi="Arial" w:cs="Times New Roman"/>
      <w:b/>
      <w:szCs w:val="24"/>
      <w:u w:val="single"/>
      <w:lang w:eastAsia="en-GB"/>
    </w:rPr>
  </w:style>
  <w:style w:type="paragraph" w:customStyle="1" w:styleId="Style2">
    <w:name w:val="Style2"/>
    <w:autoRedefine/>
    <w:rsid w:val="00360A7F"/>
    <w:pPr>
      <w:spacing w:before="240" w:after="240" w:line="240" w:lineRule="auto"/>
      <w:jc w:val="center"/>
    </w:pPr>
    <w:rPr>
      <w:rFonts w:ascii="Arial" w:eastAsia="Times New Roman" w:hAnsi="Arial" w:cs="Times New Roman"/>
      <w:b/>
      <w:bCs/>
      <w:szCs w:val="24"/>
      <w:u w:val="single"/>
      <w:lang w:eastAsia="en-GB"/>
    </w:rPr>
  </w:style>
  <w:style w:type="paragraph" w:customStyle="1" w:styleId="Style3">
    <w:name w:val="Style3"/>
    <w:basedOn w:val="Style2"/>
    <w:autoRedefine/>
    <w:rsid w:val="00360A7F"/>
    <w:pPr>
      <w:tabs>
        <w:tab w:val="num" w:pos="1871"/>
      </w:tabs>
    </w:pPr>
    <w:rPr>
      <w:sz w:val="20"/>
      <w:szCs w:val="20"/>
    </w:rPr>
  </w:style>
  <w:style w:type="paragraph" w:customStyle="1" w:styleId="Style4">
    <w:name w:val="Style4"/>
    <w:basedOn w:val="Style3"/>
    <w:rsid w:val="00360A7F"/>
    <w:pPr>
      <w:tabs>
        <w:tab w:val="clear" w:pos="1871"/>
      </w:tabs>
    </w:pPr>
  </w:style>
  <w:style w:type="paragraph" w:customStyle="1" w:styleId="Style5">
    <w:name w:val="Style5"/>
    <w:basedOn w:val="Style1"/>
    <w:autoRedefine/>
    <w:rsid w:val="00360A7F"/>
    <w:rPr>
      <w:b w:val="0"/>
    </w:rPr>
  </w:style>
  <w:style w:type="paragraph" w:customStyle="1" w:styleId="Condensed1">
    <w:name w:val="Condensed1"/>
    <w:basedOn w:val="Style1"/>
    <w:autoRedefine/>
    <w:rsid w:val="00360A7F"/>
    <w:pPr>
      <w:keepNext/>
      <w:spacing w:before="0" w:after="0"/>
    </w:pPr>
    <w:rPr>
      <w:sz w:val="20"/>
    </w:rPr>
  </w:style>
  <w:style w:type="paragraph" w:customStyle="1" w:styleId="Condensed2">
    <w:name w:val="Condensed2"/>
    <w:basedOn w:val="Style2"/>
    <w:autoRedefine/>
    <w:rsid w:val="00360A7F"/>
    <w:pPr>
      <w:numPr>
        <w:ilvl w:val="3"/>
        <w:numId w:val="9"/>
      </w:numPr>
      <w:tabs>
        <w:tab w:val="left" w:pos="851"/>
      </w:tabs>
      <w:spacing w:before="0" w:after="0"/>
    </w:pPr>
    <w:rPr>
      <w:sz w:val="20"/>
    </w:rPr>
  </w:style>
  <w:style w:type="paragraph" w:customStyle="1" w:styleId="Condensed3">
    <w:name w:val="Condensed3"/>
    <w:basedOn w:val="Style3"/>
    <w:rsid w:val="00360A7F"/>
    <w:pPr>
      <w:spacing w:before="0" w:after="120"/>
      <w:ind w:left="1872" w:hanging="1021"/>
    </w:pPr>
    <w:rPr>
      <w:rFonts w:cs="Arial"/>
    </w:rPr>
  </w:style>
  <w:style w:type="paragraph" w:customStyle="1" w:styleId="Condensed4">
    <w:name w:val="Condensed4"/>
    <w:basedOn w:val="Style4"/>
    <w:autoRedefine/>
    <w:rsid w:val="00360A7F"/>
    <w:pPr>
      <w:tabs>
        <w:tab w:val="num" w:pos="2835"/>
      </w:tabs>
      <w:spacing w:before="0" w:after="120"/>
      <w:ind w:left="2835" w:hanging="964"/>
      <w:contextualSpacing/>
    </w:pPr>
    <w:rPr>
      <w:rFonts w:cs="Arial"/>
    </w:rPr>
  </w:style>
  <w:style w:type="paragraph" w:customStyle="1" w:styleId="condensed2nonumber">
    <w:name w:val="condensed2 no number"/>
    <w:basedOn w:val="Style3"/>
    <w:rsid w:val="00360A7F"/>
    <w:pPr>
      <w:tabs>
        <w:tab w:val="clear" w:pos="1871"/>
      </w:tabs>
      <w:spacing w:before="0" w:after="120"/>
      <w:ind w:left="1702" w:hanging="851"/>
    </w:pPr>
    <w:rPr>
      <w:rFonts w:cs="Arial"/>
    </w:rPr>
  </w:style>
  <w:style w:type="paragraph" w:customStyle="1" w:styleId="Condensed5">
    <w:name w:val="Condensed5"/>
    <w:basedOn w:val="Style5"/>
    <w:autoRedefine/>
    <w:rsid w:val="00360A7F"/>
    <w:pPr>
      <w:tabs>
        <w:tab w:val="num" w:pos="4082"/>
        <w:tab w:val="num" w:pos="4253"/>
      </w:tabs>
      <w:spacing w:before="0" w:after="120"/>
      <w:ind w:left="4082" w:hanging="1247"/>
      <w:contextualSpacing/>
    </w:pPr>
    <w:rPr>
      <w:sz w:val="20"/>
      <w:u w:val="none"/>
    </w:rPr>
  </w:style>
  <w:style w:type="character" w:styleId="FollowedHyperlink">
    <w:name w:val="FollowedHyperlink"/>
    <w:rsid w:val="00360A7F"/>
    <w:rPr>
      <w:color w:val="606420"/>
      <w:u w:val="single"/>
    </w:rPr>
  </w:style>
  <w:style w:type="paragraph" w:styleId="DocumentMap">
    <w:name w:val="Document Map"/>
    <w:basedOn w:val="Normal"/>
    <w:link w:val="DocumentMapChar"/>
    <w:semiHidden/>
    <w:rsid w:val="00360A7F"/>
    <w:pPr>
      <w:widowControl w:val="0"/>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360A7F"/>
    <w:rPr>
      <w:rFonts w:ascii="Tahoma" w:eastAsia="Times New Roman" w:hAnsi="Tahoma" w:cs="Tahoma"/>
      <w:sz w:val="20"/>
      <w:szCs w:val="20"/>
      <w:shd w:val="clear" w:color="auto" w:fill="000080"/>
      <w:lang w:eastAsia="en-GB"/>
    </w:rPr>
  </w:style>
  <w:style w:type="paragraph" w:customStyle="1" w:styleId="Default">
    <w:name w:val="Default"/>
    <w:rsid w:val="00360A7F"/>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Style1Char">
    <w:name w:val="Style1 Char"/>
    <w:link w:val="Style1"/>
    <w:locked/>
    <w:rsid w:val="00360A7F"/>
    <w:rPr>
      <w:rFonts w:ascii="Arial" w:eastAsia="Times New Roman" w:hAnsi="Arial" w:cs="Times New Roman"/>
      <w:b/>
      <w:szCs w:val="24"/>
      <w:u w:val="single"/>
      <w:lang w:eastAsia="en-GB"/>
    </w:rPr>
  </w:style>
  <w:style w:type="paragraph" w:customStyle="1" w:styleId="Body">
    <w:name w:val="Body"/>
    <w:basedOn w:val="Normal"/>
    <w:rsid w:val="00360A7F"/>
    <w:pPr>
      <w:widowControl w:val="0"/>
      <w:spacing w:after="220" w:line="360" w:lineRule="auto"/>
      <w:jc w:val="both"/>
    </w:pPr>
    <w:rPr>
      <w:rFonts w:ascii="Arial" w:eastAsia="Batang" w:hAnsi="Arial" w:cs="Times New Roman"/>
      <w:szCs w:val="24"/>
      <w:lang w:eastAsia="en-GB"/>
    </w:rPr>
  </w:style>
  <w:style w:type="paragraph" w:customStyle="1" w:styleId="StyleHeading2Justified">
    <w:name w:val="Style Heading 2 + Justified"/>
    <w:basedOn w:val="Heading2"/>
    <w:rsid w:val="00360A7F"/>
    <w:rPr>
      <w:b/>
      <w:bCs/>
      <w:szCs w:val="20"/>
    </w:rPr>
  </w:style>
  <w:style w:type="table" w:styleId="TableGrid">
    <w:name w:val="Table Grid"/>
    <w:basedOn w:val="TableNormal"/>
    <w:rsid w:val="00360A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360A7F"/>
    <w:pPr>
      <w:tabs>
        <w:tab w:val="right" w:pos="9360"/>
      </w:tabs>
      <w:suppressAutoHyphens/>
      <w:spacing w:after="0" w:line="240" w:lineRule="auto"/>
    </w:pPr>
    <w:rPr>
      <w:rFonts w:ascii="Courier New" w:eastAsia="Times New Roman" w:hAnsi="Courier New" w:cs="Times New Roman"/>
      <w:sz w:val="20"/>
      <w:szCs w:val="20"/>
      <w:lang w:val="en-US"/>
    </w:rPr>
  </w:style>
  <w:style w:type="paragraph" w:styleId="BodyText">
    <w:name w:val="Body Text"/>
    <w:basedOn w:val="Normal"/>
    <w:link w:val="BodyTextChar"/>
    <w:rsid w:val="00360A7F"/>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60A7F"/>
    <w:rPr>
      <w:rFonts w:ascii="Times New Roman" w:eastAsia="Times New Roman" w:hAnsi="Times New Roman" w:cs="Times New Roman"/>
      <w:sz w:val="20"/>
      <w:szCs w:val="20"/>
    </w:rPr>
  </w:style>
  <w:style w:type="paragraph" w:styleId="BodyText2">
    <w:name w:val="Body Text 2"/>
    <w:basedOn w:val="Normal"/>
    <w:link w:val="BodyText2Char"/>
    <w:rsid w:val="00360A7F"/>
    <w:pPr>
      <w:suppressAutoHyphens/>
      <w:spacing w:after="0" w:line="240" w:lineRule="auto"/>
      <w:jc w:val="both"/>
    </w:pPr>
    <w:rPr>
      <w:rFonts w:ascii="Times New Roman" w:eastAsia="Times New Roman" w:hAnsi="Times New Roman" w:cs="Times New Roman"/>
      <w:b/>
      <w:i/>
      <w:sz w:val="20"/>
      <w:szCs w:val="20"/>
      <w:lang w:val="en-US"/>
    </w:rPr>
  </w:style>
  <w:style w:type="character" w:customStyle="1" w:styleId="BodyText2Char">
    <w:name w:val="Body Text 2 Char"/>
    <w:basedOn w:val="DefaultParagraphFont"/>
    <w:link w:val="BodyText2"/>
    <w:rsid w:val="00360A7F"/>
    <w:rPr>
      <w:rFonts w:ascii="Times New Roman" w:eastAsia="Times New Roman" w:hAnsi="Times New Roman" w:cs="Times New Roman"/>
      <w:b/>
      <w:i/>
      <w:sz w:val="20"/>
      <w:szCs w:val="20"/>
      <w:lang w:val="en-US"/>
    </w:rPr>
  </w:style>
  <w:style w:type="paragraph" w:styleId="BodyText3">
    <w:name w:val="Body Text 3"/>
    <w:basedOn w:val="Normal"/>
    <w:link w:val="BodyText3Char"/>
    <w:rsid w:val="00360A7F"/>
    <w:pPr>
      <w:spacing w:after="0" w:line="240" w:lineRule="auto"/>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360A7F"/>
    <w:rPr>
      <w:rFonts w:ascii="Times New Roman" w:eastAsia="Times New Roman" w:hAnsi="Times New Roman" w:cs="Times New Roman"/>
      <w:b/>
      <w:i/>
      <w:sz w:val="20"/>
      <w:szCs w:val="20"/>
    </w:rPr>
  </w:style>
  <w:style w:type="paragraph" w:styleId="BodyTextIndent">
    <w:name w:val="Body Text Indent"/>
    <w:basedOn w:val="Normal"/>
    <w:link w:val="BodyTextIndentChar"/>
    <w:rsid w:val="00360A7F"/>
    <w:pPr>
      <w:widowControl w:val="0"/>
      <w:spacing w:after="120" w:line="240" w:lineRule="auto"/>
      <w:ind w:left="283"/>
    </w:pPr>
    <w:rPr>
      <w:rFonts w:ascii="Arial" w:eastAsia="Times New Roman" w:hAnsi="Arial" w:cs="Times New Roman"/>
      <w:szCs w:val="24"/>
      <w:lang w:eastAsia="en-GB"/>
    </w:rPr>
  </w:style>
  <w:style w:type="character" w:customStyle="1" w:styleId="BodyTextIndentChar">
    <w:name w:val="Body Text Indent Char"/>
    <w:basedOn w:val="DefaultParagraphFont"/>
    <w:link w:val="BodyTextIndent"/>
    <w:rsid w:val="00360A7F"/>
    <w:rPr>
      <w:rFonts w:ascii="Arial" w:eastAsia="Times New Roman" w:hAnsi="Arial" w:cs="Times New Roman"/>
      <w:szCs w:val="24"/>
      <w:lang w:eastAsia="en-GB"/>
    </w:rPr>
  </w:style>
  <w:style w:type="paragraph" w:styleId="BodyTextIndent2">
    <w:name w:val="Body Text Indent 2"/>
    <w:basedOn w:val="Normal"/>
    <w:link w:val="BodyTextIndent2Char"/>
    <w:rsid w:val="00360A7F"/>
    <w:pPr>
      <w:spacing w:after="120" w:line="480" w:lineRule="auto"/>
      <w:ind w:left="283"/>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rsid w:val="00360A7F"/>
    <w:rPr>
      <w:rFonts w:ascii="Times New Roman" w:eastAsia="Times New Roman" w:hAnsi="Times New Roman" w:cs="Times New Roman"/>
      <w:sz w:val="24"/>
      <w:szCs w:val="24"/>
      <w:lang w:eastAsia="en-GB"/>
    </w:rPr>
  </w:style>
  <w:style w:type="paragraph" w:customStyle="1" w:styleId="Default1">
    <w:name w:val="Default1"/>
    <w:basedOn w:val="Default"/>
    <w:next w:val="Default"/>
    <w:rsid w:val="00360A7F"/>
    <w:rPr>
      <w:rFonts w:cs="Times New Roman"/>
      <w:color w:val="auto"/>
    </w:rPr>
  </w:style>
  <w:style w:type="paragraph" w:customStyle="1" w:styleId="StyleHeading210ptLeft1cmFirstline0cm">
    <w:name w:val="Style Heading 2 + 10 pt Left:  1 cm First line:  0 cm"/>
    <w:basedOn w:val="Heading2"/>
    <w:rsid w:val="00360A7F"/>
    <w:pPr>
      <w:ind w:left="567" w:firstLine="0"/>
    </w:pPr>
    <w:rPr>
      <w:b/>
      <w:szCs w:val="20"/>
    </w:rPr>
  </w:style>
  <w:style w:type="paragraph" w:styleId="TOC8">
    <w:name w:val="toc 8"/>
    <w:basedOn w:val="Normal"/>
    <w:next w:val="Normal"/>
    <w:autoRedefine/>
    <w:rsid w:val="00360A7F"/>
    <w:pPr>
      <w:spacing w:after="0" w:line="240" w:lineRule="auto"/>
      <w:ind w:left="1680"/>
    </w:pPr>
    <w:rPr>
      <w:rFonts w:ascii="Times New Roman" w:eastAsia="Times New Roman" w:hAnsi="Times New Roman" w:cs="Times New Roman"/>
      <w:sz w:val="24"/>
      <w:szCs w:val="24"/>
      <w:lang w:eastAsia="en-GB"/>
    </w:rPr>
  </w:style>
  <w:style w:type="paragraph" w:styleId="TOC9">
    <w:name w:val="toc 9"/>
    <w:basedOn w:val="Normal"/>
    <w:next w:val="Normal"/>
    <w:autoRedefine/>
    <w:rsid w:val="00360A7F"/>
    <w:pPr>
      <w:spacing w:after="0" w:line="240" w:lineRule="auto"/>
      <w:ind w:left="1920"/>
    </w:pPr>
    <w:rPr>
      <w:rFonts w:ascii="Times New Roman" w:eastAsia="Times New Roman" w:hAnsi="Times New Roman" w:cs="Times New Roman"/>
      <w:sz w:val="24"/>
      <w:szCs w:val="24"/>
      <w:lang w:eastAsia="en-GB"/>
    </w:rPr>
  </w:style>
  <w:style w:type="paragraph" w:styleId="NormalWeb">
    <w:name w:val="Normal (Web)"/>
    <w:basedOn w:val="Default"/>
    <w:next w:val="Default"/>
    <w:rsid w:val="00360A7F"/>
    <w:rPr>
      <w:rFonts w:cs="Times New Roman"/>
      <w:color w:val="auto"/>
    </w:rPr>
  </w:style>
  <w:style w:type="character" w:customStyle="1" w:styleId="EmailStyle1191">
    <w:name w:val="EmailStyle1191"/>
    <w:semiHidden/>
    <w:rsid w:val="00360A7F"/>
    <w:rPr>
      <w:rFonts w:ascii="Arial" w:hAnsi="Arial" w:cs="Arial" w:hint="default"/>
      <w:b w:val="0"/>
      <w:bCs w:val="0"/>
      <w:i w:val="0"/>
      <w:iCs w:val="0"/>
      <w:strike w:val="0"/>
      <w:dstrike w:val="0"/>
      <w:color w:val="0000FF"/>
      <w:sz w:val="22"/>
      <w:szCs w:val="22"/>
      <w:u w:val="none"/>
      <w:effect w:val="none"/>
    </w:rPr>
  </w:style>
  <w:style w:type="paragraph" w:customStyle="1" w:styleId="Style6">
    <w:name w:val="Style6"/>
    <w:basedOn w:val="Normal"/>
    <w:link w:val="Style6Char"/>
    <w:rsid w:val="00360A7F"/>
    <w:pPr>
      <w:widowControl w:val="0"/>
      <w:spacing w:after="0" w:line="240" w:lineRule="auto"/>
    </w:pPr>
    <w:rPr>
      <w:rFonts w:ascii="Arial" w:eastAsia="Times New Roman" w:hAnsi="Arial" w:cs="Times New Roman"/>
      <w:szCs w:val="24"/>
      <w:lang w:eastAsia="en-GB"/>
    </w:rPr>
  </w:style>
  <w:style w:type="paragraph" w:customStyle="1" w:styleId="Style7">
    <w:name w:val="Style7"/>
    <w:rsid w:val="00360A7F"/>
    <w:pPr>
      <w:spacing w:after="0" w:line="240" w:lineRule="auto"/>
    </w:pPr>
    <w:rPr>
      <w:rFonts w:ascii="Arial" w:eastAsia="Times New Roman" w:hAnsi="Arial" w:cs="Arial"/>
      <w:b/>
      <w:bCs/>
      <w:szCs w:val="32"/>
      <w:u w:val="single"/>
      <w:lang w:eastAsia="en-GB"/>
    </w:rPr>
  </w:style>
  <w:style w:type="character" w:customStyle="1" w:styleId="Style6Char">
    <w:name w:val="Style6 Char"/>
    <w:link w:val="Style6"/>
    <w:rsid w:val="00360A7F"/>
    <w:rPr>
      <w:rFonts w:ascii="Arial" w:eastAsia="Times New Roman" w:hAnsi="Arial" w:cs="Times New Roman"/>
      <w:szCs w:val="24"/>
      <w:lang w:eastAsia="en-GB"/>
    </w:rPr>
  </w:style>
  <w:style w:type="table" w:styleId="TableWeb1">
    <w:name w:val="Table Web 1"/>
    <w:basedOn w:val="TableNormal"/>
    <w:rsid w:val="00360A7F"/>
    <w:pPr>
      <w:widowControl w:val="0"/>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360A7F"/>
    <w:pPr>
      <w:spacing w:after="0" w:line="240" w:lineRule="auto"/>
    </w:pPr>
    <w:rPr>
      <w:rFonts w:ascii="Arial" w:eastAsia="Times New Roman" w:hAnsi="Arial" w:cs="Times New Roman"/>
      <w:szCs w:val="24"/>
      <w:lang w:eastAsia="en-GB"/>
    </w:rPr>
  </w:style>
  <w:style w:type="paragraph" w:styleId="ListParagraph">
    <w:name w:val="List Paragraph"/>
    <w:basedOn w:val="Normal"/>
    <w:uiPriority w:val="34"/>
    <w:qFormat/>
    <w:rsid w:val="00360A7F"/>
    <w:pPr>
      <w:widowControl w:val="0"/>
      <w:spacing w:after="0" w:line="240" w:lineRule="auto"/>
      <w:ind w:left="720"/>
    </w:pPr>
    <w:rPr>
      <w:rFonts w:ascii="Arial" w:eastAsia="Times New Roman" w:hAnsi="Arial" w:cs="Times New Roman"/>
      <w:szCs w:val="24"/>
      <w:lang w:eastAsia="en-GB"/>
    </w:rPr>
  </w:style>
  <w:style w:type="paragraph" w:styleId="Title">
    <w:name w:val="Title"/>
    <w:basedOn w:val="Normal"/>
    <w:link w:val="TitleChar"/>
    <w:qFormat/>
    <w:rsid w:val="00360A7F"/>
    <w:pPr>
      <w:spacing w:after="0" w:line="240" w:lineRule="auto"/>
      <w:jc w:val="center"/>
      <w:outlineLvl w:val="0"/>
    </w:pPr>
    <w:rPr>
      <w:rFonts w:ascii="Arial" w:eastAsia="Times New Roman" w:hAnsi="Arial" w:cs="Arial"/>
      <w:b/>
      <w:bCs/>
      <w:caps/>
      <w:sz w:val="28"/>
      <w:szCs w:val="28"/>
      <w:lang w:eastAsia="en-GB"/>
    </w:rPr>
  </w:style>
  <w:style w:type="character" w:customStyle="1" w:styleId="TitleChar">
    <w:name w:val="Title Char"/>
    <w:basedOn w:val="DefaultParagraphFont"/>
    <w:link w:val="Title"/>
    <w:rsid w:val="00360A7F"/>
    <w:rPr>
      <w:rFonts w:ascii="Arial" w:eastAsia="Times New Roman" w:hAnsi="Arial" w:cs="Arial"/>
      <w:b/>
      <w:bCs/>
      <w:caps/>
      <w:sz w:val="28"/>
      <w:szCs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60A7F"/>
    <w:pPr>
      <w:keepNext/>
      <w:widowControl w:val="0"/>
      <w:numPr>
        <w:numId w:val="8"/>
      </w:numPr>
      <w:spacing w:after="0" w:line="240" w:lineRule="auto"/>
      <w:outlineLvl w:val="0"/>
    </w:pPr>
    <w:rPr>
      <w:rFonts w:ascii="Arial" w:eastAsia="Times New Roman" w:hAnsi="Arial" w:cs="Arial"/>
      <w:b/>
      <w:bCs/>
      <w:szCs w:val="32"/>
      <w:u w:val="single"/>
      <w:lang w:eastAsia="en-GB"/>
    </w:rPr>
  </w:style>
  <w:style w:type="paragraph" w:styleId="Heading2">
    <w:name w:val="heading 2"/>
    <w:basedOn w:val="Normal"/>
    <w:next w:val="Normal"/>
    <w:link w:val="Heading2Char"/>
    <w:qFormat/>
    <w:rsid w:val="00360A7F"/>
    <w:pPr>
      <w:widowControl w:val="0"/>
      <w:numPr>
        <w:ilvl w:val="1"/>
        <w:numId w:val="8"/>
      </w:numPr>
      <w:spacing w:after="0" w:line="240" w:lineRule="auto"/>
      <w:jc w:val="both"/>
      <w:outlineLvl w:val="1"/>
    </w:pPr>
    <w:rPr>
      <w:rFonts w:ascii="Arial" w:eastAsia="Times New Roman" w:hAnsi="Arial" w:cs="Times New Roman"/>
      <w:szCs w:val="24"/>
      <w:lang w:eastAsia="en-GB"/>
    </w:rPr>
  </w:style>
  <w:style w:type="paragraph" w:styleId="Heading3">
    <w:name w:val="heading 3"/>
    <w:basedOn w:val="Normal"/>
    <w:next w:val="Normal"/>
    <w:link w:val="Heading3Char"/>
    <w:qFormat/>
    <w:rsid w:val="00360A7F"/>
    <w:pPr>
      <w:widowControl w:val="0"/>
      <w:numPr>
        <w:ilvl w:val="2"/>
        <w:numId w:val="8"/>
      </w:numPr>
      <w:spacing w:after="0" w:line="240" w:lineRule="auto"/>
      <w:jc w:val="both"/>
      <w:outlineLvl w:val="2"/>
    </w:pPr>
    <w:rPr>
      <w:rFonts w:ascii="Arial" w:eastAsia="Times New Roman" w:hAnsi="Arial" w:cs="Times New Roman"/>
      <w:szCs w:val="24"/>
      <w:lang w:eastAsia="en-GB"/>
    </w:rPr>
  </w:style>
  <w:style w:type="paragraph" w:styleId="Heading4">
    <w:name w:val="heading 4"/>
    <w:basedOn w:val="Normal"/>
    <w:next w:val="Normal"/>
    <w:link w:val="Heading4Char"/>
    <w:qFormat/>
    <w:rsid w:val="00360A7F"/>
    <w:pPr>
      <w:widowControl w:val="0"/>
      <w:numPr>
        <w:ilvl w:val="3"/>
        <w:numId w:val="8"/>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eastAsia="en-GB"/>
    </w:rPr>
  </w:style>
  <w:style w:type="paragraph" w:styleId="Heading5">
    <w:name w:val="heading 5"/>
    <w:basedOn w:val="Normal"/>
    <w:next w:val="Normal"/>
    <w:link w:val="Heading5Char"/>
    <w:qFormat/>
    <w:rsid w:val="00360A7F"/>
    <w:pPr>
      <w:widowControl w:val="0"/>
      <w:numPr>
        <w:ilvl w:val="4"/>
        <w:numId w:val="8"/>
      </w:numPr>
      <w:spacing w:after="0" w:line="240" w:lineRule="auto"/>
      <w:ind w:left="3969" w:hanging="1134"/>
      <w:jc w:val="both"/>
      <w:outlineLvl w:val="4"/>
    </w:pPr>
    <w:rPr>
      <w:rFonts w:ascii="Arial" w:eastAsia="Times New Roman" w:hAnsi="Arial" w:cs="Times New Roman"/>
      <w:szCs w:val="24"/>
      <w:lang w:eastAsia="en-GB"/>
    </w:rPr>
  </w:style>
  <w:style w:type="paragraph" w:styleId="Heading6">
    <w:name w:val="heading 6"/>
    <w:basedOn w:val="Normal"/>
    <w:next w:val="Normal"/>
    <w:link w:val="Heading6Char"/>
    <w:qFormat/>
    <w:rsid w:val="00360A7F"/>
    <w:pPr>
      <w:widowControl w:val="0"/>
      <w:numPr>
        <w:ilvl w:val="5"/>
        <w:numId w:val="8"/>
      </w:numPr>
      <w:spacing w:before="240" w:after="60" w:line="240" w:lineRule="auto"/>
      <w:outlineLvl w:val="5"/>
    </w:pPr>
    <w:rPr>
      <w:rFonts w:ascii="Arial" w:eastAsia="Times New Roman" w:hAnsi="Arial" w:cs="Times New Roman"/>
      <w:b/>
      <w:kern w:val="22"/>
      <w:szCs w:val="24"/>
      <w:lang w:eastAsia="en-GB"/>
    </w:rPr>
  </w:style>
  <w:style w:type="paragraph" w:styleId="Heading7">
    <w:name w:val="heading 7"/>
    <w:basedOn w:val="Normal"/>
    <w:next w:val="Normal"/>
    <w:link w:val="Heading7Char"/>
    <w:qFormat/>
    <w:rsid w:val="00360A7F"/>
    <w:pPr>
      <w:widowControl w:val="0"/>
      <w:numPr>
        <w:ilvl w:val="6"/>
        <w:numId w:val="8"/>
      </w:numPr>
      <w:spacing w:before="240" w:after="60" w:line="240" w:lineRule="auto"/>
      <w:outlineLvl w:val="6"/>
    </w:pPr>
    <w:rPr>
      <w:rFonts w:ascii="Arial" w:eastAsia="Times New Roman" w:hAnsi="Arial" w:cs="Times New Roman"/>
      <w:kern w:val="22"/>
      <w:szCs w:val="24"/>
      <w:lang w:eastAsia="en-GB"/>
    </w:rPr>
  </w:style>
  <w:style w:type="paragraph" w:styleId="Heading8">
    <w:name w:val="heading 8"/>
    <w:basedOn w:val="Normal"/>
    <w:next w:val="Normal"/>
    <w:link w:val="Heading8Char"/>
    <w:qFormat/>
    <w:rsid w:val="00360A7F"/>
    <w:pPr>
      <w:widowControl w:val="0"/>
      <w:numPr>
        <w:ilvl w:val="7"/>
        <w:numId w:val="8"/>
      </w:numPr>
      <w:spacing w:before="240" w:after="60" w:line="240" w:lineRule="auto"/>
      <w:outlineLvl w:val="7"/>
    </w:pPr>
    <w:rPr>
      <w:rFonts w:ascii="Arial" w:eastAsia="Times New Roman" w:hAnsi="Arial" w:cs="Times New Roman"/>
      <w:i/>
      <w:kern w:val="22"/>
      <w:szCs w:val="24"/>
      <w:lang w:eastAsia="en-GB"/>
    </w:rPr>
  </w:style>
  <w:style w:type="paragraph" w:styleId="Heading9">
    <w:name w:val="heading 9"/>
    <w:basedOn w:val="Normal"/>
    <w:next w:val="Normal"/>
    <w:link w:val="Heading9Char"/>
    <w:qFormat/>
    <w:rsid w:val="00360A7F"/>
    <w:pPr>
      <w:widowControl w:val="0"/>
      <w:numPr>
        <w:ilvl w:val="8"/>
        <w:numId w:val="8"/>
      </w:numPr>
      <w:spacing w:before="240" w:after="60" w:line="240" w:lineRule="auto"/>
      <w:outlineLvl w:val="8"/>
    </w:pPr>
    <w:rPr>
      <w:rFonts w:ascii="Arial" w:eastAsia="Times New Roman" w:hAnsi="Arial" w:cs="Times New Roman"/>
      <w:kern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0A7F"/>
    <w:rPr>
      <w:rFonts w:ascii="Arial" w:eastAsia="Times New Roman" w:hAnsi="Arial" w:cs="Arial"/>
      <w:b/>
      <w:bCs/>
      <w:szCs w:val="32"/>
      <w:u w:val="single"/>
      <w:lang w:eastAsia="en-GB"/>
    </w:rPr>
  </w:style>
  <w:style w:type="character" w:customStyle="1" w:styleId="Heading2Char">
    <w:name w:val="Heading 2 Char"/>
    <w:basedOn w:val="DefaultParagraphFont"/>
    <w:link w:val="Heading2"/>
    <w:rsid w:val="00360A7F"/>
    <w:rPr>
      <w:rFonts w:ascii="Arial" w:eastAsia="Times New Roman" w:hAnsi="Arial" w:cs="Times New Roman"/>
      <w:szCs w:val="24"/>
      <w:lang w:eastAsia="en-GB"/>
    </w:rPr>
  </w:style>
  <w:style w:type="character" w:customStyle="1" w:styleId="Heading3Char">
    <w:name w:val="Heading 3 Char"/>
    <w:basedOn w:val="DefaultParagraphFont"/>
    <w:link w:val="Heading3"/>
    <w:rsid w:val="00360A7F"/>
    <w:rPr>
      <w:rFonts w:ascii="Arial" w:eastAsia="Times New Roman" w:hAnsi="Arial" w:cs="Times New Roman"/>
      <w:szCs w:val="24"/>
      <w:lang w:eastAsia="en-GB"/>
    </w:rPr>
  </w:style>
  <w:style w:type="character" w:customStyle="1" w:styleId="Heading4Char">
    <w:name w:val="Heading 4 Char"/>
    <w:basedOn w:val="DefaultParagraphFont"/>
    <w:link w:val="Heading4"/>
    <w:rsid w:val="00360A7F"/>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360A7F"/>
    <w:rPr>
      <w:rFonts w:ascii="Arial" w:eastAsia="Times New Roman" w:hAnsi="Arial" w:cs="Times New Roman"/>
      <w:szCs w:val="24"/>
      <w:lang w:eastAsia="en-GB"/>
    </w:rPr>
  </w:style>
  <w:style w:type="character" w:customStyle="1" w:styleId="Heading6Char">
    <w:name w:val="Heading 6 Char"/>
    <w:basedOn w:val="DefaultParagraphFont"/>
    <w:link w:val="Heading6"/>
    <w:rsid w:val="00360A7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360A7F"/>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360A7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360A7F"/>
    <w:rPr>
      <w:rFonts w:ascii="Arial" w:eastAsia="Times New Roman" w:hAnsi="Arial" w:cs="Times New Roman"/>
      <w:kern w:val="22"/>
      <w:szCs w:val="24"/>
      <w:lang w:eastAsia="en-GB"/>
    </w:rPr>
  </w:style>
  <w:style w:type="numbering" w:customStyle="1" w:styleId="NoList1">
    <w:name w:val="No List1"/>
    <w:next w:val="NoList"/>
    <w:uiPriority w:val="99"/>
    <w:semiHidden/>
    <w:unhideWhenUsed/>
    <w:rsid w:val="00360A7F"/>
  </w:style>
  <w:style w:type="character" w:customStyle="1" w:styleId="AdditionalMarking">
    <w:name w:val="Additional Marking"/>
    <w:rsid w:val="00360A7F"/>
    <w:rPr>
      <w:b/>
      <w:caps/>
    </w:rPr>
  </w:style>
  <w:style w:type="paragraph" w:customStyle="1" w:styleId="AddressBlock">
    <w:name w:val="Address Block"/>
    <w:basedOn w:val="Normal"/>
    <w:rsid w:val="00360A7F"/>
    <w:pPr>
      <w:widowControl w:val="0"/>
      <w:spacing w:after="0" w:line="240" w:lineRule="auto"/>
    </w:pPr>
    <w:rPr>
      <w:rFonts w:ascii="Arial" w:eastAsia="Times New Roman" w:hAnsi="Arial" w:cs="Times New Roman"/>
      <w:sz w:val="20"/>
      <w:szCs w:val="24"/>
      <w:lang w:eastAsia="en-GB"/>
    </w:rPr>
  </w:style>
  <w:style w:type="paragraph" w:customStyle="1" w:styleId="DWListAlphabetical">
    <w:name w:val="DW List Alphabetical"/>
    <w:basedOn w:val="DWNormal"/>
    <w:rsid w:val="00360A7F"/>
    <w:pPr>
      <w:numPr>
        <w:numId w:val="4"/>
      </w:numPr>
      <w:tabs>
        <w:tab w:val="clear" w:pos="567"/>
      </w:tabs>
    </w:pPr>
  </w:style>
  <w:style w:type="paragraph" w:customStyle="1" w:styleId="DWNormal">
    <w:name w:val="DW Normal"/>
    <w:basedOn w:val="Normal"/>
    <w:rsid w:val="00360A7F"/>
    <w:pPr>
      <w:widowControl w:val="0"/>
      <w:spacing w:after="0" w:line="240" w:lineRule="auto"/>
    </w:pPr>
    <w:rPr>
      <w:rFonts w:ascii="Arial" w:eastAsia="Times New Roman" w:hAnsi="Arial" w:cs="Times New Roman"/>
      <w:szCs w:val="24"/>
      <w:lang w:eastAsia="en-GB"/>
    </w:rPr>
  </w:style>
  <w:style w:type="paragraph" w:customStyle="1" w:styleId="DWAnnex">
    <w:name w:val="DW Annex"/>
    <w:basedOn w:val="DWNormal"/>
    <w:rsid w:val="00360A7F"/>
    <w:rPr>
      <w:b/>
      <w:caps/>
    </w:rPr>
  </w:style>
  <w:style w:type="paragraph" w:customStyle="1" w:styleId="Appointment">
    <w:name w:val="Appointment"/>
    <w:basedOn w:val="DWNormal"/>
    <w:next w:val="DWNormal"/>
    <w:rsid w:val="00360A7F"/>
    <w:pPr>
      <w:spacing w:before="120"/>
    </w:pPr>
    <w:rPr>
      <w:i/>
    </w:rPr>
  </w:style>
  <w:style w:type="paragraph" w:customStyle="1" w:styleId="Compliments">
    <w:name w:val="Compliments"/>
    <w:basedOn w:val="DWNormal"/>
    <w:next w:val="Normal"/>
    <w:rsid w:val="00360A7F"/>
    <w:pPr>
      <w:spacing w:before="1160"/>
    </w:pPr>
    <w:rPr>
      <w:i/>
    </w:rPr>
  </w:style>
  <w:style w:type="character" w:styleId="EndnoteReference">
    <w:name w:val="endnote reference"/>
    <w:semiHidden/>
    <w:rsid w:val="00360A7F"/>
    <w:rPr>
      <w:vertAlign w:val="superscript"/>
    </w:rPr>
  </w:style>
  <w:style w:type="paragraph" w:styleId="EndnoteText">
    <w:name w:val="endnote text"/>
    <w:basedOn w:val="DWNormal"/>
    <w:link w:val="EndnoteTextChar"/>
    <w:semiHidden/>
    <w:rsid w:val="00360A7F"/>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360A7F"/>
    <w:rPr>
      <w:rFonts w:ascii="Arial" w:eastAsia="Times New Roman" w:hAnsi="Arial" w:cs="Times New Roman"/>
      <w:sz w:val="20"/>
      <w:szCs w:val="24"/>
      <w:lang w:eastAsia="en-GB"/>
    </w:rPr>
  </w:style>
  <w:style w:type="character" w:customStyle="1" w:styleId="DWFlag">
    <w:name w:val="DW Flag"/>
    <w:rsid w:val="00360A7F"/>
    <w:rPr>
      <w:b/>
    </w:rPr>
  </w:style>
  <w:style w:type="paragraph" w:styleId="Footer">
    <w:name w:val="footer"/>
    <w:basedOn w:val="DWNormal"/>
    <w:link w:val="FooterChar"/>
    <w:rsid w:val="00360A7F"/>
    <w:pPr>
      <w:spacing w:before="220"/>
    </w:pPr>
  </w:style>
  <w:style w:type="character" w:customStyle="1" w:styleId="FooterChar">
    <w:name w:val="Footer Char"/>
    <w:basedOn w:val="DefaultParagraphFont"/>
    <w:link w:val="Footer"/>
    <w:rsid w:val="00360A7F"/>
    <w:rPr>
      <w:rFonts w:ascii="Arial" w:eastAsia="Times New Roman" w:hAnsi="Arial" w:cs="Times New Roman"/>
      <w:szCs w:val="24"/>
      <w:lang w:eastAsia="en-GB"/>
    </w:rPr>
  </w:style>
  <w:style w:type="character" w:customStyle="1" w:styleId="FooterCaption">
    <w:name w:val="Footer Caption"/>
    <w:rsid w:val="00360A7F"/>
    <w:rPr>
      <w:sz w:val="12"/>
    </w:rPr>
  </w:style>
  <w:style w:type="character" w:styleId="FootnoteReference">
    <w:name w:val="footnote reference"/>
    <w:semiHidden/>
    <w:rsid w:val="00360A7F"/>
    <w:rPr>
      <w:vertAlign w:val="superscript"/>
    </w:rPr>
  </w:style>
  <w:style w:type="paragraph" w:styleId="FootnoteText">
    <w:name w:val="footnote text"/>
    <w:basedOn w:val="DWNormal"/>
    <w:link w:val="FootnoteTextChar"/>
    <w:semiHidden/>
    <w:rsid w:val="00360A7F"/>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360A7F"/>
    <w:rPr>
      <w:rFonts w:ascii="Arial" w:eastAsia="Times New Roman" w:hAnsi="Arial" w:cs="Times New Roman"/>
      <w:sz w:val="16"/>
      <w:szCs w:val="24"/>
      <w:lang w:eastAsia="en-GB"/>
    </w:rPr>
  </w:style>
  <w:style w:type="paragraph" w:customStyle="1" w:styleId="DWHdgGroup">
    <w:name w:val="DW Hdg Group"/>
    <w:basedOn w:val="DWNormal"/>
    <w:next w:val="DWPara"/>
    <w:rsid w:val="00360A7F"/>
    <w:pPr>
      <w:keepNext/>
      <w:spacing w:after="220"/>
    </w:pPr>
    <w:rPr>
      <w:b/>
      <w:caps/>
    </w:rPr>
  </w:style>
  <w:style w:type="paragraph" w:customStyle="1" w:styleId="DWPara">
    <w:name w:val="DW Para"/>
    <w:basedOn w:val="DWNormal"/>
    <w:rsid w:val="00360A7F"/>
    <w:pPr>
      <w:spacing w:after="220"/>
    </w:pPr>
  </w:style>
  <w:style w:type="paragraph" w:styleId="Header">
    <w:name w:val="header"/>
    <w:basedOn w:val="DWNormal"/>
    <w:link w:val="HeaderChar"/>
    <w:rsid w:val="00360A7F"/>
    <w:pPr>
      <w:spacing w:after="220"/>
    </w:pPr>
  </w:style>
  <w:style w:type="character" w:customStyle="1" w:styleId="HeaderChar">
    <w:name w:val="Header Char"/>
    <w:basedOn w:val="DefaultParagraphFont"/>
    <w:link w:val="Header"/>
    <w:rsid w:val="00360A7F"/>
    <w:rPr>
      <w:rFonts w:ascii="Arial" w:eastAsia="Times New Roman" w:hAnsi="Arial" w:cs="Times New Roman"/>
      <w:szCs w:val="24"/>
      <w:lang w:eastAsia="en-GB"/>
    </w:rPr>
  </w:style>
  <w:style w:type="character" w:customStyle="1" w:styleId="HeaderCaption">
    <w:name w:val="Header Caption"/>
    <w:rsid w:val="00360A7F"/>
    <w:rPr>
      <w:sz w:val="12"/>
    </w:rPr>
  </w:style>
  <w:style w:type="character" w:customStyle="1" w:styleId="HiddenText">
    <w:name w:val="Hidden Text"/>
    <w:rsid w:val="00360A7F"/>
    <w:rPr>
      <w:vanish/>
    </w:rPr>
  </w:style>
  <w:style w:type="paragraph" w:customStyle="1" w:styleId="DWHdgMain">
    <w:name w:val="DW Hdg Main"/>
    <w:basedOn w:val="DWHdgGroup"/>
    <w:next w:val="DWHdgGroup"/>
    <w:rsid w:val="00360A7F"/>
    <w:pPr>
      <w:jc w:val="center"/>
    </w:pPr>
  </w:style>
  <w:style w:type="character" w:customStyle="1" w:styleId="MarginalNote">
    <w:name w:val="Marginal Note"/>
    <w:rsid w:val="00360A7F"/>
    <w:rPr>
      <w:rFonts w:ascii="Arial" w:hAnsi="Arial"/>
      <w:sz w:val="16"/>
    </w:rPr>
  </w:style>
  <w:style w:type="paragraph" w:customStyle="1" w:styleId="DWName">
    <w:name w:val="DW Name"/>
    <w:basedOn w:val="DWNormal"/>
    <w:next w:val="Normal"/>
    <w:rsid w:val="00360A7F"/>
    <w:pPr>
      <w:keepNext/>
      <w:spacing w:before="220"/>
    </w:pPr>
    <w:rPr>
      <w:caps/>
    </w:rPr>
  </w:style>
  <w:style w:type="paragraph" w:customStyle="1" w:styleId="DWListNumerical">
    <w:name w:val="DW List Numerical"/>
    <w:basedOn w:val="DWNormal"/>
    <w:rsid w:val="00360A7F"/>
    <w:pPr>
      <w:numPr>
        <w:numId w:val="2"/>
      </w:numPr>
      <w:tabs>
        <w:tab w:val="clear" w:pos="567"/>
      </w:tabs>
    </w:pPr>
  </w:style>
  <w:style w:type="paragraph" w:customStyle="1" w:styleId="Originator">
    <w:name w:val="Originator"/>
    <w:basedOn w:val="DWNormal"/>
    <w:next w:val="Normal"/>
    <w:rsid w:val="00360A7F"/>
    <w:pPr>
      <w:spacing w:after="220"/>
    </w:pPr>
  </w:style>
  <w:style w:type="character" w:customStyle="1" w:styleId="DWHdgPara">
    <w:name w:val="DW Hdg Para"/>
    <w:rsid w:val="00360A7F"/>
    <w:rPr>
      <w:b/>
      <w:u w:val="none"/>
    </w:rPr>
  </w:style>
  <w:style w:type="character" w:customStyle="1" w:styleId="PostTown">
    <w:name w:val="Post Town"/>
    <w:rsid w:val="00360A7F"/>
    <w:rPr>
      <w:smallCaps/>
    </w:rPr>
  </w:style>
  <w:style w:type="character" w:customStyle="1" w:styleId="ProtectiveMarking">
    <w:name w:val="Protective Marking"/>
    <w:rsid w:val="00360A7F"/>
    <w:rPr>
      <w:b/>
      <w:caps/>
    </w:rPr>
  </w:style>
  <w:style w:type="character" w:customStyle="1" w:styleId="ReferenceDate">
    <w:name w:val="Reference/Date"/>
    <w:rsid w:val="00360A7F"/>
    <w:rPr>
      <w:rFonts w:ascii="Arial" w:hAnsi="Arial"/>
      <w:spacing w:val="0"/>
      <w:sz w:val="20"/>
    </w:rPr>
  </w:style>
  <w:style w:type="character" w:customStyle="1" w:styleId="DWHdgSubject">
    <w:name w:val="DW Hdg Subject"/>
    <w:rsid w:val="00360A7F"/>
    <w:rPr>
      <w:u w:val="single"/>
    </w:rPr>
  </w:style>
  <w:style w:type="paragraph" w:customStyle="1" w:styleId="DWTable">
    <w:name w:val="DW Table"/>
    <w:basedOn w:val="DWNormal"/>
    <w:rsid w:val="00360A7F"/>
    <w:rPr>
      <w:sz w:val="20"/>
    </w:rPr>
  </w:style>
  <w:style w:type="paragraph" w:customStyle="1" w:styleId="TableBox">
    <w:name w:val="Table Box"/>
    <w:basedOn w:val="DWTable"/>
    <w:next w:val="DWPara"/>
    <w:rsid w:val="00360A7F"/>
  </w:style>
  <w:style w:type="paragraph" w:customStyle="1" w:styleId="DWTablePara">
    <w:name w:val="DW Table Para"/>
    <w:basedOn w:val="DWTable"/>
    <w:rsid w:val="00360A7F"/>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360A7F"/>
    <w:pPr>
      <w:spacing w:after="100"/>
      <w:jc w:val="center"/>
    </w:pPr>
  </w:style>
  <w:style w:type="paragraph" w:customStyle="1" w:styleId="DWTableHdg">
    <w:name w:val="DW Table Hdg"/>
    <w:basedOn w:val="DWTable"/>
    <w:next w:val="DWTableCol"/>
    <w:rsid w:val="00360A7F"/>
    <w:pPr>
      <w:spacing w:before="100" w:after="100"/>
      <w:jc w:val="center"/>
    </w:pPr>
    <w:rPr>
      <w:b/>
    </w:rPr>
  </w:style>
  <w:style w:type="paragraph" w:customStyle="1" w:styleId="TelFaxBlock">
    <w:name w:val="Tel/Fax Block"/>
    <w:basedOn w:val="Normal"/>
    <w:rsid w:val="00360A7F"/>
    <w:pPr>
      <w:widowControl w:val="0"/>
      <w:spacing w:after="0" w:line="240" w:lineRule="auto"/>
    </w:pPr>
    <w:rPr>
      <w:rFonts w:ascii="Arial" w:eastAsia="Times New Roman" w:hAnsi="Arial" w:cs="Times New Roman"/>
      <w:sz w:val="18"/>
      <w:szCs w:val="24"/>
      <w:lang w:eastAsia="en-GB"/>
    </w:rPr>
  </w:style>
  <w:style w:type="paragraph" w:styleId="TOC1">
    <w:name w:val="toc 1"/>
    <w:basedOn w:val="DWNormal"/>
    <w:uiPriority w:val="39"/>
    <w:rsid w:val="00360A7F"/>
    <w:pPr>
      <w:tabs>
        <w:tab w:val="right" w:leader="dot" w:pos="9072"/>
      </w:tabs>
      <w:ind w:left="567"/>
    </w:pPr>
    <w:rPr>
      <w:smallCaps/>
      <w:sz w:val="20"/>
    </w:rPr>
  </w:style>
  <w:style w:type="paragraph" w:styleId="TOC2">
    <w:name w:val="toc 2"/>
    <w:basedOn w:val="TOC1"/>
    <w:uiPriority w:val="39"/>
    <w:rsid w:val="00360A7F"/>
    <w:pPr>
      <w:ind w:left="851"/>
    </w:pPr>
    <w:rPr>
      <w:smallCaps w:val="0"/>
    </w:rPr>
  </w:style>
  <w:style w:type="paragraph" w:styleId="TOC3">
    <w:name w:val="toc 3"/>
    <w:basedOn w:val="TOC2"/>
    <w:rsid w:val="00360A7F"/>
    <w:pPr>
      <w:ind w:left="1134"/>
    </w:pPr>
  </w:style>
  <w:style w:type="paragraph" w:styleId="TOC4">
    <w:name w:val="toc 4"/>
    <w:basedOn w:val="TOC3"/>
    <w:rsid w:val="00360A7F"/>
    <w:pPr>
      <w:ind w:left="1418"/>
    </w:pPr>
  </w:style>
  <w:style w:type="paragraph" w:styleId="TOC5">
    <w:name w:val="toc 5"/>
    <w:basedOn w:val="TOC4"/>
    <w:rsid w:val="00360A7F"/>
    <w:pPr>
      <w:ind w:left="1701"/>
    </w:pPr>
  </w:style>
  <w:style w:type="paragraph" w:styleId="TOC6">
    <w:name w:val="toc 6"/>
    <w:basedOn w:val="TOC5"/>
    <w:rsid w:val="00360A7F"/>
    <w:pPr>
      <w:ind w:left="1985"/>
    </w:pPr>
  </w:style>
  <w:style w:type="paragraph" w:styleId="TOC7">
    <w:name w:val="toc 7"/>
    <w:basedOn w:val="TOC6"/>
    <w:rsid w:val="00360A7F"/>
    <w:pPr>
      <w:ind w:left="2268"/>
    </w:pPr>
  </w:style>
  <w:style w:type="paragraph" w:customStyle="1" w:styleId="UnitTitle">
    <w:name w:val="Unit Title"/>
    <w:basedOn w:val="AddressBlock"/>
    <w:next w:val="AddressBlock"/>
    <w:rsid w:val="00360A7F"/>
    <w:rPr>
      <w:b/>
      <w:sz w:val="22"/>
    </w:rPr>
  </w:style>
  <w:style w:type="paragraph" w:customStyle="1" w:styleId="DWSignature">
    <w:name w:val="DW Signature"/>
    <w:basedOn w:val="DWNormal"/>
    <w:next w:val="DWName"/>
    <w:rsid w:val="00360A7F"/>
    <w:pPr>
      <w:spacing w:before="160"/>
    </w:pPr>
  </w:style>
  <w:style w:type="character" w:styleId="PageNumber">
    <w:name w:val="page number"/>
    <w:basedOn w:val="DefaultParagraphFont"/>
    <w:rsid w:val="00360A7F"/>
  </w:style>
  <w:style w:type="paragraph" w:customStyle="1" w:styleId="DWParaNum1">
    <w:name w:val="DW Para Num1"/>
    <w:basedOn w:val="DWPara"/>
    <w:rsid w:val="00360A7F"/>
    <w:pPr>
      <w:numPr>
        <w:numId w:val="5"/>
      </w:numPr>
      <w:tabs>
        <w:tab w:val="clear" w:pos="567"/>
      </w:tabs>
    </w:pPr>
  </w:style>
  <w:style w:type="paragraph" w:customStyle="1" w:styleId="DWParaNum2">
    <w:name w:val="DW Para Num2"/>
    <w:basedOn w:val="DWPara"/>
    <w:rsid w:val="00360A7F"/>
    <w:pPr>
      <w:numPr>
        <w:ilvl w:val="1"/>
        <w:numId w:val="5"/>
      </w:numPr>
      <w:tabs>
        <w:tab w:val="clear" w:pos="1134"/>
      </w:tabs>
    </w:pPr>
  </w:style>
  <w:style w:type="paragraph" w:customStyle="1" w:styleId="DWParaNum3">
    <w:name w:val="DW Para Num3"/>
    <w:basedOn w:val="DWPara"/>
    <w:rsid w:val="00360A7F"/>
    <w:pPr>
      <w:numPr>
        <w:ilvl w:val="2"/>
        <w:numId w:val="5"/>
      </w:numPr>
      <w:tabs>
        <w:tab w:val="clear" w:pos="1701"/>
      </w:tabs>
    </w:pPr>
  </w:style>
  <w:style w:type="paragraph" w:customStyle="1" w:styleId="DWParaNum4">
    <w:name w:val="DW Para Num4"/>
    <w:basedOn w:val="DWPara"/>
    <w:rsid w:val="00360A7F"/>
    <w:pPr>
      <w:numPr>
        <w:ilvl w:val="3"/>
        <w:numId w:val="5"/>
      </w:numPr>
      <w:tabs>
        <w:tab w:val="clear" w:pos="2268"/>
      </w:tabs>
    </w:pPr>
  </w:style>
  <w:style w:type="paragraph" w:customStyle="1" w:styleId="DWParaNum5">
    <w:name w:val="DW Para Num5"/>
    <w:basedOn w:val="DWPara"/>
    <w:rsid w:val="00360A7F"/>
    <w:pPr>
      <w:numPr>
        <w:ilvl w:val="4"/>
        <w:numId w:val="5"/>
      </w:numPr>
      <w:tabs>
        <w:tab w:val="clear" w:pos="2835"/>
      </w:tabs>
    </w:pPr>
  </w:style>
  <w:style w:type="paragraph" w:customStyle="1" w:styleId="DWParaPB1">
    <w:name w:val="DW Para PB1"/>
    <w:basedOn w:val="DWPara"/>
    <w:rsid w:val="00360A7F"/>
    <w:pPr>
      <w:numPr>
        <w:numId w:val="1"/>
      </w:numPr>
      <w:tabs>
        <w:tab w:val="clear" w:pos="567"/>
      </w:tabs>
    </w:pPr>
  </w:style>
  <w:style w:type="paragraph" w:customStyle="1" w:styleId="DWParaPB2">
    <w:name w:val="DW Para PB2"/>
    <w:basedOn w:val="DWPara"/>
    <w:rsid w:val="00360A7F"/>
    <w:pPr>
      <w:numPr>
        <w:ilvl w:val="1"/>
        <w:numId w:val="1"/>
      </w:numPr>
      <w:tabs>
        <w:tab w:val="clear" w:pos="1134"/>
      </w:tabs>
    </w:pPr>
  </w:style>
  <w:style w:type="paragraph" w:customStyle="1" w:styleId="DWParaPB3">
    <w:name w:val="DW Para PB3"/>
    <w:basedOn w:val="DWPara"/>
    <w:rsid w:val="00360A7F"/>
    <w:pPr>
      <w:numPr>
        <w:ilvl w:val="2"/>
        <w:numId w:val="1"/>
      </w:numPr>
      <w:tabs>
        <w:tab w:val="clear" w:pos="1701"/>
      </w:tabs>
    </w:pPr>
  </w:style>
  <w:style w:type="paragraph" w:customStyle="1" w:styleId="DWParaPB4">
    <w:name w:val="DW Para PB4"/>
    <w:basedOn w:val="DWPara"/>
    <w:rsid w:val="00360A7F"/>
    <w:pPr>
      <w:numPr>
        <w:ilvl w:val="3"/>
        <w:numId w:val="1"/>
      </w:numPr>
      <w:tabs>
        <w:tab w:val="clear" w:pos="2268"/>
      </w:tabs>
    </w:pPr>
  </w:style>
  <w:style w:type="paragraph" w:customStyle="1" w:styleId="DWParaPB5">
    <w:name w:val="DW Para PB5"/>
    <w:basedOn w:val="DWPara"/>
    <w:rsid w:val="00360A7F"/>
    <w:pPr>
      <w:numPr>
        <w:ilvl w:val="4"/>
        <w:numId w:val="1"/>
      </w:numPr>
      <w:tabs>
        <w:tab w:val="clear" w:pos="2835"/>
      </w:tabs>
    </w:pPr>
  </w:style>
  <w:style w:type="paragraph" w:customStyle="1" w:styleId="DWTableParaNum1">
    <w:name w:val="DW Table Para Num1"/>
    <w:basedOn w:val="DWTablePara"/>
    <w:rsid w:val="00360A7F"/>
    <w:pPr>
      <w:numPr>
        <w:numId w:val="3"/>
      </w:numPr>
      <w:tabs>
        <w:tab w:val="left" w:pos="369"/>
      </w:tabs>
    </w:pPr>
  </w:style>
  <w:style w:type="paragraph" w:customStyle="1" w:styleId="DWTableParaNum2">
    <w:name w:val="DW Table Para Num2"/>
    <w:basedOn w:val="DWTablePara"/>
    <w:rsid w:val="00360A7F"/>
    <w:pPr>
      <w:numPr>
        <w:ilvl w:val="1"/>
        <w:numId w:val="3"/>
      </w:numPr>
      <w:tabs>
        <w:tab w:val="left" w:pos="737"/>
      </w:tabs>
    </w:pPr>
  </w:style>
  <w:style w:type="paragraph" w:customStyle="1" w:styleId="DWTableParaNum3">
    <w:name w:val="DW Table Para Num3"/>
    <w:basedOn w:val="DWTablePara"/>
    <w:rsid w:val="00360A7F"/>
    <w:pPr>
      <w:numPr>
        <w:ilvl w:val="2"/>
        <w:numId w:val="3"/>
      </w:numPr>
      <w:tabs>
        <w:tab w:val="left" w:pos="1106"/>
      </w:tabs>
    </w:pPr>
  </w:style>
  <w:style w:type="paragraph" w:customStyle="1" w:styleId="DWTableParaNum4">
    <w:name w:val="DW Table Para Num4"/>
    <w:basedOn w:val="DWTablePara"/>
    <w:rsid w:val="00360A7F"/>
    <w:pPr>
      <w:numPr>
        <w:ilvl w:val="3"/>
        <w:numId w:val="3"/>
      </w:numPr>
      <w:tabs>
        <w:tab w:val="left" w:pos="1474"/>
      </w:tabs>
    </w:pPr>
  </w:style>
  <w:style w:type="paragraph" w:customStyle="1" w:styleId="DWTableParaNum5">
    <w:name w:val="DW Table Para Num5"/>
    <w:basedOn w:val="DWTablePara"/>
    <w:rsid w:val="00360A7F"/>
    <w:pPr>
      <w:numPr>
        <w:ilvl w:val="4"/>
        <w:numId w:val="3"/>
      </w:numPr>
      <w:tabs>
        <w:tab w:val="left" w:pos="1843"/>
      </w:tabs>
    </w:pPr>
  </w:style>
  <w:style w:type="paragraph" w:customStyle="1" w:styleId="DWParaBul1">
    <w:name w:val="DW Para Bul1"/>
    <w:basedOn w:val="DWPara"/>
    <w:rsid w:val="00360A7F"/>
    <w:pPr>
      <w:numPr>
        <w:numId w:val="6"/>
      </w:numPr>
      <w:tabs>
        <w:tab w:val="clear" w:pos="567"/>
      </w:tabs>
    </w:pPr>
  </w:style>
  <w:style w:type="paragraph" w:customStyle="1" w:styleId="DWParaBul2">
    <w:name w:val="DW Para Bul2"/>
    <w:basedOn w:val="DWPara"/>
    <w:rsid w:val="00360A7F"/>
    <w:pPr>
      <w:numPr>
        <w:ilvl w:val="1"/>
        <w:numId w:val="6"/>
      </w:numPr>
      <w:tabs>
        <w:tab w:val="clear" w:pos="1134"/>
      </w:tabs>
    </w:pPr>
  </w:style>
  <w:style w:type="paragraph" w:customStyle="1" w:styleId="DWParaBul3">
    <w:name w:val="DW Para Bul3"/>
    <w:basedOn w:val="DWPara"/>
    <w:rsid w:val="00360A7F"/>
    <w:pPr>
      <w:numPr>
        <w:ilvl w:val="2"/>
        <w:numId w:val="6"/>
      </w:numPr>
      <w:tabs>
        <w:tab w:val="clear" w:pos="1701"/>
      </w:tabs>
    </w:pPr>
  </w:style>
  <w:style w:type="paragraph" w:customStyle="1" w:styleId="DWParaBul4">
    <w:name w:val="DW Para Bul4"/>
    <w:basedOn w:val="DWPara"/>
    <w:rsid w:val="00360A7F"/>
    <w:pPr>
      <w:numPr>
        <w:ilvl w:val="3"/>
        <w:numId w:val="6"/>
      </w:numPr>
      <w:tabs>
        <w:tab w:val="clear" w:pos="2268"/>
      </w:tabs>
    </w:pPr>
  </w:style>
  <w:style w:type="paragraph" w:customStyle="1" w:styleId="DWParaBul5">
    <w:name w:val="DW Para Bul5"/>
    <w:basedOn w:val="DWPara"/>
    <w:rsid w:val="00360A7F"/>
    <w:pPr>
      <w:numPr>
        <w:ilvl w:val="4"/>
        <w:numId w:val="6"/>
      </w:numPr>
      <w:tabs>
        <w:tab w:val="clear" w:pos="2835"/>
      </w:tabs>
    </w:pPr>
  </w:style>
  <w:style w:type="paragraph" w:customStyle="1" w:styleId="FooterFilename">
    <w:name w:val="Footer Filename"/>
    <w:basedOn w:val="Footer"/>
    <w:rsid w:val="00360A7F"/>
    <w:pPr>
      <w:tabs>
        <w:tab w:val="center" w:pos="4815"/>
        <w:tab w:val="right" w:pos="9645"/>
      </w:tabs>
      <w:spacing w:before="120"/>
    </w:pPr>
    <w:rPr>
      <w:sz w:val="12"/>
    </w:rPr>
  </w:style>
  <w:style w:type="paragraph" w:customStyle="1" w:styleId="Char1">
    <w:name w:val="Char1"/>
    <w:basedOn w:val="Normal"/>
    <w:rsid w:val="00360A7F"/>
    <w:pPr>
      <w:keepLines/>
      <w:widowControl w:val="0"/>
      <w:spacing w:after="40" w:line="240" w:lineRule="exact"/>
      <w:ind w:left="2977"/>
    </w:pPr>
    <w:rPr>
      <w:rFonts w:ascii="Tahoma" w:eastAsia="Times New Roman" w:hAnsi="Tahoma" w:cs="Times New Roman"/>
      <w:szCs w:val="24"/>
      <w:lang w:val="en-US"/>
    </w:rPr>
  </w:style>
  <w:style w:type="numbering" w:styleId="111111">
    <w:name w:val="Outline List 2"/>
    <w:basedOn w:val="NoList"/>
    <w:rsid w:val="00360A7F"/>
    <w:pPr>
      <w:numPr>
        <w:numId w:val="7"/>
      </w:numPr>
    </w:pPr>
  </w:style>
  <w:style w:type="character" w:customStyle="1" w:styleId="searchword">
    <w:name w:val="searchword"/>
    <w:basedOn w:val="DefaultParagraphFont"/>
    <w:rsid w:val="00360A7F"/>
  </w:style>
  <w:style w:type="paragraph" w:styleId="BalloonText">
    <w:name w:val="Balloon Text"/>
    <w:basedOn w:val="Normal"/>
    <w:link w:val="BalloonTextChar"/>
    <w:semiHidden/>
    <w:rsid w:val="00360A7F"/>
    <w:pPr>
      <w:widowControl w:val="0"/>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360A7F"/>
    <w:rPr>
      <w:rFonts w:ascii="Tahoma" w:eastAsia="Times New Roman" w:hAnsi="Tahoma" w:cs="Tahoma"/>
      <w:sz w:val="16"/>
      <w:szCs w:val="16"/>
      <w:lang w:eastAsia="en-GB"/>
    </w:rPr>
  </w:style>
  <w:style w:type="character" w:styleId="CommentReference">
    <w:name w:val="annotation reference"/>
    <w:semiHidden/>
    <w:rsid w:val="00360A7F"/>
    <w:rPr>
      <w:sz w:val="16"/>
      <w:szCs w:val="16"/>
    </w:rPr>
  </w:style>
  <w:style w:type="paragraph" w:styleId="CommentText">
    <w:name w:val="annotation text"/>
    <w:basedOn w:val="Normal"/>
    <w:link w:val="CommentTextChar"/>
    <w:semiHidden/>
    <w:rsid w:val="00360A7F"/>
    <w:pPr>
      <w:widowControl w:val="0"/>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360A7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360A7F"/>
    <w:rPr>
      <w:b/>
      <w:bCs/>
    </w:rPr>
  </w:style>
  <w:style w:type="character" w:customStyle="1" w:styleId="CommentSubjectChar">
    <w:name w:val="Comment Subject Char"/>
    <w:basedOn w:val="CommentTextChar"/>
    <w:link w:val="CommentSubject"/>
    <w:semiHidden/>
    <w:rsid w:val="00360A7F"/>
    <w:rPr>
      <w:rFonts w:ascii="Arial" w:eastAsia="Times New Roman" w:hAnsi="Arial" w:cs="Times New Roman"/>
      <w:b/>
      <w:bCs/>
      <w:sz w:val="20"/>
      <w:szCs w:val="20"/>
      <w:lang w:eastAsia="en-GB"/>
    </w:rPr>
  </w:style>
  <w:style w:type="character" w:styleId="Hyperlink">
    <w:name w:val="Hyperlink"/>
    <w:uiPriority w:val="99"/>
    <w:rsid w:val="00360A7F"/>
    <w:rPr>
      <w:color w:val="0000FF"/>
      <w:u w:val="single"/>
    </w:rPr>
  </w:style>
  <w:style w:type="paragraph" w:customStyle="1" w:styleId="Style1">
    <w:name w:val="Style1"/>
    <w:basedOn w:val="Normal"/>
    <w:link w:val="Style1Char"/>
    <w:autoRedefine/>
    <w:rsid w:val="00360A7F"/>
    <w:pPr>
      <w:widowControl w:val="0"/>
      <w:spacing w:before="360" w:after="240" w:line="240" w:lineRule="auto"/>
      <w:jc w:val="center"/>
    </w:pPr>
    <w:rPr>
      <w:rFonts w:ascii="Arial" w:eastAsia="Times New Roman" w:hAnsi="Arial" w:cs="Times New Roman"/>
      <w:b/>
      <w:szCs w:val="24"/>
      <w:u w:val="single"/>
      <w:lang w:eastAsia="en-GB"/>
    </w:rPr>
  </w:style>
  <w:style w:type="paragraph" w:customStyle="1" w:styleId="Style2">
    <w:name w:val="Style2"/>
    <w:autoRedefine/>
    <w:rsid w:val="00360A7F"/>
    <w:pPr>
      <w:spacing w:before="240" w:after="240" w:line="240" w:lineRule="auto"/>
      <w:jc w:val="center"/>
    </w:pPr>
    <w:rPr>
      <w:rFonts w:ascii="Arial" w:eastAsia="Times New Roman" w:hAnsi="Arial" w:cs="Times New Roman"/>
      <w:b/>
      <w:bCs/>
      <w:szCs w:val="24"/>
      <w:u w:val="single"/>
      <w:lang w:eastAsia="en-GB"/>
    </w:rPr>
  </w:style>
  <w:style w:type="paragraph" w:customStyle="1" w:styleId="Style3">
    <w:name w:val="Style3"/>
    <w:basedOn w:val="Style2"/>
    <w:autoRedefine/>
    <w:rsid w:val="00360A7F"/>
    <w:pPr>
      <w:tabs>
        <w:tab w:val="num" w:pos="1871"/>
      </w:tabs>
    </w:pPr>
    <w:rPr>
      <w:sz w:val="20"/>
      <w:szCs w:val="20"/>
    </w:rPr>
  </w:style>
  <w:style w:type="paragraph" w:customStyle="1" w:styleId="Style4">
    <w:name w:val="Style4"/>
    <w:basedOn w:val="Style3"/>
    <w:rsid w:val="00360A7F"/>
    <w:pPr>
      <w:tabs>
        <w:tab w:val="clear" w:pos="1871"/>
      </w:tabs>
    </w:pPr>
  </w:style>
  <w:style w:type="paragraph" w:customStyle="1" w:styleId="Style5">
    <w:name w:val="Style5"/>
    <w:basedOn w:val="Style1"/>
    <w:autoRedefine/>
    <w:rsid w:val="00360A7F"/>
    <w:rPr>
      <w:b w:val="0"/>
    </w:rPr>
  </w:style>
  <w:style w:type="paragraph" w:customStyle="1" w:styleId="Condensed1">
    <w:name w:val="Condensed1"/>
    <w:basedOn w:val="Style1"/>
    <w:autoRedefine/>
    <w:rsid w:val="00360A7F"/>
    <w:pPr>
      <w:keepNext/>
      <w:spacing w:before="0" w:after="0"/>
    </w:pPr>
    <w:rPr>
      <w:sz w:val="20"/>
    </w:rPr>
  </w:style>
  <w:style w:type="paragraph" w:customStyle="1" w:styleId="Condensed2">
    <w:name w:val="Condensed2"/>
    <w:basedOn w:val="Style2"/>
    <w:autoRedefine/>
    <w:rsid w:val="00360A7F"/>
    <w:pPr>
      <w:numPr>
        <w:ilvl w:val="3"/>
        <w:numId w:val="9"/>
      </w:numPr>
      <w:tabs>
        <w:tab w:val="left" w:pos="851"/>
      </w:tabs>
      <w:spacing w:before="0" w:after="0"/>
    </w:pPr>
    <w:rPr>
      <w:sz w:val="20"/>
    </w:rPr>
  </w:style>
  <w:style w:type="paragraph" w:customStyle="1" w:styleId="Condensed3">
    <w:name w:val="Condensed3"/>
    <w:basedOn w:val="Style3"/>
    <w:rsid w:val="00360A7F"/>
    <w:pPr>
      <w:spacing w:before="0" w:after="120"/>
      <w:ind w:left="1872" w:hanging="1021"/>
    </w:pPr>
    <w:rPr>
      <w:rFonts w:cs="Arial"/>
    </w:rPr>
  </w:style>
  <w:style w:type="paragraph" w:customStyle="1" w:styleId="Condensed4">
    <w:name w:val="Condensed4"/>
    <w:basedOn w:val="Style4"/>
    <w:autoRedefine/>
    <w:rsid w:val="00360A7F"/>
    <w:pPr>
      <w:tabs>
        <w:tab w:val="num" w:pos="2835"/>
      </w:tabs>
      <w:spacing w:before="0" w:after="120"/>
      <w:ind w:left="2835" w:hanging="964"/>
      <w:contextualSpacing/>
    </w:pPr>
    <w:rPr>
      <w:rFonts w:cs="Arial"/>
    </w:rPr>
  </w:style>
  <w:style w:type="paragraph" w:customStyle="1" w:styleId="condensed2nonumber">
    <w:name w:val="condensed2 no number"/>
    <w:basedOn w:val="Style3"/>
    <w:rsid w:val="00360A7F"/>
    <w:pPr>
      <w:tabs>
        <w:tab w:val="clear" w:pos="1871"/>
      </w:tabs>
      <w:spacing w:before="0" w:after="120"/>
      <w:ind w:left="1702" w:hanging="851"/>
    </w:pPr>
    <w:rPr>
      <w:rFonts w:cs="Arial"/>
    </w:rPr>
  </w:style>
  <w:style w:type="paragraph" w:customStyle="1" w:styleId="Condensed5">
    <w:name w:val="Condensed5"/>
    <w:basedOn w:val="Style5"/>
    <w:autoRedefine/>
    <w:rsid w:val="00360A7F"/>
    <w:pPr>
      <w:tabs>
        <w:tab w:val="num" w:pos="4082"/>
        <w:tab w:val="num" w:pos="4253"/>
      </w:tabs>
      <w:spacing w:before="0" w:after="120"/>
      <w:ind w:left="4082" w:hanging="1247"/>
      <w:contextualSpacing/>
    </w:pPr>
    <w:rPr>
      <w:sz w:val="20"/>
      <w:u w:val="none"/>
    </w:rPr>
  </w:style>
  <w:style w:type="character" w:styleId="FollowedHyperlink">
    <w:name w:val="FollowedHyperlink"/>
    <w:rsid w:val="00360A7F"/>
    <w:rPr>
      <w:color w:val="606420"/>
      <w:u w:val="single"/>
    </w:rPr>
  </w:style>
  <w:style w:type="paragraph" w:styleId="DocumentMap">
    <w:name w:val="Document Map"/>
    <w:basedOn w:val="Normal"/>
    <w:link w:val="DocumentMapChar"/>
    <w:semiHidden/>
    <w:rsid w:val="00360A7F"/>
    <w:pPr>
      <w:widowControl w:val="0"/>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360A7F"/>
    <w:rPr>
      <w:rFonts w:ascii="Tahoma" w:eastAsia="Times New Roman" w:hAnsi="Tahoma" w:cs="Tahoma"/>
      <w:sz w:val="20"/>
      <w:szCs w:val="20"/>
      <w:shd w:val="clear" w:color="auto" w:fill="000080"/>
      <w:lang w:eastAsia="en-GB"/>
    </w:rPr>
  </w:style>
  <w:style w:type="paragraph" w:customStyle="1" w:styleId="Default">
    <w:name w:val="Default"/>
    <w:rsid w:val="00360A7F"/>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Style1Char">
    <w:name w:val="Style1 Char"/>
    <w:link w:val="Style1"/>
    <w:locked/>
    <w:rsid w:val="00360A7F"/>
    <w:rPr>
      <w:rFonts w:ascii="Arial" w:eastAsia="Times New Roman" w:hAnsi="Arial" w:cs="Times New Roman"/>
      <w:b/>
      <w:szCs w:val="24"/>
      <w:u w:val="single"/>
      <w:lang w:eastAsia="en-GB"/>
    </w:rPr>
  </w:style>
  <w:style w:type="paragraph" w:customStyle="1" w:styleId="Body">
    <w:name w:val="Body"/>
    <w:basedOn w:val="Normal"/>
    <w:rsid w:val="00360A7F"/>
    <w:pPr>
      <w:widowControl w:val="0"/>
      <w:spacing w:after="220" w:line="360" w:lineRule="auto"/>
      <w:jc w:val="both"/>
    </w:pPr>
    <w:rPr>
      <w:rFonts w:ascii="Arial" w:eastAsia="Batang" w:hAnsi="Arial" w:cs="Times New Roman"/>
      <w:szCs w:val="24"/>
      <w:lang w:eastAsia="en-GB"/>
    </w:rPr>
  </w:style>
  <w:style w:type="paragraph" w:customStyle="1" w:styleId="StyleHeading2Justified">
    <w:name w:val="Style Heading 2 + Justified"/>
    <w:basedOn w:val="Heading2"/>
    <w:rsid w:val="00360A7F"/>
    <w:rPr>
      <w:b/>
      <w:bCs/>
      <w:szCs w:val="20"/>
    </w:rPr>
  </w:style>
  <w:style w:type="table" w:styleId="TableGrid">
    <w:name w:val="Table Grid"/>
    <w:basedOn w:val="TableNormal"/>
    <w:rsid w:val="00360A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360A7F"/>
    <w:pPr>
      <w:tabs>
        <w:tab w:val="right" w:pos="9360"/>
      </w:tabs>
      <w:suppressAutoHyphens/>
      <w:spacing w:after="0" w:line="240" w:lineRule="auto"/>
    </w:pPr>
    <w:rPr>
      <w:rFonts w:ascii="Courier New" w:eastAsia="Times New Roman" w:hAnsi="Courier New" w:cs="Times New Roman"/>
      <w:sz w:val="20"/>
      <w:szCs w:val="20"/>
      <w:lang w:val="en-US"/>
    </w:rPr>
  </w:style>
  <w:style w:type="paragraph" w:styleId="BodyText">
    <w:name w:val="Body Text"/>
    <w:basedOn w:val="Normal"/>
    <w:link w:val="BodyTextChar"/>
    <w:rsid w:val="00360A7F"/>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60A7F"/>
    <w:rPr>
      <w:rFonts w:ascii="Times New Roman" w:eastAsia="Times New Roman" w:hAnsi="Times New Roman" w:cs="Times New Roman"/>
      <w:sz w:val="20"/>
      <w:szCs w:val="20"/>
    </w:rPr>
  </w:style>
  <w:style w:type="paragraph" w:styleId="BodyText2">
    <w:name w:val="Body Text 2"/>
    <w:basedOn w:val="Normal"/>
    <w:link w:val="BodyText2Char"/>
    <w:rsid w:val="00360A7F"/>
    <w:pPr>
      <w:suppressAutoHyphens/>
      <w:spacing w:after="0" w:line="240" w:lineRule="auto"/>
      <w:jc w:val="both"/>
    </w:pPr>
    <w:rPr>
      <w:rFonts w:ascii="Times New Roman" w:eastAsia="Times New Roman" w:hAnsi="Times New Roman" w:cs="Times New Roman"/>
      <w:b/>
      <w:i/>
      <w:sz w:val="20"/>
      <w:szCs w:val="20"/>
      <w:lang w:val="en-US"/>
    </w:rPr>
  </w:style>
  <w:style w:type="character" w:customStyle="1" w:styleId="BodyText2Char">
    <w:name w:val="Body Text 2 Char"/>
    <w:basedOn w:val="DefaultParagraphFont"/>
    <w:link w:val="BodyText2"/>
    <w:rsid w:val="00360A7F"/>
    <w:rPr>
      <w:rFonts w:ascii="Times New Roman" w:eastAsia="Times New Roman" w:hAnsi="Times New Roman" w:cs="Times New Roman"/>
      <w:b/>
      <w:i/>
      <w:sz w:val="20"/>
      <w:szCs w:val="20"/>
      <w:lang w:val="en-US"/>
    </w:rPr>
  </w:style>
  <w:style w:type="paragraph" w:styleId="BodyText3">
    <w:name w:val="Body Text 3"/>
    <w:basedOn w:val="Normal"/>
    <w:link w:val="BodyText3Char"/>
    <w:rsid w:val="00360A7F"/>
    <w:pPr>
      <w:spacing w:after="0" w:line="240" w:lineRule="auto"/>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360A7F"/>
    <w:rPr>
      <w:rFonts w:ascii="Times New Roman" w:eastAsia="Times New Roman" w:hAnsi="Times New Roman" w:cs="Times New Roman"/>
      <w:b/>
      <w:i/>
      <w:sz w:val="20"/>
      <w:szCs w:val="20"/>
    </w:rPr>
  </w:style>
  <w:style w:type="paragraph" w:styleId="BodyTextIndent">
    <w:name w:val="Body Text Indent"/>
    <w:basedOn w:val="Normal"/>
    <w:link w:val="BodyTextIndentChar"/>
    <w:rsid w:val="00360A7F"/>
    <w:pPr>
      <w:widowControl w:val="0"/>
      <w:spacing w:after="120" w:line="240" w:lineRule="auto"/>
      <w:ind w:left="283"/>
    </w:pPr>
    <w:rPr>
      <w:rFonts w:ascii="Arial" w:eastAsia="Times New Roman" w:hAnsi="Arial" w:cs="Times New Roman"/>
      <w:szCs w:val="24"/>
      <w:lang w:eastAsia="en-GB"/>
    </w:rPr>
  </w:style>
  <w:style w:type="character" w:customStyle="1" w:styleId="BodyTextIndentChar">
    <w:name w:val="Body Text Indent Char"/>
    <w:basedOn w:val="DefaultParagraphFont"/>
    <w:link w:val="BodyTextIndent"/>
    <w:rsid w:val="00360A7F"/>
    <w:rPr>
      <w:rFonts w:ascii="Arial" w:eastAsia="Times New Roman" w:hAnsi="Arial" w:cs="Times New Roman"/>
      <w:szCs w:val="24"/>
      <w:lang w:eastAsia="en-GB"/>
    </w:rPr>
  </w:style>
  <w:style w:type="paragraph" w:styleId="BodyTextIndent2">
    <w:name w:val="Body Text Indent 2"/>
    <w:basedOn w:val="Normal"/>
    <w:link w:val="BodyTextIndent2Char"/>
    <w:rsid w:val="00360A7F"/>
    <w:pPr>
      <w:spacing w:after="120" w:line="480" w:lineRule="auto"/>
      <w:ind w:left="283"/>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rsid w:val="00360A7F"/>
    <w:rPr>
      <w:rFonts w:ascii="Times New Roman" w:eastAsia="Times New Roman" w:hAnsi="Times New Roman" w:cs="Times New Roman"/>
      <w:sz w:val="24"/>
      <w:szCs w:val="24"/>
      <w:lang w:eastAsia="en-GB"/>
    </w:rPr>
  </w:style>
  <w:style w:type="paragraph" w:customStyle="1" w:styleId="Default1">
    <w:name w:val="Default1"/>
    <w:basedOn w:val="Default"/>
    <w:next w:val="Default"/>
    <w:rsid w:val="00360A7F"/>
    <w:rPr>
      <w:rFonts w:cs="Times New Roman"/>
      <w:color w:val="auto"/>
    </w:rPr>
  </w:style>
  <w:style w:type="paragraph" w:customStyle="1" w:styleId="StyleHeading210ptLeft1cmFirstline0cm">
    <w:name w:val="Style Heading 2 + 10 pt Left:  1 cm First line:  0 cm"/>
    <w:basedOn w:val="Heading2"/>
    <w:rsid w:val="00360A7F"/>
    <w:pPr>
      <w:ind w:left="567" w:firstLine="0"/>
    </w:pPr>
    <w:rPr>
      <w:b/>
      <w:szCs w:val="20"/>
    </w:rPr>
  </w:style>
  <w:style w:type="paragraph" w:styleId="TOC8">
    <w:name w:val="toc 8"/>
    <w:basedOn w:val="Normal"/>
    <w:next w:val="Normal"/>
    <w:autoRedefine/>
    <w:rsid w:val="00360A7F"/>
    <w:pPr>
      <w:spacing w:after="0" w:line="240" w:lineRule="auto"/>
      <w:ind w:left="1680"/>
    </w:pPr>
    <w:rPr>
      <w:rFonts w:ascii="Times New Roman" w:eastAsia="Times New Roman" w:hAnsi="Times New Roman" w:cs="Times New Roman"/>
      <w:sz w:val="24"/>
      <w:szCs w:val="24"/>
      <w:lang w:eastAsia="en-GB"/>
    </w:rPr>
  </w:style>
  <w:style w:type="paragraph" w:styleId="TOC9">
    <w:name w:val="toc 9"/>
    <w:basedOn w:val="Normal"/>
    <w:next w:val="Normal"/>
    <w:autoRedefine/>
    <w:rsid w:val="00360A7F"/>
    <w:pPr>
      <w:spacing w:after="0" w:line="240" w:lineRule="auto"/>
      <w:ind w:left="1920"/>
    </w:pPr>
    <w:rPr>
      <w:rFonts w:ascii="Times New Roman" w:eastAsia="Times New Roman" w:hAnsi="Times New Roman" w:cs="Times New Roman"/>
      <w:sz w:val="24"/>
      <w:szCs w:val="24"/>
      <w:lang w:eastAsia="en-GB"/>
    </w:rPr>
  </w:style>
  <w:style w:type="paragraph" w:styleId="NormalWeb">
    <w:name w:val="Normal (Web)"/>
    <w:basedOn w:val="Default"/>
    <w:next w:val="Default"/>
    <w:rsid w:val="00360A7F"/>
    <w:rPr>
      <w:rFonts w:cs="Times New Roman"/>
      <w:color w:val="auto"/>
    </w:rPr>
  </w:style>
  <w:style w:type="character" w:customStyle="1" w:styleId="EmailStyle1191">
    <w:name w:val="EmailStyle1191"/>
    <w:semiHidden/>
    <w:rsid w:val="00360A7F"/>
    <w:rPr>
      <w:rFonts w:ascii="Arial" w:hAnsi="Arial" w:cs="Arial" w:hint="default"/>
      <w:b w:val="0"/>
      <w:bCs w:val="0"/>
      <w:i w:val="0"/>
      <w:iCs w:val="0"/>
      <w:strike w:val="0"/>
      <w:dstrike w:val="0"/>
      <w:color w:val="0000FF"/>
      <w:sz w:val="22"/>
      <w:szCs w:val="22"/>
      <w:u w:val="none"/>
      <w:effect w:val="none"/>
    </w:rPr>
  </w:style>
  <w:style w:type="paragraph" w:customStyle="1" w:styleId="Style6">
    <w:name w:val="Style6"/>
    <w:basedOn w:val="Normal"/>
    <w:link w:val="Style6Char"/>
    <w:rsid w:val="00360A7F"/>
    <w:pPr>
      <w:widowControl w:val="0"/>
      <w:spacing w:after="0" w:line="240" w:lineRule="auto"/>
    </w:pPr>
    <w:rPr>
      <w:rFonts w:ascii="Arial" w:eastAsia="Times New Roman" w:hAnsi="Arial" w:cs="Times New Roman"/>
      <w:szCs w:val="24"/>
      <w:lang w:eastAsia="en-GB"/>
    </w:rPr>
  </w:style>
  <w:style w:type="paragraph" w:customStyle="1" w:styleId="Style7">
    <w:name w:val="Style7"/>
    <w:rsid w:val="00360A7F"/>
    <w:pPr>
      <w:spacing w:after="0" w:line="240" w:lineRule="auto"/>
    </w:pPr>
    <w:rPr>
      <w:rFonts w:ascii="Arial" w:eastAsia="Times New Roman" w:hAnsi="Arial" w:cs="Arial"/>
      <w:b/>
      <w:bCs/>
      <w:szCs w:val="32"/>
      <w:u w:val="single"/>
      <w:lang w:eastAsia="en-GB"/>
    </w:rPr>
  </w:style>
  <w:style w:type="character" w:customStyle="1" w:styleId="Style6Char">
    <w:name w:val="Style6 Char"/>
    <w:link w:val="Style6"/>
    <w:rsid w:val="00360A7F"/>
    <w:rPr>
      <w:rFonts w:ascii="Arial" w:eastAsia="Times New Roman" w:hAnsi="Arial" w:cs="Times New Roman"/>
      <w:szCs w:val="24"/>
      <w:lang w:eastAsia="en-GB"/>
    </w:rPr>
  </w:style>
  <w:style w:type="table" w:styleId="TableWeb1">
    <w:name w:val="Table Web 1"/>
    <w:basedOn w:val="TableNormal"/>
    <w:rsid w:val="00360A7F"/>
    <w:pPr>
      <w:widowControl w:val="0"/>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360A7F"/>
    <w:pPr>
      <w:spacing w:after="0" w:line="240" w:lineRule="auto"/>
    </w:pPr>
    <w:rPr>
      <w:rFonts w:ascii="Arial" w:eastAsia="Times New Roman" w:hAnsi="Arial" w:cs="Times New Roman"/>
      <w:szCs w:val="24"/>
      <w:lang w:eastAsia="en-GB"/>
    </w:rPr>
  </w:style>
  <w:style w:type="paragraph" w:styleId="ListParagraph">
    <w:name w:val="List Paragraph"/>
    <w:basedOn w:val="Normal"/>
    <w:uiPriority w:val="34"/>
    <w:qFormat/>
    <w:rsid w:val="00360A7F"/>
    <w:pPr>
      <w:widowControl w:val="0"/>
      <w:spacing w:after="0" w:line="240" w:lineRule="auto"/>
      <w:ind w:left="720"/>
    </w:pPr>
    <w:rPr>
      <w:rFonts w:ascii="Arial" w:eastAsia="Times New Roman" w:hAnsi="Arial" w:cs="Times New Roman"/>
      <w:szCs w:val="24"/>
      <w:lang w:eastAsia="en-GB"/>
    </w:rPr>
  </w:style>
  <w:style w:type="paragraph" w:styleId="Title">
    <w:name w:val="Title"/>
    <w:basedOn w:val="Normal"/>
    <w:link w:val="TitleChar"/>
    <w:qFormat/>
    <w:rsid w:val="00360A7F"/>
    <w:pPr>
      <w:spacing w:after="0" w:line="240" w:lineRule="auto"/>
      <w:jc w:val="center"/>
      <w:outlineLvl w:val="0"/>
    </w:pPr>
    <w:rPr>
      <w:rFonts w:ascii="Arial" w:eastAsia="Times New Roman" w:hAnsi="Arial" w:cs="Arial"/>
      <w:b/>
      <w:bCs/>
      <w:caps/>
      <w:sz w:val="28"/>
      <w:szCs w:val="28"/>
      <w:lang w:eastAsia="en-GB"/>
    </w:rPr>
  </w:style>
  <w:style w:type="character" w:customStyle="1" w:styleId="TitleChar">
    <w:name w:val="Title Char"/>
    <w:basedOn w:val="DefaultParagraphFont"/>
    <w:link w:val="Title"/>
    <w:rsid w:val="00360A7F"/>
    <w:rPr>
      <w:rFonts w:ascii="Arial" w:eastAsia="Times New Roman" w:hAnsi="Arial" w:cs="Arial"/>
      <w:b/>
      <w:bCs/>
      <w:cap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acquisition-operating-framework" TargetMode="External"/><Relationship Id="rId18" Type="http://schemas.openxmlformats.org/officeDocument/2006/relationships/footer" Target="footer2.xml"/><Relationship Id="rId26"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hyperlink" Target="http://www.freightcollection.com/"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www.dstan.dii.r.mil.uk/" TargetMode="External"/><Relationship Id="rId2" Type="http://schemas.openxmlformats.org/officeDocument/2006/relationships/customXml" Target="../customXml/item2.xml"/><Relationship Id="rId16" Type="http://schemas.openxmlformats.org/officeDocument/2006/relationships/hyperlink" Target="http://www.dstan.mod.uk/faqs.html" TargetMode="External"/><Relationship Id="rId20" Type="http://schemas.openxmlformats.org/officeDocument/2006/relationships/hyperlink" Target="mailto:DSA-DLSR-MovTpt-DGHSIS@mod.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dstan.uwh.diif.r.mil.uk" TargetMode="External"/><Relationship Id="rId5" Type="http://schemas.openxmlformats.org/officeDocument/2006/relationships/numbering" Target="numbering.xml"/><Relationship Id="rId15" Type="http://schemas.openxmlformats.org/officeDocument/2006/relationships/hyperlink" Target="mailto:DESJSCSCM-EngTLS-Pkg@mod.uk" TargetMode="External"/><Relationship Id="rId23" Type="http://schemas.openxmlformats.org/officeDocument/2006/relationships/hyperlink" Target="mailto:DESLCSLS-OpsFormsandPubs@mod.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stan.mod.uk"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s://www.aof.mod.uk/aofcontent/tactical/toolki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KProtectiveMarking xmlns="http://schemas.microsoft.com/sharepoint/v3">OFFICIAL</UKProtectiveMarking>
    <Business_x0020_OwnerOOB xmlns="D26D9467-22B7-4986-B100-5077EE40355B">DE&amp;S Director Technical</Business_x0020_OwnerOOB>
    <PolicyIdentifier xmlns="http://schemas.microsoft.com/sharepoint/v3">UK</PolicyIdentifier>
    <MeridioEDCData xmlns="eccbe577-9427-4c8a-816b-23affb6f8861" xsi:nil="true"/>
    <Subject_x0020_KeywordsOOB xmlns="D26D9467-22B7-4986-B100-5077EE40355B">
      <Value>Contracts</Value>
    </Subject_x0020_KeywordsOOB>
    <DPADisclosabilityIndicator xmlns="http://schemas.microsoft.com/sharepoint/v3" xsi:nil="true"/>
    <EIRException xmlns="http://schemas.microsoft.com/sharepoint/v3" xsi:nil="true"/>
    <FOIReleasedOnRequest xmlns="http://schemas.microsoft.com/sharepoint/v3" xsi:nil="true"/>
    <fileplanIDOOB xmlns="D26D9467-22B7-4986-B100-5077EE40355B">03_01 Conduct Information Management</fileplanIDOOB>
    <Status xmlns="http://schemas.microsoft.com/sharepoint/v3">Draft</Status>
    <_x0032_nd_x0020_Document_x0020_Category xmlns="5d3ca2c9-69a7-4a06-b36a-0a72f5a747ca">ITT &amp; RFQ</_x0032_nd_x0020_Document_x0020_Category>
    <BusinessOwner xmlns="D26D9467-22B7-4986-B100-5077EE40355B" xsi:nil="true"/>
    <AuthorOriginator xmlns="http://schemas.microsoft.com/sharepoint/v3">Chelcie Brewer</AuthorOriginator>
    <DPAExemption xmlns="http://schemas.microsoft.com/sharepoint/v3" xsi:nil="true"/>
    <Document_x0020_Type xmlns="d26d9467-22b7-4986-b100-5077ee40355b">ITT</Document_x0020_Type>
    <Subject_x0020_CategoryOOB xmlns="D26D9467-22B7-4986-B100-5077EE40355B">
      <Value>CONTRACT MANAGEMENT</Value>
    </Subject_x0020_CategoryOOB>
    <SubjectKeywords xmlns="D26D9467-22B7-4986-B100-5077EE40355B" xsi:nil="true"/>
    <Local_x0020_KeywordsOOB xmlns="D26D9467-22B7-4986-B100-5077EE40355B">
      <Value>contract</Value>
    </Local_x0020_KeywordsOOB>
    <Copyright xmlns="http://schemas.microsoft.com/sharepoint/v3" xsi:nil="true"/>
    <MeridioUrl xmlns="eccbe577-9427-4c8a-816b-23affb6f8861" xsi:nil="true"/>
    <SecurityDescriptors xmlns="http://schemas.microsoft.com/sharepoint/v3">COMMERCIAL</SecurityDescriptors>
    <DocId xmlns="eccbe577-9427-4c8a-816b-23affb6f8861" xsi:nil="true"/>
    <LocalKeywords xmlns="D26D9467-22B7-4986-B100-5077EE40355B" xsi:nil="true"/>
    <RetentionCategory xmlns="http://schemas.microsoft.com/sharepoint/v3">None</RetentionCategory>
    <SecurityNonUKConstraints xmlns="http://schemas.microsoft.com/sharepoint/v3" xsi:nil="true"/>
    <FOIPublicationDate xmlns="http://schemas.microsoft.com/sharepoint/v3" xsi:nil="true"/>
    <DocumentVersion xmlns="http://schemas.microsoft.com/sharepoint/v3">1</DocumentVersion>
    <EIRDisclosabilityIndicator xmlns="http://schemas.microsoft.com/sharepoint/v3" xsi:nil="true"/>
    <CreatedOriginated xmlns="http://schemas.microsoft.com/sharepoint/v3">2017-05-16T23:00:00+00:00</CreatedOriginated>
    <FOIExemption xmlns="http://schemas.microsoft.com/sharepoint/v3">No</FOIExemption>
    <Document_x0020_Category xmlns="d26d9467-22b7-4986-b100-5077ee40355b">0277</Document_x0020_Category>
    <Description xmlns="http://schemas.microsoft.com/sharepoint/v3">ITT</Description>
    <SubjectCategory xmlns="D26D9467-22B7-4986-B100-5077EE40355B" xsi:nil="true"/>
    <fileplanID xmlns="D26D9467-22B7-4986-B100-5077EE40355B" xsi:nil="true"/>
    <fileplanIDPTH xmlns="d26d9467-22b7-4986-b100-5077ee40355b">03_Support/03_01 Conduct Information Management</fileplanIDPTH>
    <Declared xmlns="eccbe577-9427-4c8a-816b-23affb6f8861">false</Declared>
    <MeridioEDCStatus xmlns="eccbe577-9427-4c8a-816b-23affb6f88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DC859979F0F91646B0CACDF19D226BEF" ma:contentTypeVersion="18" ma:contentTypeDescription="Designed to facilitate the storage of MOD Documents with a '.doc' or '.docx' extension" ma:contentTypeScope="" ma:versionID="2228b445ab70bb32a170ec5a6a77fb19">
  <xsd:schema xmlns:xsd="http://www.w3.org/2001/XMLSchema" xmlns:p="http://schemas.microsoft.com/office/2006/metadata/properties" xmlns:ns1="http://schemas.microsoft.com/sharepoint/v3" xmlns:ns2="D26D9467-22B7-4986-B100-5077EE40355B" xmlns:ns3="d26d9467-22b7-4986-b100-5077ee40355b" xmlns:ns4="eccbe577-9427-4c8a-816b-23affb6f8861" xmlns:ns5="5d3ca2c9-69a7-4a06-b36a-0a72f5a747ca" targetNamespace="http://schemas.microsoft.com/office/2006/metadata/properties" ma:root="true" ma:fieldsID="6fe90f6942624271a1cb282ddfbf930b" ns1:_="" ns2:_="" ns3:_="" ns4:_="" ns5:_="">
    <xsd:import namespace="http://schemas.microsoft.com/sharepoint/v3"/>
    <xsd:import namespace="D26D9467-22B7-4986-B100-5077EE40355B"/>
    <xsd:import namespace="d26d9467-22b7-4986-b100-5077ee40355b"/>
    <xsd:import namespace="eccbe577-9427-4c8a-816b-23affb6f8861"/>
    <xsd:import namespace="5d3ca2c9-69a7-4a06-b36a-0a72f5a747ca"/>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ocument_x0020_Category" minOccurs="0"/>
                <xsd:element ref="ns3:Document_x0020_Type" minOccurs="0"/>
                <xsd:element ref="ns4:Declared" minOccurs="0"/>
                <xsd:element ref="ns4:DocId" minOccurs="0"/>
                <xsd:element ref="ns4:MeridioUrl" minOccurs="0"/>
                <xsd:element ref="ns4:MeridioEDCStatus" minOccurs="0"/>
                <xsd:element ref="ns4:MeridioEDCData" minOccurs="0"/>
                <xsd:element ref="ns5:_x0032_nd_x0020_Document_x0020_Category"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Whether there are exceptions to access the resource in accordance with the FOI legislatio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schema>
  <xsd:schema xmlns:xsd="http://www.w3.org/2001/XMLSchema" xmlns:dms="http://schemas.microsoft.com/office/2006/documentManagement/types" targetNamespace="D26D9467-22B7-4986-B100-5077EE40355B"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NTRACT MANAGEMENT" ma:description="Categories must be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Information policy and services"/>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ntracts" ma:description="Keywords must be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Information management"/>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Archive and archive management"/>
                        <xsd:enumeration value="Information archiving"/>
                      </xsd:restriction>
                    </xsd:simpleType>
                  </xsd:union>
                </xsd:simpleType>
              </xsd:element>
            </xsd:sequence>
          </xsd:extension>
        </xsd:complexContent>
      </xsd:complexType>
    </xsd:element>
    <xsd:element name="BusinessOwner" ma:index="12"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3" ma:displayName="Business Owner:" ma:default="DE&amp;S Director Technical" ma:description="Enter the organisation that has chief responsibility for the content of this item." ma:format="Dropdown" ma:internalName="Business_x0020_OwnerOOB">
      <xsd:simpleType>
        <xsd:union memberTypes="dms:Text">
          <xsd:simpleType>
            <xsd:restriction base="dms:Choice">
              <xsd:enumeration value="DE&amp;S Director Safety and Engineering"/>
              <xsd:enumeration value="DE&amp;S Director Technical"/>
              <xsd:maxLength value="255"/>
            </xsd:restriction>
          </xsd:simpleType>
        </xsd:union>
      </xsd:simpleType>
    </xsd:element>
    <xsd:element name="fileplanID" ma:index="15"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6" ma:displayName="UK Defence File Plan:" ma:default="03_01 Conduct Information Management" ma:description="ID must be selected from the UK Defence File Plan" ma:format="Dropdown" ma:internalName="fileplanIDOOB">
      <xsd:simpleType>
        <xsd:union memberTypes="dms:Text">
          <xsd:simpleType>
            <xsd:restriction base="dms:Choice">
              <xsd:enumeration value="03_01 Conduct Information Management"/>
              <xsd:maxLength value="255"/>
            </xsd:restriction>
          </xsd:simpleType>
        </xsd:union>
      </xsd:simpleType>
    </xsd:element>
  </xsd:schema>
  <xsd:schema xmlns:xsd="http://www.w3.org/2001/XMLSchema" xmlns:dms="http://schemas.microsoft.com/office/2006/documentManagement/types" targetNamespace="d26d9467-22b7-4986-b100-5077ee40355b"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ocument_x0020_Category" ma:index="37" nillable="true" ma:displayName="Contract Number" ma:default="N/A" ma:format="Dropdown" ma:internalName="Document_x0020_Category">
      <xsd:simpleType>
        <xsd:restriction base="dms:Choice">
          <xsd:enumeration value="N/A"/>
          <xsd:enumeration value="0130"/>
          <xsd:enumeration value="0131"/>
          <xsd:enumeration value="0132"/>
          <xsd:enumeration value="0133"/>
          <xsd:enumeration value="0134"/>
          <xsd:enumeration value="0135"/>
          <xsd:enumeration value="0136"/>
          <xsd:enumeration value="0137"/>
          <xsd:enumeration value="0138"/>
          <xsd:enumeration value="0139"/>
          <xsd:enumeration value="0140"/>
          <xsd:enumeration value="0141"/>
          <xsd:enumeration value="0142"/>
          <xsd:enumeration value="0143"/>
          <xsd:enumeration value="0144"/>
          <xsd:enumeration value="0145"/>
          <xsd:enumeration value="0146"/>
          <xsd:enumeration value="0147"/>
          <xsd:enumeration value="0148"/>
          <xsd:enumeration value="0149"/>
          <xsd:enumeration value="0150"/>
          <xsd:enumeration value="0151"/>
          <xsd:enumeration value="0152"/>
          <xsd:enumeration value="0153"/>
          <xsd:enumeration value="0154"/>
          <xsd:enumeration value="0155"/>
          <xsd:enumeration value="0156"/>
          <xsd:enumeration value="0157"/>
          <xsd:enumeration value="0158"/>
          <xsd:enumeration value="0159"/>
          <xsd:enumeration value="0160"/>
          <xsd:enumeration value="0161"/>
          <xsd:enumeration value="0162"/>
          <xsd:enumeration value="0163"/>
          <xsd:enumeration value="0164"/>
          <xsd:enumeration value="0165"/>
          <xsd:enumeration value="0166"/>
          <xsd:enumeration value="0167"/>
          <xsd:enumeration value="0168"/>
          <xsd:enumeration value="0169"/>
          <xsd:enumeration value="0170"/>
          <xsd:enumeration value="0171"/>
          <xsd:enumeration value="0172"/>
          <xsd:enumeration value="0173"/>
          <xsd:enumeration value="0174"/>
          <xsd:enumeration value="0175"/>
          <xsd:enumeration value="0176"/>
          <xsd:enumeration value="0177"/>
          <xsd:enumeration value="0178"/>
          <xsd:enumeration value="0179"/>
          <xsd:enumeration value="0180"/>
          <xsd:enumeration value="0181"/>
          <xsd:enumeration value="0182"/>
          <xsd:enumeration value="0183"/>
          <xsd:enumeration value="0184"/>
          <xsd:enumeration value="0185"/>
          <xsd:enumeration value="0186"/>
          <xsd:enumeration value="0187"/>
          <xsd:enumeration value="0188"/>
          <xsd:enumeration value="0189"/>
          <xsd:enumeration value="0190"/>
          <xsd:enumeration value="0191"/>
          <xsd:enumeration value="0192"/>
          <xsd:enumeration value="0193"/>
          <xsd:enumeration value="0194"/>
          <xsd:enumeration value="0195"/>
          <xsd:enumeration value="0196"/>
          <xsd:enumeration value="0197"/>
          <xsd:enumeration value="0198"/>
          <xsd:enumeration value="0199"/>
          <xsd:enumeration value="0200"/>
          <xsd:enumeration value="0201"/>
          <xsd:enumeration value="0202"/>
          <xsd:enumeration value="0203"/>
          <xsd:enumeration value="0204"/>
          <xsd:enumeration value="0205"/>
          <xsd:enumeration value="0206"/>
          <xsd:enumeration value="0207"/>
          <xsd:enumeration value="0208"/>
          <xsd:enumeration value="0209"/>
          <xsd:enumeration value="0210"/>
          <xsd:enumeration value="0211"/>
          <xsd:enumeration value="0212"/>
          <xsd:enumeration value="0213"/>
          <xsd:enumeration value="0214"/>
          <xsd:enumeration value="0215"/>
          <xsd:enumeration value="0216"/>
          <xsd:enumeration value="0217"/>
          <xsd:enumeration value="0218"/>
          <xsd:enumeration value="0219"/>
          <xsd:enumeration value="0220"/>
          <xsd:enumeration value="0221"/>
          <xsd:enumeration value="0222"/>
          <xsd:enumeration value="0223"/>
          <xsd:enumeration value="0224"/>
          <xsd:enumeration value="0225"/>
          <xsd:enumeration value="0226"/>
          <xsd:enumeration value="0227"/>
          <xsd:enumeration value="0228"/>
          <xsd:enumeration value="0229"/>
          <xsd:enumeration value="0230"/>
          <xsd:enumeration value="0231"/>
          <xsd:enumeration value="0232"/>
          <xsd:enumeration value="0233"/>
          <xsd:enumeration value="0234"/>
          <xsd:enumeration value="0235"/>
          <xsd:enumeration value="0236"/>
          <xsd:enumeration value="0237"/>
          <xsd:enumeration value="0238"/>
          <xsd:enumeration value="0239"/>
          <xsd:enumeration value="0240"/>
          <xsd:enumeration value="0241"/>
          <xsd:enumeration value="0242"/>
          <xsd:enumeration value="0243"/>
          <xsd:enumeration value="0244"/>
          <xsd:enumeration value="0245"/>
          <xsd:enumeration value="0246"/>
          <xsd:enumeration value="0247"/>
          <xsd:enumeration value="0248"/>
          <xsd:enumeration value="0249"/>
          <xsd:enumeration value="0250"/>
          <xsd:enumeration value="0251"/>
          <xsd:enumeration value="0252"/>
          <xsd:enumeration value="0253"/>
          <xsd:enumeration value="0254"/>
          <xsd:enumeration value="0255"/>
          <xsd:enumeration value="0256"/>
          <xsd:enumeration value="0257"/>
          <xsd:enumeration value="0258"/>
          <xsd:enumeration value="0259"/>
          <xsd:enumeration value="0260"/>
          <xsd:enumeration value="0261"/>
          <xsd:enumeration value="0262"/>
          <xsd:enumeration value="0263"/>
          <xsd:enumeration value="0264"/>
          <xsd:enumeration value="0265"/>
          <xsd:enumeration value="0266"/>
          <xsd:enumeration value="0267"/>
          <xsd:enumeration value="0268"/>
          <xsd:enumeration value="0269"/>
          <xsd:enumeration value="0270"/>
          <xsd:enumeration value="0271"/>
          <xsd:enumeration value="0272"/>
          <xsd:enumeration value="0273"/>
          <xsd:enumeration value="0274"/>
          <xsd:enumeration value="0275"/>
          <xsd:enumeration value="0276"/>
          <xsd:enumeration value="0277"/>
          <xsd:enumeration value="0278"/>
          <xsd:enumeration value="0279"/>
          <xsd:enumeration value="0280"/>
          <xsd:enumeration value="0281"/>
          <xsd:enumeration value="0282"/>
          <xsd:enumeration value="0283"/>
          <xsd:enumeration value="0284"/>
          <xsd:enumeration value="0285"/>
          <xsd:enumeration value="0286"/>
          <xsd:enumeration value="0287"/>
          <xsd:enumeration value="0288"/>
          <xsd:enumeration value="0289"/>
          <xsd:enumeration value="0290"/>
          <xsd:enumeration value="0291"/>
          <xsd:enumeration value="0292"/>
          <xsd:enumeration value="0293"/>
          <xsd:enumeration value="0294"/>
          <xsd:enumeration value="0295"/>
          <xsd:enumeration value="0296"/>
          <xsd:enumeration value="0297"/>
          <xsd:enumeration value="0298"/>
          <xsd:enumeration value="0299"/>
          <xsd:enumeration value="0300"/>
          <xsd:enumeration value="0301"/>
          <xsd:enumeration value="0301/1"/>
          <xsd:enumeration value="0301/2"/>
          <xsd:enumeration value="0302"/>
          <xsd:enumeration value="0303"/>
          <xsd:enumeration value="0304"/>
          <xsd:enumeration value="0305"/>
          <xsd:enumeration value="0306"/>
          <xsd:enumeration value="0307"/>
          <xsd:enumeration value="0308"/>
          <xsd:enumeration value="0309"/>
          <xsd:enumeration value="0310"/>
          <xsd:enumeration value="0311"/>
          <xsd:enumeration value="0312"/>
          <xsd:enumeration value="0313"/>
          <xsd:enumeration value="0314"/>
          <xsd:enumeration value="0315"/>
          <xsd:enumeration value="0316"/>
          <xsd:enumeration value="0317"/>
          <xsd:enumeration value="0318"/>
          <xsd:enumeration value="0319"/>
          <xsd:enumeration value="0320"/>
          <xsd:enumeration value="0321"/>
          <xsd:enumeration value="0322"/>
          <xsd:enumeration value="0323"/>
          <xsd:enumeration value="0324"/>
          <xsd:enumeration value="0325"/>
          <xsd:enumeration value="0326"/>
          <xsd:enumeration value="0327"/>
          <xsd:enumeration value="0328"/>
          <xsd:enumeration value="0329"/>
          <xsd:enumeration value="0330"/>
          <xsd:enumeration value="0331"/>
          <xsd:enumeration value="0332"/>
          <xsd:enumeration value="0333"/>
          <xsd:enumeration value="0334"/>
          <xsd:enumeration value="0335"/>
          <xsd:enumeration value="0336"/>
          <xsd:enumeration value="0337"/>
          <xsd:enumeration value="0338"/>
          <xsd:enumeration value="0339"/>
          <xsd:enumeration value="0340"/>
          <xsd:enumeration value="0341"/>
          <xsd:enumeration value="0342"/>
          <xsd:enumeration value="0343"/>
          <xsd:enumeration value="0344"/>
          <xsd:enumeration value="0345"/>
          <xsd:enumeration value="0346"/>
          <xsd:enumeration value="0347"/>
          <xsd:enumeration value="0348"/>
          <xsd:enumeration value="0349"/>
          <xsd:enumeration value="0350"/>
          <xsd:enumeration value="0351"/>
          <xsd:enumeration value="0352"/>
          <xsd:enumeration value="0353"/>
          <xsd:enumeration value="0354"/>
          <xsd:enumeration value="0355"/>
          <xsd:enumeration value="0356"/>
          <xsd:enumeration value="0357"/>
          <xsd:enumeration value="0358"/>
          <xsd:enumeration value="0359"/>
          <xsd:enumeration value="0360"/>
          <xsd:enumeration value="0361"/>
          <xsd:enumeration value="0362"/>
          <xsd:enumeration value="0363"/>
          <xsd:enumeration value="0364"/>
          <xsd:enumeration value="0365"/>
          <xsd:enumeration value="0366"/>
          <xsd:enumeration value="0367"/>
          <xsd:enumeration value="0368"/>
          <xsd:enumeration value="0369"/>
          <xsd:enumeration value="0370"/>
          <xsd:enumeration value="0371"/>
          <xsd:enumeration value="0372"/>
          <xsd:enumeration value="0373"/>
          <xsd:enumeration value="0374"/>
          <xsd:enumeration value="0375"/>
          <xsd:enumeration value="0376"/>
          <xsd:enumeration value="0377"/>
          <xsd:enumeration value="0378"/>
          <xsd:enumeration value="0379"/>
          <xsd:enumeration value="0380"/>
          <xsd:enumeration value="0381"/>
          <xsd:enumeration value="0382"/>
          <xsd:enumeration value="0383"/>
          <xsd:enumeration value="0384"/>
          <xsd:enumeration value="0385"/>
          <xsd:enumeration value="0386"/>
          <xsd:enumeration value="0387"/>
          <xsd:enumeration value="0388"/>
          <xsd:enumeration value="0389"/>
          <xsd:enumeration value="0390"/>
          <xsd:enumeration value="0391"/>
          <xsd:enumeration value="0392"/>
          <xsd:enumeration value="0393"/>
          <xsd:enumeration value="0394"/>
          <xsd:enumeration value="0395"/>
          <xsd:enumeration value="0396"/>
          <xsd:enumeration value="0397"/>
          <xsd:enumeration value="0398"/>
          <xsd:enumeration value="0399"/>
          <xsd:enumeration value="0400"/>
        </xsd:restriction>
      </xsd:simpleType>
    </xsd:element>
    <xsd:element name="Document_x0020_Type" ma:index="38" nillable="true" ma:displayName="Document Type" ma:internalName="Document_x0020_Type">
      <xsd:simpleType>
        <xsd:restriction base="dms:Text">
          <xsd:maxLength value="255"/>
        </xsd:restriction>
      </xsd:simpleType>
    </xsd:element>
  </xsd:schema>
  <xsd:schema xmlns:xsd="http://www.w3.org/2001/XMLSchema" xmlns:dms="http://schemas.microsoft.com/office/2006/documentManagement/types" targetNamespace="eccbe577-9427-4c8a-816b-23affb6f8861" elementFormDefault="qualified">
    <xsd:import namespace="http://schemas.microsoft.com/office/2006/documentManagement/types"/>
    <xsd:element name="Declared" ma:index="39" nillable="true" ma:displayName="Declared" ma:default="FALSE" ma:hidden="true" ma:internalName="Declared">
      <xsd:simpleType>
        <xsd:restriction base="dms:Boolean"/>
      </xsd:simpleType>
    </xsd:element>
    <xsd:element name="DocId" ma:index="40" nillable="true" ma:displayName="DocId" ma:hidden="true" ma:internalName="DocId">
      <xsd:simpleType>
        <xsd:restriction base="dms:Text"/>
      </xsd:simpleType>
    </xsd:element>
    <xsd:element name="MeridioUrl" ma:index="41" nillable="true" ma:displayName="MeridioUrl" ma:hidden="true" ma:internalName="MeridioUrl">
      <xsd:simpleType>
        <xsd:restriction base="dms:Text"/>
      </xsd:simpleType>
    </xsd:element>
    <xsd:element name="MeridioEDCStatus" ma:index="42" nillable="true" ma:displayName="MeridioEDCStatus" ma:hidden="true" ma:internalName="MeridioEDCStatus">
      <xsd:simpleType>
        <xsd:restriction base="dms:Text"/>
      </xsd:simpleType>
    </xsd:element>
    <xsd:element name="MeridioEDCData" ma:index="43" nillable="true" ma:displayName="MeridioEDCData" ma:hidden="true" ma:internalName="MeridioEDCData">
      <xsd:simpleType>
        <xsd:restriction base="dms:Text"/>
      </xsd:simpleType>
    </xsd:element>
  </xsd:schema>
  <xsd:schema xmlns:xsd="http://www.w3.org/2001/XMLSchema" xmlns:dms="http://schemas.microsoft.com/office/2006/documentManagement/types" targetNamespace="5d3ca2c9-69a7-4a06-b36a-0a72f5a747ca" elementFormDefault="qualified">
    <xsd:import namespace="http://schemas.microsoft.com/office/2006/documentManagement/types"/>
    <xsd:element name="_x0032_nd_x0020_Document_x0020_Category" ma:index="44" nillable="true" ma:displayName="Commercial Keyword" ma:default="N/A" ma:description="2nd Document Category" ma:format="Dropdown" ma:internalName="_x0032_nd_x0020_Document_x0020_Category">
      <xsd:simpleType>
        <xsd:restriction base="dms:Choice">
          <xsd:enumeration value="N/A"/>
          <xsd:enumeration value="Amendment"/>
          <xsd:enumeration value="Review Note"/>
          <xsd:enumeration value="Advertising &amp; PQQ"/>
          <xsd:enumeration value="Amendment"/>
          <xsd:enumeration value="Original Contract"/>
          <xsd:enumeration value="Master Contract"/>
          <xsd:enumeration value="Correspondence"/>
          <xsd:enumeration value="ITT &amp; RFQ"/>
          <xsd:enumeration value="Minutes &amp; Contract Brief"/>
          <xsd:enumeration value="Tasking"/>
          <xsd:enumeration value="Tend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E32CF-5807-4DD7-9EEF-09BACC677291}">
  <ds:schemaRefs>
    <ds:schemaRef ds:uri="http://schemas.microsoft.com/office/2006/metadata/properties"/>
    <ds:schemaRef ds:uri="http://schemas.microsoft.com/sharepoint/v3"/>
    <ds:schemaRef ds:uri="D26D9467-22B7-4986-B100-5077EE40355B"/>
    <ds:schemaRef ds:uri="eccbe577-9427-4c8a-816b-23affb6f8861"/>
    <ds:schemaRef ds:uri="5d3ca2c9-69a7-4a06-b36a-0a72f5a747ca"/>
    <ds:schemaRef ds:uri="d26d9467-22b7-4986-b100-5077ee40355b"/>
  </ds:schemaRefs>
</ds:datastoreItem>
</file>

<file path=customXml/itemProps2.xml><?xml version="1.0" encoding="utf-8"?>
<ds:datastoreItem xmlns:ds="http://schemas.openxmlformats.org/officeDocument/2006/customXml" ds:itemID="{380089FF-7B6E-4676-AA21-2E28AF34F977}">
  <ds:schemaRefs>
    <ds:schemaRef ds:uri="http://schemas.microsoft.com/sharepoint/v3/contenttype/forms"/>
  </ds:schemaRefs>
</ds:datastoreItem>
</file>

<file path=customXml/itemProps3.xml><?xml version="1.0" encoding="utf-8"?>
<ds:datastoreItem xmlns:ds="http://schemas.openxmlformats.org/officeDocument/2006/customXml" ds:itemID="{2EA51782-0BD7-4998-AC2C-626ED48FA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D9467-22B7-4986-B100-5077EE40355B"/>
    <ds:schemaRef ds:uri="d26d9467-22b7-4986-b100-5077ee40355b"/>
    <ds:schemaRef ds:uri="eccbe577-9427-4c8a-816b-23affb6f8861"/>
    <ds:schemaRef ds:uri="5d3ca2c9-69a7-4a06-b36a-0a72f5a747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B769C54-E241-4B36-94C1-481145BA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58</Pages>
  <Words>22440</Words>
  <Characters>127909</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_SC3-draft</vt:lpstr>
    </vt:vector>
  </TitlesOfParts>
  <Company>Ministry of Defence</Company>
  <LinksUpToDate>false</LinksUpToDate>
  <CharactersWithSpaces>150049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_SC3-draft</dc:title>
  <dc:creator>paynel106</dc:creator>
  <cp:lastModifiedBy>brewerc100</cp:lastModifiedBy>
  <cp:revision>4</cp:revision>
  <cp:lastPrinted>2017-05-12T08:15:00Z</cp:lastPrinted>
  <dcterms:created xsi:type="dcterms:W3CDTF">2017-05-18T14:29:00Z</dcterms:created>
  <dcterms:modified xsi:type="dcterms:W3CDTF">2017-05-19T13:10:00Z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0x0101002817DCC3B91A4B7EA656B27E1AE952E300DC859979F0F91646B0CACDF19D226BEF</vt:lpwstr>
  </property>
</Properties>
</file>