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7C" w:rsidRPr="00DE1A0C" w:rsidRDefault="002914DC"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12741F">
        <w:rPr>
          <w:rFonts w:eastAsiaTheme="majorEastAsia" w:cs="Arial"/>
          <w:b/>
          <w:color w:val="000000" w:themeColor="text1"/>
          <w:sz w:val="28"/>
          <w:szCs w:val="28"/>
        </w:rPr>
        <w:t>Key Stage 2</w:t>
      </w:r>
      <w:r w:rsidR="006D6D1D">
        <w:rPr>
          <w:rFonts w:eastAsiaTheme="majorEastAsia" w:cs="Arial"/>
          <w:b/>
          <w:color w:val="000000" w:themeColor="text1"/>
          <w:sz w:val="28"/>
          <w:szCs w:val="28"/>
        </w:rPr>
        <w:t xml:space="preserve"> </w:t>
      </w:r>
      <w:r w:rsidR="00AF703F">
        <w:rPr>
          <w:rFonts w:eastAsiaTheme="majorEastAsia" w:cs="Arial"/>
          <w:b/>
          <w:color w:val="000000" w:themeColor="text1"/>
          <w:sz w:val="28"/>
          <w:szCs w:val="28"/>
        </w:rPr>
        <w:t>English Reading</w:t>
      </w:r>
      <w:r w:rsidR="0054560D"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9896"/>
      </w:tblGrid>
      <w:tr w:rsidR="00DE7C7C" w:rsidRPr="00DE1A0C" w:rsidTr="00D8315C">
        <w:tc>
          <w:tcPr>
            <w:tcW w:w="5000" w:type="pct"/>
            <w:shd w:val="clear" w:color="auto" w:fill="D6E3BC" w:themeFill="accent3" w:themeFillTint="66"/>
            <w:vAlign w:val="center"/>
          </w:tcPr>
          <w:p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rsidTr="00D8315C">
        <w:tc>
          <w:tcPr>
            <w:tcW w:w="5000" w:type="pct"/>
            <w:shd w:val="clear" w:color="auto" w:fill="auto"/>
            <w:vAlign w:val="center"/>
          </w:tcPr>
          <w:p w:rsidR="00DE7C7C" w:rsidRPr="00DE1A0C" w:rsidRDefault="00DE7C7C" w:rsidP="00A45973">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472AAD">
              <w:rPr>
                <w:rFonts w:eastAsia="Times New Roman" w:cs="Arial"/>
                <w:b/>
                <w:sz w:val="22"/>
                <w:szCs w:val="22"/>
                <w:lang w:eastAsia="en-US"/>
              </w:rPr>
              <w:t>7</w:t>
            </w:r>
          </w:p>
        </w:tc>
      </w:tr>
      <w:tr w:rsidR="00DE7C7C" w:rsidRPr="00DE1A0C" w:rsidTr="00D8315C">
        <w:tc>
          <w:tcPr>
            <w:tcW w:w="5000" w:type="pct"/>
            <w:shd w:val="clear" w:color="auto" w:fill="auto"/>
            <w:vAlign w:val="center"/>
          </w:tcPr>
          <w:p w:rsidR="00DE7C7C" w:rsidRPr="00DE1A0C" w:rsidRDefault="00DE7C7C" w:rsidP="00AF703F">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w:t>
            </w:r>
            <w:r w:rsidR="00A934DE">
              <w:rPr>
                <w:rFonts w:eastAsia="Times New Roman" w:cs="Arial"/>
                <w:b/>
                <w:sz w:val="22"/>
                <w:szCs w:val="22"/>
                <w:lang w:eastAsia="en-US"/>
              </w:rPr>
              <w:t xml:space="preserve">age </w:t>
            </w:r>
            <w:r w:rsidR="004155D4">
              <w:rPr>
                <w:rFonts w:eastAsia="Times New Roman" w:cs="Arial"/>
                <w:b/>
                <w:sz w:val="22"/>
                <w:szCs w:val="22"/>
                <w:lang w:eastAsia="en-US"/>
              </w:rPr>
              <w:t>2</w:t>
            </w:r>
            <w:r w:rsidR="00AF703F">
              <w:rPr>
                <w:rFonts w:eastAsia="Times New Roman" w:cs="Arial"/>
                <w:b/>
                <w:sz w:val="22"/>
                <w:szCs w:val="22"/>
                <w:lang w:eastAsia="en-US"/>
              </w:rPr>
              <w:t xml:space="preserve"> English Reading</w:t>
            </w:r>
            <w:r w:rsidR="000573BB">
              <w:rPr>
                <w:rFonts w:eastAsia="Times New Roman" w:cs="Arial"/>
                <w:b/>
                <w:sz w:val="22"/>
                <w:szCs w:val="22"/>
                <w:lang w:eastAsia="en-US"/>
              </w:rPr>
              <w:t xml:space="preserve"> </w:t>
            </w:r>
            <w:r w:rsidR="004155D4">
              <w:rPr>
                <w:rFonts w:eastAsia="Times New Roman" w:cs="Arial"/>
                <w:b/>
                <w:sz w:val="22"/>
                <w:szCs w:val="22"/>
                <w:lang w:eastAsia="en-US"/>
              </w:rPr>
              <w:t>Work Package 1</w:t>
            </w:r>
          </w:p>
        </w:tc>
      </w:tr>
      <w:tr w:rsidR="00087E32" w:rsidRPr="00DE1A0C" w:rsidTr="00D8315C">
        <w:tc>
          <w:tcPr>
            <w:tcW w:w="5000" w:type="pct"/>
            <w:shd w:val="clear" w:color="auto" w:fill="auto"/>
            <w:vAlign w:val="center"/>
          </w:tcPr>
          <w:p w:rsidR="00087E32" w:rsidRPr="00B86F98" w:rsidRDefault="00A75A18" w:rsidP="004018E8">
            <w:pPr>
              <w:pStyle w:val="PARA"/>
            </w:pPr>
            <w:r w:rsidRPr="00B86F98">
              <w:t>Supplier:</w:t>
            </w:r>
            <w:r w:rsidR="005F1D75" w:rsidRPr="00B86F98">
              <w:t xml:space="preserve"> </w:t>
            </w:r>
            <w:r w:rsidR="004155D4">
              <w:t>National Foundation for Educational Research</w:t>
            </w:r>
          </w:p>
        </w:tc>
      </w:tr>
    </w:tbl>
    <w:p w:rsidR="001D177F" w:rsidRPr="00DE1A0C" w:rsidRDefault="001D177F" w:rsidP="00DE7C7C">
      <w:pPr>
        <w:spacing w:before="120" w:after="120" w:line="240" w:lineRule="auto"/>
        <w:jc w:val="center"/>
        <w:rPr>
          <w:rFonts w:eastAsia="Times New Roman" w:cs="Arial"/>
          <w:b/>
          <w:sz w:val="22"/>
          <w:lang w:eastAsia="en-US"/>
        </w:rPr>
      </w:pPr>
    </w:p>
    <w:p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055"/>
        <w:gridCol w:w="5841"/>
      </w:tblGrid>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rsidR="00DE7C7C" w:rsidRPr="00DE1A0C" w:rsidRDefault="00AF703F" w:rsidP="00AF703F">
            <w:pPr>
              <w:spacing w:before="120" w:after="120"/>
              <w:rPr>
                <w:rFonts w:eastAsia="Times New Roman" w:cs="Arial"/>
                <w:sz w:val="22"/>
                <w:szCs w:val="22"/>
                <w:lang w:eastAsia="en-US"/>
              </w:rPr>
            </w:pPr>
            <w:r>
              <w:rPr>
                <w:rFonts w:eastAsia="Times New Roman" w:cs="Arial"/>
                <w:sz w:val="22"/>
                <w:szCs w:val="22"/>
                <w:lang w:eastAsia="en-US"/>
              </w:rPr>
              <w:t>01</w:t>
            </w:r>
            <w:r w:rsidR="007A6D58">
              <w:rPr>
                <w:rFonts w:eastAsia="Times New Roman" w:cs="Arial"/>
                <w:sz w:val="22"/>
                <w:szCs w:val="22"/>
                <w:lang w:eastAsia="en-US"/>
              </w:rPr>
              <w:t xml:space="preserve"> </w:t>
            </w:r>
            <w:r>
              <w:rPr>
                <w:rFonts w:eastAsia="Times New Roman" w:cs="Arial"/>
                <w:sz w:val="22"/>
                <w:szCs w:val="22"/>
                <w:lang w:eastAsia="en-US"/>
              </w:rPr>
              <w:t>March</w:t>
            </w:r>
            <w:r w:rsidR="00122885">
              <w:rPr>
                <w:rFonts w:eastAsia="Times New Roman" w:cs="Arial"/>
                <w:sz w:val="22"/>
                <w:szCs w:val="22"/>
                <w:lang w:eastAsia="en-US"/>
              </w:rPr>
              <w:t xml:space="preserve"> 2018</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rsidR="00DE7C7C" w:rsidRPr="00DE1A0C" w:rsidRDefault="009B0EC2" w:rsidP="009B0EC2">
            <w:pPr>
              <w:spacing w:before="120" w:after="120"/>
              <w:rPr>
                <w:rFonts w:eastAsia="Times New Roman" w:cs="Arial"/>
                <w:sz w:val="22"/>
                <w:szCs w:val="22"/>
                <w:lang w:eastAsia="en-US"/>
              </w:rPr>
            </w:pPr>
            <w:r>
              <w:rPr>
                <w:rFonts w:eastAsia="Times New Roman" w:cs="Arial"/>
                <w:sz w:val="22"/>
                <w:szCs w:val="22"/>
                <w:lang w:eastAsia="en-US"/>
              </w:rPr>
              <w:t>31</w:t>
            </w:r>
            <w:r w:rsidR="00D214C4" w:rsidRPr="00DE1A0C">
              <w:rPr>
                <w:rFonts w:eastAsia="Times New Roman" w:cs="Arial"/>
                <w:sz w:val="22"/>
                <w:szCs w:val="22"/>
                <w:lang w:eastAsia="en-US"/>
              </w:rPr>
              <w:t xml:space="preserve"> </w:t>
            </w:r>
            <w:r>
              <w:rPr>
                <w:rFonts w:eastAsia="Times New Roman" w:cs="Arial"/>
                <w:sz w:val="22"/>
                <w:szCs w:val="22"/>
                <w:lang w:eastAsia="en-US"/>
              </w:rPr>
              <w:t>Octo</w:t>
            </w:r>
            <w:r w:rsidR="003620CE">
              <w:rPr>
                <w:rFonts w:eastAsia="Times New Roman" w:cs="Arial"/>
                <w:sz w:val="22"/>
                <w:szCs w:val="22"/>
                <w:lang w:eastAsia="en-US"/>
              </w:rPr>
              <w:t>ber</w:t>
            </w:r>
            <w:r w:rsidR="004E753E">
              <w:rPr>
                <w:rFonts w:eastAsia="Times New Roman" w:cs="Arial"/>
                <w:sz w:val="22"/>
                <w:szCs w:val="22"/>
                <w:lang w:eastAsia="en-US"/>
              </w:rPr>
              <w:t xml:space="preserve"> 2018</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rsidR="00DE7C7C" w:rsidRPr="00DE1A0C" w:rsidRDefault="004155D4" w:rsidP="00AF703F">
            <w:pPr>
              <w:spacing w:before="120" w:after="120"/>
              <w:rPr>
                <w:rFonts w:eastAsia="Times New Roman" w:cs="Arial"/>
                <w:sz w:val="22"/>
                <w:szCs w:val="22"/>
                <w:lang w:eastAsia="en-US"/>
              </w:rPr>
            </w:pPr>
            <w:r w:rsidRPr="004155D4">
              <w:rPr>
                <w:rFonts w:eastAsia="Times New Roman" w:cs="Arial"/>
                <w:sz w:val="22"/>
                <w:szCs w:val="22"/>
                <w:lang w:eastAsia="en-US"/>
              </w:rPr>
              <w:t>£131,732</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rsidR="00DE7C7C" w:rsidRPr="00DE1A0C" w:rsidRDefault="00CD4906" w:rsidP="00DE7C7C">
            <w:pPr>
              <w:spacing w:before="120" w:after="120"/>
              <w:rPr>
                <w:rFonts w:eastAsia="Times New Roman" w:cs="Arial"/>
                <w:sz w:val="22"/>
                <w:szCs w:val="22"/>
                <w:lang w:eastAsia="en-US"/>
              </w:rPr>
            </w:pPr>
            <w:r>
              <w:rPr>
                <w:rFonts w:eastAsia="Times New Roman" w:cs="Arial"/>
                <w:sz w:val="22"/>
                <w:szCs w:val="22"/>
                <w:lang w:eastAsia="en-US"/>
              </w:rPr>
              <w:t>[Redacted]</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rsidR="00DE7C7C" w:rsidRPr="00DE1A0C" w:rsidRDefault="00CD4906" w:rsidP="00DE7C7C">
            <w:pPr>
              <w:tabs>
                <w:tab w:val="center" w:pos="2018"/>
              </w:tabs>
              <w:spacing w:before="120" w:after="120"/>
              <w:rPr>
                <w:rFonts w:eastAsia="Times New Roman" w:cs="Arial"/>
                <w:sz w:val="22"/>
                <w:szCs w:val="22"/>
                <w:lang w:eastAsia="en-US"/>
              </w:rPr>
            </w:pPr>
            <w:r>
              <w:rPr>
                <w:rFonts w:eastAsia="Times New Roman" w:cs="Arial"/>
                <w:sz w:val="22"/>
                <w:szCs w:val="22"/>
                <w:lang w:eastAsia="en-US"/>
              </w:rPr>
              <w:t>[Redacted]</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rsidR="00DE7C7C" w:rsidRPr="00DE1A0C" w:rsidRDefault="00CD4906" w:rsidP="00DE7C7C">
            <w:pPr>
              <w:tabs>
                <w:tab w:val="center" w:pos="2018"/>
              </w:tabs>
              <w:spacing w:before="120" w:after="120"/>
              <w:rPr>
                <w:rFonts w:eastAsia="Times New Roman" w:cs="Arial"/>
                <w:sz w:val="22"/>
                <w:szCs w:val="22"/>
                <w:lang w:eastAsia="en-US"/>
              </w:rPr>
            </w:pPr>
            <w:r>
              <w:rPr>
                <w:rFonts w:eastAsia="Times New Roman" w:cs="Arial"/>
                <w:sz w:val="22"/>
                <w:szCs w:val="22"/>
                <w:lang w:eastAsia="en-US"/>
              </w:rPr>
              <w:t>[Redacted]</w:t>
            </w:r>
          </w:p>
        </w:tc>
      </w:tr>
    </w:tbl>
    <w:p w:rsidR="00EA0073" w:rsidRDefault="00EA0073" w:rsidP="00DE7C7C">
      <w:pPr>
        <w:spacing w:after="240" w:line="240" w:lineRule="auto"/>
        <w:rPr>
          <w:rFonts w:eastAsia="Times New Roman" w:cs="Arial"/>
          <w:sz w:val="22"/>
          <w:lang w:eastAsia="en-US"/>
        </w:rPr>
      </w:pPr>
    </w:p>
    <w:p w:rsidR="00EA0073" w:rsidRPr="00DE1A0C" w:rsidRDefault="00EA0073" w:rsidP="00DE7C7C">
      <w:pPr>
        <w:spacing w:after="240" w:line="240" w:lineRule="auto"/>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rsidR="00DE7C7C" w:rsidRPr="008F0D3C" w:rsidRDefault="004F53DB" w:rsidP="00DE7C7C">
      <w:pPr>
        <w:spacing w:after="240" w:line="240" w:lineRule="auto"/>
        <w:jc w:val="both"/>
        <w:rPr>
          <w:rFonts w:eastAsia="Times New Roman" w:cs="Arial"/>
          <w:szCs w:val="24"/>
          <w:lang w:eastAsia="en-US"/>
        </w:rPr>
      </w:pPr>
      <w:r w:rsidRPr="008F0D3C">
        <w:rPr>
          <w:rFonts w:eastAsia="Times New Roman" w:cs="Arial"/>
          <w:szCs w:val="24"/>
          <w:lang w:eastAsia="en-US"/>
        </w:rPr>
        <w:t xml:space="preserve">This </w:t>
      </w:r>
      <w:r w:rsidR="00444CAA" w:rsidRPr="008F0D3C">
        <w:rPr>
          <w:rFonts w:eastAsia="Times New Roman" w:cs="Arial"/>
          <w:szCs w:val="24"/>
          <w:lang w:eastAsia="en-US"/>
        </w:rPr>
        <w:t xml:space="preserve">call-off </w:t>
      </w:r>
      <w:r w:rsidRPr="008F0D3C">
        <w:rPr>
          <w:rFonts w:eastAsia="Times New Roman" w:cs="Arial"/>
          <w:szCs w:val="24"/>
          <w:lang w:eastAsia="en-US"/>
        </w:rPr>
        <w:t xml:space="preserve">contract is for the provision of item </w:t>
      </w:r>
      <w:r w:rsidR="003620CE" w:rsidRPr="008F0D3C">
        <w:rPr>
          <w:rFonts w:eastAsia="Times New Roman" w:cs="Arial"/>
          <w:szCs w:val="24"/>
          <w:lang w:eastAsia="en-US"/>
        </w:rPr>
        <w:t>writing serv</w:t>
      </w:r>
      <w:r w:rsidR="0023076C" w:rsidRPr="008F0D3C">
        <w:rPr>
          <w:rFonts w:eastAsia="Times New Roman" w:cs="Arial"/>
          <w:szCs w:val="24"/>
          <w:lang w:eastAsia="en-US"/>
        </w:rPr>
        <w:t>ices for Key St</w:t>
      </w:r>
      <w:r w:rsidR="00AF703F">
        <w:rPr>
          <w:rFonts w:eastAsia="Times New Roman" w:cs="Arial"/>
          <w:szCs w:val="24"/>
          <w:lang w:eastAsia="en-US"/>
        </w:rPr>
        <w:t xml:space="preserve">age </w:t>
      </w:r>
      <w:r w:rsidR="00472AAD">
        <w:rPr>
          <w:rFonts w:eastAsia="Times New Roman" w:cs="Arial"/>
          <w:szCs w:val="24"/>
          <w:lang w:eastAsia="en-US"/>
        </w:rPr>
        <w:t>2 English Reading Work Package 1</w:t>
      </w:r>
      <w:r w:rsidRPr="008F0D3C">
        <w:rPr>
          <w:rFonts w:eastAsia="Times New Roman" w:cs="Arial"/>
          <w:szCs w:val="24"/>
          <w:lang w:eastAsia="en-US"/>
        </w:rPr>
        <w:t xml:space="preserve">, including the drafting of potential items and their mark schemes, ready for formal trialling. </w:t>
      </w:r>
    </w:p>
    <w:p w:rsidR="004F53DB" w:rsidRPr="008F0D3C" w:rsidRDefault="004F53DB" w:rsidP="00DE7C7C">
      <w:pPr>
        <w:spacing w:after="240" w:line="240" w:lineRule="auto"/>
        <w:jc w:val="both"/>
        <w:rPr>
          <w:rFonts w:eastAsia="Times New Roman" w:cs="Arial"/>
          <w:szCs w:val="24"/>
          <w:lang w:eastAsia="en-US"/>
        </w:rPr>
      </w:pPr>
    </w:p>
    <w:p w:rsidR="00DC15F2" w:rsidRPr="00DE1A0C" w:rsidRDefault="00DC15F2" w:rsidP="00DE7C7C">
      <w:pPr>
        <w:spacing w:after="240" w:line="240" w:lineRule="auto"/>
        <w:jc w:val="both"/>
        <w:rPr>
          <w:rFonts w:eastAsia="Times New Roman" w:cs="Arial"/>
          <w:sz w:val="22"/>
          <w:lang w:eastAsia="en-US"/>
        </w:rPr>
      </w:pPr>
    </w:p>
    <w:p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rsidR="006D7900" w:rsidRDefault="006D7900" w:rsidP="006D7900"/>
    <w:tbl>
      <w:tblPr>
        <w:tblW w:w="5000" w:type="pct"/>
        <w:tblLook w:val="0000" w:firstRow="0" w:lastRow="0" w:firstColumn="0" w:lastColumn="0" w:noHBand="0" w:noVBand="0"/>
      </w:tblPr>
      <w:tblGrid>
        <w:gridCol w:w="1738"/>
        <w:gridCol w:w="8158"/>
      </w:tblGrid>
      <w:tr w:rsidR="00D8315C" w:rsidRPr="0089738D" w:rsidTr="00D8315C">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rsidR="00D8315C" w:rsidRPr="0089738D" w:rsidRDefault="00D8315C" w:rsidP="007253C4">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7C6F92" w:rsidRPr="0089738D" w:rsidTr="00CB620B">
        <w:trPr>
          <w:trHeight w:val="350"/>
        </w:trPr>
        <w:tc>
          <w:tcPr>
            <w:tcW w:w="878" w:type="pct"/>
            <w:tcBorders>
              <w:top w:val="single" w:sz="4" w:space="0" w:color="000000"/>
              <w:left w:val="single" w:sz="4" w:space="0" w:color="000000"/>
              <w:bottom w:val="single" w:sz="4" w:space="0" w:color="000000"/>
            </w:tcBorders>
          </w:tcPr>
          <w:p w:rsidR="007C6F92" w:rsidRPr="00611BB8" w:rsidRDefault="007C6F92" w:rsidP="007C6F92">
            <w:pPr>
              <w:snapToGrid w:val="0"/>
              <w:spacing w:before="120" w:after="120"/>
              <w:rPr>
                <w:rFonts w:cs="Arial"/>
                <w:b/>
              </w:rPr>
            </w:pPr>
            <w:r w:rsidRPr="0066310B">
              <w:rPr>
                <w:rFonts w:cs="Arial"/>
                <w:b/>
              </w:rPr>
              <w:t>Assessment type:</w:t>
            </w:r>
          </w:p>
        </w:tc>
        <w:tc>
          <w:tcPr>
            <w:tcW w:w="4122" w:type="pct"/>
            <w:tcBorders>
              <w:top w:val="single" w:sz="4" w:space="0" w:color="000000"/>
              <w:left w:val="single" w:sz="4" w:space="0" w:color="000000"/>
              <w:bottom w:val="single" w:sz="4" w:space="0" w:color="000000"/>
              <w:right w:val="single" w:sz="4" w:space="0" w:color="000000"/>
            </w:tcBorders>
          </w:tcPr>
          <w:p w:rsidR="007C6F92" w:rsidRPr="00577775" w:rsidRDefault="007C6F92" w:rsidP="000573BB">
            <w:pPr>
              <w:snapToGrid w:val="0"/>
              <w:spacing w:before="120" w:after="120"/>
              <w:rPr>
                <w:rFonts w:cs="Arial"/>
              </w:rPr>
            </w:pPr>
            <w:r>
              <w:rPr>
                <w:rFonts w:cs="Arial"/>
              </w:rPr>
              <w:t>National curriculum a</w:t>
            </w:r>
            <w:r w:rsidRPr="003B3E2B">
              <w:rPr>
                <w:rFonts w:cs="Arial"/>
              </w:rPr>
              <w:t>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sidR="000F70BF">
              <w:rPr>
                <w:rFonts w:cs="Arial"/>
              </w:rPr>
              <w:t>2</w:t>
            </w:r>
          </w:p>
        </w:tc>
      </w:tr>
      <w:tr w:rsidR="007C6F92" w:rsidRPr="0089738D" w:rsidTr="00CB620B">
        <w:trPr>
          <w:trHeight w:val="350"/>
        </w:trPr>
        <w:tc>
          <w:tcPr>
            <w:tcW w:w="878" w:type="pct"/>
            <w:tcBorders>
              <w:top w:val="single" w:sz="4" w:space="0" w:color="000000"/>
              <w:left w:val="single" w:sz="4" w:space="0" w:color="000000"/>
            </w:tcBorders>
          </w:tcPr>
          <w:p w:rsidR="007C6F92" w:rsidRPr="0066310B" w:rsidRDefault="007C6F92" w:rsidP="007C6F92">
            <w:pPr>
              <w:snapToGrid w:val="0"/>
              <w:spacing w:before="120" w:after="120"/>
              <w:rPr>
                <w:rFonts w:cs="Arial"/>
                <w:b/>
              </w:rPr>
            </w:pPr>
            <w:r w:rsidRPr="0066310B">
              <w:rPr>
                <w:rFonts w:cs="Arial"/>
                <w:b/>
              </w:rPr>
              <w:lastRenderedPageBreak/>
              <w:t>Item Development and Design:</w:t>
            </w:r>
          </w:p>
        </w:tc>
        <w:tc>
          <w:tcPr>
            <w:tcW w:w="4122" w:type="pct"/>
            <w:tcBorders>
              <w:top w:val="single" w:sz="4" w:space="0" w:color="000000"/>
              <w:left w:val="single" w:sz="4" w:space="0" w:color="000000"/>
              <w:bottom w:val="single" w:sz="4" w:space="0" w:color="000000"/>
              <w:right w:val="single" w:sz="4" w:space="0" w:color="000000"/>
            </w:tcBorders>
          </w:tcPr>
          <w:p w:rsidR="007C6F92" w:rsidRDefault="007C6F92" w:rsidP="000573BB">
            <w:pPr>
              <w:snapToGrid w:val="0"/>
              <w:spacing w:before="120" w:after="120"/>
              <w:rPr>
                <w:rFonts w:cs="Arial"/>
                <w:b/>
              </w:rPr>
            </w:pPr>
            <w:r w:rsidRPr="00C2265D">
              <w:rPr>
                <w:rFonts w:cs="Arial"/>
              </w:rPr>
              <w:t xml:space="preserve">The number of marks stated for </w:t>
            </w:r>
            <w:r w:rsidR="000573BB">
              <w:rPr>
                <w:rFonts w:cs="Arial"/>
              </w:rPr>
              <w:t>the</w:t>
            </w:r>
            <w:r w:rsidRPr="00C2265D">
              <w:rPr>
                <w:rFonts w:cs="Arial"/>
              </w:rPr>
              <w:t xml:space="preserve"> work package outlined below is the total number of marks</w:t>
            </w:r>
            <w:r w:rsidR="00B00215">
              <w:rPr>
                <w:rFonts w:cs="Arial"/>
              </w:rPr>
              <w:t>,</w:t>
            </w:r>
            <w:r w:rsidRPr="00C2265D">
              <w:rPr>
                <w:rFonts w:cs="Arial"/>
              </w:rPr>
              <w:t xml:space="preserve"> which must be provided at final handover. Suppliers will need to ensure sufficient items are created to allow for any losses during the process.</w:t>
            </w:r>
          </w:p>
        </w:tc>
      </w:tr>
      <w:tr w:rsidR="007C6F92" w:rsidRPr="0089738D" w:rsidTr="00D8315C">
        <w:trPr>
          <w:trHeight w:val="350"/>
        </w:trPr>
        <w:tc>
          <w:tcPr>
            <w:tcW w:w="849" w:type="pct"/>
            <w:vMerge w:val="restart"/>
            <w:tcBorders>
              <w:top w:val="single" w:sz="4" w:space="0" w:color="000000"/>
              <w:left w:val="single" w:sz="4" w:space="0" w:color="000000"/>
            </w:tcBorders>
          </w:tcPr>
          <w:p w:rsidR="007C6F92" w:rsidRDefault="00D8315C" w:rsidP="000573BB">
            <w:pPr>
              <w:snapToGrid w:val="0"/>
              <w:spacing w:before="120" w:after="120"/>
              <w:rPr>
                <w:rFonts w:cs="Arial"/>
                <w:b/>
              </w:rPr>
            </w:pPr>
            <w:r>
              <w:rPr>
                <w:rFonts w:cs="Arial"/>
                <w:b/>
              </w:rPr>
              <w:t>Item Writing</w:t>
            </w:r>
            <w:r w:rsidR="007C6F92">
              <w:rPr>
                <w:rFonts w:cs="Arial"/>
                <w:b/>
              </w:rPr>
              <w:t>:</w:t>
            </w:r>
          </w:p>
        </w:tc>
        <w:tc>
          <w:tcPr>
            <w:tcW w:w="4151" w:type="pct"/>
            <w:tcBorders>
              <w:top w:val="single" w:sz="4" w:space="0" w:color="000000"/>
              <w:left w:val="single" w:sz="4" w:space="0" w:color="000000"/>
              <w:bottom w:val="single" w:sz="4" w:space="0" w:color="000000"/>
              <w:right w:val="single" w:sz="4" w:space="0" w:color="000000"/>
            </w:tcBorders>
            <w:shd w:val="clear" w:color="auto" w:fill="FDE704"/>
          </w:tcPr>
          <w:p w:rsidR="007C6F92" w:rsidRDefault="00CB620B" w:rsidP="007C6F92">
            <w:pPr>
              <w:snapToGrid w:val="0"/>
              <w:spacing w:before="120" w:after="120"/>
              <w:rPr>
                <w:rFonts w:cs="Arial"/>
                <w:b/>
              </w:rPr>
            </w:pPr>
            <w:r>
              <w:rPr>
                <w:rFonts w:cs="Arial"/>
                <w:b/>
              </w:rPr>
              <w:t>Key stage 2 English Reading</w:t>
            </w:r>
          </w:p>
        </w:tc>
      </w:tr>
      <w:tr w:rsidR="00CB620B" w:rsidRPr="0089738D" w:rsidTr="007253C4">
        <w:trPr>
          <w:trHeight w:val="1692"/>
        </w:trPr>
        <w:tc>
          <w:tcPr>
            <w:tcW w:w="878" w:type="pct"/>
            <w:vMerge/>
            <w:tcBorders>
              <w:left w:val="single" w:sz="4" w:space="0" w:color="000000"/>
            </w:tcBorders>
          </w:tcPr>
          <w:p w:rsidR="00CB620B" w:rsidRDefault="00CB620B" w:rsidP="007C6F92">
            <w:pPr>
              <w:snapToGrid w:val="0"/>
              <w:spacing w:before="120" w:after="120"/>
              <w:rPr>
                <w:rFonts w:cs="Arial"/>
                <w:b/>
              </w:rPr>
            </w:pPr>
          </w:p>
        </w:tc>
        <w:tc>
          <w:tcPr>
            <w:tcW w:w="4122" w:type="pct"/>
            <w:tcBorders>
              <w:top w:val="single" w:sz="4" w:space="0" w:color="000000"/>
              <w:left w:val="single" w:sz="4" w:space="0" w:color="000000"/>
              <w:right w:val="single" w:sz="4" w:space="0" w:color="000000"/>
            </w:tcBorders>
          </w:tcPr>
          <w:p w:rsidR="00CB620B" w:rsidRPr="00EB1F63" w:rsidRDefault="00CB620B" w:rsidP="00CB620B">
            <w:pPr>
              <w:rPr>
                <w:rFonts w:cs="Arial"/>
              </w:rPr>
            </w:pPr>
            <w:r>
              <w:rPr>
                <w:rFonts w:cs="Arial"/>
              </w:rPr>
              <w:t>The items will be used in</w:t>
            </w:r>
            <w:r w:rsidRPr="00EB1F63">
              <w:rPr>
                <w:rFonts w:cs="Arial"/>
              </w:rPr>
              <w:t xml:space="preserve"> tests which assess the </w:t>
            </w:r>
            <w:r>
              <w:rPr>
                <w:rFonts w:cs="Arial"/>
              </w:rPr>
              <w:t>national curriculum</w:t>
            </w:r>
            <w:r w:rsidRPr="00EB1F63">
              <w:rPr>
                <w:rFonts w:cs="Arial"/>
              </w:rPr>
              <w:t xml:space="preserve"> </w:t>
            </w:r>
            <w:r>
              <w:rPr>
                <w:rFonts w:cs="Arial"/>
              </w:rPr>
              <w:t xml:space="preserve">(2014) </w:t>
            </w:r>
            <w:r w:rsidRPr="00EB1F63">
              <w:rPr>
                <w:rFonts w:cs="Arial"/>
              </w:rPr>
              <w:t>programme o</w:t>
            </w:r>
            <w:r>
              <w:rPr>
                <w:rFonts w:cs="Arial"/>
              </w:rPr>
              <w:t>f study for key stage 2 English.</w:t>
            </w:r>
            <w:r w:rsidRPr="00EB1F63">
              <w:rPr>
                <w:rFonts w:cs="Arial"/>
              </w:rPr>
              <w:t xml:space="preserve"> </w:t>
            </w:r>
          </w:p>
          <w:p w:rsidR="00CB620B" w:rsidRDefault="00CB620B" w:rsidP="00CB620B">
            <w:pPr>
              <w:rPr>
                <w:b/>
              </w:rPr>
            </w:pPr>
          </w:p>
          <w:p w:rsidR="00CB620B" w:rsidRPr="00206EF3" w:rsidRDefault="00CB620B" w:rsidP="00CB620B">
            <w:pPr>
              <w:rPr>
                <w:rFonts w:asciiTheme="minorHAnsi" w:hAnsiTheme="minorHAnsi"/>
                <w:b/>
              </w:rPr>
            </w:pPr>
            <w:r w:rsidRPr="00206EF3">
              <w:rPr>
                <w:b/>
              </w:rPr>
              <w:t xml:space="preserve">Work Package 1: </w:t>
            </w:r>
          </w:p>
          <w:p w:rsidR="00CB620B" w:rsidRPr="00206EF3" w:rsidRDefault="00CB620B" w:rsidP="00CB620B">
            <w:pPr>
              <w:rPr>
                <w:b/>
              </w:rPr>
            </w:pPr>
            <w:r w:rsidRPr="00206EF3">
              <w:rPr>
                <w:b/>
              </w:rPr>
              <w:t>• two easy fiction texts</w:t>
            </w:r>
          </w:p>
          <w:p w:rsidR="00CB620B" w:rsidRPr="00206EF3" w:rsidRDefault="00CB620B" w:rsidP="00CB620B">
            <w:pPr>
              <w:rPr>
                <w:b/>
              </w:rPr>
            </w:pPr>
            <w:r w:rsidRPr="00206EF3">
              <w:rPr>
                <w:b/>
              </w:rPr>
              <w:t>• three mid non-fiction texts</w:t>
            </w:r>
          </w:p>
          <w:p w:rsidR="00CB620B" w:rsidRPr="00206EF3" w:rsidRDefault="00CB620B" w:rsidP="00CB620B">
            <w:pPr>
              <w:rPr>
                <w:b/>
              </w:rPr>
            </w:pPr>
            <w:r w:rsidRPr="00206EF3">
              <w:rPr>
                <w:b/>
              </w:rPr>
              <w:t>• three hard fiction texts</w:t>
            </w:r>
          </w:p>
          <w:p w:rsidR="00CB620B" w:rsidRPr="00206EF3" w:rsidRDefault="00CB620B" w:rsidP="00CB620B"/>
          <w:p w:rsidR="00CB620B" w:rsidRPr="008C618D" w:rsidRDefault="00CB620B" w:rsidP="00CB620B">
            <w:pPr>
              <w:pStyle w:val="DeptBullets"/>
              <w:numPr>
                <w:ilvl w:val="0"/>
                <w:numId w:val="0"/>
              </w:numPr>
              <w:rPr>
                <w:szCs w:val="22"/>
              </w:rPr>
            </w:pPr>
            <w:r>
              <w:rPr>
                <w:szCs w:val="22"/>
              </w:rPr>
              <w:t>The final test comprises a reading booklet with three texts of increasing reading demand and a separate reading answer booklet containing 50 marks</w:t>
            </w:r>
            <w:del w:id="1" w:author="ntnfer\kispa" w:date="2018-03-01T13:18:00Z">
              <w:r w:rsidDel="00A45973">
                <w:rPr>
                  <w:szCs w:val="22"/>
                </w:rPr>
                <w:delText>’</w:delText>
              </w:r>
            </w:del>
            <w:r>
              <w:rPr>
                <w:szCs w:val="22"/>
              </w:rPr>
              <w:t xml:space="preserve"> of questions. Links to past papers </w:t>
            </w:r>
            <w:r w:rsidRPr="00F272C8">
              <w:rPr>
                <w:szCs w:val="22"/>
              </w:rPr>
              <w:t xml:space="preserve">and the test specification </w:t>
            </w:r>
            <w:r>
              <w:rPr>
                <w:szCs w:val="22"/>
              </w:rPr>
              <w:t>can be found in Annex F of the English Reading Item Writing ITQ.</w:t>
            </w:r>
          </w:p>
          <w:p w:rsidR="00CB620B" w:rsidRDefault="00CB620B" w:rsidP="00CB620B">
            <w:pPr>
              <w:rPr>
                <w:rFonts w:cs="Arial"/>
              </w:rPr>
            </w:pPr>
          </w:p>
          <w:p w:rsidR="00CB620B" w:rsidRDefault="00CB620B" w:rsidP="00CB620B">
            <w:pPr>
              <w:rPr>
                <w:rFonts w:cs="Arial"/>
                <w:bCs/>
              </w:rPr>
            </w:pPr>
            <w:r>
              <w:rPr>
                <w:rFonts w:cs="Arial"/>
              </w:rPr>
              <w:t>T</w:t>
            </w:r>
            <w:r w:rsidRPr="002D0045">
              <w:rPr>
                <w:rFonts w:cs="Arial"/>
              </w:rPr>
              <w:t xml:space="preserve">he items </w:t>
            </w:r>
            <w:r>
              <w:rPr>
                <w:rFonts w:cs="Arial"/>
              </w:rPr>
              <w:t>will be</w:t>
            </w:r>
            <w:r w:rsidRPr="002D0045">
              <w:rPr>
                <w:rFonts w:cs="Arial"/>
              </w:rPr>
              <w:t xml:space="preserve"> based on a stimulus reading text</w:t>
            </w:r>
            <w:r>
              <w:rPr>
                <w:rFonts w:cs="Arial"/>
              </w:rPr>
              <w:t>.</w:t>
            </w:r>
            <w:r>
              <w:rPr>
                <w:rFonts w:cs="Arial"/>
                <w:bCs/>
              </w:rPr>
              <w:t xml:space="preserve"> The supplier will be required to source stand-alone </w:t>
            </w:r>
            <w:r w:rsidRPr="00DB457A">
              <w:rPr>
                <w:rFonts w:cs="Arial"/>
                <w:bCs/>
              </w:rPr>
              <w:t xml:space="preserve">texts </w:t>
            </w:r>
            <w:r w:rsidRPr="0001636D">
              <w:rPr>
                <w:rFonts w:cs="Arial"/>
              </w:rPr>
              <w:t>assessing English reading</w:t>
            </w:r>
            <w:r>
              <w:rPr>
                <w:rFonts w:cs="Arial"/>
              </w:rPr>
              <w:t xml:space="preserve"> </w:t>
            </w:r>
            <w:r w:rsidRPr="00EB1F63">
              <w:rPr>
                <w:rFonts w:cs="Arial"/>
              </w:rPr>
              <w:t>to match the cognitive demand ratings as described in the test framework f</w:t>
            </w:r>
            <w:r>
              <w:rPr>
                <w:rFonts w:cs="Arial"/>
              </w:rPr>
              <w:t>or complexity and item response</w:t>
            </w:r>
            <w:r w:rsidRPr="00DB457A">
              <w:rPr>
                <w:rFonts w:cs="Arial"/>
                <w:bCs/>
              </w:rPr>
              <w:t>.</w:t>
            </w:r>
            <w:r>
              <w:rPr>
                <w:rFonts w:cs="Arial"/>
                <w:bCs/>
              </w:rPr>
              <w:t xml:space="preserve"> These texts must be appropriate for a national cohort of pupils in year 6, free from sensitive or controversial subject matter </w:t>
            </w:r>
            <w:r w:rsidRPr="00F270CD">
              <w:rPr>
                <w:rFonts w:cs="Arial"/>
                <w:bCs/>
              </w:rPr>
              <w:t xml:space="preserve">and likely to be appealing or engaging to pupils at the end of </w:t>
            </w:r>
            <w:r>
              <w:rPr>
                <w:rFonts w:cs="Arial"/>
                <w:bCs/>
              </w:rPr>
              <w:t>k</w:t>
            </w:r>
            <w:r w:rsidRPr="00F270CD">
              <w:rPr>
                <w:rFonts w:cs="Arial"/>
                <w:bCs/>
              </w:rPr>
              <w:t xml:space="preserve">ey </w:t>
            </w:r>
            <w:r>
              <w:rPr>
                <w:rFonts w:cs="Arial"/>
                <w:bCs/>
              </w:rPr>
              <w:t>s</w:t>
            </w:r>
            <w:r w:rsidRPr="00F270CD">
              <w:rPr>
                <w:rFonts w:cs="Arial"/>
                <w:bCs/>
              </w:rPr>
              <w:t>tage 2</w:t>
            </w:r>
            <w:r>
              <w:rPr>
                <w:rFonts w:cs="Arial"/>
                <w:bCs/>
              </w:rPr>
              <w:t xml:space="preserve">. They should provide a rich source for eliciting items across the curriculum in the specified ranges. </w:t>
            </w:r>
          </w:p>
          <w:p w:rsidR="00CB620B" w:rsidRDefault="00CB620B" w:rsidP="00CB620B">
            <w:pPr>
              <w:rPr>
                <w:rFonts w:cs="Arial"/>
                <w:bCs/>
              </w:rPr>
            </w:pPr>
          </w:p>
          <w:p w:rsidR="00CB620B" w:rsidRDefault="00CB620B" w:rsidP="00CB620B">
            <w:pPr>
              <w:rPr>
                <w:rFonts w:cs="Arial"/>
                <w:bCs/>
              </w:rPr>
            </w:pPr>
            <w:r>
              <w:rPr>
                <w:rFonts w:cs="Arial"/>
                <w:bCs/>
              </w:rPr>
              <w:t>Items must be presented in two separate sets or ‘booklets’ (to match the two versions of test booklets that will be taken to STA’s first pre-test, the Item Validation Trial). There should be no items appearing in both booklets and no enemies (questions that would not appear together in a final test paper) within an item set. Additionally, the number of enemies must be kept to a minimum specifically no more than 5 pairs of enemies in each set</w:t>
            </w:r>
            <w:r w:rsidR="002174D0">
              <w:rPr>
                <w:rFonts w:cs="Arial"/>
                <w:bCs/>
              </w:rPr>
              <w:t xml:space="preserve"> for easy or hard texts, 6 pairs of enemies for mid-level texts</w:t>
            </w:r>
            <w:r>
              <w:rPr>
                <w:rFonts w:cs="Arial"/>
                <w:bCs/>
              </w:rPr>
              <w:t>.</w:t>
            </w:r>
          </w:p>
          <w:p w:rsidR="00CB620B" w:rsidRDefault="00CB620B" w:rsidP="00CB620B">
            <w:pPr>
              <w:rPr>
                <w:color w:val="1F497D"/>
              </w:rPr>
            </w:pPr>
          </w:p>
          <w:p w:rsidR="00CB620B" w:rsidRPr="00F7516B" w:rsidRDefault="00CB620B" w:rsidP="00CB620B">
            <w:pPr>
              <w:rPr>
                <w:rFonts w:cs="Arial"/>
                <w:b/>
                <w:color w:val="000000" w:themeColor="text1"/>
              </w:rPr>
            </w:pPr>
            <w:r w:rsidRPr="00F7516B">
              <w:rPr>
                <w:rFonts w:cs="Arial"/>
                <w:b/>
                <w:color w:val="000000" w:themeColor="text1"/>
              </w:rPr>
              <w:lastRenderedPageBreak/>
              <w:t>Work Package 1</w:t>
            </w:r>
          </w:p>
          <w:tbl>
            <w:tblPr>
              <w:tblW w:w="0" w:type="auto"/>
              <w:tblCellMar>
                <w:left w:w="0" w:type="dxa"/>
                <w:right w:w="0" w:type="dxa"/>
              </w:tblCellMar>
              <w:tblLook w:val="04A0" w:firstRow="1" w:lastRow="0" w:firstColumn="1" w:lastColumn="0" w:noHBand="0" w:noVBand="1"/>
            </w:tblPr>
            <w:tblGrid>
              <w:gridCol w:w="1197"/>
              <w:gridCol w:w="1197"/>
              <w:gridCol w:w="1197"/>
              <w:gridCol w:w="1197"/>
              <w:gridCol w:w="1538"/>
              <w:gridCol w:w="1197"/>
            </w:tblGrid>
            <w:tr w:rsidR="00CB620B" w:rsidRPr="00F7516B" w:rsidTr="007253C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Text type</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Number of texts</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Difficulty of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Word count of texts</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Number of independent marks for each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Max number of enemy marks</w:t>
                  </w:r>
                </w:p>
              </w:tc>
            </w:tr>
            <w:tr w:rsidR="00CB620B" w:rsidRPr="00F7516B" w:rsidTr="007253C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Pr>
                      <w:rFonts w:eastAsiaTheme="minorHAnsi" w:cs="Arial"/>
                      <w:color w:val="000000" w:themeColor="text1"/>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 xml:space="preserve">Easy </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40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20B" w:rsidRPr="00F7516B" w:rsidRDefault="00CB620B" w:rsidP="00CB620B">
                  <w:pPr>
                    <w:rPr>
                      <w:rFonts w:eastAsiaTheme="minorHAnsi" w:cs="Arial"/>
                      <w:color w:val="000000" w:themeColor="text1"/>
                    </w:rPr>
                  </w:pPr>
                  <w:r w:rsidRPr="00F7516B">
                    <w:rPr>
                      <w:rFonts w:cs="Arial"/>
                      <w:color w:val="000000" w:themeColor="text1"/>
                    </w:rPr>
                    <w:t>10</w:t>
                  </w:r>
                </w:p>
              </w:tc>
            </w:tr>
            <w:tr w:rsidR="00CB620B" w:rsidRPr="00F7516B" w:rsidTr="007253C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Non-fiction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Pr>
                      <w:rFonts w:cs="Arial"/>
                      <w:color w:val="000000" w:themeColor="text1"/>
                    </w:rPr>
                    <w:t>3</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Mid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500-</w:t>
                  </w:r>
                  <w:r w:rsidR="00EB7732">
                    <w:rPr>
                      <w:rFonts w:cs="Arial"/>
                      <w:color w:val="000000" w:themeColor="text1"/>
                    </w:rPr>
                    <w:t>8</w:t>
                  </w:r>
                  <w:r w:rsidRPr="00F7516B">
                    <w:rPr>
                      <w:rFonts w:cs="Arial"/>
                      <w:color w:val="000000" w:themeColor="text1"/>
                    </w:rPr>
                    <w:t>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50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12</w:t>
                  </w:r>
                </w:p>
              </w:tc>
            </w:tr>
            <w:tr w:rsidR="00CB620B" w:rsidRPr="00F7516B" w:rsidTr="007253C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Pr>
                      <w:rFonts w:cs="Arial"/>
                      <w:color w:val="000000" w:themeColor="text1"/>
                    </w:rPr>
                    <w:t>3</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Hard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40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620B" w:rsidRPr="00F7516B" w:rsidRDefault="00CB620B" w:rsidP="00CB620B">
                  <w:pPr>
                    <w:rPr>
                      <w:rFonts w:cs="Arial"/>
                      <w:color w:val="000000" w:themeColor="text1"/>
                    </w:rPr>
                  </w:pPr>
                  <w:r w:rsidRPr="00F7516B">
                    <w:rPr>
                      <w:rFonts w:cs="Arial"/>
                      <w:color w:val="000000" w:themeColor="text1"/>
                    </w:rPr>
                    <w:t>10</w:t>
                  </w:r>
                </w:p>
              </w:tc>
            </w:tr>
          </w:tbl>
          <w:p w:rsidR="00CB620B" w:rsidRPr="00F7516B" w:rsidRDefault="00CB620B" w:rsidP="00CB620B">
            <w:pPr>
              <w:rPr>
                <w:rFonts w:eastAsiaTheme="minorHAnsi" w:cs="Arial"/>
                <w:color w:val="000000" w:themeColor="text1"/>
              </w:rPr>
            </w:pPr>
          </w:p>
          <w:p w:rsidR="00CB620B" w:rsidRPr="00F7516B" w:rsidRDefault="00CB620B" w:rsidP="00CB620B">
            <w:pPr>
              <w:rPr>
                <w:rFonts w:eastAsiaTheme="minorHAnsi" w:cs="Arial"/>
                <w:color w:val="000000" w:themeColor="text1"/>
              </w:rPr>
            </w:pPr>
            <w:r w:rsidRPr="00F7516B">
              <w:rPr>
                <w:rFonts w:eastAsiaTheme="minorHAnsi" w:cs="Arial"/>
                <w:color w:val="000000" w:themeColor="text1"/>
              </w:rPr>
              <w:t>Associated mark schemes must be provided for each item.</w:t>
            </w:r>
          </w:p>
          <w:p w:rsidR="00CB620B" w:rsidRDefault="00CB620B" w:rsidP="00CB620B">
            <w:pPr>
              <w:rPr>
                <w:rFonts w:cs="Arial"/>
                <w:bCs/>
              </w:rPr>
            </w:pPr>
          </w:p>
          <w:p w:rsidR="00CB620B" w:rsidRPr="00FE72A3" w:rsidRDefault="00CB620B" w:rsidP="00CB620B">
            <w:pPr>
              <w:rPr>
                <w:rFonts w:cs="Arial"/>
                <w:b/>
                <w:bCs/>
                <w:u w:val="single"/>
              </w:rPr>
            </w:pPr>
            <w:r w:rsidRPr="00FE72A3">
              <w:rPr>
                <w:rFonts w:cs="Arial"/>
                <w:b/>
                <w:bCs/>
                <w:u w:val="single"/>
              </w:rPr>
              <w:t>General guidelines for the selection of fiction texts</w:t>
            </w:r>
          </w:p>
          <w:p w:rsidR="00CB620B" w:rsidRDefault="00CB620B" w:rsidP="00CB620B">
            <w:pPr>
              <w:rPr>
                <w:rFonts w:cs="Arial"/>
                <w:bCs/>
              </w:rPr>
            </w:pPr>
            <w:r>
              <w:rPr>
                <w:rFonts w:cs="Arial"/>
                <w:bCs/>
              </w:rPr>
              <w:t>Please avoid subjects that may advantage certain children or that some may be more familiar with than others.</w:t>
            </w:r>
          </w:p>
          <w:p w:rsidR="00CB620B" w:rsidRDefault="00CB620B" w:rsidP="00CB620B">
            <w:pPr>
              <w:rPr>
                <w:rFonts w:cs="Arial"/>
                <w:bCs/>
              </w:rPr>
            </w:pPr>
            <w:r>
              <w:rPr>
                <w:rFonts w:cs="Arial"/>
                <w:bCs/>
              </w:rPr>
              <w:t xml:space="preserve">Currently, we would welcome more contemporary fiction texts rather than extracts from historical fiction texts. The item writing guidance in Annex E of the ITQ contains lists of subjects that we wish to avoid.  STA does not want texts where grandparents / elderly relatives are the main characters or texts featuring cats or the sea / sea creatures at this time. </w:t>
            </w:r>
          </w:p>
          <w:p w:rsidR="00CB620B" w:rsidRDefault="00CB620B" w:rsidP="00CB620B">
            <w:pPr>
              <w:rPr>
                <w:rFonts w:cs="Arial"/>
                <w:bCs/>
              </w:rPr>
            </w:pPr>
            <w:r>
              <w:rPr>
                <w:rFonts w:cs="Arial"/>
                <w:bCs/>
              </w:rPr>
              <w:t xml:space="preserve">The range of texts must reflect the diversity of life in contemporary British society and should be recognisable to the diverse cohort of pupils from across the country who will be sitting the tests. As such, we ask that item writers look for diverse narrative texts that avoid racial or cultural stereotyping.  </w:t>
            </w:r>
          </w:p>
          <w:p w:rsidR="00CB620B" w:rsidRDefault="00CB620B" w:rsidP="00CB620B">
            <w:pPr>
              <w:rPr>
                <w:rFonts w:cs="Arial"/>
                <w:bCs/>
              </w:rPr>
            </w:pPr>
            <w:r w:rsidRPr="008301D5">
              <w:rPr>
                <w:rFonts w:cs="Arial"/>
                <w:bCs/>
              </w:rPr>
              <w:t>The suite of texts provided should cover a range of character background and cultural experience, such that no group of children is advantaged or disadvantaged by familiarity with the context, with particular thought given to representativeness of gender, ethnicity and socio-economic background within the texts.</w:t>
            </w:r>
          </w:p>
          <w:p w:rsidR="00CB620B" w:rsidRDefault="00CB620B" w:rsidP="00CB620B">
            <w:pPr>
              <w:rPr>
                <w:rFonts w:cs="Arial"/>
                <w:bCs/>
              </w:rPr>
            </w:pPr>
            <w:r>
              <w:rPr>
                <w:rFonts w:cs="Arial"/>
                <w:bCs/>
              </w:rPr>
              <w:t xml:space="preserve"> </w:t>
            </w:r>
          </w:p>
          <w:p w:rsidR="00CB620B" w:rsidRPr="00FE72A3" w:rsidRDefault="00CB620B" w:rsidP="00CB620B">
            <w:pPr>
              <w:rPr>
                <w:rFonts w:cs="Arial"/>
                <w:b/>
                <w:bCs/>
                <w:u w:val="single"/>
              </w:rPr>
            </w:pPr>
            <w:r w:rsidRPr="00FE72A3">
              <w:rPr>
                <w:rFonts w:cs="Arial"/>
                <w:b/>
                <w:bCs/>
                <w:u w:val="single"/>
              </w:rPr>
              <w:t xml:space="preserve">General guidelines for the selection of </w:t>
            </w:r>
            <w:r>
              <w:rPr>
                <w:rFonts w:cs="Arial"/>
                <w:b/>
                <w:bCs/>
                <w:u w:val="single"/>
              </w:rPr>
              <w:t>non-</w:t>
            </w:r>
            <w:r w:rsidRPr="00FE72A3">
              <w:rPr>
                <w:rFonts w:cs="Arial"/>
                <w:b/>
                <w:bCs/>
                <w:u w:val="single"/>
              </w:rPr>
              <w:t>fiction texts</w:t>
            </w:r>
          </w:p>
          <w:p w:rsidR="00CB620B" w:rsidRDefault="00CB620B" w:rsidP="00CB620B">
            <w:pPr>
              <w:rPr>
                <w:rFonts w:cs="Arial"/>
                <w:bCs/>
              </w:rPr>
            </w:pPr>
            <w:r>
              <w:rPr>
                <w:rFonts w:cs="Arial"/>
                <w:bCs/>
              </w:rPr>
              <w:t>Non-fiction texts should feel authentic with a clear purpose and audience. C</w:t>
            </w:r>
            <w:r>
              <w:t xml:space="preserve">ontent should be engaging and accessible for the cohort and should not </w:t>
            </w:r>
            <w:r>
              <w:lastRenderedPageBreak/>
              <w:t xml:space="preserve">advantage those with prior knowledge of the topic. </w:t>
            </w:r>
            <w:r>
              <w:rPr>
                <w:rFonts w:cs="Arial"/>
                <w:bCs/>
              </w:rPr>
              <w:t>Information contained within the non-fiction texts must be checked for factual accuracy. Content of non-fiction texts must also relate to the wider Key Stage 2 national curriculum.</w:t>
            </w:r>
          </w:p>
          <w:p w:rsidR="00CB620B" w:rsidRDefault="00CB620B" w:rsidP="00CB620B">
            <w:pPr>
              <w:rPr>
                <w:rFonts w:cs="Arial"/>
                <w:bCs/>
              </w:rPr>
            </w:pPr>
          </w:p>
          <w:p w:rsidR="00CB620B" w:rsidRDefault="00CB620B" w:rsidP="00CB620B">
            <w:pPr>
              <w:rPr>
                <w:rFonts w:cs="Arial"/>
                <w:b/>
                <w:bCs/>
              </w:rPr>
            </w:pPr>
            <w:r>
              <w:rPr>
                <w:rFonts w:cs="Arial"/>
                <w:b/>
                <w:bCs/>
              </w:rPr>
              <w:t>Breakdown of marks across all texts:</w:t>
            </w:r>
          </w:p>
          <w:p w:rsidR="00CB620B" w:rsidRDefault="00CB620B" w:rsidP="00CB620B">
            <w:pPr>
              <w:rPr>
                <w:rFonts w:cs="Arial"/>
                <w:b/>
                <w:bCs/>
              </w:rPr>
            </w:pPr>
          </w:p>
          <w:tbl>
            <w:tblPr>
              <w:tblW w:w="6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00"/>
              <w:gridCol w:w="2268"/>
            </w:tblGrid>
            <w:tr w:rsidR="00CB620B" w:rsidRPr="00104105" w:rsidTr="007253C4">
              <w:trPr>
                <w:trHeight w:val="309"/>
              </w:trPr>
              <w:tc>
                <w:tcPr>
                  <w:tcW w:w="4400" w:type="dxa"/>
                  <w:tcBorders>
                    <w:top w:val="single" w:sz="6" w:space="0" w:color="auto"/>
                    <w:bottom w:val="single" w:sz="6" w:space="0" w:color="auto"/>
                  </w:tcBorders>
                  <w:shd w:val="clear" w:color="auto" w:fill="DBE5F1" w:themeFill="accent1" w:themeFillTint="33"/>
                  <w:noWrap/>
                  <w:vAlign w:val="bottom"/>
                </w:tcPr>
                <w:p w:rsidR="00CB620B" w:rsidRPr="00104105" w:rsidRDefault="00CB620B" w:rsidP="00CB620B">
                  <w:pPr>
                    <w:rPr>
                      <w:rFonts w:cs="Arial"/>
                      <w:b/>
                      <w:bCs/>
                      <w:color w:val="000000"/>
                    </w:rPr>
                  </w:pPr>
                </w:p>
              </w:tc>
              <w:tc>
                <w:tcPr>
                  <w:tcW w:w="2268" w:type="dxa"/>
                  <w:shd w:val="clear" w:color="auto" w:fill="DBE5F1" w:themeFill="accent1" w:themeFillTint="33"/>
                  <w:noWrap/>
                  <w:vAlign w:val="bottom"/>
                </w:tcPr>
                <w:p w:rsidR="00CB620B" w:rsidRPr="00104105" w:rsidRDefault="00CB620B" w:rsidP="00CB620B">
                  <w:pPr>
                    <w:rPr>
                      <w:rFonts w:cs="Arial"/>
                      <w:b/>
                      <w:color w:val="000000"/>
                    </w:rPr>
                  </w:pPr>
                  <w:r w:rsidRPr="00104105">
                    <w:rPr>
                      <w:rFonts w:cs="Arial"/>
                      <w:b/>
                      <w:color w:val="000000"/>
                    </w:rPr>
                    <w:t>Per text</w:t>
                  </w:r>
                </w:p>
              </w:tc>
            </w:tr>
            <w:tr w:rsidR="00CB620B" w:rsidRPr="0020669F" w:rsidTr="007253C4">
              <w:trPr>
                <w:trHeight w:val="309"/>
              </w:trPr>
              <w:tc>
                <w:tcPr>
                  <w:tcW w:w="4400" w:type="dxa"/>
                  <w:tcBorders>
                    <w:top w:val="single" w:sz="4" w:space="0" w:color="auto"/>
                    <w:bottom w:val="single" w:sz="6" w:space="0" w:color="auto"/>
                  </w:tcBorders>
                  <w:shd w:val="clear" w:color="auto" w:fill="DBE5F1" w:themeFill="accent1" w:themeFillTint="33"/>
                  <w:noWrap/>
                  <w:hideMark/>
                </w:tcPr>
                <w:p w:rsidR="00CB620B" w:rsidRPr="0020669F" w:rsidRDefault="00CB620B" w:rsidP="00CB620B">
                  <w:pPr>
                    <w:rPr>
                      <w:rFonts w:cs="Arial"/>
                      <w:b/>
                      <w:bCs/>
                      <w:color w:val="000000"/>
                    </w:rPr>
                  </w:pPr>
                  <w:r w:rsidRPr="0020669F">
                    <w:rPr>
                      <w:rFonts w:cs="Arial"/>
                      <w:b/>
                      <w:bCs/>
                      <w:color w:val="000000"/>
                    </w:rPr>
                    <w:t>Total marks</w:t>
                  </w:r>
                </w:p>
              </w:tc>
              <w:tc>
                <w:tcPr>
                  <w:tcW w:w="2268" w:type="dxa"/>
                  <w:tcBorders>
                    <w:top w:val="single" w:sz="4" w:space="0" w:color="auto"/>
                    <w:bottom w:val="single" w:sz="4" w:space="0" w:color="auto"/>
                  </w:tcBorders>
                  <w:shd w:val="clear" w:color="auto" w:fill="auto"/>
                  <w:noWrap/>
                  <w:hideMark/>
                </w:tcPr>
                <w:p w:rsidR="00CB620B" w:rsidRPr="0020669F" w:rsidRDefault="00CB620B" w:rsidP="00CB620B">
                  <w:pPr>
                    <w:rPr>
                      <w:rFonts w:cs="Arial"/>
                      <w:color w:val="000000"/>
                    </w:rPr>
                  </w:pPr>
                  <w:r>
                    <w:rPr>
                      <w:rFonts w:cs="Arial"/>
                      <w:color w:val="000000"/>
                    </w:rPr>
                    <w:t>40 - 50</w:t>
                  </w:r>
                </w:p>
              </w:tc>
            </w:tr>
            <w:tr w:rsidR="00CB620B" w:rsidRPr="0020669F" w:rsidTr="007253C4">
              <w:trPr>
                <w:trHeight w:val="309"/>
              </w:trPr>
              <w:tc>
                <w:tcPr>
                  <w:tcW w:w="4400" w:type="dxa"/>
                  <w:tcBorders>
                    <w:top w:val="single" w:sz="6" w:space="0" w:color="auto"/>
                    <w:bottom w:val="single" w:sz="6" w:space="0" w:color="auto"/>
                  </w:tcBorders>
                  <w:shd w:val="clear" w:color="auto" w:fill="DBE5F1" w:themeFill="accent1" w:themeFillTint="33"/>
                  <w:noWrap/>
                  <w:hideMark/>
                </w:tcPr>
                <w:p w:rsidR="00CB620B" w:rsidRPr="0020669F" w:rsidRDefault="00CB620B" w:rsidP="00EB7732">
                  <w:pPr>
                    <w:rPr>
                      <w:rFonts w:cs="Arial"/>
                      <w:b/>
                      <w:bCs/>
                      <w:color w:val="000000"/>
                    </w:rPr>
                  </w:pPr>
                  <w:r w:rsidRPr="0020669F">
                    <w:rPr>
                      <w:rFonts w:cs="Arial"/>
                      <w:b/>
                      <w:bCs/>
                      <w:color w:val="000000"/>
                    </w:rPr>
                    <w:t xml:space="preserve">Required marks for </w:t>
                  </w:r>
                  <w:r>
                    <w:rPr>
                      <w:rFonts w:cs="Arial"/>
                      <w:b/>
                      <w:bCs/>
                      <w:color w:val="000000"/>
                    </w:rPr>
                    <w:t>m</w:t>
                  </w:r>
                  <w:r w:rsidRPr="0020669F">
                    <w:rPr>
                      <w:rFonts w:cs="Arial"/>
                      <w:b/>
                      <w:bCs/>
                      <w:color w:val="000000"/>
                    </w:rPr>
                    <w:t>aking inferences</w:t>
                  </w:r>
                  <w:r>
                    <w:rPr>
                      <w:rFonts w:cs="Arial"/>
                      <w:b/>
                      <w:bCs/>
                      <w:color w:val="000000"/>
                    </w:rPr>
                    <w:t xml:space="preserve"> (2</w:t>
                  </w:r>
                  <w:r w:rsidR="00EB7732">
                    <w:rPr>
                      <w:rFonts w:cs="Arial"/>
                      <w:b/>
                      <w:bCs/>
                      <w:color w:val="000000"/>
                    </w:rPr>
                    <w:t>d)</w:t>
                  </w:r>
                  <w:r>
                    <w:rPr>
                      <w:rFonts w:cs="Arial"/>
                      <w:b/>
                      <w:bCs/>
                      <w:color w:val="000000"/>
                    </w:rPr>
                    <w:t xml:space="preserve">,  prediction (2e), making comparisons (2h), how information/narrative content is related and contributes to meaning as a whole (2f) </w:t>
                  </w:r>
                </w:p>
              </w:tc>
              <w:tc>
                <w:tcPr>
                  <w:tcW w:w="2268" w:type="dxa"/>
                  <w:tcBorders>
                    <w:top w:val="single" w:sz="4" w:space="0" w:color="auto"/>
                  </w:tcBorders>
                  <w:shd w:val="clear" w:color="auto" w:fill="auto"/>
                  <w:noWrap/>
                  <w:hideMark/>
                </w:tcPr>
                <w:p w:rsidR="00CB620B" w:rsidRDefault="00CB620B" w:rsidP="00CB620B">
                  <w:pPr>
                    <w:rPr>
                      <w:rFonts w:cs="Arial"/>
                      <w:color w:val="000000"/>
                    </w:rPr>
                  </w:pPr>
                  <w:r>
                    <w:rPr>
                      <w:rFonts w:cs="Arial"/>
                      <w:color w:val="000000"/>
                    </w:rPr>
                    <w:t>approximately 50%</w:t>
                  </w:r>
                </w:p>
                <w:p w:rsidR="00CB620B" w:rsidRDefault="00CB620B" w:rsidP="00CB620B">
                  <w:pPr>
                    <w:rPr>
                      <w:rFonts w:cs="Arial"/>
                      <w:color w:val="000000"/>
                    </w:rPr>
                  </w:pPr>
                </w:p>
                <w:p w:rsidR="00CB620B" w:rsidRPr="0020669F" w:rsidRDefault="00CB620B" w:rsidP="00CB620B">
                  <w:pPr>
                    <w:rPr>
                      <w:rFonts w:cs="Arial"/>
                      <w:color w:val="000000"/>
                    </w:rPr>
                  </w:pPr>
                  <w:r>
                    <w:rPr>
                      <w:rFonts w:cs="Arial"/>
                      <w:color w:val="000000"/>
                    </w:rPr>
                    <w:t>We would expect that the majority of these items would be weighted as making inferences</w:t>
                  </w:r>
                </w:p>
              </w:tc>
            </w:tr>
            <w:tr w:rsidR="00CB620B" w:rsidRPr="0020669F" w:rsidTr="007253C4">
              <w:trPr>
                <w:trHeight w:val="309"/>
              </w:trPr>
              <w:tc>
                <w:tcPr>
                  <w:tcW w:w="4400" w:type="dxa"/>
                  <w:tcBorders>
                    <w:top w:val="single" w:sz="6" w:space="0" w:color="auto"/>
                    <w:bottom w:val="single" w:sz="6" w:space="0" w:color="auto"/>
                  </w:tcBorders>
                  <w:shd w:val="clear" w:color="auto" w:fill="DBE5F1" w:themeFill="accent1" w:themeFillTint="33"/>
                  <w:noWrap/>
                  <w:hideMark/>
                </w:tcPr>
                <w:p w:rsidR="00CB620B" w:rsidRPr="0020669F" w:rsidRDefault="00CB620B" w:rsidP="00CB620B">
                  <w:pPr>
                    <w:rPr>
                      <w:rFonts w:cs="Arial"/>
                      <w:b/>
                      <w:bCs/>
                      <w:color w:val="000000"/>
                    </w:rPr>
                  </w:pPr>
                  <w:r w:rsidRPr="0020669F">
                    <w:rPr>
                      <w:rFonts w:cs="Arial"/>
                      <w:b/>
                      <w:bCs/>
                      <w:color w:val="000000"/>
                    </w:rPr>
                    <w:t xml:space="preserve">Required marks for </w:t>
                  </w:r>
                  <w:r>
                    <w:rPr>
                      <w:rFonts w:cs="Arial"/>
                      <w:b/>
                      <w:bCs/>
                      <w:color w:val="000000"/>
                    </w:rPr>
                    <w:t xml:space="preserve">retrieving information (2b), summarising main ideas (2c), giving the meaning of words in context (2a), explaining how language contributes to meaning (2g). </w:t>
                  </w:r>
                </w:p>
              </w:tc>
              <w:tc>
                <w:tcPr>
                  <w:tcW w:w="2268" w:type="dxa"/>
                  <w:shd w:val="clear" w:color="auto" w:fill="auto"/>
                  <w:noWrap/>
                  <w:hideMark/>
                </w:tcPr>
                <w:p w:rsidR="00CB620B" w:rsidRDefault="00CB620B" w:rsidP="00CB620B">
                  <w:pPr>
                    <w:rPr>
                      <w:rFonts w:cs="Arial"/>
                      <w:color w:val="000000"/>
                    </w:rPr>
                  </w:pPr>
                  <w:r>
                    <w:rPr>
                      <w:rFonts w:cs="Arial"/>
                      <w:color w:val="000000"/>
                    </w:rPr>
                    <w:t>approximately 50%</w:t>
                  </w:r>
                </w:p>
                <w:p w:rsidR="00CB620B" w:rsidRDefault="00CB620B" w:rsidP="00CB620B">
                  <w:pPr>
                    <w:rPr>
                      <w:rFonts w:cs="Arial"/>
                      <w:color w:val="000000"/>
                    </w:rPr>
                  </w:pPr>
                </w:p>
                <w:p w:rsidR="00CB620B" w:rsidRPr="0020669F" w:rsidRDefault="00CB620B" w:rsidP="00CB620B">
                  <w:pPr>
                    <w:rPr>
                      <w:rFonts w:cs="Arial"/>
                      <w:color w:val="000000"/>
                    </w:rPr>
                  </w:pPr>
                  <w:r>
                    <w:rPr>
                      <w:rFonts w:cs="Arial"/>
                      <w:color w:val="000000"/>
                    </w:rPr>
                    <w:t>We would expect that the bulk of these items would be weighted as retrieval and giving the meaning of words in context</w:t>
                  </w:r>
                </w:p>
              </w:tc>
            </w:tr>
            <w:tr w:rsidR="00CB620B" w:rsidRPr="0020669F" w:rsidTr="007253C4">
              <w:trPr>
                <w:trHeight w:val="309"/>
              </w:trPr>
              <w:tc>
                <w:tcPr>
                  <w:tcW w:w="4400" w:type="dxa"/>
                  <w:tcBorders>
                    <w:top w:val="single" w:sz="6" w:space="0" w:color="auto"/>
                    <w:bottom w:val="single" w:sz="6" w:space="0" w:color="auto"/>
                  </w:tcBorders>
                  <w:shd w:val="clear" w:color="auto" w:fill="DBE5F1" w:themeFill="accent1" w:themeFillTint="33"/>
                  <w:noWrap/>
                  <w:hideMark/>
                </w:tcPr>
                <w:p w:rsidR="00CB620B" w:rsidRPr="0020669F" w:rsidRDefault="00CB620B" w:rsidP="00CB620B">
                  <w:pPr>
                    <w:rPr>
                      <w:rFonts w:cs="Arial"/>
                      <w:b/>
                      <w:bCs/>
                      <w:color w:val="000000"/>
                    </w:rPr>
                  </w:pPr>
                  <w:r w:rsidRPr="0020669F">
                    <w:rPr>
                      <w:rFonts w:cs="Arial"/>
                      <w:b/>
                      <w:bCs/>
                      <w:color w:val="000000"/>
                    </w:rPr>
                    <w:t>1 mark items</w:t>
                  </w:r>
                </w:p>
              </w:tc>
              <w:tc>
                <w:tcPr>
                  <w:tcW w:w="2268" w:type="dxa"/>
                  <w:tcBorders>
                    <w:top w:val="single" w:sz="4" w:space="0" w:color="auto"/>
                  </w:tcBorders>
                  <w:shd w:val="clear" w:color="auto" w:fill="auto"/>
                  <w:noWrap/>
                  <w:hideMark/>
                </w:tcPr>
                <w:p w:rsidR="00CB620B" w:rsidRPr="0020669F" w:rsidRDefault="00CB620B" w:rsidP="00CB620B">
                  <w:pPr>
                    <w:rPr>
                      <w:rFonts w:cs="Arial"/>
                      <w:color w:val="000000"/>
                    </w:rPr>
                  </w:pPr>
                  <w:r>
                    <w:rPr>
                      <w:rFonts w:cs="Arial"/>
                      <w:color w:val="000000"/>
                    </w:rPr>
                    <w:t>50 – 70%</w:t>
                  </w:r>
                </w:p>
              </w:tc>
            </w:tr>
            <w:tr w:rsidR="00CB620B" w:rsidRPr="0020669F" w:rsidTr="007253C4">
              <w:trPr>
                <w:trHeight w:val="309"/>
              </w:trPr>
              <w:tc>
                <w:tcPr>
                  <w:tcW w:w="4400" w:type="dxa"/>
                  <w:tcBorders>
                    <w:top w:val="single" w:sz="6" w:space="0" w:color="auto"/>
                    <w:bottom w:val="single" w:sz="6" w:space="0" w:color="auto"/>
                  </w:tcBorders>
                  <w:shd w:val="clear" w:color="auto" w:fill="DBE5F1" w:themeFill="accent1" w:themeFillTint="33"/>
                  <w:noWrap/>
                  <w:hideMark/>
                </w:tcPr>
                <w:p w:rsidR="00CB620B" w:rsidRPr="0020669F" w:rsidRDefault="00CB620B" w:rsidP="00CB620B">
                  <w:pPr>
                    <w:rPr>
                      <w:rFonts w:cs="Arial"/>
                      <w:b/>
                      <w:bCs/>
                      <w:color w:val="000000"/>
                    </w:rPr>
                  </w:pPr>
                  <w:r w:rsidRPr="0020669F">
                    <w:rPr>
                      <w:rFonts w:cs="Arial"/>
                      <w:b/>
                      <w:bCs/>
                      <w:color w:val="000000"/>
                    </w:rPr>
                    <w:t>2 mark items</w:t>
                  </w:r>
                </w:p>
              </w:tc>
              <w:tc>
                <w:tcPr>
                  <w:tcW w:w="2268" w:type="dxa"/>
                  <w:shd w:val="clear" w:color="auto" w:fill="auto"/>
                  <w:noWrap/>
                  <w:hideMark/>
                </w:tcPr>
                <w:p w:rsidR="00CB620B" w:rsidRPr="0020669F" w:rsidRDefault="00CB620B" w:rsidP="00CB620B">
                  <w:pPr>
                    <w:rPr>
                      <w:rFonts w:cs="Arial"/>
                      <w:color w:val="000000"/>
                    </w:rPr>
                  </w:pPr>
                  <w:r>
                    <w:rPr>
                      <w:rFonts w:cs="Arial"/>
                      <w:color w:val="000000"/>
                    </w:rPr>
                    <w:t>20</w:t>
                  </w:r>
                  <w:r w:rsidRPr="0020669F">
                    <w:rPr>
                      <w:rFonts w:cs="Arial"/>
                      <w:color w:val="000000"/>
                    </w:rPr>
                    <w:t xml:space="preserve"> </w:t>
                  </w:r>
                  <w:r>
                    <w:rPr>
                      <w:rFonts w:cs="Arial"/>
                      <w:color w:val="000000"/>
                    </w:rPr>
                    <w:t>–</w:t>
                  </w:r>
                  <w:r w:rsidRPr="0020669F">
                    <w:rPr>
                      <w:rFonts w:cs="Arial"/>
                      <w:color w:val="000000"/>
                    </w:rPr>
                    <w:t xml:space="preserve"> </w:t>
                  </w:r>
                  <w:r>
                    <w:rPr>
                      <w:rFonts w:cs="Arial"/>
                      <w:color w:val="000000"/>
                    </w:rPr>
                    <w:t>32%</w:t>
                  </w:r>
                </w:p>
              </w:tc>
            </w:tr>
            <w:tr w:rsidR="00CB620B" w:rsidRPr="0020669F" w:rsidTr="007253C4">
              <w:trPr>
                <w:trHeight w:val="309"/>
              </w:trPr>
              <w:tc>
                <w:tcPr>
                  <w:tcW w:w="4400" w:type="dxa"/>
                  <w:tcBorders>
                    <w:top w:val="single" w:sz="6" w:space="0" w:color="auto"/>
                    <w:bottom w:val="single" w:sz="6" w:space="0" w:color="auto"/>
                  </w:tcBorders>
                  <w:shd w:val="clear" w:color="auto" w:fill="DBE5F1" w:themeFill="accent1" w:themeFillTint="33"/>
                  <w:noWrap/>
                </w:tcPr>
                <w:p w:rsidR="00CB620B" w:rsidRPr="0020669F" w:rsidRDefault="00CB620B" w:rsidP="00CB620B">
                  <w:pPr>
                    <w:rPr>
                      <w:rFonts w:cs="Arial"/>
                      <w:b/>
                      <w:bCs/>
                      <w:color w:val="000000"/>
                    </w:rPr>
                  </w:pPr>
                  <w:r>
                    <w:rPr>
                      <w:rFonts w:cs="Arial"/>
                      <w:b/>
                      <w:bCs/>
                      <w:color w:val="000000"/>
                    </w:rPr>
                    <w:t>3 mark items</w:t>
                  </w:r>
                </w:p>
              </w:tc>
              <w:tc>
                <w:tcPr>
                  <w:tcW w:w="2268" w:type="dxa"/>
                  <w:shd w:val="clear" w:color="auto" w:fill="auto"/>
                  <w:noWrap/>
                </w:tcPr>
                <w:p w:rsidR="00CB620B" w:rsidRDefault="00CB620B" w:rsidP="00CB620B">
                  <w:pPr>
                    <w:rPr>
                      <w:rFonts w:cs="Arial"/>
                      <w:color w:val="000000"/>
                    </w:rPr>
                  </w:pPr>
                  <w:r>
                    <w:rPr>
                      <w:rFonts w:cs="Arial"/>
                      <w:color w:val="000000"/>
                    </w:rPr>
                    <w:t>12 – 24%</w:t>
                  </w:r>
                </w:p>
              </w:tc>
            </w:tr>
            <w:tr w:rsidR="00CB620B" w:rsidRPr="0020669F" w:rsidTr="007253C4">
              <w:trPr>
                <w:trHeight w:val="309"/>
              </w:trPr>
              <w:tc>
                <w:tcPr>
                  <w:tcW w:w="4400" w:type="dxa"/>
                  <w:tcBorders>
                    <w:top w:val="single" w:sz="6" w:space="0" w:color="auto"/>
                    <w:bottom w:val="single" w:sz="6" w:space="0" w:color="auto"/>
                  </w:tcBorders>
                  <w:shd w:val="clear" w:color="auto" w:fill="DBE5F1" w:themeFill="accent1" w:themeFillTint="33"/>
                  <w:noWrap/>
                  <w:hideMark/>
                </w:tcPr>
                <w:p w:rsidR="00CB620B" w:rsidRPr="0020669F" w:rsidRDefault="00CB620B" w:rsidP="00CB620B">
                  <w:pPr>
                    <w:rPr>
                      <w:rFonts w:cs="Arial"/>
                      <w:b/>
                      <w:bCs/>
                      <w:color w:val="000000"/>
                    </w:rPr>
                  </w:pPr>
                  <w:r w:rsidRPr="0020669F">
                    <w:rPr>
                      <w:rFonts w:cs="Arial"/>
                      <w:b/>
                      <w:bCs/>
                      <w:color w:val="000000"/>
                    </w:rPr>
                    <w:t>Open response</w:t>
                  </w:r>
                </w:p>
              </w:tc>
              <w:tc>
                <w:tcPr>
                  <w:tcW w:w="2268" w:type="dxa"/>
                  <w:shd w:val="clear" w:color="auto" w:fill="auto"/>
                  <w:noWrap/>
                  <w:hideMark/>
                </w:tcPr>
                <w:p w:rsidR="00CB620B" w:rsidRPr="0020669F" w:rsidRDefault="00CB620B" w:rsidP="00CB620B">
                  <w:pPr>
                    <w:rPr>
                      <w:rFonts w:cs="Arial"/>
                      <w:color w:val="000000"/>
                    </w:rPr>
                  </w:pPr>
                  <w:r>
                    <w:rPr>
                      <w:rFonts w:cs="Arial"/>
                      <w:color w:val="000000"/>
                    </w:rPr>
                    <w:t>65 – 85%</w:t>
                  </w:r>
                </w:p>
              </w:tc>
            </w:tr>
            <w:tr w:rsidR="00CB620B" w:rsidRPr="0020669F" w:rsidTr="007253C4">
              <w:trPr>
                <w:trHeight w:val="309"/>
              </w:trPr>
              <w:tc>
                <w:tcPr>
                  <w:tcW w:w="4400" w:type="dxa"/>
                  <w:tcBorders>
                    <w:top w:val="single" w:sz="6" w:space="0" w:color="auto"/>
                    <w:bottom w:val="single" w:sz="4" w:space="0" w:color="auto"/>
                  </w:tcBorders>
                  <w:shd w:val="clear" w:color="auto" w:fill="DBE5F1" w:themeFill="accent1" w:themeFillTint="33"/>
                  <w:noWrap/>
                  <w:hideMark/>
                </w:tcPr>
                <w:p w:rsidR="00CB620B" w:rsidRPr="0020669F" w:rsidRDefault="00CB620B" w:rsidP="00CB620B">
                  <w:pPr>
                    <w:rPr>
                      <w:rFonts w:cs="Arial"/>
                      <w:b/>
                      <w:bCs/>
                      <w:color w:val="000000"/>
                    </w:rPr>
                  </w:pPr>
                  <w:r w:rsidRPr="0020669F">
                    <w:rPr>
                      <w:rFonts w:cs="Arial"/>
                      <w:b/>
                      <w:bCs/>
                      <w:color w:val="000000"/>
                    </w:rPr>
                    <w:t>Closed response</w:t>
                  </w:r>
                </w:p>
              </w:tc>
              <w:tc>
                <w:tcPr>
                  <w:tcW w:w="2268" w:type="dxa"/>
                  <w:shd w:val="clear" w:color="auto" w:fill="auto"/>
                  <w:noWrap/>
                  <w:hideMark/>
                </w:tcPr>
                <w:p w:rsidR="00CB620B" w:rsidRPr="0020669F" w:rsidRDefault="00CB620B" w:rsidP="00CB620B">
                  <w:pPr>
                    <w:rPr>
                      <w:rFonts w:cs="Arial"/>
                      <w:color w:val="000000"/>
                    </w:rPr>
                  </w:pPr>
                  <w:r>
                    <w:rPr>
                      <w:rFonts w:cs="Arial"/>
                      <w:color w:val="000000"/>
                    </w:rPr>
                    <w:t>15 – 35%</w:t>
                  </w:r>
                </w:p>
              </w:tc>
            </w:tr>
          </w:tbl>
          <w:p w:rsidR="00CB620B" w:rsidRDefault="00CB620B" w:rsidP="00CB620B">
            <w:pPr>
              <w:rPr>
                <w:rFonts w:cs="Arial"/>
                <w:b/>
                <w:bCs/>
              </w:rPr>
            </w:pPr>
          </w:p>
          <w:p w:rsidR="00CB620B" w:rsidRDefault="00CB620B" w:rsidP="00CB620B">
            <w:pPr>
              <w:snapToGrid w:val="0"/>
              <w:spacing w:before="120" w:after="120"/>
              <w:rPr>
                <w:rFonts w:cs="Arial"/>
              </w:rPr>
            </w:pPr>
            <w:r>
              <w:rPr>
                <w:rFonts w:cs="Arial"/>
              </w:rPr>
              <w:t xml:space="preserve">NOTE: Multi-mark items which are open response should include a variety of response requirements, i.e. items where two pieces of information / </w:t>
            </w:r>
            <w:r>
              <w:rPr>
                <w:rFonts w:cs="Arial"/>
              </w:rPr>
              <w:lastRenderedPageBreak/>
              <w:t>inferences are required with two or three numbered answer lines and items where pupils have to organise a longer response.</w:t>
            </w:r>
          </w:p>
          <w:p w:rsidR="00CB620B" w:rsidRDefault="00CB620B" w:rsidP="00CB620B">
            <w:pPr>
              <w:snapToGrid w:val="0"/>
              <w:spacing w:before="120" w:after="120"/>
              <w:rPr>
                <w:rFonts w:cs="Arial"/>
              </w:rPr>
            </w:pPr>
          </w:p>
          <w:p w:rsidR="00CB620B" w:rsidRDefault="00CB620B" w:rsidP="00CB620B">
            <w:pPr>
              <w:snapToGrid w:val="0"/>
              <w:spacing w:before="120" w:after="120"/>
              <w:rPr>
                <w:rFonts w:cs="Arial"/>
              </w:rPr>
            </w:pPr>
            <w:r>
              <w:rPr>
                <w:rFonts w:cs="Arial"/>
              </w:rPr>
              <w:t>NOTE: Any items created additionally to the figures specified in the specification of requirements (Section 4 of the ITQ) under this contract, which are intrinsically linked to the selected texts, should also be presented at Interim Handover.</w:t>
            </w:r>
          </w:p>
          <w:p w:rsidR="00CB620B" w:rsidRDefault="00CB620B" w:rsidP="00CB620B">
            <w:pPr>
              <w:snapToGrid w:val="0"/>
              <w:spacing w:before="120" w:after="120"/>
              <w:rPr>
                <w:rFonts w:cs="Arial"/>
                <w:b/>
              </w:rPr>
            </w:pPr>
          </w:p>
        </w:tc>
      </w:tr>
      <w:tr w:rsidR="007C6F92" w:rsidRPr="0089738D" w:rsidTr="00CB620B">
        <w:trPr>
          <w:trHeight w:val="350"/>
        </w:trPr>
        <w:tc>
          <w:tcPr>
            <w:tcW w:w="878" w:type="pct"/>
            <w:tcBorders>
              <w:top w:val="single" w:sz="4" w:space="0" w:color="000000"/>
              <w:left w:val="single" w:sz="4" w:space="0" w:color="000000"/>
              <w:bottom w:val="single" w:sz="4" w:space="0" w:color="000000"/>
            </w:tcBorders>
          </w:tcPr>
          <w:p w:rsidR="007C6F92" w:rsidRPr="004E7CA4" w:rsidRDefault="007C6F92" w:rsidP="007C6F92">
            <w:pPr>
              <w:pStyle w:val="WW-BodyText3"/>
              <w:snapToGrid w:val="0"/>
              <w:spacing w:before="120" w:after="120"/>
              <w:rPr>
                <w:rFonts w:cs="Arial"/>
                <w:b/>
                <w:sz w:val="22"/>
                <w:szCs w:val="22"/>
                <w:highlight w:val="yellow"/>
              </w:rPr>
            </w:pPr>
            <w:r w:rsidRPr="0066310B">
              <w:rPr>
                <w:rFonts w:cs="Arial"/>
                <w:b/>
                <w:sz w:val="22"/>
                <w:szCs w:val="22"/>
              </w:rPr>
              <w:lastRenderedPageBreak/>
              <w:t>Mark schemes</w:t>
            </w:r>
            <w:r>
              <w:rPr>
                <w:rFonts w:cs="Arial"/>
                <w:b/>
                <w:sz w:val="22"/>
                <w:szCs w:val="22"/>
              </w:rPr>
              <w:t xml:space="preserve"> </w:t>
            </w:r>
          </w:p>
          <w:p w:rsidR="007C6F92" w:rsidRPr="00B044F0" w:rsidRDefault="007C6F92" w:rsidP="007C6F92">
            <w:pPr>
              <w:snapToGrid w:val="0"/>
              <w:spacing w:before="120" w:after="120"/>
              <w:rPr>
                <w:rFonts w:cs="Arial"/>
                <w:b/>
                <w:highlight w:val="yellow"/>
              </w:rPr>
            </w:pPr>
          </w:p>
        </w:tc>
        <w:tc>
          <w:tcPr>
            <w:tcW w:w="4122" w:type="pct"/>
            <w:tcBorders>
              <w:top w:val="single" w:sz="4" w:space="0" w:color="000000"/>
              <w:left w:val="single" w:sz="4" w:space="0" w:color="000000"/>
              <w:bottom w:val="single" w:sz="4" w:space="0" w:color="000000"/>
              <w:right w:val="single" w:sz="4" w:space="0" w:color="000000"/>
            </w:tcBorders>
          </w:tcPr>
          <w:p w:rsidR="007C6F92" w:rsidRPr="0066310B" w:rsidRDefault="007C6F92" w:rsidP="007C6F92">
            <w:pPr>
              <w:snapToGrid w:val="0"/>
              <w:spacing w:before="120" w:after="120"/>
              <w:rPr>
                <w:rFonts w:cs="Arial"/>
              </w:rPr>
            </w:pPr>
            <w:r w:rsidRPr="0066310B">
              <w:rPr>
                <w:rFonts w:cs="Arial"/>
              </w:rPr>
              <w:t>Mark schemes must be developed for all items.</w:t>
            </w:r>
          </w:p>
          <w:p w:rsidR="007C6F92" w:rsidRPr="0066310B" w:rsidRDefault="007C6F92" w:rsidP="007C6F92">
            <w:pPr>
              <w:snapToGrid w:val="0"/>
              <w:spacing w:before="120" w:after="120"/>
              <w:rPr>
                <w:rFonts w:cs="Arial"/>
              </w:rPr>
            </w:pPr>
            <w:r w:rsidRPr="0066310B">
              <w:rPr>
                <w:rFonts w:cs="Arial"/>
              </w:rPr>
              <w:t xml:space="preserve">The mark schemes must provide sufficient and clear guidance for teachers and markers to: </w:t>
            </w:r>
          </w:p>
          <w:p w:rsidR="007C6F92" w:rsidRPr="0066310B" w:rsidRDefault="007C6F92" w:rsidP="007C6F92">
            <w:pPr>
              <w:numPr>
                <w:ilvl w:val="0"/>
                <w:numId w:val="5"/>
              </w:numPr>
              <w:snapToGrid w:val="0"/>
              <w:spacing w:after="0" w:line="240" w:lineRule="auto"/>
              <w:rPr>
                <w:rFonts w:cs="Arial"/>
              </w:rPr>
            </w:pPr>
            <w:r w:rsidRPr="0066310B">
              <w:rPr>
                <w:rFonts w:cs="Arial"/>
              </w:rPr>
              <w:t>allow marks to be allocated reliably, with consistency and accuracy</w:t>
            </w:r>
          </w:p>
          <w:p w:rsidR="007C6F92" w:rsidRPr="0066310B" w:rsidRDefault="007C6F92" w:rsidP="007C6F92">
            <w:pPr>
              <w:numPr>
                <w:ilvl w:val="0"/>
                <w:numId w:val="5"/>
              </w:numPr>
              <w:snapToGrid w:val="0"/>
              <w:spacing w:after="0" w:line="240" w:lineRule="auto"/>
              <w:rPr>
                <w:rFonts w:cs="Arial"/>
              </w:rPr>
            </w:pPr>
            <w:r w:rsidRPr="0066310B">
              <w:rPr>
                <w:rFonts w:cs="Arial"/>
              </w:rPr>
              <w:t>enable marking to be manageable</w:t>
            </w:r>
          </w:p>
          <w:p w:rsidR="007C6F92" w:rsidRDefault="007C6F92" w:rsidP="007C6F92">
            <w:pPr>
              <w:numPr>
                <w:ilvl w:val="0"/>
                <w:numId w:val="5"/>
              </w:numPr>
              <w:snapToGrid w:val="0"/>
              <w:spacing w:after="0" w:line="240" w:lineRule="auto"/>
              <w:rPr>
                <w:rFonts w:cs="Arial"/>
              </w:rPr>
            </w:pPr>
            <w:r w:rsidRPr="0066310B">
              <w:rPr>
                <w:rFonts w:cs="Arial"/>
              </w:rPr>
              <w:t>enable the marking of the tests to be effectively standardised</w:t>
            </w:r>
          </w:p>
          <w:p w:rsidR="007C6F92" w:rsidRPr="001A14F9" w:rsidRDefault="007C6F92" w:rsidP="007C6F92">
            <w:pPr>
              <w:numPr>
                <w:ilvl w:val="0"/>
                <w:numId w:val="5"/>
              </w:numPr>
              <w:snapToGrid w:val="0"/>
              <w:spacing w:after="0" w:line="240" w:lineRule="auto"/>
              <w:rPr>
                <w:rFonts w:cs="Arial"/>
              </w:rPr>
            </w:pPr>
            <w:r w:rsidRPr="001A14F9">
              <w:rPr>
                <w:rFonts w:cs="Arial"/>
              </w:rPr>
              <w:t xml:space="preserve">have a principle to define what is correct </w:t>
            </w:r>
          </w:p>
          <w:p w:rsidR="007C6F92" w:rsidRPr="0066310B" w:rsidRDefault="007C6F92" w:rsidP="007C6F92">
            <w:pPr>
              <w:numPr>
                <w:ilvl w:val="0"/>
                <w:numId w:val="5"/>
              </w:numPr>
              <w:snapToGrid w:val="0"/>
              <w:spacing w:after="0" w:line="240" w:lineRule="auto"/>
              <w:rPr>
                <w:rFonts w:cs="Arial"/>
              </w:rPr>
            </w:pPr>
            <w:r w:rsidRPr="001A14F9">
              <w:rPr>
                <w:rFonts w:cs="Arial"/>
              </w:rPr>
              <w:t>include examples of responses that illustrate the range of correct responses and possible incorrect or insufficient responses. Ideally, mark scheme exemplars should be drawn from informal trialling, where the items have been trialled.</w:t>
            </w:r>
          </w:p>
          <w:p w:rsidR="007C6F92" w:rsidRPr="0066310B" w:rsidRDefault="007C6F92" w:rsidP="007C6F92">
            <w:pPr>
              <w:snapToGrid w:val="0"/>
              <w:spacing w:before="120" w:after="120"/>
              <w:rPr>
                <w:rFonts w:cs="Arial"/>
              </w:rPr>
            </w:pPr>
            <w:r w:rsidRPr="0066310B">
              <w:rPr>
                <w:rFonts w:cs="Arial"/>
              </w:rPr>
              <w:t>The mark schemes should:</w:t>
            </w:r>
          </w:p>
          <w:p w:rsidR="007C6F92" w:rsidRPr="0066310B" w:rsidRDefault="007C6F92" w:rsidP="007C6F92">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rsidR="007C6F92" w:rsidRDefault="007C6F92" w:rsidP="007C6F92">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rsidR="007C6F92" w:rsidRPr="00630908" w:rsidRDefault="007C6F92" w:rsidP="007C6F92">
            <w:pPr>
              <w:snapToGrid w:val="0"/>
              <w:rPr>
                <w:rFonts w:cs="Arial"/>
              </w:rPr>
            </w:pPr>
          </w:p>
        </w:tc>
      </w:tr>
      <w:tr w:rsidR="007C6F92" w:rsidRPr="0089738D" w:rsidTr="00CB620B">
        <w:trPr>
          <w:trHeight w:val="350"/>
        </w:trPr>
        <w:tc>
          <w:tcPr>
            <w:tcW w:w="878" w:type="pct"/>
            <w:tcBorders>
              <w:top w:val="single" w:sz="4" w:space="0" w:color="000000"/>
              <w:left w:val="single" w:sz="4" w:space="0" w:color="000000"/>
              <w:bottom w:val="single" w:sz="4" w:space="0" w:color="000000"/>
            </w:tcBorders>
          </w:tcPr>
          <w:p w:rsidR="007C6F92" w:rsidRPr="0066310B" w:rsidRDefault="007C6F92" w:rsidP="007C6F92">
            <w:pPr>
              <w:snapToGrid w:val="0"/>
              <w:spacing w:before="120" w:after="120"/>
              <w:rPr>
                <w:rFonts w:cs="Arial"/>
                <w:b/>
              </w:rPr>
            </w:pPr>
            <w:r w:rsidRPr="0066310B">
              <w:rPr>
                <w:rFonts w:cs="Arial"/>
                <w:b/>
              </w:rPr>
              <w:t>Item and mark scheme design</w:t>
            </w:r>
          </w:p>
          <w:p w:rsidR="007C6F92" w:rsidRPr="004E7CA4" w:rsidRDefault="007C6F92" w:rsidP="007C6F92">
            <w:pPr>
              <w:pStyle w:val="WW-BodyText3"/>
              <w:snapToGrid w:val="0"/>
              <w:spacing w:before="120" w:after="120"/>
              <w:rPr>
                <w:rFonts w:cs="Arial"/>
                <w:b/>
                <w:sz w:val="22"/>
                <w:szCs w:val="22"/>
                <w:highlight w:val="yellow"/>
              </w:rPr>
            </w:pPr>
          </w:p>
        </w:tc>
        <w:tc>
          <w:tcPr>
            <w:tcW w:w="4122" w:type="pct"/>
            <w:tcBorders>
              <w:top w:val="single" w:sz="4" w:space="0" w:color="000000"/>
              <w:left w:val="single" w:sz="4" w:space="0" w:color="000000"/>
              <w:bottom w:val="single" w:sz="4" w:space="0" w:color="000000"/>
              <w:right w:val="single" w:sz="4" w:space="0" w:color="000000"/>
            </w:tcBorders>
          </w:tcPr>
          <w:p w:rsidR="007C6F92" w:rsidRPr="001A14F9" w:rsidRDefault="007C6F92" w:rsidP="007C6F92">
            <w:pPr>
              <w:snapToGrid w:val="0"/>
              <w:spacing w:before="120" w:after="120"/>
              <w:rPr>
                <w:rFonts w:cs="Arial"/>
              </w:rPr>
            </w:pPr>
            <w:r w:rsidRPr="001A14F9">
              <w:rPr>
                <w:rFonts w:cs="Arial"/>
              </w:rPr>
              <w:t>Prior to Interim Handover, items and mark schemes should NOT be presented in InDesign format, with Microsoft Word (or equivalent) being preferred.</w:t>
            </w:r>
            <w:r>
              <w:rPr>
                <w:rFonts w:cs="Arial"/>
              </w:rPr>
              <w:t xml:space="preserve"> At Interim Handover, 10% of the items must be presented in InDesign.</w:t>
            </w:r>
          </w:p>
          <w:p w:rsidR="007C6F92" w:rsidRPr="001A14F9" w:rsidRDefault="007C6F92" w:rsidP="007C6F92">
            <w:pPr>
              <w:snapToGrid w:val="0"/>
              <w:spacing w:before="120" w:after="120"/>
              <w:rPr>
                <w:rFonts w:cs="Arial"/>
              </w:rPr>
            </w:pPr>
            <w:r w:rsidRPr="001A14F9">
              <w:rPr>
                <w:rFonts w:cs="Arial"/>
              </w:rPr>
              <w:t xml:space="preserve">From Interim Handover onwards, </w:t>
            </w:r>
            <w:r>
              <w:rPr>
                <w:rFonts w:cs="Arial"/>
              </w:rPr>
              <w:t>t</w:t>
            </w:r>
            <w:r w:rsidRPr="001A14F9">
              <w:rPr>
                <w:rFonts w:cs="Arial"/>
              </w:rPr>
              <w:t xml:space="preserve">he items must be designed, using Adobe InDesign </w:t>
            </w:r>
            <w:r>
              <w:rPr>
                <w:rFonts w:cs="Arial"/>
              </w:rPr>
              <w:t xml:space="preserve">(STA use Adobe Creative Cloud </w:t>
            </w:r>
            <w:r w:rsidRPr="001A14F9">
              <w:rPr>
                <w:rFonts w:cs="Arial"/>
              </w:rPr>
              <w:t xml:space="preserve">or equivalent subject to prior agreement), such that they match as closely as possible the style of the supplied key stage </w:t>
            </w:r>
            <w:r>
              <w:rPr>
                <w:rFonts w:cs="Arial"/>
              </w:rPr>
              <w:t>2</w:t>
            </w:r>
            <w:r w:rsidRPr="001A14F9">
              <w:rPr>
                <w:rFonts w:cs="Arial"/>
              </w:rPr>
              <w:t xml:space="preserve"> tests in relation to all design elements including font, font size, spacing, diagram style and illustration style. Templates will be provided to all winning bidders</w:t>
            </w:r>
            <w:r>
              <w:rPr>
                <w:rFonts w:cs="Arial"/>
              </w:rPr>
              <w:t xml:space="preserve"> at the pre-trialling meeting</w:t>
            </w:r>
            <w:r w:rsidRPr="001A14F9">
              <w:rPr>
                <w:rFonts w:cs="Arial"/>
              </w:rPr>
              <w:t>, and the requirements of the Design Specification.</w:t>
            </w:r>
            <w:r>
              <w:rPr>
                <w:rFonts w:cs="Arial"/>
              </w:rPr>
              <w:t xml:space="preserve"> It is not expected that materials used at informal trialling will be produced in design templates when being informally trialled.</w:t>
            </w:r>
          </w:p>
          <w:p w:rsidR="007C6F92" w:rsidRPr="004E7CA4" w:rsidRDefault="007C6F92" w:rsidP="007C6F92">
            <w:pPr>
              <w:snapToGrid w:val="0"/>
              <w:spacing w:before="120" w:after="120"/>
              <w:rPr>
                <w:rFonts w:cs="Arial"/>
                <w:highlight w:val="yellow"/>
              </w:rPr>
            </w:pPr>
            <w:r w:rsidRPr="001A14F9">
              <w:rPr>
                <w:rFonts w:cs="Arial"/>
              </w:rPr>
              <w:t>Mark schemes should be submitted in Microsoft Word 201</w:t>
            </w:r>
            <w:r>
              <w:rPr>
                <w:rFonts w:cs="Arial"/>
              </w:rPr>
              <w:t>6</w:t>
            </w:r>
            <w:r w:rsidRPr="001A14F9">
              <w:rPr>
                <w:rFonts w:cs="Arial"/>
              </w:rPr>
              <w:t xml:space="preserve"> (or compatible subject to prior agreement) at </w:t>
            </w:r>
            <w:r>
              <w:rPr>
                <w:rFonts w:cs="Arial"/>
              </w:rPr>
              <w:t>Interim and Final</w:t>
            </w:r>
            <w:r w:rsidRPr="001A14F9">
              <w:rPr>
                <w:rFonts w:cs="Arial"/>
              </w:rPr>
              <w:t xml:space="preserve"> Handover (see below). </w:t>
            </w:r>
            <w:r w:rsidRPr="00A47C8F">
              <w:rPr>
                <w:rFonts w:cs="Arial"/>
              </w:rPr>
              <w:t xml:space="preserve">All content in mark schemes handed over to STA should be fully editable in </w:t>
            </w:r>
            <w:r w:rsidRPr="00A47C8F">
              <w:rPr>
                <w:rFonts w:cs="Arial"/>
              </w:rPr>
              <w:lastRenderedPageBreak/>
              <w:t>Microsoft Word 201</w:t>
            </w:r>
            <w:r>
              <w:rPr>
                <w:rFonts w:cs="Arial"/>
              </w:rPr>
              <w:t>6</w:t>
            </w:r>
            <w:r w:rsidRPr="00A47C8F">
              <w:rPr>
                <w:rFonts w:cs="Arial"/>
              </w:rPr>
              <w:t xml:space="preserve"> (or compatible subject to prior agreement) with the exception of any complex artwork or diagrams</w:t>
            </w:r>
            <w:r>
              <w:rPr>
                <w:rFonts w:cs="Arial"/>
              </w:rPr>
              <w:t xml:space="preserve"> which should be embedded in the appropriate place in the document</w:t>
            </w:r>
            <w:r w:rsidRPr="00A47C8F">
              <w:rPr>
                <w:rFonts w:cs="Arial"/>
              </w:rPr>
              <w:t>.</w:t>
            </w:r>
            <w:r>
              <w:rPr>
                <w:rFonts w:cs="Arial"/>
              </w:rPr>
              <w:t xml:space="preserve"> </w:t>
            </w:r>
            <w:r w:rsidRPr="001A14F9">
              <w:rPr>
                <w:rFonts w:cs="Arial"/>
              </w:rPr>
              <w:t xml:space="preserve">The mark schemes should also match the style and layout of the supplied key stage </w:t>
            </w:r>
            <w:r>
              <w:rPr>
                <w:rFonts w:cs="Arial"/>
              </w:rPr>
              <w:t>2</w:t>
            </w:r>
            <w:r w:rsidRPr="001A14F9">
              <w:rPr>
                <w:rFonts w:cs="Arial"/>
              </w:rPr>
              <w:t xml:space="preserve"> mark schemes as far as possible.</w:t>
            </w:r>
          </w:p>
        </w:tc>
      </w:tr>
      <w:tr w:rsidR="007C6F92" w:rsidRPr="0089738D" w:rsidTr="00CB620B">
        <w:trPr>
          <w:trHeight w:val="350"/>
        </w:trPr>
        <w:tc>
          <w:tcPr>
            <w:tcW w:w="878" w:type="pct"/>
            <w:tcBorders>
              <w:top w:val="single" w:sz="4" w:space="0" w:color="000000"/>
              <w:left w:val="single" w:sz="4" w:space="0" w:color="000000"/>
              <w:bottom w:val="single" w:sz="4" w:space="0" w:color="000000"/>
            </w:tcBorders>
          </w:tcPr>
          <w:p w:rsidR="007C6F92" w:rsidRPr="0066310B" w:rsidRDefault="007C6F92" w:rsidP="007C6F92">
            <w:pPr>
              <w:snapToGrid w:val="0"/>
              <w:spacing w:before="120" w:after="120"/>
              <w:rPr>
                <w:rFonts w:cs="Arial"/>
                <w:b/>
              </w:rPr>
            </w:pPr>
            <w:r>
              <w:rPr>
                <w:rFonts w:cs="Arial"/>
                <w:b/>
              </w:rPr>
              <w:lastRenderedPageBreak/>
              <w:t>Artwork, texts and other external materials</w:t>
            </w:r>
          </w:p>
        </w:tc>
        <w:tc>
          <w:tcPr>
            <w:tcW w:w="4122" w:type="pct"/>
            <w:tcBorders>
              <w:top w:val="single" w:sz="4" w:space="0" w:color="000000"/>
              <w:left w:val="single" w:sz="4" w:space="0" w:color="000000"/>
              <w:bottom w:val="single" w:sz="4" w:space="0" w:color="000000"/>
              <w:right w:val="single" w:sz="4" w:space="0" w:color="000000"/>
            </w:tcBorders>
          </w:tcPr>
          <w:p w:rsidR="007C6F92" w:rsidRPr="00A45973" w:rsidRDefault="007C6F92" w:rsidP="007C6F92">
            <w:pPr>
              <w:rPr>
                <w:rFonts w:cs="Arial"/>
                <w:b/>
              </w:rPr>
            </w:pPr>
            <w:r w:rsidRPr="00CE17B1">
              <w:rPr>
                <w:rFonts w:cs="Arial"/>
                <w:b/>
              </w:rPr>
              <w:t xml:space="preserve">Written test item </w:t>
            </w:r>
            <w:r>
              <w:rPr>
                <w:rFonts w:cs="Arial"/>
                <w:b/>
              </w:rPr>
              <w:t>texts, artwork or data</w:t>
            </w:r>
          </w:p>
          <w:p w:rsidR="007C6F92" w:rsidRDefault="007C6F92" w:rsidP="007C6F92">
            <w:pPr>
              <w:rPr>
                <w:rFonts w:cs="Arial"/>
              </w:rPr>
            </w:pPr>
            <w:r w:rsidRPr="00357376">
              <w:rPr>
                <w:rFonts w:cs="Arial"/>
              </w:rPr>
              <w:t xml:space="preserve">Where </w:t>
            </w:r>
            <w:r>
              <w:rPr>
                <w:rFonts w:cs="Arial"/>
              </w:rPr>
              <w:t xml:space="preserve">texts, </w:t>
            </w:r>
            <w:r w:rsidRPr="00357376">
              <w:rPr>
                <w:rFonts w:cs="Arial"/>
              </w:rPr>
              <w:t xml:space="preserve">artwork </w:t>
            </w:r>
            <w:r>
              <w:rPr>
                <w:rFonts w:cs="Arial"/>
              </w:rPr>
              <w:t xml:space="preserve">or data </w:t>
            </w:r>
            <w:r w:rsidRPr="001A14F9">
              <w:rPr>
                <w:rFonts w:cs="Arial"/>
                <w:b/>
              </w:rPr>
              <w:t>have been commissioned</w:t>
            </w:r>
            <w:r w:rsidRPr="00357376">
              <w:rPr>
                <w:rFonts w:cs="Arial"/>
              </w:rPr>
              <w:t xml:space="preserve">, please include the original </w:t>
            </w:r>
            <w:r>
              <w:rPr>
                <w:rFonts w:cs="Arial"/>
              </w:rPr>
              <w:t>material</w:t>
            </w:r>
            <w:r w:rsidRPr="00357376">
              <w:rPr>
                <w:rFonts w:cs="Arial"/>
              </w:rPr>
              <w:t xml:space="preserve">, contact details for the creator of the </w:t>
            </w:r>
            <w:r>
              <w:rPr>
                <w:rFonts w:cs="Arial"/>
              </w:rPr>
              <w:t>material</w:t>
            </w:r>
            <w:r w:rsidRPr="00357376">
              <w:rPr>
                <w:rFonts w:cs="Arial"/>
              </w:rPr>
              <w:t xml:space="preserve">, and a statement confirming </w:t>
            </w:r>
            <w:r>
              <w:rPr>
                <w:rFonts w:cs="Arial"/>
              </w:rPr>
              <w:t>assignment of the</w:t>
            </w:r>
            <w:r w:rsidRPr="00357376">
              <w:rPr>
                <w:rFonts w:cs="Arial"/>
              </w:rPr>
              <w:t xml:space="preserve"> intellectual property rights</w:t>
            </w:r>
            <w:r>
              <w:rPr>
                <w:rFonts w:cs="Arial"/>
              </w:rPr>
              <w:t xml:space="preserve"> (“IPR”)</w:t>
            </w:r>
            <w:r w:rsidRPr="00357376">
              <w:rPr>
                <w:rFonts w:cs="Arial"/>
              </w:rPr>
              <w:t xml:space="preserve"> in the </w:t>
            </w:r>
            <w:r>
              <w:rPr>
                <w:rFonts w:cs="Arial"/>
              </w:rPr>
              <w:t>material from the creator</w:t>
            </w:r>
            <w:r w:rsidRPr="00357376">
              <w:rPr>
                <w:rFonts w:cs="Arial"/>
              </w:rPr>
              <w:t xml:space="preserve"> to DfE. The formal assignment of the relevant </w:t>
            </w:r>
            <w:r>
              <w:rPr>
                <w:rFonts w:cs="Arial"/>
              </w:rPr>
              <w:t>IPR</w:t>
            </w:r>
            <w:r w:rsidRPr="00357376">
              <w:rPr>
                <w:rFonts w:cs="Arial"/>
              </w:rPr>
              <w:t xml:space="preserve"> </w:t>
            </w:r>
            <w:r w:rsidRPr="00FA4732">
              <w:rPr>
                <w:rFonts w:cs="Arial"/>
              </w:rPr>
              <w:t xml:space="preserve">in the commissioned work </w:t>
            </w:r>
            <w:r w:rsidRPr="00357376">
              <w:rPr>
                <w:rFonts w:cs="Arial"/>
              </w:rPr>
              <w:t>must be completed by the Final Handover Date.</w:t>
            </w:r>
            <w:r>
              <w:rPr>
                <w:rFonts w:cs="Arial"/>
              </w:rPr>
              <w:t xml:space="preserve"> </w:t>
            </w:r>
          </w:p>
          <w:p w:rsidR="007C6F92" w:rsidRPr="00357376" w:rsidRDefault="007C6F92" w:rsidP="007C6F92">
            <w:pPr>
              <w:rPr>
                <w:rFonts w:cs="Arial"/>
              </w:rPr>
            </w:pPr>
            <w:r>
              <w:rPr>
                <w:rFonts w:cs="Arial"/>
              </w:rPr>
              <w:t xml:space="preserve">Where there is a </w:t>
            </w:r>
            <w:r w:rsidRPr="001A14F9">
              <w:rPr>
                <w:rFonts w:cs="Arial"/>
                <w:b/>
              </w:rPr>
              <w:t>third party owner</w:t>
            </w:r>
            <w:r>
              <w:rPr>
                <w:rFonts w:cs="Arial"/>
              </w:rPr>
              <w:t xml:space="preserve"> of any materials, it should be referenced as described below.</w:t>
            </w:r>
          </w:p>
          <w:p w:rsidR="007C6F92" w:rsidRPr="00890043" w:rsidRDefault="007C6F92" w:rsidP="007C6F92">
            <w:pPr>
              <w:rPr>
                <w:rFonts w:cs="Arial"/>
              </w:rPr>
            </w:pPr>
          </w:p>
          <w:p w:rsidR="007C6F92" w:rsidRPr="00CE17B1" w:rsidRDefault="007C6F92" w:rsidP="007C6F92">
            <w:pPr>
              <w:rPr>
                <w:rFonts w:cs="Arial"/>
              </w:rPr>
            </w:pPr>
            <w:r w:rsidRPr="00CE17B1">
              <w:rPr>
                <w:rFonts w:cs="Arial"/>
                <w:b/>
                <w:bCs/>
              </w:rPr>
              <w:t>Referencing source materials and artwork</w:t>
            </w:r>
          </w:p>
          <w:p w:rsidR="007C6F92" w:rsidRDefault="007C6F92" w:rsidP="007C6F92">
            <w:pPr>
              <w:rPr>
                <w:rFonts w:cs="Arial"/>
              </w:rPr>
            </w:pPr>
            <w:r w:rsidRPr="00CE17B1">
              <w:rPr>
                <w:rFonts w:cs="Arial"/>
              </w:rPr>
              <w:t xml:space="preserve">Any materials using externally sourced </w:t>
            </w:r>
            <w:r w:rsidRPr="00CE17B1">
              <w:rPr>
                <w:rFonts w:cs="Arial"/>
                <w:b/>
                <w:bCs/>
              </w:rPr>
              <w:t>texts</w:t>
            </w:r>
            <w:r w:rsidRPr="00CE17B1">
              <w:rPr>
                <w:rFonts w:cs="Arial"/>
              </w:rPr>
              <w:t xml:space="preserve">, </w:t>
            </w:r>
            <w:r w:rsidRPr="00CE17B1">
              <w:rPr>
                <w:rFonts w:cs="Arial"/>
                <w:b/>
                <w:bCs/>
              </w:rPr>
              <w:t>artwork</w:t>
            </w:r>
            <w:r w:rsidRPr="00CE17B1">
              <w:rPr>
                <w:rFonts w:cs="Arial"/>
              </w:rPr>
              <w:t xml:space="preserve"> or </w:t>
            </w:r>
            <w:r w:rsidRPr="00CE17B1">
              <w:rPr>
                <w:rFonts w:cs="Arial"/>
                <w:b/>
                <w:bCs/>
              </w:rPr>
              <w:t>data</w:t>
            </w:r>
            <w:r w:rsidRPr="00CE17B1">
              <w:rPr>
                <w:rFonts w:cs="Arial"/>
              </w:rPr>
              <w:t xml:space="preserve"> need to be fully referenced; including title, </w:t>
            </w:r>
            <w:r>
              <w:rPr>
                <w:rFonts w:cs="Arial"/>
              </w:rPr>
              <w:t xml:space="preserve">name of copyright owner, name of the </w:t>
            </w:r>
            <w:r w:rsidRPr="00CE17B1">
              <w:rPr>
                <w:rFonts w:cs="Arial"/>
              </w:rPr>
              <w:t>author/editor</w:t>
            </w:r>
            <w:r>
              <w:rPr>
                <w:rFonts w:cs="Arial"/>
              </w:rPr>
              <w:t>/creator</w:t>
            </w:r>
            <w:r w:rsidRPr="00CE17B1">
              <w:rPr>
                <w:rFonts w:cs="Arial"/>
              </w:rPr>
              <w:t xml:space="preserve">, </w:t>
            </w:r>
            <w:r>
              <w:rPr>
                <w:rFonts w:cs="Arial"/>
              </w:rPr>
              <w:t xml:space="preserve">details of the </w:t>
            </w:r>
            <w:r w:rsidRPr="00CE17B1">
              <w:rPr>
                <w:rFonts w:cs="Arial"/>
              </w:rPr>
              <w:t>edition, publisher and page</w:t>
            </w:r>
            <w:r>
              <w:rPr>
                <w:rFonts w:cs="Arial"/>
              </w:rPr>
              <w:t>/location of the material within the source</w:t>
            </w:r>
            <w:r w:rsidRPr="00CE17B1">
              <w:rPr>
                <w:rFonts w:cs="Arial"/>
              </w:rPr>
              <w:t>. If sourced from the web, a print out of the original website, showing the relevant artwork or data must be included</w:t>
            </w:r>
            <w:r>
              <w:rPr>
                <w:rFonts w:cs="Arial"/>
              </w:rPr>
              <w:t xml:space="preserve"> with the handover materials</w:t>
            </w:r>
            <w:r w:rsidRPr="00CE17B1">
              <w:rPr>
                <w:rFonts w:cs="Arial"/>
              </w:rPr>
              <w:t>.</w:t>
            </w:r>
            <w:r>
              <w:rPr>
                <w:rFonts w:cs="Arial"/>
              </w:rPr>
              <w:t xml:space="preserve"> </w:t>
            </w:r>
          </w:p>
          <w:p w:rsidR="007C6F92" w:rsidRDefault="007C6F92" w:rsidP="007C6F92">
            <w:pPr>
              <w:rPr>
                <w:rFonts w:cs="Arial"/>
              </w:rPr>
            </w:pPr>
            <w:r>
              <w:rPr>
                <w:rFonts w:cs="Arial"/>
              </w:rPr>
              <w:t xml:space="preserve">Where using texts from a secondary source, e.g. a book or magazine, a copy of the original source material must be purchased and provided to the STA on handover.  </w:t>
            </w:r>
          </w:p>
          <w:p w:rsidR="007C6F92" w:rsidRDefault="007C6F92" w:rsidP="007C6F92">
            <w:pPr>
              <w:rPr>
                <w:rFonts w:cs="Arial"/>
              </w:rPr>
            </w:pPr>
          </w:p>
          <w:p w:rsidR="007C6F92" w:rsidRDefault="007C6F92" w:rsidP="007C6F92">
            <w:pPr>
              <w:rPr>
                <w:rFonts w:cs="Arial"/>
              </w:rPr>
            </w:pPr>
            <w:r>
              <w:rPr>
                <w:rFonts w:cs="Arial"/>
              </w:rPr>
              <w:t>NOTE: As far as possible, reassurance should be provided to STA that the authors of any submitted texts have not publicly expressed that their work is not included in national curriculum tests.  A list of authors who have expressed such a preference is included on page 4 of the item writing guidance in Annex E</w:t>
            </w:r>
            <w:r w:rsidR="00711736">
              <w:rPr>
                <w:rFonts w:cs="Arial"/>
              </w:rPr>
              <w:t xml:space="preserve"> of the ITQ</w:t>
            </w:r>
            <w:r>
              <w:rPr>
                <w:rFonts w:cs="Arial"/>
              </w:rPr>
              <w:t>.</w:t>
            </w:r>
          </w:p>
          <w:p w:rsidR="007C6F92" w:rsidRPr="0066310B" w:rsidRDefault="007C6F92" w:rsidP="007C6F92">
            <w:pPr>
              <w:rPr>
                <w:rFonts w:cs="Arial"/>
              </w:rPr>
            </w:pPr>
          </w:p>
        </w:tc>
      </w:tr>
      <w:tr w:rsidR="007C6F92" w:rsidRPr="0089738D" w:rsidTr="00CB620B">
        <w:trPr>
          <w:trHeight w:val="350"/>
        </w:trPr>
        <w:tc>
          <w:tcPr>
            <w:tcW w:w="878" w:type="pct"/>
            <w:tcBorders>
              <w:left w:val="single" w:sz="4" w:space="0" w:color="000000"/>
              <w:bottom w:val="single" w:sz="4" w:space="0" w:color="000000"/>
            </w:tcBorders>
          </w:tcPr>
          <w:p w:rsidR="007C6F92" w:rsidRPr="00577775" w:rsidRDefault="007C6F92" w:rsidP="007C6F92">
            <w:pPr>
              <w:snapToGrid w:val="0"/>
              <w:spacing w:before="120" w:after="120"/>
              <w:rPr>
                <w:rFonts w:cs="Arial"/>
                <w:b/>
              </w:rPr>
            </w:pPr>
            <w:r w:rsidRPr="00577775">
              <w:rPr>
                <w:rFonts w:cs="Arial"/>
                <w:b/>
              </w:rPr>
              <w:t>Item classification</w:t>
            </w:r>
          </w:p>
        </w:tc>
        <w:tc>
          <w:tcPr>
            <w:tcW w:w="4122" w:type="pct"/>
            <w:tcBorders>
              <w:left w:val="single" w:sz="4" w:space="0" w:color="000000"/>
              <w:bottom w:val="single" w:sz="4" w:space="0" w:color="000000"/>
              <w:right w:val="single" w:sz="4" w:space="0" w:color="000000"/>
            </w:tcBorders>
          </w:tcPr>
          <w:p w:rsidR="007C6F92" w:rsidRPr="00E748E9" w:rsidRDefault="007C6F92" w:rsidP="007C6F92">
            <w:pPr>
              <w:spacing w:before="120" w:after="120"/>
              <w:rPr>
                <w:rFonts w:cs="Arial"/>
                <w:highlight w:val="magenta"/>
              </w:rPr>
            </w:pPr>
            <w:r w:rsidRPr="008410F5">
              <w:rPr>
                <w:rFonts w:cs="Arial"/>
              </w:rPr>
              <w:t xml:space="preserve">The </w:t>
            </w:r>
            <w:r>
              <w:rPr>
                <w:rFonts w:cs="Arial"/>
              </w:rPr>
              <w:t>Supplier</w:t>
            </w:r>
            <w:r w:rsidRPr="008410F5">
              <w:rPr>
                <w:rFonts w:cs="Arial"/>
              </w:rPr>
              <w:t xml:space="preserve"> must</w:t>
            </w:r>
            <w:r>
              <w:rPr>
                <w:rFonts w:cs="Arial"/>
              </w:rPr>
              <w:t xml:space="preserve"> accurately</w:t>
            </w:r>
            <w:r w:rsidRPr="008410F5">
              <w:rPr>
                <w:rFonts w:cs="Arial"/>
              </w:rPr>
              <w:t xml:space="preserve"> classify all items </w:t>
            </w:r>
            <w:r>
              <w:rPr>
                <w:rFonts w:cs="Arial"/>
              </w:rPr>
              <w:t>according to the fields on the item classification spreadsheet</w:t>
            </w:r>
            <w:r w:rsidRPr="008410F5">
              <w:rPr>
                <w:rFonts w:cs="Arial"/>
              </w:rPr>
              <w:t>, and present the item information on the spreadsheet</w:t>
            </w:r>
            <w:r w:rsidRPr="0066310B">
              <w:rPr>
                <w:rFonts w:cs="Arial"/>
              </w:rPr>
              <w:t xml:space="preserve"> template supplied.</w:t>
            </w:r>
            <w:r>
              <w:rPr>
                <w:rFonts w:cs="Arial"/>
              </w:rPr>
              <w:t xml:space="preserve"> An example spreadsheet is provided in Annex B </w:t>
            </w:r>
            <w:r w:rsidR="00711736">
              <w:rPr>
                <w:rFonts w:cs="Arial"/>
              </w:rPr>
              <w:t xml:space="preserve">of the ITQ </w:t>
            </w:r>
            <w:r>
              <w:rPr>
                <w:rFonts w:cs="Arial"/>
              </w:rPr>
              <w:t>and final version will be provided to successful supplier(s) at or before the start-up meeting.</w:t>
            </w:r>
            <w:r w:rsidRPr="0066310B">
              <w:rPr>
                <w:rFonts w:cs="Arial"/>
              </w:rPr>
              <w:t xml:space="preserve"> This spreadsheet </w:t>
            </w:r>
            <w:r>
              <w:rPr>
                <w:rFonts w:cs="Arial"/>
              </w:rPr>
              <w:t xml:space="preserve">must be </w:t>
            </w:r>
            <w:r>
              <w:rPr>
                <w:rFonts w:cs="Arial"/>
              </w:rPr>
              <w:lastRenderedPageBreak/>
              <w:t>finalised and</w:t>
            </w:r>
            <w:r w:rsidRPr="0066310B">
              <w:rPr>
                <w:rFonts w:cs="Arial"/>
              </w:rPr>
              <w:t xml:space="preserve"> included with the materials presented at Final Handover (see below).</w:t>
            </w:r>
          </w:p>
        </w:tc>
      </w:tr>
      <w:tr w:rsidR="007C6F92" w:rsidRPr="0089738D" w:rsidTr="00CB620B">
        <w:trPr>
          <w:trHeight w:val="350"/>
        </w:trPr>
        <w:tc>
          <w:tcPr>
            <w:tcW w:w="878" w:type="pct"/>
            <w:tcBorders>
              <w:left w:val="single" w:sz="4" w:space="0" w:color="000000"/>
              <w:bottom w:val="single" w:sz="4" w:space="0" w:color="000000"/>
            </w:tcBorders>
          </w:tcPr>
          <w:p w:rsidR="007C6F92" w:rsidRPr="00577775" w:rsidRDefault="007C6F92" w:rsidP="007C6F92">
            <w:pPr>
              <w:snapToGrid w:val="0"/>
              <w:spacing w:before="120" w:after="120"/>
              <w:rPr>
                <w:rFonts w:cs="Arial"/>
                <w:b/>
              </w:rPr>
            </w:pPr>
            <w:r>
              <w:rPr>
                <w:rFonts w:cs="Arial"/>
                <w:b/>
              </w:rPr>
              <w:lastRenderedPageBreak/>
              <w:t>Quality Assurance</w:t>
            </w:r>
          </w:p>
        </w:tc>
        <w:tc>
          <w:tcPr>
            <w:tcW w:w="4122" w:type="pct"/>
            <w:tcBorders>
              <w:left w:val="single" w:sz="4" w:space="0" w:color="000000"/>
              <w:bottom w:val="single" w:sz="4" w:space="0" w:color="000000"/>
              <w:right w:val="single" w:sz="4" w:space="0" w:color="000000"/>
            </w:tcBorders>
          </w:tcPr>
          <w:p w:rsidR="007C6F92" w:rsidRDefault="007C6F92" w:rsidP="007C6F92">
            <w:pPr>
              <w:spacing w:before="120" w:after="120"/>
              <w:rPr>
                <w:rFonts w:cs="Arial"/>
              </w:rPr>
            </w:pPr>
            <w:r w:rsidRPr="006C5435">
              <w:rPr>
                <w:rFonts w:cs="Arial"/>
              </w:rPr>
              <w:t xml:space="preserve">Accuracy checks must be carried out on all the information texts submitted. This check </w:t>
            </w:r>
            <w:r>
              <w:rPr>
                <w:rFonts w:cs="Arial"/>
              </w:rPr>
              <w:t>must</w:t>
            </w:r>
            <w:r w:rsidRPr="006C5435">
              <w:rPr>
                <w:rFonts w:cs="Arial"/>
              </w:rPr>
              <w:t xml:space="preserve"> be carried out by a researcher / expert in the field of the subject matter. </w:t>
            </w:r>
          </w:p>
          <w:p w:rsidR="007C6F92" w:rsidRPr="0066310B" w:rsidRDefault="007C6F92" w:rsidP="007C6F92">
            <w:pPr>
              <w:snapToGrid w:val="0"/>
              <w:spacing w:before="120" w:after="120"/>
              <w:rPr>
                <w:rFonts w:cs="Arial"/>
                <w:bCs/>
                <w:i/>
              </w:rPr>
            </w:pPr>
            <w:r>
              <w:rPr>
                <w:rFonts w:cs="Arial"/>
                <w:bCs/>
              </w:rPr>
              <w:t>Readability</w:t>
            </w:r>
            <w:r w:rsidRPr="006C5435">
              <w:rPr>
                <w:rFonts w:cs="Arial"/>
              </w:rPr>
              <w:t xml:space="preserve"> checks are also required </w:t>
            </w:r>
            <w:r>
              <w:rPr>
                <w:rFonts w:cs="Arial"/>
              </w:rPr>
              <w:t xml:space="preserve">on </w:t>
            </w:r>
            <w:r w:rsidRPr="006C5435">
              <w:rPr>
                <w:rFonts w:cs="Arial"/>
              </w:rPr>
              <w:t>individual texts</w:t>
            </w:r>
            <w:r>
              <w:rPr>
                <w:rFonts w:cs="Arial"/>
              </w:rPr>
              <w:t xml:space="preserve">. </w:t>
            </w:r>
            <w:r w:rsidRPr="006C5435">
              <w:rPr>
                <w:rFonts w:cs="Arial"/>
              </w:rPr>
              <w:t>The checks required are:</w:t>
            </w:r>
          </w:p>
          <w:p w:rsidR="007C6F92" w:rsidRDefault="007C6F92" w:rsidP="007C6F92">
            <w:pPr>
              <w:numPr>
                <w:ilvl w:val="0"/>
                <w:numId w:val="5"/>
              </w:numPr>
              <w:snapToGrid w:val="0"/>
              <w:spacing w:after="0" w:line="240" w:lineRule="auto"/>
              <w:rPr>
                <w:rFonts w:cs="Arial"/>
              </w:rPr>
            </w:pPr>
            <w:r>
              <w:rPr>
                <w:rFonts w:cs="Arial"/>
              </w:rPr>
              <w:t>W</w:t>
            </w:r>
            <w:r w:rsidRPr="006C5435">
              <w:rPr>
                <w:rFonts w:cs="Arial"/>
              </w:rPr>
              <w:t>ord count</w:t>
            </w:r>
          </w:p>
          <w:p w:rsidR="007C6F92" w:rsidRPr="00BE2990" w:rsidRDefault="007C6F92" w:rsidP="007C6F92">
            <w:pPr>
              <w:numPr>
                <w:ilvl w:val="0"/>
                <w:numId w:val="5"/>
              </w:numPr>
              <w:snapToGrid w:val="0"/>
              <w:spacing w:after="0" w:line="240" w:lineRule="auto"/>
              <w:rPr>
                <w:rFonts w:cs="Arial"/>
              </w:rPr>
            </w:pPr>
            <w:r w:rsidRPr="00BE2990">
              <w:rPr>
                <w:rFonts w:cs="Arial"/>
              </w:rPr>
              <w:t>F</w:t>
            </w:r>
            <w:r w:rsidRPr="006C5435">
              <w:rPr>
                <w:rFonts w:cs="Arial"/>
              </w:rPr>
              <w:t>lesch-Kincaid</w:t>
            </w:r>
          </w:p>
          <w:p w:rsidR="007C6F92" w:rsidRPr="00BE2990" w:rsidRDefault="007C6F92" w:rsidP="007C6F92">
            <w:pPr>
              <w:numPr>
                <w:ilvl w:val="0"/>
                <w:numId w:val="5"/>
              </w:numPr>
              <w:snapToGrid w:val="0"/>
              <w:spacing w:after="0" w:line="240" w:lineRule="auto"/>
              <w:rPr>
                <w:rFonts w:cs="Arial"/>
              </w:rPr>
            </w:pPr>
            <w:r w:rsidRPr="00850AF2">
              <w:rPr>
                <w:rFonts w:cs="Arial"/>
              </w:rPr>
              <w:t>N</w:t>
            </w:r>
            <w:r w:rsidRPr="006C5435">
              <w:rPr>
                <w:rFonts w:cs="Arial"/>
              </w:rPr>
              <w:t>ew Dale-Chall</w:t>
            </w:r>
          </w:p>
          <w:p w:rsidR="007C6F92" w:rsidRPr="00BE2990" w:rsidRDefault="007C6F92" w:rsidP="007C6F92">
            <w:pPr>
              <w:numPr>
                <w:ilvl w:val="0"/>
                <w:numId w:val="5"/>
              </w:numPr>
              <w:snapToGrid w:val="0"/>
              <w:spacing w:after="0" w:line="240" w:lineRule="auto"/>
              <w:rPr>
                <w:rFonts w:cs="Arial"/>
              </w:rPr>
            </w:pPr>
            <w:r w:rsidRPr="00850AF2">
              <w:rPr>
                <w:rFonts w:cs="Arial"/>
              </w:rPr>
              <w:t>N</w:t>
            </w:r>
            <w:r w:rsidRPr="006C5435">
              <w:rPr>
                <w:rFonts w:cs="Arial"/>
              </w:rPr>
              <w:t>ew Fog Count</w:t>
            </w:r>
          </w:p>
          <w:p w:rsidR="007C6F92" w:rsidRPr="00BE2990" w:rsidRDefault="007C6F92" w:rsidP="007C6F92">
            <w:pPr>
              <w:numPr>
                <w:ilvl w:val="0"/>
                <w:numId w:val="5"/>
              </w:numPr>
              <w:snapToGrid w:val="0"/>
              <w:spacing w:after="0" w:line="240" w:lineRule="auto"/>
              <w:rPr>
                <w:rFonts w:cs="Arial"/>
              </w:rPr>
            </w:pPr>
            <w:r w:rsidRPr="00850AF2">
              <w:rPr>
                <w:rFonts w:cs="Arial"/>
              </w:rPr>
              <w:t>S</w:t>
            </w:r>
            <w:r w:rsidRPr="006C5435">
              <w:rPr>
                <w:rFonts w:cs="Arial"/>
              </w:rPr>
              <w:t>pache</w:t>
            </w:r>
          </w:p>
          <w:p w:rsidR="007C6F92" w:rsidRPr="007C687A" w:rsidRDefault="007C6F92" w:rsidP="007C6F92">
            <w:pPr>
              <w:numPr>
                <w:ilvl w:val="0"/>
                <w:numId w:val="5"/>
              </w:numPr>
              <w:snapToGrid w:val="0"/>
              <w:spacing w:after="0" w:line="240" w:lineRule="auto"/>
              <w:rPr>
                <w:rFonts w:cs="Arial"/>
              </w:rPr>
            </w:pPr>
            <w:r w:rsidRPr="00850AF2">
              <w:rPr>
                <w:rFonts w:cs="Arial"/>
              </w:rPr>
              <w:t>SMOG</w:t>
            </w:r>
          </w:p>
          <w:p w:rsidR="007C6F92" w:rsidRDefault="007C6F92" w:rsidP="007C6F92">
            <w:pPr>
              <w:rPr>
                <w:rFonts w:cs="Arial"/>
              </w:rPr>
            </w:pPr>
          </w:p>
          <w:p w:rsidR="007C6F92" w:rsidRDefault="007C6F92" w:rsidP="007C6F92">
            <w:pPr>
              <w:rPr>
                <w:rFonts w:cs="Arial"/>
              </w:rPr>
            </w:pPr>
            <w:r w:rsidRPr="006C5435">
              <w:rPr>
                <w:rFonts w:cs="Arial"/>
              </w:rPr>
              <w:t xml:space="preserve">The results of these checks must be reported </w:t>
            </w:r>
            <w:r>
              <w:rPr>
                <w:rFonts w:cs="Arial"/>
              </w:rPr>
              <w:t xml:space="preserve">in writing to STA. In reporting of the readability scores, please detail any dependencies or assumptions made in calculating the scores. Please also include details of the methodology used, and why that method was chosen. </w:t>
            </w:r>
          </w:p>
          <w:p w:rsidR="007C6F92" w:rsidRDefault="007C6F92" w:rsidP="007C6F92">
            <w:pPr>
              <w:rPr>
                <w:rFonts w:cs="Arial"/>
              </w:rPr>
            </w:pPr>
          </w:p>
          <w:p w:rsidR="007C6F92" w:rsidRPr="008410F5" w:rsidRDefault="007C6F92" w:rsidP="007C6F92">
            <w:pPr>
              <w:rPr>
                <w:rFonts w:cs="Arial"/>
              </w:rPr>
            </w:pPr>
            <w:r>
              <w:rPr>
                <w:rFonts w:cs="Arial"/>
              </w:rPr>
              <w:t>At the text selection stage, a report should be provided to STA detailing the feedback on the texts from the required school visits.  This report should be provided in writing to STA and may incorporate details of the accuracy check and the readability checks mentioned above.</w:t>
            </w:r>
          </w:p>
        </w:tc>
      </w:tr>
      <w:tr w:rsidR="007C6F92" w:rsidRPr="0089738D" w:rsidTr="00CB620B">
        <w:trPr>
          <w:trHeight w:val="350"/>
        </w:trPr>
        <w:tc>
          <w:tcPr>
            <w:tcW w:w="878" w:type="pct"/>
            <w:tcBorders>
              <w:left w:val="single" w:sz="4" w:space="0" w:color="000000"/>
              <w:bottom w:val="single" w:sz="4" w:space="0" w:color="000000"/>
            </w:tcBorders>
          </w:tcPr>
          <w:p w:rsidR="007C6F92" w:rsidRDefault="007C6F92" w:rsidP="007C6F92">
            <w:pPr>
              <w:snapToGrid w:val="0"/>
              <w:spacing w:before="120" w:after="120"/>
              <w:rPr>
                <w:rFonts w:cs="Arial"/>
                <w:b/>
              </w:rPr>
            </w:pPr>
            <w:r>
              <w:rPr>
                <w:rFonts w:cs="Arial"/>
                <w:b/>
              </w:rPr>
              <w:t>Informal Trialling</w:t>
            </w:r>
          </w:p>
        </w:tc>
        <w:tc>
          <w:tcPr>
            <w:tcW w:w="4122" w:type="pct"/>
            <w:tcBorders>
              <w:left w:val="single" w:sz="4" w:space="0" w:color="000000"/>
              <w:bottom w:val="single" w:sz="4" w:space="0" w:color="000000"/>
              <w:right w:val="single" w:sz="4" w:space="0" w:color="000000"/>
            </w:tcBorders>
          </w:tcPr>
          <w:p w:rsidR="007C6F92" w:rsidRDefault="007C6F92" w:rsidP="007C6F92">
            <w:pPr>
              <w:spacing w:before="120" w:after="120"/>
              <w:rPr>
                <w:rFonts w:cs="Arial"/>
              </w:rPr>
            </w:pPr>
            <w:r>
              <w:rPr>
                <w:rFonts w:cs="Arial"/>
              </w:rPr>
              <w:t>The primary aim of informal trialling is to aid development of items and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Pr>
                <w:rStyle w:val="FootnoteReference"/>
                <w:rFonts w:cs="Arial"/>
              </w:rPr>
              <w:footnoteReference w:id="1"/>
            </w:r>
            <w:r>
              <w:rPr>
                <w:rFonts w:cs="Arial"/>
              </w:rPr>
              <w:t>. Whether or not a pupil answers correctly is of secondary concern, rather that they understand what is being asked of them regardless of their answer.</w:t>
            </w:r>
          </w:p>
          <w:p w:rsidR="007C6F92" w:rsidRDefault="007C6F92" w:rsidP="007C6F92">
            <w:r>
              <w:t xml:space="preserve">For English reading, a minimum of 20% of the items associated with each text must be informally trialled with at least 15 children. </w:t>
            </w:r>
          </w:p>
          <w:p w:rsidR="007C6F92" w:rsidRDefault="007C6F92" w:rsidP="007C6F92"/>
          <w:p w:rsidR="007C6F92" w:rsidRDefault="007C6F92" w:rsidP="007C6F92">
            <w:r>
              <w:lastRenderedPageBreak/>
              <w:t>Pupils should be of an appropriate age and overall should show the range of abilities expected at the end of key stage 2. The items should be discussed with pupils in small groups of 4-6 pupils.</w:t>
            </w:r>
          </w:p>
          <w:p w:rsidR="007C6F92" w:rsidRDefault="007C6F92" w:rsidP="007C6F92">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will consist of qualitative data and evidence only.</w:t>
            </w:r>
          </w:p>
          <w:p w:rsidR="007C6F92" w:rsidRPr="00D85670" w:rsidRDefault="007C6F92" w:rsidP="007C6F92">
            <w:pPr>
              <w:spacing w:before="120" w:after="120"/>
            </w:pPr>
            <w:r w:rsidRPr="00D85670">
              <w:t xml:space="preserve">STA staff </w:t>
            </w:r>
            <w:r>
              <w:t>may wish</w:t>
            </w:r>
            <w:r w:rsidRPr="00D85670">
              <w:t xml:space="preserve"> to accompany the agency on a small number of visits to schools to observe </w:t>
            </w:r>
            <w:r>
              <w:t>so dates and locations of schools where trialling is taking place are to be provided to STA at least two weeks in advance of the first trial taking place</w:t>
            </w:r>
            <w:r w:rsidRPr="00D85670">
              <w:t>.</w:t>
            </w:r>
          </w:p>
          <w:p w:rsidR="007C6F92" w:rsidRDefault="007C6F92" w:rsidP="007C6F92">
            <w:pPr>
              <w:spacing w:before="120" w:after="120"/>
              <w:rPr>
                <w:rFonts w:cs="Arial"/>
              </w:rPr>
            </w:pPr>
            <w:r>
              <w:rPr>
                <w:rFonts w:cs="Arial"/>
              </w:rPr>
              <w:t>Informal trialling must be completed in order for findings to feed into the interim handover deadlines.</w:t>
            </w:r>
          </w:p>
          <w:p w:rsidR="007C6F92" w:rsidRDefault="007C6F92" w:rsidP="007C6F92">
            <w:pPr>
              <w:spacing w:before="120" w:after="120"/>
              <w:rPr>
                <w:rFonts w:cs="Arial"/>
              </w:rPr>
            </w:pPr>
            <w:r>
              <w:rPr>
                <w:rFonts w:cs="Arial"/>
              </w:rPr>
              <w:t>Expected outputs from the trials should be by exception only and should include:</w:t>
            </w:r>
          </w:p>
          <w:p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p>
          <w:p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Teacher feedback on the same</w:t>
            </w:r>
          </w:p>
          <w:p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p>
          <w:p w:rsidR="007C6F92" w:rsidRPr="004B3EFE" w:rsidRDefault="007C6F92" w:rsidP="007C6F92">
            <w:pPr>
              <w:spacing w:before="120" w:after="120"/>
              <w:rPr>
                <w:rFonts w:cs="Arial"/>
              </w:rPr>
            </w:pPr>
            <w:r>
              <w:rPr>
                <w:rFonts w:cs="Arial"/>
              </w:rPr>
              <w:t>Qualitative feedback from the informal trial will be presented at the interim handover meeting within the Microsoft Word version of the mark scheme.</w:t>
            </w:r>
          </w:p>
        </w:tc>
      </w:tr>
      <w:tr w:rsidR="007C6F92" w:rsidRPr="0089738D" w:rsidTr="00CB620B">
        <w:trPr>
          <w:trHeight w:val="477"/>
        </w:trPr>
        <w:tc>
          <w:tcPr>
            <w:tcW w:w="878" w:type="pct"/>
            <w:tcBorders>
              <w:top w:val="single" w:sz="4" w:space="0" w:color="000000"/>
              <w:left w:val="single" w:sz="4" w:space="0" w:color="000000"/>
              <w:bottom w:val="single" w:sz="4" w:space="0" w:color="000000"/>
            </w:tcBorders>
          </w:tcPr>
          <w:p w:rsidR="007C6F92" w:rsidRPr="00577775" w:rsidRDefault="007C6F92" w:rsidP="007C6F92">
            <w:pPr>
              <w:snapToGrid w:val="0"/>
              <w:spacing w:before="120" w:after="120"/>
              <w:rPr>
                <w:rFonts w:cs="Arial"/>
              </w:rPr>
            </w:pPr>
            <w:r>
              <w:rPr>
                <w:rFonts w:cs="Arial"/>
                <w:b/>
              </w:rPr>
              <w:lastRenderedPageBreak/>
              <w:t xml:space="preserve">Interim </w:t>
            </w:r>
            <w:r w:rsidRPr="00577775">
              <w:rPr>
                <w:rFonts w:cs="Arial"/>
                <w:b/>
              </w:rPr>
              <w:t>Handover</w:t>
            </w:r>
          </w:p>
        </w:tc>
        <w:tc>
          <w:tcPr>
            <w:tcW w:w="4122" w:type="pct"/>
            <w:tcBorders>
              <w:top w:val="single" w:sz="4" w:space="0" w:color="000000"/>
              <w:left w:val="single" w:sz="4" w:space="0" w:color="000000"/>
              <w:bottom w:val="single" w:sz="4" w:space="0" w:color="000000"/>
              <w:right w:val="single" w:sz="4" w:space="0" w:color="000000"/>
            </w:tcBorders>
          </w:tcPr>
          <w:p w:rsidR="007C6F92" w:rsidRPr="00A37320" w:rsidRDefault="007C6F92" w:rsidP="007C6F92">
            <w:pPr>
              <w:snapToGrid w:val="0"/>
              <w:spacing w:before="120" w:after="120"/>
              <w:rPr>
                <w:rFonts w:cs="Arial"/>
                <w:bCs/>
              </w:rPr>
            </w:pPr>
            <w:r w:rsidRPr="00A37320">
              <w:rPr>
                <w:rFonts w:cs="Arial"/>
                <w:bCs/>
              </w:rPr>
              <w:t xml:space="preserve">Interim Handover must occur no later than </w:t>
            </w:r>
            <w:r w:rsidRPr="00B43E83">
              <w:rPr>
                <w:rFonts w:cs="Arial"/>
                <w:b/>
                <w:bCs/>
              </w:rPr>
              <w:t>week beginning</w:t>
            </w:r>
            <w:r>
              <w:rPr>
                <w:rFonts w:cs="Arial"/>
                <w:b/>
                <w:bCs/>
              </w:rPr>
              <w:t xml:space="preserve"> 6 August 2018 </w:t>
            </w:r>
            <w:r>
              <w:rPr>
                <w:rFonts w:cs="Arial"/>
                <w:bCs/>
              </w:rPr>
              <w:t xml:space="preserve">(see table in section </w:t>
            </w:r>
            <w:r w:rsidR="00711736">
              <w:rPr>
                <w:rFonts w:cs="Arial"/>
                <w:bCs/>
              </w:rPr>
              <w:t xml:space="preserve">4 </w:t>
            </w:r>
            <w:r>
              <w:rPr>
                <w:rFonts w:cs="Arial"/>
                <w:bCs/>
              </w:rPr>
              <w:t>titled “</w:t>
            </w:r>
            <w:r w:rsidRPr="005A07C7">
              <w:rPr>
                <w:rFonts w:cs="Arial"/>
                <w:bCs/>
              </w:rPr>
              <w:t>Project Deliverables/Outputs and Critical Steps</w:t>
            </w:r>
            <w:r w:rsidR="00711736">
              <w:rPr>
                <w:rFonts w:cs="Arial"/>
                <w:bCs/>
              </w:rPr>
              <w:t>” of the ITQ</w:t>
            </w:r>
            <w:r>
              <w:rPr>
                <w:rFonts w:cs="Arial"/>
                <w:bCs/>
              </w:rPr>
              <w:t>)</w:t>
            </w:r>
            <w:r>
              <w:rPr>
                <w:rFonts w:cs="Arial"/>
                <w:b/>
                <w:bCs/>
              </w:rPr>
              <w:t>.</w:t>
            </w:r>
          </w:p>
          <w:p w:rsidR="007C6F92" w:rsidRDefault="007C6F92" w:rsidP="007C6F92">
            <w:pPr>
              <w:snapToGrid w:val="0"/>
              <w:spacing w:before="120" w:after="120"/>
              <w:rPr>
                <w:rFonts w:cs="Arial"/>
                <w:bCs/>
              </w:rPr>
            </w:pPr>
            <w:r w:rsidRPr="00633EF2">
              <w:rPr>
                <w:rFonts w:cs="Arial"/>
              </w:rPr>
              <w:t>If insufficient items are selected for Final Handover to fulfil the requirements of th</w:t>
            </w:r>
            <w:r>
              <w:rPr>
                <w:rFonts w:cs="Arial"/>
              </w:rPr>
              <w:t>e work package, the supplier must</w:t>
            </w:r>
            <w:r w:rsidRPr="00633EF2">
              <w:rPr>
                <w:rFonts w:cs="Arial"/>
              </w:rPr>
              <w:t xml:space="preserve"> provide substitute items which have</w:t>
            </w:r>
            <w:r>
              <w:rPr>
                <w:rFonts w:cs="Arial"/>
              </w:rPr>
              <w:t xml:space="preserve"> been through the full process.</w:t>
            </w:r>
          </w:p>
          <w:p w:rsidR="007C6F92" w:rsidRDefault="007C6F92" w:rsidP="007C6F92">
            <w:pPr>
              <w:snapToGrid w:val="0"/>
              <w:spacing w:before="120" w:after="120"/>
              <w:rPr>
                <w:rFonts w:cs="Arial"/>
                <w:bCs/>
              </w:rPr>
            </w:pPr>
            <w:r>
              <w:rPr>
                <w:rFonts w:cs="Arial"/>
                <w:bCs/>
              </w:rPr>
              <w:t xml:space="preserve">To provide copies of all materials – including amendments following informal trialling – that are proposed to go forward to final handover. Where final versions are not available, a sketched outline or layout of any proposed illustrations or </w:t>
            </w:r>
            <w:r w:rsidRPr="00D66650">
              <w:rPr>
                <w:rFonts w:cs="Arial"/>
                <w:bCs/>
              </w:rPr>
              <w:t>graphics (if you choose to include artwork) should</w:t>
            </w:r>
            <w:r>
              <w:rPr>
                <w:rFonts w:cs="Arial"/>
                <w:bCs/>
              </w:rPr>
              <w:t xml:space="preserve"> be provided, or a suitable placeholder graphic.</w:t>
            </w:r>
          </w:p>
          <w:p w:rsidR="007C6F92" w:rsidRPr="00F349FE" w:rsidRDefault="007C6F92" w:rsidP="007C6F92">
            <w:pPr>
              <w:snapToGrid w:val="0"/>
              <w:spacing w:before="120" w:after="120"/>
              <w:rPr>
                <w:rFonts w:cs="Arial"/>
                <w:bCs/>
                <w:i/>
              </w:rPr>
            </w:pPr>
            <w:r w:rsidRPr="00F349FE">
              <w:rPr>
                <w:rFonts w:cs="Arial"/>
                <w:bCs/>
              </w:rPr>
              <w:t>The following materials must be sent to STA:</w:t>
            </w:r>
          </w:p>
          <w:p w:rsidR="007C6F92" w:rsidRPr="00A25BB7" w:rsidRDefault="007C6F92" w:rsidP="007C6F92">
            <w:pPr>
              <w:numPr>
                <w:ilvl w:val="0"/>
                <w:numId w:val="4"/>
              </w:numPr>
              <w:suppressAutoHyphens/>
              <w:snapToGrid w:val="0"/>
              <w:spacing w:before="60" w:after="60" w:line="240" w:lineRule="auto"/>
              <w:rPr>
                <w:rFonts w:cs="Arial"/>
              </w:rPr>
            </w:pPr>
            <w:r w:rsidRPr="00A25BB7">
              <w:rPr>
                <w:rFonts w:cs="Arial"/>
              </w:rPr>
              <w:t xml:space="preserve">InDesign files </w:t>
            </w:r>
            <w:r w:rsidRPr="008D3E9A">
              <w:rPr>
                <w:rFonts w:cs="Arial"/>
              </w:rPr>
              <w:t>(</w:t>
            </w:r>
            <w:r>
              <w:rPr>
                <w:rFonts w:cs="Arial"/>
              </w:rPr>
              <w:t>STA uses CC 2014</w:t>
            </w:r>
            <w:r w:rsidRPr="001A14F9" w:rsidDel="0050101B">
              <w:rPr>
                <w:rFonts w:cs="Arial"/>
              </w:rPr>
              <w:t xml:space="preserve"> </w:t>
            </w:r>
            <w:r>
              <w:rPr>
                <w:rFonts w:cs="Arial"/>
              </w:rPr>
              <w:t xml:space="preserve"> </w:t>
            </w:r>
            <w:r w:rsidRPr="001A14F9">
              <w:rPr>
                <w:rFonts w:cs="Arial"/>
              </w:rPr>
              <w:t>or equivalent subject to prior agreement</w:t>
            </w:r>
            <w:r w:rsidRPr="008D3E9A">
              <w:rPr>
                <w:rFonts w:cs="Arial"/>
              </w:rPr>
              <w:t>)</w:t>
            </w:r>
            <w:r>
              <w:rPr>
                <w:rFonts w:cs="Arial"/>
              </w:rPr>
              <w:t xml:space="preserve"> </w:t>
            </w:r>
            <w:r w:rsidRPr="00A25BB7">
              <w:rPr>
                <w:rFonts w:cs="Arial"/>
              </w:rPr>
              <w:t xml:space="preserve">of at least </w:t>
            </w:r>
            <w:r>
              <w:rPr>
                <w:rFonts w:cs="Arial"/>
              </w:rPr>
              <w:t>1</w:t>
            </w:r>
            <w:r w:rsidRPr="00A25BB7">
              <w:rPr>
                <w:rFonts w:cs="Arial"/>
              </w:rPr>
              <w:t xml:space="preserve">0% of the test items in order for STA to check their compliance with the Design </w:t>
            </w:r>
            <w:r>
              <w:rPr>
                <w:rFonts w:cs="Arial"/>
              </w:rPr>
              <w:t>S</w:t>
            </w:r>
            <w:r w:rsidRPr="00A25BB7">
              <w:rPr>
                <w:rFonts w:cs="Arial"/>
              </w:rPr>
              <w:t>pecification</w:t>
            </w:r>
            <w:r>
              <w:rPr>
                <w:rFonts w:cs="Arial"/>
              </w:rPr>
              <w:t xml:space="preserve"> and software compatibility</w:t>
            </w:r>
            <w:r w:rsidRPr="00A25BB7">
              <w:rPr>
                <w:rFonts w:cs="Arial"/>
              </w:rPr>
              <w:t>. For this purpose, the files need to be submitted</w:t>
            </w:r>
            <w:r>
              <w:rPr>
                <w:rFonts w:cs="Arial"/>
              </w:rPr>
              <w:t xml:space="preserve"> according to the</w:t>
            </w:r>
            <w:r w:rsidRPr="00A25BB7">
              <w:rPr>
                <w:rFonts w:cs="Arial"/>
              </w:rPr>
              <w:t xml:space="preserve"> specification and the template (provided at the start-up meetings) but do not need to be the latest or final versions of the files. Remaining items should be supplied in InDesign or MS Word (or compatible) format.</w:t>
            </w:r>
          </w:p>
          <w:p w:rsidR="007C6F92" w:rsidRPr="00F349FE" w:rsidRDefault="007C6F92" w:rsidP="007C6F92">
            <w:pPr>
              <w:numPr>
                <w:ilvl w:val="0"/>
                <w:numId w:val="4"/>
              </w:numPr>
              <w:suppressAutoHyphens/>
              <w:snapToGrid w:val="0"/>
              <w:spacing w:before="60" w:after="60" w:line="240" w:lineRule="auto"/>
              <w:rPr>
                <w:rFonts w:cs="Arial"/>
              </w:rPr>
            </w:pPr>
            <w:r w:rsidRPr="00F349FE">
              <w:rPr>
                <w:rFonts w:cs="Arial"/>
              </w:rPr>
              <w:lastRenderedPageBreak/>
              <w:t>Microsoft Word 201</w:t>
            </w:r>
            <w:r>
              <w:rPr>
                <w:rFonts w:cs="Arial"/>
              </w:rPr>
              <w:t>6</w:t>
            </w:r>
            <w:r w:rsidRPr="00F349FE">
              <w:rPr>
                <w:rFonts w:cs="Arial"/>
              </w:rPr>
              <w:t xml:space="preserve"> (or compatible subject to prior agreement) files</w:t>
            </w:r>
            <w:r>
              <w:rPr>
                <w:rFonts w:cs="Arial"/>
              </w:rPr>
              <w:t xml:space="preserve"> for</w:t>
            </w:r>
            <w:r w:rsidRPr="00F349FE">
              <w:rPr>
                <w:rFonts w:cs="Arial"/>
              </w:rPr>
              <w:t xml:space="preserve"> </w:t>
            </w:r>
            <w:r>
              <w:rPr>
                <w:rFonts w:cs="Arial"/>
              </w:rPr>
              <w:t xml:space="preserve">all </w:t>
            </w:r>
            <w:r w:rsidRPr="00F349FE">
              <w:rPr>
                <w:rFonts w:cs="Arial"/>
              </w:rPr>
              <w:t>mark schemes</w:t>
            </w:r>
          </w:p>
          <w:p w:rsidR="007C6F92" w:rsidRDefault="007C6F92" w:rsidP="007C6F92">
            <w:pPr>
              <w:numPr>
                <w:ilvl w:val="0"/>
                <w:numId w:val="4"/>
              </w:numPr>
              <w:suppressAutoHyphens/>
              <w:snapToGrid w:val="0"/>
              <w:spacing w:before="60" w:after="60" w:line="240" w:lineRule="auto"/>
              <w:rPr>
                <w:rFonts w:cs="Arial"/>
              </w:rPr>
            </w:pPr>
            <w:r w:rsidRPr="00F349FE">
              <w:rPr>
                <w:rFonts w:cs="Arial"/>
              </w:rPr>
              <w:t>PDF versions of all items and mark schemes</w:t>
            </w:r>
            <w:r>
              <w:rPr>
                <w:rFonts w:cs="Arial"/>
              </w:rPr>
              <w:t xml:space="preserve"> – the PDF of items and mark schemes should be compiled into two files only; one containing all test items/questions and the other containing the mark schemes. </w:t>
            </w:r>
          </w:p>
          <w:p w:rsidR="007C6F92" w:rsidRPr="00F349FE" w:rsidRDefault="007C6F92" w:rsidP="007C6F92">
            <w:pPr>
              <w:numPr>
                <w:ilvl w:val="0"/>
                <w:numId w:val="4"/>
              </w:numPr>
              <w:suppressAutoHyphens/>
              <w:snapToGrid w:val="0"/>
              <w:spacing w:before="60" w:after="60" w:line="240" w:lineRule="auto"/>
              <w:rPr>
                <w:rFonts w:cs="Arial"/>
              </w:rPr>
            </w:pPr>
            <w:r>
              <w:rPr>
                <w:rFonts w:cs="Arial"/>
              </w:rPr>
              <w:t>Informal trialling comments integrated into the mark schemes for each item</w:t>
            </w:r>
          </w:p>
          <w:p w:rsidR="007C6F92" w:rsidRDefault="007C6F92" w:rsidP="007C6F92">
            <w:pPr>
              <w:numPr>
                <w:ilvl w:val="0"/>
                <w:numId w:val="4"/>
              </w:numPr>
              <w:snapToGrid w:val="0"/>
              <w:spacing w:before="60" w:after="60" w:line="240" w:lineRule="auto"/>
            </w:pPr>
            <w:r w:rsidRPr="00F349FE">
              <w:t>Item classification spreadsheet in Microsoft Excel 201</w:t>
            </w:r>
            <w:r>
              <w:t>6</w:t>
            </w:r>
            <w:r w:rsidRPr="00F349FE">
              <w:t xml:space="preserve"> (or compatible), with summary table(s) showing coverage across Attainment targets and levels</w:t>
            </w:r>
            <w:r>
              <w:t xml:space="preserve"> and any other information as indicated by the supplied template (Annex B</w:t>
            </w:r>
            <w:r w:rsidR="00711736">
              <w:t xml:space="preserve"> of the ITQ</w:t>
            </w:r>
            <w:r>
              <w:t>)</w:t>
            </w:r>
          </w:p>
          <w:p w:rsidR="007C6F92" w:rsidRDefault="007C6F92" w:rsidP="007C6F92">
            <w:pPr>
              <w:numPr>
                <w:ilvl w:val="0"/>
                <w:numId w:val="4"/>
              </w:numPr>
              <w:snapToGrid w:val="0"/>
              <w:spacing w:before="60" w:after="60" w:line="240" w:lineRule="auto"/>
            </w:pPr>
            <w:r w:rsidRPr="00F72903">
              <w:t>For the materials being presented, provide a summary table showing coverage across the content and cognitive domains in all subjects and coverage across the assessable elements in English Reading.</w:t>
            </w:r>
          </w:p>
          <w:p w:rsidR="007C6F92" w:rsidRDefault="007C6F92" w:rsidP="007C6F92">
            <w:pPr>
              <w:spacing w:before="120" w:after="120"/>
              <w:rPr>
                <w:rFonts w:cs="Arial"/>
              </w:rPr>
            </w:pPr>
            <w:r>
              <w:rPr>
                <w:rFonts w:cs="Arial"/>
              </w:rPr>
              <w:t>As a result of informal trialling, item writing agencies will need to send to STA the following documents prior to the interim handover meeting:</w:t>
            </w:r>
          </w:p>
          <w:p w:rsidR="007C6F92" w:rsidRPr="008A206C" w:rsidRDefault="007C6F92" w:rsidP="007C6F92">
            <w:pPr>
              <w:pStyle w:val="ListParagraph"/>
              <w:numPr>
                <w:ilvl w:val="0"/>
                <w:numId w:val="6"/>
              </w:numPr>
              <w:spacing w:before="120" w:after="120"/>
              <w:rPr>
                <w:rFonts w:ascii="Arial" w:hAnsi="Arial" w:cs="Arial"/>
              </w:rPr>
            </w:pPr>
            <w:r>
              <w:rPr>
                <w:rFonts w:ascii="Arial" w:hAnsi="Arial" w:cs="Arial"/>
              </w:rPr>
              <w:t xml:space="preserve">Two </w:t>
            </w:r>
            <w:r w:rsidRPr="008A206C">
              <w:rPr>
                <w:rFonts w:ascii="Arial" w:hAnsi="Arial" w:cs="Arial"/>
              </w:rPr>
              <w:t xml:space="preserve">clean </w:t>
            </w:r>
            <w:r>
              <w:rPr>
                <w:rFonts w:ascii="Arial" w:hAnsi="Arial" w:cs="Arial"/>
              </w:rPr>
              <w:t xml:space="preserve">hard </w:t>
            </w:r>
            <w:r w:rsidRPr="008A206C">
              <w:rPr>
                <w:rFonts w:ascii="Arial" w:hAnsi="Arial" w:cs="Arial"/>
              </w:rPr>
              <w:t>cop</w:t>
            </w:r>
            <w:r>
              <w:rPr>
                <w:rFonts w:ascii="Arial" w:hAnsi="Arial" w:cs="Arial"/>
              </w:rPr>
              <w:t>ies</w:t>
            </w:r>
            <w:r w:rsidRPr="008A206C">
              <w:rPr>
                <w:rFonts w:ascii="Arial" w:hAnsi="Arial" w:cs="Arial"/>
              </w:rPr>
              <w:t xml:space="preserve"> of </w:t>
            </w:r>
            <w:r>
              <w:rPr>
                <w:rFonts w:ascii="Arial" w:hAnsi="Arial" w:cs="Arial"/>
              </w:rPr>
              <w:t xml:space="preserve">all </w:t>
            </w:r>
            <w:r w:rsidRPr="008A206C">
              <w:rPr>
                <w:rFonts w:ascii="Arial" w:hAnsi="Arial" w:cs="Arial"/>
              </w:rPr>
              <w:t xml:space="preserve">the </w:t>
            </w:r>
            <w:r>
              <w:rPr>
                <w:rFonts w:ascii="Arial" w:hAnsi="Arial" w:cs="Arial"/>
              </w:rPr>
              <w:t>Informal T</w:t>
            </w:r>
            <w:r w:rsidRPr="008A206C">
              <w:rPr>
                <w:rFonts w:ascii="Arial" w:hAnsi="Arial" w:cs="Arial"/>
              </w:rPr>
              <w:t>rialling booklets</w:t>
            </w:r>
            <w:r>
              <w:rPr>
                <w:rFonts w:ascii="Arial" w:hAnsi="Arial" w:cs="Arial"/>
              </w:rPr>
              <w:t xml:space="preserve"> and mark schemes / coding frames.</w:t>
            </w:r>
          </w:p>
          <w:p w:rsidR="007C6F92" w:rsidRPr="008A206C" w:rsidRDefault="007C6F92" w:rsidP="007C6F92">
            <w:pPr>
              <w:pStyle w:val="ListParagraph"/>
              <w:numPr>
                <w:ilvl w:val="0"/>
                <w:numId w:val="6"/>
              </w:numPr>
              <w:spacing w:before="120" w:after="120"/>
              <w:rPr>
                <w:rFonts w:ascii="Arial" w:hAnsi="Arial" w:cs="Arial"/>
              </w:rPr>
            </w:pPr>
            <w:r w:rsidRPr="008A206C">
              <w:rPr>
                <w:rFonts w:ascii="Arial" w:hAnsi="Arial" w:cs="Arial"/>
              </w:rPr>
              <w:t>A set of materials containing the suggested mark-ups</w:t>
            </w:r>
            <w:r>
              <w:rPr>
                <w:rFonts w:ascii="Arial" w:hAnsi="Arial" w:cs="Arial"/>
              </w:rPr>
              <w:t xml:space="preserve"> or amendments</w:t>
            </w:r>
            <w:r w:rsidRPr="008A206C">
              <w:rPr>
                <w:rFonts w:ascii="Arial" w:hAnsi="Arial" w:cs="Arial"/>
              </w:rPr>
              <w:t xml:space="preserve"> as a result of the informal trialling</w:t>
            </w:r>
            <w:r>
              <w:rPr>
                <w:rFonts w:ascii="Arial" w:hAnsi="Arial" w:cs="Arial"/>
              </w:rPr>
              <w:t xml:space="preserve"> and any other items that were not trialled</w:t>
            </w:r>
          </w:p>
          <w:p w:rsidR="007C6F92" w:rsidRPr="007774D2" w:rsidRDefault="007C6F92" w:rsidP="007C6F92">
            <w:pPr>
              <w:pStyle w:val="ListParagraph"/>
              <w:numPr>
                <w:ilvl w:val="0"/>
                <w:numId w:val="6"/>
              </w:numPr>
              <w:spacing w:before="120" w:after="120"/>
              <w:rPr>
                <w:rFonts w:cs="Arial"/>
              </w:rPr>
            </w:pPr>
            <w:r w:rsidRPr="008A206C">
              <w:rPr>
                <w:rFonts w:ascii="Arial" w:hAnsi="Arial" w:cs="Arial"/>
              </w:rPr>
              <w:t>A report listing the points</w:t>
            </w:r>
            <w:r>
              <w:rPr>
                <w:rFonts w:ascii="Arial" w:hAnsi="Arial" w:cs="Arial"/>
              </w:rPr>
              <w:t xml:space="preserve"> specified and other feedback obtained during</w:t>
            </w:r>
            <w:r w:rsidRPr="008A206C">
              <w:rPr>
                <w:rFonts w:ascii="Arial" w:hAnsi="Arial" w:cs="Arial"/>
              </w:rPr>
              <w:t xml:space="preserve"> </w:t>
            </w:r>
            <w:r>
              <w:rPr>
                <w:rFonts w:ascii="Arial" w:hAnsi="Arial" w:cs="Arial"/>
              </w:rPr>
              <w:t>informal trialling.</w:t>
            </w:r>
          </w:p>
          <w:p w:rsidR="007C6F92" w:rsidRDefault="007C6F92" w:rsidP="007C6F92">
            <w:pPr>
              <w:snapToGrid w:val="0"/>
              <w:spacing w:before="60" w:after="60"/>
              <w:rPr>
                <w:rFonts w:cs="Arial"/>
              </w:rPr>
            </w:pPr>
            <w:r>
              <w:rPr>
                <w:rFonts w:cs="Arial"/>
              </w:rPr>
              <w:t xml:space="preserve">Any items created additionally </w:t>
            </w:r>
            <w:r w:rsidR="00711736">
              <w:rPr>
                <w:rFonts w:cs="Arial"/>
              </w:rPr>
              <w:t>to the figures specified in the</w:t>
            </w:r>
            <w:r>
              <w:rPr>
                <w:rFonts w:cs="Arial"/>
              </w:rPr>
              <w:t xml:space="preserve"> specification of requirements </w:t>
            </w:r>
            <w:r w:rsidR="00711736">
              <w:rPr>
                <w:rFonts w:cs="Arial"/>
              </w:rPr>
              <w:t xml:space="preserve">(Section 4 of the ITQ) </w:t>
            </w:r>
            <w:r>
              <w:rPr>
                <w:rFonts w:cs="Arial"/>
              </w:rPr>
              <w:t xml:space="preserve">under this contract, which are intrinsically linked </w:t>
            </w:r>
            <w:r w:rsidR="00711736">
              <w:rPr>
                <w:rFonts w:cs="Arial"/>
              </w:rPr>
              <w:t>to the selected texts, should</w:t>
            </w:r>
            <w:r>
              <w:rPr>
                <w:rFonts w:cs="Arial"/>
              </w:rPr>
              <w:t xml:space="preserve"> also be presented at Interim Handover.</w:t>
            </w:r>
          </w:p>
          <w:p w:rsidR="007C6F92" w:rsidRPr="00603D0C" w:rsidRDefault="007C6F92" w:rsidP="007C6F92">
            <w:pPr>
              <w:snapToGrid w:val="0"/>
              <w:spacing w:before="60" w:after="60"/>
              <w:rPr>
                <w:rFonts w:cs="Arial"/>
              </w:rPr>
            </w:pPr>
          </w:p>
        </w:tc>
      </w:tr>
      <w:tr w:rsidR="007C6F92" w:rsidRPr="0089738D" w:rsidTr="00CB620B">
        <w:trPr>
          <w:trHeight w:val="335"/>
        </w:trPr>
        <w:tc>
          <w:tcPr>
            <w:tcW w:w="878" w:type="pct"/>
            <w:tcBorders>
              <w:top w:val="single" w:sz="4" w:space="0" w:color="000000"/>
              <w:left w:val="single" w:sz="4" w:space="0" w:color="000000"/>
              <w:bottom w:val="single" w:sz="4" w:space="0" w:color="000000"/>
            </w:tcBorders>
          </w:tcPr>
          <w:p w:rsidR="007C6F92" w:rsidRDefault="007C6F92" w:rsidP="007C6F92">
            <w:pPr>
              <w:snapToGrid w:val="0"/>
              <w:spacing w:before="120" w:after="120"/>
              <w:rPr>
                <w:rFonts w:cs="Arial"/>
                <w:b/>
              </w:rPr>
            </w:pPr>
            <w:r>
              <w:rPr>
                <w:rFonts w:cs="Arial"/>
                <w:b/>
              </w:rPr>
              <w:lastRenderedPageBreak/>
              <w:t>Interim Review</w:t>
            </w:r>
          </w:p>
        </w:tc>
        <w:tc>
          <w:tcPr>
            <w:tcW w:w="4122" w:type="pct"/>
            <w:tcBorders>
              <w:top w:val="single" w:sz="4" w:space="0" w:color="000000"/>
              <w:left w:val="single" w:sz="4" w:space="0" w:color="000000"/>
              <w:bottom w:val="single" w:sz="4" w:space="0" w:color="000000"/>
              <w:right w:val="single" w:sz="4" w:space="0" w:color="000000"/>
            </w:tcBorders>
          </w:tcPr>
          <w:p w:rsidR="007C6F92" w:rsidRPr="001A14F9" w:rsidRDefault="007C6F92" w:rsidP="007C6F92">
            <w:pPr>
              <w:snapToGrid w:val="0"/>
              <w:spacing w:before="120" w:after="120"/>
              <w:rPr>
                <w:rFonts w:cs="Arial"/>
              </w:rPr>
            </w:pPr>
            <w:r w:rsidRPr="001A14F9">
              <w:rPr>
                <w:rFonts w:cs="Arial"/>
              </w:rPr>
              <w:t>STA will review the materials submitted at Interim Handover. A meeting will be held between STA and the item writers to review those materials and outputs from informal trialling.</w:t>
            </w:r>
          </w:p>
          <w:p w:rsidR="007C6F92" w:rsidRPr="001A14F9" w:rsidRDefault="007C6F92" w:rsidP="007C6F92">
            <w:pPr>
              <w:snapToGrid w:val="0"/>
              <w:spacing w:before="120" w:after="120"/>
              <w:rPr>
                <w:rFonts w:cs="Arial"/>
              </w:rPr>
            </w:pPr>
            <w:r w:rsidRPr="001A14F9">
              <w:rPr>
                <w:rFonts w:cs="Arial"/>
              </w:rPr>
              <w:t>Any further changes to materials will be agreed at this meeting. The Supplier will complete these and any other agreed amendments prior to final handover.</w:t>
            </w:r>
            <w:r>
              <w:rPr>
                <w:rFonts w:cs="Arial"/>
              </w:rPr>
              <w:t xml:space="preserve"> Where a text has not generated sufficient items to go forward, an alternative text must be provided with its required number of items for final handover, having been through all of the relevant processes.</w:t>
            </w:r>
          </w:p>
          <w:p w:rsidR="007C6F92" w:rsidRPr="00F349FE" w:rsidRDefault="007C6F92" w:rsidP="007C6F92">
            <w:pPr>
              <w:snapToGrid w:val="0"/>
              <w:spacing w:before="120" w:after="120"/>
              <w:rPr>
                <w:rFonts w:cs="Arial"/>
              </w:rPr>
            </w:pPr>
            <w:r w:rsidRPr="001A14F9">
              <w:rPr>
                <w:rFonts w:cs="Arial"/>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7C6F92" w:rsidRPr="0089738D" w:rsidTr="00CB620B">
        <w:trPr>
          <w:trHeight w:val="1469"/>
        </w:trPr>
        <w:tc>
          <w:tcPr>
            <w:tcW w:w="878" w:type="pct"/>
            <w:tcBorders>
              <w:top w:val="single" w:sz="4" w:space="0" w:color="000000"/>
              <w:left w:val="single" w:sz="4" w:space="0" w:color="000000"/>
              <w:bottom w:val="single" w:sz="4" w:space="0" w:color="000000"/>
            </w:tcBorders>
          </w:tcPr>
          <w:p w:rsidR="007C6F92" w:rsidRDefault="007C6F92" w:rsidP="007C6F92">
            <w:pPr>
              <w:snapToGrid w:val="0"/>
              <w:spacing w:before="120" w:after="120"/>
              <w:rPr>
                <w:rFonts w:cs="Arial"/>
                <w:b/>
              </w:rPr>
            </w:pPr>
            <w:r>
              <w:rPr>
                <w:rFonts w:cs="Arial"/>
                <w:b/>
              </w:rPr>
              <w:lastRenderedPageBreak/>
              <w:t>Final Handover</w:t>
            </w:r>
          </w:p>
        </w:tc>
        <w:tc>
          <w:tcPr>
            <w:tcW w:w="4122" w:type="pct"/>
            <w:tcBorders>
              <w:top w:val="single" w:sz="4" w:space="0" w:color="000000"/>
              <w:left w:val="single" w:sz="4" w:space="0" w:color="000000"/>
              <w:bottom w:val="single" w:sz="4" w:space="0" w:color="000000"/>
              <w:right w:val="single" w:sz="4" w:space="0" w:color="000000"/>
            </w:tcBorders>
          </w:tcPr>
          <w:p w:rsidR="005A3A68" w:rsidRPr="00FF6F81" w:rsidRDefault="005A3A68" w:rsidP="007C6F92">
            <w:pPr>
              <w:suppressAutoHyphens/>
              <w:snapToGrid w:val="0"/>
              <w:spacing w:before="120" w:after="120"/>
              <w:rPr>
                <w:rFonts w:cs="Arial"/>
                <w:bCs/>
                <w:szCs w:val="24"/>
              </w:rPr>
            </w:pPr>
            <w:r w:rsidRPr="00FF6F81">
              <w:rPr>
                <w:rFonts w:cs="Arial"/>
                <w:bCs/>
                <w:szCs w:val="24"/>
              </w:rPr>
              <w:t xml:space="preserve">Final Handover must occur no later than </w:t>
            </w:r>
            <w:r w:rsidRPr="00FF6F81">
              <w:rPr>
                <w:rFonts w:cs="Arial"/>
                <w:b/>
                <w:bCs/>
                <w:szCs w:val="24"/>
              </w:rPr>
              <w:t>28 November 2018</w:t>
            </w:r>
            <w:r w:rsidRPr="00FF6F81">
              <w:rPr>
                <w:rFonts w:cs="Arial"/>
                <w:bCs/>
                <w:szCs w:val="24"/>
              </w:rPr>
              <w:t xml:space="preserve"> (electronic) and </w:t>
            </w:r>
            <w:r w:rsidRPr="00FF6F81">
              <w:rPr>
                <w:rFonts w:cs="Arial"/>
                <w:b/>
                <w:bCs/>
                <w:szCs w:val="24"/>
              </w:rPr>
              <w:t>19 December</w:t>
            </w:r>
            <w:r w:rsidRPr="00FF6F81">
              <w:rPr>
                <w:rFonts w:cs="Arial"/>
                <w:bCs/>
                <w:szCs w:val="24"/>
              </w:rPr>
              <w:t xml:space="preserve"> </w:t>
            </w:r>
            <w:r w:rsidRPr="00FF6F81">
              <w:rPr>
                <w:rFonts w:cs="Arial"/>
                <w:b/>
                <w:bCs/>
                <w:szCs w:val="24"/>
              </w:rPr>
              <w:t>2018</w:t>
            </w:r>
            <w:r w:rsidRPr="00FF6F81">
              <w:rPr>
                <w:rFonts w:cs="Arial"/>
                <w:bCs/>
                <w:szCs w:val="24"/>
              </w:rPr>
              <w:t xml:space="preserve"> (hard copy).</w:t>
            </w:r>
          </w:p>
          <w:p w:rsidR="005A3A68" w:rsidRPr="00FF6F81" w:rsidRDefault="007C6F92" w:rsidP="005A3A68">
            <w:pPr>
              <w:snapToGrid w:val="0"/>
              <w:spacing w:before="60" w:after="60"/>
              <w:rPr>
                <w:rFonts w:cs="Arial"/>
                <w:szCs w:val="24"/>
              </w:rPr>
            </w:pPr>
            <w:r w:rsidRPr="00FF6F81">
              <w:rPr>
                <w:rFonts w:cs="Arial"/>
                <w:szCs w:val="24"/>
              </w:rPr>
              <w:t>The following materials must be handed over by the Final Handover Meeting:</w:t>
            </w:r>
          </w:p>
          <w:p w:rsidR="005A3A68" w:rsidRPr="00FF6F81" w:rsidRDefault="005A3A68" w:rsidP="005A3A68">
            <w:pPr>
              <w:numPr>
                <w:ilvl w:val="0"/>
                <w:numId w:val="4"/>
              </w:numPr>
              <w:suppressAutoHyphens/>
              <w:snapToGrid w:val="0"/>
              <w:spacing w:before="120" w:after="120" w:line="240" w:lineRule="auto"/>
              <w:rPr>
                <w:rFonts w:cs="Arial"/>
                <w:szCs w:val="24"/>
              </w:rPr>
            </w:pPr>
            <w:r w:rsidRPr="00FF6F81">
              <w:rPr>
                <w:rFonts w:cs="Arial"/>
                <w:b/>
                <w:szCs w:val="24"/>
              </w:rPr>
              <w:t>30 hard copies</w:t>
            </w:r>
            <w:r w:rsidRPr="00FF6F81">
              <w:rPr>
                <w:rFonts w:cs="Arial"/>
                <w:szCs w:val="24"/>
              </w:rPr>
              <w:t xml:space="preserve"> of the following: </w:t>
            </w:r>
          </w:p>
          <w:p w:rsidR="005A3A68" w:rsidRPr="00FF6F81" w:rsidRDefault="005A3A68" w:rsidP="005A3A68">
            <w:pPr>
              <w:pStyle w:val="ListParagraph"/>
              <w:numPr>
                <w:ilvl w:val="1"/>
                <w:numId w:val="4"/>
              </w:numPr>
              <w:rPr>
                <w:rFonts w:ascii="Arial" w:hAnsi="Arial" w:cs="Arial"/>
                <w:sz w:val="24"/>
                <w:szCs w:val="24"/>
              </w:rPr>
            </w:pPr>
            <w:r w:rsidRPr="00FF6F81">
              <w:rPr>
                <w:rFonts w:ascii="Arial" w:hAnsi="Arial" w:cs="Arial"/>
                <w:sz w:val="24"/>
                <w:szCs w:val="24"/>
              </w:rPr>
              <w:t>All texts, combined items and mark schemes.</w:t>
            </w:r>
          </w:p>
          <w:p w:rsidR="005A3A68" w:rsidRPr="00C00791" w:rsidRDefault="005A3A68" w:rsidP="005A3A68">
            <w:pPr>
              <w:pStyle w:val="ListParagraph"/>
              <w:ind w:left="1440"/>
              <w:rPr>
                <w:rFonts w:ascii="Arial" w:hAnsi="Arial" w:cs="Arial"/>
                <w:szCs w:val="24"/>
              </w:rPr>
            </w:pPr>
          </w:p>
          <w:p w:rsidR="005A3A68" w:rsidRPr="00C00791" w:rsidRDefault="005A3A68" w:rsidP="005A3A68">
            <w:pPr>
              <w:pStyle w:val="ListParagraph"/>
              <w:numPr>
                <w:ilvl w:val="0"/>
                <w:numId w:val="4"/>
              </w:numPr>
              <w:rPr>
                <w:rFonts w:ascii="Arial" w:hAnsi="Arial" w:cs="Arial"/>
                <w:sz w:val="24"/>
                <w:szCs w:val="24"/>
              </w:rPr>
            </w:pPr>
            <w:r w:rsidRPr="00C00791">
              <w:rPr>
                <w:rFonts w:ascii="Arial" w:hAnsi="Arial" w:cs="Arial"/>
                <w:b/>
                <w:sz w:val="24"/>
                <w:szCs w:val="24"/>
              </w:rPr>
              <w:t>1 hard copy</w:t>
            </w:r>
            <w:r w:rsidRPr="00C00791">
              <w:rPr>
                <w:rFonts w:ascii="Arial" w:hAnsi="Arial" w:cs="Arial"/>
                <w:sz w:val="24"/>
                <w:szCs w:val="24"/>
              </w:rPr>
              <w:t xml:space="preserve"> of </w:t>
            </w:r>
            <w:r>
              <w:rPr>
                <w:rFonts w:ascii="Arial" w:hAnsi="Arial" w:cs="Arial"/>
                <w:sz w:val="24"/>
                <w:szCs w:val="24"/>
              </w:rPr>
              <w:t xml:space="preserve">each of </w:t>
            </w:r>
            <w:r w:rsidRPr="00C00791">
              <w:rPr>
                <w:rFonts w:ascii="Arial" w:hAnsi="Arial" w:cs="Arial"/>
                <w:sz w:val="24"/>
                <w:szCs w:val="24"/>
              </w:rPr>
              <w:t>the following:</w:t>
            </w:r>
          </w:p>
          <w:p w:rsidR="005A3A68" w:rsidRPr="00F270CD" w:rsidRDefault="005A3A68" w:rsidP="005A3A68">
            <w:pPr>
              <w:numPr>
                <w:ilvl w:val="1"/>
                <w:numId w:val="4"/>
              </w:numPr>
              <w:suppressAutoHyphens/>
              <w:snapToGrid w:val="0"/>
              <w:spacing w:before="120" w:after="120" w:line="240" w:lineRule="auto"/>
              <w:rPr>
                <w:rFonts w:cs="Arial"/>
              </w:rPr>
            </w:pPr>
            <w:r w:rsidRPr="00F270CD">
              <w:rPr>
                <w:rFonts w:cs="Arial"/>
              </w:rPr>
              <w:t>Classification spreadsheet</w:t>
            </w:r>
            <w:r>
              <w:rPr>
                <w:rFonts w:cs="Arial"/>
              </w:rPr>
              <w:t>s</w:t>
            </w:r>
            <w:r w:rsidRPr="00F270CD">
              <w:rPr>
                <w:rFonts w:cs="Arial"/>
              </w:rPr>
              <w:t xml:space="preserve"> classifying items in terms of the </w:t>
            </w:r>
            <w:r w:rsidRPr="00F270CD">
              <w:rPr>
                <w:rFonts w:cs="Arial"/>
                <w:bCs/>
              </w:rPr>
              <w:t>attainment targets</w:t>
            </w:r>
            <w:r w:rsidRPr="00F270CD">
              <w:rPr>
                <w:rFonts w:cs="Arial"/>
              </w:rPr>
              <w:t xml:space="preserve"> item type of each item, and other information using the template supplied.</w:t>
            </w:r>
          </w:p>
          <w:p w:rsidR="005A3A68" w:rsidRPr="00F270CD" w:rsidRDefault="005A3A68" w:rsidP="005A3A68">
            <w:pPr>
              <w:numPr>
                <w:ilvl w:val="1"/>
                <w:numId w:val="4"/>
              </w:numPr>
              <w:suppressAutoHyphens/>
              <w:snapToGrid w:val="0"/>
              <w:spacing w:before="120" w:after="120" w:line="240" w:lineRule="auto"/>
              <w:rPr>
                <w:rFonts w:cs="Arial"/>
              </w:rPr>
            </w:pPr>
            <w:r w:rsidRPr="00F270CD">
              <w:rPr>
                <w:rFonts w:cs="Arial"/>
              </w:rPr>
              <w:t>Copyright statement (including all formal documentation for copyright transfer)</w:t>
            </w:r>
            <w:r>
              <w:rPr>
                <w:rFonts w:cs="Arial"/>
              </w:rPr>
              <w:t>.</w:t>
            </w:r>
          </w:p>
          <w:p w:rsidR="007C6F92" w:rsidRPr="0066310B" w:rsidRDefault="007C6F92" w:rsidP="007C6F92">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rsidR="007C6F92" w:rsidRPr="0066310B" w:rsidRDefault="007C6F92" w:rsidP="007C6F92">
            <w:pPr>
              <w:numPr>
                <w:ilvl w:val="1"/>
                <w:numId w:val="4"/>
              </w:numPr>
              <w:suppressAutoHyphens/>
              <w:snapToGrid w:val="0"/>
              <w:spacing w:before="60" w:after="60" w:line="240" w:lineRule="auto"/>
              <w:rPr>
                <w:rFonts w:cs="Arial"/>
              </w:rPr>
            </w:pPr>
            <w:r>
              <w:rPr>
                <w:rFonts w:cs="Arial"/>
              </w:rPr>
              <w:t xml:space="preserve">A single </w:t>
            </w:r>
            <w:r w:rsidRPr="0066310B">
              <w:rPr>
                <w:rFonts w:cs="Arial"/>
              </w:rPr>
              <w:t xml:space="preserve">Adobe InDesign </w:t>
            </w:r>
            <w:r>
              <w:rPr>
                <w:rFonts w:cs="Arial"/>
              </w:rPr>
              <w:t>(STA uses Adobe Creative Cloud</w:t>
            </w:r>
            <w:r w:rsidRPr="001A14F9" w:rsidDel="0050101B">
              <w:rPr>
                <w:rFonts w:cs="Arial"/>
              </w:rPr>
              <w:t xml:space="preserve"> </w:t>
            </w:r>
            <w:r>
              <w:rPr>
                <w:rFonts w:cs="Arial"/>
              </w:rPr>
              <w:t xml:space="preserve"> </w:t>
            </w:r>
            <w:r w:rsidRPr="001A14F9">
              <w:rPr>
                <w:rFonts w:cs="Arial"/>
              </w:rPr>
              <w:t>or equivalent subject to prior agreement)</w:t>
            </w:r>
            <w:r>
              <w:rPr>
                <w:rFonts w:cs="Arial"/>
              </w:rPr>
              <w:t xml:space="preserve"> </w:t>
            </w:r>
            <w:r w:rsidRPr="0066310B">
              <w:rPr>
                <w:rFonts w:cs="Arial"/>
              </w:rPr>
              <w:t xml:space="preserve">file for </w:t>
            </w:r>
            <w:r>
              <w:rPr>
                <w:rFonts w:cs="Arial"/>
              </w:rPr>
              <w:t>each individual</w:t>
            </w:r>
            <w:r w:rsidRPr="0066310B">
              <w:rPr>
                <w:rFonts w:cs="Arial"/>
              </w:rPr>
              <w:t xml:space="preserve"> test item</w:t>
            </w:r>
            <w:r>
              <w:rPr>
                <w:rFonts w:cs="Arial"/>
              </w:rPr>
              <w:t xml:space="preserve"> with associated links and files.</w:t>
            </w:r>
          </w:p>
          <w:p w:rsidR="007C6F92" w:rsidRPr="0066310B" w:rsidRDefault="007C6F92" w:rsidP="007C6F92">
            <w:pPr>
              <w:numPr>
                <w:ilvl w:val="1"/>
                <w:numId w:val="4"/>
              </w:numPr>
              <w:suppressAutoHyphens/>
              <w:snapToGrid w:val="0"/>
              <w:spacing w:before="60" w:after="60" w:line="240" w:lineRule="auto"/>
              <w:rPr>
                <w:rFonts w:cs="Arial"/>
              </w:rPr>
            </w:pPr>
            <w:r w:rsidRPr="0066310B">
              <w:rPr>
                <w:rFonts w:cs="Arial"/>
              </w:rPr>
              <w:t>Microsoft Word 201</w:t>
            </w:r>
            <w:r>
              <w:rPr>
                <w:rFonts w:cs="Arial"/>
              </w:rPr>
              <w:t>6</w:t>
            </w:r>
            <w:r w:rsidRPr="0066310B">
              <w:rPr>
                <w:rFonts w:cs="Arial"/>
              </w:rPr>
              <w:t xml:space="preserve">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split into two item sets.</w:t>
            </w:r>
          </w:p>
          <w:p w:rsidR="007C6F92" w:rsidRDefault="007C6F92" w:rsidP="007C6F92">
            <w:pPr>
              <w:numPr>
                <w:ilvl w:val="1"/>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and </w:t>
            </w:r>
            <w:r>
              <w:rPr>
                <w:rFonts w:cs="Arial"/>
              </w:rPr>
              <w:t xml:space="preserve"> its associated </w:t>
            </w:r>
            <w:r w:rsidRPr="0066310B">
              <w:rPr>
                <w:rFonts w:cs="Arial"/>
              </w:rPr>
              <w:t>mark</w:t>
            </w:r>
            <w:r>
              <w:rPr>
                <w:rFonts w:cs="Arial"/>
              </w:rPr>
              <w:t xml:space="preserve"> </w:t>
            </w:r>
            <w:r w:rsidRPr="0066310B">
              <w:rPr>
                <w:rFonts w:cs="Arial"/>
              </w:rPr>
              <w:t>scheme</w:t>
            </w:r>
            <w:r>
              <w:rPr>
                <w:rFonts w:cs="Arial"/>
              </w:rPr>
              <w:t xml:space="preserve"> (i.e. two files per question).</w:t>
            </w:r>
          </w:p>
          <w:p w:rsidR="007C6F92" w:rsidRPr="0066310B" w:rsidRDefault="007C6F92" w:rsidP="007C6F92">
            <w:pPr>
              <w:numPr>
                <w:ilvl w:val="1"/>
                <w:numId w:val="4"/>
              </w:numPr>
              <w:suppressAutoHyphens/>
              <w:snapToGrid w:val="0"/>
              <w:spacing w:before="60" w:after="60" w:line="240" w:lineRule="auto"/>
              <w:rPr>
                <w:rFonts w:cs="Arial"/>
              </w:rPr>
            </w:pPr>
            <w:r>
              <w:rPr>
                <w:rFonts w:cs="Arial"/>
              </w:rPr>
              <w:t>A combined PDF of all items and another combined PDF of all mark schemes.</w:t>
            </w:r>
          </w:p>
          <w:p w:rsidR="007C6F92" w:rsidRDefault="007C6F92" w:rsidP="007C6F92">
            <w:pPr>
              <w:numPr>
                <w:ilvl w:val="1"/>
                <w:numId w:val="4"/>
              </w:numPr>
              <w:suppressAutoHyphens/>
              <w:snapToGrid w:val="0"/>
              <w:spacing w:before="60" w:after="60" w:line="240" w:lineRule="auto"/>
              <w:rPr>
                <w:rFonts w:cs="Arial"/>
              </w:rPr>
            </w:pPr>
            <w:r w:rsidRPr="0066310B">
              <w:rPr>
                <w:rFonts w:cs="Arial"/>
              </w:rPr>
              <w:t>A reference document that details the sources of any data and artwork/images used in the test items</w:t>
            </w:r>
          </w:p>
          <w:p w:rsidR="007C6F92" w:rsidRPr="0066310B" w:rsidRDefault="007C6F92" w:rsidP="007C6F92">
            <w:pPr>
              <w:numPr>
                <w:ilvl w:val="1"/>
                <w:numId w:val="4"/>
              </w:numPr>
              <w:suppressAutoHyphens/>
              <w:snapToGrid w:val="0"/>
              <w:spacing w:before="60" w:after="60" w:line="240" w:lineRule="auto"/>
              <w:rPr>
                <w:rFonts w:cs="Arial"/>
              </w:rPr>
            </w:pPr>
            <w:r w:rsidRPr="0066310B">
              <w:rPr>
                <w:rFonts w:cs="Arial"/>
              </w:rPr>
              <w:t>All artwork/images used in the test items as unflattened files with all layers intact within the image file where applicable.</w:t>
            </w:r>
            <w:r>
              <w:rPr>
                <w:rFonts w:cs="Arial"/>
              </w:rPr>
              <w:t xml:space="preserve"> Please ask for clarification on specific file types which are acceptable.</w:t>
            </w:r>
          </w:p>
          <w:p w:rsidR="007C6F92" w:rsidRDefault="007C6F92" w:rsidP="007C6F92">
            <w:pPr>
              <w:numPr>
                <w:ilvl w:val="1"/>
                <w:numId w:val="4"/>
              </w:numPr>
              <w:suppressAutoHyphens/>
              <w:snapToGrid w:val="0"/>
              <w:spacing w:before="60" w:after="60" w:line="240" w:lineRule="auto"/>
              <w:rPr>
                <w:rFonts w:cs="Arial"/>
              </w:rPr>
            </w:pPr>
            <w:r w:rsidRPr="0066310B">
              <w:rPr>
                <w:rFonts w:cs="Arial"/>
              </w:rPr>
              <w:t xml:space="preserve">A copy or copies of the </w:t>
            </w:r>
            <w:r>
              <w:rPr>
                <w:rFonts w:cs="Arial"/>
              </w:rPr>
              <w:t xml:space="preserve">updated </w:t>
            </w:r>
            <w:r w:rsidRPr="0066310B">
              <w:rPr>
                <w:rFonts w:cs="Arial"/>
              </w:rPr>
              <w:t>classification spreadsheet(s)</w:t>
            </w:r>
            <w:r>
              <w:rPr>
                <w:rFonts w:cs="Arial"/>
              </w:rPr>
              <w:t>, including a table summarising the number of marks assessing each content domain reference</w:t>
            </w:r>
            <w:r w:rsidRPr="00E92EDC">
              <w:rPr>
                <w:rFonts w:cs="Arial"/>
              </w:rPr>
              <w:t>.</w:t>
            </w:r>
          </w:p>
          <w:p w:rsidR="007C6F92" w:rsidRPr="0066310B" w:rsidRDefault="007C6F92" w:rsidP="007C6F92">
            <w:pPr>
              <w:numPr>
                <w:ilvl w:val="1"/>
                <w:numId w:val="4"/>
              </w:numPr>
              <w:suppressAutoHyphens/>
              <w:snapToGrid w:val="0"/>
              <w:spacing w:before="60" w:after="60" w:line="240" w:lineRule="auto"/>
              <w:rPr>
                <w:rFonts w:cs="Arial"/>
              </w:rPr>
            </w:pPr>
            <w:r w:rsidRPr="00F72903">
              <w:rPr>
                <w:rFonts w:cs="Arial"/>
              </w:rPr>
              <w:t>For the materials being presented, provide a summary table showing coverage across the content and cognitive domains in all subjects and coverage across the assessable elements in English Reading.</w:t>
            </w:r>
          </w:p>
          <w:p w:rsidR="007C6F92" w:rsidRPr="005C794F" w:rsidRDefault="007C6F92" w:rsidP="007C6F92">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rsidR="007C6F92" w:rsidRPr="00622C2C" w:rsidRDefault="007C6F92" w:rsidP="007C6F92">
            <w:pPr>
              <w:numPr>
                <w:ilvl w:val="0"/>
                <w:numId w:val="4"/>
              </w:numPr>
              <w:suppressAutoHyphens/>
              <w:snapToGrid w:val="0"/>
              <w:spacing w:before="60" w:after="60" w:line="240" w:lineRule="auto"/>
              <w:rPr>
                <w:rFonts w:cs="Arial"/>
              </w:rPr>
            </w:pPr>
            <w:r w:rsidRPr="00622C2C">
              <w:rPr>
                <w:rFonts w:cs="Arial"/>
              </w:rPr>
              <w:t xml:space="preserve">In addition to the handover of the above materials, the purpose of the Final Handover meeting (which will last at least one full working day) is to discuss the items and the rationale for all amends made. </w:t>
            </w:r>
            <w:r w:rsidRPr="00622C2C">
              <w:rPr>
                <w:rFonts w:cs="Arial"/>
              </w:rPr>
              <w:lastRenderedPageBreak/>
              <w:t>The meeting will be chaired by STA and take place in STA offices in Coventry or London</w:t>
            </w:r>
          </w:p>
        </w:tc>
      </w:tr>
      <w:tr w:rsidR="007C6F92" w:rsidRPr="0089738D" w:rsidTr="00CB620B">
        <w:trPr>
          <w:trHeight w:val="1469"/>
        </w:trPr>
        <w:tc>
          <w:tcPr>
            <w:tcW w:w="878" w:type="pct"/>
            <w:tcBorders>
              <w:top w:val="single" w:sz="4" w:space="0" w:color="000000"/>
              <w:left w:val="single" w:sz="4" w:space="0" w:color="000000"/>
              <w:bottom w:val="single" w:sz="4" w:space="0" w:color="000000"/>
            </w:tcBorders>
          </w:tcPr>
          <w:p w:rsidR="007C6F92" w:rsidRDefault="007C6F92" w:rsidP="007C6F92">
            <w:pPr>
              <w:snapToGrid w:val="0"/>
              <w:spacing w:before="120" w:after="120"/>
              <w:rPr>
                <w:rFonts w:cs="Arial"/>
                <w:b/>
              </w:rPr>
            </w:pPr>
            <w:r>
              <w:rPr>
                <w:rFonts w:cs="Arial"/>
                <w:b/>
              </w:rPr>
              <w:lastRenderedPageBreak/>
              <w:t>Acceptance of Final Handover</w:t>
            </w:r>
          </w:p>
        </w:tc>
        <w:tc>
          <w:tcPr>
            <w:tcW w:w="4122" w:type="pct"/>
            <w:tcBorders>
              <w:top w:val="single" w:sz="4" w:space="0" w:color="000000"/>
              <w:left w:val="single" w:sz="4" w:space="0" w:color="000000"/>
              <w:bottom w:val="single" w:sz="4" w:space="0" w:color="000000"/>
              <w:right w:val="single" w:sz="4" w:space="0" w:color="000000"/>
            </w:tcBorders>
          </w:tcPr>
          <w:p w:rsidR="007C6F92" w:rsidRPr="00F349FE" w:rsidRDefault="007C6F92" w:rsidP="007C6F92">
            <w:pPr>
              <w:snapToGrid w:val="0"/>
              <w:spacing w:before="120" w:after="120"/>
              <w:rPr>
                <w:rFonts w:cs="Arial"/>
              </w:rPr>
            </w:pPr>
            <w:r>
              <w:rPr>
                <w:rFonts w:cs="Arial"/>
              </w:rPr>
              <w:t>Following Final Handover, STA will check the provided materials. If any errors are found, all materials will be returned to the supplier for a full check and for amendments to be carried out. An error free set of materials must be returned to STA no later than two weeks after the Final Handover Date.</w:t>
            </w:r>
          </w:p>
        </w:tc>
      </w:tr>
    </w:tbl>
    <w:p w:rsidR="00AF703F" w:rsidRDefault="00AF703F" w:rsidP="006D7900"/>
    <w:p w:rsidR="0016689C" w:rsidRPr="00F42091" w:rsidRDefault="0016689C" w:rsidP="006D7900"/>
    <w:p w:rsidR="003F36BD" w:rsidRDefault="003F36BD" w:rsidP="003F36BD">
      <w:pPr>
        <w:snapToGrid w:val="0"/>
        <w:rPr>
          <w:rFonts w:cs="Arial"/>
          <w:b/>
        </w:rPr>
        <w:sectPr w:rsidR="003F36BD" w:rsidSect="006D7900">
          <w:pgSz w:w="11907" w:h="16840" w:code="9"/>
          <w:pgMar w:top="1077" w:right="924" w:bottom="1440" w:left="1077" w:header="357" w:footer="318" w:gutter="0"/>
          <w:cols w:space="708"/>
          <w:docGrid w:linePitch="360"/>
        </w:sectPr>
      </w:pPr>
    </w:p>
    <w:p w:rsidR="003F36BD" w:rsidRPr="00DE1A0C" w:rsidRDefault="003F36BD" w:rsidP="003F36BD">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Required Service Elements</w:t>
      </w:r>
    </w:p>
    <w:p w:rsidR="003F36BD" w:rsidRPr="008F0D3C" w:rsidRDefault="003F36BD" w:rsidP="003F36BD">
      <w:pPr>
        <w:spacing w:after="240" w:line="240" w:lineRule="auto"/>
        <w:jc w:val="both"/>
        <w:rPr>
          <w:rFonts w:eastAsia="Times New Roman" w:cs="Arial"/>
          <w:szCs w:val="24"/>
          <w:lang w:eastAsia="en-US"/>
        </w:rPr>
      </w:pPr>
      <w:r w:rsidRPr="008F0D3C">
        <w:rPr>
          <w:rFonts w:eastAsia="Times New Roman" w:cs="Arial"/>
          <w:szCs w:val="24"/>
          <w:lang w:eastAsia="en-US"/>
        </w:rPr>
        <w:t>The table below sets out the Service Elements and Deliverables the Supplier shall provide under this Call-Off Contract.</w:t>
      </w:r>
    </w:p>
    <w:p w:rsidR="003F36BD" w:rsidRPr="008F0D3C" w:rsidRDefault="003F36BD" w:rsidP="003F36BD">
      <w:pPr>
        <w:rPr>
          <w:rFonts w:cs="Arial"/>
          <w:szCs w:val="24"/>
        </w:rPr>
      </w:pPr>
    </w:p>
    <w:tbl>
      <w:tblPr>
        <w:tblW w:w="5000" w:type="pct"/>
        <w:tblLook w:val="0000" w:firstRow="0" w:lastRow="0" w:firstColumn="0" w:lastColumn="0" w:noHBand="0" w:noVBand="0"/>
      </w:tblPr>
      <w:tblGrid>
        <w:gridCol w:w="1295"/>
        <w:gridCol w:w="8285"/>
        <w:gridCol w:w="3487"/>
        <w:gridCol w:w="2321"/>
      </w:tblGrid>
      <w:tr w:rsidR="00DE3B1F" w:rsidRPr="00BE3A5B" w:rsidTr="0016689C">
        <w:trPr>
          <w:trHeight w:val="420"/>
          <w:tblHeader/>
        </w:trPr>
        <w:tc>
          <w:tcPr>
            <w:tcW w:w="421" w:type="pct"/>
            <w:tcBorders>
              <w:top w:val="single" w:sz="4" w:space="0" w:color="000000"/>
              <w:left w:val="single" w:sz="4" w:space="0" w:color="000000"/>
              <w:bottom w:val="single" w:sz="4" w:space="0" w:color="000000"/>
            </w:tcBorders>
            <w:shd w:val="clear" w:color="auto" w:fill="99CCFF"/>
          </w:tcPr>
          <w:p w:rsidR="00DE3B1F" w:rsidRPr="00BE3A5B" w:rsidRDefault="00DE3B1F" w:rsidP="007C6F92">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rsidR="00DE3B1F" w:rsidRPr="00BE3A5B" w:rsidRDefault="00DE3B1F" w:rsidP="007C6F92">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rsidR="00DE3B1F" w:rsidRPr="00BE3A5B" w:rsidRDefault="00DE3B1F" w:rsidP="007C6F92">
            <w:pPr>
              <w:jc w:val="center"/>
              <w:rPr>
                <w:rFonts w:cs="Arial"/>
                <w:b/>
              </w:rPr>
            </w:pPr>
            <w:r>
              <w:rPr>
                <w:rFonts w:cs="Arial"/>
                <w:b/>
              </w:rPr>
              <w:t>Acceptance Criteria</w:t>
            </w:r>
          </w:p>
        </w:tc>
        <w:tc>
          <w:tcPr>
            <w:tcW w:w="755" w:type="pct"/>
            <w:tcBorders>
              <w:top w:val="single" w:sz="4" w:space="0" w:color="000000"/>
              <w:left w:val="single" w:sz="4" w:space="0" w:color="000000"/>
              <w:bottom w:val="single" w:sz="4" w:space="0" w:color="000000"/>
              <w:right w:val="single" w:sz="4" w:space="0" w:color="000000"/>
            </w:tcBorders>
            <w:shd w:val="clear" w:color="auto" w:fill="99CCFF"/>
          </w:tcPr>
          <w:p w:rsidR="00DE3B1F" w:rsidRPr="00E64264" w:rsidRDefault="00DE3B1F" w:rsidP="00A45973">
            <w:pPr>
              <w:snapToGrid w:val="0"/>
              <w:spacing w:after="0"/>
              <w:jc w:val="center"/>
              <w:rPr>
                <w:rFonts w:cs="Arial"/>
                <w:b/>
              </w:rPr>
            </w:pPr>
            <w:r w:rsidRPr="00E64264">
              <w:rPr>
                <w:rFonts w:cs="Arial"/>
                <w:b/>
              </w:rPr>
              <w:t xml:space="preserve">Due </w:t>
            </w:r>
          </w:p>
          <w:p w:rsidR="00DE3B1F" w:rsidRPr="00C35234" w:rsidRDefault="00DE3B1F" w:rsidP="00A45973">
            <w:pPr>
              <w:spacing w:after="0"/>
              <w:jc w:val="center"/>
              <w:rPr>
                <w:rFonts w:cs="Arial"/>
                <w:b/>
                <w:highlight w:val="yellow"/>
              </w:rPr>
            </w:pPr>
            <w:r w:rsidRPr="00E64264">
              <w:rPr>
                <w:rFonts w:cs="Arial"/>
                <w:b/>
              </w:rPr>
              <w:t>Date</w:t>
            </w: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rsidR="00DE3B1F" w:rsidRPr="0066310B" w:rsidRDefault="00DE3B1F" w:rsidP="007C6F92">
            <w:pPr>
              <w:pStyle w:val="ww-bodytext30"/>
              <w:snapToGrid w:val="0"/>
              <w:rPr>
                <w:sz w:val="22"/>
                <w:szCs w:val="22"/>
              </w:rPr>
            </w:pPr>
            <w:r>
              <w:rPr>
                <w:sz w:val="22"/>
                <w:szCs w:val="22"/>
              </w:rPr>
              <w:t>Supplier will p</w:t>
            </w:r>
            <w:r w:rsidRPr="0066310B">
              <w:rPr>
                <w:sz w:val="22"/>
                <w:szCs w:val="22"/>
              </w:rPr>
              <w:t>rovide:</w:t>
            </w:r>
          </w:p>
          <w:p w:rsidR="00DE3B1F" w:rsidRDefault="00DE3B1F" w:rsidP="00DE3B1F">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r>
              <w:rPr>
                <w:sz w:val="22"/>
                <w:szCs w:val="22"/>
              </w:rPr>
              <w:t xml:space="preserve">, including proposed dates for any </w:t>
            </w:r>
            <w:r w:rsidR="008F0D22">
              <w:rPr>
                <w:sz w:val="22"/>
                <w:szCs w:val="22"/>
              </w:rPr>
              <w:t>meetings outlined in the</w:t>
            </w:r>
            <w:r>
              <w:rPr>
                <w:sz w:val="22"/>
                <w:szCs w:val="22"/>
              </w:rPr>
              <w:t xml:space="preserve"> specification</w:t>
            </w:r>
          </w:p>
          <w:p w:rsidR="00DE3B1F" w:rsidRPr="0066310B" w:rsidRDefault="00DE3B1F" w:rsidP="00DE3B1F">
            <w:pPr>
              <w:pStyle w:val="ww-bodytext30"/>
              <w:numPr>
                <w:ilvl w:val="0"/>
                <w:numId w:val="2"/>
              </w:numPr>
              <w:snapToGrid w:val="0"/>
              <w:rPr>
                <w:sz w:val="22"/>
                <w:szCs w:val="22"/>
              </w:rPr>
            </w:pPr>
            <w:r>
              <w:rPr>
                <w:sz w:val="22"/>
                <w:szCs w:val="22"/>
              </w:rPr>
              <w:t>Detailed plan for when checkpoints will be held for review and joint sign-off</w:t>
            </w:r>
          </w:p>
          <w:p w:rsidR="00DE3B1F" w:rsidRPr="0066310B" w:rsidRDefault="00DE3B1F" w:rsidP="00DE3B1F">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rsidR="00DE3B1F" w:rsidRDefault="00DE3B1F" w:rsidP="00DE3B1F">
            <w:pPr>
              <w:pStyle w:val="ww-bodytext30"/>
              <w:numPr>
                <w:ilvl w:val="0"/>
                <w:numId w:val="2"/>
              </w:numPr>
              <w:snapToGrid w:val="0"/>
              <w:rPr>
                <w:sz w:val="22"/>
                <w:szCs w:val="22"/>
              </w:rPr>
            </w:pPr>
            <w:r w:rsidRPr="0066310B">
              <w:rPr>
                <w:sz w:val="22"/>
                <w:szCs w:val="22"/>
              </w:rPr>
              <w:t>Project Initiation Document (PID)</w:t>
            </w:r>
          </w:p>
          <w:p w:rsidR="00DE3B1F" w:rsidRDefault="00DE3B1F" w:rsidP="007C6F92">
            <w:pPr>
              <w:pStyle w:val="ww-bodytext30"/>
              <w:snapToGrid w:val="0"/>
              <w:rPr>
                <w:sz w:val="22"/>
                <w:szCs w:val="22"/>
              </w:rPr>
            </w:pPr>
            <w:r>
              <w:rPr>
                <w:sz w:val="22"/>
                <w:szCs w:val="22"/>
              </w:rPr>
              <w:t>STA will provide:</w:t>
            </w:r>
          </w:p>
          <w:p w:rsidR="00DE3B1F" w:rsidRDefault="00DE3B1F" w:rsidP="00DE3B1F">
            <w:pPr>
              <w:pStyle w:val="ww-bodytext30"/>
              <w:numPr>
                <w:ilvl w:val="0"/>
                <w:numId w:val="2"/>
              </w:numPr>
              <w:snapToGrid w:val="0"/>
              <w:rPr>
                <w:sz w:val="22"/>
                <w:szCs w:val="22"/>
              </w:rPr>
            </w:pPr>
            <w:r>
              <w:rPr>
                <w:sz w:val="22"/>
                <w:szCs w:val="22"/>
              </w:rPr>
              <w:t>Clarification of any item writing requirements</w:t>
            </w:r>
          </w:p>
          <w:p w:rsidR="00DE3B1F" w:rsidRPr="009D13F4" w:rsidRDefault="00DE3B1F" w:rsidP="00DE3B1F">
            <w:pPr>
              <w:pStyle w:val="ww-bodytext30"/>
              <w:numPr>
                <w:ilvl w:val="0"/>
                <w:numId w:val="2"/>
              </w:numPr>
              <w:snapToGrid w:val="0"/>
              <w:spacing w:after="120"/>
              <w:rPr>
                <w:sz w:val="22"/>
                <w:szCs w:val="22"/>
              </w:rPr>
            </w:pPr>
            <w:r w:rsidRPr="004E4F50">
              <w:rPr>
                <w:sz w:val="22"/>
                <w:szCs w:val="22"/>
              </w:rPr>
              <w:t>Guidance on criteria to consider when selecting quality texts will be discussed – information is provided in this ITQ</w:t>
            </w:r>
            <w:r>
              <w:rPr>
                <w:sz w:val="22"/>
                <w:szCs w:val="22"/>
              </w:rPr>
              <w:t>.</w:t>
            </w:r>
          </w:p>
        </w:tc>
        <w:tc>
          <w:tcPr>
            <w:tcW w:w="1133" w:type="pct"/>
            <w:tcBorders>
              <w:top w:val="single" w:sz="4" w:space="0" w:color="000000"/>
              <w:left w:val="single" w:sz="4" w:space="0" w:color="000000"/>
              <w:bottom w:val="single" w:sz="4" w:space="0" w:color="000000"/>
            </w:tcBorders>
          </w:tcPr>
          <w:p w:rsidR="00DE3B1F" w:rsidRPr="00602154" w:rsidRDefault="00DE3B1F" w:rsidP="007C6F92">
            <w:pPr>
              <w:snapToGrid w:val="0"/>
              <w:spacing w:before="120" w:after="120"/>
              <w:rPr>
                <w:rFonts w:cs="Arial"/>
              </w:rPr>
            </w:pPr>
            <w:r>
              <w:rPr>
                <w:rFonts w:cs="Arial"/>
              </w:rPr>
              <w:t>Project Director / Project manager (or equivalent) attend the Start-Up Meeting and provision of listed documents by agreed date.</w:t>
            </w:r>
          </w:p>
        </w:tc>
        <w:tc>
          <w:tcPr>
            <w:tcW w:w="755" w:type="pct"/>
            <w:tcBorders>
              <w:top w:val="single" w:sz="4" w:space="0" w:color="000000"/>
              <w:left w:val="single" w:sz="4" w:space="0" w:color="000000"/>
              <w:bottom w:val="single" w:sz="4" w:space="0" w:color="000000"/>
              <w:right w:val="single" w:sz="4" w:space="0" w:color="000000"/>
            </w:tcBorders>
          </w:tcPr>
          <w:p w:rsidR="00DE3B1F" w:rsidRPr="00100CB3" w:rsidRDefault="00FF6F81" w:rsidP="007C6F92">
            <w:pPr>
              <w:snapToGrid w:val="0"/>
              <w:spacing w:before="120" w:after="120"/>
              <w:jc w:val="center"/>
              <w:rPr>
                <w:rFonts w:cs="Arial"/>
                <w:b/>
                <w:highlight w:val="yellow"/>
              </w:rPr>
            </w:pPr>
            <w:r>
              <w:rPr>
                <w:rFonts w:cs="Arial"/>
                <w:b/>
              </w:rPr>
              <w:t xml:space="preserve">16 </w:t>
            </w:r>
            <w:r w:rsidR="00DE3B1F">
              <w:rPr>
                <w:rFonts w:cs="Arial"/>
                <w:b/>
              </w:rPr>
              <w:t>March 2018</w:t>
            </w:r>
            <w:r w:rsidR="00DE3B1F" w:rsidRPr="00DB4FE2">
              <w:rPr>
                <w:rFonts w:cs="Arial"/>
                <w:b/>
              </w:rPr>
              <w:t xml:space="preserve"> </w:t>
            </w: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rPr>
            </w:pPr>
            <w:r>
              <w:rPr>
                <w:rFonts w:cs="Arial"/>
                <w:b/>
              </w:rPr>
              <w:t xml:space="preserve">Text Submission </w:t>
            </w:r>
          </w:p>
          <w:p w:rsidR="00DE3B1F" w:rsidRDefault="00DE3B1F" w:rsidP="007C6F92">
            <w:pPr>
              <w:snapToGrid w:val="0"/>
              <w:spacing w:before="120" w:after="120"/>
              <w:rPr>
                <w:rFonts w:cs="Arial"/>
              </w:rPr>
            </w:pPr>
            <w:r>
              <w:rPr>
                <w:rFonts w:cs="Arial"/>
              </w:rPr>
              <w:t>Submit 200% of the required texts from which the final texts will be selected for further development and item writing.</w:t>
            </w:r>
          </w:p>
          <w:p w:rsidR="00DE3B1F" w:rsidRDefault="00DE3B1F" w:rsidP="007C6F92">
            <w:pPr>
              <w:snapToGrid w:val="0"/>
              <w:spacing w:before="120" w:after="120"/>
              <w:rPr>
                <w:rFonts w:cs="Arial"/>
              </w:rPr>
            </w:pPr>
            <w:r w:rsidRPr="00B74CF8">
              <w:rPr>
                <w:rFonts w:cs="Arial"/>
              </w:rPr>
              <w:t xml:space="preserve">Provide assurance that the texts submitted </w:t>
            </w:r>
            <w:r>
              <w:rPr>
                <w:rFonts w:cs="Arial"/>
              </w:rPr>
              <w:t xml:space="preserve">are of sufficient quality to use in a national curriculum test. </w:t>
            </w:r>
          </w:p>
          <w:p w:rsidR="00DE3B1F" w:rsidRPr="00345BF5" w:rsidRDefault="00DE3B1F" w:rsidP="007C6F92">
            <w:pPr>
              <w:snapToGrid w:val="0"/>
              <w:spacing w:before="120" w:after="120"/>
              <w:rPr>
                <w:rFonts w:cs="Arial"/>
              </w:rPr>
            </w:pPr>
            <w:r>
              <w:rPr>
                <w:rFonts w:cs="Arial"/>
              </w:rPr>
              <w:t>This assurance will be provided by suppliers taking the following steps:</w:t>
            </w:r>
          </w:p>
          <w:p w:rsidR="00DE3B1F" w:rsidRDefault="00DE3B1F" w:rsidP="00DE3B1F">
            <w:pPr>
              <w:pStyle w:val="ListParagraph"/>
              <w:numPr>
                <w:ilvl w:val="0"/>
                <w:numId w:val="21"/>
              </w:numPr>
              <w:snapToGrid w:val="0"/>
              <w:spacing w:before="120" w:after="120"/>
              <w:rPr>
                <w:rFonts w:ascii="Arial" w:hAnsi="Arial" w:cs="Arial"/>
              </w:rPr>
            </w:pPr>
            <w:r w:rsidRPr="008C618D">
              <w:rPr>
                <w:rFonts w:ascii="Arial" w:hAnsi="Arial" w:cs="Arial"/>
              </w:rPr>
              <w:t xml:space="preserve">Gathering enjoyment ratings for all of the proposed texts from </w:t>
            </w:r>
            <w:r>
              <w:rPr>
                <w:rFonts w:ascii="Arial" w:hAnsi="Arial" w:cs="Arial"/>
              </w:rPr>
              <w:t xml:space="preserve">200 </w:t>
            </w:r>
            <w:r w:rsidRPr="008C618D">
              <w:rPr>
                <w:rFonts w:ascii="Arial" w:hAnsi="Arial" w:cs="Arial"/>
              </w:rPr>
              <w:t xml:space="preserve">pupils of the target age group </w:t>
            </w:r>
            <w:r>
              <w:rPr>
                <w:rFonts w:ascii="Arial" w:hAnsi="Arial" w:cs="Arial"/>
              </w:rPr>
              <w:t>from at least</w:t>
            </w:r>
            <w:r w:rsidRPr="008C618D">
              <w:rPr>
                <w:rFonts w:ascii="Arial" w:hAnsi="Arial" w:cs="Arial"/>
              </w:rPr>
              <w:t xml:space="preserve"> 5 schools, which must cover a range of geographical areas and attainment records.</w:t>
            </w:r>
            <w:r>
              <w:rPr>
                <w:rFonts w:ascii="Arial" w:hAnsi="Arial" w:cs="Arial"/>
              </w:rPr>
              <w:t xml:space="preserve"> A</w:t>
            </w:r>
            <w:r w:rsidRPr="008C618D">
              <w:rPr>
                <w:rFonts w:ascii="Arial" w:hAnsi="Arial" w:cs="Arial"/>
              </w:rPr>
              <w:t xml:space="preserve"> small number of other questions related to pupil reactions to the texts may also be asked; these will be de</w:t>
            </w:r>
            <w:r>
              <w:rPr>
                <w:rFonts w:ascii="Arial" w:hAnsi="Arial" w:cs="Arial"/>
              </w:rPr>
              <w:t>tailed at the start up meeting.</w:t>
            </w:r>
          </w:p>
          <w:p w:rsidR="00DE3B1F" w:rsidRPr="00345BF5" w:rsidRDefault="00DE3B1F" w:rsidP="00DE3B1F">
            <w:pPr>
              <w:pStyle w:val="ListParagraph"/>
              <w:numPr>
                <w:ilvl w:val="0"/>
                <w:numId w:val="21"/>
              </w:numPr>
              <w:snapToGrid w:val="0"/>
              <w:spacing w:before="120" w:after="120"/>
              <w:rPr>
                <w:rFonts w:ascii="Arial" w:hAnsi="Arial" w:cs="Arial"/>
              </w:rPr>
            </w:pPr>
            <w:r w:rsidRPr="00345BF5">
              <w:rPr>
                <w:rFonts w:ascii="Arial" w:hAnsi="Arial" w:cs="Arial"/>
              </w:rPr>
              <w:t xml:space="preserve">A report based on the findings of the school visit will then be compiled and submitted to STA as part of the text submission process.  This report </w:t>
            </w:r>
            <w:r w:rsidRPr="00345BF5">
              <w:rPr>
                <w:rFonts w:ascii="Arial" w:hAnsi="Arial" w:cs="Arial"/>
              </w:rPr>
              <w:lastRenderedPageBreak/>
              <w:t>should focus on a discussion with the pupils about whether they enjoyed the texts and why and what they did or did not enjoy specifically (e.g. language, content, etc.)</w:t>
            </w:r>
          </w:p>
          <w:p w:rsidR="00DE3B1F" w:rsidRPr="00345BF5" w:rsidRDefault="00DE3B1F" w:rsidP="00DE3B1F">
            <w:pPr>
              <w:pStyle w:val="ListParagraph"/>
              <w:numPr>
                <w:ilvl w:val="0"/>
                <w:numId w:val="21"/>
              </w:numPr>
              <w:snapToGrid w:val="0"/>
              <w:spacing w:before="120" w:after="120"/>
              <w:rPr>
                <w:rFonts w:ascii="Arial" w:hAnsi="Arial" w:cs="Arial"/>
              </w:rPr>
            </w:pPr>
            <w:r w:rsidRPr="00345BF5">
              <w:rPr>
                <w:rFonts w:ascii="Arial" w:hAnsi="Arial" w:cs="Arial"/>
              </w:rPr>
              <w:t>Provide further assurance that texts have the potential to generate sufficient items for coverage of the curriculum and with limited enemies. Texts should be highlighted and annotated to demonstrate which sections provide the potential for questions.</w:t>
            </w:r>
          </w:p>
          <w:p w:rsidR="00DE3B1F" w:rsidRPr="00746EFA" w:rsidRDefault="00DE3B1F" w:rsidP="00DE3B1F">
            <w:pPr>
              <w:pStyle w:val="ListParagraph"/>
              <w:numPr>
                <w:ilvl w:val="0"/>
                <w:numId w:val="21"/>
              </w:numPr>
              <w:snapToGrid w:val="0"/>
              <w:spacing w:before="120" w:after="120"/>
              <w:rPr>
                <w:rFonts w:cs="Arial"/>
              </w:rPr>
            </w:pPr>
            <w:r w:rsidRPr="00345BF5">
              <w:rPr>
                <w:rFonts w:ascii="Arial" w:hAnsi="Arial" w:cs="Arial"/>
              </w:rPr>
              <w:t xml:space="preserve">Provide assurance of how the texts meet the criteria for fiction/non-fiction texts set out in the item writing guidance (see annex </w:t>
            </w:r>
            <w:r>
              <w:rPr>
                <w:rFonts w:ascii="Arial" w:hAnsi="Arial" w:cs="Arial"/>
              </w:rPr>
              <w:t>E</w:t>
            </w:r>
            <w:r w:rsidRPr="00345BF5">
              <w:rPr>
                <w:rFonts w:ascii="Arial" w:hAnsi="Arial" w:cs="Arial"/>
              </w:rPr>
              <w:t>, pages 7 to 13)</w:t>
            </w:r>
          </w:p>
          <w:p w:rsidR="00DE3B1F" w:rsidRPr="00746EFA" w:rsidRDefault="00DE3B1F" w:rsidP="00DE3B1F">
            <w:pPr>
              <w:pStyle w:val="ListParagraph"/>
              <w:numPr>
                <w:ilvl w:val="0"/>
                <w:numId w:val="21"/>
              </w:numPr>
              <w:snapToGrid w:val="0"/>
              <w:spacing w:before="120" w:after="120"/>
              <w:rPr>
                <w:rFonts w:ascii="Arial" w:hAnsi="Arial" w:cs="Arial"/>
              </w:rPr>
            </w:pPr>
            <w:r w:rsidRPr="00746EFA">
              <w:rPr>
                <w:rFonts w:ascii="Arial" w:hAnsi="Arial" w:cs="Arial"/>
              </w:rPr>
              <w:t>Readability checks are also required on individual texts.  The checks required are: Word count, Flesch-Kincaid, New Dale-Chall, New Fog Count, Spache, SMOG</w:t>
            </w:r>
          </w:p>
          <w:p w:rsidR="00DE3B1F" w:rsidRPr="00746EFA" w:rsidRDefault="00DE3B1F" w:rsidP="007C6F92">
            <w:pPr>
              <w:snapToGrid w:val="0"/>
              <w:spacing w:before="120" w:after="120"/>
              <w:rPr>
                <w:rFonts w:cs="Arial"/>
              </w:rPr>
            </w:pPr>
          </w:p>
          <w:p w:rsidR="00DE3B1F" w:rsidRDefault="00DE3B1F" w:rsidP="007C6F92">
            <w:pPr>
              <w:snapToGrid w:val="0"/>
              <w:spacing w:before="120" w:after="120"/>
              <w:rPr>
                <w:rFonts w:cs="Arial"/>
              </w:rPr>
            </w:pPr>
            <w:r w:rsidRPr="00B74CF8">
              <w:rPr>
                <w:rFonts w:cs="Arial"/>
              </w:rPr>
              <w:t xml:space="preserve">Proposed texts </w:t>
            </w:r>
            <w:r>
              <w:rPr>
                <w:rFonts w:cs="Arial"/>
              </w:rPr>
              <w:t xml:space="preserve">highlighted and annotated for </w:t>
            </w:r>
            <w:r w:rsidRPr="00B74CF8">
              <w:rPr>
                <w:rFonts w:cs="Arial"/>
              </w:rPr>
              <w:t>potential items to be submitted to STA at least one week in advance of the text selection meeting.</w:t>
            </w:r>
          </w:p>
          <w:p w:rsidR="00DE3B1F" w:rsidRDefault="00DE3B1F" w:rsidP="007C6F92">
            <w:pPr>
              <w:snapToGrid w:val="0"/>
              <w:spacing w:before="120" w:after="120"/>
              <w:rPr>
                <w:rFonts w:cs="Arial"/>
              </w:rPr>
            </w:pPr>
          </w:p>
          <w:p w:rsidR="00DE3B1F" w:rsidRPr="003E1917" w:rsidRDefault="00DE3B1F" w:rsidP="007C6F92">
            <w:pPr>
              <w:snapToGrid w:val="0"/>
              <w:spacing w:before="120" w:after="120"/>
              <w:rPr>
                <w:rFonts w:cs="Arial"/>
              </w:rPr>
            </w:pPr>
            <w:r>
              <w:rPr>
                <w:rFonts w:cs="Arial"/>
              </w:rPr>
              <w:t>NOTE: For narrative texts, the complete book must be read to ensure that the themes and events are suitable for inclusion in a national test. The Supplier must provide assurance that this has been done by the text selection meeting.</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lastRenderedPageBreak/>
              <w:t xml:space="preserve">Project Director / Project manager (or equivalent) attend the Text Selection Meeting and provide the texts, the report on findings from school visits </w:t>
            </w:r>
            <w:r w:rsidRPr="00B74CF8">
              <w:rPr>
                <w:rFonts w:cs="Arial"/>
              </w:rPr>
              <w:t>and potential questions a</w:t>
            </w:r>
            <w:r>
              <w:rPr>
                <w:rFonts w:cs="Arial"/>
              </w:rPr>
              <w:t xml:space="preserve"> week in advance for consideration.</w:t>
            </w:r>
          </w:p>
          <w:p w:rsidR="00DE3B1F" w:rsidRDefault="00DE3B1F" w:rsidP="007C6F92">
            <w:pPr>
              <w:snapToGrid w:val="0"/>
              <w:spacing w:before="120" w:after="120"/>
              <w:rPr>
                <w:rFonts w:cs="Arial"/>
              </w:rPr>
            </w:pPr>
            <w:r>
              <w:rPr>
                <w:rFonts w:cs="Arial"/>
              </w:rPr>
              <w:t>Number of good quality texts provided meets the specification of requirements.</w:t>
            </w:r>
          </w:p>
        </w:tc>
        <w:tc>
          <w:tcPr>
            <w:tcW w:w="755" w:type="pct"/>
            <w:tcBorders>
              <w:top w:val="single" w:sz="4" w:space="0" w:color="000000"/>
              <w:left w:val="single" w:sz="4" w:space="0" w:color="000000"/>
              <w:bottom w:val="single" w:sz="4" w:space="0" w:color="000000"/>
              <w:right w:val="single" w:sz="4" w:space="0" w:color="000000"/>
            </w:tcBorders>
          </w:tcPr>
          <w:p w:rsidR="00DE3B1F" w:rsidRDefault="00FF6F81" w:rsidP="007C6F92">
            <w:pPr>
              <w:snapToGrid w:val="0"/>
              <w:spacing w:before="120" w:after="120"/>
              <w:jc w:val="center"/>
              <w:rPr>
                <w:rFonts w:cs="Arial"/>
                <w:b/>
              </w:rPr>
            </w:pPr>
            <w:r>
              <w:rPr>
                <w:rFonts w:cs="Arial"/>
                <w:b/>
              </w:rPr>
              <w:t xml:space="preserve">26 </w:t>
            </w:r>
            <w:r w:rsidR="00DE3B1F">
              <w:rPr>
                <w:rFonts w:cs="Arial"/>
                <w:b/>
              </w:rPr>
              <w:t>April 2018</w:t>
            </w:r>
          </w:p>
          <w:p w:rsidR="00DE3B1F" w:rsidRPr="00485455" w:rsidRDefault="00DE3B1F" w:rsidP="007C6F92">
            <w:pPr>
              <w:snapToGrid w:val="0"/>
              <w:spacing w:before="120" w:after="120"/>
              <w:rPr>
                <w:rFonts w:cs="Arial"/>
                <w:b/>
              </w:rPr>
            </w:pP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2a</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sidRPr="00331C74">
              <w:rPr>
                <w:rFonts w:cs="Arial"/>
              </w:rPr>
              <w:t>STA will hold an expert review panel on submitted texts</w:t>
            </w:r>
            <w:r>
              <w:rPr>
                <w:rFonts w:cs="Arial"/>
              </w:rPr>
              <w:t xml:space="preserve"> to gather the views of teachers at this early stage of development.  Teachers will also be asked whether they feel that the content / subject matter of the texts </w:t>
            </w:r>
            <w:r w:rsidR="00EB7732">
              <w:rPr>
                <w:rFonts w:cs="Arial"/>
              </w:rPr>
              <w:t>is appropriate for key s</w:t>
            </w:r>
            <w:r>
              <w:rPr>
                <w:rFonts w:cs="Arial"/>
              </w:rPr>
              <w:t>tage 2 children who will be sitting the test.</w:t>
            </w:r>
          </w:p>
          <w:p w:rsidR="00DE3B1F" w:rsidRDefault="00DE3B1F" w:rsidP="007C6F92">
            <w:pPr>
              <w:snapToGrid w:val="0"/>
              <w:spacing w:before="120" w:after="120"/>
              <w:rPr>
                <w:rFonts w:cs="Arial"/>
              </w:rPr>
            </w:pPr>
            <w:r>
              <w:rPr>
                <w:rFonts w:cs="Arial"/>
              </w:rPr>
              <w:t>This will form part of the evidence base on which STA will decide which texts to take forward to the item writing phase.</w:t>
            </w:r>
          </w:p>
          <w:p w:rsidR="00DE3B1F" w:rsidRDefault="00DE3B1F" w:rsidP="007C6F92">
            <w:pPr>
              <w:snapToGrid w:val="0"/>
              <w:spacing w:before="120" w:after="120"/>
              <w:rPr>
                <w:rFonts w:cs="Arial"/>
              </w:rPr>
            </w:pPr>
          </w:p>
          <w:p w:rsidR="00DE3B1F" w:rsidRDefault="00DE3B1F" w:rsidP="007C6F92">
            <w:pPr>
              <w:snapToGrid w:val="0"/>
              <w:spacing w:before="120" w:after="120"/>
              <w:rPr>
                <w:rFonts w:cs="Arial"/>
              </w:rPr>
            </w:pPr>
            <w:r>
              <w:rPr>
                <w:rFonts w:cs="Arial"/>
              </w:rPr>
              <w:lastRenderedPageBreak/>
              <w:t>Optional attendees: Supplier representative and</w:t>
            </w:r>
            <w:r w:rsidRPr="00331C74">
              <w:rPr>
                <w:rFonts w:cs="Arial"/>
              </w:rPr>
              <w:t xml:space="preserve"> </w:t>
            </w:r>
            <w:r>
              <w:rPr>
                <w:rFonts w:cs="Arial"/>
              </w:rPr>
              <w:t>STA c</w:t>
            </w:r>
            <w:r w:rsidRPr="00331C74">
              <w:rPr>
                <w:rFonts w:cs="Arial"/>
              </w:rPr>
              <w:t xml:space="preserve">urriculum </w:t>
            </w:r>
            <w:r>
              <w:rPr>
                <w:rFonts w:cs="Arial"/>
              </w:rPr>
              <w:t>advisors (as observers)</w:t>
            </w:r>
          </w:p>
          <w:p w:rsidR="00DE3B1F" w:rsidRPr="00331C74" w:rsidRDefault="00DE3B1F" w:rsidP="007C6F92">
            <w:pPr>
              <w:snapToGrid w:val="0"/>
              <w:spacing w:before="120" w:after="120"/>
              <w:rPr>
                <w:rFonts w:cs="Arial"/>
              </w:rPr>
            </w:pP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E3B1F" w:rsidDel="007521D7" w:rsidRDefault="00FF6F81" w:rsidP="007C6F92">
            <w:pPr>
              <w:snapToGrid w:val="0"/>
              <w:spacing w:before="120" w:after="120"/>
              <w:jc w:val="center"/>
              <w:rPr>
                <w:rFonts w:cs="Arial"/>
                <w:b/>
              </w:rPr>
            </w:pPr>
            <w:r>
              <w:rPr>
                <w:rFonts w:cs="Arial"/>
                <w:b/>
              </w:rPr>
              <w:t>10 May</w:t>
            </w:r>
            <w:r w:rsidR="00DE3B1F">
              <w:rPr>
                <w:rFonts w:cs="Arial"/>
                <w:b/>
              </w:rPr>
              <w:t xml:space="preserve"> 2018</w:t>
            </w: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3</w:t>
            </w:r>
          </w:p>
          <w:p w:rsidR="00DE3B1F" w:rsidRPr="00CC51A2" w:rsidRDefault="00DE3B1F" w:rsidP="007C6F92">
            <w:pPr>
              <w:snapToGrid w:val="0"/>
              <w:spacing w:before="120" w:after="120"/>
              <w:jc w:val="center"/>
              <w:rPr>
                <w:rFonts w:cs="Arial"/>
                <w:b/>
              </w:rPr>
            </w:pP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rPr>
            </w:pPr>
            <w:r w:rsidRPr="00F270CD">
              <w:rPr>
                <w:rFonts w:cs="Arial"/>
                <w:b/>
              </w:rPr>
              <w:t xml:space="preserve">Text </w:t>
            </w:r>
            <w:r>
              <w:rPr>
                <w:rFonts w:cs="Arial"/>
                <w:b/>
              </w:rPr>
              <w:t>S</w:t>
            </w:r>
            <w:r w:rsidRPr="00F270CD">
              <w:rPr>
                <w:rFonts w:cs="Arial"/>
                <w:b/>
              </w:rPr>
              <w:t xml:space="preserve">election </w:t>
            </w:r>
            <w:r>
              <w:rPr>
                <w:rFonts w:cs="Arial"/>
                <w:b/>
              </w:rPr>
              <w:t>M</w:t>
            </w:r>
            <w:r w:rsidRPr="00F270CD">
              <w:rPr>
                <w:rFonts w:cs="Arial"/>
                <w:b/>
              </w:rPr>
              <w:t>eetings</w:t>
            </w:r>
          </w:p>
          <w:p w:rsidR="00DE3B1F" w:rsidRDefault="00DE3B1F" w:rsidP="007C6F92">
            <w:pPr>
              <w:snapToGrid w:val="0"/>
              <w:spacing w:before="120" w:after="120"/>
              <w:rPr>
                <w:rFonts w:cs="Arial"/>
              </w:rPr>
            </w:pPr>
            <w:r>
              <w:rPr>
                <w:rFonts w:cs="Arial"/>
              </w:rPr>
              <w:t>Attend meeting to discuss and explain text selection choices and agree which texts will be taken forward into development.</w:t>
            </w:r>
          </w:p>
          <w:p w:rsidR="00DE3B1F" w:rsidRDefault="00DE3B1F" w:rsidP="007C6F92">
            <w:pPr>
              <w:snapToGrid w:val="0"/>
              <w:spacing w:before="120" w:after="120"/>
              <w:rPr>
                <w:rFonts w:cs="Arial"/>
              </w:rPr>
            </w:pPr>
            <w:r>
              <w:rPr>
                <w:rFonts w:cs="Arial"/>
              </w:rPr>
              <w:t>The guidance in annex E</w:t>
            </w:r>
            <w:r w:rsidR="008F0D22">
              <w:rPr>
                <w:rFonts w:cs="Arial"/>
              </w:rPr>
              <w:t xml:space="preserve"> in the ITQ</w:t>
            </w:r>
            <w:r>
              <w:rPr>
                <w:rFonts w:cs="Arial"/>
              </w:rPr>
              <w:t xml:space="preserve"> should be referred to when explaining the suitability of the materials. </w:t>
            </w:r>
          </w:p>
          <w:p w:rsidR="00DE3B1F" w:rsidRDefault="00DE3B1F" w:rsidP="007C6F92">
            <w:pPr>
              <w:snapToGrid w:val="0"/>
              <w:spacing w:before="120" w:after="120"/>
              <w:rPr>
                <w:rFonts w:cs="Arial"/>
              </w:rPr>
            </w:pPr>
            <w:r>
              <w:rPr>
                <w:rFonts w:cs="Arial"/>
              </w:rPr>
              <w:t>For narrative texts, once these are chosen, after the text selection meeting a copy of the complete book should also be provided to STA.</w:t>
            </w:r>
          </w:p>
          <w:p w:rsidR="00DE3B1F" w:rsidRPr="00F270CD" w:rsidRDefault="00DE3B1F" w:rsidP="007C6F92">
            <w:pPr>
              <w:snapToGrid w:val="0"/>
              <w:spacing w:before="120" w:after="120"/>
              <w:rPr>
                <w:rFonts w:cs="Arial"/>
              </w:rPr>
            </w:pPr>
            <w:r>
              <w:rPr>
                <w:rFonts w:cs="Arial"/>
              </w:rPr>
              <w:t>If there are not sufficient texts that are deemed to be fit for purpose to go forward to item writing stage, the supplier will be asked to identify alternative texts.</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t>Required number of texts of sufficient quality submitted and selected</w:t>
            </w:r>
          </w:p>
          <w:p w:rsidR="00DE3B1F" w:rsidRDefault="00DE3B1F" w:rsidP="007C6F92">
            <w:pPr>
              <w:snapToGrid w:val="0"/>
              <w:spacing w:before="120" w:after="120"/>
              <w:rPr>
                <w:rFonts w:cs="Arial"/>
              </w:rPr>
            </w:pPr>
          </w:p>
          <w:p w:rsidR="00DE3B1F" w:rsidRDefault="00DE3B1F" w:rsidP="007C6F92">
            <w:pPr>
              <w:snapToGrid w:val="0"/>
              <w:spacing w:before="120" w:after="120"/>
              <w:rPr>
                <w:rFonts w:cs="Arial"/>
              </w:rPr>
            </w:pPr>
            <w:r>
              <w:rPr>
                <w:rFonts w:cs="Arial"/>
              </w:rPr>
              <w:t>STA Test Development Researchers to attend and present collated feedback from TDRs and curriculum reviewers.</w:t>
            </w:r>
          </w:p>
        </w:tc>
        <w:tc>
          <w:tcPr>
            <w:tcW w:w="755" w:type="pct"/>
            <w:tcBorders>
              <w:top w:val="single" w:sz="4" w:space="0" w:color="000000"/>
              <w:left w:val="single" w:sz="4" w:space="0" w:color="000000"/>
              <w:bottom w:val="single" w:sz="4" w:space="0" w:color="000000"/>
              <w:right w:val="single" w:sz="4" w:space="0" w:color="000000"/>
            </w:tcBorders>
          </w:tcPr>
          <w:p w:rsidR="00DE3B1F" w:rsidRPr="00100CB3" w:rsidRDefault="00FF6F81" w:rsidP="00FF6F81">
            <w:pPr>
              <w:snapToGrid w:val="0"/>
              <w:spacing w:before="120" w:after="120"/>
              <w:jc w:val="center"/>
              <w:rPr>
                <w:rFonts w:cs="Arial"/>
                <w:b/>
                <w:highlight w:val="yellow"/>
              </w:rPr>
            </w:pPr>
            <w:r>
              <w:rPr>
                <w:rFonts w:cs="Arial"/>
                <w:b/>
              </w:rPr>
              <w:t xml:space="preserve">24 </w:t>
            </w:r>
            <w:r w:rsidR="00DE3B1F">
              <w:rPr>
                <w:rFonts w:cs="Arial"/>
                <w:b/>
              </w:rPr>
              <w:t>May 2018</w:t>
            </w: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jc w:val="center"/>
              <w:rPr>
                <w:rFonts w:cs="Arial"/>
              </w:rPr>
            </w:pPr>
            <w:r>
              <w:rPr>
                <w:rFonts w:cs="Arial"/>
              </w:rPr>
              <w:t>4</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rPr>
            </w:pPr>
            <w:r w:rsidRPr="0066310B">
              <w:rPr>
                <w:rFonts w:cs="Arial"/>
                <w:b/>
              </w:rPr>
              <w:t>Checkpoint Meetings and Management Information</w:t>
            </w:r>
          </w:p>
          <w:p w:rsidR="00DE3B1F" w:rsidRPr="00F349FE" w:rsidRDefault="00DE3B1F" w:rsidP="007C6F92">
            <w:pPr>
              <w:snapToGrid w:val="0"/>
              <w:spacing w:before="120" w:after="120"/>
              <w:rPr>
                <w:rFonts w:cs="Arial"/>
              </w:rPr>
            </w:pPr>
            <w:r>
              <w:rPr>
                <w:rFonts w:cs="Arial"/>
              </w:rPr>
              <w:t>To attend</w:t>
            </w:r>
            <w:r w:rsidRPr="0066310B">
              <w:rPr>
                <w:rFonts w:cs="Arial"/>
              </w:rPr>
              <w:t xml:space="preserve"> </w:t>
            </w:r>
            <w:r>
              <w:rPr>
                <w:rFonts w:cs="Arial"/>
              </w:rPr>
              <w:t>regular c</w:t>
            </w:r>
            <w:r w:rsidRPr="0066310B">
              <w:rPr>
                <w:rFonts w:cs="Arial"/>
              </w:rPr>
              <w:t>heckpoint meetings</w:t>
            </w:r>
            <w:r>
              <w:rPr>
                <w:rFonts w:cs="Arial"/>
              </w:rPr>
              <w:t xml:space="preserve"> at least once a month, although they may need to be more frequent at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rsidR="00DE3B1F" w:rsidRPr="0066310B" w:rsidRDefault="00DE3B1F" w:rsidP="007C6F92">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5" w:type="pct"/>
            <w:tcBorders>
              <w:top w:val="single" w:sz="4" w:space="0" w:color="000000"/>
              <w:left w:val="single" w:sz="4" w:space="0" w:color="000000"/>
              <w:bottom w:val="single" w:sz="4" w:space="0" w:color="000000"/>
              <w:right w:val="single" w:sz="4" w:space="0" w:color="000000"/>
            </w:tcBorders>
          </w:tcPr>
          <w:p w:rsidR="00DE3B1F" w:rsidRPr="00110BCE" w:rsidRDefault="00DE3B1F" w:rsidP="007C6F92">
            <w:pPr>
              <w:snapToGrid w:val="0"/>
              <w:spacing w:before="120" w:after="120"/>
              <w:jc w:val="center"/>
              <w:rPr>
                <w:rFonts w:cs="Arial"/>
              </w:rPr>
            </w:pPr>
            <w:r w:rsidRPr="00110BCE">
              <w:rPr>
                <w:rFonts w:cs="Arial"/>
              </w:rPr>
              <w:t>T</w:t>
            </w:r>
            <w:r>
              <w:rPr>
                <w:rFonts w:cs="Arial"/>
              </w:rPr>
              <w:t>iming and frequency t</w:t>
            </w:r>
            <w:r w:rsidRPr="00110BCE">
              <w:rPr>
                <w:rFonts w:cs="Arial"/>
              </w:rPr>
              <w:t>o be agreed at start-up meeting</w:t>
            </w:r>
          </w:p>
          <w:p w:rsidR="00DE3B1F" w:rsidRPr="00110BCE" w:rsidRDefault="00DE3B1F" w:rsidP="007C6F92">
            <w:pPr>
              <w:snapToGrid w:val="0"/>
              <w:spacing w:before="120" w:after="120"/>
              <w:jc w:val="center"/>
              <w:rPr>
                <w:rFonts w:cs="Arial"/>
                <w:b/>
              </w:rPr>
            </w:pP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Pr="003B04F6" w:rsidRDefault="00DE3B1F" w:rsidP="007C6F92">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rPr>
            </w:pPr>
            <w:r>
              <w:rPr>
                <w:rFonts w:cs="Arial"/>
                <w:b/>
              </w:rPr>
              <w:t>Item Writing, Internal Review and Handover of Materials for the Pre-trial Meeting</w:t>
            </w:r>
          </w:p>
          <w:p w:rsidR="00DE3B1F" w:rsidRDefault="00DE3B1F" w:rsidP="007C6F92">
            <w:pPr>
              <w:snapToGrid w:val="0"/>
              <w:spacing w:before="120" w:after="120"/>
              <w:rPr>
                <w:rFonts w:cs="Arial"/>
              </w:rPr>
            </w:pPr>
            <w:r>
              <w:rPr>
                <w:rFonts w:cs="Arial"/>
              </w:rPr>
              <w:t>All items and draft mark schemes should be written at this stage</w:t>
            </w:r>
            <w:r>
              <w:t xml:space="preserve"> </w:t>
            </w:r>
            <w:r>
              <w:rPr>
                <w:rFonts w:cs="Arial"/>
              </w:rPr>
              <w:t>a</w:t>
            </w:r>
            <w:r w:rsidRPr="00900504">
              <w:rPr>
                <w:rFonts w:cs="Arial"/>
              </w:rPr>
              <w:t>nd draft cognitive and con</w:t>
            </w:r>
            <w:r>
              <w:rPr>
                <w:rFonts w:cs="Arial"/>
              </w:rPr>
              <w:t>tent domain references assigned.</w:t>
            </w:r>
          </w:p>
          <w:p w:rsidR="00DE3B1F" w:rsidRDefault="00DE3B1F" w:rsidP="007C6F92">
            <w:pPr>
              <w:snapToGrid w:val="0"/>
              <w:spacing w:before="120" w:after="120"/>
              <w:rPr>
                <w:rFonts w:cs="Arial"/>
              </w:rPr>
            </w:pPr>
            <w:r>
              <w:rPr>
                <w:rFonts w:cs="Arial"/>
              </w:rPr>
              <w:lastRenderedPageBreak/>
              <w:t>Following text selection, all texts and items should be internally reviewed.</w:t>
            </w:r>
          </w:p>
          <w:p w:rsidR="00DE3B1F" w:rsidRDefault="00DE3B1F" w:rsidP="007C6F92">
            <w:pPr>
              <w:snapToGrid w:val="0"/>
              <w:spacing w:before="120" w:after="120"/>
              <w:rPr>
                <w:rFonts w:cs="Arial"/>
              </w:rPr>
            </w:pPr>
            <w:r>
              <w:rPr>
                <w:rFonts w:cs="Arial"/>
              </w:rPr>
              <w:t xml:space="preserve">At least 20% of items should be flagged as suggestions for informal trialling. </w:t>
            </w:r>
          </w:p>
          <w:p w:rsidR="00DE3B1F" w:rsidRDefault="00DE3B1F" w:rsidP="007C6F92">
            <w:pPr>
              <w:snapToGrid w:val="0"/>
              <w:spacing w:before="120" w:after="120"/>
              <w:rPr>
                <w:rFonts w:cs="Arial"/>
              </w:rPr>
            </w:pPr>
            <w:r>
              <w:rPr>
                <w:rFonts w:cs="Arial"/>
              </w:rPr>
              <w:t xml:space="preserve">All materials written for the project to be handed to STA in both electronic and hard copy versions. </w:t>
            </w:r>
          </w:p>
          <w:p w:rsidR="00DE3B1F" w:rsidRPr="00FA1109" w:rsidRDefault="00DE3B1F" w:rsidP="007C6F92">
            <w:pPr>
              <w:snapToGrid w:val="0"/>
              <w:spacing w:before="120" w:after="120"/>
              <w:rPr>
                <w:rFonts w:cs="Arial"/>
                <w:b/>
                <w:bCs/>
              </w:rPr>
            </w:pPr>
            <w:r>
              <w:rPr>
                <w:rFonts w:cs="Arial"/>
                <w:bCs/>
              </w:rPr>
              <w:t xml:space="preserve">There is an </w:t>
            </w:r>
            <w:r>
              <w:t>expectation that the item writing agency (IWA) write more items than needed because of attrition following review and informal trialling.</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lastRenderedPageBreak/>
              <w:t xml:space="preserve">Sufficient high-quality materials submitted to be able to handover the required material at the end of the project and allow for some </w:t>
            </w:r>
            <w:r>
              <w:rPr>
                <w:rFonts w:cs="Arial"/>
              </w:rPr>
              <w:lastRenderedPageBreak/>
              <w:t xml:space="preserve">attrition throughout the process. </w:t>
            </w:r>
          </w:p>
        </w:tc>
        <w:tc>
          <w:tcPr>
            <w:tcW w:w="755" w:type="pct"/>
            <w:tcBorders>
              <w:top w:val="single" w:sz="4" w:space="0" w:color="000000"/>
              <w:left w:val="single" w:sz="4" w:space="0" w:color="000000"/>
              <w:bottom w:val="single" w:sz="4" w:space="0" w:color="000000"/>
              <w:right w:val="single" w:sz="4" w:space="0" w:color="000000"/>
            </w:tcBorders>
          </w:tcPr>
          <w:p w:rsidR="00DE3B1F" w:rsidRPr="00FF6F81" w:rsidRDefault="00FF6F81" w:rsidP="007C6F92">
            <w:pPr>
              <w:snapToGrid w:val="0"/>
              <w:spacing w:before="120" w:after="120"/>
              <w:jc w:val="center"/>
              <w:rPr>
                <w:rFonts w:cs="Arial"/>
                <w:b/>
              </w:rPr>
            </w:pPr>
            <w:r w:rsidRPr="00FF6F81">
              <w:rPr>
                <w:rFonts w:cs="Arial"/>
                <w:b/>
              </w:rPr>
              <w:lastRenderedPageBreak/>
              <w:t>20 June 2018</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Pr="003B04F6" w:rsidRDefault="00DE3B1F" w:rsidP="007C6F92">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rsidR="00DE3B1F" w:rsidRPr="003B04F6" w:rsidRDefault="00DE3B1F" w:rsidP="007C6F92">
            <w:pPr>
              <w:snapToGrid w:val="0"/>
              <w:spacing w:before="120" w:after="120"/>
              <w:rPr>
                <w:rFonts w:cs="Arial"/>
                <w:b/>
                <w:bCs/>
              </w:rPr>
            </w:pPr>
            <w:r w:rsidRPr="003B04F6">
              <w:rPr>
                <w:rFonts w:cs="Arial"/>
                <w:b/>
                <w:bCs/>
              </w:rPr>
              <w:t>Pre-</w:t>
            </w:r>
            <w:r>
              <w:rPr>
                <w:rFonts w:cs="Arial"/>
                <w:b/>
                <w:bCs/>
              </w:rPr>
              <w:t xml:space="preserve">Informal </w:t>
            </w:r>
            <w:r w:rsidRPr="003B04F6">
              <w:rPr>
                <w:rFonts w:cs="Arial"/>
                <w:b/>
                <w:bCs/>
              </w:rPr>
              <w:t>Trial Meeting</w:t>
            </w:r>
          </w:p>
          <w:p w:rsidR="00DE3B1F" w:rsidRDefault="00DE3B1F" w:rsidP="007C6F92">
            <w:pPr>
              <w:snapToGrid w:val="0"/>
              <w:spacing w:before="120" w:after="120"/>
              <w:rPr>
                <w:rFonts w:cs="Arial"/>
                <w:bCs/>
              </w:rPr>
            </w:pPr>
            <w:r w:rsidRPr="003B04F6">
              <w:rPr>
                <w:rFonts w:cs="Arial"/>
                <w:bCs/>
              </w:rPr>
              <w:t>To agree which items need to be informally trialled and to agree any amendments required to items prior to trialling taking place.</w:t>
            </w:r>
            <w:r>
              <w:rPr>
                <w:rFonts w:cs="Arial"/>
                <w:bCs/>
              </w:rPr>
              <w:t xml:space="preserve"> Feedback is provided by STA on all items at this stage. If items are rejected as a result of trialling, the supplier must ensure that there are alternative, viable questions that have been presented and discussed at the pre-trial meeting.</w:t>
            </w:r>
          </w:p>
          <w:p w:rsidR="00DE3B1F" w:rsidRDefault="00DE3B1F" w:rsidP="007C6F92">
            <w:pPr>
              <w:snapToGrid w:val="0"/>
              <w:spacing w:before="120" w:after="120"/>
              <w:rPr>
                <w:rFonts w:cs="Arial"/>
                <w:bCs/>
              </w:rPr>
            </w:pPr>
            <w:r>
              <w:rPr>
                <w:rFonts w:cs="Arial"/>
                <w:bCs/>
              </w:rPr>
              <w:t xml:space="preserve">Suppliers must seek to limit the number of items assessing the same thing, albeit in a different question format in the final handover questions. These types of questions will be counted as one item for the purposes of the final handover package. </w:t>
            </w:r>
          </w:p>
          <w:p w:rsidR="00DE3B1F" w:rsidRPr="003B04F6" w:rsidRDefault="00DE3B1F" w:rsidP="007C6F92">
            <w:pPr>
              <w:snapToGrid w:val="0"/>
              <w:spacing w:before="120" w:after="120"/>
              <w:rPr>
                <w:rFonts w:cs="Arial"/>
                <w:bCs/>
              </w:rPr>
            </w:pPr>
            <w:r w:rsidRPr="003B04F6">
              <w:rPr>
                <w:rFonts w:cs="Arial"/>
                <w:bCs/>
              </w:rPr>
              <w:t xml:space="preserve">To agree the format and content of the informal trialling report. </w:t>
            </w:r>
          </w:p>
          <w:p w:rsidR="00DE3B1F" w:rsidRDefault="00DE3B1F" w:rsidP="007C6F92">
            <w:pPr>
              <w:snapToGrid w:val="0"/>
              <w:spacing w:before="120" w:after="120"/>
              <w:rPr>
                <w:rFonts w:cs="Arial"/>
                <w:bCs/>
              </w:rPr>
            </w:pPr>
            <w:r w:rsidRPr="003B04F6">
              <w:rPr>
                <w:rFonts w:cs="Arial"/>
                <w:bCs/>
              </w:rPr>
              <w:t>The outcome of this meeting will determine the final cost for informal trialling.</w:t>
            </w:r>
          </w:p>
          <w:p w:rsidR="00DE3B1F" w:rsidRPr="003B04F6" w:rsidRDefault="00DE3B1F" w:rsidP="007C6F92">
            <w:pPr>
              <w:snapToGrid w:val="0"/>
              <w:spacing w:before="120" w:after="120"/>
              <w:rPr>
                <w:rFonts w:cs="Arial"/>
                <w:bCs/>
              </w:rPr>
            </w:pPr>
            <w:r>
              <w:rPr>
                <w:rFonts w:cs="Arial"/>
                <w:bCs/>
              </w:rPr>
              <w:t>This meeting may be via telephone, or face-to-face. Format to be agreed at the start-up meeting.</w:t>
            </w:r>
          </w:p>
          <w:p w:rsidR="00DE3B1F" w:rsidRPr="00A45973" w:rsidRDefault="00DE3B1F" w:rsidP="00A45973">
            <w:pPr>
              <w:snapToGrid w:val="0"/>
              <w:spacing w:before="120" w:after="120"/>
              <w:rPr>
                <w:rFonts w:cs="Arial"/>
                <w:bCs/>
              </w:rPr>
            </w:pPr>
            <w:r w:rsidRPr="00A45973">
              <w:rPr>
                <w:rFonts w:cs="Arial"/>
                <w:bCs/>
              </w:rPr>
              <w:t>Design templates and guidance documents will be available no later than this stage.</w:t>
            </w:r>
          </w:p>
          <w:p w:rsidR="00DE3B1F" w:rsidRPr="003B04F6" w:rsidRDefault="00DE3B1F" w:rsidP="007C6F92">
            <w:pPr>
              <w:snapToGrid w:val="0"/>
              <w:spacing w:before="120" w:after="120"/>
              <w:rPr>
                <w:rFonts w:cs="Arial"/>
                <w:bCs/>
              </w:rPr>
            </w:pPr>
            <w:r>
              <w:rPr>
                <w:rFonts w:cs="Arial"/>
                <w:bCs/>
              </w:rPr>
              <w:t>The Supplier should note any amendments and share amendments and action to be taken with STA after the meeting for approval.</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sidRPr="003B04F6">
              <w:rPr>
                <w:rFonts w:cs="Arial"/>
              </w:rPr>
              <w:t>Project manager (or equivalent) attends meeting on agreed date.</w:t>
            </w:r>
          </w:p>
          <w:p w:rsidR="00DE3B1F" w:rsidRDefault="00DE3B1F" w:rsidP="007C6F92">
            <w:pPr>
              <w:snapToGrid w:val="0"/>
              <w:spacing w:before="120" w:after="120"/>
              <w:rPr>
                <w:rFonts w:cs="Arial"/>
              </w:rPr>
            </w:pPr>
          </w:p>
          <w:p w:rsidR="00DE3B1F" w:rsidRPr="003B04F6" w:rsidRDefault="00DE3B1F" w:rsidP="007C6F92">
            <w:pPr>
              <w:snapToGrid w:val="0"/>
              <w:spacing w:before="120" w:after="120"/>
              <w:rPr>
                <w:rFonts w:cs="Arial"/>
              </w:rPr>
            </w:pPr>
            <w:r>
              <w:rPr>
                <w:rFonts w:cs="Arial"/>
              </w:rPr>
              <w:t>STA Test Development Researchers to attend and present collated feedback from TDRs and curriculum reviewers.</w:t>
            </w:r>
          </w:p>
        </w:tc>
        <w:tc>
          <w:tcPr>
            <w:tcW w:w="755" w:type="pct"/>
            <w:tcBorders>
              <w:top w:val="single" w:sz="4" w:space="0" w:color="000000"/>
              <w:left w:val="single" w:sz="4" w:space="0" w:color="000000"/>
              <w:bottom w:val="single" w:sz="4" w:space="0" w:color="000000"/>
              <w:right w:val="single" w:sz="4" w:space="0" w:color="000000"/>
            </w:tcBorders>
          </w:tcPr>
          <w:p w:rsidR="00DE3B1F" w:rsidRDefault="00411532" w:rsidP="007C6F92">
            <w:pPr>
              <w:snapToGrid w:val="0"/>
              <w:spacing w:before="120" w:after="120"/>
              <w:jc w:val="center"/>
              <w:rPr>
                <w:rFonts w:cs="Arial"/>
                <w:b/>
              </w:rPr>
            </w:pPr>
            <w:r>
              <w:rPr>
                <w:rFonts w:cs="Arial"/>
                <w:b/>
              </w:rPr>
              <w:t>4-5 July 2018</w:t>
            </w:r>
          </w:p>
          <w:p w:rsidR="00DE3B1F" w:rsidRPr="00FA1109" w:rsidRDefault="00472AAD" w:rsidP="007C6F92">
            <w:pPr>
              <w:snapToGrid w:val="0"/>
              <w:spacing w:before="120" w:after="120"/>
              <w:jc w:val="center"/>
              <w:rPr>
                <w:rFonts w:cs="Arial"/>
                <w:b/>
              </w:rPr>
            </w:pPr>
            <w:r>
              <w:rPr>
                <w:rFonts w:cs="Arial"/>
                <w:b/>
              </w:rPr>
              <w:t>(</w:t>
            </w:r>
            <w:r w:rsidR="00DE3B1F">
              <w:rPr>
                <w:rFonts w:cs="Arial"/>
                <w:b/>
              </w:rPr>
              <w:t>2-day meeting</w:t>
            </w:r>
            <w:r>
              <w:rPr>
                <w:rFonts w:cs="Arial"/>
                <w:b/>
              </w:rPr>
              <w:t>)</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lastRenderedPageBreak/>
              <w:t xml:space="preserve">7 </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bCs/>
              </w:rPr>
            </w:pPr>
            <w:r>
              <w:rPr>
                <w:rFonts w:cs="Arial"/>
                <w:b/>
                <w:bCs/>
              </w:rPr>
              <w:t xml:space="preserve">Informal Trialling </w:t>
            </w:r>
            <w:r w:rsidRPr="0066310B">
              <w:rPr>
                <w:rFonts w:cs="Arial"/>
                <w:b/>
                <w:bCs/>
              </w:rPr>
              <w:t>– Critical Step</w:t>
            </w:r>
          </w:p>
          <w:p w:rsidR="00DE3B1F" w:rsidRDefault="00DE3B1F" w:rsidP="007C6F92">
            <w:pPr>
              <w:snapToGrid w:val="0"/>
              <w:spacing w:before="120" w:after="120"/>
              <w:rPr>
                <w:rFonts w:cs="Arial"/>
                <w:bCs/>
              </w:rPr>
            </w:pPr>
            <w:r>
              <w:rPr>
                <w:rFonts w:cs="Arial"/>
                <w:bCs/>
              </w:rPr>
              <w:t>Items amended as per Pre-Informal Trial Meeting(s) and agreed items informally trialled with specified number of pupils.</w:t>
            </w:r>
          </w:p>
          <w:p w:rsidR="00DE3B1F" w:rsidRPr="00116C94" w:rsidRDefault="00DE3B1F" w:rsidP="007C6F92">
            <w:pPr>
              <w:snapToGrid w:val="0"/>
              <w:spacing w:before="120" w:after="120"/>
              <w:rPr>
                <w:rFonts w:cs="Arial"/>
                <w:bCs/>
              </w:rPr>
            </w:pPr>
            <w:r>
              <w:rPr>
                <w:rFonts w:cs="Arial"/>
                <w:bCs/>
              </w:rPr>
              <w:t>Handover of two hardcopies of all Informal Trialling booklets and mark schemes/coding frames.</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t>Required amendments completed before trialling.</w:t>
            </w:r>
          </w:p>
          <w:p w:rsidR="00DE3B1F" w:rsidRDefault="00DE3B1F" w:rsidP="007C6F92">
            <w:pPr>
              <w:snapToGrid w:val="0"/>
              <w:spacing w:before="120" w:after="120"/>
              <w:rPr>
                <w:rFonts w:cs="Arial"/>
              </w:rPr>
            </w:pPr>
            <w:r>
              <w:rPr>
                <w:rFonts w:cs="Arial"/>
              </w:rPr>
              <w:t>100% of agreed items trialled with specified number of schools and pupils. (Plus any new items developed since the pre-informal trial meeting)</w:t>
            </w:r>
          </w:p>
          <w:p w:rsidR="00DE3B1F" w:rsidRPr="000A0841" w:rsidRDefault="00DE3B1F" w:rsidP="007C6F92">
            <w:pPr>
              <w:snapToGrid w:val="0"/>
              <w:spacing w:before="120" w:after="120"/>
              <w:rPr>
                <w:rFonts w:cs="Arial"/>
              </w:rPr>
            </w:pPr>
            <w:r>
              <w:rPr>
                <w:rFonts w:cs="Arial"/>
              </w:rPr>
              <w:t>STA</w:t>
            </w:r>
            <w:r w:rsidRPr="003B04F6">
              <w:rPr>
                <w:rFonts w:cs="Arial"/>
              </w:rPr>
              <w:t xml:space="preserve"> are notified of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5" w:type="pct"/>
            <w:tcBorders>
              <w:top w:val="single" w:sz="4" w:space="0" w:color="000000"/>
              <w:left w:val="single" w:sz="4" w:space="0" w:color="000000"/>
              <w:bottom w:val="single" w:sz="4" w:space="0" w:color="000000"/>
              <w:right w:val="single" w:sz="4" w:space="0" w:color="000000"/>
            </w:tcBorders>
          </w:tcPr>
          <w:p w:rsidR="00DE3B1F" w:rsidRPr="00444406" w:rsidRDefault="00411532" w:rsidP="007C6F92">
            <w:pPr>
              <w:snapToGrid w:val="0"/>
              <w:spacing w:before="120" w:after="120"/>
              <w:jc w:val="center"/>
              <w:rPr>
                <w:rFonts w:cs="Arial"/>
                <w:b/>
                <w:highlight w:val="yellow"/>
              </w:rPr>
            </w:pPr>
            <w:r>
              <w:rPr>
                <w:rFonts w:cs="Arial"/>
                <w:b/>
              </w:rPr>
              <w:t>2-20 July 2018</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bCs/>
              </w:rPr>
            </w:pPr>
            <w:r>
              <w:rPr>
                <w:rFonts w:cs="Arial"/>
                <w:b/>
                <w:bCs/>
              </w:rPr>
              <w:t>Interim</w:t>
            </w:r>
            <w:r w:rsidRPr="0066310B">
              <w:rPr>
                <w:rFonts w:cs="Arial"/>
                <w:b/>
                <w:bCs/>
              </w:rPr>
              <w:t xml:space="preserve"> Handover – Critical Step</w:t>
            </w:r>
          </w:p>
          <w:p w:rsidR="00DE3B1F" w:rsidRDefault="00DE3B1F" w:rsidP="007C6F92">
            <w:pPr>
              <w:snapToGrid w:val="0"/>
              <w:spacing w:before="120" w:after="120"/>
              <w:rPr>
                <w:rFonts w:cs="Arial"/>
                <w:bCs/>
              </w:rPr>
            </w:pPr>
            <w:r>
              <w:rPr>
                <w:rFonts w:cs="Arial"/>
                <w:bCs/>
              </w:rPr>
              <w:t>P</w:t>
            </w:r>
            <w:r w:rsidRPr="0066310B">
              <w:rPr>
                <w:rFonts w:cs="Arial"/>
                <w:bCs/>
              </w:rPr>
              <w:t xml:space="preserve">rovide electronic copies </w:t>
            </w:r>
            <w:r>
              <w:rPr>
                <w:rFonts w:cs="Arial"/>
                <w:bCs/>
              </w:rPr>
              <w:t xml:space="preserve">(format specified below) </w:t>
            </w:r>
            <w:r w:rsidRPr="0066310B">
              <w:rPr>
                <w:rFonts w:cs="Arial"/>
                <w:bCs/>
              </w:rPr>
              <w:t xml:space="preserve">of all </w:t>
            </w:r>
            <w:r>
              <w:rPr>
                <w:rFonts w:cs="Arial"/>
                <w:bCs/>
              </w:rPr>
              <w:t xml:space="preserve">draft items and </w:t>
            </w:r>
            <w:r w:rsidRPr="004A3EB1">
              <w:rPr>
                <w:rFonts w:cs="Arial"/>
                <w:bCs/>
              </w:rPr>
              <w:t>mark schemes</w:t>
            </w:r>
            <w:r>
              <w:rPr>
                <w:rFonts w:cs="Arial"/>
                <w:bCs/>
              </w:rPr>
              <w:t>, and draft item classification spreadsheet(s)</w:t>
            </w:r>
            <w:r w:rsidRPr="0066310B">
              <w:rPr>
                <w:rFonts w:cs="Arial"/>
                <w:bCs/>
              </w:rPr>
              <w:t>.</w:t>
            </w:r>
            <w:r>
              <w:rPr>
                <w:rFonts w:cs="Arial"/>
                <w:bCs/>
              </w:rPr>
              <w:t xml:space="preserve"> Items and mark schemes to include suggested mark-up or amendments as a result of feedback from informal trialling, and there should be clear evidence of how those amendments are intended to improve item functioning. If items are rejected as a result of trialling, the supplier must ensure that there are alternative, viable questions that have been presented and discussed at the pre-trial meeting. Additional item writing should not be necessary at this stage.</w:t>
            </w:r>
          </w:p>
          <w:p w:rsidR="00DE3B1F" w:rsidRDefault="00DE3B1F" w:rsidP="007C6F92">
            <w:pPr>
              <w:snapToGrid w:val="0"/>
              <w:spacing w:before="120" w:after="120"/>
              <w:rPr>
                <w:rFonts w:cs="Arial"/>
                <w:bCs/>
              </w:rPr>
            </w:pPr>
            <w:r>
              <w:rPr>
                <w:rFonts w:cs="Arial"/>
                <w:bCs/>
              </w:rPr>
              <w:t xml:space="preserve">Provide a summary table demonstrating the coverage of the interim handover materials against the number of marks, response types, content </w:t>
            </w:r>
            <w:r>
              <w:rPr>
                <w:rFonts w:cs="Arial"/>
                <w:bCs/>
              </w:rPr>
              <w:lastRenderedPageBreak/>
              <w:t>and cognitive domains specified. Please also provide text mark ups, mapping the questions to the specific areas of text.</w:t>
            </w:r>
          </w:p>
          <w:p w:rsidR="00DE3B1F" w:rsidRDefault="00DE3B1F" w:rsidP="007C6F92">
            <w:pPr>
              <w:snapToGrid w:val="0"/>
              <w:spacing w:before="120" w:after="120"/>
              <w:rPr>
                <w:rFonts w:cs="Arial"/>
                <w:bCs/>
              </w:rPr>
            </w:pPr>
            <w:r>
              <w:rPr>
                <w:rFonts w:cs="Arial"/>
                <w:bCs/>
              </w:rPr>
              <w:t xml:space="preserve">Suppliers must seek to limit the number of items assessing the same thing, albeit in a different question format in the final handover questions. These types of questions will be counted as one item for the purposes of the final handover package. </w:t>
            </w:r>
          </w:p>
          <w:p w:rsidR="00DE3B1F" w:rsidRDefault="00DE3B1F" w:rsidP="007C6F92">
            <w:pPr>
              <w:snapToGrid w:val="0"/>
              <w:spacing w:before="120" w:after="120"/>
              <w:rPr>
                <w:rFonts w:cs="Arial"/>
                <w:bCs/>
              </w:rPr>
            </w:pPr>
            <w:r>
              <w:rPr>
                <w:rFonts w:cs="Arial"/>
                <w:bCs/>
              </w:rPr>
              <w:t>Suppliers must minimise the number of enemy questions assessing any one text as per the specification of requirements below.</w:t>
            </w:r>
          </w:p>
          <w:p w:rsidR="00DE3B1F" w:rsidRDefault="00DE3B1F" w:rsidP="007C6F92">
            <w:pPr>
              <w:snapToGrid w:val="0"/>
              <w:spacing w:before="120" w:after="120"/>
              <w:rPr>
                <w:rFonts w:cs="Arial"/>
                <w:bCs/>
              </w:rPr>
            </w:pPr>
            <w:r>
              <w:rPr>
                <w:rFonts w:cs="Arial"/>
                <w:bCs/>
              </w:rPr>
              <w:t>Handover two hardcopies of all Informal Trialling booklets and mark schemes/coding frames.</w:t>
            </w:r>
          </w:p>
          <w:p w:rsidR="00DE3B1F" w:rsidRDefault="00DE3B1F" w:rsidP="007C6F92">
            <w:pPr>
              <w:snapToGrid w:val="0"/>
              <w:rPr>
                <w:rFonts w:cs="Arial"/>
              </w:rPr>
            </w:pPr>
            <w:r>
              <w:rPr>
                <w:rFonts w:cs="Arial"/>
              </w:rPr>
              <w:t>Mark schemes must also include comments gathered in internal review meetings and findings from informal trialling. This element replaces the requirement to produce a separate informal trial report.</w:t>
            </w:r>
          </w:p>
          <w:p w:rsidR="00DE3B1F" w:rsidRDefault="00DE3B1F" w:rsidP="007C6F92">
            <w:pPr>
              <w:snapToGrid w:val="0"/>
              <w:spacing w:before="120" w:after="120"/>
              <w:rPr>
                <w:rFonts w:cs="Arial"/>
                <w:b/>
                <w:bCs/>
              </w:rPr>
            </w:pPr>
            <w:r>
              <w:rPr>
                <w:rFonts w:cs="Arial"/>
                <w:bCs/>
              </w:rPr>
              <w:t xml:space="preserve">The Contractor must handover InDesign files </w:t>
            </w:r>
            <w:r>
              <w:rPr>
                <w:rFonts w:cs="Arial"/>
              </w:rPr>
              <w:t>(STA uses CC 2014</w:t>
            </w:r>
            <w:r w:rsidRPr="001A14F9" w:rsidDel="0050101B">
              <w:rPr>
                <w:rFonts w:cs="Arial"/>
              </w:rPr>
              <w:t xml:space="preserve"> </w:t>
            </w:r>
            <w:r w:rsidRPr="001A14F9">
              <w:rPr>
                <w:rFonts w:cs="Arial"/>
              </w:rPr>
              <w:t>or equivalent subject to prior agreement)</w:t>
            </w:r>
            <w:r>
              <w:rPr>
                <w:rFonts w:cs="Arial"/>
              </w:rPr>
              <w:t xml:space="preserve"> </w:t>
            </w:r>
            <w:r>
              <w:rPr>
                <w:rFonts w:cs="Arial"/>
                <w:bCs/>
              </w:rPr>
              <w:t>of at least 10% of the total marks required at the interim handover stage in order for STA to check that the materials meet the Design Specification (see Annex F</w:t>
            </w:r>
            <w:r w:rsidR="008F0D22">
              <w:rPr>
                <w:rFonts w:cs="Arial"/>
                <w:bCs/>
              </w:rPr>
              <w:t xml:space="preserve"> in the ITQ</w:t>
            </w:r>
            <w:r>
              <w:rPr>
                <w:rFonts w:cs="Arial"/>
                <w:bCs/>
              </w:rPr>
              <w:t xml:space="preserve">). The remaining items can be handed over in InDesign or MS Word (or compatible) format. </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lastRenderedPageBreak/>
              <w:t>100% of d</w:t>
            </w:r>
            <w:r w:rsidRPr="000A0841">
              <w:rPr>
                <w:rFonts w:cs="Arial"/>
              </w:rPr>
              <w:t xml:space="preserve">rafts of all materials required for </w:t>
            </w:r>
            <w:r>
              <w:rPr>
                <w:rFonts w:cs="Arial"/>
              </w:rPr>
              <w:t>completion of work package(s) received electronically by agreed date and to criteria specified in section 4.5, along with summary table and text mapping mark-up</w:t>
            </w:r>
          </w:p>
          <w:p w:rsidR="00DE3B1F" w:rsidRDefault="00DE3B1F" w:rsidP="007C6F92">
            <w:pPr>
              <w:snapToGrid w:val="0"/>
              <w:spacing w:before="120" w:after="120"/>
              <w:rPr>
                <w:rFonts w:cs="Arial"/>
              </w:rPr>
            </w:pPr>
            <w:r>
              <w:rPr>
                <w:rFonts w:cs="Arial"/>
              </w:rPr>
              <w:t xml:space="preserve">All items informally trialled and being considered for Final Handover have received positive feedback from teachers and / or pupils; or are submitted with amendments </w:t>
            </w:r>
            <w:r>
              <w:rPr>
                <w:rFonts w:cs="Arial"/>
              </w:rPr>
              <w:lastRenderedPageBreak/>
              <w:t>and supporting evidence from trialling for those amendments.</w:t>
            </w:r>
          </w:p>
          <w:p w:rsidR="00DE3B1F" w:rsidRDefault="00DE3B1F" w:rsidP="007C6F92">
            <w:pPr>
              <w:snapToGrid w:val="0"/>
              <w:spacing w:before="120" w:after="120"/>
              <w:rPr>
                <w:rFonts w:cs="Arial"/>
              </w:rPr>
            </w:pPr>
          </w:p>
          <w:p w:rsidR="00DE3B1F" w:rsidRPr="000A0841" w:rsidRDefault="00DE3B1F" w:rsidP="007C6F92">
            <w:pPr>
              <w:snapToGrid w:val="0"/>
              <w:spacing w:before="120" w:after="120"/>
              <w:rPr>
                <w:rFonts w:cs="Arial"/>
              </w:rPr>
            </w:pPr>
            <w:r>
              <w:rPr>
                <w:rFonts w:cs="Arial"/>
              </w:rPr>
              <w:t>STA Test Development Researchers to attend and present collated feedback from TDRs and curriculum reviewers.</w:t>
            </w:r>
          </w:p>
        </w:tc>
        <w:tc>
          <w:tcPr>
            <w:tcW w:w="755" w:type="pct"/>
            <w:tcBorders>
              <w:top w:val="single" w:sz="4" w:space="0" w:color="000000"/>
              <w:left w:val="single" w:sz="4" w:space="0" w:color="000000"/>
              <w:bottom w:val="single" w:sz="4" w:space="0" w:color="000000"/>
              <w:right w:val="single" w:sz="4" w:space="0" w:color="000000"/>
            </w:tcBorders>
          </w:tcPr>
          <w:p w:rsidR="00DE3B1F" w:rsidRPr="00110BCE" w:rsidRDefault="00DE3B1F" w:rsidP="00411532">
            <w:pPr>
              <w:snapToGrid w:val="0"/>
              <w:spacing w:before="120" w:after="120"/>
              <w:jc w:val="center"/>
              <w:rPr>
                <w:rFonts w:cs="Arial"/>
                <w:b/>
              </w:rPr>
            </w:pPr>
            <w:r>
              <w:rPr>
                <w:rFonts w:cs="Arial"/>
                <w:b/>
              </w:rPr>
              <w:lastRenderedPageBreak/>
              <w:t>6 August 2018</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Pr="0066310B" w:rsidDel="00602154" w:rsidRDefault="00DE3B1F" w:rsidP="007C6F92">
            <w:pPr>
              <w:snapToGrid w:val="0"/>
              <w:spacing w:before="120" w:after="120"/>
              <w:jc w:val="center"/>
              <w:rPr>
                <w:rFonts w:cs="Arial"/>
              </w:rPr>
            </w:pPr>
            <w:r>
              <w:rPr>
                <w:rFonts w:cs="Arial"/>
              </w:rPr>
              <w:t>9</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bCs/>
              </w:rPr>
            </w:pPr>
            <w:r w:rsidRPr="0066310B">
              <w:rPr>
                <w:rFonts w:cs="Arial"/>
                <w:b/>
                <w:bCs/>
              </w:rPr>
              <w:t>Interim Review</w:t>
            </w:r>
            <w:r>
              <w:rPr>
                <w:rFonts w:cs="Arial"/>
                <w:b/>
                <w:bCs/>
              </w:rPr>
              <w:t xml:space="preserve"> Meeting</w:t>
            </w:r>
          </w:p>
          <w:p w:rsidR="00DE3B1F" w:rsidRDefault="00DE3B1F" w:rsidP="007C6F92">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r>
              <w:rPr>
                <w:rFonts w:cs="Arial"/>
                <w:bCs/>
              </w:rPr>
              <w:t xml:space="preserve"> and outputs from the Supplier’s internal review and informal trialling</w:t>
            </w:r>
            <w:r w:rsidRPr="0066310B">
              <w:rPr>
                <w:rFonts w:cs="Arial"/>
                <w:bCs/>
              </w:rPr>
              <w:t>.</w:t>
            </w:r>
          </w:p>
          <w:p w:rsidR="00DE3B1F" w:rsidRDefault="00DE3B1F" w:rsidP="007C6F92">
            <w:pPr>
              <w:snapToGrid w:val="0"/>
              <w:spacing w:before="120" w:after="120"/>
              <w:rPr>
                <w:rFonts w:cs="Arial"/>
                <w:bCs/>
              </w:rPr>
            </w:pPr>
            <w:r w:rsidRPr="008E7D2B">
              <w:rPr>
                <w:rFonts w:cs="Arial"/>
                <w:bCs/>
              </w:rPr>
              <w:t>Meeting will be used to discuss informal trialling – key messages, problems, discuss the report</w:t>
            </w:r>
            <w:r>
              <w:rPr>
                <w:rFonts w:cs="Arial"/>
                <w:bCs/>
              </w:rPr>
              <w:t>, resolve issues identified with items</w:t>
            </w:r>
            <w:r w:rsidRPr="008E7D2B">
              <w:rPr>
                <w:rFonts w:cs="Arial"/>
                <w:bCs/>
              </w:rPr>
              <w:t xml:space="preserve"> and </w:t>
            </w:r>
            <w:r>
              <w:rPr>
                <w:rFonts w:cs="Arial"/>
                <w:bCs/>
              </w:rPr>
              <w:t xml:space="preserve">agree </w:t>
            </w:r>
            <w:r w:rsidRPr="008E7D2B">
              <w:rPr>
                <w:rFonts w:cs="Arial"/>
                <w:bCs/>
              </w:rPr>
              <w:t xml:space="preserve">any changes to items. </w:t>
            </w:r>
            <w:r>
              <w:rPr>
                <w:rFonts w:cs="Arial"/>
                <w:bCs/>
              </w:rPr>
              <w:t xml:space="preserve">In the report the Supplier must say why the change is suggested and what evidence there is for the change. </w:t>
            </w:r>
          </w:p>
          <w:p w:rsidR="00DE3B1F" w:rsidRDefault="00DE3B1F" w:rsidP="007C6F92">
            <w:pPr>
              <w:snapToGrid w:val="0"/>
              <w:spacing w:before="120" w:after="120"/>
              <w:rPr>
                <w:rFonts w:cs="Arial"/>
                <w:bCs/>
              </w:rPr>
            </w:pPr>
            <w:r>
              <w:rPr>
                <w:rFonts w:cs="Arial"/>
                <w:bCs/>
              </w:rPr>
              <w:lastRenderedPageBreak/>
              <w:t>At the meeting, the Supplier should also expect further review comments from STA TDRs and curriculum reviewers in light of any changes made at the pre-informal trialling meeting.</w:t>
            </w:r>
          </w:p>
          <w:p w:rsidR="00DE3B1F" w:rsidRDefault="00DE3B1F" w:rsidP="007C6F92">
            <w:pPr>
              <w:snapToGrid w:val="0"/>
              <w:spacing w:before="120" w:after="120"/>
              <w:rPr>
                <w:rFonts w:cs="Arial"/>
                <w:bCs/>
              </w:rPr>
            </w:pPr>
            <w:r>
              <w:rPr>
                <w:rFonts w:cs="Arial"/>
                <w:bCs/>
              </w:rPr>
              <w:t>These further changes to materials will be discussed at this meeting. The Supplier will complete these and any other agreed amendments prior to final handover. The Supplier should note any amendments and share amendments and action to be taken with STA after the meeting for approval.</w:t>
            </w:r>
          </w:p>
          <w:p w:rsidR="00DE3B1F" w:rsidRPr="00900504" w:rsidRDefault="00DE3B1F" w:rsidP="007C6F92">
            <w:pPr>
              <w:snapToGrid w:val="0"/>
              <w:spacing w:before="120" w:after="120"/>
              <w:rPr>
                <w:rFonts w:cs="Arial"/>
                <w:b/>
                <w:bCs/>
              </w:rPr>
            </w:pP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lastRenderedPageBreak/>
              <w:t>Project Manager / Lead Item Writer attend Interim Review meeting on agreed date.</w:t>
            </w:r>
          </w:p>
          <w:p w:rsidR="00DE3B1F" w:rsidRDefault="00DE3B1F" w:rsidP="007C6F92">
            <w:pPr>
              <w:snapToGrid w:val="0"/>
              <w:spacing w:before="120" w:after="120"/>
              <w:rPr>
                <w:rFonts w:cs="Arial"/>
              </w:rPr>
            </w:pPr>
          </w:p>
          <w:p w:rsidR="00DE3B1F" w:rsidRPr="000A0841" w:rsidRDefault="00DE3B1F" w:rsidP="007C6F92">
            <w:pPr>
              <w:snapToGrid w:val="0"/>
              <w:spacing w:before="120" w:after="120"/>
              <w:rPr>
                <w:rFonts w:cs="Arial"/>
              </w:rPr>
            </w:pPr>
            <w:r>
              <w:rPr>
                <w:rFonts w:cs="Arial"/>
              </w:rPr>
              <w:t xml:space="preserve">STA Test Development Researchers to attend and present collated feedback </w:t>
            </w:r>
            <w:r>
              <w:rPr>
                <w:rFonts w:cs="Arial"/>
              </w:rPr>
              <w:lastRenderedPageBreak/>
              <w:t>from TDRs and curriculum reviewers.</w:t>
            </w:r>
          </w:p>
        </w:tc>
        <w:tc>
          <w:tcPr>
            <w:tcW w:w="755" w:type="pct"/>
            <w:tcBorders>
              <w:top w:val="single" w:sz="4" w:space="0" w:color="000000"/>
              <w:left w:val="single" w:sz="4" w:space="0" w:color="000000"/>
              <w:bottom w:val="single" w:sz="4" w:space="0" w:color="000000"/>
              <w:right w:val="single" w:sz="4" w:space="0" w:color="000000"/>
            </w:tcBorders>
          </w:tcPr>
          <w:p w:rsidR="00DE3B1F" w:rsidRPr="00110BCE" w:rsidRDefault="00411532" w:rsidP="007C6F92">
            <w:pPr>
              <w:snapToGrid w:val="0"/>
              <w:spacing w:before="120" w:after="120"/>
              <w:jc w:val="center"/>
              <w:rPr>
                <w:rFonts w:cs="Arial"/>
                <w:b/>
              </w:rPr>
            </w:pPr>
            <w:r>
              <w:rPr>
                <w:rFonts w:cs="Arial"/>
                <w:b/>
              </w:rPr>
              <w:lastRenderedPageBreak/>
              <w:t>4-5 October 2018</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bCs/>
              </w:rPr>
            </w:pPr>
            <w:r w:rsidRPr="0066310B">
              <w:rPr>
                <w:rFonts w:cs="Arial"/>
                <w:b/>
                <w:bCs/>
              </w:rPr>
              <w:t>Final Handover – Critical Step</w:t>
            </w:r>
          </w:p>
          <w:p w:rsidR="00411532" w:rsidRDefault="00411532" w:rsidP="00411532">
            <w:pPr>
              <w:snapToGrid w:val="0"/>
              <w:spacing w:before="120" w:after="120"/>
              <w:rPr>
                <w:rFonts w:cs="Arial"/>
              </w:rPr>
            </w:pPr>
            <w:r w:rsidRPr="009F4159">
              <w:rPr>
                <w:rFonts w:cs="Arial"/>
                <w:b/>
              </w:rPr>
              <w:t>Electronic Handover</w:t>
            </w:r>
            <w:r w:rsidRPr="0066310B">
              <w:rPr>
                <w:rFonts w:cs="Arial"/>
              </w:rPr>
              <w:t xml:space="preserve"> –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materials using the DfE portal in the first instance. However, an encrypted memory stick (provided by STA) or Egress transfer can be used as a contingency. </w:t>
            </w:r>
          </w:p>
          <w:p w:rsidR="00411532" w:rsidRDefault="00411532" w:rsidP="00411532">
            <w:pPr>
              <w:snapToGrid w:val="0"/>
              <w:spacing w:before="120" w:after="120"/>
              <w:rPr>
                <w:rFonts w:cs="Arial"/>
              </w:rPr>
            </w:pPr>
            <w:r>
              <w:rPr>
                <w:rFonts w:cs="Arial"/>
              </w:rPr>
              <w:t>Assignment / licences of IPR for DfE’s benefit completed.</w:t>
            </w:r>
          </w:p>
          <w:p w:rsidR="00411532" w:rsidRDefault="00411532" w:rsidP="00411532">
            <w:pPr>
              <w:snapToGrid w:val="0"/>
              <w:spacing w:before="120" w:after="120"/>
              <w:ind w:left="38"/>
              <w:rPr>
                <w:rFonts w:cs="Arial"/>
                <w:b/>
              </w:rPr>
            </w:pPr>
            <w:r>
              <w:rPr>
                <w:rFonts w:cs="Arial"/>
              </w:rPr>
              <w:t xml:space="preserve">The handover is to take place in a meeting at STA offices </w:t>
            </w:r>
            <w:r w:rsidRPr="00F270CD">
              <w:rPr>
                <w:rFonts w:cs="Arial"/>
              </w:rPr>
              <w:t>wherever possible.</w:t>
            </w:r>
          </w:p>
          <w:p w:rsidR="00DE3B1F" w:rsidRDefault="00DE3B1F" w:rsidP="007C6F92">
            <w:pPr>
              <w:snapToGrid w:val="0"/>
              <w:spacing w:before="120" w:after="120"/>
              <w:ind w:left="38"/>
              <w:rPr>
                <w:rFonts w:cs="Arial"/>
              </w:rPr>
            </w:pPr>
            <w:r w:rsidRPr="009F4159">
              <w:rPr>
                <w:rFonts w:cs="Arial"/>
                <w:b/>
              </w:rPr>
              <w:t>Hard Copy Handover</w:t>
            </w:r>
            <w:r w:rsidRPr="00F270CD">
              <w:rPr>
                <w:rFonts w:cs="Arial"/>
              </w:rPr>
              <w:t xml:space="preserve"> - Supplier to hand over hard copies of the </w:t>
            </w:r>
            <w:r>
              <w:rPr>
                <w:rFonts w:cs="Arial"/>
              </w:rPr>
              <w:t xml:space="preserve">texts, </w:t>
            </w:r>
            <w:r w:rsidRPr="00F270CD">
              <w:rPr>
                <w:rFonts w:cs="Arial"/>
              </w:rPr>
              <w:t>items, mark schemes and item classification grid.</w:t>
            </w:r>
            <w:r>
              <w:rPr>
                <w:rFonts w:cs="Arial"/>
              </w:rPr>
              <w:t xml:space="preserve"> (File formats for each of these to be confirmed with STA). </w:t>
            </w:r>
          </w:p>
          <w:p w:rsidR="00DE3B1F" w:rsidRDefault="00DE3B1F" w:rsidP="007C6F92">
            <w:pPr>
              <w:snapToGrid w:val="0"/>
              <w:spacing w:before="120" w:after="120"/>
              <w:ind w:left="38"/>
              <w:rPr>
                <w:rFonts w:cs="Arial"/>
              </w:rPr>
            </w:pPr>
            <w:r>
              <w:rPr>
                <w:rFonts w:cs="Arial"/>
              </w:rPr>
              <w:t>We ask that suppliers split the item set for each text into two different versions as per the specification of requirements (see pages 21 and 24 in this ITQ).</w:t>
            </w:r>
          </w:p>
          <w:p w:rsidR="00DE3B1F" w:rsidRPr="00F270CD" w:rsidRDefault="00DE3B1F" w:rsidP="007C6F92">
            <w:pPr>
              <w:snapToGrid w:val="0"/>
              <w:spacing w:before="120" w:after="120"/>
              <w:ind w:left="38"/>
              <w:rPr>
                <w:rFonts w:cs="Arial"/>
              </w:rPr>
            </w:pPr>
            <w:r>
              <w:rPr>
                <w:rFonts w:cs="Arial"/>
                <w:bCs/>
              </w:rPr>
              <w:t>Please also provide a mark-up for each text, mapping the questions to the specific areas of text being assessed.</w:t>
            </w:r>
          </w:p>
          <w:p w:rsidR="00DE3B1F" w:rsidRDefault="00DE3B1F" w:rsidP="007C6F92">
            <w:pPr>
              <w:snapToGrid w:val="0"/>
              <w:spacing w:before="120" w:after="120"/>
              <w:rPr>
                <w:rFonts w:cs="Arial"/>
              </w:rPr>
            </w:pPr>
            <w:r w:rsidRPr="00F270CD">
              <w:rPr>
                <w:rFonts w:cs="Arial"/>
                <w:bCs/>
              </w:rPr>
              <w:t>A template for the item classification grid is provided at Annex B.</w:t>
            </w:r>
          </w:p>
          <w:p w:rsidR="00DE3B1F" w:rsidRPr="0066310B" w:rsidRDefault="00DE3B1F" w:rsidP="007C6F92">
            <w:pPr>
              <w:snapToGrid w:val="0"/>
              <w:spacing w:before="120" w:after="120"/>
              <w:rPr>
                <w:rFonts w:cs="Arial"/>
                <w:bCs/>
              </w:rPr>
            </w:pPr>
            <w:r>
              <w:rPr>
                <w:rFonts w:cs="Arial"/>
              </w:rPr>
              <w:lastRenderedPageBreak/>
              <w:t xml:space="preserve"> </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lastRenderedPageBreak/>
              <w:t>100% of s</w:t>
            </w:r>
            <w:r w:rsidRPr="00F270CD">
              <w:rPr>
                <w:rFonts w:cs="Arial"/>
              </w:rPr>
              <w:t>pecified hard copy materials received at STA by agreed date and materials are of appropriate quality as listed under Performance Requirements.</w:t>
            </w:r>
          </w:p>
          <w:p w:rsidR="00DE3B1F" w:rsidRPr="0066310B" w:rsidRDefault="00DE3B1F" w:rsidP="007C6F92">
            <w:pPr>
              <w:snapToGrid w:val="0"/>
              <w:spacing w:before="120" w:after="120"/>
              <w:rPr>
                <w:rFonts w:cs="Arial"/>
                <w:b/>
              </w:rPr>
            </w:pPr>
            <w:r>
              <w:rPr>
                <w:rFonts w:cs="Arial"/>
              </w:rPr>
              <w:t>Receipt of electronic materials specified and attendance at Final Handover meeting on agreed date (“Final Handover Date”).</w:t>
            </w:r>
          </w:p>
        </w:tc>
        <w:tc>
          <w:tcPr>
            <w:tcW w:w="755" w:type="pct"/>
            <w:tcBorders>
              <w:top w:val="single" w:sz="4" w:space="0" w:color="000000"/>
              <w:left w:val="single" w:sz="4" w:space="0" w:color="000000"/>
              <w:bottom w:val="single" w:sz="4" w:space="0" w:color="000000"/>
              <w:right w:val="single" w:sz="4" w:space="0" w:color="000000"/>
            </w:tcBorders>
          </w:tcPr>
          <w:p w:rsidR="00411532" w:rsidRDefault="00411532" w:rsidP="007C6F92">
            <w:pPr>
              <w:snapToGrid w:val="0"/>
              <w:spacing w:before="120" w:after="120"/>
              <w:jc w:val="center"/>
              <w:rPr>
                <w:rFonts w:cs="Arial"/>
                <w:b/>
              </w:rPr>
            </w:pPr>
          </w:p>
          <w:p w:rsidR="00DE3B1F" w:rsidRDefault="00411532" w:rsidP="007C6F92">
            <w:pPr>
              <w:snapToGrid w:val="0"/>
              <w:spacing w:before="120" w:after="120"/>
              <w:jc w:val="center"/>
              <w:rPr>
                <w:rFonts w:cs="Arial"/>
                <w:b/>
              </w:rPr>
            </w:pPr>
            <w:r>
              <w:rPr>
                <w:rFonts w:cs="Arial"/>
                <w:b/>
              </w:rPr>
              <w:t>28 November</w:t>
            </w:r>
            <w:r w:rsidR="00DE3B1F">
              <w:rPr>
                <w:rFonts w:cs="Arial"/>
                <w:b/>
              </w:rPr>
              <w:t xml:space="preserve"> 2018</w:t>
            </w:r>
          </w:p>
          <w:p w:rsidR="00411532" w:rsidRDefault="00411532" w:rsidP="007C6F92">
            <w:pPr>
              <w:snapToGrid w:val="0"/>
              <w:spacing w:before="120" w:after="120"/>
              <w:jc w:val="center"/>
              <w:rPr>
                <w:rFonts w:cs="Arial"/>
                <w:b/>
              </w:rPr>
            </w:pPr>
          </w:p>
          <w:p w:rsidR="00411532" w:rsidRDefault="00411532" w:rsidP="007C6F92">
            <w:pPr>
              <w:snapToGrid w:val="0"/>
              <w:spacing w:before="120" w:after="120"/>
              <w:jc w:val="center"/>
              <w:rPr>
                <w:rFonts w:cs="Arial"/>
                <w:b/>
              </w:rPr>
            </w:pPr>
          </w:p>
          <w:p w:rsidR="00411532" w:rsidRDefault="00411532" w:rsidP="00DE344F">
            <w:pPr>
              <w:snapToGrid w:val="0"/>
              <w:spacing w:before="120" w:after="120"/>
              <w:rPr>
                <w:rFonts w:cs="Arial"/>
                <w:b/>
              </w:rPr>
            </w:pPr>
          </w:p>
          <w:p w:rsidR="00411532" w:rsidRPr="00110BCE" w:rsidRDefault="00411532" w:rsidP="00411532">
            <w:pPr>
              <w:snapToGrid w:val="0"/>
              <w:spacing w:before="120" w:after="120"/>
              <w:jc w:val="center"/>
              <w:rPr>
                <w:rFonts w:cs="Arial"/>
                <w:b/>
              </w:rPr>
            </w:pPr>
            <w:r>
              <w:rPr>
                <w:rFonts w:cs="Arial"/>
                <w:b/>
              </w:rPr>
              <w:t>19 December 2018</w:t>
            </w:r>
          </w:p>
        </w:tc>
      </w:tr>
      <w:tr w:rsidR="00DE3B1F" w:rsidRPr="00BE3A5B" w:rsidTr="0016689C">
        <w:trPr>
          <w:cantSplit/>
          <w:trHeight w:val="350"/>
        </w:trPr>
        <w:tc>
          <w:tcPr>
            <w:tcW w:w="421"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jc w:val="center"/>
              <w:rPr>
                <w:rFonts w:cs="Arial"/>
              </w:rPr>
            </w:pPr>
            <w:r>
              <w:rPr>
                <w:rFonts w:cs="Arial"/>
              </w:rPr>
              <w:t>11</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bCs/>
              </w:rPr>
            </w:pPr>
            <w:r>
              <w:rPr>
                <w:rFonts w:cs="Arial"/>
                <w:b/>
                <w:bCs/>
              </w:rPr>
              <w:t>Acceptance of Final Handover Materials – Critical Step</w:t>
            </w:r>
          </w:p>
          <w:p w:rsidR="00DE3B1F" w:rsidRDefault="00DE3B1F" w:rsidP="007C6F92">
            <w:pPr>
              <w:snapToGrid w:val="0"/>
              <w:spacing w:before="120" w:after="120"/>
              <w:rPr>
                <w:rFonts w:cs="Arial"/>
                <w:bCs/>
              </w:rPr>
            </w:pPr>
            <w:r>
              <w:rPr>
                <w:rFonts w:cs="Arial"/>
                <w:bCs/>
              </w:rPr>
              <w:t xml:space="preserve">Materials must be handed over as per specification, so that materials match templates as required and all other instructions are followed. </w:t>
            </w:r>
          </w:p>
          <w:p w:rsidR="00DE3B1F" w:rsidRDefault="00DE3B1F" w:rsidP="007C6F92">
            <w:pPr>
              <w:snapToGrid w:val="0"/>
              <w:spacing w:before="120" w:after="120"/>
              <w:rPr>
                <w:rFonts w:cs="Arial"/>
                <w:bCs/>
              </w:rPr>
            </w:pPr>
            <w:r>
              <w:rPr>
                <w:rFonts w:cs="Arial"/>
                <w:bCs/>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must be returned no later than two weeks after the Final Handover date.</w:t>
            </w:r>
          </w:p>
          <w:p w:rsidR="00DE3B1F" w:rsidRPr="007F3A02" w:rsidRDefault="00DE3B1F" w:rsidP="007C6F92">
            <w:pPr>
              <w:snapToGrid w:val="0"/>
              <w:spacing w:before="120" w:after="120"/>
              <w:rPr>
                <w:rFonts w:cs="Arial"/>
              </w:rPr>
            </w:pPr>
            <w:r>
              <w:rPr>
                <w:rFonts w:cs="Arial"/>
                <w:bCs/>
              </w:rPr>
              <w:t>STA will notify Suppliers once all Acceptance Criteria have been met.</w:t>
            </w:r>
          </w:p>
        </w:tc>
        <w:tc>
          <w:tcPr>
            <w:tcW w:w="1133" w:type="pct"/>
            <w:tcBorders>
              <w:top w:val="single" w:sz="4" w:space="0" w:color="000000"/>
              <w:left w:val="single" w:sz="4" w:space="0" w:color="000000"/>
              <w:bottom w:val="single" w:sz="4" w:space="0" w:color="000000"/>
            </w:tcBorders>
          </w:tcPr>
          <w:p w:rsidR="00DE3B1F" w:rsidRPr="00923C73" w:rsidRDefault="00DE3B1F" w:rsidP="007C6F92">
            <w:pPr>
              <w:snapToGrid w:val="0"/>
              <w:spacing w:before="120" w:after="120"/>
              <w:rPr>
                <w:rFonts w:cs="Arial"/>
              </w:rPr>
            </w:pPr>
            <w:r>
              <w:rPr>
                <w:rFonts w:cs="Arial"/>
              </w:rPr>
              <w:t>100% of specified of materials with STA no later than two weeks after Final Handover Date. All materials to be error free.</w:t>
            </w:r>
          </w:p>
        </w:tc>
        <w:tc>
          <w:tcPr>
            <w:tcW w:w="755" w:type="pct"/>
            <w:tcBorders>
              <w:top w:val="single" w:sz="4" w:space="0" w:color="000000"/>
              <w:left w:val="single" w:sz="4" w:space="0" w:color="000000"/>
              <w:bottom w:val="single" w:sz="4" w:space="0" w:color="000000"/>
              <w:right w:val="single" w:sz="4" w:space="0" w:color="000000"/>
            </w:tcBorders>
          </w:tcPr>
          <w:p w:rsidR="00DE3B1F" w:rsidRPr="00485455" w:rsidRDefault="00411532" w:rsidP="007C6F92">
            <w:pPr>
              <w:snapToGrid w:val="0"/>
              <w:spacing w:before="120" w:after="120"/>
              <w:jc w:val="center"/>
              <w:rPr>
                <w:rFonts w:cs="Arial"/>
                <w:b/>
              </w:rPr>
            </w:pPr>
            <w:r>
              <w:rPr>
                <w:rFonts w:cs="Arial"/>
                <w:b/>
              </w:rPr>
              <w:t>12 December 2018</w:t>
            </w:r>
          </w:p>
        </w:tc>
      </w:tr>
    </w:tbl>
    <w:p w:rsidR="00DE7C7C" w:rsidRDefault="00DE7C7C" w:rsidP="00DE7C7C">
      <w:pPr>
        <w:spacing w:after="240" w:line="240" w:lineRule="auto"/>
        <w:rPr>
          <w:rFonts w:eastAsia="Times New Roman" w:cs="Arial"/>
          <w:b/>
          <w:sz w:val="22"/>
          <w:lang w:eastAsia="en-US"/>
        </w:rPr>
      </w:pPr>
    </w:p>
    <w:p w:rsidR="0003011C" w:rsidRDefault="0003011C" w:rsidP="0003011C">
      <w:pPr>
        <w:rPr>
          <w:rFonts w:eastAsia="Times New Roman" w:cs="Arial"/>
          <w:b/>
          <w:sz w:val="22"/>
          <w:lang w:eastAsia="en-US"/>
        </w:rPr>
      </w:pPr>
    </w:p>
    <w:p w:rsidR="0003011C" w:rsidRDefault="0003011C" w:rsidP="0003011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p w:rsidR="00AF0B86" w:rsidRPr="00AF0B86" w:rsidRDefault="00AF0B86" w:rsidP="00AF0B86">
      <w:pPr>
        <w:spacing w:after="240" w:line="240" w:lineRule="auto"/>
        <w:rPr>
          <w:rFonts w:eastAsia="Times New Roman" w:cs="Arial"/>
          <w:sz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4527"/>
        <w:gridCol w:w="4072"/>
        <w:gridCol w:w="2265"/>
        <w:gridCol w:w="3167"/>
      </w:tblGrid>
      <w:tr w:rsidR="0003011C" w:rsidRPr="00DE1A0C" w:rsidTr="00AF0B86">
        <w:tc>
          <w:tcPr>
            <w:tcW w:w="441" w:type="pct"/>
            <w:shd w:val="clear" w:color="auto" w:fill="auto"/>
          </w:tcPr>
          <w:p w:rsidR="0003011C" w:rsidRPr="003620CE" w:rsidRDefault="0003011C" w:rsidP="000573BB">
            <w:pPr>
              <w:spacing w:before="60" w:afterLines="60" w:after="144" w:line="240" w:lineRule="auto"/>
              <w:rPr>
                <w:rFonts w:eastAsia="Times New Roman" w:cs="Arial"/>
                <w:b/>
                <w:lang w:eastAsia="en-US"/>
              </w:rPr>
            </w:pPr>
            <w:r w:rsidRPr="003620CE">
              <w:rPr>
                <w:rFonts w:eastAsia="Times New Roman" w:cs="Arial"/>
                <w:b/>
                <w:sz w:val="22"/>
                <w:lang w:eastAsia="en-US"/>
              </w:rPr>
              <w:t>ID</w:t>
            </w:r>
          </w:p>
        </w:tc>
        <w:tc>
          <w:tcPr>
            <w:tcW w:w="1471" w:type="pct"/>
            <w:shd w:val="clear" w:color="auto" w:fill="auto"/>
          </w:tcPr>
          <w:p w:rsidR="0003011C" w:rsidRPr="003620CE" w:rsidRDefault="0003011C" w:rsidP="000573BB">
            <w:pPr>
              <w:spacing w:before="120" w:afterLines="100" w:after="240" w:line="240" w:lineRule="auto"/>
              <w:rPr>
                <w:rFonts w:eastAsia="Times New Roman" w:cs="Arial"/>
                <w:b/>
                <w:lang w:eastAsia="en-US"/>
              </w:rPr>
            </w:pPr>
            <w:r w:rsidRPr="003620CE">
              <w:rPr>
                <w:rFonts w:eastAsia="Times New Roman" w:cs="Arial"/>
                <w:b/>
                <w:sz w:val="22"/>
                <w:lang w:eastAsia="en-US"/>
              </w:rPr>
              <w:t>Description</w:t>
            </w:r>
          </w:p>
        </w:tc>
        <w:tc>
          <w:tcPr>
            <w:tcW w:w="1323" w:type="pct"/>
            <w:shd w:val="clear" w:color="auto" w:fill="auto"/>
          </w:tcPr>
          <w:p w:rsidR="0003011C" w:rsidRPr="00DE1A0C" w:rsidRDefault="0003011C" w:rsidP="000573BB">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auto"/>
          </w:tcPr>
          <w:p w:rsidR="0003011C" w:rsidRPr="00DE1A0C" w:rsidRDefault="0003011C" w:rsidP="000573BB">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auto"/>
          </w:tcPr>
          <w:p w:rsidR="0003011C" w:rsidRPr="00DE1A0C" w:rsidRDefault="0003011C" w:rsidP="000573BB">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03011C" w:rsidRPr="00DE1A0C" w:rsidTr="00AF0B86">
        <w:tc>
          <w:tcPr>
            <w:tcW w:w="441" w:type="pct"/>
            <w:shd w:val="clear" w:color="auto" w:fill="auto"/>
          </w:tcPr>
          <w:p w:rsidR="0003011C" w:rsidRPr="00DE1A0C" w:rsidRDefault="0003011C" w:rsidP="000573BB">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rsidR="0003011C" w:rsidRPr="008F0D3C" w:rsidRDefault="0003011C" w:rsidP="000573BB">
            <w:pPr>
              <w:spacing w:after="0" w:line="240" w:lineRule="auto"/>
              <w:rPr>
                <w:rFonts w:eastAsia="Times New Roman" w:cs="Arial"/>
                <w:szCs w:val="24"/>
                <w:lang w:eastAsia="en-US"/>
              </w:rPr>
            </w:pPr>
            <w:r w:rsidRPr="008F0D3C">
              <w:rPr>
                <w:rFonts w:eastAsia="Times New Roman" w:cs="Arial"/>
                <w:szCs w:val="24"/>
                <w:lang w:eastAsia="en-US"/>
              </w:rPr>
              <w:t>Interim Handover</w:t>
            </w:r>
          </w:p>
        </w:tc>
        <w:tc>
          <w:tcPr>
            <w:tcW w:w="1323" w:type="pct"/>
          </w:tcPr>
          <w:p w:rsidR="0003011C" w:rsidRPr="008F0D3C" w:rsidRDefault="0003011C" w:rsidP="000573BB">
            <w:pPr>
              <w:snapToGrid w:val="0"/>
              <w:spacing w:before="120" w:after="120"/>
              <w:rPr>
                <w:rFonts w:cs="Arial"/>
                <w:szCs w:val="24"/>
              </w:rPr>
            </w:pPr>
            <w:r w:rsidRPr="008F0D3C">
              <w:rPr>
                <w:rFonts w:cs="Arial"/>
                <w:szCs w:val="24"/>
              </w:rPr>
              <w:t>100% of drafts of all materials required f</w:t>
            </w:r>
            <w:r w:rsidR="00837790">
              <w:rPr>
                <w:rFonts w:cs="Arial"/>
                <w:szCs w:val="24"/>
              </w:rPr>
              <w:t>or completion of work package</w:t>
            </w:r>
            <w:r w:rsidRPr="008F0D3C">
              <w:rPr>
                <w:rFonts w:cs="Arial"/>
                <w:szCs w:val="24"/>
              </w:rPr>
              <w:t xml:space="preserve"> received electronically by agreed date and to criteria specified in section 4.5</w:t>
            </w:r>
            <w:r>
              <w:rPr>
                <w:rFonts w:cs="Arial"/>
                <w:szCs w:val="24"/>
              </w:rPr>
              <w:t xml:space="preserve"> of the ITQ</w:t>
            </w:r>
            <w:r w:rsidRPr="008F0D3C">
              <w:rPr>
                <w:rFonts w:cs="Arial"/>
                <w:szCs w:val="24"/>
              </w:rPr>
              <w:t>.</w:t>
            </w:r>
          </w:p>
          <w:p w:rsidR="0003011C" w:rsidRPr="008F0D3C" w:rsidRDefault="0003011C" w:rsidP="000573BB">
            <w:pPr>
              <w:snapToGrid w:val="0"/>
              <w:spacing w:before="120" w:after="120"/>
              <w:rPr>
                <w:rFonts w:cs="Arial"/>
                <w:szCs w:val="24"/>
              </w:rPr>
            </w:pPr>
            <w:r w:rsidRPr="008F0D3C">
              <w:rPr>
                <w:rFonts w:cs="Arial"/>
                <w:szCs w:val="24"/>
              </w:rPr>
              <w:t xml:space="preserve">All items informally trialled and being considered for Final Handover have received positive feedback from teachers and / or </w:t>
            </w:r>
            <w:r w:rsidRPr="008F0D3C">
              <w:rPr>
                <w:rFonts w:cs="Arial"/>
                <w:szCs w:val="24"/>
              </w:rPr>
              <w:lastRenderedPageBreak/>
              <w:t>pupils; or are submitted with amendments and supporting evidence from trialling for those amendments.</w:t>
            </w:r>
          </w:p>
          <w:p w:rsidR="0003011C" w:rsidRPr="008F0D3C" w:rsidRDefault="0003011C" w:rsidP="000573BB">
            <w:pPr>
              <w:snapToGrid w:val="0"/>
              <w:spacing w:before="120" w:after="120"/>
              <w:rPr>
                <w:rFonts w:cs="Arial"/>
                <w:szCs w:val="24"/>
              </w:rPr>
            </w:pPr>
            <w:r w:rsidRPr="008F0D3C">
              <w:rPr>
                <w:rFonts w:cs="Arial"/>
                <w:szCs w:val="24"/>
              </w:rPr>
              <w:t>All items requiring significant amendment following interim review are submitted with appropriate amendments and any required new items are accepted following review.</w:t>
            </w:r>
          </w:p>
          <w:p w:rsidR="0003011C" w:rsidRPr="008F0D3C" w:rsidRDefault="0003011C" w:rsidP="000573BB">
            <w:pPr>
              <w:snapToGrid w:val="0"/>
              <w:spacing w:before="120" w:after="120"/>
              <w:rPr>
                <w:rFonts w:eastAsia="Times New Roman" w:cs="Arial"/>
                <w:szCs w:val="24"/>
                <w:lang w:eastAsia="en-US"/>
              </w:rPr>
            </w:pPr>
          </w:p>
        </w:tc>
        <w:tc>
          <w:tcPr>
            <w:tcW w:w="736" w:type="pct"/>
          </w:tcPr>
          <w:p w:rsidR="0003011C" w:rsidRPr="008F0D3C" w:rsidRDefault="00837790" w:rsidP="00411532">
            <w:pPr>
              <w:spacing w:before="60" w:afterLines="60" w:after="144" w:line="240" w:lineRule="auto"/>
              <w:jc w:val="center"/>
              <w:rPr>
                <w:rFonts w:eastAsia="Times New Roman" w:cs="Arial"/>
                <w:szCs w:val="24"/>
                <w:lang w:eastAsia="en-US"/>
              </w:rPr>
            </w:pPr>
            <w:r>
              <w:rPr>
                <w:rFonts w:eastAsia="Times New Roman" w:cs="Arial"/>
                <w:szCs w:val="24"/>
                <w:lang w:eastAsia="en-US"/>
              </w:rPr>
              <w:lastRenderedPageBreak/>
              <w:t xml:space="preserve">6 August </w:t>
            </w:r>
            <w:r w:rsidR="0003011C" w:rsidRPr="008F0D3C">
              <w:rPr>
                <w:rFonts w:eastAsia="Times New Roman" w:cs="Arial"/>
                <w:szCs w:val="24"/>
                <w:lang w:eastAsia="en-US"/>
              </w:rPr>
              <w:t>2018</w:t>
            </w:r>
          </w:p>
        </w:tc>
        <w:tc>
          <w:tcPr>
            <w:tcW w:w="1029" w:type="pct"/>
            <w:shd w:val="clear" w:color="auto" w:fill="auto"/>
          </w:tcPr>
          <w:p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t>Materials delivered on time and to standard.</w:t>
            </w:r>
          </w:p>
        </w:tc>
      </w:tr>
      <w:tr w:rsidR="0003011C" w:rsidRPr="00DE1A0C" w:rsidTr="00AF0B86">
        <w:tc>
          <w:tcPr>
            <w:tcW w:w="441" w:type="pct"/>
            <w:shd w:val="clear" w:color="auto" w:fill="auto"/>
          </w:tcPr>
          <w:p w:rsidR="0003011C" w:rsidRPr="00DE1A0C" w:rsidRDefault="0003011C" w:rsidP="000573BB">
            <w:pPr>
              <w:spacing w:before="60" w:afterLines="60" w:after="144" w:line="240" w:lineRule="auto"/>
              <w:jc w:val="center"/>
              <w:rPr>
                <w:rFonts w:eastAsia="Times New Roman" w:cs="Arial"/>
                <w:lang w:eastAsia="en-US"/>
              </w:rPr>
            </w:pPr>
            <w:bookmarkStart w:id="2" w:name="_GoBack"/>
            <w:bookmarkEnd w:id="2"/>
            <w:r w:rsidRPr="00DE1A0C">
              <w:rPr>
                <w:rFonts w:eastAsia="Times New Roman" w:cs="Arial"/>
                <w:sz w:val="22"/>
                <w:lang w:eastAsia="en-US"/>
              </w:rPr>
              <w:t>2</w:t>
            </w:r>
          </w:p>
        </w:tc>
        <w:tc>
          <w:tcPr>
            <w:tcW w:w="1471" w:type="pct"/>
            <w:shd w:val="clear" w:color="auto" w:fill="auto"/>
          </w:tcPr>
          <w:p w:rsidR="0003011C" w:rsidRPr="008F0D3C" w:rsidRDefault="0003011C" w:rsidP="000573BB">
            <w:pPr>
              <w:spacing w:after="0" w:line="240" w:lineRule="auto"/>
              <w:rPr>
                <w:rFonts w:eastAsia="Times New Roman" w:cs="Arial"/>
                <w:szCs w:val="24"/>
                <w:lang w:eastAsia="en-US"/>
              </w:rPr>
            </w:pPr>
            <w:r w:rsidRPr="008F0D3C">
              <w:rPr>
                <w:rFonts w:eastAsia="Times New Roman" w:cs="Arial"/>
                <w:szCs w:val="24"/>
                <w:lang w:eastAsia="en-US"/>
              </w:rPr>
              <w:t>Final acceptance</w:t>
            </w:r>
          </w:p>
        </w:tc>
        <w:tc>
          <w:tcPr>
            <w:tcW w:w="1323" w:type="pct"/>
          </w:tcPr>
          <w:p w:rsidR="0003011C" w:rsidRPr="008F0D3C" w:rsidRDefault="0003011C" w:rsidP="000573BB">
            <w:pPr>
              <w:spacing w:before="60" w:afterLines="60" w:after="144" w:line="240" w:lineRule="auto"/>
              <w:rPr>
                <w:rFonts w:eastAsia="Times New Roman" w:cs="Arial"/>
                <w:szCs w:val="24"/>
                <w:lang w:eastAsia="en-US"/>
              </w:rPr>
            </w:pPr>
            <w:r w:rsidRPr="008F0D3C">
              <w:rPr>
                <w:rFonts w:cs="Arial"/>
                <w:szCs w:val="24"/>
              </w:rPr>
              <w:t>100% of specified materials with STA no later than two weeks after Final Handover Date. All materials to be error free and of appropriate quality.</w:t>
            </w:r>
            <w:r w:rsidRPr="008F0D3C">
              <w:rPr>
                <w:rFonts w:eastAsia="Times New Roman" w:cs="Arial"/>
                <w:szCs w:val="24"/>
                <w:lang w:eastAsia="en-US"/>
              </w:rPr>
              <w:t xml:space="preserve"> as listed under Performance Requirements.</w:t>
            </w:r>
          </w:p>
          <w:p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t>Receipt of electronic materials specified and attendance at Final Handover meeting on agreed date (“Final Handover Date”)</w:t>
            </w:r>
          </w:p>
        </w:tc>
        <w:tc>
          <w:tcPr>
            <w:tcW w:w="736" w:type="pct"/>
          </w:tcPr>
          <w:p w:rsidR="0003011C" w:rsidRPr="008F0D3C" w:rsidRDefault="00DE344F" w:rsidP="00837790">
            <w:pPr>
              <w:spacing w:before="60" w:afterLines="60" w:after="144" w:line="240" w:lineRule="auto"/>
              <w:rPr>
                <w:rFonts w:eastAsia="Times New Roman" w:cs="Arial"/>
                <w:szCs w:val="24"/>
                <w:lang w:eastAsia="en-US"/>
              </w:rPr>
            </w:pPr>
            <w:r>
              <w:rPr>
                <w:rFonts w:eastAsia="Times New Roman" w:cs="Arial"/>
                <w:szCs w:val="24"/>
                <w:lang w:eastAsia="en-US"/>
              </w:rPr>
              <w:t>12 December 2018</w:t>
            </w:r>
          </w:p>
        </w:tc>
        <w:tc>
          <w:tcPr>
            <w:tcW w:w="1029" w:type="pct"/>
            <w:shd w:val="clear" w:color="auto" w:fill="auto"/>
          </w:tcPr>
          <w:p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t>Materials delivered on time and to standard.</w:t>
            </w:r>
          </w:p>
        </w:tc>
      </w:tr>
    </w:tbl>
    <w:p w:rsidR="0003011C" w:rsidRDefault="0003011C" w:rsidP="00DE7C7C">
      <w:pPr>
        <w:spacing w:after="240" w:line="240" w:lineRule="auto"/>
        <w:rPr>
          <w:rFonts w:eastAsia="Times New Roman" w:cs="Arial"/>
          <w:b/>
          <w:sz w:val="22"/>
          <w:lang w:eastAsia="en-US"/>
        </w:rPr>
      </w:pPr>
    </w:p>
    <w:p w:rsidR="0003011C" w:rsidRPr="00DE1A0C" w:rsidRDefault="0003011C" w:rsidP="00DE7C7C">
      <w:pPr>
        <w:spacing w:after="240" w:line="240" w:lineRule="auto"/>
        <w:rPr>
          <w:rFonts w:eastAsia="Times New Roman" w:cs="Arial"/>
          <w:b/>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w:t>
      </w:r>
      <w:r w:rsidR="0003011C">
        <w:rPr>
          <w:rFonts w:eastAsia="Times New Roman" w:cs="Arial"/>
          <w:sz w:val="22"/>
          <w:lang w:eastAsia="en-US"/>
        </w:rPr>
        <w:t>f the Key Milestones listed at S</w:t>
      </w:r>
      <w:r w:rsidRPr="00DE1A0C">
        <w:rPr>
          <w:rFonts w:eastAsia="Times New Roman" w:cs="Arial"/>
          <w:sz w:val="22"/>
          <w:lang w:eastAsia="en-US"/>
        </w:rPr>
        <w:t>ection 4</w:t>
      </w:r>
      <w:r w:rsidR="0003011C">
        <w:rPr>
          <w:rFonts w:eastAsia="Times New Roman" w:cs="Arial"/>
          <w:sz w:val="22"/>
          <w:lang w:eastAsia="en-US"/>
        </w:rPr>
        <w:t xml:space="preserve"> of the ITQ</w:t>
      </w:r>
      <w:r w:rsidRPr="00DE1A0C">
        <w:rPr>
          <w:rFonts w:eastAsia="Times New Roman" w:cs="Arial"/>
          <w:sz w:val="22"/>
          <w:lang w:eastAsia="en-US"/>
        </w:rPr>
        <w:t xml:space="preserve">.  </w:t>
      </w:r>
      <w:r w:rsidR="00BB008F">
        <w:rPr>
          <w:rFonts w:eastAsia="Times New Roman" w:cs="Arial"/>
          <w:sz w:val="22"/>
          <w:lang w:eastAsia="en-US"/>
        </w:rPr>
        <w:t xml:space="preserve">The maximum </w:t>
      </w:r>
      <w:r w:rsidRPr="00DE1A0C">
        <w:rPr>
          <w:rFonts w:eastAsia="Times New Roman" w:cs="Arial"/>
          <w:sz w:val="22"/>
          <w:lang w:eastAsia="en-US"/>
        </w:rPr>
        <w:t xml:space="preserve">Key Payment Milestones </w:t>
      </w:r>
      <w:r w:rsidR="00BB008F">
        <w:rPr>
          <w:rFonts w:eastAsia="Times New Roman" w:cs="Arial"/>
          <w:sz w:val="22"/>
          <w:lang w:eastAsia="en-US"/>
        </w:rPr>
        <w:t xml:space="preserve"> payable calculated in accordance with the</w:t>
      </w:r>
      <w:r w:rsidR="00A41F6F">
        <w:rPr>
          <w:rFonts w:eastAsia="Times New Roman" w:cs="Arial"/>
          <w:sz w:val="22"/>
          <w:lang w:eastAsia="en-US"/>
        </w:rPr>
        <w:t xml:space="preserve"> Supplier’s</w:t>
      </w:r>
      <w:r w:rsidR="00BB008F">
        <w:rPr>
          <w:rFonts w:eastAsia="Times New Roman" w:cs="Arial"/>
          <w:sz w:val="22"/>
          <w:lang w:eastAsia="en-US"/>
        </w:rPr>
        <w:t xml:space="preserve"> ‘Cost Breakdown’ table in Annex C of </w:t>
      </w:r>
      <w:r w:rsidR="00A41F6F">
        <w:rPr>
          <w:rFonts w:eastAsia="Times New Roman" w:cs="Arial"/>
          <w:sz w:val="22"/>
          <w:lang w:eastAsia="en-US"/>
        </w:rPr>
        <w:t>its proposal</w:t>
      </w:r>
      <w:r w:rsidR="0003011C">
        <w:rPr>
          <w:rFonts w:eastAsia="Times New Roman" w:cs="Arial"/>
          <w:sz w:val="22"/>
          <w:lang w:eastAsia="en-US"/>
        </w:rPr>
        <w:t xml:space="preserve"> </w:t>
      </w:r>
      <w:r w:rsidR="00BB008F">
        <w:rPr>
          <w:rFonts w:eastAsia="Times New Roman" w:cs="Arial"/>
          <w:sz w:val="22"/>
          <w:lang w:eastAsia="en-US"/>
        </w:rPr>
        <w:t>are</w:t>
      </w:r>
      <w:r w:rsidRPr="00DE1A0C">
        <w:rPr>
          <w:rFonts w:eastAsia="Times New Roman" w:cs="Arial"/>
          <w:sz w:val="22"/>
          <w:lang w:eastAsia="en-US"/>
        </w:rPr>
        <w:t>:</w:t>
      </w:r>
    </w:p>
    <w:p w:rsidR="00CD4906" w:rsidRDefault="00CD4906" w:rsidP="00DE7C7C">
      <w:pPr>
        <w:spacing w:after="240" w:line="240" w:lineRule="auto"/>
        <w:rPr>
          <w:rFonts w:eastAsia="Times New Roman" w:cs="Arial"/>
          <w:sz w:val="22"/>
          <w:lang w:eastAsia="en-US"/>
        </w:rPr>
      </w:pPr>
    </w:p>
    <w:p w:rsidR="00CD4906" w:rsidRDefault="00CD4906" w:rsidP="00DE7C7C">
      <w:pPr>
        <w:spacing w:after="240" w:line="240" w:lineRule="auto"/>
        <w:rPr>
          <w:rFonts w:eastAsia="Times New Roman" w:cs="Arial"/>
          <w:sz w:val="22"/>
          <w:lang w:eastAsia="en-US"/>
        </w:rPr>
      </w:pPr>
      <w:r>
        <w:rPr>
          <w:rFonts w:eastAsia="Times New Roman" w:cs="Arial"/>
          <w:sz w:val="22"/>
          <w:lang w:eastAsia="en-US"/>
        </w:rPr>
        <w:t>[Redacted]</w:t>
      </w:r>
    </w:p>
    <w:p w:rsidR="00CD4906" w:rsidRDefault="00CD4906" w:rsidP="00DE7C7C">
      <w:pPr>
        <w:spacing w:after="240" w:line="240" w:lineRule="auto"/>
        <w:rPr>
          <w:rFonts w:eastAsia="Times New Roman" w:cs="Arial"/>
          <w:sz w:val="22"/>
          <w:lang w:eastAsia="en-US"/>
        </w:rPr>
      </w:pPr>
    </w:p>
    <w:p w:rsidR="0009540C" w:rsidRDefault="0009540C">
      <w:pPr>
        <w:rPr>
          <w:rFonts w:eastAsia="Times New Roman" w:cs="Arial"/>
          <w:b/>
          <w:sz w:val="22"/>
          <w:lang w:eastAsia="en-US"/>
        </w:rPr>
      </w:pPr>
      <w:r>
        <w:rPr>
          <w:rFonts w:eastAsia="Times New Roman" w:cs="Arial"/>
          <w:b/>
          <w:sz w:val="22"/>
          <w:lang w:eastAsia="en-US"/>
        </w:rPr>
        <w:lastRenderedPageBreak/>
        <w:br w:type="page"/>
      </w: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Contract Management Arrangements</w:t>
      </w:r>
    </w:p>
    <w:tbl>
      <w:tblPr>
        <w:tblStyle w:val="TableGrid1"/>
        <w:tblW w:w="5000" w:type="pct"/>
        <w:tblLook w:val="04A0" w:firstRow="1" w:lastRow="0" w:firstColumn="1" w:lastColumn="0" w:noHBand="0" w:noVBand="1"/>
      </w:tblPr>
      <w:tblGrid>
        <w:gridCol w:w="15388"/>
      </w:tblGrid>
      <w:tr w:rsidR="00DE7C7C" w:rsidRPr="00DE1A0C" w:rsidTr="00AF0B86">
        <w:tc>
          <w:tcPr>
            <w:tcW w:w="5000" w:type="pct"/>
          </w:tcPr>
          <w:p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rsidR="00462BF6" w:rsidRPr="00DE1A0C" w:rsidRDefault="00462BF6" w:rsidP="00462BF6">
            <w:pPr>
              <w:spacing w:before="120" w:after="120"/>
              <w:jc w:val="both"/>
              <w:rPr>
                <w:rFonts w:eastAsia="Times New Roman" w:cs="Arial"/>
              </w:rPr>
            </w:pPr>
            <w:r w:rsidRPr="00DE1A0C">
              <w:rPr>
                <w:rFonts w:eastAsia="Times New Roman" w:cs="Arial"/>
              </w:rPr>
              <w:t>planning;</w:t>
            </w:r>
          </w:p>
          <w:p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rsidR="00462BF6" w:rsidRPr="00DE1A0C" w:rsidRDefault="00462BF6" w:rsidP="00462BF6">
            <w:pPr>
              <w:spacing w:before="120" w:after="120"/>
              <w:jc w:val="both"/>
              <w:rPr>
                <w:rFonts w:eastAsia="Times New Roman" w:cs="Arial"/>
              </w:rPr>
            </w:pPr>
            <w:r w:rsidRPr="00DE1A0C">
              <w:rPr>
                <w:rFonts w:eastAsia="Times New Roman" w:cs="Arial"/>
              </w:rPr>
              <w:t>risk management;</w:t>
            </w:r>
          </w:p>
          <w:p w:rsidR="00462BF6" w:rsidRPr="00DE1A0C" w:rsidRDefault="00462BF6" w:rsidP="00BE7380">
            <w:pPr>
              <w:spacing w:before="120" w:after="120"/>
              <w:jc w:val="both"/>
              <w:rPr>
                <w:rFonts w:eastAsia="Times New Roman" w:cs="Arial"/>
              </w:rPr>
            </w:pPr>
            <w:r w:rsidRPr="00DE1A0C">
              <w:rPr>
                <w:rFonts w:eastAsia="Times New Roman" w:cs="Arial"/>
              </w:rPr>
              <w:t>issue management;</w:t>
            </w:r>
          </w:p>
          <w:p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rsidR="00462BF6" w:rsidRPr="00DE1A0C" w:rsidRDefault="00462BF6" w:rsidP="00BE7380">
            <w:pPr>
              <w:spacing w:before="120" w:after="120"/>
              <w:jc w:val="both"/>
              <w:rPr>
                <w:rFonts w:eastAsia="Times New Roman" w:cs="Arial"/>
              </w:rPr>
            </w:pPr>
            <w:r w:rsidRPr="00DE1A0C">
              <w:rPr>
                <w:rFonts w:eastAsia="Times New Roman" w:cs="Arial"/>
              </w:rPr>
              <w:t>proposed changes;</w:t>
            </w:r>
          </w:p>
          <w:p w:rsidR="00462BF6" w:rsidRPr="00DE1A0C" w:rsidRDefault="00462BF6" w:rsidP="00BE7380">
            <w:pPr>
              <w:spacing w:before="120" w:after="120"/>
              <w:jc w:val="both"/>
              <w:rPr>
                <w:rFonts w:eastAsia="Times New Roman" w:cs="Arial"/>
              </w:rPr>
            </w:pPr>
            <w:r w:rsidRPr="00DE1A0C">
              <w:rPr>
                <w:rFonts w:eastAsia="Times New Roman" w:cs="Arial"/>
              </w:rPr>
              <w:t>lessons learnt;</w:t>
            </w:r>
          </w:p>
          <w:p w:rsidR="00462BF6" w:rsidRPr="00DE1A0C" w:rsidRDefault="00462BF6" w:rsidP="00BE7380">
            <w:pPr>
              <w:spacing w:before="120" w:after="120"/>
              <w:jc w:val="both"/>
              <w:rPr>
                <w:rFonts w:eastAsia="Times New Roman" w:cs="Arial"/>
              </w:rPr>
            </w:pPr>
            <w:r w:rsidRPr="00DE1A0C">
              <w:rPr>
                <w:rFonts w:eastAsia="Times New Roman" w:cs="Arial"/>
              </w:rPr>
              <w:t>exit management.</w:t>
            </w:r>
          </w:p>
          <w:p w:rsidR="00462BF6" w:rsidRPr="00DE1A0C" w:rsidRDefault="00462BF6" w:rsidP="00BE7380">
            <w:pPr>
              <w:spacing w:before="120" w:after="120"/>
              <w:jc w:val="both"/>
              <w:rPr>
                <w:rFonts w:eastAsia="Times New Roman" w:cs="Arial"/>
              </w:rPr>
            </w:pPr>
          </w:p>
          <w:p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rsidR="00D4490E" w:rsidRDefault="00D4490E" w:rsidP="00D4490E">
      <w:pPr>
        <w:spacing w:after="240" w:line="240" w:lineRule="auto"/>
        <w:rPr>
          <w:rFonts w:eastAsia="Times New Roman" w:cs="Arial"/>
          <w:b/>
          <w:sz w:val="22"/>
          <w:lang w:eastAsia="en-US"/>
        </w:rPr>
      </w:pPr>
    </w:p>
    <w:p w:rsidR="00D4490E" w:rsidRDefault="00D4490E" w:rsidP="00D4490E">
      <w:pPr>
        <w:spacing w:after="240" w:line="240" w:lineRule="auto"/>
        <w:rPr>
          <w:rFonts w:eastAsia="Times New Roman" w:cs="Arial"/>
          <w:b/>
          <w:sz w:val="22"/>
          <w:lang w:eastAsia="en-US"/>
        </w:rPr>
      </w:pPr>
    </w:p>
    <w:p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5388"/>
      </w:tblGrid>
      <w:tr w:rsidR="00BE7380" w:rsidRPr="00DE1A0C" w:rsidTr="00AF0B86">
        <w:tc>
          <w:tcPr>
            <w:tcW w:w="5000" w:type="pct"/>
          </w:tcPr>
          <w:p w:rsidR="00AF703F" w:rsidRDefault="00D9549D" w:rsidP="00CD4906">
            <w:pPr>
              <w:spacing w:after="240"/>
              <w:rPr>
                <w:rFonts w:eastAsia="Times New Roman" w:cs="Arial"/>
              </w:rPr>
            </w:pPr>
            <w:r>
              <w:rPr>
                <w:rFonts w:eastAsia="Times New Roman" w:cs="Arial"/>
              </w:rPr>
              <w:t>The 2021</w:t>
            </w:r>
            <w:r w:rsidR="00D4490E" w:rsidRPr="00D4490E">
              <w:rPr>
                <w:rFonts w:eastAsia="Times New Roman" w:cs="Arial"/>
              </w:rPr>
              <w:t xml:space="preserve"> Key Stage 1 </w:t>
            </w:r>
            <w:r w:rsidR="006D7900">
              <w:rPr>
                <w:rFonts w:eastAsia="Times New Roman" w:cs="Arial"/>
              </w:rPr>
              <w:t xml:space="preserve">and 2 </w:t>
            </w:r>
            <w:r w:rsidR="00AF703F">
              <w:rPr>
                <w:rFonts w:eastAsia="Times New Roman" w:cs="Arial"/>
              </w:rPr>
              <w:t>English Reading</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sidR="006D7900">
              <w:rPr>
                <w:rFonts w:eastAsia="Times New Roman" w:cs="Arial"/>
              </w:rPr>
              <w:t xml:space="preserve">. The original </w:t>
            </w:r>
            <w:r w:rsidR="00AF703F">
              <w:rPr>
                <w:rFonts w:eastAsia="Times New Roman" w:cs="Arial"/>
              </w:rPr>
              <w:t>English Reading</w:t>
            </w:r>
            <w:r w:rsidR="00D4490E" w:rsidRPr="00D4490E">
              <w:rPr>
                <w:rFonts w:eastAsia="Times New Roman" w:cs="Arial"/>
              </w:rPr>
              <w:t xml:space="preserve"> ITQ and the supplier’s response are app</w:t>
            </w:r>
            <w:r w:rsidR="00CD4906">
              <w:rPr>
                <w:rFonts w:eastAsia="Times New Roman" w:cs="Arial"/>
              </w:rPr>
              <w:t>ended to this contract document.</w:t>
            </w:r>
          </w:p>
          <w:p w:rsidR="00CD4906" w:rsidRDefault="00CD4906" w:rsidP="00CD4906">
            <w:pPr>
              <w:spacing w:after="240"/>
              <w:rPr>
                <w:rFonts w:eastAsia="Times New Roman" w:cs="Arial"/>
              </w:rPr>
            </w:pPr>
          </w:p>
          <w:p w:rsidR="00CD4906" w:rsidRDefault="00CD4906" w:rsidP="00CD4906">
            <w:pPr>
              <w:spacing w:after="240"/>
              <w:rPr>
                <w:rFonts w:eastAsia="Times New Roman" w:cs="Arial"/>
                <w:sz w:val="22"/>
                <w:lang w:eastAsia="en-US"/>
              </w:rPr>
            </w:pPr>
            <w:r>
              <w:rPr>
                <w:rFonts w:eastAsia="Times New Roman" w:cs="Arial"/>
                <w:sz w:val="22"/>
                <w:lang w:eastAsia="en-US"/>
              </w:rPr>
              <w:t>[Redacted]</w:t>
            </w:r>
          </w:p>
          <w:p w:rsidR="00CD4906" w:rsidRPr="00D4490E" w:rsidRDefault="00CD4906" w:rsidP="00CD4906">
            <w:pPr>
              <w:spacing w:after="240"/>
              <w:rPr>
                <w:rFonts w:eastAsia="Times New Roman" w:cs="Arial"/>
              </w:rPr>
            </w:pPr>
          </w:p>
        </w:tc>
      </w:tr>
    </w:tbl>
    <w:p w:rsidR="00DE7C7C" w:rsidRPr="00DE1A0C" w:rsidRDefault="00DE7C7C" w:rsidP="00DE7C7C">
      <w:pPr>
        <w:spacing w:after="240" w:line="240" w:lineRule="auto"/>
        <w:rPr>
          <w:rFonts w:eastAsia="Times New Roman" w:cs="Arial"/>
          <w:b/>
          <w:sz w:val="22"/>
          <w:lang w:eastAsia="en-US"/>
        </w:rPr>
      </w:pPr>
    </w:p>
    <w:p w:rsidR="0009540C" w:rsidRDefault="0009540C">
      <w:pPr>
        <w:rPr>
          <w:rFonts w:eastAsia="Times New Roman" w:cs="Arial"/>
          <w:b/>
          <w:sz w:val="22"/>
          <w:lang w:eastAsia="en-US"/>
        </w:rPr>
      </w:pPr>
    </w:p>
    <w:p w:rsidR="00DE7C7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p w:rsidR="00AC5F34" w:rsidRPr="00DE1A0C" w:rsidRDefault="00AC5F34" w:rsidP="00DE7C7C">
      <w:pPr>
        <w:spacing w:after="240" w:line="240" w:lineRule="auto"/>
        <w:rPr>
          <w:rFonts w:eastAsia="Times New Roman" w:cs="Arial"/>
          <w:sz w:val="22"/>
          <w:lang w:eastAsia="en-US"/>
        </w:rPr>
      </w:pPr>
    </w:p>
    <w:tbl>
      <w:tblPr>
        <w:tblStyle w:val="TableGrid5"/>
        <w:tblW w:w="5000" w:type="pct"/>
        <w:tblLook w:val="04A0" w:firstRow="1" w:lastRow="0" w:firstColumn="1" w:lastColumn="0" w:noHBand="0" w:noVBand="1"/>
      </w:tblPr>
      <w:tblGrid>
        <w:gridCol w:w="15388"/>
      </w:tblGrid>
      <w:tr w:rsidR="00DE7C7C" w:rsidRPr="00DE1A0C" w:rsidTr="00AF0B86">
        <w:tc>
          <w:tcPr>
            <w:tcW w:w="5000" w:type="pct"/>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rsidR="00DE7C7C" w:rsidRPr="00DE1A0C" w:rsidRDefault="00DE7C7C" w:rsidP="00DE7C7C">
            <w:pPr>
              <w:spacing w:after="240"/>
              <w:rPr>
                <w:rFonts w:eastAsia="Times New Roman" w:cs="Arial"/>
                <w:sz w:val="22"/>
                <w:szCs w:val="22"/>
                <w:lang w:eastAsia="en-US"/>
              </w:rPr>
            </w:pPr>
          </w:p>
        </w:tc>
      </w:tr>
      <w:tr w:rsidR="00D95493" w:rsidRPr="00DE1A0C" w:rsidTr="00AF0B86">
        <w:tc>
          <w:tcPr>
            <w:tcW w:w="5000" w:type="pct"/>
          </w:tcPr>
          <w:p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95493" w:rsidRPr="00DE1A0C" w:rsidTr="00AF0B86">
        <w:tc>
          <w:tcPr>
            <w:tcW w:w="5000" w:type="pct"/>
          </w:tcPr>
          <w:p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Date:</w:t>
            </w:r>
          </w:p>
          <w:p w:rsidR="00D95493" w:rsidRPr="00DE1A0C" w:rsidRDefault="00D95493" w:rsidP="00D95493">
            <w:pPr>
              <w:spacing w:after="240"/>
              <w:rPr>
                <w:rFonts w:eastAsia="Times New Roman" w:cs="Arial"/>
                <w:sz w:val="22"/>
                <w:szCs w:val="22"/>
                <w:lang w:eastAsia="en-US"/>
              </w:rPr>
            </w:pPr>
          </w:p>
        </w:tc>
      </w:tr>
    </w:tbl>
    <w:p w:rsidR="00DE7C7C" w:rsidRPr="00DE1A0C" w:rsidRDefault="00DE7C7C" w:rsidP="00DE7C7C">
      <w:pPr>
        <w:spacing w:after="240" w:line="240" w:lineRule="auto"/>
        <w:rPr>
          <w:rFonts w:eastAsia="Times New Roman" w:cs="Arial"/>
          <w:sz w:val="22"/>
          <w:lang w:eastAsia="en-US"/>
        </w:rPr>
      </w:pPr>
    </w:p>
    <w:tbl>
      <w:tblPr>
        <w:tblStyle w:val="TableGrid5"/>
        <w:tblW w:w="5000" w:type="pct"/>
        <w:tblLook w:val="04A0" w:firstRow="1" w:lastRow="0" w:firstColumn="1" w:lastColumn="0" w:noHBand="0" w:noVBand="1"/>
      </w:tblPr>
      <w:tblGrid>
        <w:gridCol w:w="15388"/>
      </w:tblGrid>
      <w:tr w:rsidR="00DE7C7C" w:rsidRPr="00DE1A0C" w:rsidTr="00AF0B86">
        <w:tc>
          <w:tcPr>
            <w:tcW w:w="5000" w:type="pct"/>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rsidR="00DE7C7C" w:rsidRPr="00DE1A0C" w:rsidRDefault="00DE7C7C" w:rsidP="00DE7C7C">
            <w:pPr>
              <w:spacing w:after="240"/>
              <w:rPr>
                <w:rFonts w:eastAsia="Times New Roman" w:cs="Arial"/>
                <w:sz w:val="22"/>
                <w:szCs w:val="22"/>
                <w:lang w:eastAsia="en-US"/>
              </w:rPr>
            </w:pPr>
          </w:p>
        </w:tc>
      </w:tr>
      <w:tr w:rsidR="00DE7C7C" w:rsidRPr="00DE1A0C" w:rsidTr="00AF0B86">
        <w:tc>
          <w:tcPr>
            <w:tcW w:w="5000" w:type="pct"/>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rsidTr="00AF0B86">
        <w:tc>
          <w:tcPr>
            <w:tcW w:w="5000" w:type="pct"/>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rsidR="00DE7C7C" w:rsidRPr="00DE1A0C" w:rsidRDefault="00DE7C7C" w:rsidP="00DE7C7C">
            <w:pPr>
              <w:spacing w:after="240"/>
              <w:rPr>
                <w:rFonts w:eastAsia="Times New Roman" w:cs="Arial"/>
                <w:sz w:val="22"/>
                <w:szCs w:val="22"/>
                <w:lang w:eastAsia="en-US"/>
              </w:rPr>
            </w:pPr>
          </w:p>
        </w:tc>
      </w:tr>
    </w:tbl>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901A2C" w:rsidRPr="00DE1A0C" w:rsidRDefault="00901A2C">
      <w:pPr>
        <w:rPr>
          <w:rFonts w:cs="Arial"/>
          <w:sz w:val="22"/>
        </w:rPr>
      </w:pPr>
    </w:p>
    <w:sectPr w:rsidR="00901A2C" w:rsidRPr="00DE1A0C" w:rsidSect="00EA007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2FD" w:rsidRDefault="004B42FD" w:rsidP="00683DB6">
      <w:pPr>
        <w:spacing w:after="0" w:line="240" w:lineRule="auto"/>
      </w:pPr>
      <w:r>
        <w:separator/>
      </w:r>
    </w:p>
  </w:endnote>
  <w:endnote w:type="continuationSeparator" w:id="0">
    <w:p w:rsidR="004B42FD" w:rsidRDefault="004B42FD"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2FD" w:rsidRDefault="004B42FD" w:rsidP="00683DB6">
      <w:pPr>
        <w:spacing w:after="0" w:line="240" w:lineRule="auto"/>
      </w:pPr>
      <w:r>
        <w:separator/>
      </w:r>
    </w:p>
  </w:footnote>
  <w:footnote w:type="continuationSeparator" w:id="0">
    <w:p w:rsidR="004B42FD" w:rsidRDefault="004B42FD" w:rsidP="00683DB6">
      <w:pPr>
        <w:spacing w:after="0" w:line="240" w:lineRule="auto"/>
      </w:pPr>
      <w:r>
        <w:continuationSeparator/>
      </w:r>
    </w:p>
  </w:footnote>
  <w:footnote w:id="1">
    <w:p w:rsidR="007253C4" w:rsidRPr="00B21F8F" w:rsidRDefault="007253C4" w:rsidP="007C6F92">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3E1D6D"/>
    <w:multiLevelType w:val="hybridMultilevel"/>
    <w:tmpl w:val="E036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0C1B70"/>
    <w:multiLevelType w:val="hybridMultilevel"/>
    <w:tmpl w:val="F97CA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6FD3C8F"/>
    <w:multiLevelType w:val="hybridMultilevel"/>
    <w:tmpl w:val="E3E67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6"/>
  </w:num>
  <w:num w:numId="4">
    <w:abstractNumId w:val="21"/>
  </w:num>
  <w:num w:numId="5">
    <w:abstractNumId w:val="15"/>
  </w:num>
  <w:num w:numId="6">
    <w:abstractNumId w:val="11"/>
  </w:num>
  <w:num w:numId="7">
    <w:abstractNumId w:val="8"/>
  </w:num>
  <w:num w:numId="8">
    <w:abstractNumId w:val="20"/>
  </w:num>
  <w:num w:numId="9">
    <w:abstractNumId w:val="4"/>
  </w:num>
  <w:num w:numId="10">
    <w:abstractNumId w:val="14"/>
  </w:num>
  <w:num w:numId="11">
    <w:abstractNumId w:val="12"/>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8"/>
  </w:num>
  <w:num w:numId="16">
    <w:abstractNumId w:val="13"/>
  </w:num>
  <w:num w:numId="17">
    <w:abstractNumId w:val="0"/>
  </w:num>
  <w:num w:numId="18">
    <w:abstractNumId w:val="1"/>
  </w:num>
  <w:num w:numId="19">
    <w:abstractNumId w:val="2"/>
  </w:num>
  <w:num w:numId="20">
    <w:abstractNumId w:val="17"/>
  </w:num>
  <w:num w:numId="21">
    <w:abstractNumId w:val="7"/>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nfer\kispa">
    <w15:presenceInfo w15:providerId="None" w15:userId="ntnfer\kis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155D0"/>
    <w:rsid w:val="0003011C"/>
    <w:rsid w:val="00035280"/>
    <w:rsid w:val="000573BB"/>
    <w:rsid w:val="00087E32"/>
    <w:rsid w:val="0009540C"/>
    <w:rsid w:val="000C102F"/>
    <w:rsid w:val="000E6F73"/>
    <w:rsid w:val="000F4C96"/>
    <w:rsid w:val="000F70BF"/>
    <w:rsid w:val="00111484"/>
    <w:rsid w:val="001137CC"/>
    <w:rsid w:val="00114035"/>
    <w:rsid w:val="00122885"/>
    <w:rsid w:val="0012741F"/>
    <w:rsid w:val="0016689C"/>
    <w:rsid w:val="00174D89"/>
    <w:rsid w:val="001A7555"/>
    <w:rsid w:val="001D177F"/>
    <w:rsid w:val="001D58B5"/>
    <w:rsid w:val="002135CA"/>
    <w:rsid w:val="002174D0"/>
    <w:rsid w:val="002200CB"/>
    <w:rsid w:val="0023076C"/>
    <w:rsid w:val="0024288D"/>
    <w:rsid w:val="00256B5B"/>
    <w:rsid w:val="002739AF"/>
    <w:rsid w:val="0028208F"/>
    <w:rsid w:val="002914DC"/>
    <w:rsid w:val="002A5C4D"/>
    <w:rsid w:val="002A66F5"/>
    <w:rsid w:val="002A7E14"/>
    <w:rsid w:val="00301496"/>
    <w:rsid w:val="00303AC4"/>
    <w:rsid w:val="00310814"/>
    <w:rsid w:val="00316DC7"/>
    <w:rsid w:val="00320206"/>
    <w:rsid w:val="003360B8"/>
    <w:rsid w:val="003436A7"/>
    <w:rsid w:val="00352CE7"/>
    <w:rsid w:val="003620CE"/>
    <w:rsid w:val="00363EAB"/>
    <w:rsid w:val="00363EE7"/>
    <w:rsid w:val="00367A7D"/>
    <w:rsid w:val="00390311"/>
    <w:rsid w:val="003A6FCC"/>
    <w:rsid w:val="003C5BDA"/>
    <w:rsid w:val="003E42D2"/>
    <w:rsid w:val="003E6B71"/>
    <w:rsid w:val="003F36BD"/>
    <w:rsid w:val="004018E8"/>
    <w:rsid w:val="00411532"/>
    <w:rsid w:val="004155D4"/>
    <w:rsid w:val="00417062"/>
    <w:rsid w:val="00444CAA"/>
    <w:rsid w:val="00452366"/>
    <w:rsid w:val="004613A6"/>
    <w:rsid w:val="00462BF6"/>
    <w:rsid w:val="00472AAD"/>
    <w:rsid w:val="00483658"/>
    <w:rsid w:val="004B42FD"/>
    <w:rsid w:val="004C38D0"/>
    <w:rsid w:val="004C4AC5"/>
    <w:rsid w:val="004E753E"/>
    <w:rsid w:val="004F53DB"/>
    <w:rsid w:val="004F600D"/>
    <w:rsid w:val="00512166"/>
    <w:rsid w:val="0054560D"/>
    <w:rsid w:val="005521AC"/>
    <w:rsid w:val="00565D94"/>
    <w:rsid w:val="00567585"/>
    <w:rsid w:val="00581110"/>
    <w:rsid w:val="005A3A68"/>
    <w:rsid w:val="005B7182"/>
    <w:rsid w:val="005C43CA"/>
    <w:rsid w:val="005D661F"/>
    <w:rsid w:val="005E0FF7"/>
    <w:rsid w:val="005E5357"/>
    <w:rsid w:val="005F1D75"/>
    <w:rsid w:val="00606448"/>
    <w:rsid w:val="006307A4"/>
    <w:rsid w:val="006333FC"/>
    <w:rsid w:val="00640CB1"/>
    <w:rsid w:val="00683DB6"/>
    <w:rsid w:val="00684405"/>
    <w:rsid w:val="00690F67"/>
    <w:rsid w:val="0069482F"/>
    <w:rsid w:val="006B0C30"/>
    <w:rsid w:val="006B5D0A"/>
    <w:rsid w:val="006D6D1D"/>
    <w:rsid w:val="006D7900"/>
    <w:rsid w:val="006F20DB"/>
    <w:rsid w:val="0070079B"/>
    <w:rsid w:val="00711736"/>
    <w:rsid w:val="007212C6"/>
    <w:rsid w:val="007253C4"/>
    <w:rsid w:val="0072568B"/>
    <w:rsid w:val="0074067B"/>
    <w:rsid w:val="007A17AF"/>
    <w:rsid w:val="007A6D58"/>
    <w:rsid w:val="007C6F92"/>
    <w:rsid w:val="007D40DE"/>
    <w:rsid w:val="007D4C95"/>
    <w:rsid w:val="0080139B"/>
    <w:rsid w:val="0081598E"/>
    <w:rsid w:val="00820220"/>
    <w:rsid w:val="0083097B"/>
    <w:rsid w:val="00837790"/>
    <w:rsid w:val="008417CD"/>
    <w:rsid w:val="0084484D"/>
    <w:rsid w:val="0085560B"/>
    <w:rsid w:val="0087268A"/>
    <w:rsid w:val="00882D30"/>
    <w:rsid w:val="008A2945"/>
    <w:rsid w:val="008B27A2"/>
    <w:rsid w:val="008D0ED0"/>
    <w:rsid w:val="008D4793"/>
    <w:rsid w:val="008D4D12"/>
    <w:rsid w:val="008F0D22"/>
    <w:rsid w:val="008F0D3C"/>
    <w:rsid w:val="008F2941"/>
    <w:rsid w:val="008F4929"/>
    <w:rsid w:val="00901A2C"/>
    <w:rsid w:val="00921786"/>
    <w:rsid w:val="00934381"/>
    <w:rsid w:val="00935FD9"/>
    <w:rsid w:val="00943FCD"/>
    <w:rsid w:val="009538BA"/>
    <w:rsid w:val="009661BF"/>
    <w:rsid w:val="0097618A"/>
    <w:rsid w:val="009A4CAE"/>
    <w:rsid w:val="009B0EC2"/>
    <w:rsid w:val="009B46A5"/>
    <w:rsid w:val="009D1773"/>
    <w:rsid w:val="009E4926"/>
    <w:rsid w:val="009F755D"/>
    <w:rsid w:val="00A10F35"/>
    <w:rsid w:val="00A26EA6"/>
    <w:rsid w:val="00A41F6F"/>
    <w:rsid w:val="00A45973"/>
    <w:rsid w:val="00A51543"/>
    <w:rsid w:val="00A74FFE"/>
    <w:rsid w:val="00A75A18"/>
    <w:rsid w:val="00A82F61"/>
    <w:rsid w:val="00A934DE"/>
    <w:rsid w:val="00AB457B"/>
    <w:rsid w:val="00AC5F34"/>
    <w:rsid w:val="00AE32CD"/>
    <w:rsid w:val="00AF0B86"/>
    <w:rsid w:val="00AF661F"/>
    <w:rsid w:val="00AF703F"/>
    <w:rsid w:val="00B00215"/>
    <w:rsid w:val="00B208F3"/>
    <w:rsid w:val="00B332BA"/>
    <w:rsid w:val="00B3746C"/>
    <w:rsid w:val="00B4712E"/>
    <w:rsid w:val="00B75156"/>
    <w:rsid w:val="00B81BBD"/>
    <w:rsid w:val="00B86F98"/>
    <w:rsid w:val="00BB008F"/>
    <w:rsid w:val="00BB63D0"/>
    <w:rsid w:val="00BD0E18"/>
    <w:rsid w:val="00BD1F36"/>
    <w:rsid w:val="00BE1BB3"/>
    <w:rsid w:val="00BE7380"/>
    <w:rsid w:val="00BF5E11"/>
    <w:rsid w:val="00BF671A"/>
    <w:rsid w:val="00C07CD0"/>
    <w:rsid w:val="00C23AF6"/>
    <w:rsid w:val="00C4193A"/>
    <w:rsid w:val="00C46DAE"/>
    <w:rsid w:val="00C53D6D"/>
    <w:rsid w:val="00C714A1"/>
    <w:rsid w:val="00CA0667"/>
    <w:rsid w:val="00CB5BD2"/>
    <w:rsid w:val="00CB620B"/>
    <w:rsid w:val="00CD4906"/>
    <w:rsid w:val="00CE61D6"/>
    <w:rsid w:val="00CF39B6"/>
    <w:rsid w:val="00D01662"/>
    <w:rsid w:val="00D15E2F"/>
    <w:rsid w:val="00D214C4"/>
    <w:rsid w:val="00D377D4"/>
    <w:rsid w:val="00D4490E"/>
    <w:rsid w:val="00D8315C"/>
    <w:rsid w:val="00D95493"/>
    <w:rsid w:val="00D9549D"/>
    <w:rsid w:val="00DB46AE"/>
    <w:rsid w:val="00DC15F2"/>
    <w:rsid w:val="00DE1A0C"/>
    <w:rsid w:val="00DE344F"/>
    <w:rsid w:val="00DE3B1F"/>
    <w:rsid w:val="00DE5403"/>
    <w:rsid w:val="00DE7C7C"/>
    <w:rsid w:val="00E334E4"/>
    <w:rsid w:val="00E5150C"/>
    <w:rsid w:val="00E63A41"/>
    <w:rsid w:val="00E66A8B"/>
    <w:rsid w:val="00E70964"/>
    <w:rsid w:val="00E7277F"/>
    <w:rsid w:val="00E747BA"/>
    <w:rsid w:val="00EA0073"/>
    <w:rsid w:val="00EA1C31"/>
    <w:rsid w:val="00EA7E92"/>
    <w:rsid w:val="00EB7275"/>
    <w:rsid w:val="00EB7732"/>
    <w:rsid w:val="00EC3B0B"/>
    <w:rsid w:val="00ED6702"/>
    <w:rsid w:val="00ED7EEF"/>
    <w:rsid w:val="00F2094A"/>
    <w:rsid w:val="00F42C24"/>
    <w:rsid w:val="00F52A37"/>
    <w:rsid w:val="00FD52BB"/>
    <w:rsid w:val="00FF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8AEAA"/>
  <w15:docId w15:val="{12774A33-9F9A-484F-8089-B3724DCA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paragraph" w:styleId="Heading1">
    <w:name w:val="heading 1"/>
    <w:aliases w:val="Alan heading 1"/>
    <w:basedOn w:val="Header"/>
    <w:next w:val="Normal"/>
    <w:link w:val="Heading1Char"/>
    <w:qFormat/>
    <w:rsid w:val="00352CE7"/>
    <w:pPr>
      <w:pageBreakBefore/>
      <w:numPr>
        <w:numId w:val="15"/>
      </w:numPr>
      <w:tabs>
        <w:tab w:val="clear" w:pos="4513"/>
        <w:tab w:val="clear" w:pos="9026"/>
        <w:tab w:val="center" w:pos="4153"/>
        <w:tab w:val="right" w:pos="8306"/>
      </w:tabs>
      <w:spacing w:after="240"/>
      <w:outlineLvl w:val="0"/>
    </w:pPr>
    <w:rPr>
      <w:rFonts w:eastAsia="Times New Roman" w:cs="Arial"/>
      <w:b/>
      <w:bCs/>
      <w:sz w:val="28"/>
      <w:szCs w:val="24"/>
      <w:lang w:eastAsia="en-US"/>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customStyle="1" w:styleId="BodyText1">
    <w:name w:val="Body Text1"/>
    <w:basedOn w:val="Normal"/>
    <w:link w:val="BODYTEXTChar"/>
    <w:rsid w:val="004F600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BODYTEXTChar">
    <w:name w:val="BODY TEXT Char"/>
    <w:basedOn w:val="DefaultParagraphFont"/>
    <w:link w:val="BodyText1"/>
    <w:rsid w:val="004F600D"/>
    <w:rPr>
      <w:rFonts w:ascii="Arial" w:eastAsia="Times New Roman" w:hAnsi="Arial" w:cs="Times New Roman"/>
      <w:noProof/>
      <w:sz w:val="20"/>
      <w:szCs w:val="20"/>
      <w:lang w:val="en-US"/>
    </w:rPr>
  </w:style>
  <w:style w:type="character" w:customStyle="1" w:styleId="Heading1Char">
    <w:name w:val="Heading 1 Char"/>
    <w:aliases w:val="Alan heading 1 Char"/>
    <w:basedOn w:val="DefaultParagraphFont"/>
    <w:link w:val="Heading1"/>
    <w:rsid w:val="00352CE7"/>
    <w:rPr>
      <w:rFonts w:ascii="Arial" w:eastAsia="Times New Roman" w:hAnsi="Arial" w:cs="Arial"/>
      <w:b/>
      <w:bCs/>
      <w:sz w:val="28"/>
      <w:szCs w:val="24"/>
    </w:rPr>
  </w:style>
  <w:style w:type="paragraph" w:customStyle="1" w:styleId="AObody">
    <w:name w:val="AO body"/>
    <w:basedOn w:val="Normal"/>
    <w:link w:val="AObodyCharChar"/>
    <w:uiPriority w:val="99"/>
    <w:rsid w:val="00352CE7"/>
    <w:pPr>
      <w:numPr>
        <w:ilvl w:val="1"/>
        <w:numId w:val="15"/>
      </w:numPr>
      <w:tabs>
        <w:tab w:val="clear" w:pos="567"/>
        <w:tab w:val="num" w:pos="927"/>
      </w:tabs>
      <w:spacing w:after="120" w:line="240" w:lineRule="auto"/>
      <w:ind w:left="927"/>
    </w:pPr>
    <w:rPr>
      <w:rFonts w:eastAsia="Times New Roman" w:cs="Times New Roman"/>
      <w:sz w:val="22"/>
      <w:lang w:eastAsia="en-US"/>
    </w:rPr>
  </w:style>
  <w:style w:type="character" w:customStyle="1" w:styleId="AObodyCharChar">
    <w:name w:val="AO body Char Char"/>
    <w:link w:val="AObody"/>
    <w:uiPriority w:val="99"/>
    <w:rsid w:val="00352CE7"/>
    <w:rPr>
      <w:rFonts w:ascii="Arial" w:eastAsia="Times New Roman" w:hAnsi="Arial" w:cs="Times New Roman"/>
    </w:rPr>
  </w:style>
  <w:style w:type="paragraph" w:styleId="Header">
    <w:name w:val="header"/>
    <w:basedOn w:val="Normal"/>
    <w:link w:val="HeaderChar"/>
    <w:uiPriority w:val="99"/>
    <w:semiHidden/>
    <w:unhideWhenUsed/>
    <w:rsid w:val="00352C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CE7"/>
    <w:rPr>
      <w:rFonts w:ascii="Arial" w:eastAsiaTheme="minorEastAsia" w:hAnsi="Arial"/>
      <w:sz w:val="24"/>
      <w:lang w:eastAsia="en-GB"/>
    </w:rPr>
  </w:style>
  <w:style w:type="paragraph" w:customStyle="1" w:styleId="TableRow">
    <w:name w:val="TableRow"/>
    <w:basedOn w:val="Normal"/>
    <w:link w:val="TableRowChar"/>
    <w:qFormat/>
    <w:rsid w:val="006D7900"/>
    <w:pPr>
      <w:spacing w:after="0" w:line="288" w:lineRule="auto"/>
    </w:pPr>
    <w:rPr>
      <w:rFonts w:eastAsia="Times New Roman" w:cs="Times New Roman"/>
      <w:szCs w:val="24"/>
    </w:rPr>
  </w:style>
  <w:style w:type="character" w:customStyle="1" w:styleId="TableRowChar">
    <w:name w:val="TableRow Char"/>
    <w:link w:val="TableRow"/>
    <w:rsid w:val="006D7900"/>
    <w:rPr>
      <w:rFonts w:ascii="Arial" w:eastAsia="Times New Roman" w:hAnsi="Arial" w:cs="Times New Roman"/>
      <w:sz w:val="24"/>
      <w:szCs w:val="24"/>
      <w:lang w:eastAsia="en-GB"/>
    </w:rPr>
  </w:style>
  <w:style w:type="paragraph" w:customStyle="1" w:styleId="PARA">
    <w:name w:val="PARA"/>
    <w:basedOn w:val="Normal"/>
    <w:link w:val="PARAChar"/>
    <w:autoRedefine/>
    <w:qFormat/>
    <w:rsid w:val="00B86F98"/>
    <w:pPr>
      <w:autoSpaceDE w:val="0"/>
      <w:autoSpaceDN w:val="0"/>
      <w:adjustRightInd w:val="0"/>
      <w:spacing w:after="160" w:line="240" w:lineRule="auto"/>
    </w:pPr>
    <w:rPr>
      <w:rFonts w:eastAsia="Times New Roman" w:cs="Arial"/>
      <w:b/>
      <w:color w:val="000000"/>
      <w:sz w:val="22"/>
      <w:szCs w:val="20"/>
      <w:lang w:val="en-US" w:eastAsia="en-US"/>
    </w:rPr>
  </w:style>
  <w:style w:type="character" w:customStyle="1" w:styleId="PARAChar">
    <w:name w:val="PARA Char"/>
    <w:link w:val="PARA"/>
    <w:rsid w:val="00B86F98"/>
    <w:rPr>
      <w:rFonts w:ascii="Arial" w:eastAsia="Times New Roman" w:hAnsi="Arial" w:cs="Arial"/>
      <w:b/>
      <w:color w:val="000000"/>
      <w:szCs w:val="20"/>
      <w:lang w:val="en-US"/>
    </w:rPr>
  </w:style>
  <w:style w:type="paragraph" w:styleId="Revision">
    <w:name w:val="Revision"/>
    <w:hidden/>
    <w:uiPriority w:val="99"/>
    <w:semiHidden/>
    <w:rsid w:val="00B86F98"/>
    <w:pPr>
      <w:spacing w:after="0" w:line="240" w:lineRule="auto"/>
    </w:pPr>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639980">
      <w:bodyDiv w:val="1"/>
      <w:marLeft w:val="0"/>
      <w:marRight w:val="0"/>
      <w:marTop w:val="0"/>
      <w:marBottom w:val="0"/>
      <w:divBdr>
        <w:top w:val="none" w:sz="0" w:space="0" w:color="auto"/>
        <w:left w:val="none" w:sz="0" w:space="0" w:color="auto"/>
        <w:bottom w:val="none" w:sz="0" w:space="0" w:color="auto"/>
        <w:right w:val="none" w:sz="0" w:space="0" w:color="auto"/>
      </w:divBdr>
    </w:div>
    <w:div w:id="1392271320">
      <w:bodyDiv w:val="1"/>
      <w:marLeft w:val="0"/>
      <w:marRight w:val="0"/>
      <w:marTop w:val="0"/>
      <w:marBottom w:val="0"/>
      <w:divBdr>
        <w:top w:val="none" w:sz="0" w:space="0" w:color="auto"/>
        <w:left w:val="none" w:sz="0" w:space="0" w:color="auto"/>
        <w:bottom w:val="none" w:sz="0" w:space="0" w:color="auto"/>
        <w:right w:val="none" w:sz="0" w:space="0" w:color="auto"/>
      </w:divBdr>
    </w:div>
    <w:div w:id="15860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13DC773A46247896A7DBCE669980500208B6F25992239459F4352BE7F29CFCC" ma:contentTypeVersion="0" ma:contentTypeDescription="Create a new document." ma:contentTypeScope="" ma:versionID="cfae2b2823988fe85fd23547086a001d">
  <xsd:schema xmlns:xsd="http://www.w3.org/2001/XMLSchema" xmlns:xs="http://www.w3.org/2001/XMLSchema" xmlns:p="http://schemas.microsoft.com/office/2006/metadata/properties" targetNamespace="http://schemas.microsoft.com/office/2006/metadata/properties" ma:root="true" ma:fieldsID="da94526a4af143f533b8533062583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EA2D6-8CE0-41BE-B83E-CEF92AB6F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01CB70-EC5C-4E99-93A2-BCEF9E65E070}">
  <ds:schemaRefs>
    <ds:schemaRef ds:uri="http://schemas.microsoft.com/office/2006/metadata/properties"/>
  </ds:schemaRefs>
</ds:datastoreItem>
</file>

<file path=customXml/itemProps3.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4.xml><?xml version="1.0" encoding="utf-8"?>
<ds:datastoreItem xmlns:ds="http://schemas.openxmlformats.org/officeDocument/2006/customXml" ds:itemID="{E4406676-88FC-4A64-928C-C21693B0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5280</Words>
  <Characters>30100</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UNSW KS1 GPS IW Contract (STA-0128-12)_SH</vt:lpstr>
    </vt:vector>
  </TitlesOfParts>
  <Company>DfE</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GPS IW Contract (STA-0128-12)_SH</dc:title>
  <dc:creator>AKBAR, Rashida</dc:creator>
  <cp:lastModifiedBy>AKBAR, Rashida</cp:lastModifiedBy>
  <cp:revision>2</cp:revision>
  <dcterms:created xsi:type="dcterms:W3CDTF">2018-05-17T11:12:00Z</dcterms:created>
  <dcterms:modified xsi:type="dcterms:W3CDTF">2018-05-17T11:12:00Z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0x010100DBA13DC773A46247896A7DBCE669980500208B6F25992239459F4352BE7F29CFCC</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ies>
</file>