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E92D60" w14:textId="77777777" w:rsidR="00C34BA3" w:rsidRDefault="00C34BA3" w:rsidP="00C34BA3">
      <w:pPr>
        <w:widowControl/>
        <w:overflowPunct/>
        <w:spacing w:after="200"/>
        <w:jc w:val="center"/>
        <w:textAlignment w:val="auto"/>
        <w:rPr>
          <w:b/>
        </w:rPr>
      </w:pPr>
      <w:r w:rsidRPr="009A47B9">
        <w:rPr>
          <w:b/>
        </w:rPr>
        <w:t>Attachment 2</w:t>
      </w:r>
    </w:p>
    <w:p w14:paraId="7A7EA67F" w14:textId="77777777" w:rsidR="00C34BA3" w:rsidRDefault="00C34BA3" w:rsidP="00C34BA3">
      <w:pPr>
        <w:widowControl/>
        <w:overflowPunct/>
        <w:spacing w:after="200"/>
        <w:jc w:val="center"/>
        <w:textAlignment w:val="auto"/>
        <w:rPr>
          <w:bCs/>
        </w:rPr>
      </w:pPr>
      <w:r w:rsidRPr="00852908">
        <w:rPr>
          <w:bCs/>
        </w:rPr>
        <w:t>Evaluation Criteria</w:t>
      </w:r>
    </w:p>
    <w:p w14:paraId="67C6422E" w14:textId="1475AFB9" w:rsidR="00C34BA3" w:rsidRPr="000F527C" w:rsidRDefault="00C34BA3" w:rsidP="00C34BA3">
      <w:pPr>
        <w:numPr>
          <w:ilvl w:val="1"/>
          <w:numId w:val="0"/>
        </w:numPr>
        <w:spacing w:before="120" w:after="200"/>
        <w:rPr>
          <w:rFonts w:eastAsia="Arial" w:cs="Arial"/>
          <w:color w:val="000000"/>
          <w:sz w:val="24"/>
          <w:szCs w:val="24"/>
        </w:rPr>
      </w:pPr>
      <w:r w:rsidRPr="000F527C">
        <w:rPr>
          <w:rFonts w:eastAsia="Arial" w:cs="Arial"/>
          <w:color w:val="000000"/>
          <w:sz w:val="24"/>
          <w:szCs w:val="24"/>
        </w:rPr>
        <w:t xml:space="preserve">The objective of the </w:t>
      </w:r>
      <w:r>
        <w:rPr>
          <w:rFonts w:eastAsia="Arial" w:cs="Arial"/>
          <w:color w:val="000000"/>
          <w:sz w:val="24"/>
          <w:szCs w:val="24"/>
        </w:rPr>
        <w:t xml:space="preserve">award stage </w:t>
      </w:r>
      <w:r w:rsidRPr="000F527C">
        <w:rPr>
          <w:rFonts w:eastAsia="Arial" w:cs="Arial"/>
          <w:color w:val="000000"/>
          <w:sz w:val="24"/>
          <w:szCs w:val="24"/>
        </w:rPr>
        <w:t xml:space="preserve">is to evaluate the technical and pricing proposals of </w:t>
      </w:r>
      <w:r>
        <w:rPr>
          <w:rFonts w:eastAsia="Arial" w:cs="Arial"/>
          <w:color w:val="000000"/>
          <w:sz w:val="24"/>
          <w:szCs w:val="24"/>
        </w:rPr>
        <w:t>Supplier</w:t>
      </w:r>
      <w:r w:rsidRPr="000F527C">
        <w:rPr>
          <w:rFonts w:eastAsia="Arial" w:cs="Arial"/>
          <w:color w:val="000000"/>
          <w:sz w:val="24"/>
          <w:szCs w:val="24"/>
        </w:rPr>
        <w:t>s in response to an IT</w:t>
      </w:r>
      <w:r>
        <w:rPr>
          <w:rFonts w:eastAsia="Arial" w:cs="Arial"/>
          <w:color w:val="000000"/>
          <w:sz w:val="24"/>
          <w:szCs w:val="24"/>
        </w:rPr>
        <w:t>T</w:t>
      </w:r>
      <w:r w:rsidRPr="000F527C">
        <w:rPr>
          <w:rFonts w:eastAsia="Arial" w:cs="Arial"/>
          <w:color w:val="000000"/>
          <w:sz w:val="24"/>
          <w:szCs w:val="24"/>
        </w:rPr>
        <w:t xml:space="preserve"> detailing specific requirements.  The </w:t>
      </w:r>
      <w:r>
        <w:rPr>
          <w:rFonts w:eastAsia="Arial" w:cs="Arial"/>
          <w:color w:val="000000"/>
          <w:sz w:val="24"/>
          <w:szCs w:val="24"/>
        </w:rPr>
        <w:t>c</w:t>
      </w:r>
      <w:r w:rsidRPr="000F527C">
        <w:rPr>
          <w:rFonts w:eastAsia="Arial" w:cs="Arial"/>
          <w:color w:val="000000"/>
          <w:sz w:val="24"/>
          <w:szCs w:val="24"/>
        </w:rPr>
        <w:t>ontract</w:t>
      </w:r>
      <w:r w:rsidR="00BD6E7B">
        <w:rPr>
          <w:rFonts w:eastAsia="Arial" w:cs="Arial"/>
          <w:color w:val="000000"/>
          <w:sz w:val="24"/>
          <w:szCs w:val="24"/>
        </w:rPr>
        <w:t>s</w:t>
      </w:r>
      <w:r w:rsidRPr="000F527C">
        <w:rPr>
          <w:rFonts w:eastAsia="Arial" w:cs="Arial"/>
          <w:color w:val="000000"/>
          <w:sz w:val="24"/>
          <w:szCs w:val="24"/>
        </w:rPr>
        <w:t xml:space="preserve"> will be awarded to the </w:t>
      </w:r>
      <w:r>
        <w:rPr>
          <w:rFonts w:eastAsia="Arial" w:cs="Arial"/>
          <w:color w:val="000000"/>
          <w:sz w:val="24"/>
          <w:szCs w:val="24"/>
        </w:rPr>
        <w:t>Suppliers</w:t>
      </w:r>
      <w:r w:rsidRPr="000F527C">
        <w:rPr>
          <w:rFonts w:eastAsia="Arial" w:cs="Arial"/>
          <w:color w:val="000000"/>
          <w:sz w:val="24"/>
          <w:szCs w:val="24"/>
        </w:rPr>
        <w:t xml:space="preserve"> offering the most economically advantageous </w:t>
      </w:r>
      <w:r>
        <w:rPr>
          <w:rFonts w:eastAsia="Arial" w:cs="Arial"/>
          <w:color w:val="000000"/>
          <w:sz w:val="24"/>
          <w:szCs w:val="24"/>
        </w:rPr>
        <w:t>tender (MEAT)</w:t>
      </w:r>
      <w:r w:rsidR="00BD6E7B">
        <w:rPr>
          <w:rFonts w:eastAsia="Arial" w:cs="Arial"/>
          <w:color w:val="000000"/>
          <w:sz w:val="24"/>
          <w:szCs w:val="24"/>
        </w:rPr>
        <w:t>, up to a maximum of 12 contracts</w:t>
      </w:r>
      <w:r w:rsidRPr="000F527C">
        <w:rPr>
          <w:rFonts w:eastAsia="Arial" w:cs="Arial"/>
          <w:color w:val="000000"/>
          <w:sz w:val="24"/>
          <w:szCs w:val="24"/>
        </w:rPr>
        <w:t>.</w:t>
      </w:r>
    </w:p>
    <w:p w14:paraId="3BE5DC37" w14:textId="77777777" w:rsidR="00C34BA3" w:rsidRPr="000F527C" w:rsidRDefault="00C34BA3" w:rsidP="00C34BA3">
      <w:pPr>
        <w:numPr>
          <w:ilvl w:val="1"/>
          <w:numId w:val="0"/>
        </w:numPr>
        <w:spacing w:before="120" w:after="200"/>
        <w:rPr>
          <w:rFonts w:eastAsia="Arial" w:cs="Arial"/>
          <w:color w:val="000000"/>
          <w:sz w:val="24"/>
          <w:szCs w:val="24"/>
        </w:rPr>
      </w:pPr>
      <w:r w:rsidRPr="000F527C">
        <w:rPr>
          <w:rFonts w:eastAsia="Arial" w:cs="Arial"/>
          <w:color w:val="000000"/>
          <w:sz w:val="24"/>
          <w:szCs w:val="24"/>
        </w:rPr>
        <w:t xml:space="preserve">The most economically advantageous </w:t>
      </w:r>
      <w:r>
        <w:rPr>
          <w:rFonts w:eastAsia="Arial" w:cs="Arial"/>
          <w:color w:val="000000"/>
          <w:sz w:val="24"/>
          <w:szCs w:val="24"/>
        </w:rPr>
        <w:t xml:space="preserve">tender </w:t>
      </w:r>
      <w:r w:rsidRPr="000F527C">
        <w:rPr>
          <w:rFonts w:eastAsia="Arial" w:cs="Arial"/>
          <w:color w:val="000000"/>
          <w:sz w:val="24"/>
          <w:szCs w:val="24"/>
        </w:rPr>
        <w:t>will be determined by the combined scores of the technical and commercial evaluations.</w:t>
      </w:r>
    </w:p>
    <w:p w14:paraId="7C3E0D55" w14:textId="77777777" w:rsidR="00C34BA3" w:rsidRPr="000F527C" w:rsidRDefault="00C34BA3" w:rsidP="00C34BA3">
      <w:pPr>
        <w:numPr>
          <w:ilvl w:val="1"/>
          <w:numId w:val="0"/>
        </w:numPr>
        <w:spacing w:before="120" w:after="200"/>
        <w:ind w:left="851" w:hanging="851"/>
        <w:rPr>
          <w:rFonts w:eastAsia="Arial" w:cs="Arial"/>
          <w:color w:val="000000"/>
          <w:sz w:val="24"/>
          <w:szCs w:val="24"/>
        </w:rPr>
      </w:pPr>
      <w:r w:rsidRPr="000F527C">
        <w:rPr>
          <w:rFonts w:eastAsia="Arial" w:cs="Arial"/>
          <w:color w:val="000000"/>
          <w:sz w:val="24"/>
          <w:szCs w:val="24"/>
        </w:rPr>
        <w:t>Technical and commercial evaluations will be afforded the following weightings:</w:t>
      </w:r>
    </w:p>
    <w:p w14:paraId="73927089" w14:textId="77777777" w:rsidR="00C34BA3" w:rsidRPr="000F527C" w:rsidRDefault="00C34BA3" w:rsidP="00C34BA3">
      <w:pPr>
        <w:numPr>
          <w:ilvl w:val="1"/>
          <w:numId w:val="0"/>
        </w:numPr>
        <w:spacing w:before="120" w:after="200"/>
        <w:ind w:left="851" w:hanging="851"/>
        <w:rPr>
          <w:rFonts w:eastAsia="Arial" w:cs="Arial"/>
          <w:color w:val="000000"/>
          <w:sz w:val="24"/>
          <w:szCs w:val="24"/>
        </w:rPr>
      </w:pPr>
      <w:r w:rsidRPr="000F527C">
        <w:rPr>
          <w:rFonts w:eastAsia="Arial" w:cs="Arial"/>
          <w:color w:val="000000"/>
          <w:sz w:val="24"/>
          <w:szCs w:val="24"/>
        </w:rPr>
        <w:t xml:space="preserve">Technical Proposal evaluation              </w:t>
      </w:r>
      <w:r w:rsidRPr="000F527C">
        <w:rPr>
          <w:rFonts w:eastAsia="Arial" w:cs="Arial"/>
          <w:color w:val="000000"/>
          <w:sz w:val="24"/>
          <w:szCs w:val="24"/>
        </w:rPr>
        <w:tab/>
      </w:r>
      <w:r w:rsidRPr="000F527C">
        <w:rPr>
          <w:rFonts w:eastAsia="Arial" w:cs="Arial"/>
          <w:color w:val="000000"/>
          <w:sz w:val="24"/>
          <w:szCs w:val="24"/>
        </w:rPr>
        <w:tab/>
        <w:t>70</w:t>
      </w:r>
      <w:r>
        <w:rPr>
          <w:rFonts w:eastAsia="Arial" w:cs="Arial"/>
          <w:color w:val="000000"/>
          <w:sz w:val="24"/>
          <w:szCs w:val="24"/>
        </w:rPr>
        <w:t>%</w:t>
      </w:r>
      <w:r w:rsidRPr="000F527C">
        <w:rPr>
          <w:rFonts w:eastAsia="Arial" w:cs="Arial"/>
          <w:color w:val="000000"/>
          <w:sz w:val="24"/>
          <w:szCs w:val="24"/>
        </w:rPr>
        <w:t xml:space="preserve"> </w:t>
      </w:r>
    </w:p>
    <w:p w14:paraId="53F41EF2" w14:textId="77777777" w:rsidR="00C34BA3" w:rsidRDefault="00C34BA3" w:rsidP="00C34BA3">
      <w:pPr>
        <w:numPr>
          <w:ilvl w:val="1"/>
          <w:numId w:val="0"/>
        </w:numPr>
        <w:spacing w:before="120" w:after="200"/>
        <w:ind w:left="851" w:hanging="851"/>
        <w:rPr>
          <w:rFonts w:eastAsia="Arial" w:cs="Arial"/>
          <w:color w:val="000000"/>
          <w:sz w:val="24"/>
          <w:szCs w:val="24"/>
        </w:rPr>
      </w:pPr>
      <w:r w:rsidRPr="000F527C">
        <w:rPr>
          <w:rFonts w:eastAsia="Arial" w:cs="Arial"/>
          <w:color w:val="000000"/>
          <w:sz w:val="24"/>
          <w:szCs w:val="24"/>
        </w:rPr>
        <w:t>Commercial Proposal evaluation</w:t>
      </w:r>
      <w:r w:rsidRPr="000F527C">
        <w:rPr>
          <w:rFonts w:eastAsia="Arial" w:cs="Arial"/>
          <w:color w:val="000000"/>
          <w:sz w:val="24"/>
          <w:szCs w:val="24"/>
        </w:rPr>
        <w:tab/>
      </w:r>
      <w:r w:rsidRPr="000F527C">
        <w:rPr>
          <w:rFonts w:eastAsia="Arial" w:cs="Arial"/>
          <w:color w:val="000000"/>
          <w:sz w:val="24"/>
          <w:szCs w:val="24"/>
        </w:rPr>
        <w:tab/>
        <w:t xml:space="preserve">           30</w:t>
      </w:r>
      <w:r>
        <w:rPr>
          <w:rFonts w:eastAsia="Arial" w:cs="Arial"/>
          <w:color w:val="000000"/>
          <w:sz w:val="24"/>
          <w:szCs w:val="24"/>
        </w:rPr>
        <w:t xml:space="preserve">% </w:t>
      </w:r>
    </w:p>
    <w:p w14:paraId="57540866" w14:textId="77777777" w:rsidR="00C34BA3" w:rsidRDefault="00C34BA3" w:rsidP="00C34BA3">
      <w:pPr>
        <w:keepNext/>
        <w:spacing w:before="120" w:after="200"/>
        <w:ind w:left="851" w:hanging="851"/>
        <w:outlineLvl w:val="0"/>
        <w:rPr>
          <w:rFonts w:eastAsia="Arial" w:cs="Arial"/>
          <w:b/>
          <w:color w:val="000000"/>
          <w:sz w:val="24"/>
          <w:szCs w:val="24"/>
        </w:rPr>
      </w:pPr>
      <w:bookmarkStart w:id="0" w:name="_Toc402439329"/>
    </w:p>
    <w:p w14:paraId="4DD30CC4" w14:textId="77777777" w:rsidR="00C34BA3" w:rsidRDefault="00C34BA3" w:rsidP="00C34BA3">
      <w:pPr>
        <w:keepNext/>
        <w:spacing w:before="120" w:after="200"/>
        <w:ind w:left="851" w:hanging="851"/>
        <w:outlineLvl w:val="0"/>
        <w:rPr>
          <w:rFonts w:eastAsia="Arial" w:cs="Arial"/>
          <w:b/>
          <w:color w:val="000000"/>
          <w:sz w:val="24"/>
          <w:szCs w:val="24"/>
        </w:rPr>
      </w:pPr>
      <w:r w:rsidRPr="000F527C">
        <w:rPr>
          <w:rFonts w:eastAsia="Arial" w:cs="Arial"/>
          <w:b/>
          <w:color w:val="000000"/>
          <w:sz w:val="24"/>
          <w:szCs w:val="24"/>
        </w:rPr>
        <w:t>Technical Evaluation</w:t>
      </w:r>
      <w:bookmarkEnd w:id="0"/>
    </w:p>
    <w:p w14:paraId="349DA1A2" w14:textId="77777777" w:rsidR="00C34BA3" w:rsidRDefault="00C34BA3" w:rsidP="00C34BA3">
      <w:pPr>
        <w:pStyle w:val="Heading3"/>
        <w:rPr>
          <w:rFonts w:eastAsia="Arial" w:cs="Arial"/>
          <w:b/>
          <w:color w:val="000000"/>
          <w:sz w:val="24"/>
          <w:szCs w:val="24"/>
        </w:rPr>
      </w:pPr>
    </w:p>
    <w:p w14:paraId="1E4E82F2" w14:textId="77777777" w:rsidR="00C34BA3" w:rsidRDefault="00C34BA3" w:rsidP="00C34BA3">
      <w:pPr>
        <w:pStyle w:val="Heading3"/>
        <w:rPr>
          <w:b/>
          <w:bCs/>
        </w:rPr>
      </w:pPr>
      <w:r w:rsidRPr="00562487">
        <w:rPr>
          <w:b/>
          <w:bCs/>
        </w:rPr>
        <w:t>Marking scheme</w:t>
      </w:r>
    </w:p>
    <w:p w14:paraId="45022F24" w14:textId="77777777" w:rsidR="00C34BA3" w:rsidRPr="002B2C75" w:rsidRDefault="00C34BA3" w:rsidP="00C34BA3"/>
    <w:p w14:paraId="7FD75EE0" w14:textId="6A1E2EC5" w:rsidR="00C34BA3" w:rsidRPr="00441822" w:rsidRDefault="00C34BA3" w:rsidP="00A351EE">
      <w:pPr>
        <w:widowControl/>
        <w:overflowPunct/>
        <w:spacing w:after="200"/>
        <w:textAlignment w:val="auto"/>
        <w:rPr>
          <w:rFonts w:cs="Arial"/>
          <w:bCs/>
          <w:color w:val="156082" w:themeColor="accent1"/>
          <w:szCs w:val="20"/>
        </w:rPr>
      </w:pPr>
      <w:r>
        <w:rPr>
          <w:bCs/>
        </w:rPr>
        <w:t>Responses to questions in the ITT will be scored based on the below marking scheme.</w:t>
      </w:r>
      <w:ins w:id="1" w:author="CHAN, Suki" w:date="2024-04-26T13:32:00Z">
        <w:r w:rsidR="0042632F">
          <w:rPr>
            <w:bCs/>
          </w:rPr>
          <w:t xml:space="preserve">  </w:t>
        </w:r>
      </w:ins>
      <w:del w:id="2" w:author="CHAN, Suki" w:date="2024-04-26T13:35:00Z">
        <w:r w:rsidRPr="00441822" w:rsidDel="00AE736A">
          <w:rPr>
            <w:rFonts w:cs="Arial"/>
            <w:bCs/>
            <w:color w:val="156082" w:themeColor="accent1"/>
            <w:szCs w:val="20"/>
          </w:rPr>
          <w:delText xml:space="preserve"> </w:delText>
        </w:r>
      </w:del>
    </w:p>
    <w:p w14:paraId="045FBFAC" w14:textId="77777777" w:rsidR="00C34BA3" w:rsidRPr="00C96FBE" w:rsidRDefault="00C34BA3" w:rsidP="00C34B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sz w:val="24"/>
        </w:rPr>
      </w:pPr>
    </w:p>
    <w:tbl>
      <w:tblPr>
        <w:tblW w:w="9760" w:type="dxa"/>
        <w:tblCellMar>
          <w:top w:w="15" w:type="dxa"/>
          <w:bottom w:w="15" w:type="dxa"/>
        </w:tblCellMar>
        <w:tblLook w:val="04A0" w:firstRow="1" w:lastRow="0" w:firstColumn="1" w:lastColumn="0" w:noHBand="0" w:noVBand="1"/>
      </w:tblPr>
      <w:tblGrid>
        <w:gridCol w:w="1195"/>
        <w:gridCol w:w="1586"/>
        <w:gridCol w:w="7260"/>
      </w:tblGrid>
      <w:tr w:rsidR="00C34BA3" w:rsidRPr="0053650B" w14:paraId="20FCE695" w14:textId="77777777">
        <w:trPr>
          <w:trHeight w:val="923"/>
        </w:trPr>
        <w:tc>
          <w:tcPr>
            <w:tcW w:w="960" w:type="dxa"/>
            <w:tcBorders>
              <w:top w:val="single" w:sz="8" w:space="0" w:color="auto"/>
              <w:left w:val="single" w:sz="8" w:space="0" w:color="auto"/>
              <w:bottom w:val="single" w:sz="8" w:space="0" w:color="auto"/>
              <w:right w:val="single" w:sz="8" w:space="0" w:color="auto"/>
            </w:tcBorders>
            <w:shd w:val="clear" w:color="auto" w:fill="F2CEED" w:themeFill="accent5" w:themeFillTint="33"/>
            <w:noWrap/>
            <w:vAlign w:val="center"/>
            <w:hideMark/>
          </w:tcPr>
          <w:p w14:paraId="6848EC8B" w14:textId="77777777" w:rsidR="00C34BA3" w:rsidRPr="0053650B" w:rsidRDefault="00C34BA3">
            <w:pPr>
              <w:widowControl/>
              <w:overflowPunct/>
              <w:autoSpaceDE/>
              <w:autoSpaceDN/>
              <w:adjustRightInd/>
              <w:textAlignment w:val="auto"/>
              <w:rPr>
                <w:rFonts w:cs="Arial"/>
                <w:b/>
                <w:bCs/>
                <w:color w:val="000000"/>
              </w:rPr>
            </w:pPr>
            <w:r w:rsidRPr="0053650B">
              <w:rPr>
                <w:rFonts w:cs="Arial"/>
                <w:b/>
                <w:bCs/>
                <w:color w:val="000000"/>
              </w:rPr>
              <w:t>Score</w:t>
            </w:r>
          </w:p>
        </w:tc>
        <w:tc>
          <w:tcPr>
            <w:tcW w:w="1540" w:type="dxa"/>
            <w:tcBorders>
              <w:top w:val="single" w:sz="8" w:space="0" w:color="auto"/>
              <w:left w:val="nil"/>
              <w:bottom w:val="single" w:sz="8" w:space="0" w:color="auto"/>
              <w:right w:val="single" w:sz="8" w:space="0" w:color="auto"/>
            </w:tcBorders>
            <w:shd w:val="clear" w:color="auto" w:fill="F2CEED" w:themeFill="accent5" w:themeFillTint="33"/>
            <w:vAlign w:val="center"/>
            <w:hideMark/>
          </w:tcPr>
          <w:p w14:paraId="50A78023" w14:textId="77777777" w:rsidR="00C34BA3" w:rsidRPr="0053650B" w:rsidRDefault="00C34BA3">
            <w:pPr>
              <w:widowControl/>
              <w:overflowPunct/>
              <w:autoSpaceDE/>
              <w:autoSpaceDN/>
              <w:adjustRightInd/>
              <w:textAlignment w:val="auto"/>
              <w:rPr>
                <w:rFonts w:cs="Arial"/>
                <w:b/>
                <w:bCs/>
                <w:color w:val="000000"/>
              </w:rPr>
            </w:pPr>
            <w:r w:rsidRPr="0053650B">
              <w:rPr>
                <w:rFonts w:cs="Arial"/>
                <w:b/>
                <w:bCs/>
                <w:color w:val="000000"/>
              </w:rPr>
              <w:t>Acceptability</w:t>
            </w:r>
          </w:p>
        </w:tc>
        <w:tc>
          <w:tcPr>
            <w:tcW w:w="7260" w:type="dxa"/>
            <w:tcBorders>
              <w:top w:val="single" w:sz="8" w:space="0" w:color="auto"/>
              <w:left w:val="nil"/>
              <w:bottom w:val="single" w:sz="8" w:space="0" w:color="auto"/>
              <w:right w:val="single" w:sz="8" w:space="0" w:color="auto"/>
            </w:tcBorders>
            <w:shd w:val="clear" w:color="auto" w:fill="F2CEED" w:themeFill="accent5" w:themeFillTint="33"/>
            <w:noWrap/>
            <w:vAlign w:val="center"/>
            <w:hideMark/>
          </w:tcPr>
          <w:p w14:paraId="44EBB148" w14:textId="77777777" w:rsidR="00C34BA3" w:rsidRPr="0053650B" w:rsidRDefault="00C34BA3">
            <w:pPr>
              <w:widowControl/>
              <w:overflowPunct/>
              <w:autoSpaceDE/>
              <w:autoSpaceDN/>
              <w:adjustRightInd/>
              <w:textAlignment w:val="auto"/>
              <w:rPr>
                <w:rFonts w:cs="Arial"/>
                <w:b/>
                <w:bCs/>
                <w:color w:val="000000"/>
              </w:rPr>
            </w:pPr>
            <w:r w:rsidRPr="0053650B">
              <w:rPr>
                <w:rFonts w:cs="Arial"/>
                <w:b/>
                <w:bCs/>
                <w:color w:val="000000"/>
              </w:rPr>
              <w:t>Description</w:t>
            </w:r>
          </w:p>
        </w:tc>
      </w:tr>
      <w:tr w:rsidR="00C34BA3" w:rsidRPr="0053650B" w14:paraId="41D6B797" w14:textId="77777777">
        <w:trPr>
          <w:trHeight w:val="2098"/>
        </w:trPr>
        <w:tc>
          <w:tcPr>
            <w:tcW w:w="960" w:type="dxa"/>
            <w:tcBorders>
              <w:top w:val="nil"/>
              <w:left w:val="single" w:sz="8" w:space="0" w:color="auto"/>
              <w:bottom w:val="single" w:sz="8" w:space="0" w:color="auto"/>
              <w:right w:val="single" w:sz="8" w:space="0" w:color="auto"/>
            </w:tcBorders>
            <w:vAlign w:val="center"/>
            <w:hideMark/>
          </w:tcPr>
          <w:p w14:paraId="2126AA49" w14:textId="77777777" w:rsidR="00C34BA3" w:rsidRPr="0053650B" w:rsidRDefault="00C34BA3">
            <w:pPr>
              <w:widowControl/>
              <w:overflowPunct/>
              <w:autoSpaceDE/>
              <w:autoSpaceDN/>
              <w:adjustRightInd/>
              <w:jc w:val="center"/>
              <w:textAlignment w:val="auto"/>
              <w:rPr>
                <w:rFonts w:cs="Arial"/>
                <w:color w:val="000000"/>
              </w:rPr>
            </w:pPr>
            <w:r w:rsidRPr="0053650B">
              <w:rPr>
                <w:rFonts w:cs="Arial"/>
                <w:color w:val="000000"/>
              </w:rPr>
              <w:t>100</w:t>
            </w:r>
          </w:p>
        </w:tc>
        <w:tc>
          <w:tcPr>
            <w:tcW w:w="1540" w:type="dxa"/>
            <w:tcBorders>
              <w:top w:val="nil"/>
              <w:left w:val="nil"/>
              <w:bottom w:val="single" w:sz="8" w:space="0" w:color="auto"/>
              <w:right w:val="single" w:sz="8" w:space="0" w:color="auto"/>
            </w:tcBorders>
            <w:vAlign w:val="center"/>
            <w:hideMark/>
          </w:tcPr>
          <w:p w14:paraId="635F8949" w14:textId="77777777" w:rsidR="00C34BA3" w:rsidRPr="0053650B" w:rsidRDefault="00C34BA3">
            <w:pPr>
              <w:widowControl/>
              <w:overflowPunct/>
              <w:autoSpaceDE/>
              <w:autoSpaceDN/>
              <w:adjustRightInd/>
              <w:jc w:val="center"/>
              <w:textAlignment w:val="auto"/>
              <w:rPr>
                <w:rFonts w:cs="Arial"/>
                <w:b/>
                <w:bCs/>
                <w:color w:val="000000"/>
              </w:rPr>
            </w:pPr>
            <w:r>
              <w:rPr>
                <w:rFonts w:cs="Arial"/>
                <w:b/>
                <w:bCs/>
                <w:color w:val="000000"/>
              </w:rPr>
              <w:t>Exceptional</w:t>
            </w:r>
          </w:p>
        </w:tc>
        <w:tc>
          <w:tcPr>
            <w:tcW w:w="7260" w:type="dxa"/>
            <w:tcBorders>
              <w:top w:val="nil"/>
              <w:left w:val="nil"/>
              <w:bottom w:val="single" w:sz="8" w:space="0" w:color="auto"/>
              <w:right w:val="single" w:sz="8" w:space="0" w:color="auto"/>
            </w:tcBorders>
            <w:vAlign w:val="center"/>
            <w:hideMark/>
          </w:tcPr>
          <w:p w14:paraId="63229C65" w14:textId="77777777" w:rsidR="00C34BA3" w:rsidRPr="0053650B" w:rsidRDefault="00C34BA3">
            <w:pPr>
              <w:widowControl/>
              <w:overflowPunct/>
              <w:autoSpaceDE/>
              <w:autoSpaceDN/>
              <w:adjustRightInd/>
              <w:textAlignment w:val="auto"/>
              <w:rPr>
                <w:rFonts w:cs="Arial"/>
                <w:color w:val="000000"/>
              </w:rPr>
            </w:pPr>
            <w:r w:rsidRPr="0053650B">
              <w:rPr>
                <w:rFonts w:cs="Arial"/>
                <w:color w:val="000000"/>
              </w:rPr>
              <w:t>In the opinion of the evaluator the response is of a quality and level of detail that provides a high degree of confidence that the Potential Supplier has the capacity and capability to meet all of the response requirements against the question, demonstrating a very good understanding of the issues and what is being asked for.</w:t>
            </w:r>
          </w:p>
        </w:tc>
      </w:tr>
      <w:tr w:rsidR="00C34BA3" w:rsidRPr="0053650B" w14:paraId="07ABB6FA" w14:textId="77777777">
        <w:trPr>
          <w:trHeight w:val="2098"/>
        </w:trPr>
        <w:tc>
          <w:tcPr>
            <w:tcW w:w="960" w:type="dxa"/>
            <w:tcBorders>
              <w:top w:val="nil"/>
              <w:left w:val="single" w:sz="8" w:space="0" w:color="auto"/>
              <w:bottom w:val="single" w:sz="8" w:space="0" w:color="auto"/>
              <w:right w:val="single" w:sz="8" w:space="0" w:color="auto"/>
            </w:tcBorders>
            <w:noWrap/>
            <w:vAlign w:val="center"/>
            <w:hideMark/>
          </w:tcPr>
          <w:p w14:paraId="654E0115" w14:textId="77777777" w:rsidR="00C34BA3" w:rsidRPr="0053650B" w:rsidRDefault="00C34BA3">
            <w:pPr>
              <w:widowControl/>
              <w:overflowPunct/>
              <w:autoSpaceDE/>
              <w:autoSpaceDN/>
              <w:adjustRightInd/>
              <w:jc w:val="center"/>
              <w:textAlignment w:val="auto"/>
              <w:rPr>
                <w:rFonts w:cs="Arial"/>
                <w:color w:val="000000"/>
              </w:rPr>
            </w:pPr>
            <w:r w:rsidRPr="0053650B">
              <w:rPr>
                <w:rFonts w:cs="Arial"/>
                <w:color w:val="000000"/>
              </w:rPr>
              <w:t>75</w:t>
            </w:r>
          </w:p>
        </w:tc>
        <w:tc>
          <w:tcPr>
            <w:tcW w:w="1540" w:type="dxa"/>
            <w:tcBorders>
              <w:top w:val="nil"/>
              <w:left w:val="nil"/>
              <w:bottom w:val="single" w:sz="8" w:space="0" w:color="auto"/>
              <w:right w:val="single" w:sz="8" w:space="0" w:color="auto"/>
            </w:tcBorders>
            <w:vAlign w:val="center"/>
            <w:hideMark/>
          </w:tcPr>
          <w:p w14:paraId="7C8C6BAD" w14:textId="77777777" w:rsidR="00C34BA3" w:rsidRPr="0053650B" w:rsidRDefault="00C34BA3">
            <w:pPr>
              <w:widowControl/>
              <w:overflowPunct/>
              <w:autoSpaceDE/>
              <w:autoSpaceDN/>
              <w:adjustRightInd/>
              <w:jc w:val="center"/>
              <w:textAlignment w:val="auto"/>
              <w:rPr>
                <w:rFonts w:cs="Arial"/>
                <w:b/>
                <w:bCs/>
                <w:color w:val="000000"/>
              </w:rPr>
            </w:pPr>
            <w:r>
              <w:rPr>
                <w:rFonts w:cs="Arial"/>
                <w:b/>
                <w:bCs/>
                <w:color w:val="000000"/>
              </w:rPr>
              <w:t>Good</w:t>
            </w:r>
          </w:p>
        </w:tc>
        <w:tc>
          <w:tcPr>
            <w:tcW w:w="7260" w:type="dxa"/>
            <w:tcBorders>
              <w:top w:val="nil"/>
              <w:left w:val="nil"/>
              <w:bottom w:val="single" w:sz="8" w:space="0" w:color="auto"/>
              <w:right w:val="single" w:sz="8" w:space="0" w:color="auto"/>
            </w:tcBorders>
            <w:vAlign w:val="center"/>
            <w:hideMark/>
          </w:tcPr>
          <w:p w14:paraId="320BBF03" w14:textId="77777777" w:rsidR="00C34BA3" w:rsidRPr="0053650B" w:rsidRDefault="00C34BA3">
            <w:pPr>
              <w:widowControl/>
              <w:overflowPunct/>
              <w:autoSpaceDE/>
              <w:autoSpaceDN/>
              <w:adjustRightInd/>
              <w:textAlignment w:val="auto"/>
              <w:rPr>
                <w:rFonts w:cs="Arial"/>
                <w:color w:val="000000"/>
              </w:rPr>
            </w:pPr>
            <w:r w:rsidRPr="0053650B">
              <w:rPr>
                <w:rFonts w:cs="Arial"/>
                <w:color w:val="000000"/>
              </w:rPr>
              <w:t>In the opinion of the evaluator the response is of a quality and level of detail that provides a good level of confidence that the Potential Supplier has the capacity and capability to meet the response requirements against the question.  The response to the question is clear and detailed (with only minor omissions), demonstrating a good understanding of the issues and what is being asked for.</w:t>
            </w:r>
            <w:r w:rsidRPr="0053650B">
              <w:rPr>
                <w:rFonts w:cs="Arial"/>
                <w:b/>
                <w:bCs/>
                <w:color w:val="000000"/>
              </w:rPr>
              <w:t xml:space="preserve"> </w:t>
            </w:r>
            <w:r w:rsidRPr="0053650B">
              <w:rPr>
                <w:rFonts w:cs="Arial"/>
                <w:color w:val="000000"/>
              </w:rPr>
              <w:t> </w:t>
            </w:r>
          </w:p>
        </w:tc>
      </w:tr>
      <w:tr w:rsidR="00C34BA3" w:rsidRPr="0053650B" w14:paraId="23D1448D" w14:textId="77777777">
        <w:trPr>
          <w:trHeight w:val="2098"/>
        </w:trPr>
        <w:tc>
          <w:tcPr>
            <w:tcW w:w="960" w:type="dxa"/>
            <w:tcBorders>
              <w:top w:val="nil"/>
              <w:left w:val="single" w:sz="8" w:space="0" w:color="auto"/>
              <w:bottom w:val="single" w:sz="8" w:space="0" w:color="auto"/>
              <w:right w:val="single" w:sz="8" w:space="0" w:color="auto"/>
            </w:tcBorders>
            <w:noWrap/>
            <w:vAlign w:val="center"/>
            <w:hideMark/>
          </w:tcPr>
          <w:p w14:paraId="619742F9" w14:textId="77777777" w:rsidR="00C34BA3" w:rsidRPr="0053650B" w:rsidRDefault="00C34BA3">
            <w:pPr>
              <w:widowControl/>
              <w:overflowPunct/>
              <w:autoSpaceDE/>
              <w:autoSpaceDN/>
              <w:adjustRightInd/>
              <w:jc w:val="center"/>
              <w:textAlignment w:val="auto"/>
              <w:rPr>
                <w:rFonts w:cs="Arial"/>
                <w:color w:val="000000" w:themeColor="text1"/>
              </w:rPr>
            </w:pPr>
            <w:r w:rsidRPr="64B19FD8">
              <w:rPr>
                <w:rFonts w:cs="Arial"/>
                <w:color w:val="000000" w:themeColor="text1"/>
              </w:rPr>
              <w:lastRenderedPageBreak/>
              <w:t>50</w:t>
            </w:r>
            <w:r>
              <w:rPr>
                <w:rFonts w:cs="Arial"/>
                <w:color w:val="000000" w:themeColor="text1"/>
              </w:rPr>
              <w:t xml:space="preserve"> (minimum threshold)</w:t>
            </w:r>
          </w:p>
          <w:p w14:paraId="02F14678" w14:textId="77777777" w:rsidR="00C34BA3" w:rsidRPr="0053650B" w:rsidRDefault="00C34BA3">
            <w:pPr>
              <w:widowControl/>
              <w:overflowPunct/>
              <w:autoSpaceDE/>
              <w:autoSpaceDN/>
              <w:adjustRightInd/>
              <w:jc w:val="center"/>
              <w:textAlignment w:val="auto"/>
              <w:rPr>
                <w:rFonts w:cs="Arial"/>
                <w:color w:val="000000"/>
                <w:sz w:val="18"/>
                <w:szCs w:val="18"/>
              </w:rPr>
            </w:pPr>
          </w:p>
        </w:tc>
        <w:tc>
          <w:tcPr>
            <w:tcW w:w="1540" w:type="dxa"/>
            <w:tcBorders>
              <w:top w:val="nil"/>
              <w:left w:val="nil"/>
              <w:bottom w:val="single" w:sz="8" w:space="0" w:color="auto"/>
              <w:right w:val="single" w:sz="8" w:space="0" w:color="auto"/>
            </w:tcBorders>
            <w:vAlign w:val="center"/>
            <w:hideMark/>
          </w:tcPr>
          <w:p w14:paraId="7D290E4E" w14:textId="77777777" w:rsidR="00C34BA3" w:rsidRPr="0053650B" w:rsidRDefault="00C34BA3">
            <w:pPr>
              <w:widowControl/>
              <w:overflowPunct/>
              <w:autoSpaceDE/>
              <w:autoSpaceDN/>
              <w:adjustRightInd/>
              <w:jc w:val="center"/>
              <w:textAlignment w:val="auto"/>
              <w:rPr>
                <w:rFonts w:cs="Arial"/>
                <w:b/>
                <w:bCs/>
                <w:color w:val="000000"/>
              </w:rPr>
            </w:pPr>
            <w:r>
              <w:rPr>
                <w:rFonts w:cs="Arial"/>
                <w:b/>
                <w:bCs/>
                <w:color w:val="000000"/>
              </w:rPr>
              <w:t>Satisfactory</w:t>
            </w:r>
          </w:p>
        </w:tc>
        <w:tc>
          <w:tcPr>
            <w:tcW w:w="7260" w:type="dxa"/>
            <w:tcBorders>
              <w:top w:val="nil"/>
              <w:left w:val="nil"/>
              <w:bottom w:val="single" w:sz="8" w:space="0" w:color="auto"/>
              <w:right w:val="single" w:sz="8" w:space="0" w:color="auto"/>
            </w:tcBorders>
            <w:vAlign w:val="center"/>
            <w:hideMark/>
          </w:tcPr>
          <w:p w14:paraId="2B16C6B1" w14:textId="77777777" w:rsidR="00C34BA3" w:rsidRPr="0053650B" w:rsidRDefault="00C34BA3">
            <w:pPr>
              <w:widowControl/>
              <w:overflowPunct/>
              <w:autoSpaceDE/>
              <w:autoSpaceDN/>
              <w:adjustRightInd/>
              <w:textAlignment w:val="auto"/>
              <w:rPr>
                <w:rFonts w:cs="Arial"/>
                <w:color w:val="000000"/>
              </w:rPr>
            </w:pPr>
            <w:r w:rsidRPr="0053650B">
              <w:rPr>
                <w:rFonts w:cs="Arial"/>
                <w:color w:val="000000"/>
              </w:rPr>
              <w:t>In the opinion of the evaluator</w:t>
            </w:r>
            <w:r w:rsidRPr="0053650B">
              <w:rPr>
                <w:rFonts w:cs="Arial"/>
                <w:b/>
                <w:bCs/>
                <w:color w:val="000000"/>
              </w:rPr>
              <w:t xml:space="preserve"> </w:t>
            </w:r>
            <w:r w:rsidRPr="0053650B">
              <w:rPr>
                <w:rFonts w:cs="Arial"/>
                <w:color w:val="000000"/>
              </w:rPr>
              <w:t>the response is of a quality and level that provides some confidence that the Potential Supplier has the capacity and capability to meet the response requirements against the question, demonstrating a reasonable understanding of the issues but in some areas demonstrating misunderstanding.  The response provides a low level of detail, and/or provides more of a ‘model’ or standard answer.</w:t>
            </w:r>
          </w:p>
        </w:tc>
      </w:tr>
      <w:tr w:rsidR="00C34BA3" w:rsidRPr="0053650B" w14:paraId="7AB9E6DB" w14:textId="77777777">
        <w:trPr>
          <w:trHeight w:val="2098"/>
        </w:trPr>
        <w:tc>
          <w:tcPr>
            <w:tcW w:w="960" w:type="dxa"/>
            <w:tcBorders>
              <w:top w:val="nil"/>
              <w:left w:val="single" w:sz="8" w:space="0" w:color="auto"/>
              <w:bottom w:val="single" w:sz="8" w:space="0" w:color="auto"/>
              <w:right w:val="single" w:sz="8" w:space="0" w:color="auto"/>
            </w:tcBorders>
            <w:noWrap/>
            <w:vAlign w:val="center"/>
            <w:hideMark/>
          </w:tcPr>
          <w:p w14:paraId="2E3F9D4E" w14:textId="77777777" w:rsidR="00C34BA3" w:rsidRPr="0053650B" w:rsidRDefault="00C34BA3">
            <w:pPr>
              <w:widowControl/>
              <w:overflowPunct/>
              <w:autoSpaceDE/>
              <w:autoSpaceDN/>
              <w:adjustRightInd/>
              <w:jc w:val="center"/>
              <w:textAlignment w:val="auto"/>
              <w:rPr>
                <w:rFonts w:cs="Arial"/>
                <w:color w:val="000000"/>
              </w:rPr>
            </w:pPr>
            <w:r w:rsidRPr="0053650B">
              <w:rPr>
                <w:rFonts w:cs="Arial"/>
                <w:color w:val="000000"/>
              </w:rPr>
              <w:t>25</w:t>
            </w:r>
          </w:p>
        </w:tc>
        <w:tc>
          <w:tcPr>
            <w:tcW w:w="1540" w:type="dxa"/>
            <w:tcBorders>
              <w:top w:val="nil"/>
              <w:left w:val="nil"/>
              <w:bottom w:val="single" w:sz="8" w:space="0" w:color="auto"/>
              <w:right w:val="single" w:sz="8" w:space="0" w:color="auto"/>
            </w:tcBorders>
            <w:vAlign w:val="center"/>
            <w:hideMark/>
          </w:tcPr>
          <w:p w14:paraId="59828922" w14:textId="77777777" w:rsidR="00C34BA3" w:rsidRPr="0053650B" w:rsidRDefault="00C34BA3">
            <w:pPr>
              <w:widowControl/>
              <w:overflowPunct/>
              <w:autoSpaceDE/>
              <w:autoSpaceDN/>
              <w:adjustRightInd/>
              <w:jc w:val="center"/>
              <w:textAlignment w:val="auto"/>
              <w:rPr>
                <w:rFonts w:cs="Arial"/>
                <w:b/>
                <w:bCs/>
                <w:color w:val="000000"/>
              </w:rPr>
            </w:pPr>
            <w:r w:rsidRPr="0053650B">
              <w:rPr>
                <w:rFonts w:cs="Arial"/>
                <w:b/>
                <w:bCs/>
                <w:color w:val="000000"/>
              </w:rPr>
              <w:t>Poor</w:t>
            </w:r>
          </w:p>
        </w:tc>
        <w:tc>
          <w:tcPr>
            <w:tcW w:w="7260" w:type="dxa"/>
            <w:tcBorders>
              <w:top w:val="nil"/>
              <w:left w:val="nil"/>
              <w:bottom w:val="single" w:sz="8" w:space="0" w:color="auto"/>
              <w:right w:val="single" w:sz="8" w:space="0" w:color="auto"/>
            </w:tcBorders>
            <w:vAlign w:val="center"/>
            <w:hideMark/>
          </w:tcPr>
          <w:p w14:paraId="7FD3C858" w14:textId="77777777" w:rsidR="00C34BA3" w:rsidRPr="0053650B" w:rsidRDefault="00C34BA3">
            <w:pPr>
              <w:widowControl/>
              <w:overflowPunct/>
              <w:autoSpaceDE/>
              <w:autoSpaceDN/>
              <w:adjustRightInd/>
              <w:textAlignment w:val="auto"/>
              <w:rPr>
                <w:rFonts w:cs="Arial"/>
                <w:color w:val="000000"/>
              </w:rPr>
            </w:pPr>
            <w:r w:rsidRPr="0053650B">
              <w:rPr>
                <w:rFonts w:cs="Arial"/>
                <w:color w:val="000000"/>
              </w:rPr>
              <w:t>In the opinion of the evaluator the response is of a quality and level that lacks any convincing evidence to provide confidence in the capacity and capability of the Potential Supplier to meet the response requirements against the question, demonstrating some misunderstanding and/or failing to meet the response requirements against the question in many ways and/or materially in one or more ways.</w:t>
            </w:r>
          </w:p>
        </w:tc>
      </w:tr>
      <w:tr w:rsidR="00C34BA3" w:rsidRPr="0053650B" w14:paraId="583F1D2F" w14:textId="77777777">
        <w:trPr>
          <w:trHeight w:val="2098"/>
        </w:trPr>
        <w:tc>
          <w:tcPr>
            <w:tcW w:w="960" w:type="dxa"/>
            <w:tcBorders>
              <w:top w:val="nil"/>
              <w:left w:val="single" w:sz="8" w:space="0" w:color="auto"/>
              <w:bottom w:val="single" w:sz="8" w:space="0" w:color="auto"/>
              <w:right w:val="single" w:sz="8" w:space="0" w:color="auto"/>
            </w:tcBorders>
            <w:noWrap/>
            <w:vAlign w:val="center"/>
            <w:hideMark/>
          </w:tcPr>
          <w:p w14:paraId="48DA4862" w14:textId="77777777" w:rsidR="00C34BA3" w:rsidRPr="0053650B" w:rsidRDefault="00C34BA3">
            <w:pPr>
              <w:widowControl/>
              <w:overflowPunct/>
              <w:autoSpaceDE/>
              <w:autoSpaceDN/>
              <w:adjustRightInd/>
              <w:jc w:val="center"/>
              <w:textAlignment w:val="auto"/>
              <w:rPr>
                <w:rFonts w:cs="Arial"/>
                <w:color w:val="000000"/>
              </w:rPr>
            </w:pPr>
            <w:r w:rsidRPr="0053650B">
              <w:rPr>
                <w:rFonts w:cs="Arial"/>
                <w:color w:val="000000"/>
              </w:rPr>
              <w:t>0</w:t>
            </w:r>
          </w:p>
        </w:tc>
        <w:tc>
          <w:tcPr>
            <w:tcW w:w="1540" w:type="dxa"/>
            <w:tcBorders>
              <w:top w:val="nil"/>
              <w:left w:val="nil"/>
              <w:bottom w:val="single" w:sz="8" w:space="0" w:color="auto"/>
              <w:right w:val="single" w:sz="8" w:space="0" w:color="auto"/>
            </w:tcBorders>
            <w:vAlign w:val="center"/>
            <w:hideMark/>
          </w:tcPr>
          <w:p w14:paraId="7917B5EF" w14:textId="77777777" w:rsidR="00C34BA3" w:rsidRPr="0053650B" w:rsidRDefault="00C34BA3">
            <w:pPr>
              <w:widowControl/>
              <w:overflowPunct/>
              <w:autoSpaceDE/>
              <w:autoSpaceDN/>
              <w:adjustRightInd/>
              <w:jc w:val="center"/>
              <w:textAlignment w:val="auto"/>
              <w:rPr>
                <w:rFonts w:cs="Arial"/>
                <w:b/>
                <w:bCs/>
                <w:color w:val="000000"/>
              </w:rPr>
            </w:pPr>
            <w:r>
              <w:rPr>
                <w:rFonts w:cs="Arial"/>
                <w:b/>
                <w:bCs/>
                <w:color w:val="000000"/>
              </w:rPr>
              <w:t>Nil or Inadequate</w:t>
            </w:r>
          </w:p>
        </w:tc>
        <w:tc>
          <w:tcPr>
            <w:tcW w:w="7260" w:type="dxa"/>
            <w:tcBorders>
              <w:top w:val="nil"/>
              <w:left w:val="nil"/>
              <w:bottom w:val="single" w:sz="8" w:space="0" w:color="auto"/>
              <w:right w:val="single" w:sz="8" w:space="0" w:color="auto"/>
            </w:tcBorders>
            <w:vAlign w:val="center"/>
            <w:hideMark/>
          </w:tcPr>
          <w:p w14:paraId="1DAB85F7" w14:textId="77777777" w:rsidR="00C34BA3" w:rsidRPr="0053650B" w:rsidRDefault="00C34BA3">
            <w:pPr>
              <w:widowControl/>
              <w:overflowPunct/>
              <w:autoSpaceDE/>
              <w:autoSpaceDN/>
              <w:adjustRightInd/>
              <w:textAlignment w:val="auto"/>
              <w:rPr>
                <w:rFonts w:cs="Arial"/>
                <w:color w:val="000000"/>
              </w:rPr>
            </w:pPr>
            <w:r w:rsidRPr="0053650B">
              <w:rPr>
                <w:rFonts w:cs="Arial"/>
                <w:color w:val="000000"/>
              </w:rPr>
              <w:t xml:space="preserve">In the opinion of the evaluator the response fails to provide any confidence that the Potential Supplier has the capacity or capability to meet any of the requirements against the question, demonstrating a failure to understand the requirements.  Alternatively, the Potential Supplier has provided no response. </w:t>
            </w:r>
          </w:p>
        </w:tc>
      </w:tr>
    </w:tbl>
    <w:p w14:paraId="084F86B8" w14:textId="77777777" w:rsidR="00C34BA3" w:rsidRDefault="00C34BA3" w:rsidP="00C34B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DEFF0DF" w14:textId="77777777" w:rsidR="00C34BA3" w:rsidRPr="004C498C" w:rsidRDefault="00C34BA3" w:rsidP="00C34B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sidRPr="004C498C">
        <w:rPr>
          <w:b/>
          <w:bCs/>
        </w:rPr>
        <w:t>Technical Envelope (70%)</w:t>
      </w:r>
    </w:p>
    <w:p w14:paraId="28F88569" w14:textId="77777777" w:rsidR="00C34BA3" w:rsidRDefault="00C34BA3" w:rsidP="00C34B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122E449" w14:textId="77777777" w:rsidR="00C34BA3" w:rsidRDefault="00C34BA3" w:rsidP="00C34B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Arial" w:cs="Arial"/>
          <w:color w:val="000000"/>
          <w:sz w:val="24"/>
          <w:szCs w:val="24"/>
        </w:rPr>
      </w:pPr>
      <w:r w:rsidRPr="000F527C">
        <w:rPr>
          <w:rFonts w:eastAsia="Arial" w:cs="Arial"/>
          <w:color w:val="000000"/>
          <w:sz w:val="24"/>
          <w:szCs w:val="24"/>
        </w:rPr>
        <w:t xml:space="preserve">Technical proposals will be sub-weighted and scored as shown </w:t>
      </w:r>
      <w:r>
        <w:rPr>
          <w:rFonts w:eastAsia="Arial" w:cs="Arial"/>
          <w:color w:val="000000"/>
          <w:sz w:val="24"/>
          <w:szCs w:val="24"/>
        </w:rPr>
        <w:t>below.</w:t>
      </w:r>
    </w:p>
    <w:p w14:paraId="129CA7E1" w14:textId="77777777" w:rsidR="00C34BA3" w:rsidRDefault="00C34BA3" w:rsidP="00C34B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bl>
      <w:tblPr>
        <w:tblW w:w="9720"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
        <w:gridCol w:w="2835"/>
        <w:gridCol w:w="3557"/>
        <w:gridCol w:w="1300"/>
        <w:gridCol w:w="1540"/>
      </w:tblGrid>
      <w:tr w:rsidR="00C34BA3" w14:paraId="62E092D8" w14:textId="77777777" w:rsidTr="00C34BA3">
        <w:trPr>
          <w:trHeight w:val="570"/>
        </w:trPr>
        <w:tc>
          <w:tcPr>
            <w:tcW w:w="488" w:type="dxa"/>
            <w:shd w:val="clear" w:color="000000" w:fill="83CCEB"/>
            <w:vAlign w:val="center"/>
            <w:hideMark/>
          </w:tcPr>
          <w:p w14:paraId="1EE110AC" w14:textId="77777777" w:rsidR="00C34BA3" w:rsidRDefault="00C34BA3">
            <w:pPr>
              <w:widowControl/>
              <w:overflowPunct/>
              <w:autoSpaceDE/>
              <w:autoSpaceDN/>
              <w:adjustRightInd/>
              <w:jc w:val="center"/>
              <w:textAlignment w:val="auto"/>
              <w:rPr>
                <w:rFonts w:cs="Arial"/>
                <w:color w:val="000000"/>
              </w:rPr>
            </w:pPr>
            <w:r>
              <w:rPr>
                <w:rFonts w:cs="Arial"/>
                <w:color w:val="000000"/>
              </w:rPr>
              <w:t>ID</w:t>
            </w:r>
          </w:p>
        </w:tc>
        <w:tc>
          <w:tcPr>
            <w:tcW w:w="2835" w:type="dxa"/>
            <w:shd w:val="clear" w:color="000000" w:fill="83CCEB"/>
            <w:vAlign w:val="center"/>
            <w:hideMark/>
          </w:tcPr>
          <w:p w14:paraId="3B495739" w14:textId="77777777" w:rsidR="00C34BA3" w:rsidRDefault="00C34BA3">
            <w:pPr>
              <w:jc w:val="center"/>
              <w:rPr>
                <w:rFonts w:cs="Arial"/>
                <w:color w:val="000000"/>
              </w:rPr>
            </w:pPr>
            <w:r>
              <w:rPr>
                <w:rFonts w:cs="Arial"/>
                <w:color w:val="000000"/>
              </w:rPr>
              <w:t>Section Overview</w:t>
            </w:r>
          </w:p>
        </w:tc>
        <w:tc>
          <w:tcPr>
            <w:tcW w:w="3557" w:type="dxa"/>
            <w:shd w:val="clear" w:color="000000" w:fill="83CCEB"/>
            <w:vAlign w:val="center"/>
            <w:hideMark/>
          </w:tcPr>
          <w:p w14:paraId="07A3FD27" w14:textId="77777777" w:rsidR="00C34BA3" w:rsidRDefault="00C34BA3">
            <w:pPr>
              <w:jc w:val="center"/>
              <w:rPr>
                <w:rFonts w:cs="Arial"/>
                <w:color w:val="000000"/>
              </w:rPr>
            </w:pPr>
            <w:r>
              <w:rPr>
                <w:rFonts w:cs="Arial"/>
                <w:color w:val="000000"/>
              </w:rPr>
              <w:t>Question</w:t>
            </w:r>
          </w:p>
        </w:tc>
        <w:tc>
          <w:tcPr>
            <w:tcW w:w="1300" w:type="dxa"/>
            <w:shd w:val="clear" w:color="000000" w:fill="83CCEB"/>
            <w:vAlign w:val="center"/>
            <w:hideMark/>
          </w:tcPr>
          <w:p w14:paraId="393373AC" w14:textId="5C0521B2" w:rsidR="00C34BA3" w:rsidRDefault="007E2F79">
            <w:pPr>
              <w:jc w:val="center"/>
              <w:rPr>
                <w:rFonts w:cs="Arial"/>
                <w:color w:val="000000"/>
              </w:rPr>
            </w:pPr>
            <w:r>
              <w:rPr>
                <w:rFonts w:cs="Arial"/>
                <w:color w:val="000000"/>
              </w:rPr>
              <w:t>Minimum threshold</w:t>
            </w:r>
          </w:p>
        </w:tc>
        <w:tc>
          <w:tcPr>
            <w:tcW w:w="1540" w:type="dxa"/>
            <w:shd w:val="clear" w:color="000000" w:fill="F2F2F2"/>
            <w:vAlign w:val="center"/>
            <w:hideMark/>
          </w:tcPr>
          <w:p w14:paraId="05E9514C" w14:textId="77777777" w:rsidR="00C34BA3" w:rsidRDefault="00C34BA3">
            <w:pPr>
              <w:jc w:val="center"/>
              <w:rPr>
                <w:rFonts w:ascii="Aptos Narrow" w:hAnsi="Aptos Narrow" w:cs="Times New Roman"/>
                <w:b/>
                <w:bCs/>
                <w:color w:val="3F3F3F"/>
              </w:rPr>
            </w:pPr>
            <w:r>
              <w:rPr>
                <w:rFonts w:ascii="Aptos Narrow" w:hAnsi="Aptos Narrow"/>
                <w:b/>
                <w:bCs/>
                <w:color w:val="3F3F3F"/>
              </w:rPr>
              <w:t>Weight</w:t>
            </w:r>
            <w:r>
              <w:rPr>
                <w:rFonts w:ascii="Aptos Narrow" w:hAnsi="Aptos Narrow"/>
                <w:b/>
                <w:bCs/>
                <w:color w:val="3F3F3F"/>
              </w:rPr>
              <w:br/>
              <w:t>% (out of 70%)</w:t>
            </w:r>
          </w:p>
        </w:tc>
      </w:tr>
      <w:tr w:rsidR="00C34BA3" w14:paraId="1D77ACD3" w14:textId="77777777" w:rsidTr="00C34BA3">
        <w:trPr>
          <w:trHeight w:val="285"/>
        </w:trPr>
        <w:tc>
          <w:tcPr>
            <w:tcW w:w="488" w:type="dxa"/>
            <w:shd w:val="clear" w:color="000000" w:fill="FFFFFF"/>
            <w:vAlign w:val="center"/>
            <w:hideMark/>
          </w:tcPr>
          <w:p w14:paraId="5C6E582F" w14:textId="77777777" w:rsidR="00C34BA3" w:rsidRDefault="00C34BA3">
            <w:pPr>
              <w:jc w:val="center"/>
              <w:rPr>
                <w:rFonts w:ascii="Aptos Narrow" w:hAnsi="Aptos Narrow"/>
                <w:color w:val="000000"/>
              </w:rPr>
            </w:pPr>
            <w:r>
              <w:rPr>
                <w:rFonts w:ascii="Aptos Narrow" w:hAnsi="Aptos Narrow"/>
                <w:color w:val="000000"/>
              </w:rPr>
              <w:t> </w:t>
            </w:r>
          </w:p>
        </w:tc>
        <w:tc>
          <w:tcPr>
            <w:tcW w:w="2835" w:type="dxa"/>
            <w:shd w:val="clear" w:color="000000" w:fill="FFFFFF"/>
            <w:vAlign w:val="center"/>
            <w:hideMark/>
          </w:tcPr>
          <w:p w14:paraId="1039FC9C" w14:textId="77777777" w:rsidR="00C34BA3" w:rsidRDefault="00C34BA3">
            <w:pPr>
              <w:jc w:val="center"/>
              <w:rPr>
                <w:rFonts w:cs="Arial"/>
                <w:color w:val="000000"/>
              </w:rPr>
            </w:pPr>
            <w:r>
              <w:rPr>
                <w:rFonts w:cs="Arial"/>
                <w:color w:val="000000"/>
              </w:rPr>
              <w:t> </w:t>
            </w:r>
          </w:p>
        </w:tc>
        <w:tc>
          <w:tcPr>
            <w:tcW w:w="3557" w:type="dxa"/>
            <w:shd w:val="clear" w:color="000000" w:fill="FFFFFF"/>
            <w:vAlign w:val="center"/>
            <w:hideMark/>
          </w:tcPr>
          <w:p w14:paraId="1B9CB7FA" w14:textId="77777777" w:rsidR="00C34BA3" w:rsidRDefault="00C34BA3">
            <w:pPr>
              <w:jc w:val="center"/>
              <w:rPr>
                <w:rFonts w:cs="Arial"/>
                <w:color w:val="000000"/>
              </w:rPr>
            </w:pPr>
            <w:r>
              <w:rPr>
                <w:rFonts w:cs="Arial"/>
                <w:color w:val="000000"/>
              </w:rPr>
              <w:t> </w:t>
            </w:r>
          </w:p>
        </w:tc>
        <w:tc>
          <w:tcPr>
            <w:tcW w:w="1300" w:type="dxa"/>
            <w:shd w:val="clear" w:color="000000" w:fill="FFFFFF"/>
            <w:vAlign w:val="center"/>
            <w:hideMark/>
          </w:tcPr>
          <w:p w14:paraId="664ABA59" w14:textId="77777777" w:rsidR="00C34BA3" w:rsidRDefault="00C34BA3">
            <w:pPr>
              <w:jc w:val="center"/>
              <w:rPr>
                <w:rFonts w:cs="Arial"/>
                <w:color w:val="000000"/>
              </w:rPr>
            </w:pPr>
            <w:r>
              <w:rPr>
                <w:rFonts w:cs="Arial"/>
                <w:color w:val="000000"/>
              </w:rPr>
              <w:t> </w:t>
            </w:r>
          </w:p>
        </w:tc>
        <w:tc>
          <w:tcPr>
            <w:tcW w:w="1540" w:type="dxa"/>
            <w:shd w:val="clear" w:color="000000" w:fill="FFFFFF"/>
            <w:vAlign w:val="center"/>
            <w:hideMark/>
          </w:tcPr>
          <w:p w14:paraId="5BDBE1F0" w14:textId="77777777" w:rsidR="00C34BA3" w:rsidRDefault="00C34BA3">
            <w:pPr>
              <w:jc w:val="center"/>
              <w:rPr>
                <w:rFonts w:ascii="Aptos Narrow" w:hAnsi="Aptos Narrow" w:cs="Times New Roman"/>
                <w:b/>
                <w:bCs/>
                <w:color w:val="3F3F3F"/>
              </w:rPr>
            </w:pPr>
            <w:r>
              <w:rPr>
                <w:rFonts w:ascii="Aptos Narrow" w:hAnsi="Aptos Narrow"/>
                <w:b/>
                <w:bCs/>
                <w:color w:val="3F3F3F"/>
              </w:rPr>
              <w:t> </w:t>
            </w:r>
          </w:p>
        </w:tc>
      </w:tr>
      <w:tr w:rsidR="00C34BA3" w14:paraId="27DED627" w14:textId="77777777" w:rsidTr="00C34BA3">
        <w:trPr>
          <w:trHeight w:val="1710"/>
        </w:trPr>
        <w:tc>
          <w:tcPr>
            <w:tcW w:w="488" w:type="dxa"/>
            <w:shd w:val="clear" w:color="000000" w:fill="C1F0C8"/>
            <w:vAlign w:val="center"/>
            <w:hideMark/>
          </w:tcPr>
          <w:p w14:paraId="132DDF11" w14:textId="77777777" w:rsidR="00C34BA3" w:rsidRDefault="00C34BA3">
            <w:pPr>
              <w:jc w:val="center"/>
              <w:rPr>
                <w:rFonts w:cs="Arial"/>
                <w:color w:val="000000"/>
              </w:rPr>
            </w:pPr>
            <w:r>
              <w:rPr>
                <w:rFonts w:cs="Arial"/>
                <w:color w:val="000000"/>
              </w:rPr>
              <w:t>1</w:t>
            </w:r>
          </w:p>
        </w:tc>
        <w:tc>
          <w:tcPr>
            <w:tcW w:w="2835" w:type="dxa"/>
            <w:shd w:val="clear" w:color="000000" w:fill="C0E6F5"/>
            <w:vAlign w:val="center"/>
            <w:hideMark/>
          </w:tcPr>
          <w:p w14:paraId="61D33C6E" w14:textId="77777777" w:rsidR="00C34BA3" w:rsidRDefault="00C34BA3">
            <w:pPr>
              <w:jc w:val="center"/>
              <w:rPr>
                <w:rFonts w:ascii="Aptos Narrow" w:hAnsi="Aptos Narrow" w:cs="Times New Roman"/>
                <w:color w:val="000000"/>
              </w:rPr>
            </w:pPr>
            <w:r>
              <w:rPr>
                <w:rFonts w:ascii="Aptos Narrow" w:hAnsi="Aptos Narrow"/>
                <w:color w:val="000000"/>
              </w:rPr>
              <w:t>Background and Experience</w:t>
            </w:r>
          </w:p>
        </w:tc>
        <w:tc>
          <w:tcPr>
            <w:tcW w:w="3557" w:type="dxa"/>
            <w:shd w:val="clear" w:color="auto" w:fill="auto"/>
            <w:vAlign w:val="bottom"/>
            <w:hideMark/>
          </w:tcPr>
          <w:p w14:paraId="7FC23D12" w14:textId="77777777" w:rsidR="00C34BA3" w:rsidRDefault="00C34BA3">
            <w:pPr>
              <w:rPr>
                <w:rFonts w:ascii="Aptos Narrow" w:hAnsi="Aptos Narrow"/>
                <w:color w:val="000000"/>
              </w:rPr>
            </w:pPr>
            <w:r>
              <w:rPr>
                <w:rFonts w:ascii="Aptos Narrow" w:hAnsi="Aptos Narrow"/>
                <w:color w:val="000000"/>
              </w:rPr>
              <w:t>Question 1 - Technical - Bidders to demonstrate their expertise in managing local authority finances. (250 words maximum)</w:t>
            </w:r>
          </w:p>
        </w:tc>
        <w:tc>
          <w:tcPr>
            <w:tcW w:w="1300" w:type="dxa"/>
            <w:shd w:val="clear" w:color="auto" w:fill="auto"/>
            <w:vAlign w:val="center"/>
            <w:hideMark/>
          </w:tcPr>
          <w:p w14:paraId="59ADD812" w14:textId="589E13AE" w:rsidR="00C34BA3" w:rsidRDefault="007E2F79">
            <w:pPr>
              <w:jc w:val="center"/>
              <w:rPr>
                <w:rFonts w:cs="Arial"/>
                <w:color w:val="000000"/>
              </w:rPr>
            </w:pPr>
            <w:r>
              <w:rPr>
                <w:rFonts w:cs="Arial"/>
                <w:color w:val="000000"/>
              </w:rPr>
              <w:t>50</w:t>
            </w:r>
          </w:p>
        </w:tc>
        <w:tc>
          <w:tcPr>
            <w:tcW w:w="1540" w:type="dxa"/>
            <w:shd w:val="clear" w:color="auto" w:fill="auto"/>
            <w:vAlign w:val="center"/>
            <w:hideMark/>
          </w:tcPr>
          <w:p w14:paraId="7D47002E" w14:textId="77777777" w:rsidR="00C34BA3" w:rsidRDefault="00C34BA3">
            <w:pPr>
              <w:jc w:val="right"/>
              <w:rPr>
                <w:rFonts w:cs="Arial"/>
                <w:b/>
                <w:bCs/>
                <w:sz w:val="28"/>
                <w:szCs w:val="28"/>
              </w:rPr>
            </w:pPr>
            <w:r>
              <w:rPr>
                <w:rFonts w:cs="Arial"/>
                <w:b/>
                <w:bCs/>
                <w:sz w:val="28"/>
                <w:szCs w:val="28"/>
              </w:rPr>
              <w:t>14%</w:t>
            </w:r>
          </w:p>
        </w:tc>
      </w:tr>
      <w:tr w:rsidR="00C34BA3" w14:paraId="69FC2A7B" w14:textId="77777777" w:rsidTr="00C34BA3">
        <w:trPr>
          <w:trHeight w:val="1425"/>
        </w:trPr>
        <w:tc>
          <w:tcPr>
            <w:tcW w:w="488" w:type="dxa"/>
            <w:shd w:val="clear" w:color="000000" w:fill="C1F0C8"/>
            <w:vAlign w:val="center"/>
            <w:hideMark/>
          </w:tcPr>
          <w:p w14:paraId="2ACA704F" w14:textId="77777777" w:rsidR="00C34BA3" w:rsidRDefault="00C34BA3">
            <w:pPr>
              <w:jc w:val="center"/>
              <w:rPr>
                <w:rFonts w:cs="Arial"/>
                <w:color w:val="000000"/>
              </w:rPr>
            </w:pPr>
            <w:r>
              <w:rPr>
                <w:rFonts w:cs="Arial"/>
                <w:color w:val="000000"/>
              </w:rPr>
              <w:t>2</w:t>
            </w:r>
          </w:p>
        </w:tc>
        <w:tc>
          <w:tcPr>
            <w:tcW w:w="2835" w:type="dxa"/>
            <w:shd w:val="clear" w:color="000000" w:fill="C0E6F5"/>
            <w:vAlign w:val="center"/>
            <w:hideMark/>
          </w:tcPr>
          <w:p w14:paraId="33434DE2" w14:textId="77777777" w:rsidR="00C34BA3" w:rsidRDefault="00C34BA3">
            <w:pPr>
              <w:jc w:val="center"/>
              <w:rPr>
                <w:rFonts w:ascii="Aptos Narrow" w:hAnsi="Aptos Narrow" w:cs="Times New Roman"/>
                <w:color w:val="000000"/>
              </w:rPr>
            </w:pPr>
            <w:r>
              <w:rPr>
                <w:rFonts w:ascii="Aptos Narrow" w:hAnsi="Aptos Narrow"/>
                <w:color w:val="000000"/>
              </w:rPr>
              <w:t>Background and Experience</w:t>
            </w:r>
          </w:p>
        </w:tc>
        <w:tc>
          <w:tcPr>
            <w:tcW w:w="3557" w:type="dxa"/>
            <w:shd w:val="clear" w:color="auto" w:fill="auto"/>
            <w:vAlign w:val="bottom"/>
            <w:hideMark/>
          </w:tcPr>
          <w:p w14:paraId="380FA002" w14:textId="77777777" w:rsidR="00C34BA3" w:rsidRDefault="00C34BA3">
            <w:pPr>
              <w:rPr>
                <w:rFonts w:ascii="Aptos Narrow" w:hAnsi="Aptos Narrow"/>
                <w:color w:val="000000"/>
              </w:rPr>
            </w:pPr>
            <w:r>
              <w:rPr>
                <w:rFonts w:ascii="Aptos Narrow" w:hAnsi="Aptos Narrow"/>
                <w:color w:val="000000"/>
              </w:rPr>
              <w:t>Question 2 - Technical - Bidders to set out their knowledge of the Safety Valve Programme. (250 words maximum)</w:t>
            </w:r>
          </w:p>
        </w:tc>
        <w:tc>
          <w:tcPr>
            <w:tcW w:w="1300" w:type="dxa"/>
            <w:shd w:val="clear" w:color="auto" w:fill="auto"/>
            <w:vAlign w:val="center"/>
            <w:hideMark/>
          </w:tcPr>
          <w:p w14:paraId="4A7A3C73" w14:textId="7AD5EDF3" w:rsidR="00C34BA3" w:rsidRDefault="007E2F79">
            <w:pPr>
              <w:jc w:val="center"/>
              <w:rPr>
                <w:rFonts w:cs="Arial"/>
                <w:color w:val="000000"/>
              </w:rPr>
            </w:pPr>
            <w:r>
              <w:rPr>
                <w:rFonts w:cs="Arial"/>
                <w:color w:val="000000"/>
              </w:rPr>
              <w:t>50</w:t>
            </w:r>
          </w:p>
        </w:tc>
        <w:tc>
          <w:tcPr>
            <w:tcW w:w="1540" w:type="dxa"/>
            <w:shd w:val="clear" w:color="auto" w:fill="auto"/>
            <w:vAlign w:val="center"/>
            <w:hideMark/>
          </w:tcPr>
          <w:p w14:paraId="4E6DEBCE" w14:textId="77777777" w:rsidR="00C34BA3" w:rsidRDefault="00C34BA3">
            <w:pPr>
              <w:jc w:val="right"/>
              <w:rPr>
                <w:rFonts w:cs="Arial"/>
                <w:b/>
                <w:bCs/>
                <w:sz w:val="28"/>
                <w:szCs w:val="28"/>
              </w:rPr>
            </w:pPr>
            <w:r>
              <w:rPr>
                <w:rFonts w:cs="Arial"/>
                <w:b/>
                <w:bCs/>
                <w:sz w:val="28"/>
                <w:szCs w:val="28"/>
              </w:rPr>
              <w:t>14%</w:t>
            </w:r>
          </w:p>
        </w:tc>
      </w:tr>
      <w:tr w:rsidR="00C34BA3" w14:paraId="2EE74EE9" w14:textId="77777777" w:rsidTr="00C34BA3">
        <w:trPr>
          <w:trHeight w:val="1710"/>
        </w:trPr>
        <w:tc>
          <w:tcPr>
            <w:tcW w:w="488" w:type="dxa"/>
            <w:shd w:val="clear" w:color="000000" w:fill="C1F0C8"/>
            <w:vAlign w:val="center"/>
            <w:hideMark/>
          </w:tcPr>
          <w:p w14:paraId="09F69910" w14:textId="77777777" w:rsidR="00C34BA3" w:rsidRDefault="00C34BA3">
            <w:pPr>
              <w:jc w:val="center"/>
              <w:rPr>
                <w:rFonts w:cs="Arial"/>
                <w:color w:val="000000"/>
              </w:rPr>
            </w:pPr>
            <w:r>
              <w:rPr>
                <w:rFonts w:cs="Arial"/>
                <w:color w:val="000000"/>
              </w:rPr>
              <w:t>3</w:t>
            </w:r>
          </w:p>
        </w:tc>
        <w:tc>
          <w:tcPr>
            <w:tcW w:w="2835" w:type="dxa"/>
            <w:shd w:val="clear" w:color="000000" w:fill="C0E6F5"/>
            <w:vAlign w:val="center"/>
            <w:hideMark/>
          </w:tcPr>
          <w:p w14:paraId="545AAF43" w14:textId="77777777" w:rsidR="00C34BA3" w:rsidRDefault="00C34BA3">
            <w:pPr>
              <w:jc w:val="center"/>
              <w:rPr>
                <w:rFonts w:ascii="Aptos Narrow" w:hAnsi="Aptos Narrow" w:cs="Times New Roman"/>
                <w:color w:val="000000"/>
              </w:rPr>
            </w:pPr>
            <w:r>
              <w:rPr>
                <w:rFonts w:ascii="Aptos Narrow" w:hAnsi="Aptos Narrow"/>
                <w:color w:val="000000"/>
              </w:rPr>
              <w:t>Background and Experience</w:t>
            </w:r>
          </w:p>
        </w:tc>
        <w:tc>
          <w:tcPr>
            <w:tcW w:w="3557" w:type="dxa"/>
            <w:shd w:val="clear" w:color="auto" w:fill="auto"/>
            <w:vAlign w:val="bottom"/>
            <w:hideMark/>
          </w:tcPr>
          <w:p w14:paraId="36027CE0" w14:textId="77777777" w:rsidR="00C34BA3" w:rsidRDefault="00C34BA3">
            <w:pPr>
              <w:rPr>
                <w:rFonts w:ascii="Aptos Narrow" w:hAnsi="Aptos Narrow"/>
                <w:color w:val="000000"/>
              </w:rPr>
            </w:pPr>
            <w:r>
              <w:rPr>
                <w:rFonts w:ascii="Aptos Narrow" w:hAnsi="Aptos Narrow"/>
                <w:color w:val="000000"/>
              </w:rPr>
              <w:t>Question 3- Technical - Bidders to detail experience of providing consulting services to local authorities. (250 words maximum)</w:t>
            </w:r>
          </w:p>
        </w:tc>
        <w:tc>
          <w:tcPr>
            <w:tcW w:w="1300" w:type="dxa"/>
            <w:shd w:val="clear" w:color="auto" w:fill="auto"/>
            <w:vAlign w:val="center"/>
            <w:hideMark/>
          </w:tcPr>
          <w:p w14:paraId="187D678F" w14:textId="1CDF30EF" w:rsidR="00C34BA3" w:rsidRDefault="007E2F79">
            <w:pPr>
              <w:jc w:val="center"/>
              <w:rPr>
                <w:rFonts w:cs="Arial"/>
                <w:color w:val="000000"/>
              </w:rPr>
            </w:pPr>
            <w:r>
              <w:rPr>
                <w:rFonts w:cs="Arial"/>
                <w:color w:val="000000"/>
              </w:rPr>
              <w:t>50</w:t>
            </w:r>
          </w:p>
        </w:tc>
        <w:tc>
          <w:tcPr>
            <w:tcW w:w="1540" w:type="dxa"/>
            <w:shd w:val="clear" w:color="auto" w:fill="auto"/>
            <w:vAlign w:val="center"/>
            <w:hideMark/>
          </w:tcPr>
          <w:p w14:paraId="1DFA85AF" w14:textId="77777777" w:rsidR="00C34BA3" w:rsidRDefault="00C34BA3">
            <w:pPr>
              <w:jc w:val="right"/>
              <w:rPr>
                <w:rFonts w:cs="Arial"/>
                <w:b/>
                <w:bCs/>
                <w:sz w:val="28"/>
                <w:szCs w:val="28"/>
              </w:rPr>
            </w:pPr>
            <w:r>
              <w:rPr>
                <w:rFonts w:cs="Arial"/>
                <w:b/>
                <w:bCs/>
                <w:sz w:val="28"/>
                <w:szCs w:val="28"/>
              </w:rPr>
              <w:t>14%</w:t>
            </w:r>
          </w:p>
        </w:tc>
      </w:tr>
      <w:tr w:rsidR="00C34BA3" w14:paraId="6F692AAC" w14:textId="77777777" w:rsidTr="00C34BA3">
        <w:trPr>
          <w:trHeight w:val="3420"/>
        </w:trPr>
        <w:tc>
          <w:tcPr>
            <w:tcW w:w="488" w:type="dxa"/>
            <w:shd w:val="clear" w:color="000000" w:fill="E2EFDA"/>
            <w:vAlign w:val="center"/>
            <w:hideMark/>
          </w:tcPr>
          <w:p w14:paraId="7ACB0D4B" w14:textId="77777777" w:rsidR="00C34BA3" w:rsidRDefault="00C34BA3">
            <w:pPr>
              <w:jc w:val="center"/>
              <w:rPr>
                <w:rFonts w:cs="Arial"/>
                <w:color w:val="000000"/>
              </w:rPr>
            </w:pPr>
            <w:r>
              <w:rPr>
                <w:rFonts w:cs="Arial"/>
                <w:color w:val="000000"/>
              </w:rPr>
              <w:lastRenderedPageBreak/>
              <w:t>4</w:t>
            </w:r>
          </w:p>
        </w:tc>
        <w:tc>
          <w:tcPr>
            <w:tcW w:w="2835" w:type="dxa"/>
            <w:shd w:val="clear" w:color="000000" w:fill="FBE2D5"/>
            <w:vAlign w:val="center"/>
            <w:hideMark/>
          </w:tcPr>
          <w:p w14:paraId="5AC9EF7B" w14:textId="77777777" w:rsidR="00C34BA3" w:rsidRDefault="00C34BA3">
            <w:pPr>
              <w:jc w:val="center"/>
              <w:rPr>
                <w:rFonts w:ascii="Aptos Narrow" w:hAnsi="Aptos Narrow" w:cs="Times New Roman"/>
                <w:color w:val="000000"/>
              </w:rPr>
            </w:pPr>
            <w:r>
              <w:rPr>
                <w:rFonts w:ascii="Aptos Narrow" w:hAnsi="Aptos Narrow"/>
                <w:color w:val="000000"/>
              </w:rPr>
              <w:t>Role</w:t>
            </w:r>
          </w:p>
        </w:tc>
        <w:tc>
          <w:tcPr>
            <w:tcW w:w="3557" w:type="dxa"/>
            <w:shd w:val="clear" w:color="auto" w:fill="auto"/>
            <w:vAlign w:val="bottom"/>
            <w:hideMark/>
          </w:tcPr>
          <w:p w14:paraId="0FF517A1" w14:textId="77777777" w:rsidR="00C34BA3" w:rsidRDefault="00C34BA3">
            <w:pPr>
              <w:rPr>
                <w:rFonts w:ascii="Aptos Narrow" w:hAnsi="Aptos Narrow"/>
                <w:color w:val="000000"/>
              </w:rPr>
            </w:pPr>
            <w:r>
              <w:rPr>
                <w:rFonts w:ascii="Aptos Narrow" w:hAnsi="Aptos Narrow"/>
                <w:color w:val="000000"/>
              </w:rPr>
              <w:t>Question 4 - Technical - Bidders to explain how they would manage the following hypothetical scenario: In their most recent monitoring report, a local authority is shown to not be meeting the conditions of their agreement; what steps do you take next? (250 words maximum)</w:t>
            </w:r>
          </w:p>
        </w:tc>
        <w:tc>
          <w:tcPr>
            <w:tcW w:w="1300" w:type="dxa"/>
            <w:shd w:val="clear" w:color="auto" w:fill="auto"/>
            <w:vAlign w:val="center"/>
            <w:hideMark/>
          </w:tcPr>
          <w:p w14:paraId="48983C14" w14:textId="3964F247" w:rsidR="00C34BA3" w:rsidRDefault="007E2F79">
            <w:pPr>
              <w:jc w:val="center"/>
              <w:rPr>
                <w:rFonts w:cs="Arial"/>
                <w:color w:val="000000"/>
              </w:rPr>
            </w:pPr>
            <w:r>
              <w:rPr>
                <w:rFonts w:cs="Arial"/>
                <w:color w:val="000000"/>
              </w:rPr>
              <w:t>50</w:t>
            </w:r>
          </w:p>
        </w:tc>
        <w:tc>
          <w:tcPr>
            <w:tcW w:w="1540" w:type="dxa"/>
            <w:shd w:val="clear" w:color="auto" w:fill="auto"/>
            <w:vAlign w:val="center"/>
            <w:hideMark/>
          </w:tcPr>
          <w:p w14:paraId="134594C6" w14:textId="77777777" w:rsidR="00C34BA3" w:rsidRDefault="00C34BA3">
            <w:pPr>
              <w:jc w:val="right"/>
              <w:rPr>
                <w:rFonts w:cs="Arial"/>
                <w:b/>
                <w:bCs/>
                <w:sz w:val="28"/>
                <w:szCs w:val="28"/>
              </w:rPr>
            </w:pPr>
            <w:r>
              <w:rPr>
                <w:rFonts w:cs="Arial"/>
                <w:b/>
                <w:bCs/>
                <w:sz w:val="28"/>
                <w:szCs w:val="28"/>
              </w:rPr>
              <w:t>14%</w:t>
            </w:r>
          </w:p>
        </w:tc>
      </w:tr>
      <w:tr w:rsidR="00C34BA3" w14:paraId="6864839F" w14:textId="77777777" w:rsidTr="00C34BA3">
        <w:trPr>
          <w:trHeight w:val="2775"/>
        </w:trPr>
        <w:tc>
          <w:tcPr>
            <w:tcW w:w="488" w:type="dxa"/>
            <w:shd w:val="clear" w:color="000000" w:fill="E2EFDA"/>
            <w:vAlign w:val="center"/>
            <w:hideMark/>
          </w:tcPr>
          <w:p w14:paraId="3096F1E9" w14:textId="77777777" w:rsidR="00C34BA3" w:rsidRDefault="00C34BA3">
            <w:pPr>
              <w:jc w:val="center"/>
              <w:rPr>
                <w:rFonts w:cs="Arial"/>
                <w:color w:val="000000"/>
              </w:rPr>
            </w:pPr>
            <w:r>
              <w:rPr>
                <w:rFonts w:cs="Arial"/>
                <w:color w:val="000000"/>
              </w:rPr>
              <w:t>5</w:t>
            </w:r>
          </w:p>
        </w:tc>
        <w:tc>
          <w:tcPr>
            <w:tcW w:w="2835" w:type="dxa"/>
            <w:shd w:val="clear" w:color="000000" w:fill="C1F0C8"/>
            <w:vAlign w:val="center"/>
            <w:hideMark/>
          </w:tcPr>
          <w:p w14:paraId="29CB4100" w14:textId="77777777" w:rsidR="00C34BA3" w:rsidRDefault="00C34BA3">
            <w:pPr>
              <w:jc w:val="center"/>
              <w:rPr>
                <w:rFonts w:ascii="Aptos Narrow" w:hAnsi="Aptos Narrow" w:cs="Times New Roman"/>
                <w:color w:val="000000"/>
              </w:rPr>
            </w:pPr>
            <w:r>
              <w:rPr>
                <w:rFonts w:ascii="Aptos Narrow" w:hAnsi="Aptos Narrow"/>
                <w:color w:val="000000"/>
              </w:rPr>
              <w:t>Capability to Deliver</w:t>
            </w:r>
          </w:p>
        </w:tc>
        <w:tc>
          <w:tcPr>
            <w:tcW w:w="3557" w:type="dxa"/>
            <w:shd w:val="clear" w:color="auto" w:fill="auto"/>
            <w:vAlign w:val="bottom"/>
            <w:hideMark/>
          </w:tcPr>
          <w:p w14:paraId="49A00AC4" w14:textId="77777777" w:rsidR="00724940" w:rsidRDefault="00C34BA3">
            <w:pPr>
              <w:rPr>
                <w:rFonts w:ascii="Aptos Narrow" w:hAnsi="Aptos Narrow"/>
                <w:color w:val="000000"/>
              </w:rPr>
            </w:pPr>
            <w:r>
              <w:rPr>
                <w:rFonts w:ascii="Aptos Narrow" w:hAnsi="Aptos Narrow"/>
                <w:color w:val="000000"/>
              </w:rPr>
              <w:t>Question 5 - Technical – Do you have capacity to deliver up to the maximum specified days in the contract?</w:t>
            </w:r>
          </w:p>
          <w:p w14:paraId="7D324F95" w14:textId="77777777" w:rsidR="00FA7ADA" w:rsidRDefault="00FA7ADA">
            <w:pPr>
              <w:rPr>
                <w:rFonts w:ascii="Aptos Narrow" w:hAnsi="Aptos Narrow"/>
                <w:color w:val="000000"/>
              </w:rPr>
            </w:pPr>
          </w:p>
          <w:p w14:paraId="2BC60F39" w14:textId="0A90091E" w:rsidR="00A53271" w:rsidRDefault="006746EB">
            <w:pPr>
              <w:rPr>
                <w:ins w:id="3" w:author="CHAN, Suki" w:date="2024-04-26T13:36:00Z"/>
                <w:rFonts w:ascii="Aptos Narrow" w:hAnsi="Aptos Narrow"/>
                <w:color w:val="000000"/>
              </w:rPr>
            </w:pPr>
            <w:r>
              <w:rPr>
                <w:rFonts w:ascii="Aptos Narrow" w:hAnsi="Aptos Narrow"/>
                <w:color w:val="000000"/>
              </w:rPr>
              <w:t xml:space="preserve">A total of 104 days, split into </w:t>
            </w:r>
            <w:r w:rsidR="00724940">
              <w:rPr>
                <w:rFonts w:ascii="Aptos Narrow" w:hAnsi="Aptos Narrow"/>
                <w:color w:val="000000"/>
              </w:rPr>
              <w:t>24 in 24-25 and 40 in 25-26 and 26-27</w:t>
            </w:r>
            <w:ins w:id="4" w:author="CHAN, Suki" w:date="2024-04-26T14:20:00Z">
              <w:r w:rsidR="00B4571A">
                <w:rPr>
                  <w:rFonts w:ascii="Aptos Narrow" w:hAnsi="Aptos Narrow"/>
                  <w:color w:val="000000"/>
                </w:rPr>
                <w:t>.</w:t>
              </w:r>
            </w:ins>
            <w:r w:rsidR="00C34BA3">
              <w:rPr>
                <w:rFonts w:ascii="Aptos Narrow" w:hAnsi="Aptos Narrow"/>
                <w:color w:val="000000"/>
              </w:rPr>
              <w:t xml:space="preserve"> </w:t>
            </w:r>
          </w:p>
          <w:p w14:paraId="332D4266" w14:textId="77777777" w:rsidR="000B17C4" w:rsidRDefault="000B17C4">
            <w:pPr>
              <w:rPr>
                <w:ins w:id="5" w:author="CHAN, Suki" w:date="2024-04-26T13:30:00Z"/>
                <w:rFonts w:ascii="Aptos Narrow" w:hAnsi="Aptos Narrow"/>
                <w:color w:val="000000"/>
              </w:rPr>
            </w:pPr>
          </w:p>
          <w:p w14:paraId="63A3E67C" w14:textId="77777777" w:rsidR="00C34BA3" w:rsidRDefault="00724940">
            <w:pPr>
              <w:rPr>
                <w:rFonts w:ascii="Aptos Narrow" w:hAnsi="Aptos Narrow"/>
                <w:color w:val="000000"/>
              </w:rPr>
            </w:pPr>
            <w:r w:rsidRPr="00A53271">
              <w:rPr>
                <w:rFonts w:ascii="Aptos Narrow" w:hAnsi="Aptos Narrow"/>
                <w:color w:val="000000"/>
              </w:rPr>
              <w:t>If no, what could you deliver?</w:t>
            </w:r>
          </w:p>
          <w:p w14:paraId="7A596923" w14:textId="77777777" w:rsidR="00024F54" w:rsidRDefault="00024F54">
            <w:pPr>
              <w:rPr>
                <w:rFonts w:ascii="Aptos Narrow" w:hAnsi="Aptos Narrow"/>
                <w:color w:val="000000"/>
              </w:rPr>
            </w:pPr>
          </w:p>
          <w:p w14:paraId="2A56CF2C" w14:textId="173944FA" w:rsidR="00024F54" w:rsidRDefault="00762ACC">
            <w:pPr>
              <w:rPr>
                <w:rFonts w:ascii="Aptos Narrow" w:hAnsi="Aptos Narrow"/>
                <w:color w:val="000000"/>
              </w:rPr>
            </w:pPr>
            <w:r>
              <w:rPr>
                <w:rFonts w:ascii="Aptos Narrow" w:hAnsi="Aptos Narrow"/>
                <w:color w:val="000000"/>
              </w:rPr>
              <w:t>(</w:t>
            </w:r>
            <w:r w:rsidR="002D608F">
              <w:rPr>
                <w:rFonts w:ascii="Aptos Narrow" w:hAnsi="Aptos Narrow"/>
                <w:color w:val="000000"/>
              </w:rPr>
              <w:t>Score methodology:</w:t>
            </w:r>
          </w:p>
          <w:p w14:paraId="63015F35" w14:textId="3D786E1F" w:rsidR="002D608F" w:rsidRDefault="00762ACC">
            <w:pPr>
              <w:rPr>
                <w:rFonts w:ascii="Aptos Narrow" w:hAnsi="Aptos Narrow"/>
                <w:color w:val="000000"/>
              </w:rPr>
            </w:pPr>
            <w:r>
              <w:rPr>
                <w:rFonts w:ascii="Aptos Narrow" w:hAnsi="Aptos Narrow"/>
                <w:color w:val="000000"/>
              </w:rPr>
              <w:t xml:space="preserve">A score of </w:t>
            </w:r>
            <w:r w:rsidR="002D608F">
              <w:rPr>
                <w:rFonts w:ascii="Aptos Narrow" w:hAnsi="Aptos Narrow"/>
                <w:color w:val="000000"/>
              </w:rPr>
              <w:t xml:space="preserve">100 </w:t>
            </w:r>
            <w:r>
              <w:rPr>
                <w:rFonts w:ascii="Aptos Narrow" w:hAnsi="Aptos Narrow"/>
                <w:color w:val="000000"/>
              </w:rPr>
              <w:t xml:space="preserve">will </w:t>
            </w:r>
            <w:r w:rsidR="002D608F">
              <w:rPr>
                <w:rFonts w:ascii="Aptos Narrow" w:hAnsi="Aptos Narrow"/>
                <w:color w:val="000000"/>
              </w:rPr>
              <w:t xml:space="preserve">be awarded to bidder </w:t>
            </w:r>
            <w:r w:rsidR="00C423EA">
              <w:rPr>
                <w:rFonts w:ascii="Aptos Narrow" w:hAnsi="Aptos Narrow"/>
                <w:color w:val="000000"/>
              </w:rPr>
              <w:t xml:space="preserve">who </w:t>
            </w:r>
            <w:r>
              <w:rPr>
                <w:rFonts w:ascii="Aptos Narrow" w:hAnsi="Aptos Narrow"/>
                <w:color w:val="000000"/>
              </w:rPr>
              <w:t xml:space="preserve">confirms </w:t>
            </w:r>
            <w:r w:rsidR="002D608F">
              <w:rPr>
                <w:rFonts w:ascii="Aptos Narrow" w:hAnsi="Aptos Narrow"/>
                <w:color w:val="000000"/>
              </w:rPr>
              <w:t xml:space="preserve">capacity to deliver </w:t>
            </w:r>
            <w:r w:rsidR="00BD3F74">
              <w:rPr>
                <w:rFonts w:ascii="Aptos Narrow" w:hAnsi="Aptos Narrow"/>
                <w:color w:val="000000"/>
              </w:rPr>
              <w:t>104 days.</w:t>
            </w:r>
          </w:p>
          <w:p w14:paraId="776A9CB5" w14:textId="77777777" w:rsidR="002D608F" w:rsidRDefault="002D608F">
            <w:pPr>
              <w:rPr>
                <w:rFonts w:ascii="Aptos Narrow" w:hAnsi="Aptos Narrow"/>
                <w:color w:val="000000"/>
              </w:rPr>
            </w:pPr>
          </w:p>
          <w:p w14:paraId="3CCCB45C" w14:textId="2D6D36A2" w:rsidR="002D608F" w:rsidRDefault="00C423EA">
            <w:pPr>
              <w:rPr>
                <w:rFonts w:ascii="Aptos Narrow" w:hAnsi="Aptos Narrow"/>
                <w:color w:val="000000"/>
              </w:rPr>
            </w:pPr>
            <w:r>
              <w:rPr>
                <w:rFonts w:ascii="Aptos Narrow" w:hAnsi="Aptos Narrow"/>
                <w:color w:val="000000"/>
              </w:rPr>
              <w:t xml:space="preserve">A score of </w:t>
            </w:r>
            <w:r w:rsidR="002D608F">
              <w:rPr>
                <w:rFonts w:ascii="Aptos Narrow" w:hAnsi="Aptos Narrow"/>
                <w:color w:val="000000"/>
              </w:rPr>
              <w:t xml:space="preserve">75 </w:t>
            </w:r>
            <w:r>
              <w:rPr>
                <w:rFonts w:ascii="Aptos Narrow" w:hAnsi="Aptos Narrow"/>
                <w:color w:val="000000"/>
              </w:rPr>
              <w:t xml:space="preserve">will </w:t>
            </w:r>
            <w:r w:rsidR="002D608F">
              <w:rPr>
                <w:rFonts w:ascii="Aptos Narrow" w:hAnsi="Aptos Narrow"/>
                <w:color w:val="000000"/>
              </w:rPr>
              <w:t xml:space="preserve">awarded to bidder </w:t>
            </w:r>
            <w:r>
              <w:rPr>
                <w:rFonts w:ascii="Aptos Narrow" w:hAnsi="Aptos Narrow"/>
                <w:color w:val="000000"/>
              </w:rPr>
              <w:t>who confirms</w:t>
            </w:r>
            <w:r w:rsidR="00F438BE">
              <w:rPr>
                <w:rFonts w:ascii="Aptos Narrow" w:hAnsi="Aptos Narrow"/>
                <w:color w:val="000000"/>
              </w:rPr>
              <w:t xml:space="preserve"> capacity to delivery </w:t>
            </w:r>
            <w:r w:rsidR="00C1698D">
              <w:rPr>
                <w:rFonts w:ascii="Aptos Narrow" w:hAnsi="Aptos Narrow"/>
                <w:color w:val="000000"/>
              </w:rPr>
              <w:t>between 78-103 days.</w:t>
            </w:r>
          </w:p>
          <w:p w14:paraId="723A964E" w14:textId="77777777" w:rsidR="001D70E7" w:rsidRDefault="001D70E7">
            <w:pPr>
              <w:rPr>
                <w:rFonts w:ascii="Aptos Narrow" w:hAnsi="Aptos Narrow"/>
                <w:color w:val="000000"/>
              </w:rPr>
            </w:pPr>
          </w:p>
          <w:p w14:paraId="3E2AE826" w14:textId="69974624" w:rsidR="007E2F79" w:rsidRDefault="001D70E7">
            <w:pPr>
              <w:rPr>
                <w:rFonts w:ascii="Aptos Narrow" w:hAnsi="Aptos Narrow"/>
                <w:color w:val="000000"/>
              </w:rPr>
            </w:pPr>
            <w:r>
              <w:rPr>
                <w:rFonts w:ascii="Aptos Narrow" w:hAnsi="Aptos Narrow"/>
                <w:color w:val="000000"/>
              </w:rPr>
              <w:t xml:space="preserve">50 to be awarded to bidder who </w:t>
            </w:r>
            <w:r w:rsidR="006746EB">
              <w:rPr>
                <w:rFonts w:ascii="Aptos Narrow" w:hAnsi="Aptos Narrow"/>
                <w:color w:val="000000"/>
              </w:rPr>
              <w:t>confirms</w:t>
            </w:r>
            <w:r>
              <w:rPr>
                <w:rFonts w:ascii="Aptos Narrow" w:hAnsi="Aptos Narrow"/>
                <w:color w:val="000000"/>
              </w:rPr>
              <w:t xml:space="preserve"> capacity to deliver </w:t>
            </w:r>
            <w:r w:rsidR="005F06DC">
              <w:rPr>
                <w:rFonts w:ascii="Aptos Narrow" w:hAnsi="Aptos Narrow"/>
                <w:color w:val="000000"/>
              </w:rPr>
              <w:t xml:space="preserve">between </w:t>
            </w:r>
            <w:r w:rsidR="007E2F79">
              <w:rPr>
                <w:rFonts w:ascii="Aptos Narrow" w:hAnsi="Aptos Narrow"/>
                <w:color w:val="000000"/>
              </w:rPr>
              <w:t>52</w:t>
            </w:r>
            <w:r w:rsidR="005F06DC">
              <w:rPr>
                <w:rFonts w:ascii="Aptos Narrow" w:hAnsi="Aptos Narrow"/>
                <w:color w:val="000000"/>
              </w:rPr>
              <w:t>-77</w:t>
            </w:r>
            <w:r w:rsidR="007E2F79">
              <w:rPr>
                <w:rFonts w:ascii="Aptos Narrow" w:hAnsi="Aptos Narrow"/>
                <w:color w:val="000000"/>
              </w:rPr>
              <w:t xml:space="preserve"> days.</w:t>
            </w:r>
          </w:p>
          <w:p w14:paraId="74E77AE8" w14:textId="77777777" w:rsidR="007E2F79" w:rsidRDefault="007E2F79">
            <w:pPr>
              <w:rPr>
                <w:rFonts w:ascii="Aptos Narrow" w:hAnsi="Aptos Narrow"/>
                <w:color w:val="000000"/>
              </w:rPr>
            </w:pPr>
          </w:p>
          <w:p w14:paraId="3B3BEC1A" w14:textId="0E8640AA" w:rsidR="007E2F79" w:rsidRDefault="007E2F79">
            <w:pPr>
              <w:rPr>
                <w:rFonts w:ascii="Aptos Narrow" w:hAnsi="Aptos Narrow"/>
                <w:color w:val="000000"/>
              </w:rPr>
            </w:pPr>
            <w:r>
              <w:rPr>
                <w:rFonts w:ascii="Aptos Narrow" w:hAnsi="Aptos Narrow"/>
                <w:color w:val="000000"/>
              </w:rPr>
              <w:t xml:space="preserve">25 to be awarded to bidder who </w:t>
            </w:r>
            <w:r w:rsidR="006746EB">
              <w:rPr>
                <w:rFonts w:ascii="Aptos Narrow" w:hAnsi="Aptos Narrow"/>
                <w:color w:val="000000"/>
              </w:rPr>
              <w:t>confirms</w:t>
            </w:r>
            <w:r>
              <w:rPr>
                <w:rFonts w:ascii="Aptos Narrow" w:hAnsi="Aptos Narrow"/>
                <w:color w:val="000000"/>
              </w:rPr>
              <w:t xml:space="preserve"> capacity to deliver </w:t>
            </w:r>
            <w:r w:rsidR="005F06DC">
              <w:rPr>
                <w:rFonts w:ascii="Aptos Narrow" w:hAnsi="Aptos Narrow"/>
                <w:color w:val="000000"/>
              </w:rPr>
              <w:t xml:space="preserve">between </w:t>
            </w:r>
            <w:r>
              <w:rPr>
                <w:rFonts w:ascii="Aptos Narrow" w:hAnsi="Aptos Narrow"/>
                <w:color w:val="000000"/>
              </w:rPr>
              <w:t>26</w:t>
            </w:r>
            <w:r w:rsidR="005F06DC">
              <w:rPr>
                <w:rFonts w:ascii="Aptos Narrow" w:hAnsi="Aptos Narrow"/>
                <w:color w:val="000000"/>
              </w:rPr>
              <w:t>-51</w:t>
            </w:r>
            <w:r>
              <w:rPr>
                <w:rFonts w:ascii="Aptos Narrow" w:hAnsi="Aptos Narrow"/>
                <w:color w:val="000000"/>
              </w:rPr>
              <w:t xml:space="preserve"> days.</w:t>
            </w:r>
          </w:p>
          <w:p w14:paraId="0BBC4357" w14:textId="77777777" w:rsidR="007E2F79" w:rsidRDefault="007E2F79">
            <w:pPr>
              <w:rPr>
                <w:rFonts w:ascii="Aptos Narrow" w:hAnsi="Aptos Narrow"/>
                <w:color w:val="000000"/>
              </w:rPr>
            </w:pPr>
          </w:p>
          <w:p w14:paraId="7589702B" w14:textId="475D7BFE" w:rsidR="001D70E7" w:rsidRDefault="007E2F79">
            <w:pPr>
              <w:rPr>
                <w:rFonts w:ascii="Aptos Narrow" w:hAnsi="Aptos Narrow"/>
                <w:color w:val="000000"/>
              </w:rPr>
            </w:pPr>
            <w:r>
              <w:rPr>
                <w:rFonts w:ascii="Aptos Narrow" w:hAnsi="Aptos Narrow"/>
                <w:color w:val="000000"/>
              </w:rPr>
              <w:t xml:space="preserve">0 to be awarded to bidder who </w:t>
            </w:r>
            <w:r w:rsidR="006746EB">
              <w:rPr>
                <w:rFonts w:ascii="Aptos Narrow" w:hAnsi="Aptos Narrow"/>
                <w:color w:val="000000"/>
              </w:rPr>
              <w:t>confirms</w:t>
            </w:r>
            <w:r>
              <w:rPr>
                <w:rFonts w:ascii="Aptos Narrow" w:hAnsi="Aptos Narrow"/>
                <w:color w:val="000000"/>
              </w:rPr>
              <w:t xml:space="preserve"> capacity to deliver 25 days or less.</w:t>
            </w:r>
            <w:r w:rsidR="00762ACC">
              <w:rPr>
                <w:rFonts w:ascii="Aptos Narrow" w:hAnsi="Aptos Narrow"/>
                <w:color w:val="000000"/>
              </w:rPr>
              <w:t>)</w:t>
            </w:r>
          </w:p>
        </w:tc>
        <w:tc>
          <w:tcPr>
            <w:tcW w:w="1300" w:type="dxa"/>
            <w:shd w:val="clear" w:color="auto" w:fill="auto"/>
            <w:vAlign w:val="center"/>
            <w:hideMark/>
          </w:tcPr>
          <w:p w14:paraId="34A1134A" w14:textId="31434078" w:rsidR="00C34BA3" w:rsidRDefault="007E2F79">
            <w:pPr>
              <w:jc w:val="center"/>
              <w:rPr>
                <w:rFonts w:cs="Arial"/>
                <w:color w:val="000000"/>
              </w:rPr>
            </w:pPr>
            <w:r>
              <w:rPr>
                <w:rFonts w:cs="Arial"/>
                <w:color w:val="000000"/>
              </w:rPr>
              <w:t>0</w:t>
            </w:r>
          </w:p>
        </w:tc>
        <w:tc>
          <w:tcPr>
            <w:tcW w:w="1540" w:type="dxa"/>
            <w:shd w:val="clear" w:color="auto" w:fill="auto"/>
            <w:vAlign w:val="center"/>
            <w:hideMark/>
          </w:tcPr>
          <w:p w14:paraId="226DC67E" w14:textId="77777777" w:rsidR="00C34BA3" w:rsidRDefault="00C34BA3">
            <w:pPr>
              <w:jc w:val="right"/>
              <w:rPr>
                <w:rFonts w:cs="Arial"/>
                <w:b/>
                <w:bCs/>
                <w:sz w:val="28"/>
                <w:szCs w:val="28"/>
              </w:rPr>
            </w:pPr>
            <w:r>
              <w:rPr>
                <w:rFonts w:cs="Arial"/>
                <w:b/>
                <w:bCs/>
                <w:sz w:val="28"/>
                <w:szCs w:val="28"/>
              </w:rPr>
              <w:t>14%</w:t>
            </w:r>
          </w:p>
        </w:tc>
      </w:tr>
    </w:tbl>
    <w:p w14:paraId="731A5F46" w14:textId="77777777" w:rsidR="00C34BA3" w:rsidRDefault="00C34BA3" w:rsidP="00C34B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5C5EB93" w14:textId="77777777" w:rsidR="00C34BA3" w:rsidRPr="00D84628" w:rsidRDefault="00C34BA3" w:rsidP="00C34BA3">
      <w:pPr>
        <w:pStyle w:val="Heading3"/>
        <w:rPr>
          <w:b/>
          <w:bCs/>
          <w:sz w:val="24"/>
          <w:szCs w:val="24"/>
        </w:rPr>
      </w:pPr>
      <w:bookmarkStart w:id="6" w:name="_Toc402439330"/>
      <w:r w:rsidRPr="00D84628">
        <w:rPr>
          <w:b/>
          <w:bCs/>
          <w:sz w:val="24"/>
          <w:szCs w:val="24"/>
        </w:rPr>
        <w:t xml:space="preserve">Consensus  </w:t>
      </w:r>
    </w:p>
    <w:p w14:paraId="24EB5D04" w14:textId="77777777" w:rsidR="00C34BA3" w:rsidRDefault="00C34BA3" w:rsidP="00C34BA3">
      <w:pPr>
        <w:pStyle w:val="Standard"/>
        <w:jc w:val="both"/>
        <w:rPr>
          <w:sz w:val="12"/>
          <w:szCs w:val="12"/>
        </w:rPr>
      </w:pPr>
    </w:p>
    <w:p w14:paraId="745C2A88" w14:textId="77777777" w:rsidR="00C34BA3" w:rsidRDefault="00C34BA3" w:rsidP="00C34BA3">
      <w:pPr>
        <w:pStyle w:val="Standard"/>
      </w:pPr>
      <w:r>
        <w:t>Once the evaluators have independently assessed your answers to the questions, we will arrange for the evaluators to meet. Commercial will facilitate the discussion.</w:t>
      </w:r>
    </w:p>
    <w:p w14:paraId="0ED89992" w14:textId="77777777" w:rsidR="00C34BA3" w:rsidRDefault="00C34BA3" w:rsidP="00C34BA3">
      <w:pPr>
        <w:pStyle w:val="Standard"/>
      </w:pPr>
    </w:p>
    <w:p w14:paraId="26883AC0" w14:textId="77777777" w:rsidR="00C34BA3" w:rsidRDefault="00C34BA3" w:rsidP="00C34BA3">
      <w:pPr>
        <w:pStyle w:val="Standard"/>
      </w:pPr>
      <w:r>
        <w:t xml:space="preserve">At this meeting, the evaluators will discuss the technical responses and review their scores and reasons for that score. The discussion will continue until they reach a consensus regarding the score, and reason for that score, for each </w:t>
      </w:r>
      <w:r>
        <w:lastRenderedPageBreak/>
        <w:t>question. These final scores will be used to calculate your technical score.</w:t>
      </w:r>
    </w:p>
    <w:p w14:paraId="5342A0E1" w14:textId="77777777" w:rsidR="00C34BA3" w:rsidRDefault="00C34BA3" w:rsidP="00C34BA3">
      <w:pPr>
        <w:pStyle w:val="Standard"/>
      </w:pPr>
      <w:r>
        <w:t>If the evaluation panel wishes to clarify any areas of your bid, bid clarification questions will be issued via the e-sourcing suite on an individual basis.</w:t>
      </w:r>
    </w:p>
    <w:p w14:paraId="3E22BC5E" w14:textId="77777777" w:rsidR="00C34BA3" w:rsidRDefault="00C34BA3" w:rsidP="00C34BA3">
      <w:pPr>
        <w:pStyle w:val="Standard"/>
      </w:pPr>
    </w:p>
    <w:p w14:paraId="55A139D0" w14:textId="77777777" w:rsidR="00C34BA3" w:rsidRPr="00BA676B" w:rsidRDefault="00C34BA3" w:rsidP="00C34BA3">
      <w:pPr>
        <w:pStyle w:val="Heading3"/>
        <w:rPr>
          <w:b/>
          <w:bCs/>
        </w:rPr>
      </w:pPr>
      <w:r w:rsidRPr="00BA676B">
        <w:rPr>
          <w:b/>
        </w:rPr>
        <w:t xml:space="preserve">Technical Envelope </w:t>
      </w:r>
      <w:r w:rsidRPr="00BA676B">
        <w:rPr>
          <w:b/>
          <w:bCs/>
        </w:rPr>
        <w:t>Evaluation</w:t>
      </w:r>
      <w:r w:rsidRPr="00BA676B">
        <w:rPr>
          <w:b/>
          <w:bCs/>
        </w:rPr>
        <w:br/>
      </w:r>
    </w:p>
    <w:p w14:paraId="2533CE56" w14:textId="77777777" w:rsidR="00C34BA3" w:rsidRDefault="00C34BA3" w:rsidP="00C34BA3">
      <w:pPr>
        <w:pStyle w:val="Standard"/>
      </w:pPr>
      <w:r>
        <w:t>When the consensus meeting has taken place and the final score for each question has been agreed by the evaluators, your final score for each question will be multiplied by that question’s weighting to calculate your weighted score for that question.</w:t>
      </w:r>
    </w:p>
    <w:p w14:paraId="4F7F70B0" w14:textId="77777777" w:rsidR="00C34BA3" w:rsidRDefault="00C34BA3" w:rsidP="00C34BA3">
      <w:r>
        <w:t xml:space="preserve">Each weighted score for each question will then be added together to calculate your technical score. </w:t>
      </w:r>
    </w:p>
    <w:p w14:paraId="6712F9A9" w14:textId="77777777" w:rsidR="00C34BA3" w:rsidRPr="00BA676B" w:rsidRDefault="00C34BA3" w:rsidP="00C34BA3">
      <w:pPr>
        <w:rPr>
          <w:b/>
          <w:bCs/>
        </w:rPr>
      </w:pPr>
    </w:p>
    <w:p w14:paraId="5E00AD8C" w14:textId="77777777" w:rsidR="00C34BA3" w:rsidRPr="00BA676B" w:rsidRDefault="00C34BA3" w:rsidP="00C34BA3">
      <w:pPr>
        <w:pStyle w:val="Heading3"/>
        <w:jc w:val="both"/>
        <w:rPr>
          <w:b/>
          <w:bCs/>
        </w:rPr>
      </w:pPr>
      <w:bookmarkStart w:id="7" w:name="_25b2l0r"/>
      <w:bookmarkEnd w:id="7"/>
      <w:r w:rsidRPr="00BA676B">
        <w:rPr>
          <w:b/>
          <w:bCs/>
        </w:rPr>
        <w:t>Technical threshold</w:t>
      </w:r>
    </w:p>
    <w:p w14:paraId="5B0EB5F0" w14:textId="6AFDB6E6" w:rsidR="00C34BA3" w:rsidRPr="00830ECA" w:rsidRDefault="00C34BA3" w:rsidP="00C34BA3">
      <w:pPr>
        <w:numPr>
          <w:ilvl w:val="1"/>
          <w:numId w:val="0"/>
        </w:numPr>
        <w:spacing w:before="120" w:after="200"/>
        <w:rPr>
          <w:rFonts w:eastAsia="Arial" w:cs="Arial"/>
          <w:color w:val="000000"/>
          <w:sz w:val="28"/>
          <w:szCs w:val="28"/>
        </w:rPr>
      </w:pPr>
      <w:r w:rsidRPr="000F527C">
        <w:rPr>
          <w:rFonts w:eastAsia="Arial" w:cs="Arial"/>
          <w:color w:val="000000"/>
          <w:sz w:val="24"/>
          <w:szCs w:val="24"/>
        </w:rPr>
        <w:t xml:space="preserve">A minimum score threshold of </w:t>
      </w:r>
      <w:r>
        <w:rPr>
          <w:rFonts w:eastAsia="Arial" w:cs="Arial"/>
          <w:color w:val="000000"/>
          <w:sz w:val="24"/>
          <w:szCs w:val="24"/>
        </w:rPr>
        <w:t>50</w:t>
      </w:r>
      <w:r w:rsidRPr="000F527C">
        <w:rPr>
          <w:rFonts w:eastAsia="Arial" w:cs="Arial"/>
          <w:color w:val="000000"/>
          <w:sz w:val="24"/>
          <w:szCs w:val="24"/>
        </w:rPr>
        <w:t xml:space="preserve"> will be applied </w:t>
      </w:r>
      <w:r>
        <w:rPr>
          <w:rFonts w:eastAsia="Arial" w:cs="Arial"/>
          <w:color w:val="000000"/>
          <w:sz w:val="24"/>
          <w:szCs w:val="24"/>
        </w:rPr>
        <w:t>to</w:t>
      </w:r>
      <w:r w:rsidRPr="000F527C">
        <w:rPr>
          <w:rFonts w:eastAsia="Arial" w:cs="Arial"/>
          <w:color w:val="000000"/>
          <w:sz w:val="24"/>
          <w:szCs w:val="24"/>
        </w:rPr>
        <w:t xml:space="preserve"> </w:t>
      </w:r>
      <w:r>
        <w:rPr>
          <w:rFonts w:eastAsia="Arial" w:cs="Arial"/>
          <w:color w:val="000000"/>
          <w:sz w:val="24"/>
          <w:szCs w:val="24"/>
        </w:rPr>
        <w:t xml:space="preserve">question 1 to </w:t>
      </w:r>
      <w:r w:rsidR="007E2F79">
        <w:rPr>
          <w:rFonts w:eastAsia="Arial" w:cs="Arial"/>
          <w:color w:val="000000"/>
          <w:sz w:val="24"/>
          <w:szCs w:val="24"/>
        </w:rPr>
        <w:t>4</w:t>
      </w:r>
      <w:r w:rsidRPr="000F527C">
        <w:rPr>
          <w:rFonts w:eastAsia="Arial" w:cs="Arial"/>
          <w:color w:val="000000"/>
          <w:sz w:val="24"/>
          <w:szCs w:val="24"/>
        </w:rPr>
        <w:t xml:space="preserve">. </w:t>
      </w:r>
      <w:r>
        <w:rPr>
          <w:rFonts w:eastAsia="Arial" w:cs="Arial"/>
          <w:color w:val="000000"/>
          <w:sz w:val="24"/>
          <w:szCs w:val="24"/>
        </w:rPr>
        <w:t>Supplier</w:t>
      </w:r>
      <w:r w:rsidRPr="000F527C">
        <w:rPr>
          <w:rFonts w:eastAsia="Arial" w:cs="Arial"/>
          <w:color w:val="000000"/>
          <w:sz w:val="24"/>
          <w:szCs w:val="24"/>
        </w:rPr>
        <w:t xml:space="preserve">s </w:t>
      </w:r>
      <w:r>
        <w:rPr>
          <w:rFonts w:eastAsia="Arial" w:cs="Arial"/>
          <w:color w:val="000000"/>
          <w:sz w:val="24"/>
          <w:szCs w:val="24"/>
        </w:rPr>
        <w:t xml:space="preserve">who score below a 50 in these questions </w:t>
      </w:r>
      <w:r w:rsidRPr="000F527C">
        <w:rPr>
          <w:rFonts w:eastAsia="Arial" w:cs="Arial"/>
          <w:color w:val="000000"/>
          <w:sz w:val="24"/>
          <w:szCs w:val="24"/>
        </w:rPr>
        <w:t>will be excluded from proceeding further in the competition.</w:t>
      </w:r>
    </w:p>
    <w:p w14:paraId="5E66AF79" w14:textId="77777777" w:rsidR="00C34BA3" w:rsidRPr="001F4315" w:rsidRDefault="00C34BA3" w:rsidP="00C34BA3">
      <w:pPr>
        <w:pStyle w:val="Standard"/>
        <w:rPr>
          <w:b/>
          <w:bCs/>
          <w:sz w:val="28"/>
          <w:szCs w:val="28"/>
        </w:rPr>
      </w:pPr>
    </w:p>
    <w:bookmarkEnd w:id="6"/>
    <w:p w14:paraId="24669564" w14:textId="77777777" w:rsidR="00C34BA3" w:rsidRPr="001F4315" w:rsidRDefault="00C34BA3" w:rsidP="00C34BA3">
      <w:pPr>
        <w:jc w:val="both"/>
        <w:rPr>
          <w:b/>
          <w:bCs/>
          <w:sz w:val="24"/>
          <w:szCs w:val="24"/>
        </w:rPr>
      </w:pPr>
      <w:r w:rsidRPr="001F4315">
        <w:rPr>
          <w:rStyle w:val="Heading3Char"/>
          <w:b/>
          <w:bCs/>
          <w:sz w:val="24"/>
          <w:szCs w:val="24"/>
        </w:rPr>
        <w:t>Commercial evaluation</w:t>
      </w:r>
    </w:p>
    <w:p w14:paraId="0E7DEE67" w14:textId="77777777" w:rsidR="00C34BA3" w:rsidRPr="00C826BF" w:rsidRDefault="00C34BA3" w:rsidP="00C34BA3">
      <w:pPr>
        <w:pStyle w:val="Standard"/>
        <w:jc w:val="both"/>
      </w:pPr>
    </w:p>
    <w:p w14:paraId="102FAD6D" w14:textId="77777777" w:rsidR="00C34BA3" w:rsidRPr="00C826BF" w:rsidRDefault="00C34BA3" w:rsidP="00C34BA3">
      <w:pPr>
        <w:widowControl/>
        <w:suppressAutoHyphens/>
        <w:overflowPunct/>
        <w:autoSpaceDE/>
        <w:adjustRightInd/>
        <w:contextualSpacing/>
        <w:rPr>
          <w:rFonts w:cs="Arial"/>
          <w:sz w:val="24"/>
          <w:szCs w:val="24"/>
        </w:rPr>
      </w:pPr>
      <w:r w:rsidRPr="00C826BF">
        <w:rPr>
          <w:rFonts w:cs="Arial"/>
          <w:sz w:val="24"/>
          <w:szCs w:val="24"/>
        </w:rPr>
        <w:t>The commercial evaluation will be undertaken separately to the technical evaluation process.</w:t>
      </w:r>
    </w:p>
    <w:p w14:paraId="101CF76E" w14:textId="77777777" w:rsidR="00C34BA3" w:rsidRPr="00C826BF" w:rsidRDefault="00C34BA3" w:rsidP="00C34BA3">
      <w:pPr>
        <w:widowControl/>
        <w:suppressAutoHyphens/>
        <w:overflowPunct/>
        <w:autoSpaceDE/>
        <w:adjustRightInd/>
        <w:contextualSpacing/>
        <w:rPr>
          <w:rFonts w:cs="Arial"/>
          <w:sz w:val="24"/>
          <w:szCs w:val="24"/>
        </w:rPr>
      </w:pPr>
    </w:p>
    <w:p w14:paraId="424CFFB7" w14:textId="77777777" w:rsidR="00C34BA3" w:rsidRPr="00C826BF" w:rsidRDefault="00C34BA3" w:rsidP="00C34BA3">
      <w:pPr>
        <w:pStyle w:val="Standard"/>
      </w:pPr>
      <w:r w:rsidRPr="00C826BF">
        <w:t>We will consider your commercial response and conduct compliance checks, review for abnormal bids and conduct any clarifications required to formally evaluate your submission. This will be conducted in tandem with the technical evaluations and completed by a commercial evaluation panel.</w:t>
      </w:r>
    </w:p>
    <w:p w14:paraId="1EFAF7A2" w14:textId="77777777" w:rsidR="00C34BA3" w:rsidRPr="00C826BF" w:rsidRDefault="00C34BA3" w:rsidP="00C34BA3">
      <w:pPr>
        <w:rPr>
          <w:sz w:val="24"/>
          <w:szCs w:val="24"/>
        </w:rPr>
      </w:pPr>
      <w:r w:rsidRPr="00C826BF">
        <w:rPr>
          <w:sz w:val="24"/>
          <w:szCs w:val="24"/>
        </w:rPr>
        <w:t>However, if you failed to meet the minimum acceptable score during the technical evaluation you will not receive a score for the Commercial Envelope.</w:t>
      </w:r>
    </w:p>
    <w:p w14:paraId="1CFAC7C3" w14:textId="77777777" w:rsidR="00C34BA3" w:rsidRPr="00C826BF" w:rsidRDefault="00C34BA3" w:rsidP="00C34BA3">
      <w:pPr>
        <w:pStyle w:val="Standard"/>
      </w:pPr>
    </w:p>
    <w:p w14:paraId="5BCE495F" w14:textId="77777777" w:rsidR="00C34BA3" w:rsidRPr="00C826BF" w:rsidRDefault="00C34BA3" w:rsidP="00C34BA3">
      <w:pPr>
        <w:pStyle w:val="Standard"/>
      </w:pPr>
      <w:r w:rsidRPr="00C826BF">
        <w:t>If we wish to clarify any areas of your bid, bid clarification questions will be issued via the e-sourcing suite on an individual basis.</w:t>
      </w:r>
    </w:p>
    <w:p w14:paraId="13E1B0EF" w14:textId="77777777" w:rsidR="00C34BA3" w:rsidRDefault="00C34BA3" w:rsidP="00C34B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Arial" w:cs="Arial"/>
          <w:color w:val="000000"/>
          <w:sz w:val="24"/>
          <w:szCs w:val="24"/>
        </w:rPr>
      </w:pPr>
      <w:r w:rsidRPr="00C826BF">
        <w:rPr>
          <w:rFonts w:eastAsia="Arial" w:cs="Arial"/>
          <w:color w:val="000000"/>
          <w:sz w:val="24"/>
          <w:szCs w:val="24"/>
        </w:rPr>
        <w:t>Commercial proposals will be evaluated by assessing</w:t>
      </w:r>
      <w:r w:rsidRPr="00926B84">
        <w:rPr>
          <w:rFonts w:eastAsia="Arial" w:cs="Arial"/>
          <w:color w:val="000000"/>
          <w:sz w:val="24"/>
          <w:szCs w:val="24"/>
        </w:rPr>
        <w:t xml:space="preserve"> the</w:t>
      </w:r>
      <w:r>
        <w:rPr>
          <w:rFonts w:eastAsia="Arial" w:cs="Arial"/>
          <w:color w:val="000000"/>
          <w:sz w:val="24"/>
          <w:szCs w:val="24"/>
        </w:rPr>
        <w:t xml:space="preserve"> daily rate proposed by the bidder.</w:t>
      </w:r>
    </w:p>
    <w:p w14:paraId="544D781F" w14:textId="77777777" w:rsidR="00C34BA3" w:rsidRDefault="00C34BA3" w:rsidP="00C34B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Arial" w:cs="Arial"/>
          <w:color w:val="000000"/>
          <w:sz w:val="24"/>
          <w:szCs w:val="24"/>
        </w:rPr>
      </w:pPr>
    </w:p>
    <w:p w14:paraId="3B06190D" w14:textId="77777777" w:rsidR="00C34BA3" w:rsidRPr="00926B84" w:rsidRDefault="00C34BA3" w:rsidP="00C34BA3">
      <w:pPr>
        <w:widowControl/>
        <w:suppressAutoHyphens/>
        <w:overflowPunct/>
        <w:autoSpaceDE/>
        <w:adjustRightInd/>
        <w:contextualSpacing/>
        <w:rPr>
          <w:rFonts w:cs="Arial"/>
          <w:sz w:val="24"/>
          <w:szCs w:val="24"/>
        </w:rPr>
      </w:pPr>
      <w:r w:rsidRPr="00926B84">
        <w:rPr>
          <w:rFonts w:cs="Arial"/>
          <w:sz w:val="24"/>
          <w:szCs w:val="24"/>
        </w:rPr>
        <w:t>The Bidder with the lowest price for each question will be awarded the maximum score available for that question.</w:t>
      </w:r>
    </w:p>
    <w:p w14:paraId="73FBCEC0" w14:textId="77777777" w:rsidR="00C34BA3" w:rsidRPr="00926B84" w:rsidRDefault="00C34BA3" w:rsidP="00C34BA3">
      <w:pPr>
        <w:widowControl/>
        <w:suppressAutoHyphens/>
        <w:overflowPunct/>
        <w:autoSpaceDE/>
        <w:adjustRightInd/>
        <w:contextualSpacing/>
        <w:rPr>
          <w:rFonts w:cs="Arial"/>
          <w:sz w:val="24"/>
          <w:szCs w:val="24"/>
        </w:rPr>
      </w:pPr>
    </w:p>
    <w:p w14:paraId="1E37A373" w14:textId="77777777" w:rsidR="00C34BA3" w:rsidRDefault="00C34BA3" w:rsidP="00C34BA3">
      <w:pPr>
        <w:widowControl/>
        <w:suppressAutoHyphens/>
        <w:overflowPunct/>
        <w:autoSpaceDE/>
        <w:adjustRightInd/>
        <w:contextualSpacing/>
        <w:rPr>
          <w:rFonts w:cs="Arial"/>
          <w:sz w:val="24"/>
          <w:szCs w:val="24"/>
        </w:rPr>
      </w:pPr>
      <w:r w:rsidRPr="00926B84">
        <w:rPr>
          <w:rFonts w:cs="Arial"/>
          <w:sz w:val="24"/>
          <w:szCs w:val="24"/>
        </w:rPr>
        <w:t>All other Bidders will get a score relative to the lowest total price for that question, calculated using the formula below:</w:t>
      </w:r>
    </w:p>
    <w:p w14:paraId="57862474" w14:textId="77777777" w:rsidR="00C34BA3" w:rsidRPr="00926B84" w:rsidRDefault="00C34BA3" w:rsidP="00C34BA3">
      <w:pPr>
        <w:widowControl/>
        <w:suppressAutoHyphens/>
        <w:overflowPunct/>
        <w:autoSpaceDE/>
        <w:adjustRightInd/>
        <w:contextualSpacing/>
        <w:rPr>
          <w:rFonts w:cs="Arial"/>
          <w:sz w:val="24"/>
          <w:szCs w:val="24"/>
        </w:rPr>
      </w:pPr>
    </w:p>
    <w:p w14:paraId="50316063" w14:textId="77777777" w:rsidR="00C34BA3" w:rsidRPr="00926B84" w:rsidRDefault="00C34BA3" w:rsidP="00C34BA3">
      <w:pPr>
        <w:widowControl/>
        <w:suppressAutoHyphens/>
        <w:overflowPunct/>
        <w:autoSpaceDE/>
        <w:adjustRightInd/>
        <w:contextualSpacing/>
        <w:rPr>
          <w:rFonts w:cs="Arial"/>
          <w:sz w:val="24"/>
          <w:szCs w:val="24"/>
        </w:rPr>
      </w:pPr>
      <w:r w:rsidRPr="00926B84">
        <w:rPr>
          <w:rFonts w:cs="Arial"/>
          <w:sz w:val="24"/>
          <w:szCs w:val="24"/>
        </w:rPr>
        <w:t>The calculation we will use to evaluate your total price</w:t>
      </w:r>
      <w:r w:rsidRPr="00926B84">
        <w:rPr>
          <w:rFonts w:cs="Arial"/>
          <w:color w:val="000000" w:themeColor="text1"/>
          <w:sz w:val="24"/>
          <w:szCs w:val="24"/>
        </w:rPr>
        <w:t>, is</w:t>
      </w:r>
      <w:r w:rsidRPr="00926B84">
        <w:rPr>
          <w:rFonts w:cs="Arial"/>
          <w:sz w:val="24"/>
          <w:szCs w:val="24"/>
        </w:rPr>
        <w:t xml:space="preserve"> as follows:</w:t>
      </w:r>
    </w:p>
    <w:p w14:paraId="114BA589" w14:textId="77777777" w:rsidR="00C34BA3" w:rsidRDefault="00C34BA3" w:rsidP="00C34BA3">
      <w:pPr>
        <w:pStyle w:val="ListParagraph"/>
        <w:widowControl/>
        <w:suppressAutoHyphens/>
        <w:overflowPunct/>
        <w:autoSpaceDE/>
        <w:adjustRightInd/>
      </w:pPr>
    </w:p>
    <w:p w14:paraId="1E1A3E01" w14:textId="77777777" w:rsidR="00C34BA3" w:rsidRDefault="00C34BA3" w:rsidP="00C34BA3">
      <w:pPr>
        <w:spacing w:before="120" w:after="200" w:line="276" w:lineRule="auto"/>
        <w:ind w:left="2460" w:hanging="2460"/>
        <w:rPr>
          <w:color w:val="000000" w:themeColor="text1"/>
        </w:rPr>
      </w:pPr>
      <w:r w:rsidRPr="2885E128">
        <w:rPr>
          <w:color w:val="000000" w:themeColor="text1"/>
        </w:rPr>
        <w:t xml:space="preserve">Price Score =   </w:t>
      </w:r>
      <w:r>
        <w:tab/>
      </w:r>
      <w:r>
        <w:tab/>
      </w:r>
      <w:r w:rsidRPr="2885E128">
        <w:rPr>
          <w:color w:val="000000" w:themeColor="text1"/>
        </w:rPr>
        <w:t xml:space="preserve"> </w:t>
      </w:r>
      <w:r w:rsidRPr="2885E128">
        <w:rPr>
          <w:u w:val="single"/>
        </w:rPr>
        <w:t>L</w:t>
      </w:r>
      <w:r w:rsidRPr="2885E128">
        <w:rPr>
          <w:color w:val="000000" w:themeColor="text1"/>
          <w:u w:val="single"/>
        </w:rPr>
        <w:t>owest total price</w:t>
      </w:r>
      <w:r w:rsidRPr="2885E128">
        <w:rPr>
          <w:color w:val="000000" w:themeColor="text1"/>
        </w:rPr>
        <w:t xml:space="preserve">     </w:t>
      </w:r>
      <w:r>
        <w:t xml:space="preserve">X   </w:t>
      </w:r>
      <w:r w:rsidRPr="2885E128">
        <w:rPr>
          <w:color w:val="000000" w:themeColor="text1"/>
        </w:rPr>
        <w:t xml:space="preserve"> maximum score available (30%)</w:t>
      </w:r>
      <w:r>
        <w:t xml:space="preserve"> </w:t>
      </w:r>
      <w:r>
        <w:tab/>
      </w:r>
      <w:r w:rsidRPr="2885E128">
        <w:rPr>
          <w:color w:val="000000" w:themeColor="text1"/>
        </w:rPr>
        <w:t>Bidder’s total price</w:t>
      </w:r>
    </w:p>
    <w:p w14:paraId="6FC97FE8" w14:textId="77777777" w:rsidR="00C34BA3" w:rsidRDefault="00C34BA3" w:rsidP="00C34BA3">
      <w:pPr>
        <w:rPr>
          <w:b/>
          <w:bCs/>
          <w:color w:val="2B579A"/>
          <w:u w:val="single"/>
          <w:shd w:val="clear" w:color="auto" w:fill="E6E6E6"/>
        </w:rPr>
      </w:pPr>
    </w:p>
    <w:p w14:paraId="203CD56E" w14:textId="77777777" w:rsidR="00C34BA3" w:rsidRDefault="00C34BA3" w:rsidP="00C34BA3">
      <w:pPr>
        <w:rPr>
          <w:b/>
          <w:bCs/>
          <w:u w:val="single"/>
        </w:rPr>
      </w:pPr>
      <w:r w:rsidRPr="31712A5B">
        <w:rPr>
          <w:b/>
          <w:bCs/>
          <w:color w:val="2B579A"/>
          <w:u w:val="single"/>
          <w:shd w:val="clear" w:color="auto" w:fill="E6E6E6"/>
        </w:rPr>
        <w:t>Commercial Envelope</w:t>
      </w:r>
      <w:r>
        <w:rPr>
          <w:b/>
          <w:bCs/>
          <w:color w:val="2B579A"/>
          <w:u w:val="single"/>
          <w:shd w:val="clear" w:color="auto" w:fill="E6E6E6"/>
        </w:rPr>
        <w:t xml:space="preserve"> (30%)</w:t>
      </w:r>
      <w:r w:rsidRPr="31712A5B">
        <w:rPr>
          <w:b/>
          <w:bCs/>
          <w:color w:val="2B579A"/>
          <w:u w:val="single"/>
          <w:shd w:val="clear" w:color="auto" w:fill="E6E6E6"/>
        </w:rPr>
        <w:t xml:space="preserve"> </w:t>
      </w:r>
    </w:p>
    <w:p w14:paraId="58D49109" w14:textId="77777777" w:rsidR="00C34BA3" w:rsidRDefault="00C34BA3" w:rsidP="00C34BA3">
      <w:pPr>
        <w:ind w:left="2160" w:firstLine="720"/>
        <w:rPr>
          <w:b/>
          <w:bCs/>
          <w:u w:val="single"/>
        </w:rPr>
      </w:pPr>
    </w:p>
    <w:tbl>
      <w:tblPr>
        <w:tblW w:w="8681" w:type="dxa"/>
        <w:tblInd w:w="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104"/>
        <w:gridCol w:w="6135"/>
        <w:gridCol w:w="1442"/>
      </w:tblGrid>
      <w:tr w:rsidR="00C34BA3" w14:paraId="77D5A327" w14:textId="77777777">
        <w:trPr>
          <w:trHeight w:val="300"/>
        </w:trPr>
        <w:tc>
          <w:tcPr>
            <w:tcW w:w="11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DCCE952" w14:textId="77777777" w:rsidR="00C34BA3" w:rsidRPr="00C915F8" w:rsidRDefault="00C34BA3">
            <w:pPr>
              <w:ind w:left="-20" w:right="-20"/>
              <w:rPr>
                <w:rFonts w:eastAsia="Arial" w:cs="Arial"/>
              </w:rPr>
            </w:pPr>
            <w:r w:rsidRPr="00C915F8">
              <w:rPr>
                <w:rFonts w:eastAsia="Arial" w:cs="Arial"/>
              </w:rPr>
              <w:t xml:space="preserve">Question number </w:t>
            </w:r>
          </w:p>
        </w:tc>
        <w:tc>
          <w:tcPr>
            <w:tcW w:w="61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91FF3EF" w14:textId="77777777" w:rsidR="00C34BA3" w:rsidRPr="00C915F8" w:rsidRDefault="00C34BA3">
            <w:pPr>
              <w:ind w:left="-20" w:right="-20"/>
              <w:rPr>
                <w:rFonts w:eastAsia="Arial" w:cs="Arial"/>
              </w:rPr>
            </w:pPr>
            <w:r w:rsidRPr="00C915F8">
              <w:rPr>
                <w:rFonts w:eastAsia="Arial" w:cs="Arial"/>
              </w:rPr>
              <w:t xml:space="preserve">Question </w:t>
            </w:r>
          </w:p>
          <w:p w14:paraId="09DE0F7D" w14:textId="77777777" w:rsidR="00C34BA3" w:rsidRPr="00C915F8" w:rsidRDefault="00C34BA3">
            <w:pPr>
              <w:rPr>
                <w:rFonts w:eastAsia="Arial" w:cs="Arial"/>
              </w:rPr>
            </w:pPr>
          </w:p>
          <w:p w14:paraId="2704E4F6" w14:textId="77777777" w:rsidR="00C34BA3" w:rsidRPr="00C915F8" w:rsidRDefault="00C34BA3">
            <w:pPr>
              <w:rPr>
                <w:rFonts w:eastAsia="Arial" w:cs="Arial"/>
              </w:rPr>
            </w:pPr>
          </w:p>
        </w:tc>
        <w:tc>
          <w:tcPr>
            <w:tcW w:w="144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1D06DD7" w14:textId="77777777" w:rsidR="00C34BA3" w:rsidRPr="00C915F8" w:rsidRDefault="00C34BA3">
            <w:pPr>
              <w:ind w:left="-20" w:right="-20"/>
              <w:rPr>
                <w:rFonts w:eastAsia="Arial" w:cs="Arial"/>
              </w:rPr>
            </w:pPr>
            <w:r w:rsidRPr="00C915F8">
              <w:rPr>
                <w:rFonts w:eastAsia="Arial" w:cs="Arial"/>
              </w:rPr>
              <w:t xml:space="preserve">Weighting </w:t>
            </w:r>
          </w:p>
          <w:p w14:paraId="3412749F" w14:textId="77777777" w:rsidR="00C34BA3" w:rsidRPr="00C915F8" w:rsidRDefault="00C34BA3">
            <w:pPr>
              <w:rPr>
                <w:rFonts w:eastAsia="Arial" w:cs="Arial"/>
              </w:rPr>
            </w:pPr>
          </w:p>
          <w:p w14:paraId="4310D55A" w14:textId="77777777" w:rsidR="00C34BA3" w:rsidRPr="00C915F8" w:rsidRDefault="00C34BA3">
            <w:pPr>
              <w:jc w:val="center"/>
              <w:rPr>
                <w:rFonts w:eastAsia="Arial" w:cs="Arial"/>
              </w:rPr>
            </w:pPr>
          </w:p>
        </w:tc>
      </w:tr>
      <w:tr w:rsidR="00C34BA3" w14:paraId="630F04B0" w14:textId="77777777">
        <w:trPr>
          <w:trHeight w:val="300"/>
        </w:trPr>
        <w:tc>
          <w:tcPr>
            <w:tcW w:w="11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9E0F79E" w14:textId="77777777" w:rsidR="00C34BA3" w:rsidRPr="00135294" w:rsidRDefault="00C34BA3">
            <w:pPr>
              <w:pStyle w:val="ListParagraph"/>
              <w:numPr>
                <w:ilvl w:val="2"/>
                <w:numId w:val="1"/>
              </w:numPr>
              <w:ind w:right="-20"/>
              <w:contextualSpacing w:val="0"/>
              <w:rPr>
                <w:rFonts w:eastAsia="Arial" w:cs="Arial"/>
                <w:sz w:val="24"/>
                <w:szCs w:val="24"/>
              </w:rPr>
            </w:pPr>
            <w:r w:rsidDel="00655C39">
              <w:rPr>
                <w:rFonts w:eastAsia="Arial" w:cs="Arial"/>
                <w:sz w:val="24"/>
                <w:szCs w:val="24"/>
              </w:rPr>
              <w:t>1</w:t>
            </w:r>
          </w:p>
        </w:tc>
        <w:tc>
          <w:tcPr>
            <w:tcW w:w="61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6884A55" w14:textId="77777777" w:rsidR="00C34BA3" w:rsidRPr="00724C70" w:rsidRDefault="00C34BA3">
            <w:pPr>
              <w:spacing w:line="276" w:lineRule="auto"/>
              <w:rPr>
                <w:i/>
                <w:iCs/>
              </w:rPr>
            </w:pPr>
            <w:r>
              <w:t>Daily rate proposed by the bidder</w:t>
            </w:r>
          </w:p>
          <w:p w14:paraId="559861DD" w14:textId="77777777" w:rsidR="00C34BA3" w:rsidRPr="00135294" w:rsidRDefault="00C34BA3">
            <w:pPr>
              <w:ind w:left="-20" w:right="-20"/>
              <w:rPr>
                <w:rFonts w:eastAsia="Arial" w:cs="Arial"/>
                <w:b/>
                <w:color w:val="000000" w:themeColor="text1"/>
              </w:rPr>
            </w:pPr>
          </w:p>
        </w:tc>
        <w:tc>
          <w:tcPr>
            <w:tcW w:w="1442" w:type="dxa"/>
            <w:tcBorders>
              <w:top w:val="nil"/>
              <w:left w:val="nil"/>
              <w:bottom w:val="single" w:sz="8" w:space="0" w:color="000000" w:themeColor="text1"/>
              <w:right w:val="single" w:sz="8" w:space="0" w:color="000000" w:themeColor="text1"/>
            </w:tcBorders>
          </w:tcPr>
          <w:p w14:paraId="51EF43F6" w14:textId="77777777" w:rsidR="00C34BA3" w:rsidRDefault="00C34BA3">
            <w:pPr>
              <w:ind w:right="-20"/>
              <w:rPr>
                <w:rFonts w:eastAsia="Arial" w:cs="Arial"/>
                <w:sz w:val="24"/>
                <w:szCs w:val="24"/>
              </w:rPr>
            </w:pPr>
            <w:r w:rsidRPr="2885E128">
              <w:rPr>
                <w:rFonts w:eastAsia="Arial" w:cs="Arial"/>
                <w:sz w:val="24"/>
                <w:szCs w:val="24"/>
              </w:rPr>
              <w:t>30%</w:t>
            </w:r>
          </w:p>
        </w:tc>
      </w:tr>
    </w:tbl>
    <w:p w14:paraId="5233C959" w14:textId="77777777" w:rsidR="00C34BA3" w:rsidRDefault="00C34BA3" w:rsidP="00C34BA3">
      <w:pPr>
        <w:pStyle w:val="Heading3"/>
        <w:rPr>
          <w:b/>
          <w:bCs/>
          <w:sz w:val="24"/>
          <w:szCs w:val="24"/>
        </w:rPr>
      </w:pPr>
    </w:p>
    <w:p w14:paraId="27C04D60" w14:textId="77777777" w:rsidR="00C34BA3" w:rsidRDefault="00C34BA3" w:rsidP="00C34BA3">
      <w:pPr>
        <w:pStyle w:val="Heading3"/>
        <w:rPr>
          <w:b/>
          <w:bCs/>
          <w:sz w:val="24"/>
          <w:szCs w:val="24"/>
        </w:rPr>
      </w:pPr>
    </w:p>
    <w:p w14:paraId="176520E3" w14:textId="77777777" w:rsidR="00C34BA3" w:rsidRPr="00690EE6" w:rsidRDefault="00C34BA3" w:rsidP="00C34BA3">
      <w:pPr>
        <w:pStyle w:val="Heading3"/>
        <w:rPr>
          <w:b/>
          <w:bCs/>
          <w:sz w:val="24"/>
          <w:szCs w:val="24"/>
        </w:rPr>
      </w:pPr>
      <w:r w:rsidRPr="00690EE6">
        <w:rPr>
          <w:b/>
          <w:bCs/>
          <w:sz w:val="24"/>
          <w:szCs w:val="24"/>
        </w:rPr>
        <w:t>Final score</w:t>
      </w:r>
    </w:p>
    <w:p w14:paraId="1DAB631B" w14:textId="77777777" w:rsidR="00C34BA3" w:rsidRDefault="00C34BA3" w:rsidP="00C34BA3">
      <w:pPr>
        <w:pStyle w:val="Standard"/>
      </w:pPr>
    </w:p>
    <w:p w14:paraId="5305D6F4" w14:textId="77777777" w:rsidR="00C34BA3" w:rsidRDefault="00C34BA3" w:rsidP="00C34BA3">
      <w:pPr>
        <w:pStyle w:val="Standard"/>
      </w:pPr>
      <w:r>
        <w:t>Your technical score will be added to your commercial score, to create your final score.</w:t>
      </w:r>
    </w:p>
    <w:p w14:paraId="221427CF" w14:textId="77777777" w:rsidR="00C34BA3" w:rsidRDefault="00C34BA3" w:rsidP="00C34BA3">
      <w:pPr>
        <w:numPr>
          <w:ilvl w:val="1"/>
          <w:numId w:val="0"/>
        </w:numPr>
        <w:spacing w:before="120" w:after="200"/>
        <w:rPr>
          <w:rFonts w:eastAsia="Arial" w:cs="Arial"/>
          <w:color w:val="000000"/>
          <w:sz w:val="24"/>
          <w:szCs w:val="24"/>
        </w:rPr>
      </w:pPr>
      <w:r>
        <w:rPr>
          <w:rFonts w:eastAsia="Arial" w:cs="Arial"/>
          <w:color w:val="000000"/>
          <w:sz w:val="24"/>
          <w:szCs w:val="24"/>
        </w:rPr>
        <w:t>T</w:t>
      </w:r>
      <w:r w:rsidRPr="000F527C">
        <w:rPr>
          <w:rFonts w:eastAsia="Arial" w:cs="Arial"/>
          <w:color w:val="000000"/>
          <w:sz w:val="24"/>
          <w:szCs w:val="24"/>
        </w:rPr>
        <w:t xml:space="preserve">he </w:t>
      </w:r>
      <w:r>
        <w:rPr>
          <w:rFonts w:eastAsia="Arial" w:cs="Arial"/>
          <w:color w:val="000000"/>
          <w:sz w:val="24"/>
          <w:szCs w:val="24"/>
        </w:rPr>
        <w:t>contract will be awarded to t</w:t>
      </w:r>
      <w:r w:rsidRPr="000F527C">
        <w:rPr>
          <w:rFonts w:eastAsia="Arial" w:cs="Arial"/>
          <w:color w:val="000000"/>
          <w:sz w:val="24"/>
          <w:szCs w:val="24"/>
        </w:rPr>
        <w:t xml:space="preserve">he </w:t>
      </w:r>
      <w:r>
        <w:rPr>
          <w:rFonts w:eastAsia="Arial" w:cs="Arial"/>
          <w:color w:val="000000"/>
          <w:sz w:val="24"/>
          <w:szCs w:val="24"/>
        </w:rPr>
        <w:t>Supplier</w:t>
      </w:r>
      <w:r w:rsidRPr="000F527C">
        <w:rPr>
          <w:rFonts w:eastAsia="Arial" w:cs="Arial"/>
          <w:color w:val="000000"/>
          <w:sz w:val="24"/>
          <w:szCs w:val="24"/>
        </w:rPr>
        <w:t xml:space="preserve"> passing the minimum score threshold </w:t>
      </w:r>
      <w:r>
        <w:rPr>
          <w:rFonts w:eastAsia="Arial" w:cs="Arial"/>
          <w:color w:val="000000"/>
          <w:sz w:val="24"/>
          <w:szCs w:val="24"/>
        </w:rPr>
        <w:t xml:space="preserve">where required </w:t>
      </w:r>
      <w:r w:rsidRPr="000F527C">
        <w:rPr>
          <w:rFonts w:eastAsia="Arial" w:cs="Arial"/>
          <w:color w:val="000000"/>
          <w:sz w:val="24"/>
          <w:szCs w:val="24"/>
        </w:rPr>
        <w:t>with the highest Combined Score</w:t>
      </w:r>
      <w:r>
        <w:rPr>
          <w:rFonts w:eastAsia="Arial" w:cs="Arial"/>
          <w:color w:val="000000"/>
          <w:sz w:val="24"/>
          <w:szCs w:val="24"/>
        </w:rPr>
        <w:t>.</w:t>
      </w:r>
    </w:p>
    <w:p w14:paraId="7A47E984" w14:textId="77777777" w:rsidR="00C34BA3" w:rsidRPr="00D71F29" w:rsidRDefault="00C34BA3" w:rsidP="00C34B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A897763" w14:textId="77777777" w:rsidR="004E44EF" w:rsidRDefault="004E44EF"/>
    <w:sectPr w:rsidR="004E44EF" w:rsidSect="006263B1">
      <w:headerReference w:type="default" r:id="rId7"/>
      <w:footerReference w:type="default" r:id="rId8"/>
      <w:footerReference w:type="first" r:id="rId9"/>
      <w:pgSz w:w="11909" w:h="16834" w:code="9"/>
      <w:pgMar w:top="1080" w:right="1844" w:bottom="1440" w:left="1440" w:header="706" w:footer="70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74010D" w14:textId="77777777" w:rsidR="006263B1" w:rsidRDefault="006263B1">
      <w:r>
        <w:separator/>
      </w:r>
    </w:p>
  </w:endnote>
  <w:endnote w:type="continuationSeparator" w:id="0">
    <w:p w14:paraId="210B8C65" w14:textId="77777777" w:rsidR="006263B1" w:rsidRDefault="006263B1">
      <w:r>
        <w:continuationSeparator/>
      </w:r>
    </w:p>
  </w:endnote>
  <w:endnote w:type="continuationNotice" w:id="1">
    <w:p w14:paraId="0260ED4C" w14:textId="77777777" w:rsidR="006263B1" w:rsidRDefault="006263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Aptos Narrow">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B45CC" w14:textId="77777777" w:rsidR="00C34BA3" w:rsidRPr="00E20BD4" w:rsidRDefault="00C34BA3">
    <w:pPr>
      <w:pStyle w:val="Footer"/>
      <w:rPr>
        <w:rFonts w:cs="Arial"/>
      </w:rPr>
    </w:pPr>
    <w:r w:rsidRPr="00C55E17">
      <w:rPr>
        <w:rFonts w:cs="Arial"/>
        <w:b/>
        <w:bCs/>
      </w:rPr>
      <w:t>Version:</w:t>
    </w:r>
    <w:r w:rsidRPr="00C55E17">
      <w:rPr>
        <w:rFonts w:cs="Arial"/>
      </w:rPr>
      <w:t xml:space="preserve"> </w:t>
    </w:r>
    <w:r>
      <w:rPr>
        <w:rFonts w:cs="Arial"/>
      </w:rPr>
      <w:t>10.8</w:t>
    </w:r>
    <w:r w:rsidRPr="00C55E17">
      <w:rPr>
        <w:rFonts w:cs="Arial"/>
      </w:rPr>
      <w:tab/>
    </w:r>
    <w:r>
      <w:rPr>
        <w:rFonts w:cs="Arial"/>
        <w:b/>
        <w:bCs/>
      </w:rPr>
      <w:t>Last Update</w:t>
    </w:r>
    <w:r w:rsidRPr="00C55E17">
      <w:rPr>
        <w:rFonts w:cs="Arial"/>
        <w:b/>
        <w:bCs/>
      </w:rPr>
      <w:t>:</w:t>
    </w:r>
    <w:r w:rsidRPr="00C55E17">
      <w:rPr>
        <w:rFonts w:cs="Arial"/>
      </w:rPr>
      <w:t xml:space="preserve"> </w:t>
    </w:r>
    <w:r>
      <w:rPr>
        <w:rFonts w:cs="Arial"/>
      </w:rPr>
      <w:t>28/02/2024</w:t>
    </w:r>
  </w:p>
  <w:p w14:paraId="6AC168B7" w14:textId="77777777" w:rsidR="00C34BA3" w:rsidRPr="004D1053" w:rsidRDefault="00C34BA3">
    <w:pPr>
      <w:pStyle w:val="Footer"/>
      <w:jc w:val="center"/>
      <w:rPr>
        <w:rFonts w:ascii="Times New Roman" w:hAnsi="Times New Roman" w:cs="Times New Roman"/>
        <w:sz w:val="20"/>
        <w:szCs w:val="20"/>
      </w:rPr>
    </w:pPr>
    <w:r w:rsidRPr="004D1053">
      <w:rPr>
        <w:rFonts w:ascii="Times New Roman" w:hAnsi="Times New Roman" w:cs="Times New Roman"/>
        <w:sz w:val="20"/>
        <w:szCs w:val="20"/>
      </w:rPr>
      <w:fldChar w:fldCharType="begin"/>
    </w:r>
    <w:r w:rsidRPr="004D1053">
      <w:rPr>
        <w:rFonts w:ascii="Times New Roman" w:hAnsi="Times New Roman" w:cs="Times New Roman"/>
        <w:sz w:val="20"/>
        <w:szCs w:val="20"/>
      </w:rPr>
      <w:instrText xml:space="preserve"> PAGE   \* MERGEFORMAT </w:instrText>
    </w:r>
    <w:r w:rsidRPr="004D1053">
      <w:rPr>
        <w:rFonts w:ascii="Times New Roman" w:hAnsi="Times New Roman" w:cs="Times New Roman"/>
        <w:sz w:val="20"/>
        <w:szCs w:val="20"/>
      </w:rPr>
      <w:fldChar w:fldCharType="separate"/>
    </w:r>
    <w:r>
      <w:rPr>
        <w:rFonts w:ascii="Times New Roman" w:hAnsi="Times New Roman" w:cs="Times New Roman"/>
        <w:noProof/>
        <w:sz w:val="20"/>
        <w:szCs w:val="20"/>
      </w:rPr>
      <w:t>1</w:t>
    </w:r>
    <w:r w:rsidRPr="004D1053">
      <w:rPr>
        <w:rFonts w:ascii="Times New Roman" w:hAnsi="Times New Roman" w:cs="Times New Roman"/>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86030" w14:textId="77777777" w:rsidR="00C34BA3" w:rsidRDefault="00C34BA3">
    <w:pPr>
      <w:pStyle w:val="Footer"/>
    </w:pPr>
    <w:r>
      <w:t>July 2014 version</w:t>
    </w:r>
  </w:p>
  <w:p w14:paraId="7B5EED99" w14:textId="77777777" w:rsidR="00C34BA3" w:rsidRDefault="00C34B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B50CEA" w14:textId="77777777" w:rsidR="006263B1" w:rsidRDefault="006263B1">
      <w:r>
        <w:separator/>
      </w:r>
    </w:p>
  </w:footnote>
  <w:footnote w:type="continuationSeparator" w:id="0">
    <w:p w14:paraId="045F6F80" w14:textId="77777777" w:rsidR="006263B1" w:rsidRDefault="006263B1">
      <w:r>
        <w:continuationSeparator/>
      </w:r>
    </w:p>
  </w:footnote>
  <w:footnote w:type="continuationNotice" w:id="1">
    <w:p w14:paraId="66C06479" w14:textId="77777777" w:rsidR="006263B1" w:rsidRDefault="006263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66B6F" w14:textId="77777777" w:rsidR="00C34BA3" w:rsidRDefault="00C34BA3">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C3723"/>
    <w:multiLevelType w:val="multilevel"/>
    <w:tmpl w:val="EEA015DC"/>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num w:numId="1" w16cid:durableId="62003634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AN, Suki">
    <w15:presenceInfo w15:providerId="AD" w15:userId="S::Suki.CHAN@EDUCATION.GOV.UK::d911e119-1244-4ac0-9e86-2001d9a031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BA3"/>
    <w:rsid w:val="00024F54"/>
    <w:rsid w:val="0005000B"/>
    <w:rsid w:val="000B17C4"/>
    <w:rsid w:val="0012226E"/>
    <w:rsid w:val="001475F6"/>
    <w:rsid w:val="001965C6"/>
    <w:rsid w:val="001D70E7"/>
    <w:rsid w:val="001E6787"/>
    <w:rsid w:val="002C5B0F"/>
    <w:rsid w:val="002D608F"/>
    <w:rsid w:val="00307C8B"/>
    <w:rsid w:val="004138CA"/>
    <w:rsid w:val="0042632F"/>
    <w:rsid w:val="004D0255"/>
    <w:rsid w:val="004E44EF"/>
    <w:rsid w:val="00560CD6"/>
    <w:rsid w:val="005F06DC"/>
    <w:rsid w:val="006263B1"/>
    <w:rsid w:val="006746EB"/>
    <w:rsid w:val="00724940"/>
    <w:rsid w:val="00730F1C"/>
    <w:rsid w:val="0074680A"/>
    <w:rsid w:val="00762ACC"/>
    <w:rsid w:val="00772D5E"/>
    <w:rsid w:val="007E2F79"/>
    <w:rsid w:val="008D73C8"/>
    <w:rsid w:val="0091465C"/>
    <w:rsid w:val="00A15ECE"/>
    <w:rsid w:val="00A351EE"/>
    <w:rsid w:val="00A53271"/>
    <w:rsid w:val="00A8010F"/>
    <w:rsid w:val="00A858BD"/>
    <w:rsid w:val="00AE736A"/>
    <w:rsid w:val="00B4571A"/>
    <w:rsid w:val="00BD3F74"/>
    <w:rsid w:val="00BD6E7B"/>
    <w:rsid w:val="00C1698D"/>
    <w:rsid w:val="00C34BA3"/>
    <w:rsid w:val="00C423EA"/>
    <w:rsid w:val="00D07005"/>
    <w:rsid w:val="00E27BD3"/>
    <w:rsid w:val="00E340B5"/>
    <w:rsid w:val="00F438BE"/>
    <w:rsid w:val="00F54EAE"/>
    <w:rsid w:val="00F62C8E"/>
    <w:rsid w:val="00F903BA"/>
    <w:rsid w:val="00FA7ADA"/>
    <w:rsid w:val="00FC2283"/>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3AD34"/>
  <w15:chartTrackingRefBased/>
  <w15:docId w15:val="{657C200A-4992-4EF2-A0BB-9FDD597DC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BA3"/>
    <w:pPr>
      <w:widowControl w:val="0"/>
      <w:overflowPunct w:val="0"/>
      <w:autoSpaceDE w:val="0"/>
      <w:autoSpaceDN w:val="0"/>
      <w:adjustRightInd w:val="0"/>
      <w:spacing w:after="0" w:line="240" w:lineRule="auto"/>
      <w:textAlignment w:val="baseline"/>
    </w:pPr>
    <w:rPr>
      <w:rFonts w:ascii="Arial" w:eastAsia="Times New Roman" w:hAnsi="Arial" w:cs="Mangal"/>
      <w:kern w:val="0"/>
      <w:sz w:val="22"/>
      <w:szCs w:val="22"/>
      <w:lang w:eastAsia="en-GB"/>
      <w14:ligatures w14:val="none"/>
    </w:rPr>
  </w:style>
  <w:style w:type="paragraph" w:styleId="Heading1">
    <w:name w:val="heading 1"/>
    <w:basedOn w:val="Normal"/>
    <w:next w:val="Normal"/>
    <w:link w:val="Heading1Char"/>
    <w:uiPriority w:val="9"/>
    <w:qFormat/>
    <w:rsid w:val="00C34B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4B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aliases w:val="Numbered - 3"/>
    <w:basedOn w:val="Normal"/>
    <w:next w:val="Normal"/>
    <w:link w:val="Heading3Char"/>
    <w:unhideWhenUsed/>
    <w:qFormat/>
    <w:rsid w:val="00C34B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4B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4B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4BA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4BA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4BA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4BA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4B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4BA3"/>
    <w:rPr>
      <w:rFonts w:asciiTheme="majorHAnsi" w:eastAsiaTheme="majorEastAsia" w:hAnsiTheme="majorHAnsi" w:cstheme="majorBidi"/>
      <w:color w:val="0F4761" w:themeColor="accent1" w:themeShade="BF"/>
      <w:sz w:val="32"/>
      <w:szCs w:val="32"/>
    </w:rPr>
  </w:style>
  <w:style w:type="character" w:customStyle="1" w:styleId="Heading3Char">
    <w:name w:val="Heading 3 Char"/>
    <w:aliases w:val="Numbered - 3 Char"/>
    <w:basedOn w:val="DefaultParagraphFont"/>
    <w:link w:val="Heading3"/>
    <w:rsid w:val="00C34B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4B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4B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4B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4B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4B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4BA3"/>
    <w:rPr>
      <w:rFonts w:eastAsiaTheme="majorEastAsia" w:cstheme="majorBidi"/>
      <w:color w:val="272727" w:themeColor="text1" w:themeTint="D8"/>
    </w:rPr>
  </w:style>
  <w:style w:type="paragraph" w:styleId="Title">
    <w:name w:val="Title"/>
    <w:basedOn w:val="Normal"/>
    <w:next w:val="Normal"/>
    <w:link w:val="TitleChar"/>
    <w:uiPriority w:val="10"/>
    <w:qFormat/>
    <w:rsid w:val="00C34BA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4B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4B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4B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4BA3"/>
    <w:pPr>
      <w:spacing w:before="160"/>
      <w:jc w:val="center"/>
    </w:pPr>
    <w:rPr>
      <w:i/>
      <w:iCs/>
      <w:color w:val="404040" w:themeColor="text1" w:themeTint="BF"/>
    </w:rPr>
  </w:style>
  <w:style w:type="character" w:customStyle="1" w:styleId="QuoteChar">
    <w:name w:val="Quote Char"/>
    <w:basedOn w:val="DefaultParagraphFont"/>
    <w:link w:val="Quote"/>
    <w:uiPriority w:val="29"/>
    <w:rsid w:val="00C34BA3"/>
    <w:rPr>
      <w:i/>
      <w:iCs/>
      <w:color w:val="404040" w:themeColor="text1" w:themeTint="BF"/>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C34BA3"/>
    <w:pPr>
      <w:ind w:left="720"/>
      <w:contextualSpacing/>
    </w:pPr>
  </w:style>
  <w:style w:type="character" w:styleId="IntenseEmphasis">
    <w:name w:val="Intense Emphasis"/>
    <w:basedOn w:val="DefaultParagraphFont"/>
    <w:uiPriority w:val="21"/>
    <w:qFormat/>
    <w:rsid w:val="00C34BA3"/>
    <w:rPr>
      <w:i/>
      <w:iCs/>
      <w:color w:val="0F4761" w:themeColor="accent1" w:themeShade="BF"/>
    </w:rPr>
  </w:style>
  <w:style w:type="paragraph" w:styleId="IntenseQuote">
    <w:name w:val="Intense Quote"/>
    <w:basedOn w:val="Normal"/>
    <w:next w:val="Normal"/>
    <w:link w:val="IntenseQuoteChar"/>
    <w:uiPriority w:val="30"/>
    <w:qFormat/>
    <w:rsid w:val="00C34B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4BA3"/>
    <w:rPr>
      <w:i/>
      <w:iCs/>
      <w:color w:val="0F4761" w:themeColor="accent1" w:themeShade="BF"/>
    </w:rPr>
  </w:style>
  <w:style w:type="character" w:styleId="IntenseReference">
    <w:name w:val="Intense Reference"/>
    <w:basedOn w:val="DefaultParagraphFont"/>
    <w:uiPriority w:val="32"/>
    <w:qFormat/>
    <w:rsid w:val="00C34BA3"/>
    <w:rPr>
      <w:b/>
      <w:bCs/>
      <w:smallCaps/>
      <w:color w:val="0F4761" w:themeColor="accent1" w:themeShade="BF"/>
      <w:spacing w:val="5"/>
    </w:rPr>
  </w:style>
  <w:style w:type="paragraph" w:styleId="Footer">
    <w:name w:val="footer"/>
    <w:basedOn w:val="Normal"/>
    <w:link w:val="FooterChar"/>
    <w:uiPriority w:val="99"/>
    <w:rsid w:val="00C34BA3"/>
    <w:pPr>
      <w:tabs>
        <w:tab w:val="center" w:pos="4507"/>
        <w:tab w:val="left" w:pos="9029"/>
      </w:tabs>
    </w:pPr>
  </w:style>
  <w:style w:type="character" w:customStyle="1" w:styleId="FooterChar">
    <w:name w:val="Footer Char"/>
    <w:basedOn w:val="DefaultParagraphFont"/>
    <w:link w:val="Footer"/>
    <w:uiPriority w:val="99"/>
    <w:rsid w:val="00C34BA3"/>
    <w:rPr>
      <w:rFonts w:ascii="Arial" w:eastAsia="Times New Roman" w:hAnsi="Arial" w:cs="Mangal"/>
      <w:kern w:val="0"/>
      <w:sz w:val="22"/>
      <w:szCs w:val="22"/>
      <w:lang w:eastAsia="en-GB"/>
      <w14:ligatures w14:val="none"/>
    </w:rPr>
  </w:style>
  <w:style w:type="paragraph" w:styleId="Header">
    <w:name w:val="header"/>
    <w:basedOn w:val="Normal"/>
    <w:link w:val="HeaderChar"/>
    <w:rsid w:val="00C34BA3"/>
    <w:pPr>
      <w:tabs>
        <w:tab w:val="center" w:pos="4507"/>
        <w:tab w:val="left" w:pos="9029"/>
      </w:tabs>
    </w:pPr>
  </w:style>
  <w:style w:type="character" w:customStyle="1" w:styleId="HeaderChar">
    <w:name w:val="Header Char"/>
    <w:basedOn w:val="DefaultParagraphFont"/>
    <w:link w:val="Header"/>
    <w:rsid w:val="00C34BA3"/>
    <w:rPr>
      <w:rFonts w:ascii="Arial" w:eastAsia="Times New Roman" w:hAnsi="Arial" w:cs="Mangal"/>
      <w:kern w:val="0"/>
      <w:sz w:val="22"/>
      <w:szCs w:val="22"/>
      <w:lang w:eastAsia="en-GB"/>
      <w14:ligatures w14:val="none"/>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rsid w:val="00C34BA3"/>
  </w:style>
  <w:style w:type="paragraph" w:customStyle="1" w:styleId="Standard">
    <w:name w:val="Standard"/>
    <w:rsid w:val="00C34BA3"/>
    <w:pPr>
      <w:widowControl w:val="0"/>
      <w:suppressAutoHyphens/>
      <w:autoSpaceDN w:val="0"/>
      <w:spacing w:after="0" w:line="240" w:lineRule="auto"/>
      <w:textAlignment w:val="baseline"/>
    </w:pPr>
    <w:rPr>
      <w:rFonts w:ascii="Arial" w:eastAsia="Arial" w:hAnsi="Arial" w:cs="Arial"/>
      <w:kern w:val="0"/>
      <w:lang w:eastAsia="zh-CN" w:bidi="hi-IN"/>
      <w14:ligatures w14:val="none"/>
    </w:rPr>
  </w:style>
  <w:style w:type="character" w:styleId="CommentReference">
    <w:name w:val="annotation reference"/>
    <w:basedOn w:val="DefaultParagraphFont"/>
    <w:uiPriority w:val="99"/>
    <w:semiHidden/>
    <w:unhideWhenUsed/>
    <w:rsid w:val="00F903BA"/>
    <w:rPr>
      <w:sz w:val="16"/>
      <w:szCs w:val="16"/>
    </w:rPr>
  </w:style>
  <w:style w:type="paragraph" w:styleId="CommentText">
    <w:name w:val="annotation text"/>
    <w:basedOn w:val="Normal"/>
    <w:link w:val="CommentTextChar"/>
    <w:uiPriority w:val="99"/>
    <w:unhideWhenUsed/>
    <w:rsid w:val="00F903BA"/>
    <w:rPr>
      <w:sz w:val="20"/>
      <w:szCs w:val="20"/>
    </w:rPr>
  </w:style>
  <w:style w:type="character" w:customStyle="1" w:styleId="CommentTextChar">
    <w:name w:val="Comment Text Char"/>
    <w:basedOn w:val="DefaultParagraphFont"/>
    <w:link w:val="CommentText"/>
    <w:uiPriority w:val="99"/>
    <w:rsid w:val="00F903BA"/>
    <w:rPr>
      <w:rFonts w:ascii="Arial" w:eastAsia="Times New Roman" w:hAnsi="Arial" w:cs="Mangal"/>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F903BA"/>
    <w:rPr>
      <w:b/>
      <w:bCs/>
    </w:rPr>
  </w:style>
  <w:style w:type="character" w:customStyle="1" w:styleId="CommentSubjectChar">
    <w:name w:val="Comment Subject Char"/>
    <w:basedOn w:val="CommentTextChar"/>
    <w:link w:val="CommentSubject"/>
    <w:uiPriority w:val="99"/>
    <w:semiHidden/>
    <w:rsid w:val="00F903BA"/>
    <w:rPr>
      <w:rFonts w:ascii="Arial" w:eastAsia="Times New Roman" w:hAnsi="Arial" w:cs="Mangal"/>
      <w:b/>
      <w:bCs/>
      <w:kern w:val="0"/>
      <w:sz w:val="20"/>
      <w:szCs w:val="20"/>
      <w:lang w:eastAsia="en-GB"/>
      <w14:ligatures w14:val="none"/>
    </w:rPr>
  </w:style>
  <w:style w:type="paragraph" w:styleId="Revision">
    <w:name w:val="Revision"/>
    <w:hidden/>
    <w:uiPriority w:val="99"/>
    <w:semiHidden/>
    <w:rsid w:val="00BD6E7B"/>
    <w:pPr>
      <w:spacing w:after="0" w:line="240" w:lineRule="auto"/>
    </w:pPr>
    <w:rPr>
      <w:rFonts w:ascii="Arial" w:eastAsia="Times New Roman" w:hAnsi="Arial" w:cs="Mangal"/>
      <w:kern w:val="0"/>
      <w:sz w:val="22"/>
      <w:szCs w:val="22"/>
      <w:lang w:eastAsia="en-GB"/>
      <w14:ligatures w14:val="none"/>
    </w:rPr>
  </w:style>
  <w:style w:type="character" w:styleId="Mention">
    <w:name w:val="Mention"/>
    <w:basedOn w:val="DefaultParagraphFont"/>
    <w:uiPriority w:val="99"/>
    <w:unhideWhenUsed/>
    <w:rsid w:val="00307C8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1066</Words>
  <Characters>6080</Characters>
  <Application>Microsoft Office Word</Application>
  <DocSecurity>0</DocSecurity>
  <Lines>50</Lines>
  <Paragraphs>14</Paragraphs>
  <ScaleCrop>false</ScaleCrop>
  <Company/>
  <LinksUpToDate>false</LinksUpToDate>
  <CharactersWithSpaces>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 Suki</dc:creator>
  <cp:keywords/>
  <dc:description/>
  <cp:lastModifiedBy>CHAN, Suki</cp:lastModifiedBy>
  <cp:revision>5</cp:revision>
  <dcterms:created xsi:type="dcterms:W3CDTF">2024-04-26T14:40:00Z</dcterms:created>
  <dcterms:modified xsi:type="dcterms:W3CDTF">2024-04-29T09:02:00Z</dcterms:modified>
</cp:coreProperties>
</file>