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BBB46" w14:textId="77777777" w:rsidR="00056BB4" w:rsidRPr="004C284C" w:rsidRDefault="00056BB4">
      <w:pPr>
        <w:spacing w:before="60" w:after="60"/>
        <w:jc w:val="center"/>
        <w:rPr>
          <w:rFonts w:ascii="Arial" w:hAnsi="Arial" w:cs="Arial"/>
          <w:sz w:val="22"/>
          <w:szCs w:val="22"/>
        </w:rPr>
      </w:pPr>
    </w:p>
    <w:p w14:paraId="041C479F" w14:textId="77777777" w:rsidR="00056BB4" w:rsidRPr="004C284C" w:rsidRDefault="00056BB4">
      <w:pPr>
        <w:spacing w:before="60" w:after="60"/>
        <w:jc w:val="center"/>
        <w:rPr>
          <w:rFonts w:ascii="Arial" w:hAnsi="Arial" w:cs="Arial"/>
          <w:sz w:val="22"/>
          <w:szCs w:val="22"/>
        </w:rPr>
      </w:pPr>
    </w:p>
    <w:p w14:paraId="4BF45469" w14:textId="77777777" w:rsidR="00056BB4" w:rsidRPr="004C284C" w:rsidRDefault="00056BB4">
      <w:pPr>
        <w:spacing w:before="0" w:after="0"/>
        <w:jc w:val="center"/>
        <w:outlineLvl w:val="0"/>
        <w:rPr>
          <w:rFonts w:ascii="Arial" w:hAnsi="Arial" w:cs="Arial"/>
          <w:sz w:val="28"/>
          <w:szCs w:val="28"/>
        </w:rPr>
      </w:pPr>
      <w:r w:rsidRPr="004C284C">
        <w:rPr>
          <w:rFonts w:ascii="Arial" w:hAnsi="Arial" w:cs="Arial"/>
          <w:sz w:val="28"/>
          <w:szCs w:val="28"/>
        </w:rPr>
        <w:t>TECHNICAL SPECIFICATION</w:t>
      </w:r>
    </w:p>
    <w:p w14:paraId="77571C14" w14:textId="77777777" w:rsidR="00056BB4" w:rsidRPr="004C284C" w:rsidRDefault="00056BB4">
      <w:pPr>
        <w:spacing w:before="0" w:after="0"/>
        <w:jc w:val="center"/>
        <w:rPr>
          <w:rFonts w:ascii="Arial" w:hAnsi="Arial" w:cs="Arial"/>
          <w:sz w:val="28"/>
          <w:szCs w:val="28"/>
        </w:rPr>
      </w:pPr>
    </w:p>
    <w:p w14:paraId="63DD2699" w14:textId="77777777" w:rsidR="00056BB4" w:rsidRPr="004C284C" w:rsidRDefault="00056BB4">
      <w:pPr>
        <w:spacing w:before="0" w:after="0"/>
        <w:jc w:val="center"/>
        <w:rPr>
          <w:rFonts w:ascii="Arial" w:hAnsi="Arial" w:cs="Arial"/>
          <w:sz w:val="28"/>
          <w:szCs w:val="28"/>
        </w:rPr>
      </w:pPr>
    </w:p>
    <w:p w14:paraId="361E94D3" w14:textId="77777777" w:rsidR="00056BB4" w:rsidRPr="004C284C" w:rsidRDefault="00056BB4">
      <w:pPr>
        <w:spacing w:before="0" w:after="0"/>
        <w:jc w:val="center"/>
        <w:rPr>
          <w:rFonts w:ascii="Arial" w:hAnsi="Arial" w:cs="Arial"/>
          <w:sz w:val="28"/>
          <w:szCs w:val="28"/>
        </w:rPr>
      </w:pPr>
      <w:r w:rsidRPr="004C284C">
        <w:rPr>
          <w:rFonts w:ascii="Arial" w:hAnsi="Arial" w:cs="Arial"/>
          <w:sz w:val="28"/>
          <w:szCs w:val="28"/>
        </w:rPr>
        <w:t>Contract for:</w:t>
      </w:r>
    </w:p>
    <w:p w14:paraId="4E4022F1" w14:textId="77777777" w:rsidR="00056BB4" w:rsidRPr="004C284C" w:rsidRDefault="00056BB4">
      <w:pPr>
        <w:spacing w:before="0" w:after="0"/>
        <w:jc w:val="center"/>
        <w:rPr>
          <w:rFonts w:ascii="Arial" w:hAnsi="Arial" w:cs="Arial"/>
          <w:sz w:val="28"/>
          <w:szCs w:val="28"/>
        </w:rPr>
      </w:pPr>
    </w:p>
    <w:p w14:paraId="0D894B8C" w14:textId="77777777" w:rsidR="00056BB4" w:rsidRPr="004C284C" w:rsidRDefault="00056BB4">
      <w:pPr>
        <w:spacing w:before="0" w:after="0"/>
        <w:jc w:val="center"/>
        <w:rPr>
          <w:rFonts w:ascii="Arial" w:hAnsi="Arial" w:cs="Arial"/>
          <w:sz w:val="28"/>
          <w:szCs w:val="28"/>
        </w:rPr>
      </w:pPr>
    </w:p>
    <w:p w14:paraId="67240516" w14:textId="77777777" w:rsidR="00C45A3F" w:rsidRPr="00C45A3F" w:rsidRDefault="00C45A3F" w:rsidP="00C45A3F">
      <w:pPr>
        <w:spacing w:before="0" w:after="0"/>
        <w:jc w:val="center"/>
        <w:rPr>
          <w:rFonts w:ascii="Arial" w:hAnsi="Arial" w:cs="Arial"/>
          <w:b/>
          <w:sz w:val="28"/>
          <w:szCs w:val="28"/>
        </w:rPr>
      </w:pPr>
      <w:r w:rsidRPr="00C45A3F">
        <w:rPr>
          <w:rFonts w:ascii="Arial" w:hAnsi="Arial" w:cs="Arial"/>
          <w:b/>
          <w:sz w:val="28"/>
          <w:szCs w:val="28"/>
        </w:rPr>
        <w:t>CHEMICAL AND RADIOCHEMICAL ANALYSIS OF</w:t>
      </w:r>
    </w:p>
    <w:p w14:paraId="6BE404EA" w14:textId="77777777" w:rsidR="00056BB4" w:rsidRPr="00B306DD" w:rsidRDefault="00C45A3F" w:rsidP="00C45A3F">
      <w:pPr>
        <w:spacing w:before="0" w:after="0"/>
        <w:jc w:val="center"/>
        <w:rPr>
          <w:rFonts w:ascii="Arial" w:hAnsi="Arial" w:cs="Arial"/>
          <w:sz w:val="28"/>
          <w:szCs w:val="28"/>
          <w:highlight w:val="yellow"/>
        </w:rPr>
      </w:pPr>
      <w:r w:rsidRPr="00C45A3F">
        <w:rPr>
          <w:rFonts w:ascii="Arial" w:hAnsi="Arial" w:cs="Arial"/>
          <w:b/>
          <w:sz w:val="28"/>
          <w:szCs w:val="28"/>
        </w:rPr>
        <w:t>PUBLIC DRINKING WATER SOURCES</w:t>
      </w:r>
    </w:p>
    <w:p w14:paraId="259D82BD" w14:textId="77777777" w:rsidR="00056BB4" w:rsidRPr="00B306DD" w:rsidRDefault="00056BB4">
      <w:pPr>
        <w:spacing w:before="0" w:after="0"/>
        <w:rPr>
          <w:rFonts w:ascii="Arial" w:hAnsi="Arial" w:cs="Arial"/>
          <w:sz w:val="28"/>
          <w:szCs w:val="28"/>
          <w:highlight w:val="yellow"/>
        </w:rPr>
      </w:pPr>
    </w:p>
    <w:p w14:paraId="26AD5EB5" w14:textId="77777777" w:rsidR="00056BB4" w:rsidRPr="00B306DD" w:rsidRDefault="00056BB4">
      <w:pPr>
        <w:spacing w:before="0" w:after="0"/>
        <w:jc w:val="center"/>
        <w:rPr>
          <w:rFonts w:ascii="Arial" w:hAnsi="Arial" w:cs="Arial"/>
          <w:sz w:val="28"/>
          <w:szCs w:val="28"/>
          <w:highlight w:val="yellow"/>
        </w:rPr>
      </w:pPr>
    </w:p>
    <w:p w14:paraId="64171B9F" w14:textId="77777777" w:rsidR="00056BB4" w:rsidRPr="003F4793" w:rsidRDefault="00EF716D">
      <w:pPr>
        <w:spacing w:before="0" w:after="0"/>
        <w:jc w:val="center"/>
        <w:rPr>
          <w:rFonts w:ascii="Arial" w:hAnsi="Arial" w:cs="Arial"/>
          <w:sz w:val="28"/>
          <w:szCs w:val="28"/>
        </w:rPr>
      </w:pPr>
      <w:r w:rsidRPr="003F4793">
        <w:rPr>
          <w:rFonts w:ascii="Arial" w:hAnsi="Arial" w:cs="Arial"/>
          <w:b/>
          <w:sz w:val="28"/>
          <w:szCs w:val="28"/>
        </w:rPr>
        <w:t xml:space="preserve">Contract No. </w:t>
      </w:r>
      <w:r w:rsidR="003F4793" w:rsidRPr="003F4793">
        <w:rPr>
          <w:rFonts w:ascii="Arial" w:hAnsi="Arial" w:cs="Arial"/>
          <w:b/>
          <w:sz w:val="28"/>
          <w:szCs w:val="28"/>
        </w:rPr>
        <w:t>23537</w:t>
      </w:r>
    </w:p>
    <w:p w14:paraId="658B82BE" w14:textId="77777777" w:rsidR="00056BB4" w:rsidRPr="00B306DD" w:rsidRDefault="00056BB4">
      <w:pPr>
        <w:spacing w:before="0" w:after="0"/>
        <w:jc w:val="center"/>
        <w:rPr>
          <w:rFonts w:ascii="Arial" w:hAnsi="Arial" w:cs="Arial"/>
          <w:sz w:val="28"/>
          <w:szCs w:val="28"/>
          <w:highlight w:val="yellow"/>
        </w:rPr>
      </w:pPr>
    </w:p>
    <w:p w14:paraId="3423A703" w14:textId="77777777" w:rsidR="00056BB4" w:rsidRPr="00B306DD" w:rsidRDefault="00056BB4">
      <w:pPr>
        <w:spacing w:before="0" w:after="0"/>
        <w:jc w:val="center"/>
        <w:rPr>
          <w:rFonts w:ascii="Arial" w:hAnsi="Arial" w:cs="Arial"/>
          <w:sz w:val="28"/>
          <w:szCs w:val="28"/>
          <w:highlight w:val="yellow"/>
        </w:rPr>
      </w:pPr>
    </w:p>
    <w:p w14:paraId="56CAFED2" w14:textId="4135623F" w:rsidR="00056BB4" w:rsidRPr="00E617B6" w:rsidRDefault="003A7C18">
      <w:pPr>
        <w:spacing w:before="0" w:after="0"/>
        <w:jc w:val="center"/>
        <w:rPr>
          <w:rFonts w:ascii="Arial" w:hAnsi="Arial" w:cs="Arial"/>
          <w:sz w:val="28"/>
          <w:szCs w:val="28"/>
        </w:rPr>
      </w:pPr>
      <w:r>
        <w:rPr>
          <w:rFonts w:ascii="Arial" w:hAnsi="Arial" w:cs="Arial"/>
          <w:sz w:val="28"/>
          <w:szCs w:val="28"/>
        </w:rPr>
        <w:t>September</w:t>
      </w:r>
      <w:r w:rsidR="00B11F6F" w:rsidRPr="00E617B6">
        <w:rPr>
          <w:rFonts w:ascii="Arial" w:hAnsi="Arial" w:cs="Arial"/>
          <w:sz w:val="28"/>
          <w:szCs w:val="28"/>
        </w:rPr>
        <w:t xml:space="preserve"> </w:t>
      </w:r>
      <w:r w:rsidR="00C45A3F" w:rsidRPr="00E617B6">
        <w:rPr>
          <w:rFonts w:ascii="Arial" w:hAnsi="Arial" w:cs="Arial"/>
          <w:sz w:val="28"/>
          <w:szCs w:val="28"/>
        </w:rPr>
        <w:t>2018</w:t>
      </w:r>
    </w:p>
    <w:p w14:paraId="449EAB3C" w14:textId="77777777" w:rsidR="00056BB4" w:rsidRPr="00B306DD" w:rsidRDefault="00056BB4">
      <w:pPr>
        <w:spacing w:before="0" w:after="0"/>
        <w:rPr>
          <w:rFonts w:ascii="Arial" w:hAnsi="Arial" w:cs="Arial"/>
          <w:sz w:val="22"/>
          <w:szCs w:val="22"/>
          <w:highlight w:val="yellow"/>
        </w:rPr>
      </w:pPr>
    </w:p>
    <w:p w14:paraId="161BFAAF" w14:textId="77777777" w:rsidR="00056BB4" w:rsidRPr="00B306DD" w:rsidRDefault="00056BB4">
      <w:pPr>
        <w:spacing w:before="0" w:after="0"/>
        <w:rPr>
          <w:rFonts w:ascii="Arial" w:hAnsi="Arial" w:cs="Arial"/>
          <w:sz w:val="22"/>
          <w:szCs w:val="22"/>
          <w:highlight w:val="yellow"/>
        </w:rPr>
      </w:pPr>
    </w:p>
    <w:p w14:paraId="4A6CD5E7" w14:textId="77777777" w:rsidR="00056BB4" w:rsidRPr="00B306DD" w:rsidRDefault="00056BB4">
      <w:pPr>
        <w:spacing w:before="0" w:after="0"/>
        <w:rPr>
          <w:rFonts w:ascii="Arial" w:hAnsi="Arial" w:cs="Arial"/>
          <w:sz w:val="22"/>
          <w:szCs w:val="22"/>
          <w:highlight w:val="yellow"/>
        </w:rPr>
      </w:pPr>
    </w:p>
    <w:p w14:paraId="4C56DFF3" w14:textId="77777777" w:rsidR="00056BB4" w:rsidRPr="00B306DD" w:rsidRDefault="00056BB4">
      <w:pPr>
        <w:spacing w:before="0" w:after="0"/>
        <w:rPr>
          <w:rFonts w:ascii="Arial" w:hAnsi="Arial" w:cs="Arial"/>
          <w:sz w:val="22"/>
          <w:szCs w:val="22"/>
          <w:highlight w:val="yellow"/>
        </w:rPr>
      </w:pPr>
    </w:p>
    <w:p w14:paraId="3BDA4FBC" w14:textId="77777777" w:rsidR="00056BB4" w:rsidRPr="00B306DD" w:rsidRDefault="00056BB4">
      <w:pPr>
        <w:spacing w:before="0" w:after="0"/>
        <w:rPr>
          <w:rFonts w:ascii="Arial" w:hAnsi="Arial" w:cs="Arial"/>
          <w:sz w:val="22"/>
          <w:szCs w:val="22"/>
          <w:highlight w:val="yellow"/>
        </w:rPr>
      </w:pPr>
    </w:p>
    <w:p w14:paraId="4131ACB3" w14:textId="77777777" w:rsidR="00056BB4" w:rsidRPr="00B306DD" w:rsidRDefault="00056BB4">
      <w:pPr>
        <w:spacing w:before="0" w:after="0"/>
        <w:rPr>
          <w:rFonts w:ascii="Arial" w:hAnsi="Arial" w:cs="Arial"/>
          <w:sz w:val="22"/>
          <w:szCs w:val="22"/>
          <w:highlight w:val="yellow"/>
        </w:rPr>
      </w:pPr>
    </w:p>
    <w:p w14:paraId="29BB1ADB" w14:textId="77777777" w:rsidR="00056BB4" w:rsidRPr="00B306DD" w:rsidRDefault="00056BB4">
      <w:pPr>
        <w:spacing w:before="0" w:after="0"/>
        <w:rPr>
          <w:rFonts w:ascii="Arial" w:hAnsi="Arial" w:cs="Arial"/>
          <w:sz w:val="22"/>
          <w:szCs w:val="22"/>
          <w:highlight w:val="yellow"/>
        </w:rPr>
      </w:pPr>
    </w:p>
    <w:p w14:paraId="0A021682" w14:textId="77777777" w:rsidR="00056BB4" w:rsidRPr="00B306DD" w:rsidRDefault="00056BB4">
      <w:pPr>
        <w:spacing w:before="0" w:after="0"/>
        <w:rPr>
          <w:rFonts w:ascii="Arial" w:hAnsi="Arial" w:cs="Arial"/>
          <w:sz w:val="22"/>
          <w:szCs w:val="22"/>
          <w:highlight w:val="yellow"/>
        </w:rPr>
      </w:pPr>
    </w:p>
    <w:p w14:paraId="0D262FA1" w14:textId="77777777" w:rsidR="00056BB4" w:rsidRPr="00B306DD" w:rsidRDefault="00056BB4">
      <w:pPr>
        <w:spacing w:before="0" w:after="0"/>
        <w:rPr>
          <w:rFonts w:ascii="Arial" w:hAnsi="Arial" w:cs="Arial"/>
          <w:sz w:val="22"/>
          <w:szCs w:val="22"/>
          <w:highlight w:val="yellow"/>
        </w:rPr>
      </w:pPr>
    </w:p>
    <w:p w14:paraId="0CFDE206" w14:textId="77777777" w:rsidR="00056BB4" w:rsidRPr="00B306DD" w:rsidRDefault="00056BB4">
      <w:pPr>
        <w:spacing w:before="0" w:after="0"/>
        <w:rPr>
          <w:rFonts w:ascii="Arial" w:hAnsi="Arial" w:cs="Arial"/>
          <w:sz w:val="22"/>
          <w:szCs w:val="22"/>
          <w:highlight w:val="yellow"/>
        </w:rPr>
      </w:pPr>
    </w:p>
    <w:p w14:paraId="02D4ABF1" w14:textId="77777777" w:rsidR="00056BB4" w:rsidRPr="00B306DD" w:rsidRDefault="00056BB4">
      <w:pPr>
        <w:spacing w:before="0" w:after="0"/>
        <w:rPr>
          <w:rFonts w:ascii="Arial" w:hAnsi="Arial" w:cs="Arial"/>
          <w:sz w:val="22"/>
          <w:szCs w:val="22"/>
          <w:highlight w:val="yellow"/>
        </w:rPr>
      </w:pPr>
    </w:p>
    <w:p w14:paraId="33D4F306" w14:textId="77777777" w:rsidR="00056BB4" w:rsidRPr="00B306DD" w:rsidRDefault="00056BB4">
      <w:pPr>
        <w:spacing w:before="0" w:after="0"/>
        <w:rPr>
          <w:rFonts w:ascii="Arial" w:hAnsi="Arial" w:cs="Arial"/>
          <w:sz w:val="22"/>
          <w:szCs w:val="22"/>
          <w:highlight w:val="yellow"/>
        </w:rPr>
      </w:pPr>
    </w:p>
    <w:p w14:paraId="0B7C090C" w14:textId="77777777" w:rsidR="00056BB4" w:rsidRPr="00B306DD" w:rsidRDefault="00056BB4">
      <w:pPr>
        <w:spacing w:before="0" w:after="0"/>
        <w:rPr>
          <w:rFonts w:ascii="Arial" w:hAnsi="Arial" w:cs="Arial"/>
          <w:sz w:val="22"/>
          <w:szCs w:val="22"/>
          <w:highlight w:val="yellow"/>
        </w:rPr>
      </w:pPr>
    </w:p>
    <w:p w14:paraId="3073D000" w14:textId="77777777" w:rsidR="00056BB4" w:rsidRPr="00B306DD" w:rsidRDefault="00056BB4">
      <w:pPr>
        <w:spacing w:before="0" w:after="0"/>
        <w:rPr>
          <w:rFonts w:ascii="Arial" w:hAnsi="Arial" w:cs="Arial"/>
          <w:sz w:val="22"/>
          <w:szCs w:val="22"/>
          <w:highlight w:val="yellow"/>
        </w:rPr>
      </w:pPr>
    </w:p>
    <w:p w14:paraId="65FF6424" w14:textId="77777777" w:rsidR="00056BB4" w:rsidRPr="00B306DD" w:rsidRDefault="00056BB4">
      <w:pPr>
        <w:spacing w:before="0" w:after="0"/>
        <w:rPr>
          <w:rFonts w:ascii="Arial" w:hAnsi="Arial" w:cs="Arial"/>
          <w:sz w:val="22"/>
          <w:szCs w:val="22"/>
          <w:highlight w:val="yellow"/>
        </w:rPr>
      </w:pPr>
    </w:p>
    <w:p w14:paraId="11B1B89C" w14:textId="77777777" w:rsidR="00056BB4" w:rsidRPr="00B306DD" w:rsidRDefault="00056BB4">
      <w:pPr>
        <w:spacing w:before="0" w:after="0"/>
        <w:rPr>
          <w:rFonts w:ascii="Arial" w:hAnsi="Arial" w:cs="Arial"/>
          <w:sz w:val="22"/>
          <w:szCs w:val="22"/>
          <w:highlight w:val="yellow"/>
        </w:rPr>
      </w:pPr>
    </w:p>
    <w:p w14:paraId="6A03F1FD" w14:textId="77777777" w:rsidR="00056BB4" w:rsidRPr="00B306DD" w:rsidRDefault="00056BB4">
      <w:pPr>
        <w:spacing w:before="0" w:after="0"/>
        <w:rPr>
          <w:rFonts w:ascii="Arial" w:hAnsi="Arial" w:cs="Arial"/>
          <w:sz w:val="22"/>
          <w:szCs w:val="22"/>
          <w:highlight w:val="yellow"/>
        </w:rPr>
      </w:pPr>
    </w:p>
    <w:p w14:paraId="34677564" w14:textId="77777777" w:rsidR="00056BB4" w:rsidRPr="00B306DD" w:rsidRDefault="00056BB4">
      <w:pPr>
        <w:spacing w:before="0" w:after="0"/>
        <w:rPr>
          <w:rFonts w:ascii="Arial" w:hAnsi="Arial" w:cs="Arial"/>
          <w:sz w:val="22"/>
          <w:szCs w:val="22"/>
          <w:highlight w:val="yellow"/>
        </w:rPr>
      </w:pPr>
    </w:p>
    <w:p w14:paraId="000F4830" w14:textId="77777777" w:rsidR="00056BB4" w:rsidRPr="00B306DD" w:rsidRDefault="00056BB4">
      <w:pPr>
        <w:spacing w:before="0" w:after="0"/>
        <w:rPr>
          <w:rFonts w:ascii="Arial" w:hAnsi="Arial" w:cs="Arial"/>
          <w:sz w:val="22"/>
          <w:szCs w:val="22"/>
          <w:highlight w:val="yellow"/>
        </w:rPr>
      </w:pPr>
    </w:p>
    <w:p w14:paraId="6550F828" w14:textId="77777777" w:rsidR="00056BB4" w:rsidRPr="00764297" w:rsidRDefault="00056BB4">
      <w:pPr>
        <w:spacing w:before="0" w:after="0"/>
        <w:outlineLvl w:val="0"/>
        <w:rPr>
          <w:rFonts w:ascii="Arial" w:hAnsi="Arial" w:cs="Arial"/>
          <w:b/>
          <w:sz w:val="22"/>
          <w:szCs w:val="22"/>
          <w:highlight w:val="yellow"/>
        </w:rPr>
      </w:pPr>
      <w:r w:rsidRPr="00B306DD">
        <w:rPr>
          <w:rFonts w:ascii="Arial" w:hAnsi="Arial" w:cs="Arial"/>
          <w:sz w:val="22"/>
          <w:szCs w:val="22"/>
          <w:highlight w:val="yellow"/>
        </w:rPr>
        <w:br w:type="page"/>
      </w:r>
      <w:r w:rsidRPr="00E617B6">
        <w:rPr>
          <w:rFonts w:ascii="Arial" w:hAnsi="Arial" w:cs="Arial"/>
          <w:b/>
          <w:sz w:val="22"/>
          <w:szCs w:val="22"/>
        </w:rPr>
        <w:lastRenderedPageBreak/>
        <w:t>Contents</w:t>
      </w:r>
    </w:p>
    <w:p w14:paraId="6E4D0280" w14:textId="77777777" w:rsidR="00056BB4" w:rsidRPr="00764297" w:rsidRDefault="00056BB4">
      <w:pPr>
        <w:spacing w:before="0" w:after="0"/>
        <w:rPr>
          <w:rFonts w:ascii="Arial" w:hAnsi="Arial" w:cs="Arial"/>
          <w:b/>
          <w:sz w:val="22"/>
          <w:szCs w:val="22"/>
          <w:highlight w:val="yellow"/>
        </w:rPr>
      </w:pPr>
    </w:p>
    <w:p w14:paraId="1B65EC87" w14:textId="77777777" w:rsidR="00E617B6" w:rsidRDefault="00056BB4">
      <w:pPr>
        <w:pStyle w:val="TOC1"/>
        <w:rPr>
          <w:rFonts w:asciiTheme="minorHAnsi" w:eastAsiaTheme="minorEastAsia" w:hAnsiTheme="minorHAnsi" w:cstheme="minorBidi"/>
          <w:b w:val="0"/>
          <w:noProof/>
          <w:sz w:val="22"/>
          <w:szCs w:val="22"/>
        </w:rPr>
      </w:pPr>
      <w:r w:rsidRPr="00764297">
        <w:rPr>
          <w:sz w:val="22"/>
          <w:szCs w:val="22"/>
          <w:highlight w:val="yellow"/>
        </w:rPr>
        <w:fldChar w:fldCharType="begin"/>
      </w:r>
      <w:r w:rsidRPr="00764297">
        <w:rPr>
          <w:sz w:val="22"/>
          <w:szCs w:val="22"/>
          <w:highlight w:val="yellow"/>
        </w:rPr>
        <w:instrText xml:space="preserve"> TOC \o \t "Agency Side Headings,1,Agency Sub Headings,2" </w:instrText>
      </w:r>
      <w:r w:rsidRPr="00764297">
        <w:rPr>
          <w:sz w:val="22"/>
          <w:szCs w:val="22"/>
          <w:highlight w:val="yellow"/>
        </w:rPr>
        <w:fldChar w:fldCharType="separate"/>
      </w:r>
      <w:r w:rsidR="00E617B6">
        <w:rPr>
          <w:noProof/>
        </w:rPr>
        <w:t>Introduction</w:t>
      </w:r>
      <w:r w:rsidR="00E617B6">
        <w:rPr>
          <w:noProof/>
        </w:rPr>
        <w:tab/>
      </w:r>
      <w:r w:rsidR="00E617B6">
        <w:rPr>
          <w:noProof/>
        </w:rPr>
        <w:fldChar w:fldCharType="begin"/>
      </w:r>
      <w:r w:rsidR="00E617B6">
        <w:rPr>
          <w:noProof/>
        </w:rPr>
        <w:instrText xml:space="preserve"> PAGEREF _Toc519844196 \h </w:instrText>
      </w:r>
      <w:r w:rsidR="00E617B6">
        <w:rPr>
          <w:noProof/>
        </w:rPr>
      </w:r>
      <w:r w:rsidR="00E617B6">
        <w:rPr>
          <w:noProof/>
        </w:rPr>
        <w:fldChar w:fldCharType="separate"/>
      </w:r>
      <w:r w:rsidR="00DB6C6F">
        <w:rPr>
          <w:noProof/>
        </w:rPr>
        <w:t>1</w:t>
      </w:r>
      <w:r w:rsidR="00E617B6">
        <w:rPr>
          <w:noProof/>
        </w:rPr>
        <w:fldChar w:fldCharType="end"/>
      </w:r>
    </w:p>
    <w:p w14:paraId="302FAC9E" w14:textId="77777777" w:rsidR="00E617B6" w:rsidRDefault="00E617B6">
      <w:pPr>
        <w:pStyle w:val="TOC1"/>
        <w:rPr>
          <w:rFonts w:asciiTheme="minorHAnsi" w:eastAsiaTheme="minorEastAsia" w:hAnsiTheme="minorHAnsi" w:cstheme="minorBidi"/>
          <w:b w:val="0"/>
          <w:noProof/>
          <w:sz w:val="22"/>
          <w:szCs w:val="22"/>
        </w:rPr>
      </w:pPr>
      <w:r>
        <w:rPr>
          <w:noProof/>
        </w:rPr>
        <w:t>Work Programme Overview</w:t>
      </w:r>
      <w:r>
        <w:rPr>
          <w:noProof/>
        </w:rPr>
        <w:tab/>
      </w:r>
      <w:r>
        <w:rPr>
          <w:noProof/>
        </w:rPr>
        <w:fldChar w:fldCharType="begin"/>
      </w:r>
      <w:r>
        <w:rPr>
          <w:noProof/>
        </w:rPr>
        <w:instrText xml:space="preserve"> PAGEREF _Toc519844197 \h </w:instrText>
      </w:r>
      <w:r>
        <w:rPr>
          <w:noProof/>
        </w:rPr>
      </w:r>
      <w:r>
        <w:rPr>
          <w:noProof/>
        </w:rPr>
        <w:fldChar w:fldCharType="separate"/>
      </w:r>
      <w:r w:rsidR="00DB6C6F">
        <w:rPr>
          <w:noProof/>
        </w:rPr>
        <w:t>1</w:t>
      </w:r>
      <w:r>
        <w:rPr>
          <w:noProof/>
        </w:rPr>
        <w:fldChar w:fldCharType="end"/>
      </w:r>
    </w:p>
    <w:p w14:paraId="2FFDFE5E" w14:textId="60D1D7CF" w:rsidR="00E617B6" w:rsidRDefault="00E617B6">
      <w:pPr>
        <w:pStyle w:val="TOC2"/>
        <w:rPr>
          <w:rFonts w:asciiTheme="minorHAnsi" w:eastAsiaTheme="minorEastAsia" w:hAnsiTheme="minorHAnsi" w:cstheme="minorBidi"/>
          <w:noProof/>
          <w:sz w:val="22"/>
          <w:szCs w:val="22"/>
        </w:rPr>
      </w:pPr>
      <w:r>
        <w:rPr>
          <w:noProof/>
        </w:rPr>
        <w:t>Main Programme Activities</w:t>
      </w:r>
      <w:r>
        <w:rPr>
          <w:noProof/>
        </w:rPr>
        <w:tab/>
      </w:r>
      <w:r>
        <w:rPr>
          <w:noProof/>
        </w:rPr>
        <w:fldChar w:fldCharType="begin"/>
      </w:r>
      <w:r>
        <w:rPr>
          <w:noProof/>
        </w:rPr>
        <w:instrText xml:space="preserve"> PAGEREF _Toc519844198 \h </w:instrText>
      </w:r>
      <w:r>
        <w:rPr>
          <w:noProof/>
        </w:rPr>
      </w:r>
      <w:r>
        <w:rPr>
          <w:noProof/>
        </w:rPr>
        <w:fldChar w:fldCharType="separate"/>
      </w:r>
      <w:r w:rsidR="00DB6C6F">
        <w:rPr>
          <w:noProof/>
        </w:rPr>
        <w:t>2</w:t>
      </w:r>
      <w:r>
        <w:rPr>
          <w:noProof/>
        </w:rPr>
        <w:fldChar w:fldCharType="end"/>
      </w:r>
    </w:p>
    <w:p w14:paraId="3E14353D" w14:textId="77777777" w:rsidR="00E617B6" w:rsidRDefault="00E617B6">
      <w:pPr>
        <w:pStyle w:val="TOC1"/>
        <w:rPr>
          <w:rFonts w:asciiTheme="minorHAnsi" w:eastAsiaTheme="minorEastAsia" w:hAnsiTheme="minorHAnsi" w:cstheme="minorBidi"/>
          <w:b w:val="0"/>
          <w:noProof/>
          <w:sz w:val="22"/>
          <w:szCs w:val="22"/>
        </w:rPr>
      </w:pPr>
      <w:r>
        <w:rPr>
          <w:noProof/>
        </w:rPr>
        <w:t>Detailed Work Programme</w:t>
      </w:r>
      <w:r>
        <w:rPr>
          <w:noProof/>
        </w:rPr>
        <w:tab/>
      </w:r>
      <w:r>
        <w:rPr>
          <w:noProof/>
        </w:rPr>
        <w:fldChar w:fldCharType="begin"/>
      </w:r>
      <w:r>
        <w:rPr>
          <w:noProof/>
        </w:rPr>
        <w:instrText xml:space="preserve"> PAGEREF _Toc519844199 \h </w:instrText>
      </w:r>
      <w:r>
        <w:rPr>
          <w:noProof/>
        </w:rPr>
      </w:r>
      <w:r>
        <w:rPr>
          <w:noProof/>
        </w:rPr>
        <w:fldChar w:fldCharType="separate"/>
      </w:r>
      <w:r w:rsidR="00DB6C6F">
        <w:rPr>
          <w:noProof/>
        </w:rPr>
        <w:t>2</w:t>
      </w:r>
      <w:r>
        <w:rPr>
          <w:noProof/>
        </w:rPr>
        <w:fldChar w:fldCharType="end"/>
      </w:r>
    </w:p>
    <w:p w14:paraId="284B3DE1" w14:textId="77777777" w:rsidR="00E617B6" w:rsidRDefault="00E617B6">
      <w:pPr>
        <w:pStyle w:val="TOC2"/>
        <w:rPr>
          <w:rFonts w:asciiTheme="minorHAnsi" w:eastAsiaTheme="minorEastAsia" w:hAnsiTheme="minorHAnsi" w:cstheme="minorBidi"/>
          <w:noProof/>
          <w:sz w:val="22"/>
          <w:szCs w:val="22"/>
        </w:rPr>
      </w:pPr>
      <w:r>
        <w:rPr>
          <w:noProof/>
        </w:rPr>
        <w:t>Task 1 Hand-over Arrangements</w:t>
      </w:r>
      <w:r>
        <w:rPr>
          <w:noProof/>
        </w:rPr>
        <w:tab/>
      </w:r>
      <w:r>
        <w:rPr>
          <w:noProof/>
        </w:rPr>
        <w:fldChar w:fldCharType="begin"/>
      </w:r>
      <w:r>
        <w:rPr>
          <w:noProof/>
        </w:rPr>
        <w:instrText xml:space="preserve"> PAGEREF _Toc519844200 \h </w:instrText>
      </w:r>
      <w:r>
        <w:rPr>
          <w:noProof/>
        </w:rPr>
      </w:r>
      <w:r>
        <w:rPr>
          <w:noProof/>
        </w:rPr>
        <w:fldChar w:fldCharType="separate"/>
      </w:r>
      <w:r w:rsidR="00DB6C6F">
        <w:rPr>
          <w:noProof/>
        </w:rPr>
        <w:t>2</w:t>
      </w:r>
      <w:r>
        <w:rPr>
          <w:noProof/>
        </w:rPr>
        <w:fldChar w:fldCharType="end"/>
      </w:r>
    </w:p>
    <w:p w14:paraId="6991969C" w14:textId="6D50FAA3" w:rsidR="00E617B6" w:rsidRDefault="00E617B6">
      <w:pPr>
        <w:pStyle w:val="TOC2"/>
        <w:rPr>
          <w:rFonts w:asciiTheme="minorHAnsi" w:eastAsiaTheme="minorEastAsia" w:hAnsiTheme="minorHAnsi" w:cstheme="minorBidi"/>
          <w:noProof/>
          <w:sz w:val="22"/>
          <w:szCs w:val="22"/>
        </w:rPr>
      </w:pPr>
      <w:r>
        <w:rPr>
          <w:noProof/>
        </w:rPr>
        <w:t>Task 2 Sampling</w:t>
      </w:r>
      <w:r>
        <w:rPr>
          <w:noProof/>
        </w:rPr>
        <w:tab/>
      </w:r>
      <w:r>
        <w:rPr>
          <w:noProof/>
        </w:rPr>
        <w:fldChar w:fldCharType="begin"/>
      </w:r>
      <w:r>
        <w:rPr>
          <w:noProof/>
        </w:rPr>
        <w:instrText xml:space="preserve"> PAGEREF _Toc519844201 \h </w:instrText>
      </w:r>
      <w:r>
        <w:rPr>
          <w:noProof/>
        </w:rPr>
      </w:r>
      <w:r>
        <w:rPr>
          <w:noProof/>
        </w:rPr>
        <w:fldChar w:fldCharType="separate"/>
      </w:r>
      <w:r w:rsidR="00DB6C6F">
        <w:rPr>
          <w:noProof/>
        </w:rPr>
        <w:t>3</w:t>
      </w:r>
      <w:r>
        <w:rPr>
          <w:noProof/>
        </w:rPr>
        <w:fldChar w:fldCharType="end"/>
      </w:r>
    </w:p>
    <w:p w14:paraId="114BCF84" w14:textId="77777777" w:rsidR="00E617B6" w:rsidRDefault="00E617B6">
      <w:pPr>
        <w:pStyle w:val="TOC2"/>
        <w:rPr>
          <w:rFonts w:asciiTheme="minorHAnsi" w:eastAsiaTheme="minorEastAsia" w:hAnsiTheme="minorHAnsi" w:cstheme="minorBidi"/>
          <w:noProof/>
          <w:sz w:val="22"/>
          <w:szCs w:val="22"/>
        </w:rPr>
      </w:pPr>
      <w:r>
        <w:rPr>
          <w:noProof/>
        </w:rPr>
        <w:t>Task 3 Laboratory Analysis</w:t>
      </w:r>
      <w:r>
        <w:rPr>
          <w:noProof/>
        </w:rPr>
        <w:tab/>
      </w:r>
      <w:r>
        <w:rPr>
          <w:noProof/>
        </w:rPr>
        <w:fldChar w:fldCharType="begin"/>
      </w:r>
      <w:r>
        <w:rPr>
          <w:noProof/>
        </w:rPr>
        <w:instrText xml:space="preserve"> PAGEREF _Toc519844202 \h </w:instrText>
      </w:r>
      <w:r>
        <w:rPr>
          <w:noProof/>
        </w:rPr>
      </w:r>
      <w:r>
        <w:rPr>
          <w:noProof/>
        </w:rPr>
        <w:fldChar w:fldCharType="separate"/>
      </w:r>
      <w:r w:rsidR="00DB6C6F">
        <w:rPr>
          <w:noProof/>
        </w:rPr>
        <w:t>3</w:t>
      </w:r>
      <w:r>
        <w:rPr>
          <w:noProof/>
        </w:rPr>
        <w:fldChar w:fldCharType="end"/>
      </w:r>
    </w:p>
    <w:p w14:paraId="2464C390" w14:textId="77777777" w:rsidR="00E617B6" w:rsidRDefault="00E617B6">
      <w:pPr>
        <w:pStyle w:val="TOC2"/>
        <w:rPr>
          <w:rFonts w:asciiTheme="minorHAnsi" w:eastAsiaTheme="minorEastAsia" w:hAnsiTheme="minorHAnsi" w:cstheme="minorBidi"/>
          <w:noProof/>
          <w:sz w:val="22"/>
          <w:szCs w:val="22"/>
        </w:rPr>
      </w:pPr>
      <w:r>
        <w:rPr>
          <w:noProof/>
        </w:rPr>
        <w:t>Task 4 Results Reporting and Interpretation</w:t>
      </w:r>
      <w:r>
        <w:rPr>
          <w:noProof/>
        </w:rPr>
        <w:tab/>
      </w:r>
      <w:r>
        <w:rPr>
          <w:noProof/>
        </w:rPr>
        <w:fldChar w:fldCharType="begin"/>
      </w:r>
      <w:r>
        <w:rPr>
          <w:noProof/>
        </w:rPr>
        <w:instrText xml:space="preserve"> PAGEREF _Toc519844203 \h </w:instrText>
      </w:r>
      <w:r>
        <w:rPr>
          <w:noProof/>
        </w:rPr>
      </w:r>
      <w:r>
        <w:rPr>
          <w:noProof/>
        </w:rPr>
        <w:fldChar w:fldCharType="separate"/>
      </w:r>
      <w:r w:rsidR="00DB6C6F">
        <w:rPr>
          <w:noProof/>
        </w:rPr>
        <w:t>4</w:t>
      </w:r>
      <w:r>
        <w:rPr>
          <w:noProof/>
        </w:rPr>
        <w:fldChar w:fldCharType="end"/>
      </w:r>
    </w:p>
    <w:p w14:paraId="48AF1F2A" w14:textId="56AC2245" w:rsidR="00E617B6" w:rsidRDefault="00E617B6">
      <w:pPr>
        <w:pStyle w:val="TOC2"/>
        <w:rPr>
          <w:rFonts w:asciiTheme="minorHAnsi" w:eastAsiaTheme="minorEastAsia" w:hAnsiTheme="minorHAnsi" w:cstheme="minorBidi"/>
          <w:noProof/>
          <w:sz w:val="22"/>
          <w:szCs w:val="22"/>
        </w:rPr>
      </w:pPr>
      <w:r>
        <w:rPr>
          <w:noProof/>
        </w:rPr>
        <w:t>Task 6 Site Visits</w:t>
      </w:r>
      <w:r>
        <w:rPr>
          <w:noProof/>
        </w:rPr>
        <w:tab/>
      </w:r>
      <w:r>
        <w:rPr>
          <w:noProof/>
        </w:rPr>
        <w:fldChar w:fldCharType="begin"/>
      </w:r>
      <w:r>
        <w:rPr>
          <w:noProof/>
        </w:rPr>
        <w:instrText xml:space="preserve"> PAGEREF _Toc519844204 \h </w:instrText>
      </w:r>
      <w:r>
        <w:rPr>
          <w:noProof/>
        </w:rPr>
      </w:r>
      <w:r>
        <w:rPr>
          <w:noProof/>
        </w:rPr>
        <w:fldChar w:fldCharType="separate"/>
      </w:r>
      <w:r w:rsidR="00DB6C6F">
        <w:rPr>
          <w:noProof/>
        </w:rPr>
        <w:t>5</w:t>
      </w:r>
      <w:r>
        <w:rPr>
          <w:noProof/>
        </w:rPr>
        <w:fldChar w:fldCharType="end"/>
      </w:r>
    </w:p>
    <w:p w14:paraId="014B5C6A" w14:textId="77777777" w:rsidR="00E617B6" w:rsidRDefault="00E617B6">
      <w:pPr>
        <w:pStyle w:val="TOC2"/>
        <w:rPr>
          <w:rFonts w:asciiTheme="minorHAnsi" w:eastAsiaTheme="minorEastAsia" w:hAnsiTheme="minorHAnsi" w:cstheme="minorBidi"/>
          <w:noProof/>
          <w:sz w:val="22"/>
          <w:szCs w:val="22"/>
        </w:rPr>
      </w:pPr>
      <w:r>
        <w:rPr>
          <w:noProof/>
        </w:rPr>
        <w:t>Task 7 Emergency Response</w:t>
      </w:r>
      <w:r>
        <w:rPr>
          <w:noProof/>
        </w:rPr>
        <w:tab/>
      </w:r>
      <w:r>
        <w:rPr>
          <w:noProof/>
        </w:rPr>
        <w:fldChar w:fldCharType="begin"/>
      </w:r>
      <w:r>
        <w:rPr>
          <w:noProof/>
        </w:rPr>
        <w:instrText xml:space="preserve"> PAGEREF _Toc519844205 \h </w:instrText>
      </w:r>
      <w:r>
        <w:rPr>
          <w:noProof/>
        </w:rPr>
      </w:r>
      <w:r>
        <w:rPr>
          <w:noProof/>
        </w:rPr>
        <w:fldChar w:fldCharType="separate"/>
      </w:r>
      <w:r w:rsidR="00DB6C6F">
        <w:rPr>
          <w:noProof/>
        </w:rPr>
        <w:t>5</w:t>
      </w:r>
      <w:r>
        <w:rPr>
          <w:noProof/>
        </w:rPr>
        <w:fldChar w:fldCharType="end"/>
      </w:r>
    </w:p>
    <w:p w14:paraId="4324ECEE" w14:textId="77777777" w:rsidR="00E617B6" w:rsidRDefault="00E617B6">
      <w:pPr>
        <w:pStyle w:val="TOC2"/>
        <w:rPr>
          <w:rFonts w:asciiTheme="minorHAnsi" w:eastAsiaTheme="minorEastAsia" w:hAnsiTheme="minorHAnsi" w:cstheme="minorBidi"/>
          <w:noProof/>
          <w:sz w:val="22"/>
          <w:szCs w:val="22"/>
        </w:rPr>
      </w:pPr>
      <w:r>
        <w:rPr>
          <w:noProof/>
        </w:rPr>
        <w:t>Task 8 Programme Management and Performance Reporting</w:t>
      </w:r>
      <w:r>
        <w:rPr>
          <w:noProof/>
        </w:rPr>
        <w:tab/>
      </w:r>
      <w:r>
        <w:rPr>
          <w:noProof/>
        </w:rPr>
        <w:fldChar w:fldCharType="begin"/>
      </w:r>
      <w:r>
        <w:rPr>
          <w:noProof/>
        </w:rPr>
        <w:instrText xml:space="preserve"> PAGEREF _Toc519844206 \h </w:instrText>
      </w:r>
      <w:r>
        <w:rPr>
          <w:noProof/>
        </w:rPr>
      </w:r>
      <w:r>
        <w:rPr>
          <w:noProof/>
        </w:rPr>
        <w:fldChar w:fldCharType="separate"/>
      </w:r>
      <w:r w:rsidR="00DB6C6F">
        <w:rPr>
          <w:noProof/>
        </w:rPr>
        <w:t>5</w:t>
      </w:r>
      <w:r>
        <w:rPr>
          <w:noProof/>
        </w:rPr>
        <w:fldChar w:fldCharType="end"/>
      </w:r>
    </w:p>
    <w:p w14:paraId="7AA2368F" w14:textId="77777777" w:rsidR="00E617B6" w:rsidRDefault="00E617B6">
      <w:pPr>
        <w:pStyle w:val="TOC1"/>
        <w:rPr>
          <w:rFonts w:asciiTheme="minorHAnsi" w:eastAsiaTheme="minorEastAsia" w:hAnsiTheme="minorHAnsi" w:cstheme="minorBidi"/>
          <w:b w:val="0"/>
          <w:noProof/>
          <w:sz w:val="22"/>
          <w:szCs w:val="22"/>
        </w:rPr>
      </w:pPr>
      <w:r>
        <w:rPr>
          <w:noProof/>
        </w:rPr>
        <w:t>Additional Requirements</w:t>
      </w:r>
      <w:r>
        <w:rPr>
          <w:noProof/>
        </w:rPr>
        <w:tab/>
      </w:r>
      <w:r>
        <w:rPr>
          <w:noProof/>
        </w:rPr>
        <w:fldChar w:fldCharType="begin"/>
      </w:r>
      <w:r>
        <w:rPr>
          <w:noProof/>
        </w:rPr>
        <w:instrText xml:space="preserve"> PAGEREF _Toc519844207 \h </w:instrText>
      </w:r>
      <w:r>
        <w:rPr>
          <w:noProof/>
        </w:rPr>
      </w:r>
      <w:r>
        <w:rPr>
          <w:noProof/>
        </w:rPr>
        <w:fldChar w:fldCharType="separate"/>
      </w:r>
      <w:r w:rsidR="00DB6C6F">
        <w:rPr>
          <w:noProof/>
        </w:rPr>
        <w:t>6</w:t>
      </w:r>
      <w:r>
        <w:rPr>
          <w:noProof/>
        </w:rPr>
        <w:fldChar w:fldCharType="end"/>
      </w:r>
    </w:p>
    <w:p w14:paraId="3C13F7EC" w14:textId="77777777" w:rsidR="00E617B6" w:rsidRDefault="00E617B6">
      <w:pPr>
        <w:pStyle w:val="TOC1"/>
        <w:rPr>
          <w:rFonts w:asciiTheme="minorHAnsi" w:eastAsiaTheme="minorEastAsia" w:hAnsiTheme="minorHAnsi" w:cstheme="minorBidi"/>
          <w:b w:val="0"/>
          <w:noProof/>
          <w:sz w:val="22"/>
          <w:szCs w:val="22"/>
        </w:rPr>
      </w:pPr>
      <w:r>
        <w:rPr>
          <w:noProof/>
        </w:rPr>
        <w:t>Quality Assurance</w:t>
      </w:r>
      <w:r>
        <w:rPr>
          <w:noProof/>
        </w:rPr>
        <w:tab/>
      </w:r>
      <w:r>
        <w:rPr>
          <w:noProof/>
        </w:rPr>
        <w:fldChar w:fldCharType="begin"/>
      </w:r>
      <w:r>
        <w:rPr>
          <w:noProof/>
        </w:rPr>
        <w:instrText xml:space="preserve"> PAGEREF _Toc519844208 \h </w:instrText>
      </w:r>
      <w:r>
        <w:rPr>
          <w:noProof/>
        </w:rPr>
      </w:r>
      <w:r>
        <w:rPr>
          <w:noProof/>
        </w:rPr>
        <w:fldChar w:fldCharType="separate"/>
      </w:r>
      <w:r w:rsidR="00DB6C6F">
        <w:rPr>
          <w:noProof/>
        </w:rPr>
        <w:t>6</w:t>
      </w:r>
      <w:r>
        <w:rPr>
          <w:noProof/>
        </w:rPr>
        <w:fldChar w:fldCharType="end"/>
      </w:r>
    </w:p>
    <w:p w14:paraId="651AE8D5" w14:textId="77777777" w:rsidR="00E617B6" w:rsidRDefault="00E617B6">
      <w:pPr>
        <w:pStyle w:val="TOC2"/>
        <w:rPr>
          <w:rFonts w:asciiTheme="minorHAnsi" w:eastAsiaTheme="minorEastAsia" w:hAnsiTheme="minorHAnsi" w:cstheme="minorBidi"/>
          <w:noProof/>
          <w:sz w:val="22"/>
          <w:szCs w:val="22"/>
        </w:rPr>
      </w:pPr>
      <w:r>
        <w:rPr>
          <w:noProof/>
        </w:rPr>
        <w:t>Company Quality Management System</w:t>
      </w:r>
      <w:r>
        <w:rPr>
          <w:noProof/>
        </w:rPr>
        <w:tab/>
      </w:r>
      <w:r>
        <w:rPr>
          <w:noProof/>
        </w:rPr>
        <w:fldChar w:fldCharType="begin"/>
      </w:r>
      <w:r>
        <w:rPr>
          <w:noProof/>
        </w:rPr>
        <w:instrText xml:space="preserve"> PAGEREF _Toc519844209 \h </w:instrText>
      </w:r>
      <w:r>
        <w:rPr>
          <w:noProof/>
        </w:rPr>
      </w:r>
      <w:r>
        <w:rPr>
          <w:noProof/>
        </w:rPr>
        <w:fldChar w:fldCharType="separate"/>
      </w:r>
      <w:r w:rsidR="00DB6C6F">
        <w:rPr>
          <w:noProof/>
        </w:rPr>
        <w:t>6</w:t>
      </w:r>
      <w:r>
        <w:rPr>
          <w:noProof/>
        </w:rPr>
        <w:fldChar w:fldCharType="end"/>
      </w:r>
    </w:p>
    <w:p w14:paraId="546313E3" w14:textId="77777777" w:rsidR="00E617B6" w:rsidRDefault="00E617B6">
      <w:pPr>
        <w:pStyle w:val="TOC2"/>
        <w:rPr>
          <w:rFonts w:asciiTheme="minorHAnsi" w:eastAsiaTheme="minorEastAsia" w:hAnsiTheme="minorHAnsi" w:cstheme="minorBidi"/>
          <w:noProof/>
          <w:sz w:val="22"/>
          <w:szCs w:val="22"/>
        </w:rPr>
      </w:pPr>
      <w:r>
        <w:rPr>
          <w:noProof/>
        </w:rPr>
        <w:t>Quality Plan for Contract</w:t>
      </w:r>
      <w:r>
        <w:rPr>
          <w:noProof/>
        </w:rPr>
        <w:tab/>
      </w:r>
      <w:r>
        <w:rPr>
          <w:noProof/>
        </w:rPr>
        <w:fldChar w:fldCharType="begin"/>
      </w:r>
      <w:r>
        <w:rPr>
          <w:noProof/>
        </w:rPr>
        <w:instrText xml:space="preserve"> PAGEREF _Toc519844210 \h </w:instrText>
      </w:r>
      <w:r>
        <w:rPr>
          <w:noProof/>
        </w:rPr>
      </w:r>
      <w:r>
        <w:rPr>
          <w:noProof/>
        </w:rPr>
        <w:fldChar w:fldCharType="separate"/>
      </w:r>
      <w:r w:rsidR="00DB6C6F">
        <w:rPr>
          <w:noProof/>
        </w:rPr>
        <w:t>6</w:t>
      </w:r>
      <w:r>
        <w:rPr>
          <w:noProof/>
        </w:rPr>
        <w:fldChar w:fldCharType="end"/>
      </w:r>
    </w:p>
    <w:p w14:paraId="77FEC381" w14:textId="77777777" w:rsidR="00E617B6" w:rsidRDefault="00E617B6">
      <w:pPr>
        <w:pStyle w:val="TOC2"/>
        <w:rPr>
          <w:rFonts w:asciiTheme="minorHAnsi" w:eastAsiaTheme="minorEastAsia" w:hAnsiTheme="minorHAnsi" w:cstheme="minorBidi"/>
          <w:noProof/>
          <w:sz w:val="22"/>
          <w:szCs w:val="22"/>
        </w:rPr>
      </w:pPr>
      <w:r>
        <w:rPr>
          <w:noProof/>
        </w:rPr>
        <w:t>UKAS Accreditation</w:t>
      </w:r>
      <w:r>
        <w:rPr>
          <w:noProof/>
        </w:rPr>
        <w:tab/>
      </w:r>
      <w:r>
        <w:rPr>
          <w:noProof/>
        </w:rPr>
        <w:fldChar w:fldCharType="begin"/>
      </w:r>
      <w:r>
        <w:rPr>
          <w:noProof/>
        </w:rPr>
        <w:instrText xml:space="preserve"> PAGEREF _Toc519844211 \h </w:instrText>
      </w:r>
      <w:r>
        <w:rPr>
          <w:noProof/>
        </w:rPr>
      </w:r>
      <w:r>
        <w:rPr>
          <w:noProof/>
        </w:rPr>
        <w:fldChar w:fldCharType="separate"/>
      </w:r>
      <w:r w:rsidR="00DB6C6F">
        <w:rPr>
          <w:noProof/>
        </w:rPr>
        <w:t>6</w:t>
      </w:r>
      <w:r>
        <w:rPr>
          <w:noProof/>
        </w:rPr>
        <w:fldChar w:fldCharType="end"/>
      </w:r>
    </w:p>
    <w:p w14:paraId="039F161E" w14:textId="77777777" w:rsidR="00E617B6" w:rsidRDefault="00E617B6">
      <w:pPr>
        <w:pStyle w:val="TOC2"/>
        <w:rPr>
          <w:rFonts w:asciiTheme="minorHAnsi" w:eastAsiaTheme="minorEastAsia" w:hAnsiTheme="minorHAnsi" w:cstheme="minorBidi"/>
          <w:noProof/>
          <w:sz w:val="22"/>
          <w:szCs w:val="22"/>
        </w:rPr>
      </w:pPr>
      <w:r>
        <w:rPr>
          <w:noProof/>
        </w:rPr>
        <w:t>Documentation</w:t>
      </w:r>
      <w:r>
        <w:rPr>
          <w:noProof/>
        </w:rPr>
        <w:tab/>
      </w:r>
      <w:r>
        <w:rPr>
          <w:noProof/>
        </w:rPr>
        <w:fldChar w:fldCharType="begin"/>
      </w:r>
      <w:r>
        <w:rPr>
          <w:noProof/>
        </w:rPr>
        <w:instrText xml:space="preserve"> PAGEREF _Toc519844212 \h </w:instrText>
      </w:r>
      <w:r>
        <w:rPr>
          <w:noProof/>
        </w:rPr>
      </w:r>
      <w:r>
        <w:rPr>
          <w:noProof/>
        </w:rPr>
        <w:fldChar w:fldCharType="separate"/>
      </w:r>
      <w:r w:rsidR="00DB6C6F">
        <w:rPr>
          <w:noProof/>
        </w:rPr>
        <w:t>7</w:t>
      </w:r>
      <w:r>
        <w:rPr>
          <w:noProof/>
        </w:rPr>
        <w:fldChar w:fldCharType="end"/>
      </w:r>
    </w:p>
    <w:p w14:paraId="09201FE5" w14:textId="77777777" w:rsidR="00E617B6" w:rsidRDefault="00E617B6">
      <w:pPr>
        <w:pStyle w:val="TOC2"/>
        <w:rPr>
          <w:rFonts w:asciiTheme="minorHAnsi" w:eastAsiaTheme="minorEastAsia" w:hAnsiTheme="minorHAnsi" w:cstheme="minorBidi"/>
          <w:noProof/>
          <w:sz w:val="22"/>
          <w:szCs w:val="22"/>
        </w:rPr>
      </w:pPr>
      <w:r>
        <w:rPr>
          <w:noProof/>
        </w:rPr>
        <w:t>Inter-comparisons</w:t>
      </w:r>
      <w:r>
        <w:rPr>
          <w:noProof/>
        </w:rPr>
        <w:tab/>
      </w:r>
      <w:r>
        <w:rPr>
          <w:noProof/>
        </w:rPr>
        <w:fldChar w:fldCharType="begin"/>
      </w:r>
      <w:r>
        <w:rPr>
          <w:noProof/>
        </w:rPr>
        <w:instrText xml:space="preserve"> PAGEREF _Toc519844213 \h </w:instrText>
      </w:r>
      <w:r>
        <w:rPr>
          <w:noProof/>
        </w:rPr>
      </w:r>
      <w:r>
        <w:rPr>
          <w:noProof/>
        </w:rPr>
        <w:fldChar w:fldCharType="separate"/>
      </w:r>
      <w:r w:rsidR="00DB6C6F">
        <w:rPr>
          <w:noProof/>
        </w:rPr>
        <w:t>7</w:t>
      </w:r>
      <w:r>
        <w:rPr>
          <w:noProof/>
        </w:rPr>
        <w:fldChar w:fldCharType="end"/>
      </w:r>
    </w:p>
    <w:p w14:paraId="30744100" w14:textId="77777777" w:rsidR="00E617B6" w:rsidRDefault="00E617B6">
      <w:pPr>
        <w:pStyle w:val="TOC2"/>
        <w:rPr>
          <w:rFonts w:asciiTheme="minorHAnsi" w:eastAsiaTheme="minorEastAsia" w:hAnsiTheme="minorHAnsi" w:cstheme="minorBidi"/>
          <w:noProof/>
          <w:sz w:val="22"/>
          <w:szCs w:val="22"/>
        </w:rPr>
      </w:pPr>
      <w:r>
        <w:rPr>
          <w:noProof/>
        </w:rPr>
        <w:t>Personnel</w:t>
      </w:r>
      <w:r>
        <w:rPr>
          <w:noProof/>
        </w:rPr>
        <w:tab/>
      </w:r>
      <w:r>
        <w:rPr>
          <w:noProof/>
        </w:rPr>
        <w:fldChar w:fldCharType="begin"/>
      </w:r>
      <w:r>
        <w:rPr>
          <w:noProof/>
        </w:rPr>
        <w:instrText xml:space="preserve"> PAGEREF _Toc519844214 \h </w:instrText>
      </w:r>
      <w:r>
        <w:rPr>
          <w:noProof/>
        </w:rPr>
      </w:r>
      <w:r>
        <w:rPr>
          <w:noProof/>
        </w:rPr>
        <w:fldChar w:fldCharType="separate"/>
      </w:r>
      <w:r w:rsidR="00DB6C6F">
        <w:rPr>
          <w:noProof/>
        </w:rPr>
        <w:t>8</w:t>
      </w:r>
      <w:r>
        <w:rPr>
          <w:noProof/>
        </w:rPr>
        <w:fldChar w:fldCharType="end"/>
      </w:r>
    </w:p>
    <w:p w14:paraId="76EE684D" w14:textId="77777777" w:rsidR="00E617B6" w:rsidRDefault="00E617B6">
      <w:pPr>
        <w:pStyle w:val="TOC2"/>
        <w:rPr>
          <w:rFonts w:asciiTheme="minorHAnsi" w:eastAsiaTheme="minorEastAsia" w:hAnsiTheme="minorHAnsi" w:cstheme="minorBidi"/>
          <w:noProof/>
          <w:sz w:val="22"/>
          <w:szCs w:val="22"/>
        </w:rPr>
      </w:pPr>
      <w:r>
        <w:rPr>
          <w:noProof/>
        </w:rPr>
        <w:t>Complaints and Commendations</w:t>
      </w:r>
      <w:r>
        <w:rPr>
          <w:noProof/>
        </w:rPr>
        <w:tab/>
      </w:r>
      <w:r>
        <w:rPr>
          <w:noProof/>
        </w:rPr>
        <w:fldChar w:fldCharType="begin"/>
      </w:r>
      <w:r>
        <w:rPr>
          <w:noProof/>
        </w:rPr>
        <w:instrText xml:space="preserve"> PAGEREF _Toc519844215 \h </w:instrText>
      </w:r>
      <w:r>
        <w:rPr>
          <w:noProof/>
        </w:rPr>
      </w:r>
      <w:r>
        <w:rPr>
          <w:noProof/>
        </w:rPr>
        <w:fldChar w:fldCharType="separate"/>
      </w:r>
      <w:r w:rsidR="00DB6C6F">
        <w:rPr>
          <w:noProof/>
        </w:rPr>
        <w:t>8</w:t>
      </w:r>
      <w:r>
        <w:rPr>
          <w:noProof/>
        </w:rPr>
        <w:fldChar w:fldCharType="end"/>
      </w:r>
    </w:p>
    <w:p w14:paraId="332440DE" w14:textId="77777777" w:rsidR="00E617B6" w:rsidRDefault="00E617B6">
      <w:pPr>
        <w:pStyle w:val="TOC2"/>
        <w:rPr>
          <w:rFonts w:asciiTheme="minorHAnsi" w:eastAsiaTheme="minorEastAsia" w:hAnsiTheme="minorHAnsi" w:cstheme="minorBidi"/>
          <w:noProof/>
          <w:sz w:val="22"/>
          <w:szCs w:val="22"/>
        </w:rPr>
      </w:pPr>
      <w:r>
        <w:rPr>
          <w:noProof/>
        </w:rPr>
        <w:t>Equipment</w:t>
      </w:r>
      <w:r>
        <w:rPr>
          <w:noProof/>
        </w:rPr>
        <w:tab/>
      </w:r>
      <w:r>
        <w:rPr>
          <w:noProof/>
        </w:rPr>
        <w:fldChar w:fldCharType="begin"/>
      </w:r>
      <w:r>
        <w:rPr>
          <w:noProof/>
        </w:rPr>
        <w:instrText xml:space="preserve"> PAGEREF _Toc519844216 \h </w:instrText>
      </w:r>
      <w:r>
        <w:rPr>
          <w:noProof/>
        </w:rPr>
      </w:r>
      <w:r>
        <w:rPr>
          <w:noProof/>
        </w:rPr>
        <w:fldChar w:fldCharType="separate"/>
      </w:r>
      <w:r w:rsidR="00DB6C6F">
        <w:rPr>
          <w:noProof/>
        </w:rPr>
        <w:t>8</w:t>
      </w:r>
      <w:r>
        <w:rPr>
          <w:noProof/>
        </w:rPr>
        <w:fldChar w:fldCharType="end"/>
      </w:r>
    </w:p>
    <w:p w14:paraId="10D957E6" w14:textId="77777777" w:rsidR="00E617B6" w:rsidRDefault="00E617B6">
      <w:pPr>
        <w:pStyle w:val="TOC2"/>
        <w:rPr>
          <w:rFonts w:asciiTheme="minorHAnsi" w:eastAsiaTheme="minorEastAsia" w:hAnsiTheme="minorHAnsi" w:cstheme="minorBidi"/>
          <w:noProof/>
          <w:sz w:val="22"/>
          <w:szCs w:val="22"/>
        </w:rPr>
      </w:pPr>
      <w:r>
        <w:rPr>
          <w:noProof/>
        </w:rPr>
        <w:t>Calibration</w:t>
      </w:r>
      <w:r>
        <w:rPr>
          <w:noProof/>
        </w:rPr>
        <w:tab/>
      </w:r>
      <w:r>
        <w:rPr>
          <w:noProof/>
        </w:rPr>
        <w:fldChar w:fldCharType="begin"/>
      </w:r>
      <w:r>
        <w:rPr>
          <w:noProof/>
        </w:rPr>
        <w:instrText xml:space="preserve"> PAGEREF _Toc519844217 \h </w:instrText>
      </w:r>
      <w:r>
        <w:rPr>
          <w:noProof/>
        </w:rPr>
      </w:r>
      <w:r>
        <w:rPr>
          <w:noProof/>
        </w:rPr>
        <w:fldChar w:fldCharType="separate"/>
      </w:r>
      <w:r w:rsidR="00DB6C6F">
        <w:rPr>
          <w:noProof/>
        </w:rPr>
        <w:t>8</w:t>
      </w:r>
      <w:r>
        <w:rPr>
          <w:noProof/>
        </w:rPr>
        <w:fldChar w:fldCharType="end"/>
      </w:r>
    </w:p>
    <w:p w14:paraId="7D0DBE76" w14:textId="77777777" w:rsidR="00E617B6" w:rsidRDefault="00E617B6">
      <w:pPr>
        <w:pStyle w:val="TOC2"/>
        <w:rPr>
          <w:rFonts w:asciiTheme="minorHAnsi" w:eastAsiaTheme="minorEastAsia" w:hAnsiTheme="minorHAnsi" w:cstheme="minorBidi"/>
          <w:noProof/>
          <w:sz w:val="22"/>
          <w:szCs w:val="22"/>
        </w:rPr>
      </w:pPr>
      <w:r>
        <w:rPr>
          <w:noProof/>
        </w:rPr>
        <w:t>Standards</w:t>
      </w:r>
      <w:r>
        <w:rPr>
          <w:noProof/>
        </w:rPr>
        <w:tab/>
      </w:r>
      <w:r>
        <w:rPr>
          <w:noProof/>
        </w:rPr>
        <w:fldChar w:fldCharType="begin"/>
      </w:r>
      <w:r>
        <w:rPr>
          <w:noProof/>
        </w:rPr>
        <w:instrText xml:space="preserve"> PAGEREF _Toc519844218 \h </w:instrText>
      </w:r>
      <w:r>
        <w:rPr>
          <w:noProof/>
        </w:rPr>
      </w:r>
      <w:r>
        <w:rPr>
          <w:noProof/>
        </w:rPr>
        <w:fldChar w:fldCharType="separate"/>
      </w:r>
      <w:r w:rsidR="00DB6C6F">
        <w:rPr>
          <w:noProof/>
        </w:rPr>
        <w:t>8</w:t>
      </w:r>
      <w:r>
        <w:rPr>
          <w:noProof/>
        </w:rPr>
        <w:fldChar w:fldCharType="end"/>
      </w:r>
    </w:p>
    <w:p w14:paraId="13509FA5" w14:textId="77777777" w:rsidR="00E617B6" w:rsidRDefault="00E617B6">
      <w:pPr>
        <w:pStyle w:val="TOC1"/>
        <w:rPr>
          <w:rFonts w:asciiTheme="minorHAnsi" w:eastAsiaTheme="minorEastAsia" w:hAnsiTheme="minorHAnsi" w:cstheme="minorBidi"/>
          <w:b w:val="0"/>
          <w:noProof/>
          <w:sz w:val="22"/>
          <w:szCs w:val="22"/>
        </w:rPr>
      </w:pPr>
      <w:r>
        <w:rPr>
          <w:noProof/>
        </w:rPr>
        <w:t>Health, Safety and Environment</w:t>
      </w:r>
      <w:r>
        <w:rPr>
          <w:noProof/>
        </w:rPr>
        <w:tab/>
      </w:r>
      <w:r>
        <w:rPr>
          <w:noProof/>
        </w:rPr>
        <w:fldChar w:fldCharType="begin"/>
      </w:r>
      <w:r>
        <w:rPr>
          <w:noProof/>
        </w:rPr>
        <w:instrText xml:space="preserve"> PAGEREF _Toc519844219 \h </w:instrText>
      </w:r>
      <w:r>
        <w:rPr>
          <w:noProof/>
        </w:rPr>
      </w:r>
      <w:r>
        <w:rPr>
          <w:noProof/>
        </w:rPr>
        <w:fldChar w:fldCharType="separate"/>
      </w:r>
      <w:r w:rsidR="00DB6C6F">
        <w:rPr>
          <w:noProof/>
        </w:rPr>
        <w:t>8</w:t>
      </w:r>
      <w:r>
        <w:rPr>
          <w:noProof/>
        </w:rPr>
        <w:fldChar w:fldCharType="end"/>
      </w:r>
    </w:p>
    <w:p w14:paraId="55A79526" w14:textId="77777777" w:rsidR="00E617B6" w:rsidRDefault="00E617B6">
      <w:pPr>
        <w:pStyle w:val="TOC2"/>
        <w:rPr>
          <w:rFonts w:asciiTheme="minorHAnsi" w:eastAsiaTheme="minorEastAsia" w:hAnsiTheme="minorHAnsi" w:cstheme="minorBidi"/>
          <w:noProof/>
          <w:sz w:val="22"/>
          <w:szCs w:val="22"/>
        </w:rPr>
      </w:pPr>
      <w:r>
        <w:rPr>
          <w:noProof/>
        </w:rPr>
        <w:t>General Requirements</w:t>
      </w:r>
      <w:r>
        <w:rPr>
          <w:noProof/>
        </w:rPr>
        <w:tab/>
      </w:r>
      <w:r>
        <w:rPr>
          <w:noProof/>
        </w:rPr>
        <w:fldChar w:fldCharType="begin"/>
      </w:r>
      <w:r>
        <w:rPr>
          <w:noProof/>
        </w:rPr>
        <w:instrText xml:space="preserve"> PAGEREF _Toc519844221 \h </w:instrText>
      </w:r>
      <w:r>
        <w:rPr>
          <w:noProof/>
        </w:rPr>
      </w:r>
      <w:r>
        <w:rPr>
          <w:noProof/>
        </w:rPr>
        <w:fldChar w:fldCharType="separate"/>
      </w:r>
      <w:r w:rsidR="00DB6C6F">
        <w:rPr>
          <w:noProof/>
        </w:rPr>
        <w:t>9</w:t>
      </w:r>
      <w:r>
        <w:rPr>
          <w:noProof/>
        </w:rPr>
        <w:fldChar w:fldCharType="end"/>
      </w:r>
    </w:p>
    <w:p w14:paraId="1911A4DB" w14:textId="77777777" w:rsidR="00E617B6" w:rsidRDefault="00E617B6">
      <w:pPr>
        <w:pStyle w:val="TOC2"/>
        <w:rPr>
          <w:rFonts w:asciiTheme="minorHAnsi" w:eastAsiaTheme="minorEastAsia" w:hAnsiTheme="minorHAnsi" w:cstheme="minorBidi"/>
          <w:noProof/>
          <w:sz w:val="22"/>
          <w:szCs w:val="22"/>
        </w:rPr>
      </w:pPr>
      <w:r>
        <w:rPr>
          <w:noProof/>
        </w:rPr>
        <w:t>Risk Assessments</w:t>
      </w:r>
      <w:r>
        <w:rPr>
          <w:noProof/>
        </w:rPr>
        <w:tab/>
      </w:r>
      <w:r>
        <w:rPr>
          <w:noProof/>
        </w:rPr>
        <w:fldChar w:fldCharType="begin"/>
      </w:r>
      <w:r>
        <w:rPr>
          <w:noProof/>
        </w:rPr>
        <w:instrText xml:space="preserve"> PAGEREF _Toc519844222 \h </w:instrText>
      </w:r>
      <w:r>
        <w:rPr>
          <w:noProof/>
        </w:rPr>
      </w:r>
      <w:r>
        <w:rPr>
          <w:noProof/>
        </w:rPr>
        <w:fldChar w:fldCharType="separate"/>
      </w:r>
      <w:r w:rsidR="00DB6C6F">
        <w:rPr>
          <w:noProof/>
        </w:rPr>
        <w:t>9</w:t>
      </w:r>
      <w:r>
        <w:rPr>
          <w:noProof/>
        </w:rPr>
        <w:fldChar w:fldCharType="end"/>
      </w:r>
    </w:p>
    <w:p w14:paraId="54EE1510" w14:textId="77777777" w:rsidR="00E617B6" w:rsidRDefault="00E617B6">
      <w:pPr>
        <w:pStyle w:val="TOC2"/>
        <w:rPr>
          <w:rFonts w:asciiTheme="minorHAnsi" w:eastAsiaTheme="minorEastAsia" w:hAnsiTheme="minorHAnsi" w:cstheme="minorBidi"/>
          <w:noProof/>
          <w:sz w:val="22"/>
          <w:szCs w:val="22"/>
        </w:rPr>
      </w:pPr>
      <w:r>
        <w:rPr>
          <w:noProof/>
        </w:rPr>
        <w:t>Training</w:t>
      </w:r>
      <w:r>
        <w:rPr>
          <w:noProof/>
        </w:rPr>
        <w:tab/>
      </w:r>
      <w:r>
        <w:rPr>
          <w:noProof/>
        </w:rPr>
        <w:fldChar w:fldCharType="begin"/>
      </w:r>
      <w:r>
        <w:rPr>
          <w:noProof/>
        </w:rPr>
        <w:instrText xml:space="preserve"> PAGEREF _Toc519844223 \h </w:instrText>
      </w:r>
      <w:r>
        <w:rPr>
          <w:noProof/>
        </w:rPr>
      </w:r>
      <w:r>
        <w:rPr>
          <w:noProof/>
        </w:rPr>
        <w:fldChar w:fldCharType="separate"/>
      </w:r>
      <w:r w:rsidR="00DB6C6F">
        <w:rPr>
          <w:noProof/>
        </w:rPr>
        <w:t>9</w:t>
      </w:r>
      <w:r>
        <w:rPr>
          <w:noProof/>
        </w:rPr>
        <w:fldChar w:fldCharType="end"/>
      </w:r>
    </w:p>
    <w:p w14:paraId="5364EDBC" w14:textId="77777777" w:rsidR="00E617B6" w:rsidRDefault="00E617B6">
      <w:pPr>
        <w:pStyle w:val="TOC2"/>
        <w:rPr>
          <w:rFonts w:asciiTheme="minorHAnsi" w:eastAsiaTheme="minorEastAsia" w:hAnsiTheme="minorHAnsi" w:cstheme="minorBidi"/>
          <w:noProof/>
          <w:sz w:val="22"/>
          <w:szCs w:val="22"/>
        </w:rPr>
      </w:pPr>
      <w:r>
        <w:rPr>
          <w:noProof/>
        </w:rPr>
        <w:t>Environment and Sustainability Performance</w:t>
      </w:r>
      <w:r>
        <w:rPr>
          <w:noProof/>
        </w:rPr>
        <w:tab/>
      </w:r>
      <w:r>
        <w:rPr>
          <w:noProof/>
        </w:rPr>
        <w:fldChar w:fldCharType="begin"/>
      </w:r>
      <w:r>
        <w:rPr>
          <w:noProof/>
        </w:rPr>
        <w:instrText xml:space="preserve"> PAGEREF _Toc519844225 \h </w:instrText>
      </w:r>
      <w:r>
        <w:rPr>
          <w:noProof/>
        </w:rPr>
      </w:r>
      <w:r>
        <w:rPr>
          <w:noProof/>
        </w:rPr>
        <w:fldChar w:fldCharType="separate"/>
      </w:r>
      <w:r w:rsidR="00DB6C6F">
        <w:rPr>
          <w:noProof/>
        </w:rPr>
        <w:t>10</w:t>
      </w:r>
      <w:r>
        <w:rPr>
          <w:noProof/>
        </w:rPr>
        <w:fldChar w:fldCharType="end"/>
      </w:r>
    </w:p>
    <w:p w14:paraId="62012607" w14:textId="77777777" w:rsidR="00E617B6" w:rsidRDefault="00E617B6">
      <w:pPr>
        <w:pStyle w:val="TOC1"/>
        <w:rPr>
          <w:rFonts w:asciiTheme="minorHAnsi" w:eastAsiaTheme="minorEastAsia" w:hAnsiTheme="minorHAnsi" w:cstheme="minorBidi"/>
          <w:b w:val="0"/>
          <w:noProof/>
          <w:sz w:val="22"/>
          <w:szCs w:val="22"/>
        </w:rPr>
      </w:pPr>
      <w:r>
        <w:rPr>
          <w:noProof/>
        </w:rPr>
        <w:t>Audits</w:t>
      </w:r>
      <w:r>
        <w:rPr>
          <w:noProof/>
        </w:rPr>
        <w:tab/>
      </w:r>
      <w:r>
        <w:rPr>
          <w:noProof/>
        </w:rPr>
        <w:fldChar w:fldCharType="begin"/>
      </w:r>
      <w:r>
        <w:rPr>
          <w:noProof/>
        </w:rPr>
        <w:instrText xml:space="preserve"> PAGEREF _Toc519844226 \h </w:instrText>
      </w:r>
      <w:r>
        <w:rPr>
          <w:noProof/>
        </w:rPr>
      </w:r>
      <w:r>
        <w:rPr>
          <w:noProof/>
        </w:rPr>
        <w:fldChar w:fldCharType="separate"/>
      </w:r>
      <w:r w:rsidR="00DB6C6F">
        <w:rPr>
          <w:noProof/>
        </w:rPr>
        <w:t>10</w:t>
      </w:r>
      <w:r>
        <w:rPr>
          <w:noProof/>
        </w:rPr>
        <w:fldChar w:fldCharType="end"/>
      </w:r>
    </w:p>
    <w:p w14:paraId="611CC77D" w14:textId="77777777" w:rsidR="00E617B6" w:rsidRDefault="00E617B6">
      <w:pPr>
        <w:pStyle w:val="TOC1"/>
        <w:rPr>
          <w:rFonts w:asciiTheme="minorHAnsi" w:eastAsiaTheme="minorEastAsia" w:hAnsiTheme="minorHAnsi" w:cstheme="minorBidi"/>
          <w:b w:val="0"/>
          <w:noProof/>
          <w:sz w:val="22"/>
          <w:szCs w:val="22"/>
        </w:rPr>
      </w:pPr>
      <w:r>
        <w:rPr>
          <w:noProof/>
        </w:rPr>
        <w:t>Sub-contracting</w:t>
      </w:r>
      <w:r>
        <w:rPr>
          <w:noProof/>
        </w:rPr>
        <w:tab/>
      </w:r>
      <w:r>
        <w:rPr>
          <w:noProof/>
        </w:rPr>
        <w:fldChar w:fldCharType="begin"/>
      </w:r>
      <w:r>
        <w:rPr>
          <w:noProof/>
        </w:rPr>
        <w:instrText xml:space="preserve"> PAGEREF _Toc519844227 \h </w:instrText>
      </w:r>
      <w:r>
        <w:rPr>
          <w:noProof/>
        </w:rPr>
      </w:r>
      <w:r>
        <w:rPr>
          <w:noProof/>
        </w:rPr>
        <w:fldChar w:fldCharType="separate"/>
      </w:r>
      <w:r w:rsidR="00DB6C6F">
        <w:rPr>
          <w:noProof/>
        </w:rPr>
        <w:t>10</w:t>
      </w:r>
      <w:r>
        <w:rPr>
          <w:noProof/>
        </w:rPr>
        <w:fldChar w:fldCharType="end"/>
      </w:r>
    </w:p>
    <w:p w14:paraId="281DE44C" w14:textId="77777777" w:rsidR="00E617B6" w:rsidRDefault="00E617B6">
      <w:pPr>
        <w:pStyle w:val="TOC1"/>
        <w:rPr>
          <w:rFonts w:asciiTheme="minorHAnsi" w:eastAsiaTheme="minorEastAsia" w:hAnsiTheme="minorHAnsi" w:cstheme="minorBidi"/>
          <w:b w:val="0"/>
          <w:noProof/>
          <w:sz w:val="22"/>
          <w:szCs w:val="22"/>
        </w:rPr>
      </w:pPr>
      <w:r>
        <w:rPr>
          <w:noProof/>
        </w:rPr>
        <w:t>Conflicts of Interest</w:t>
      </w:r>
      <w:r>
        <w:rPr>
          <w:noProof/>
        </w:rPr>
        <w:tab/>
      </w:r>
      <w:r>
        <w:rPr>
          <w:noProof/>
        </w:rPr>
        <w:fldChar w:fldCharType="begin"/>
      </w:r>
      <w:r>
        <w:rPr>
          <w:noProof/>
        </w:rPr>
        <w:instrText xml:space="preserve"> PAGEREF _Toc519844228 \h </w:instrText>
      </w:r>
      <w:r>
        <w:rPr>
          <w:noProof/>
        </w:rPr>
      </w:r>
      <w:r>
        <w:rPr>
          <w:noProof/>
        </w:rPr>
        <w:fldChar w:fldCharType="separate"/>
      </w:r>
      <w:r w:rsidR="00DB6C6F">
        <w:rPr>
          <w:noProof/>
        </w:rPr>
        <w:t>11</w:t>
      </w:r>
      <w:r>
        <w:rPr>
          <w:noProof/>
        </w:rPr>
        <w:fldChar w:fldCharType="end"/>
      </w:r>
    </w:p>
    <w:p w14:paraId="1DCC01F1" w14:textId="77777777" w:rsidR="00E617B6" w:rsidRDefault="00E617B6">
      <w:pPr>
        <w:pStyle w:val="TOC1"/>
        <w:rPr>
          <w:rFonts w:asciiTheme="minorHAnsi" w:eastAsiaTheme="minorEastAsia" w:hAnsiTheme="minorHAnsi" w:cstheme="minorBidi"/>
          <w:b w:val="0"/>
          <w:noProof/>
          <w:sz w:val="22"/>
          <w:szCs w:val="22"/>
        </w:rPr>
      </w:pPr>
      <w:r>
        <w:rPr>
          <w:noProof/>
        </w:rPr>
        <w:t>Confidentiality</w:t>
      </w:r>
      <w:r>
        <w:rPr>
          <w:noProof/>
        </w:rPr>
        <w:tab/>
      </w:r>
      <w:r>
        <w:rPr>
          <w:noProof/>
        </w:rPr>
        <w:fldChar w:fldCharType="begin"/>
      </w:r>
      <w:r>
        <w:rPr>
          <w:noProof/>
        </w:rPr>
        <w:instrText xml:space="preserve"> PAGEREF _Toc519844229 \h </w:instrText>
      </w:r>
      <w:r>
        <w:rPr>
          <w:noProof/>
        </w:rPr>
      </w:r>
      <w:r>
        <w:rPr>
          <w:noProof/>
        </w:rPr>
        <w:fldChar w:fldCharType="separate"/>
      </w:r>
      <w:r w:rsidR="00DB6C6F">
        <w:rPr>
          <w:noProof/>
        </w:rPr>
        <w:t>11</w:t>
      </w:r>
      <w:r>
        <w:rPr>
          <w:noProof/>
        </w:rPr>
        <w:fldChar w:fldCharType="end"/>
      </w:r>
    </w:p>
    <w:p w14:paraId="36733538" w14:textId="77777777" w:rsidR="00E617B6" w:rsidRDefault="00E617B6">
      <w:pPr>
        <w:pStyle w:val="TOC1"/>
        <w:rPr>
          <w:rFonts w:asciiTheme="minorHAnsi" w:eastAsiaTheme="minorEastAsia" w:hAnsiTheme="minorHAnsi" w:cstheme="minorBidi"/>
          <w:b w:val="0"/>
          <w:noProof/>
          <w:sz w:val="22"/>
          <w:szCs w:val="22"/>
        </w:rPr>
      </w:pPr>
      <w:r>
        <w:rPr>
          <w:noProof/>
        </w:rPr>
        <w:t>References</w:t>
      </w:r>
      <w:r>
        <w:rPr>
          <w:noProof/>
        </w:rPr>
        <w:tab/>
      </w:r>
      <w:r>
        <w:rPr>
          <w:noProof/>
        </w:rPr>
        <w:fldChar w:fldCharType="begin"/>
      </w:r>
      <w:r>
        <w:rPr>
          <w:noProof/>
        </w:rPr>
        <w:instrText xml:space="preserve"> PAGEREF _Toc519844230 \h </w:instrText>
      </w:r>
      <w:r>
        <w:rPr>
          <w:noProof/>
        </w:rPr>
      </w:r>
      <w:r>
        <w:rPr>
          <w:noProof/>
        </w:rPr>
        <w:fldChar w:fldCharType="separate"/>
      </w:r>
      <w:r w:rsidR="00DB6C6F">
        <w:rPr>
          <w:noProof/>
        </w:rPr>
        <w:t>11</w:t>
      </w:r>
      <w:r>
        <w:rPr>
          <w:noProof/>
        </w:rPr>
        <w:fldChar w:fldCharType="end"/>
      </w:r>
    </w:p>
    <w:p w14:paraId="7CCD87CC" w14:textId="77777777" w:rsidR="00E617B6" w:rsidRDefault="00E617B6">
      <w:pPr>
        <w:pStyle w:val="TOC1"/>
        <w:rPr>
          <w:rFonts w:asciiTheme="minorHAnsi" w:eastAsiaTheme="minorEastAsia" w:hAnsiTheme="minorHAnsi" w:cstheme="minorBidi"/>
          <w:b w:val="0"/>
          <w:noProof/>
          <w:sz w:val="22"/>
          <w:szCs w:val="22"/>
        </w:rPr>
      </w:pPr>
      <w:r>
        <w:rPr>
          <w:noProof/>
        </w:rPr>
        <w:t>Designated Environment Agency Responsibilities</w:t>
      </w:r>
      <w:r>
        <w:rPr>
          <w:noProof/>
        </w:rPr>
        <w:tab/>
      </w:r>
      <w:r>
        <w:rPr>
          <w:noProof/>
        </w:rPr>
        <w:fldChar w:fldCharType="begin"/>
      </w:r>
      <w:r>
        <w:rPr>
          <w:noProof/>
        </w:rPr>
        <w:instrText xml:space="preserve"> PAGEREF _Toc519844231 \h </w:instrText>
      </w:r>
      <w:r>
        <w:rPr>
          <w:noProof/>
        </w:rPr>
      </w:r>
      <w:r>
        <w:rPr>
          <w:noProof/>
        </w:rPr>
        <w:fldChar w:fldCharType="separate"/>
      </w:r>
      <w:r w:rsidR="00DB6C6F">
        <w:rPr>
          <w:noProof/>
        </w:rPr>
        <w:t>12</w:t>
      </w:r>
      <w:r>
        <w:rPr>
          <w:noProof/>
        </w:rPr>
        <w:fldChar w:fldCharType="end"/>
      </w:r>
    </w:p>
    <w:p w14:paraId="73DF90DF" w14:textId="77777777" w:rsidR="00E617B6" w:rsidRDefault="00E617B6">
      <w:pPr>
        <w:pStyle w:val="TOC2"/>
        <w:rPr>
          <w:rFonts w:asciiTheme="minorHAnsi" w:eastAsiaTheme="minorEastAsia" w:hAnsiTheme="minorHAnsi" w:cstheme="minorBidi"/>
          <w:noProof/>
          <w:sz w:val="22"/>
          <w:szCs w:val="22"/>
        </w:rPr>
      </w:pPr>
      <w:r>
        <w:rPr>
          <w:noProof/>
        </w:rPr>
        <w:t>Programme Manager</w:t>
      </w:r>
      <w:r>
        <w:rPr>
          <w:noProof/>
        </w:rPr>
        <w:tab/>
      </w:r>
      <w:r>
        <w:rPr>
          <w:noProof/>
        </w:rPr>
        <w:fldChar w:fldCharType="begin"/>
      </w:r>
      <w:r>
        <w:rPr>
          <w:noProof/>
        </w:rPr>
        <w:instrText xml:space="preserve"> PAGEREF _Toc519844232 \h </w:instrText>
      </w:r>
      <w:r>
        <w:rPr>
          <w:noProof/>
        </w:rPr>
      </w:r>
      <w:r>
        <w:rPr>
          <w:noProof/>
        </w:rPr>
        <w:fldChar w:fldCharType="separate"/>
      </w:r>
      <w:r w:rsidR="00DB6C6F">
        <w:rPr>
          <w:noProof/>
        </w:rPr>
        <w:t>12</w:t>
      </w:r>
      <w:r>
        <w:rPr>
          <w:noProof/>
        </w:rPr>
        <w:fldChar w:fldCharType="end"/>
      </w:r>
    </w:p>
    <w:p w14:paraId="62C5AD47" w14:textId="77777777" w:rsidR="00E617B6" w:rsidRDefault="00E617B6">
      <w:pPr>
        <w:pStyle w:val="TOC2"/>
        <w:rPr>
          <w:rFonts w:asciiTheme="minorHAnsi" w:eastAsiaTheme="minorEastAsia" w:hAnsiTheme="minorHAnsi" w:cstheme="minorBidi"/>
          <w:noProof/>
          <w:sz w:val="22"/>
          <w:szCs w:val="22"/>
        </w:rPr>
      </w:pPr>
      <w:r>
        <w:rPr>
          <w:noProof/>
        </w:rPr>
        <w:t>Contractor Liaison</w:t>
      </w:r>
      <w:r>
        <w:rPr>
          <w:noProof/>
        </w:rPr>
        <w:tab/>
      </w:r>
      <w:r>
        <w:rPr>
          <w:noProof/>
        </w:rPr>
        <w:fldChar w:fldCharType="begin"/>
      </w:r>
      <w:r>
        <w:rPr>
          <w:noProof/>
        </w:rPr>
        <w:instrText xml:space="preserve"> PAGEREF _Toc519844233 \h </w:instrText>
      </w:r>
      <w:r>
        <w:rPr>
          <w:noProof/>
        </w:rPr>
      </w:r>
      <w:r>
        <w:rPr>
          <w:noProof/>
        </w:rPr>
        <w:fldChar w:fldCharType="separate"/>
      </w:r>
      <w:r w:rsidR="00DB6C6F">
        <w:rPr>
          <w:noProof/>
        </w:rPr>
        <w:t>12</w:t>
      </w:r>
      <w:r>
        <w:rPr>
          <w:noProof/>
        </w:rPr>
        <w:fldChar w:fldCharType="end"/>
      </w:r>
    </w:p>
    <w:p w14:paraId="549556C8" w14:textId="77777777" w:rsidR="00E617B6" w:rsidRDefault="00E617B6">
      <w:pPr>
        <w:pStyle w:val="TOC2"/>
        <w:rPr>
          <w:rFonts w:asciiTheme="minorHAnsi" w:eastAsiaTheme="minorEastAsia" w:hAnsiTheme="minorHAnsi" w:cstheme="minorBidi"/>
          <w:noProof/>
          <w:sz w:val="22"/>
          <w:szCs w:val="22"/>
        </w:rPr>
      </w:pPr>
      <w:r>
        <w:rPr>
          <w:noProof/>
        </w:rPr>
        <w:t>Communications</w:t>
      </w:r>
      <w:r>
        <w:rPr>
          <w:noProof/>
        </w:rPr>
        <w:tab/>
      </w:r>
      <w:r>
        <w:rPr>
          <w:noProof/>
        </w:rPr>
        <w:fldChar w:fldCharType="begin"/>
      </w:r>
      <w:r>
        <w:rPr>
          <w:noProof/>
        </w:rPr>
        <w:instrText xml:space="preserve"> PAGEREF _Toc519844234 \h </w:instrText>
      </w:r>
      <w:r>
        <w:rPr>
          <w:noProof/>
        </w:rPr>
      </w:r>
      <w:r>
        <w:rPr>
          <w:noProof/>
        </w:rPr>
        <w:fldChar w:fldCharType="separate"/>
      </w:r>
      <w:r w:rsidR="00DB6C6F">
        <w:rPr>
          <w:noProof/>
        </w:rPr>
        <w:t>12</w:t>
      </w:r>
      <w:r>
        <w:rPr>
          <w:noProof/>
        </w:rPr>
        <w:fldChar w:fldCharType="end"/>
      </w:r>
    </w:p>
    <w:p w14:paraId="002F1645" w14:textId="77777777" w:rsidR="00E617B6" w:rsidRDefault="00E617B6">
      <w:pPr>
        <w:pStyle w:val="TOC1"/>
        <w:rPr>
          <w:rFonts w:asciiTheme="minorHAnsi" w:eastAsiaTheme="minorEastAsia" w:hAnsiTheme="minorHAnsi" w:cstheme="minorBidi"/>
          <w:b w:val="0"/>
          <w:noProof/>
          <w:sz w:val="22"/>
          <w:szCs w:val="22"/>
        </w:rPr>
      </w:pPr>
      <w:r>
        <w:rPr>
          <w:noProof/>
        </w:rPr>
        <w:t>Work Scope/ Change Control</w:t>
      </w:r>
      <w:r>
        <w:rPr>
          <w:noProof/>
        </w:rPr>
        <w:tab/>
      </w:r>
      <w:r>
        <w:rPr>
          <w:noProof/>
        </w:rPr>
        <w:fldChar w:fldCharType="begin"/>
      </w:r>
      <w:r>
        <w:rPr>
          <w:noProof/>
        </w:rPr>
        <w:instrText xml:space="preserve"> PAGEREF _Toc519844235 \h </w:instrText>
      </w:r>
      <w:r>
        <w:rPr>
          <w:noProof/>
        </w:rPr>
      </w:r>
      <w:r>
        <w:rPr>
          <w:noProof/>
        </w:rPr>
        <w:fldChar w:fldCharType="separate"/>
      </w:r>
      <w:r w:rsidR="00DB6C6F">
        <w:rPr>
          <w:noProof/>
        </w:rPr>
        <w:t>12</w:t>
      </w:r>
      <w:r>
        <w:rPr>
          <w:noProof/>
        </w:rPr>
        <w:fldChar w:fldCharType="end"/>
      </w:r>
    </w:p>
    <w:p w14:paraId="2975FFDA" w14:textId="77777777" w:rsidR="00E617B6" w:rsidRDefault="00E617B6">
      <w:pPr>
        <w:pStyle w:val="TOC2"/>
        <w:rPr>
          <w:rFonts w:asciiTheme="minorHAnsi" w:eastAsiaTheme="minorEastAsia" w:hAnsiTheme="minorHAnsi" w:cstheme="minorBidi"/>
          <w:noProof/>
          <w:sz w:val="22"/>
          <w:szCs w:val="22"/>
        </w:rPr>
      </w:pPr>
      <w:r>
        <w:rPr>
          <w:noProof/>
        </w:rPr>
        <w:t>Scope Changes</w:t>
      </w:r>
      <w:r>
        <w:rPr>
          <w:noProof/>
        </w:rPr>
        <w:tab/>
      </w:r>
      <w:r>
        <w:rPr>
          <w:noProof/>
        </w:rPr>
        <w:fldChar w:fldCharType="begin"/>
      </w:r>
      <w:r>
        <w:rPr>
          <w:noProof/>
        </w:rPr>
        <w:instrText xml:space="preserve"> PAGEREF _Toc519844236 \h </w:instrText>
      </w:r>
      <w:r>
        <w:rPr>
          <w:noProof/>
        </w:rPr>
      </w:r>
      <w:r>
        <w:rPr>
          <w:noProof/>
        </w:rPr>
        <w:fldChar w:fldCharType="separate"/>
      </w:r>
      <w:r w:rsidR="00DB6C6F">
        <w:rPr>
          <w:noProof/>
        </w:rPr>
        <w:t>12</w:t>
      </w:r>
      <w:r>
        <w:rPr>
          <w:noProof/>
        </w:rPr>
        <w:fldChar w:fldCharType="end"/>
      </w:r>
    </w:p>
    <w:p w14:paraId="2EE51D2C" w14:textId="77777777" w:rsidR="00E617B6" w:rsidRDefault="00E617B6">
      <w:pPr>
        <w:pStyle w:val="TOC2"/>
        <w:rPr>
          <w:rFonts w:asciiTheme="minorHAnsi" w:eastAsiaTheme="minorEastAsia" w:hAnsiTheme="minorHAnsi" w:cstheme="minorBidi"/>
          <w:noProof/>
          <w:sz w:val="22"/>
          <w:szCs w:val="22"/>
        </w:rPr>
      </w:pPr>
      <w:r>
        <w:rPr>
          <w:noProof/>
        </w:rPr>
        <w:t>Change control for routine sampling/analysis schedules</w:t>
      </w:r>
      <w:r>
        <w:rPr>
          <w:noProof/>
        </w:rPr>
        <w:tab/>
      </w:r>
      <w:r>
        <w:rPr>
          <w:noProof/>
        </w:rPr>
        <w:fldChar w:fldCharType="begin"/>
      </w:r>
      <w:r>
        <w:rPr>
          <w:noProof/>
        </w:rPr>
        <w:instrText xml:space="preserve"> PAGEREF _Toc519844237 \h </w:instrText>
      </w:r>
      <w:r>
        <w:rPr>
          <w:noProof/>
        </w:rPr>
      </w:r>
      <w:r>
        <w:rPr>
          <w:noProof/>
        </w:rPr>
        <w:fldChar w:fldCharType="separate"/>
      </w:r>
      <w:r w:rsidR="00DB6C6F">
        <w:rPr>
          <w:noProof/>
        </w:rPr>
        <w:t>12</w:t>
      </w:r>
      <w:r>
        <w:rPr>
          <w:noProof/>
        </w:rPr>
        <w:fldChar w:fldCharType="end"/>
      </w:r>
    </w:p>
    <w:p w14:paraId="269CF415" w14:textId="77777777" w:rsidR="00E617B6" w:rsidRDefault="00E617B6">
      <w:pPr>
        <w:pStyle w:val="TOC1"/>
        <w:rPr>
          <w:rFonts w:asciiTheme="minorHAnsi" w:eastAsiaTheme="minorEastAsia" w:hAnsiTheme="minorHAnsi" w:cstheme="minorBidi"/>
          <w:b w:val="0"/>
          <w:noProof/>
          <w:sz w:val="22"/>
          <w:szCs w:val="22"/>
        </w:rPr>
      </w:pPr>
      <w:r>
        <w:rPr>
          <w:noProof/>
        </w:rPr>
        <w:t>Contract Management and Progress Reporting</w:t>
      </w:r>
      <w:r>
        <w:rPr>
          <w:noProof/>
        </w:rPr>
        <w:tab/>
      </w:r>
      <w:r>
        <w:rPr>
          <w:noProof/>
        </w:rPr>
        <w:fldChar w:fldCharType="begin"/>
      </w:r>
      <w:r>
        <w:rPr>
          <w:noProof/>
        </w:rPr>
        <w:instrText xml:space="preserve"> PAGEREF _Toc519844238 \h </w:instrText>
      </w:r>
      <w:r>
        <w:rPr>
          <w:noProof/>
        </w:rPr>
      </w:r>
      <w:r>
        <w:rPr>
          <w:noProof/>
        </w:rPr>
        <w:fldChar w:fldCharType="separate"/>
      </w:r>
      <w:r w:rsidR="00DB6C6F">
        <w:rPr>
          <w:noProof/>
        </w:rPr>
        <w:t>12</w:t>
      </w:r>
      <w:r>
        <w:rPr>
          <w:noProof/>
        </w:rPr>
        <w:fldChar w:fldCharType="end"/>
      </w:r>
    </w:p>
    <w:p w14:paraId="6E4C8DF6" w14:textId="77777777" w:rsidR="00E617B6" w:rsidRDefault="00E617B6">
      <w:pPr>
        <w:pStyle w:val="TOC2"/>
        <w:rPr>
          <w:rFonts w:asciiTheme="minorHAnsi" w:eastAsiaTheme="minorEastAsia" w:hAnsiTheme="minorHAnsi" w:cstheme="minorBidi"/>
          <w:noProof/>
          <w:sz w:val="22"/>
          <w:szCs w:val="22"/>
        </w:rPr>
      </w:pPr>
      <w:r>
        <w:rPr>
          <w:noProof/>
        </w:rPr>
        <w:t>Meetings</w:t>
      </w:r>
      <w:r>
        <w:rPr>
          <w:noProof/>
        </w:rPr>
        <w:tab/>
      </w:r>
      <w:r>
        <w:rPr>
          <w:noProof/>
        </w:rPr>
        <w:fldChar w:fldCharType="begin"/>
      </w:r>
      <w:r>
        <w:rPr>
          <w:noProof/>
        </w:rPr>
        <w:instrText xml:space="preserve"> PAGEREF _Toc519844239 \h </w:instrText>
      </w:r>
      <w:r>
        <w:rPr>
          <w:noProof/>
        </w:rPr>
      </w:r>
      <w:r>
        <w:rPr>
          <w:noProof/>
        </w:rPr>
        <w:fldChar w:fldCharType="separate"/>
      </w:r>
      <w:r w:rsidR="00DB6C6F">
        <w:rPr>
          <w:noProof/>
        </w:rPr>
        <w:t>12</w:t>
      </w:r>
      <w:r>
        <w:rPr>
          <w:noProof/>
        </w:rPr>
        <w:fldChar w:fldCharType="end"/>
      </w:r>
    </w:p>
    <w:p w14:paraId="09EF0963" w14:textId="77777777" w:rsidR="00E617B6" w:rsidRDefault="00E617B6">
      <w:pPr>
        <w:pStyle w:val="TOC2"/>
        <w:rPr>
          <w:rFonts w:asciiTheme="minorHAnsi" w:eastAsiaTheme="minorEastAsia" w:hAnsiTheme="minorHAnsi" w:cstheme="minorBidi"/>
          <w:noProof/>
          <w:sz w:val="22"/>
          <w:szCs w:val="22"/>
        </w:rPr>
      </w:pPr>
      <w:r>
        <w:rPr>
          <w:noProof/>
        </w:rPr>
        <w:t>Performance Reporting</w:t>
      </w:r>
      <w:r>
        <w:rPr>
          <w:noProof/>
        </w:rPr>
        <w:tab/>
      </w:r>
      <w:r>
        <w:rPr>
          <w:noProof/>
        </w:rPr>
        <w:fldChar w:fldCharType="begin"/>
      </w:r>
      <w:r>
        <w:rPr>
          <w:noProof/>
        </w:rPr>
        <w:instrText xml:space="preserve"> PAGEREF _Toc519844240 \h </w:instrText>
      </w:r>
      <w:r>
        <w:rPr>
          <w:noProof/>
        </w:rPr>
      </w:r>
      <w:r>
        <w:rPr>
          <w:noProof/>
        </w:rPr>
        <w:fldChar w:fldCharType="separate"/>
      </w:r>
      <w:r w:rsidR="00DB6C6F">
        <w:rPr>
          <w:noProof/>
        </w:rPr>
        <w:t>13</w:t>
      </w:r>
      <w:r>
        <w:rPr>
          <w:noProof/>
        </w:rPr>
        <w:fldChar w:fldCharType="end"/>
      </w:r>
    </w:p>
    <w:p w14:paraId="3247C78C" w14:textId="77777777" w:rsidR="00E617B6" w:rsidRDefault="00E617B6">
      <w:pPr>
        <w:pStyle w:val="TOC1"/>
        <w:rPr>
          <w:rFonts w:asciiTheme="minorHAnsi" w:eastAsiaTheme="minorEastAsia" w:hAnsiTheme="minorHAnsi" w:cstheme="minorBidi"/>
          <w:b w:val="0"/>
          <w:noProof/>
          <w:sz w:val="22"/>
          <w:szCs w:val="22"/>
        </w:rPr>
      </w:pPr>
      <w:r>
        <w:rPr>
          <w:noProof/>
        </w:rPr>
        <w:t>ResultS Reporting</w:t>
      </w:r>
      <w:r>
        <w:rPr>
          <w:noProof/>
        </w:rPr>
        <w:tab/>
      </w:r>
      <w:r>
        <w:rPr>
          <w:noProof/>
        </w:rPr>
        <w:fldChar w:fldCharType="begin"/>
      </w:r>
      <w:r>
        <w:rPr>
          <w:noProof/>
        </w:rPr>
        <w:instrText xml:space="preserve"> PAGEREF _Toc519844241 \h </w:instrText>
      </w:r>
      <w:r>
        <w:rPr>
          <w:noProof/>
        </w:rPr>
      </w:r>
      <w:r>
        <w:rPr>
          <w:noProof/>
        </w:rPr>
        <w:fldChar w:fldCharType="separate"/>
      </w:r>
      <w:r w:rsidR="00DB6C6F">
        <w:rPr>
          <w:noProof/>
        </w:rPr>
        <w:t>13</w:t>
      </w:r>
      <w:r>
        <w:rPr>
          <w:noProof/>
        </w:rPr>
        <w:fldChar w:fldCharType="end"/>
      </w:r>
    </w:p>
    <w:p w14:paraId="06BF22A0" w14:textId="77777777" w:rsidR="00E617B6" w:rsidRDefault="00E617B6">
      <w:pPr>
        <w:pStyle w:val="TOC2"/>
        <w:rPr>
          <w:rFonts w:asciiTheme="minorHAnsi" w:eastAsiaTheme="minorEastAsia" w:hAnsiTheme="minorHAnsi" w:cstheme="minorBidi"/>
          <w:noProof/>
          <w:sz w:val="22"/>
          <w:szCs w:val="22"/>
        </w:rPr>
      </w:pPr>
      <w:r>
        <w:rPr>
          <w:noProof/>
        </w:rPr>
        <w:t>Report Production</w:t>
      </w:r>
      <w:r>
        <w:rPr>
          <w:noProof/>
        </w:rPr>
        <w:tab/>
      </w:r>
      <w:r>
        <w:rPr>
          <w:noProof/>
        </w:rPr>
        <w:fldChar w:fldCharType="begin"/>
      </w:r>
      <w:r>
        <w:rPr>
          <w:noProof/>
        </w:rPr>
        <w:instrText xml:space="preserve"> PAGEREF _Toc519844242 \h </w:instrText>
      </w:r>
      <w:r>
        <w:rPr>
          <w:noProof/>
        </w:rPr>
      </w:r>
      <w:r>
        <w:rPr>
          <w:noProof/>
        </w:rPr>
        <w:fldChar w:fldCharType="separate"/>
      </w:r>
      <w:r w:rsidR="00DB6C6F">
        <w:rPr>
          <w:noProof/>
        </w:rPr>
        <w:t>13</w:t>
      </w:r>
      <w:r>
        <w:rPr>
          <w:noProof/>
        </w:rPr>
        <w:fldChar w:fldCharType="end"/>
      </w:r>
    </w:p>
    <w:p w14:paraId="6DA002A7" w14:textId="77777777" w:rsidR="00E617B6" w:rsidRDefault="00E617B6">
      <w:pPr>
        <w:pStyle w:val="TOC2"/>
        <w:rPr>
          <w:rFonts w:asciiTheme="minorHAnsi" w:eastAsiaTheme="minorEastAsia" w:hAnsiTheme="minorHAnsi" w:cstheme="minorBidi"/>
          <w:noProof/>
          <w:sz w:val="22"/>
          <w:szCs w:val="22"/>
        </w:rPr>
      </w:pPr>
      <w:r>
        <w:rPr>
          <w:noProof/>
        </w:rPr>
        <w:t>Timescales</w:t>
      </w:r>
      <w:r>
        <w:rPr>
          <w:noProof/>
        </w:rPr>
        <w:tab/>
      </w:r>
      <w:r>
        <w:rPr>
          <w:noProof/>
        </w:rPr>
        <w:fldChar w:fldCharType="begin"/>
      </w:r>
      <w:r>
        <w:rPr>
          <w:noProof/>
        </w:rPr>
        <w:instrText xml:space="preserve"> PAGEREF _Toc519844243 \h </w:instrText>
      </w:r>
      <w:r>
        <w:rPr>
          <w:noProof/>
        </w:rPr>
      </w:r>
      <w:r>
        <w:rPr>
          <w:noProof/>
        </w:rPr>
        <w:fldChar w:fldCharType="separate"/>
      </w:r>
      <w:r w:rsidR="00DB6C6F">
        <w:rPr>
          <w:noProof/>
        </w:rPr>
        <w:t>13</w:t>
      </w:r>
      <w:r>
        <w:rPr>
          <w:noProof/>
        </w:rPr>
        <w:fldChar w:fldCharType="end"/>
      </w:r>
    </w:p>
    <w:p w14:paraId="2E92B927" w14:textId="77777777" w:rsidR="00E617B6" w:rsidRDefault="00E617B6">
      <w:pPr>
        <w:pStyle w:val="TOC2"/>
        <w:rPr>
          <w:rFonts w:asciiTheme="minorHAnsi" w:eastAsiaTheme="minorEastAsia" w:hAnsiTheme="minorHAnsi" w:cstheme="minorBidi"/>
          <w:noProof/>
          <w:sz w:val="22"/>
          <w:szCs w:val="22"/>
        </w:rPr>
      </w:pPr>
      <w:r>
        <w:rPr>
          <w:noProof/>
        </w:rPr>
        <w:t>Timeliness / Late Reporting</w:t>
      </w:r>
      <w:r>
        <w:rPr>
          <w:noProof/>
        </w:rPr>
        <w:tab/>
      </w:r>
      <w:r>
        <w:rPr>
          <w:noProof/>
        </w:rPr>
        <w:fldChar w:fldCharType="begin"/>
      </w:r>
      <w:r>
        <w:rPr>
          <w:noProof/>
        </w:rPr>
        <w:instrText xml:space="preserve"> PAGEREF _Toc519844244 \h </w:instrText>
      </w:r>
      <w:r>
        <w:rPr>
          <w:noProof/>
        </w:rPr>
      </w:r>
      <w:r>
        <w:rPr>
          <w:noProof/>
        </w:rPr>
        <w:fldChar w:fldCharType="separate"/>
      </w:r>
      <w:r w:rsidR="00DB6C6F">
        <w:rPr>
          <w:noProof/>
        </w:rPr>
        <w:t>13</w:t>
      </w:r>
      <w:r>
        <w:rPr>
          <w:noProof/>
        </w:rPr>
        <w:fldChar w:fldCharType="end"/>
      </w:r>
    </w:p>
    <w:p w14:paraId="4DD5EA01" w14:textId="77777777" w:rsidR="00E617B6" w:rsidRDefault="00E617B6">
      <w:pPr>
        <w:pStyle w:val="TOC2"/>
        <w:rPr>
          <w:rFonts w:asciiTheme="minorHAnsi" w:eastAsiaTheme="minorEastAsia" w:hAnsiTheme="minorHAnsi" w:cstheme="minorBidi"/>
          <w:noProof/>
          <w:sz w:val="22"/>
          <w:szCs w:val="22"/>
        </w:rPr>
      </w:pPr>
      <w:r>
        <w:rPr>
          <w:noProof/>
        </w:rPr>
        <w:t>Approval Process</w:t>
      </w:r>
      <w:r>
        <w:rPr>
          <w:noProof/>
        </w:rPr>
        <w:tab/>
      </w:r>
      <w:r>
        <w:rPr>
          <w:noProof/>
        </w:rPr>
        <w:fldChar w:fldCharType="begin"/>
      </w:r>
      <w:r>
        <w:rPr>
          <w:noProof/>
        </w:rPr>
        <w:instrText xml:space="preserve"> PAGEREF _Toc519844245 \h </w:instrText>
      </w:r>
      <w:r>
        <w:rPr>
          <w:noProof/>
        </w:rPr>
      </w:r>
      <w:r>
        <w:rPr>
          <w:noProof/>
        </w:rPr>
        <w:fldChar w:fldCharType="separate"/>
      </w:r>
      <w:r w:rsidR="00DB6C6F">
        <w:rPr>
          <w:noProof/>
        </w:rPr>
        <w:t>13</w:t>
      </w:r>
      <w:r>
        <w:rPr>
          <w:noProof/>
        </w:rPr>
        <w:fldChar w:fldCharType="end"/>
      </w:r>
    </w:p>
    <w:p w14:paraId="227F043A" w14:textId="77777777" w:rsidR="00E617B6" w:rsidRDefault="00E617B6">
      <w:pPr>
        <w:pStyle w:val="TOC1"/>
        <w:rPr>
          <w:rFonts w:asciiTheme="minorHAnsi" w:eastAsiaTheme="minorEastAsia" w:hAnsiTheme="minorHAnsi" w:cstheme="minorBidi"/>
          <w:b w:val="0"/>
          <w:noProof/>
          <w:sz w:val="22"/>
          <w:szCs w:val="22"/>
        </w:rPr>
      </w:pPr>
      <w:r>
        <w:rPr>
          <w:noProof/>
        </w:rPr>
        <w:t>Archiving</w:t>
      </w:r>
      <w:r>
        <w:rPr>
          <w:noProof/>
        </w:rPr>
        <w:tab/>
      </w:r>
      <w:r>
        <w:rPr>
          <w:noProof/>
        </w:rPr>
        <w:fldChar w:fldCharType="begin"/>
      </w:r>
      <w:r>
        <w:rPr>
          <w:noProof/>
        </w:rPr>
        <w:instrText xml:space="preserve"> PAGEREF _Toc519844246 \h </w:instrText>
      </w:r>
      <w:r>
        <w:rPr>
          <w:noProof/>
        </w:rPr>
      </w:r>
      <w:r>
        <w:rPr>
          <w:noProof/>
        </w:rPr>
        <w:fldChar w:fldCharType="separate"/>
      </w:r>
      <w:r w:rsidR="00DB6C6F">
        <w:rPr>
          <w:noProof/>
        </w:rPr>
        <w:t>13</w:t>
      </w:r>
      <w:r>
        <w:rPr>
          <w:noProof/>
        </w:rPr>
        <w:fldChar w:fldCharType="end"/>
      </w:r>
    </w:p>
    <w:p w14:paraId="7DD1F311" w14:textId="77777777" w:rsidR="00E617B6" w:rsidRDefault="00E617B6">
      <w:pPr>
        <w:pStyle w:val="TOC2"/>
        <w:rPr>
          <w:rFonts w:asciiTheme="minorHAnsi" w:eastAsiaTheme="minorEastAsia" w:hAnsiTheme="minorHAnsi" w:cstheme="minorBidi"/>
          <w:noProof/>
          <w:sz w:val="22"/>
          <w:szCs w:val="22"/>
        </w:rPr>
      </w:pPr>
      <w:r>
        <w:rPr>
          <w:noProof/>
        </w:rPr>
        <w:t>Sample Archiving</w:t>
      </w:r>
      <w:r>
        <w:rPr>
          <w:noProof/>
        </w:rPr>
        <w:tab/>
      </w:r>
      <w:r>
        <w:rPr>
          <w:noProof/>
        </w:rPr>
        <w:fldChar w:fldCharType="begin"/>
      </w:r>
      <w:r>
        <w:rPr>
          <w:noProof/>
        </w:rPr>
        <w:instrText xml:space="preserve"> PAGEREF _Toc519844247 \h </w:instrText>
      </w:r>
      <w:r>
        <w:rPr>
          <w:noProof/>
        </w:rPr>
      </w:r>
      <w:r>
        <w:rPr>
          <w:noProof/>
        </w:rPr>
        <w:fldChar w:fldCharType="separate"/>
      </w:r>
      <w:r w:rsidR="00DB6C6F">
        <w:rPr>
          <w:noProof/>
        </w:rPr>
        <w:t>13</w:t>
      </w:r>
      <w:r>
        <w:rPr>
          <w:noProof/>
        </w:rPr>
        <w:fldChar w:fldCharType="end"/>
      </w:r>
    </w:p>
    <w:p w14:paraId="7A66D6BF" w14:textId="77777777" w:rsidR="00E617B6" w:rsidRDefault="00E617B6">
      <w:pPr>
        <w:pStyle w:val="TOC2"/>
        <w:rPr>
          <w:rFonts w:asciiTheme="minorHAnsi" w:eastAsiaTheme="minorEastAsia" w:hAnsiTheme="minorHAnsi" w:cstheme="minorBidi"/>
          <w:noProof/>
          <w:sz w:val="22"/>
          <w:szCs w:val="22"/>
        </w:rPr>
      </w:pPr>
      <w:r>
        <w:rPr>
          <w:noProof/>
        </w:rPr>
        <w:lastRenderedPageBreak/>
        <w:t>Paperwork Archiving</w:t>
      </w:r>
      <w:r>
        <w:rPr>
          <w:noProof/>
        </w:rPr>
        <w:tab/>
      </w:r>
      <w:r>
        <w:rPr>
          <w:noProof/>
        </w:rPr>
        <w:fldChar w:fldCharType="begin"/>
      </w:r>
      <w:r>
        <w:rPr>
          <w:noProof/>
        </w:rPr>
        <w:instrText xml:space="preserve"> PAGEREF _Toc519844248 \h </w:instrText>
      </w:r>
      <w:r>
        <w:rPr>
          <w:noProof/>
        </w:rPr>
      </w:r>
      <w:r>
        <w:rPr>
          <w:noProof/>
        </w:rPr>
        <w:fldChar w:fldCharType="separate"/>
      </w:r>
      <w:r w:rsidR="00DB6C6F">
        <w:rPr>
          <w:noProof/>
        </w:rPr>
        <w:t>14</w:t>
      </w:r>
      <w:r>
        <w:rPr>
          <w:noProof/>
        </w:rPr>
        <w:fldChar w:fldCharType="end"/>
      </w:r>
    </w:p>
    <w:p w14:paraId="56495C17" w14:textId="77777777" w:rsidR="00E617B6" w:rsidRDefault="00E617B6">
      <w:pPr>
        <w:pStyle w:val="TOC2"/>
        <w:rPr>
          <w:rFonts w:asciiTheme="minorHAnsi" w:eastAsiaTheme="minorEastAsia" w:hAnsiTheme="minorHAnsi" w:cstheme="minorBidi"/>
          <w:noProof/>
          <w:sz w:val="22"/>
          <w:szCs w:val="22"/>
        </w:rPr>
      </w:pPr>
      <w:r>
        <w:rPr>
          <w:noProof/>
        </w:rPr>
        <w:t>Electronic Archiving</w:t>
      </w:r>
      <w:r>
        <w:rPr>
          <w:noProof/>
        </w:rPr>
        <w:tab/>
      </w:r>
      <w:r>
        <w:rPr>
          <w:noProof/>
        </w:rPr>
        <w:fldChar w:fldCharType="begin"/>
      </w:r>
      <w:r>
        <w:rPr>
          <w:noProof/>
        </w:rPr>
        <w:instrText xml:space="preserve"> PAGEREF _Toc519844249 \h </w:instrText>
      </w:r>
      <w:r>
        <w:rPr>
          <w:noProof/>
        </w:rPr>
      </w:r>
      <w:r>
        <w:rPr>
          <w:noProof/>
        </w:rPr>
        <w:fldChar w:fldCharType="separate"/>
      </w:r>
      <w:r w:rsidR="00DB6C6F">
        <w:rPr>
          <w:noProof/>
        </w:rPr>
        <w:t>14</w:t>
      </w:r>
      <w:r>
        <w:rPr>
          <w:noProof/>
        </w:rPr>
        <w:fldChar w:fldCharType="end"/>
      </w:r>
    </w:p>
    <w:p w14:paraId="575EBE30" w14:textId="77777777" w:rsidR="00E617B6" w:rsidRDefault="00E617B6">
      <w:pPr>
        <w:pStyle w:val="TOC1"/>
        <w:rPr>
          <w:rFonts w:asciiTheme="minorHAnsi" w:eastAsiaTheme="minorEastAsia" w:hAnsiTheme="minorHAnsi" w:cstheme="minorBidi"/>
          <w:b w:val="0"/>
          <w:noProof/>
          <w:sz w:val="22"/>
          <w:szCs w:val="22"/>
        </w:rPr>
      </w:pPr>
      <w:r>
        <w:rPr>
          <w:noProof/>
        </w:rPr>
        <w:t>Invoicing</w:t>
      </w:r>
      <w:r>
        <w:rPr>
          <w:noProof/>
        </w:rPr>
        <w:tab/>
      </w:r>
      <w:r>
        <w:rPr>
          <w:noProof/>
        </w:rPr>
        <w:fldChar w:fldCharType="begin"/>
      </w:r>
      <w:r>
        <w:rPr>
          <w:noProof/>
        </w:rPr>
        <w:instrText xml:space="preserve"> PAGEREF _Toc519844250 \h </w:instrText>
      </w:r>
      <w:r>
        <w:rPr>
          <w:noProof/>
        </w:rPr>
      </w:r>
      <w:r>
        <w:rPr>
          <w:noProof/>
        </w:rPr>
        <w:fldChar w:fldCharType="separate"/>
      </w:r>
      <w:r w:rsidR="00DB6C6F">
        <w:rPr>
          <w:noProof/>
        </w:rPr>
        <w:t>14</w:t>
      </w:r>
      <w:r>
        <w:rPr>
          <w:noProof/>
        </w:rPr>
        <w:fldChar w:fldCharType="end"/>
      </w:r>
    </w:p>
    <w:p w14:paraId="68B31D7D" w14:textId="77777777" w:rsidR="00E617B6" w:rsidRDefault="00E617B6">
      <w:pPr>
        <w:pStyle w:val="TOC2"/>
        <w:rPr>
          <w:rFonts w:asciiTheme="minorHAnsi" w:eastAsiaTheme="minorEastAsia" w:hAnsiTheme="minorHAnsi" w:cstheme="minorBidi"/>
          <w:noProof/>
          <w:sz w:val="22"/>
          <w:szCs w:val="22"/>
        </w:rPr>
      </w:pPr>
      <w:r>
        <w:rPr>
          <w:noProof/>
        </w:rPr>
        <w:t>Procedure for Invoicing</w:t>
      </w:r>
      <w:r>
        <w:rPr>
          <w:noProof/>
        </w:rPr>
        <w:tab/>
      </w:r>
      <w:r>
        <w:rPr>
          <w:noProof/>
        </w:rPr>
        <w:fldChar w:fldCharType="begin"/>
      </w:r>
      <w:r>
        <w:rPr>
          <w:noProof/>
        </w:rPr>
        <w:instrText xml:space="preserve"> PAGEREF _Toc519844251 \h </w:instrText>
      </w:r>
      <w:r>
        <w:rPr>
          <w:noProof/>
        </w:rPr>
      </w:r>
      <w:r>
        <w:rPr>
          <w:noProof/>
        </w:rPr>
        <w:fldChar w:fldCharType="separate"/>
      </w:r>
      <w:r w:rsidR="00DB6C6F">
        <w:rPr>
          <w:noProof/>
        </w:rPr>
        <w:t>14</w:t>
      </w:r>
      <w:r>
        <w:rPr>
          <w:noProof/>
        </w:rPr>
        <w:fldChar w:fldCharType="end"/>
      </w:r>
    </w:p>
    <w:p w14:paraId="3A7F2D63" w14:textId="77777777" w:rsidR="00E617B6" w:rsidRDefault="00E617B6">
      <w:pPr>
        <w:pStyle w:val="TOC2"/>
        <w:rPr>
          <w:rFonts w:asciiTheme="minorHAnsi" w:eastAsiaTheme="minorEastAsia" w:hAnsiTheme="minorHAnsi" w:cstheme="minorBidi"/>
          <w:noProof/>
          <w:sz w:val="22"/>
          <w:szCs w:val="22"/>
        </w:rPr>
      </w:pPr>
      <w:r>
        <w:rPr>
          <w:noProof/>
        </w:rPr>
        <w:t>Price Adjustment</w:t>
      </w:r>
      <w:r>
        <w:rPr>
          <w:noProof/>
        </w:rPr>
        <w:tab/>
      </w:r>
      <w:r>
        <w:rPr>
          <w:noProof/>
        </w:rPr>
        <w:fldChar w:fldCharType="begin"/>
      </w:r>
      <w:r>
        <w:rPr>
          <w:noProof/>
        </w:rPr>
        <w:instrText xml:space="preserve"> PAGEREF _Toc519844252 \h </w:instrText>
      </w:r>
      <w:r>
        <w:rPr>
          <w:noProof/>
        </w:rPr>
      </w:r>
      <w:r>
        <w:rPr>
          <w:noProof/>
        </w:rPr>
        <w:fldChar w:fldCharType="separate"/>
      </w:r>
      <w:r w:rsidR="00DB6C6F">
        <w:rPr>
          <w:noProof/>
        </w:rPr>
        <w:t>14</w:t>
      </w:r>
      <w:r>
        <w:rPr>
          <w:noProof/>
        </w:rPr>
        <w:fldChar w:fldCharType="end"/>
      </w:r>
    </w:p>
    <w:p w14:paraId="3BFCF4CC" w14:textId="77777777" w:rsidR="00E617B6" w:rsidRDefault="00E617B6">
      <w:pPr>
        <w:pStyle w:val="TOC2"/>
        <w:rPr>
          <w:rFonts w:asciiTheme="minorHAnsi" w:eastAsiaTheme="minorEastAsia" w:hAnsiTheme="minorHAnsi" w:cstheme="minorBidi"/>
          <w:noProof/>
          <w:sz w:val="22"/>
          <w:szCs w:val="22"/>
        </w:rPr>
      </w:pPr>
      <w:r>
        <w:rPr>
          <w:noProof/>
        </w:rPr>
        <w:t>Overpayment</w:t>
      </w:r>
      <w:r>
        <w:rPr>
          <w:noProof/>
        </w:rPr>
        <w:tab/>
      </w:r>
      <w:r>
        <w:rPr>
          <w:noProof/>
        </w:rPr>
        <w:fldChar w:fldCharType="begin"/>
      </w:r>
      <w:r>
        <w:rPr>
          <w:noProof/>
        </w:rPr>
        <w:instrText xml:space="preserve"> PAGEREF _Toc519844253 \h </w:instrText>
      </w:r>
      <w:r>
        <w:rPr>
          <w:noProof/>
        </w:rPr>
      </w:r>
      <w:r>
        <w:rPr>
          <w:noProof/>
        </w:rPr>
        <w:fldChar w:fldCharType="separate"/>
      </w:r>
      <w:r w:rsidR="00DB6C6F">
        <w:rPr>
          <w:noProof/>
        </w:rPr>
        <w:t>15</w:t>
      </w:r>
      <w:r>
        <w:rPr>
          <w:noProof/>
        </w:rPr>
        <w:fldChar w:fldCharType="end"/>
      </w:r>
    </w:p>
    <w:p w14:paraId="72481B09" w14:textId="77777777" w:rsidR="00E617B6" w:rsidRDefault="00E617B6">
      <w:pPr>
        <w:pStyle w:val="TOC1"/>
        <w:rPr>
          <w:rFonts w:asciiTheme="minorHAnsi" w:eastAsiaTheme="minorEastAsia" w:hAnsiTheme="minorHAnsi" w:cstheme="minorBidi"/>
          <w:b w:val="0"/>
          <w:noProof/>
          <w:sz w:val="22"/>
          <w:szCs w:val="22"/>
        </w:rPr>
      </w:pPr>
      <w:r>
        <w:rPr>
          <w:noProof/>
        </w:rPr>
        <w:t>Legal Aspects of Work Programme</w:t>
      </w:r>
      <w:r>
        <w:rPr>
          <w:noProof/>
        </w:rPr>
        <w:tab/>
      </w:r>
      <w:r>
        <w:rPr>
          <w:noProof/>
        </w:rPr>
        <w:fldChar w:fldCharType="begin"/>
      </w:r>
      <w:r>
        <w:rPr>
          <w:noProof/>
        </w:rPr>
        <w:instrText xml:space="preserve"> PAGEREF _Toc519844254 \h </w:instrText>
      </w:r>
      <w:r>
        <w:rPr>
          <w:noProof/>
        </w:rPr>
      </w:r>
      <w:r>
        <w:rPr>
          <w:noProof/>
        </w:rPr>
        <w:fldChar w:fldCharType="separate"/>
      </w:r>
      <w:r w:rsidR="00DB6C6F">
        <w:rPr>
          <w:noProof/>
        </w:rPr>
        <w:t>15</w:t>
      </w:r>
      <w:r>
        <w:rPr>
          <w:noProof/>
        </w:rPr>
        <w:fldChar w:fldCharType="end"/>
      </w:r>
    </w:p>
    <w:p w14:paraId="53421BCF" w14:textId="77777777" w:rsidR="00E617B6" w:rsidRDefault="00E617B6">
      <w:pPr>
        <w:pStyle w:val="TOC2"/>
        <w:rPr>
          <w:rFonts w:asciiTheme="minorHAnsi" w:eastAsiaTheme="minorEastAsia" w:hAnsiTheme="minorHAnsi" w:cstheme="minorBidi"/>
          <w:noProof/>
          <w:sz w:val="22"/>
          <w:szCs w:val="22"/>
        </w:rPr>
      </w:pPr>
      <w:r>
        <w:rPr>
          <w:noProof/>
        </w:rPr>
        <w:t>Chain of Custody and Audit Trail</w:t>
      </w:r>
      <w:r>
        <w:rPr>
          <w:noProof/>
        </w:rPr>
        <w:tab/>
      </w:r>
      <w:r>
        <w:rPr>
          <w:noProof/>
        </w:rPr>
        <w:fldChar w:fldCharType="begin"/>
      </w:r>
      <w:r>
        <w:rPr>
          <w:noProof/>
        </w:rPr>
        <w:instrText xml:space="preserve"> PAGEREF _Toc519844255 \h </w:instrText>
      </w:r>
      <w:r>
        <w:rPr>
          <w:noProof/>
        </w:rPr>
      </w:r>
      <w:r>
        <w:rPr>
          <w:noProof/>
        </w:rPr>
        <w:fldChar w:fldCharType="separate"/>
      </w:r>
      <w:r w:rsidR="00DB6C6F">
        <w:rPr>
          <w:noProof/>
        </w:rPr>
        <w:t>15</w:t>
      </w:r>
      <w:r>
        <w:rPr>
          <w:noProof/>
        </w:rPr>
        <w:fldChar w:fldCharType="end"/>
      </w:r>
    </w:p>
    <w:p w14:paraId="2A31B1A3" w14:textId="77777777" w:rsidR="00E617B6" w:rsidRDefault="00E617B6">
      <w:pPr>
        <w:pStyle w:val="TOC2"/>
        <w:rPr>
          <w:rFonts w:asciiTheme="minorHAnsi" w:eastAsiaTheme="minorEastAsia" w:hAnsiTheme="minorHAnsi" w:cstheme="minorBidi"/>
          <w:noProof/>
          <w:sz w:val="22"/>
          <w:szCs w:val="22"/>
        </w:rPr>
      </w:pPr>
      <w:r>
        <w:rPr>
          <w:noProof/>
        </w:rPr>
        <w:t>Storage and transport</w:t>
      </w:r>
      <w:r>
        <w:rPr>
          <w:noProof/>
        </w:rPr>
        <w:tab/>
      </w:r>
      <w:r>
        <w:rPr>
          <w:noProof/>
        </w:rPr>
        <w:fldChar w:fldCharType="begin"/>
      </w:r>
      <w:r>
        <w:rPr>
          <w:noProof/>
        </w:rPr>
        <w:instrText xml:space="preserve"> PAGEREF _Toc519844256 \h </w:instrText>
      </w:r>
      <w:r>
        <w:rPr>
          <w:noProof/>
        </w:rPr>
      </w:r>
      <w:r>
        <w:rPr>
          <w:noProof/>
        </w:rPr>
        <w:fldChar w:fldCharType="separate"/>
      </w:r>
      <w:r w:rsidR="00DB6C6F">
        <w:rPr>
          <w:noProof/>
        </w:rPr>
        <w:t>15</w:t>
      </w:r>
      <w:r>
        <w:rPr>
          <w:noProof/>
        </w:rPr>
        <w:fldChar w:fldCharType="end"/>
      </w:r>
    </w:p>
    <w:p w14:paraId="4F788119" w14:textId="77777777" w:rsidR="00E617B6" w:rsidRDefault="00E617B6">
      <w:pPr>
        <w:pStyle w:val="TOC1"/>
        <w:rPr>
          <w:rFonts w:asciiTheme="minorHAnsi" w:eastAsiaTheme="minorEastAsia" w:hAnsiTheme="minorHAnsi" w:cstheme="minorBidi"/>
          <w:b w:val="0"/>
          <w:noProof/>
          <w:sz w:val="22"/>
          <w:szCs w:val="22"/>
        </w:rPr>
      </w:pPr>
      <w:r>
        <w:rPr>
          <w:noProof/>
        </w:rPr>
        <w:t>Insurance</w:t>
      </w:r>
      <w:r>
        <w:rPr>
          <w:noProof/>
        </w:rPr>
        <w:tab/>
      </w:r>
      <w:r>
        <w:rPr>
          <w:noProof/>
        </w:rPr>
        <w:fldChar w:fldCharType="begin"/>
      </w:r>
      <w:r>
        <w:rPr>
          <w:noProof/>
        </w:rPr>
        <w:instrText xml:space="preserve"> PAGEREF _Toc519844257 \h </w:instrText>
      </w:r>
      <w:r>
        <w:rPr>
          <w:noProof/>
        </w:rPr>
      </w:r>
      <w:r>
        <w:rPr>
          <w:noProof/>
        </w:rPr>
        <w:fldChar w:fldCharType="separate"/>
      </w:r>
      <w:r w:rsidR="00DB6C6F">
        <w:rPr>
          <w:noProof/>
        </w:rPr>
        <w:t>15</w:t>
      </w:r>
      <w:r>
        <w:rPr>
          <w:noProof/>
        </w:rPr>
        <w:fldChar w:fldCharType="end"/>
      </w:r>
    </w:p>
    <w:p w14:paraId="5CFD6F7A" w14:textId="77777777" w:rsidR="00056BB4" w:rsidRPr="00B306DD" w:rsidRDefault="00056BB4" w:rsidP="005909BD">
      <w:pPr>
        <w:spacing w:before="0" w:after="0"/>
        <w:rPr>
          <w:rFonts w:ascii="Arial" w:hAnsi="Arial" w:cs="Arial"/>
          <w:sz w:val="22"/>
          <w:szCs w:val="22"/>
          <w:highlight w:val="yellow"/>
        </w:rPr>
      </w:pPr>
      <w:r w:rsidRPr="00764297">
        <w:rPr>
          <w:rFonts w:ascii="Arial" w:hAnsi="Arial" w:cs="Arial"/>
          <w:sz w:val="22"/>
          <w:szCs w:val="22"/>
          <w:highlight w:val="yellow"/>
        </w:rPr>
        <w:fldChar w:fldCharType="end"/>
      </w:r>
    </w:p>
    <w:p w14:paraId="01AA7B88" w14:textId="77777777" w:rsidR="00056BB4" w:rsidRPr="004C284C" w:rsidRDefault="00056BB4">
      <w:pPr>
        <w:spacing w:before="0" w:after="0"/>
        <w:rPr>
          <w:rFonts w:ascii="Arial" w:hAnsi="Arial" w:cs="Arial"/>
          <w:sz w:val="22"/>
          <w:szCs w:val="22"/>
        </w:rPr>
        <w:sectPr w:rsidR="00056BB4" w:rsidRPr="004C284C">
          <w:headerReference w:type="default" r:id="rId8"/>
          <w:footerReference w:type="default" r:id="rId9"/>
          <w:type w:val="continuous"/>
          <w:pgSz w:w="11906" w:h="16838" w:code="9"/>
          <w:pgMar w:top="1134" w:right="1134" w:bottom="1134" w:left="1134" w:header="289" w:footer="289" w:gutter="0"/>
          <w:cols w:space="720"/>
        </w:sectPr>
      </w:pPr>
    </w:p>
    <w:p w14:paraId="0451CC94" w14:textId="77777777" w:rsidR="00056BB4" w:rsidRDefault="00056BB4" w:rsidP="00FF4B2F">
      <w:pPr>
        <w:pStyle w:val="AgencySideHeadings"/>
      </w:pPr>
      <w:bookmarkStart w:id="0" w:name="_Toc519844196"/>
      <w:r w:rsidRPr="00C45A3F">
        <w:lastRenderedPageBreak/>
        <w:t>Introduction</w:t>
      </w:r>
      <w:bookmarkEnd w:id="0"/>
    </w:p>
    <w:p w14:paraId="5121F7C6" w14:textId="77777777" w:rsidR="00C45A3F" w:rsidRDefault="00056BB4" w:rsidP="00C45A3F">
      <w:pPr>
        <w:spacing w:before="60" w:after="60"/>
        <w:ind w:left="567" w:hanging="567"/>
        <w:jc w:val="both"/>
        <w:rPr>
          <w:rFonts w:ascii="Arial" w:hAnsi="Arial" w:cs="Arial"/>
          <w:sz w:val="22"/>
          <w:szCs w:val="22"/>
        </w:rPr>
      </w:pPr>
      <w:r w:rsidRPr="00C45A3F">
        <w:rPr>
          <w:rFonts w:ascii="Arial" w:hAnsi="Arial" w:cs="Arial"/>
          <w:sz w:val="22"/>
          <w:szCs w:val="22"/>
        </w:rPr>
        <w:fldChar w:fldCharType="begin"/>
      </w:r>
      <w:r w:rsidRPr="00C45A3F">
        <w:rPr>
          <w:rFonts w:ascii="Arial" w:hAnsi="Arial" w:cs="Arial"/>
          <w:sz w:val="22"/>
          <w:szCs w:val="22"/>
        </w:rPr>
        <w:instrText xml:space="preserve"> SEQ paranum \* MERGEFORMAT </w:instrText>
      </w:r>
      <w:r w:rsidRPr="00C45A3F">
        <w:rPr>
          <w:rFonts w:ascii="Arial" w:hAnsi="Arial" w:cs="Arial"/>
          <w:sz w:val="22"/>
          <w:szCs w:val="22"/>
        </w:rPr>
        <w:fldChar w:fldCharType="separate"/>
      </w:r>
      <w:r w:rsidR="00DB6C6F">
        <w:rPr>
          <w:rFonts w:ascii="Arial" w:hAnsi="Arial" w:cs="Arial"/>
          <w:noProof/>
          <w:sz w:val="22"/>
          <w:szCs w:val="22"/>
        </w:rPr>
        <w:t>1</w:t>
      </w:r>
      <w:r w:rsidRPr="00C45A3F">
        <w:rPr>
          <w:rFonts w:ascii="Arial" w:hAnsi="Arial" w:cs="Arial"/>
          <w:sz w:val="22"/>
          <w:szCs w:val="22"/>
        </w:rPr>
        <w:fldChar w:fldCharType="end"/>
      </w:r>
      <w:r w:rsidRPr="00C45A3F">
        <w:rPr>
          <w:rFonts w:ascii="Arial" w:hAnsi="Arial" w:cs="Arial"/>
          <w:sz w:val="22"/>
          <w:szCs w:val="22"/>
        </w:rPr>
        <w:t>.</w:t>
      </w:r>
      <w:r w:rsidRPr="00C45A3F">
        <w:rPr>
          <w:rFonts w:ascii="Arial" w:hAnsi="Arial" w:cs="Arial"/>
          <w:sz w:val="22"/>
          <w:szCs w:val="22"/>
        </w:rPr>
        <w:tab/>
      </w:r>
      <w:r w:rsidR="00C45A3F" w:rsidRPr="00C45A3F">
        <w:rPr>
          <w:rFonts w:ascii="Arial" w:hAnsi="Arial" w:cs="Arial"/>
          <w:sz w:val="22"/>
          <w:szCs w:val="22"/>
        </w:rPr>
        <w:t>Routine monitoring of radioactivity in water sources used for public supplies has been carried out for</w:t>
      </w:r>
      <w:r w:rsidR="00C45A3F" w:rsidRPr="00A47957">
        <w:rPr>
          <w:rFonts w:ascii="Arial" w:hAnsi="Arial" w:cs="Arial"/>
          <w:sz w:val="22"/>
          <w:szCs w:val="22"/>
        </w:rPr>
        <w:t xml:space="preserve"> many years. The programme forms part of the UK Government’s arrangements for meeting its obligations under Article 35 of the Euratom Treaty to monitor radioactivity in air, soil and water. T</w:t>
      </w:r>
      <w:r w:rsidR="00C45A3F">
        <w:rPr>
          <w:rFonts w:ascii="Arial" w:hAnsi="Arial" w:cs="Arial"/>
          <w:sz w:val="22"/>
          <w:szCs w:val="22"/>
        </w:rPr>
        <w:t xml:space="preserve">he results are provided to </w:t>
      </w:r>
      <w:r w:rsidR="00EB00A9">
        <w:rPr>
          <w:rFonts w:ascii="Arial" w:hAnsi="Arial" w:cs="Arial"/>
          <w:sz w:val="22"/>
          <w:szCs w:val="22"/>
        </w:rPr>
        <w:t>the Department for Business, Energy and Industrial (</w:t>
      </w:r>
      <w:r w:rsidR="00C45A3F" w:rsidRPr="00E617B6">
        <w:rPr>
          <w:rFonts w:ascii="Arial" w:hAnsi="Arial" w:cs="Arial"/>
          <w:sz w:val="22"/>
          <w:szCs w:val="22"/>
        </w:rPr>
        <w:t>BEIS</w:t>
      </w:r>
      <w:r w:rsidR="00EB00A9">
        <w:rPr>
          <w:rFonts w:ascii="Arial" w:hAnsi="Arial" w:cs="Arial"/>
          <w:sz w:val="22"/>
          <w:szCs w:val="22"/>
        </w:rPr>
        <w:t>)</w:t>
      </w:r>
      <w:r w:rsidR="00C45A3F" w:rsidRPr="00A47957">
        <w:rPr>
          <w:rFonts w:ascii="Arial" w:hAnsi="Arial" w:cs="Arial"/>
          <w:sz w:val="22"/>
          <w:szCs w:val="22"/>
        </w:rPr>
        <w:t xml:space="preserve"> for periodic submission to the European Commission under Article 36 of the Euratom Treaty. The programme also provides information</w:t>
      </w:r>
      <w:r w:rsidR="008F7910">
        <w:rPr>
          <w:rFonts w:ascii="Arial" w:hAnsi="Arial" w:cs="Arial"/>
          <w:sz w:val="22"/>
          <w:szCs w:val="22"/>
        </w:rPr>
        <w:t xml:space="preserve"> to the Radioactivity in Food and the Environment report [Ref 1],</w:t>
      </w:r>
      <w:r w:rsidR="00C45A3F" w:rsidRPr="00A47957">
        <w:rPr>
          <w:rFonts w:ascii="Arial" w:hAnsi="Arial" w:cs="Arial"/>
          <w:sz w:val="22"/>
          <w:szCs w:val="22"/>
        </w:rPr>
        <w:t xml:space="preserve"> to the Water Companies on the activity concentrations of radionuclides in raw water sources and supplementary data to the Environment Agency on the exposure of the public to radiation. </w:t>
      </w:r>
      <w:r w:rsidR="00C45A3F" w:rsidRPr="004C284C">
        <w:rPr>
          <w:rFonts w:ascii="Arial" w:hAnsi="Arial" w:cs="Arial"/>
          <w:sz w:val="22"/>
          <w:szCs w:val="22"/>
        </w:rPr>
        <w:t xml:space="preserve">This </w:t>
      </w:r>
      <w:r w:rsidR="00C45A3F">
        <w:rPr>
          <w:rFonts w:ascii="Arial" w:hAnsi="Arial" w:cs="Arial"/>
          <w:sz w:val="22"/>
          <w:szCs w:val="22"/>
        </w:rPr>
        <w:t>contract</w:t>
      </w:r>
      <w:r w:rsidR="00C45A3F" w:rsidRPr="004C284C">
        <w:rPr>
          <w:rFonts w:ascii="Arial" w:hAnsi="Arial" w:cs="Arial"/>
          <w:sz w:val="22"/>
          <w:szCs w:val="22"/>
        </w:rPr>
        <w:t xml:space="preserve"> is managed by the </w:t>
      </w:r>
      <w:r w:rsidR="00C45A3F" w:rsidRPr="005D15DE">
        <w:rPr>
          <w:rFonts w:ascii="Arial" w:hAnsi="Arial" w:cs="Arial"/>
          <w:sz w:val="22"/>
          <w:szCs w:val="22"/>
        </w:rPr>
        <w:t xml:space="preserve">Environment Agency’s Reactor Assessment and Radiological Monitoring (RARM) </w:t>
      </w:r>
      <w:r w:rsidR="00DD0FD1" w:rsidRPr="00D65C29">
        <w:rPr>
          <w:rFonts w:ascii="Arial" w:hAnsi="Arial" w:cs="Arial"/>
          <w:sz w:val="22"/>
          <w:szCs w:val="22"/>
        </w:rPr>
        <w:t xml:space="preserve">team </w:t>
      </w:r>
      <w:r w:rsidR="00C45A3F" w:rsidRPr="00D65C29">
        <w:rPr>
          <w:rFonts w:ascii="Arial" w:hAnsi="Arial" w:cs="Arial"/>
          <w:sz w:val="22"/>
          <w:szCs w:val="22"/>
        </w:rPr>
        <w:t xml:space="preserve">on behalf of </w:t>
      </w:r>
      <w:r w:rsidR="009F6EBC">
        <w:rPr>
          <w:rFonts w:ascii="Arial" w:hAnsi="Arial" w:cs="Arial"/>
          <w:sz w:val="22"/>
          <w:szCs w:val="22"/>
        </w:rPr>
        <w:t>(</w:t>
      </w:r>
      <w:r w:rsidR="00C45A3F" w:rsidRPr="00D65C29">
        <w:rPr>
          <w:rFonts w:ascii="Arial" w:hAnsi="Arial" w:cs="Arial"/>
          <w:sz w:val="22"/>
          <w:szCs w:val="22"/>
        </w:rPr>
        <w:t>BEIS</w:t>
      </w:r>
      <w:r w:rsidR="009F6EBC">
        <w:rPr>
          <w:rFonts w:ascii="Arial" w:hAnsi="Arial" w:cs="Arial"/>
          <w:sz w:val="22"/>
          <w:szCs w:val="22"/>
        </w:rPr>
        <w:t>)</w:t>
      </w:r>
      <w:r w:rsidR="00C45A3F" w:rsidRPr="00D65C29">
        <w:rPr>
          <w:rFonts w:ascii="Arial" w:hAnsi="Arial" w:cs="Arial"/>
          <w:sz w:val="22"/>
          <w:szCs w:val="22"/>
        </w:rPr>
        <w:t>.</w:t>
      </w:r>
    </w:p>
    <w:p w14:paraId="1F2B45A2" w14:textId="77777777" w:rsidR="00C45A3F" w:rsidRPr="00A47957" w:rsidRDefault="00C45A3F" w:rsidP="00C45A3F">
      <w:pPr>
        <w:spacing w:before="60" w:after="60"/>
        <w:ind w:left="567" w:hanging="567"/>
        <w:jc w:val="both"/>
        <w:rPr>
          <w:rFonts w:ascii="Arial" w:hAnsi="Arial" w:cs="Arial"/>
          <w:sz w:val="22"/>
          <w:szCs w:val="22"/>
        </w:rPr>
      </w:pPr>
      <w:r w:rsidRPr="00856DF5">
        <w:rPr>
          <w:rFonts w:ascii="Arial" w:hAnsi="Arial" w:cs="Arial"/>
          <w:sz w:val="22"/>
          <w:szCs w:val="22"/>
        </w:rPr>
        <w:fldChar w:fldCharType="begin"/>
      </w:r>
      <w:r w:rsidRPr="00856DF5">
        <w:rPr>
          <w:rFonts w:ascii="Arial" w:hAnsi="Arial" w:cs="Arial"/>
          <w:sz w:val="22"/>
          <w:szCs w:val="22"/>
        </w:rPr>
        <w:instrText xml:space="preserve"> SEQ paranum \* MERGEFORMAT </w:instrText>
      </w:r>
      <w:r w:rsidRPr="00856DF5">
        <w:rPr>
          <w:rFonts w:ascii="Arial" w:hAnsi="Arial" w:cs="Arial"/>
          <w:sz w:val="22"/>
          <w:szCs w:val="22"/>
        </w:rPr>
        <w:fldChar w:fldCharType="separate"/>
      </w:r>
      <w:r w:rsidR="00DB6C6F">
        <w:rPr>
          <w:rFonts w:ascii="Arial" w:hAnsi="Arial" w:cs="Arial"/>
          <w:noProof/>
          <w:sz w:val="22"/>
          <w:szCs w:val="22"/>
        </w:rPr>
        <w:t>2</w:t>
      </w:r>
      <w:r w:rsidRPr="00856DF5">
        <w:rPr>
          <w:rFonts w:ascii="Arial" w:hAnsi="Arial" w:cs="Arial"/>
          <w:sz w:val="22"/>
          <w:szCs w:val="22"/>
        </w:rPr>
        <w:fldChar w:fldCharType="end"/>
      </w:r>
      <w:r w:rsidRPr="00856DF5">
        <w:rPr>
          <w:rFonts w:ascii="Arial" w:hAnsi="Arial" w:cs="Arial"/>
          <w:sz w:val="22"/>
          <w:szCs w:val="22"/>
        </w:rPr>
        <w:t>.</w:t>
      </w:r>
      <w:r w:rsidRPr="00856DF5">
        <w:rPr>
          <w:rFonts w:ascii="Arial" w:hAnsi="Arial" w:cs="Arial"/>
          <w:sz w:val="22"/>
          <w:szCs w:val="22"/>
        </w:rPr>
        <w:tab/>
        <w:t>As this monitoring programme also inc</w:t>
      </w:r>
      <w:r>
        <w:rPr>
          <w:rFonts w:ascii="Arial" w:hAnsi="Arial" w:cs="Arial"/>
          <w:sz w:val="22"/>
          <w:szCs w:val="22"/>
        </w:rPr>
        <w:t xml:space="preserve">ludes sites in Wales </w:t>
      </w:r>
      <w:r w:rsidRPr="00856DF5">
        <w:rPr>
          <w:rFonts w:ascii="Arial" w:hAnsi="Arial" w:cs="Arial"/>
          <w:sz w:val="22"/>
          <w:szCs w:val="22"/>
        </w:rPr>
        <w:t xml:space="preserve">representatives from </w:t>
      </w:r>
      <w:r>
        <w:rPr>
          <w:rFonts w:ascii="Arial" w:hAnsi="Arial" w:cs="Arial"/>
          <w:sz w:val="22"/>
          <w:szCs w:val="22"/>
        </w:rPr>
        <w:t xml:space="preserve">Natural Resources Wales (NRW) </w:t>
      </w:r>
      <w:r w:rsidRPr="00856DF5">
        <w:rPr>
          <w:rFonts w:ascii="Arial" w:hAnsi="Arial" w:cs="Arial"/>
          <w:sz w:val="22"/>
          <w:szCs w:val="22"/>
        </w:rPr>
        <w:t>will have joint management input to the programme. This is to ensure that the needs of the devolved Governments are represented.</w:t>
      </w:r>
      <w:r w:rsidR="00252DBA">
        <w:rPr>
          <w:rFonts w:ascii="Arial" w:hAnsi="Arial" w:cs="Arial"/>
          <w:sz w:val="22"/>
          <w:szCs w:val="22"/>
        </w:rPr>
        <w:t xml:space="preserve">  The Environment Agency will be responsible for the overall management of the contract, placing of orders and payment of invoices.</w:t>
      </w:r>
    </w:p>
    <w:p w14:paraId="64802468" w14:textId="6AD93FF9" w:rsidR="008631B0" w:rsidRPr="00856DF5" w:rsidRDefault="00C45A3F" w:rsidP="008631B0">
      <w:pPr>
        <w:spacing w:before="60" w:after="60"/>
        <w:ind w:left="567" w:hanging="567"/>
        <w:rPr>
          <w:rFonts w:ascii="Arial" w:hAnsi="Arial" w:cs="Arial"/>
          <w:sz w:val="22"/>
          <w:szCs w:val="22"/>
        </w:rPr>
      </w:pPr>
      <w:r w:rsidRPr="00A47957">
        <w:rPr>
          <w:rFonts w:ascii="Arial" w:hAnsi="Arial" w:cs="Arial"/>
          <w:sz w:val="22"/>
          <w:szCs w:val="22"/>
        </w:rPr>
        <w:fldChar w:fldCharType="begin"/>
      </w:r>
      <w:r w:rsidRPr="00A47957">
        <w:rPr>
          <w:rFonts w:ascii="Arial" w:hAnsi="Arial" w:cs="Arial"/>
          <w:sz w:val="22"/>
          <w:szCs w:val="22"/>
        </w:rPr>
        <w:instrText xml:space="preserve"> SEQ paranum \* MERGEFORMAT </w:instrText>
      </w:r>
      <w:r w:rsidRPr="00A47957">
        <w:rPr>
          <w:rFonts w:ascii="Arial" w:hAnsi="Arial" w:cs="Arial"/>
          <w:sz w:val="22"/>
          <w:szCs w:val="22"/>
        </w:rPr>
        <w:fldChar w:fldCharType="separate"/>
      </w:r>
      <w:r w:rsidR="00DB6C6F">
        <w:rPr>
          <w:rFonts w:ascii="Arial" w:hAnsi="Arial" w:cs="Arial"/>
          <w:noProof/>
          <w:sz w:val="22"/>
          <w:szCs w:val="22"/>
        </w:rPr>
        <w:t>3</w:t>
      </w:r>
      <w:r w:rsidRPr="00A47957">
        <w:rPr>
          <w:rFonts w:ascii="Arial" w:hAnsi="Arial" w:cs="Arial"/>
          <w:sz w:val="22"/>
          <w:szCs w:val="22"/>
        </w:rPr>
        <w:fldChar w:fldCharType="end"/>
      </w:r>
      <w:r w:rsidRPr="00A47957">
        <w:rPr>
          <w:rFonts w:ascii="Arial" w:hAnsi="Arial" w:cs="Arial"/>
          <w:sz w:val="22"/>
          <w:szCs w:val="22"/>
        </w:rPr>
        <w:t>.</w:t>
      </w:r>
      <w:r w:rsidRPr="00A47957">
        <w:rPr>
          <w:rFonts w:ascii="Arial" w:hAnsi="Arial" w:cs="Arial"/>
          <w:sz w:val="22"/>
          <w:szCs w:val="22"/>
        </w:rPr>
        <w:tab/>
        <w:t xml:space="preserve">The present contract for Chemical and Radiochemical Analysis of Public Drinking Water Sources covers monitoring up to the end of the calendar </w:t>
      </w:r>
      <w:r w:rsidRPr="00D65C29">
        <w:rPr>
          <w:rFonts w:ascii="Arial" w:hAnsi="Arial" w:cs="Arial"/>
          <w:sz w:val="22"/>
          <w:szCs w:val="22"/>
        </w:rPr>
        <w:t>year 20</w:t>
      </w:r>
      <w:r w:rsidR="008C2BC3" w:rsidRPr="00D65C29">
        <w:rPr>
          <w:rFonts w:ascii="Arial" w:hAnsi="Arial" w:cs="Arial"/>
          <w:sz w:val="22"/>
          <w:szCs w:val="22"/>
        </w:rPr>
        <w:t>18</w:t>
      </w:r>
      <w:r w:rsidRPr="00D65C29">
        <w:rPr>
          <w:rFonts w:ascii="Arial" w:hAnsi="Arial" w:cs="Arial"/>
          <w:sz w:val="22"/>
          <w:szCs w:val="22"/>
        </w:rPr>
        <w:t>. This</w:t>
      </w:r>
      <w:r w:rsidRPr="00A47957">
        <w:rPr>
          <w:rFonts w:ascii="Arial" w:hAnsi="Arial" w:cs="Arial"/>
          <w:sz w:val="22"/>
          <w:szCs w:val="22"/>
        </w:rPr>
        <w:t xml:space="preserve"> document specifies the technical requirements for a new </w:t>
      </w:r>
      <w:r w:rsidR="00252DBA">
        <w:rPr>
          <w:rFonts w:ascii="Arial" w:hAnsi="Arial" w:cs="Arial"/>
          <w:sz w:val="22"/>
          <w:szCs w:val="22"/>
        </w:rPr>
        <w:t xml:space="preserve">monitoring </w:t>
      </w:r>
      <w:r w:rsidRPr="00A47957">
        <w:rPr>
          <w:rFonts w:ascii="Arial" w:hAnsi="Arial" w:cs="Arial"/>
          <w:sz w:val="22"/>
          <w:szCs w:val="22"/>
        </w:rPr>
        <w:t>contract</w:t>
      </w:r>
      <w:r w:rsidR="008631B0">
        <w:rPr>
          <w:rFonts w:ascii="Arial" w:hAnsi="Arial" w:cs="Arial"/>
          <w:sz w:val="22"/>
          <w:szCs w:val="22"/>
        </w:rPr>
        <w:t>.</w:t>
      </w:r>
    </w:p>
    <w:p w14:paraId="5BADDA41" w14:textId="210E6D8F" w:rsidR="00252DBA" w:rsidRDefault="008631B0" w:rsidP="00350121">
      <w:pPr>
        <w:spacing w:before="60" w:after="60"/>
        <w:ind w:left="567" w:hanging="567"/>
        <w:jc w:val="both"/>
        <w:rPr>
          <w:rFonts w:ascii="Arial" w:hAnsi="Arial" w:cs="Arial"/>
          <w:sz w:val="22"/>
          <w:szCs w:val="22"/>
        </w:rPr>
      </w:pPr>
      <w:r w:rsidRPr="00A47957" w:rsidDel="008631B0">
        <w:rPr>
          <w:rFonts w:ascii="Arial" w:hAnsi="Arial" w:cs="Arial"/>
          <w:sz w:val="22"/>
          <w:szCs w:val="22"/>
        </w:rPr>
        <w:t xml:space="preserve"> </w:t>
      </w:r>
      <w:r w:rsidR="00C45A3F" w:rsidRPr="00A47957">
        <w:rPr>
          <w:rFonts w:ascii="Arial" w:hAnsi="Arial" w:cs="Arial"/>
          <w:sz w:val="22"/>
          <w:szCs w:val="22"/>
        </w:rPr>
        <w:fldChar w:fldCharType="begin"/>
      </w:r>
      <w:r w:rsidR="00C45A3F" w:rsidRPr="00A47957">
        <w:rPr>
          <w:rFonts w:ascii="Arial" w:hAnsi="Arial" w:cs="Arial"/>
          <w:sz w:val="22"/>
          <w:szCs w:val="22"/>
        </w:rPr>
        <w:instrText xml:space="preserve"> SEQ paranum \* MERGEFORMAT </w:instrText>
      </w:r>
      <w:r w:rsidR="00C45A3F" w:rsidRPr="00A47957">
        <w:rPr>
          <w:rFonts w:ascii="Arial" w:hAnsi="Arial" w:cs="Arial"/>
          <w:sz w:val="22"/>
          <w:szCs w:val="22"/>
        </w:rPr>
        <w:fldChar w:fldCharType="separate"/>
      </w:r>
      <w:r w:rsidR="00DB6C6F">
        <w:rPr>
          <w:rFonts w:ascii="Arial" w:hAnsi="Arial" w:cs="Arial"/>
          <w:noProof/>
          <w:sz w:val="22"/>
          <w:szCs w:val="22"/>
        </w:rPr>
        <w:t>4</w:t>
      </w:r>
      <w:r w:rsidR="00C45A3F" w:rsidRPr="00A47957">
        <w:rPr>
          <w:rFonts w:ascii="Arial" w:hAnsi="Arial" w:cs="Arial"/>
          <w:sz w:val="22"/>
          <w:szCs w:val="22"/>
        </w:rPr>
        <w:fldChar w:fldCharType="end"/>
      </w:r>
      <w:r w:rsidR="00C45A3F" w:rsidRPr="00A47957">
        <w:rPr>
          <w:rFonts w:ascii="Arial" w:hAnsi="Arial" w:cs="Arial"/>
          <w:sz w:val="22"/>
          <w:szCs w:val="22"/>
        </w:rPr>
        <w:t>.</w:t>
      </w:r>
      <w:r w:rsidR="00C45A3F" w:rsidRPr="00A47957">
        <w:rPr>
          <w:rFonts w:ascii="Arial" w:hAnsi="Arial" w:cs="Arial"/>
          <w:sz w:val="22"/>
          <w:szCs w:val="22"/>
        </w:rPr>
        <w:tab/>
      </w:r>
      <w:r w:rsidR="005F6CE3">
        <w:rPr>
          <w:rFonts w:ascii="Arial" w:hAnsi="Arial" w:cs="Arial"/>
          <w:sz w:val="22"/>
          <w:szCs w:val="22"/>
        </w:rPr>
        <w:t xml:space="preserve">In the present contract </w:t>
      </w:r>
      <w:r w:rsidR="005607E4">
        <w:rPr>
          <w:rFonts w:ascii="Arial" w:hAnsi="Arial" w:cs="Arial"/>
          <w:sz w:val="22"/>
          <w:szCs w:val="22"/>
        </w:rPr>
        <w:t>(ending March 2019</w:t>
      </w:r>
      <w:r w:rsidR="00350121">
        <w:rPr>
          <w:rFonts w:ascii="Arial" w:hAnsi="Arial" w:cs="Arial"/>
          <w:sz w:val="22"/>
          <w:szCs w:val="22"/>
        </w:rPr>
        <w:t xml:space="preserve">) </w:t>
      </w:r>
      <w:r w:rsidR="0073566F" w:rsidRPr="0073566F">
        <w:rPr>
          <w:rFonts w:ascii="Arial" w:hAnsi="Arial" w:cs="Arial"/>
          <w:sz w:val="22"/>
          <w:szCs w:val="22"/>
        </w:rPr>
        <w:t xml:space="preserve">Water Company staff undertake the sampling and the contractor provides sample containers and transportation between the sampling locations and the Contractor’s analytical laboratory. </w:t>
      </w:r>
      <w:r w:rsidR="005F6CE3">
        <w:rPr>
          <w:rFonts w:ascii="Arial" w:hAnsi="Arial" w:cs="Arial"/>
          <w:sz w:val="22"/>
          <w:szCs w:val="22"/>
        </w:rPr>
        <w:t>However</w:t>
      </w:r>
      <w:r w:rsidR="008F7910">
        <w:rPr>
          <w:rFonts w:ascii="Arial" w:hAnsi="Arial" w:cs="Arial"/>
          <w:sz w:val="22"/>
          <w:szCs w:val="22"/>
        </w:rPr>
        <w:t xml:space="preserve"> a trial has recently been undertaken on </w:t>
      </w:r>
      <w:r w:rsidR="002E517C">
        <w:rPr>
          <w:rFonts w:ascii="Arial" w:hAnsi="Arial" w:cs="Arial"/>
          <w:sz w:val="22"/>
          <w:szCs w:val="22"/>
        </w:rPr>
        <w:t xml:space="preserve">the benefits/drawbacks of </w:t>
      </w:r>
      <w:r w:rsidR="008F7910">
        <w:rPr>
          <w:rFonts w:ascii="Arial" w:hAnsi="Arial" w:cs="Arial"/>
          <w:sz w:val="22"/>
          <w:szCs w:val="22"/>
        </w:rPr>
        <w:t xml:space="preserve">different sampling options. </w:t>
      </w:r>
      <w:r w:rsidR="002E517C">
        <w:rPr>
          <w:rFonts w:ascii="Arial" w:hAnsi="Arial" w:cs="Arial"/>
          <w:sz w:val="22"/>
          <w:szCs w:val="22"/>
        </w:rPr>
        <w:t xml:space="preserve"> T</w:t>
      </w:r>
      <w:r w:rsidR="005F6CE3">
        <w:rPr>
          <w:rFonts w:ascii="Arial" w:hAnsi="Arial" w:cs="Arial"/>
          <w:sz w:val="22"/>
          <w:szCs w:val="22"/>
        </w:rPr>
        <w:t xml:space="preserve">his </w:t>
      </w:r>
      <w:r w:rsidR="002E517C">
        <w:rPr>
          <w:rFonts w:ascii="Arial" w:hAnsi="Arial" w:cs="Arial"/>
          <w:sz w:val="22"/>
          <w:szCs w:val="22"/>
        </w:rPr>
        <w:t>tender requires three sampling options</w:t>
      </w:r>
      <w:r w:rsidR="005F6CE3">
        <w:rPr>
          <w:rFonts w:ascii="Arial" w:hAnsi="Arial" w:cs="Arial"/>
          <w:sz w:val="22"/>
          <w:szCs w:val="22"/>
        </w:rPr>
        <w:t xml:space="preserve"> </w:t>
      </w:r>
      <w:r w:rsidR="002E517C">
        <w:rPr>
          <w:rFonts w:ascii="Arial" w:hAnsi="Arial" w:cs="Arial"/>
          <w:sz w:val="22"/>
          <w:szCs w:val="22"/>
        </w:rPr>
        <w:t>to be costed</w:t>
      </w:r>
      <w:r w:rsidR="00A733D8">
        <w:rPr>
          <w:rFonts w:ascii="Arial" w:hAnsi="Arial" w:cs="Arial"/>
          <w:sz w:val="22"/>
          <w:szCs w:val="22"/>
        </w:rPr>
        <w:t xml:space="preserve"> as detailed in </w:t>
      </w:r>
      <w:r w:rsidR="003A7C18" w:rsidRPr="003A7C18">
        <w:rPr>
          <w:rFonts w:ascii="Arial" w:hAnsi="Arial" w:cs="Arial"/>
          <w:sz w:val="22"/>
          <w:szCs w:val="22"/>
        </w:rPr>
        <w:t>point 15</w:t>
      </w:r>
      <w:r w:rsidR="00A733D8">
        <w:rPr>
          <w:rFonts w:ascii="Arial" w:hAnsi="Arial" w:cs="Arial"/>
          <w:sz w:val="22"/>
          <w:szCs w:val="22"/>
        </w:rPr>
        <w:t xml:space="preserve"> below.</w:t>
      </w:r>
    </w:p>
    <w:p w14:paraId="1D4B7B2E" w14:textId="37A2664B" w:rsidR="00C45A3F" w:rsidRPr="00901008" w:rsidRDefault="008C2BC3">
      <w:pPr>
        <w:spacing w:before="60" w:after="60"/>
        <w:ind w:left="567" w:hanging="567"/>
        <w:jc w:val="both"/>
        <w:rPr>
          <w:rFonts w:ascii="Arial" w:hAnsi="Arial" w:cs="Arial"/>
          <w:sz w:val="22"/>
          <w:szCs w:val="22"/>
        </w:rPr>
      </w:pPr>
      <w:r>
        <w:rPr>
          <w:rFonts w:ascii="Arial" w:hAnsi="Arial" w:cs="Arial"/>
          <w:sz w:val="22"/>
          <w:szCs w:val="22"/>
        </w:rPr>
        <w:tab/>
      </w:r>
    </w:p>
    <w:p w14:paraId="73C14469" w14:textId="77777777" w:rsidR="005F6CE3" w:rsidRDefault="005F6CE3" w:rsidP="00901008">
      <w:pPr>
        <w:spacing w:before="60" w:after="60"/>
        <w:ind w:left="567" w:hanging="567"/>
        <w:jc w:val="both"/>
        <w:rPr>
          <w:rFonts w:ascii="Arial" w:hAnsi="Arial" w:cs="Arial"/>
          <w:b/>
          <w:caps/>
          <w:noProof/>
        </w:rPr>
      </w:pPr>
      <w:r w:rsidRPr="005F6CE3">
        <w:rPr>
          <w:rFonts w:ascii="Arial" w:hAnsi="Arial" w:cs="Arial"/>
          <w:b/>
          <w:caps/>
          <w:noProof/>
        </w:rPr>
        <w:t>MONITORING OF PUBLIC DRINKING WATER SOURCES OBJECTIVES</w:t>
      </w:r>
    </w:p>
    <w:p w14:paraId="586A72E5" w14:textId="77777777" w:rsidR="00901008" w:rsidRPr="00901008" w:rsidRDefault="00A449D8" w:rsidP="00901008">
      <w:pPr>
        <w:spacing w:before="60" w:after="60"/>
        <w:ind w:left="567" w:hanging="567"/>
        <w:jc w:val="both"/>
        <w:rPr>
          <w:rFonts w:ascii="Arial" w:hAnsi="Arial" w:cs="Arial"/>
          <w:sz w:val="22"/>
          <w:szCs w:val="22"/>
          <w:lang w:val="en-US"/>
        </w:rPr>
      </w:pPr>
      <w:r>
        <w:rPr>
          <w:rFonts w:ascii="Arial" w:hAnsi="Arial" w:cs="Arial"/>
          <w:sz w:val="22"/>
          <w:szCs w:val="22"/>
        </w:rPr>
        <w:t>5</w:t>
      </w:r>
      <w:r w:rsidR="00901008" w:rsidRPr="00901008">
        <w:rPr>
          <w:rFonts w:ascii="Arial" w:hAnsi="Arial" w:cs="Arial"/>
          <w:sz w:val="22"/>
          <w:szCs w:val="22"/>
        </w:rPr>
        <w:t>.</w:t>
      </w:r>
      <w:r w:rsidR="00901008" w:rsidRPr="00901008">
        <w:rPr>
          <w:rFonts w:ascii="Arial" w:hAnsi="Arial" w:cs="Arial"/>
          <w:sz w:val="22"/>
          <w:szCs w:val="22"/>
        </w:rPr>
        <w:tab/>
      </w:r>
      <w:r w:rsidR="00901008" w:rsidRPr="00901008">
        <w:rPr>
          <w:rFonts w:ascii="Arial" w:hAnsi="Arial" w:cs="Arial"/>
          <w:sz w:val="22"/>
          <w:szCs w:val="22"/>
          <w:lang w:val="en-US"/>
        </w:rPr>
        <w:t>The objectives of the Chemical and Radiochemical Analysis of Public Drinking Water Sources programme are as follows:</w:t>
      </w:r>
    </w:p>
    <w:p w14:paraId="06C693AF" w14:textId="77777777" w:rsidR="00901008" w:rsidRPr="00901008" w:rsidRDefault="00901008" w:rsidP="00D84F94">
      <w:pPr>
        <w:numPr>
          <w:ilvl w:val="0"/>
          <w:numId w:val="6"/>
        </w:numPr>
        <w:tabs>
          <w:tab w:val="clear" w:pos="360"/>
          <w:tab w:val="num" w:pos="927"/>
        </w:tabs>
        <w:spacing w:before="60" w:after="60"/>
        <w:ind w:left="927"/>
        <w:jc w:val="both"/>
        <w:rPr>
          <w:rFonts w:ascii="Arial" w:hAnsi="Arial" w:cs="Arial"/>
          <w:sz w:val="22"/>
          <w:szCs w:val="22"/>
          <w:lang w:val="en-US"/>
        </w:rPr>
      </w:pPr>
      <w:r w:rsidRPr="00901008">
        <w:rPr>
          <w:rFonts w:ascii="Arial" w:hAnsi="Arial" w:cs="Arial"/>
          <w:sz w:val="22"/>
          <w:szCs w:val="22"/>
          <w:lang w:val="en-US"/>
        </w:rPr>
        <w:t>To support the provision of data to the EC under Article 35 of the Euratom Treaty</w:t>
      </w:r>
      <w:r w:rsidR="00E617B6">
        <w:rPr>
          <w:rFonts w:ascii="Arial" w:hAnsi="Arial" w:cs="Arial"/>
          <w:sz w:val="22"/>
          <w:szCs w:val="22"/>
          <w:lang w:val="en-US"/>
        </w:rPr>
        <w:t>;</w:t>
      </w:r>
    </w:p>
    <w:p w14:paraId="0B1C67E9" w14:textId="77777777" w:rsidR="00901008" w:rsidRPr="00901008" w:rsidRDefault="00901008" w:rsidP="00D84F94">
      <w:pPr>
        <w:numPr>
          <w:ilvl w:val="0"/>
          <w:numId w:val="6"/>
        </w:numPr>
        <w:tabs>
          <w:tab w:val="clear" w:pos="360"/>
          <w:tab w:val="num" w:pos="927"/>
        </w:tabs>
        <w:spacing w:before="60" w:after="60"/>
        <w:ind w:left="927"/>
        <w:jc w:val="both"/>
        <w:rPr>
          <w:rFonts w:ascii="Arial" w:hAnsi="Arial" w:cs="Arial"/>
          <w:sz w:val="22"/>
          <w:szCs w:val="22"/>
          <w:lang w:val="en-US"/>
        </w:rPr>
      </w:pPr>
      <w:r w:rsidRPr="00901008">
        <w:rPr>
          <w:rFonts w:ascii="Arial" w:hAnsi="Arial" w:cs="Arial"/>
          <w:sz w:val="22"/>
          <w:szCs w:val="22"/>
          <w:lang w:val="en-US"/>
        </w:rPr>
        <w:t>To contribute to statistics on the state of the environment</w:t>
      </w:r>
      <w:r w:rsidR="00E617B6">
        <w:rPr>
          <w:rFonts w:ascii="Arial" w:hAnsi="Arial" w:cs="Arial"/>
          <w:sz w:val="22"/>
          <w:szCs w:val="22"/>
          <w:lang w:val="en-US"/>
        </w:rPr>
        <w:t>;</w:t>
      </w:r>
    </w:p>
    <w:p w14:paraId="5BCB061F" w14:textId="77777777" w:rsidR="00901008" w:rsidRPr="00901008" w:rsidRDefault="00901008" w:rsidP="00D84F94">
      <w:pPr>
        <w:numPr>
          <w:ilvl w:val="0"/>
          <w:numId w:val="6"/>
        </w:numPr>
        <w:tabs>
          <w:tab w:val="clear" w:pos="360"/>
          <w:tab w:val="num" w:pos="927"/>
        </w:tabs>
        <w:spacing w:before="60" w:after="60"/>
        <w:ind w:left="927"/>
        <w:jc w:val="both"/>
        <w:rPr>
          <w:rFonts w:ascii="Arial" w:hAnsi="Arial" w:cs="Arial"/>
          <w:sz w:val="22"/>
          <w:szCs w:val="22"/>
          <w:lang w:val="en-US"/>
        </w:rPr>
      </w:pPr>
      <w:r w:rsidRPr="00901008">
        <w:rPr>
          <w:rFonts w:ascii="Arial" w:hAnsi="Arial" w:cs="Arial"/>
          <w:sz w:val="22"/>
          <w:szCs w:val="22"/>
          <w:lang w:val="en-US"/>
        </w:rPr>
        <w:t>To provide background data for the Radiation Incid</w:t>
      </w:r>
      <w:r w:rsidR="00E617B6">
        <w:rPr>
          <w:rFonts w:ascii="Arial" w:hAnsi="Arial" w:cs="Arial"/>
          <w:sz w:val="22"/>
          <w:szCs w:val="22"/>
          <w:lang w:val="en-US"/>
        </w:rPr>
        <w:t>ent Monitoring Network (RIMNET);</w:t>
      </w:r>
      <w:r w:rsidR="00FA0490">
        <w:rPr>
          <w:rFonts w:ascii="Arial" w:hAnsi="Arial" w:cs="Arial"/>
          <w:sz w:val="22"/>
          <w:szCs w:val="22"/>
          <w:lang w:val="en-US"/>
        </w:rPr>
        <w:t xml:space="preserve"> </w:t>
      </w:r>
    </w:p>
    <w:p w14:paraId="16B6C11C" w14:textId="77777777" w:rsidR="00901008" w:rsidRPr="00901008" w:rsidRDefault="00901008" w:rsidP="00D84F94">
      <w:pPr>
        <w:numPr>
          <w:ilvl w:val="0"/>
          <w:numId w:val="6"/>
        </w:numPr>
        <w:tabs>
          <w:tab w:val="clear" w:pos="360"/>
          <w:tab w:val="num" w:pos="927"/>
        </w:tabs>
        <w:spacing w:before="60" w:after="60"/>
        <w:ind w:left="927"/>
        <w:jc w:val="both"/>
        <w:rPr>
          <w:rFonts w:ascii="Arial" w:hAnsi="Arial" w:cs="Arial"/>
          <w:sz w:val="22"/>
          <w:szCs w:val="22"/>
          <w:lang w:val="en-US"/>
        </w:rPr>
      </w:pPr>
      <w:r w:rsidRPr="00901008">
        <w:rPr>
          <w:rFonts w:ascii="Arial" w:hAnsi="Arial" w:cs="Arial"/>
          <w:sz w:val="22"/>
          <w:szCs w:val="22"/>
          <w:lang w:val="en-US"/>
        </w:rPr>
        <w:t>To support regulation under the Environme</w:t>
      </w:r>
      <w:r>
        <w:rPr>
          <w:rFonts w:ascii="Arial" w:hAnsi="Arial" w:cs="Arial"/>
          <w:sz w:val="22"/>
          <w:szCs w:val="22"/>
          <w:lang w:val="en-US"/>
        </w:rPr>
        <w:t>ntal Permitting Regulations 2016 (EPR 16)</w:t>
      </w:r>
      <w:r w:rsidR="00E617B6">
        <w:rPr>
          <w:rFonts w:ascii="Arial" w:hAnsi="Arial" w:cs="Arial"/>
          <w:sz w:val="22"/>
          <w:szCs w:val="22"/>
          <w:lang w:val="en-US"/>
        </w:rPr>
        <w:t>.</w:t>
      </w:r>
    </w:p>
    <w:p w14:paraId="7C1B0D95" w14:textId="77777777" w:rsidR="00901008" w:rsidRPr="00FA0490" w:rsidRDefault="00901008" w:rsidP="00FF4B2F">
      <w:pPr>
        <w:pStyle w:val="AgencySideHeadings"/>
        <w:rPr>
          <w:b w:val="0"/>
          <w:sz w:val="22"/>
          <w:szCs w:val="22"/>
        </w:rPr>
      </w:pPr>
    </w:p>
    <w:p w14:paraId="34E51919" w14:textId="77777777" w:rsidR="00056BB4" w:rsidRPr="00DE1FEA" w:rsidRDefault="00252DBA" w:rsidP="00FF4B2F">
      <w:pPr>
        <w:pStyle w:val="AgencySideHeadings"/>
      </w:pPr>
      <w:bookmarkStart w:id="1" w:name="_Toc519844197"/>
      <w:r>
        <w:t xml:space="preserve">Contract term and </w:t>
      </w:r>
      <w:r w:rsidR="00056BB4" w:rsidRPr="00DE1FEA">
        <w:t>Work Programme Overview</w:t>
      </w:r>
      <w:bookmarkEnd w:id="1"/>
    </w:p>
    <w:p w14:paraId="3FA919B0" w14:textId="7CC97282" w:rsidR="008631B0" w:rsidRPr="00856DF5" w:rsidRDefault="006D5729" w:rsidP="008631B0">
      <w:pPr>
        <w:spacing w:before="60" w:after="60"/>
        <w:ind w:left="567" w:hanging="567"/>
        <w:rPr>
          <w:rFonts w:ascii="Arial" w:hAnsi="Arial" w:cs="Arial"/>
          <w:sz w:val="22"/>
          <w:szCs w:val="22"/>
        </w:rPr>
      </w:pPr>
      <w:r>
        <w:rPr>
          <w:rFonts w:ascii="Arial" w:hAnsi="Arial" w:cs="Arial"/>
          <w:sz w:val="22"/>
          <w:szCs w:val="22"/>
        </w:rPr>
        <w:t>6</w:t>
      </w:r>
      <w:r w:rsidR="00056BB4" w:rsidRPr="00DE1FEA">
        <w:rPr>
          <w:rFonts w:ascii="Arial" w:hAnsi="Arial" w:cs="Arial"/>
          <w:sz w:val="22"/>
          <w:szCs w:val="22"/>
        </w:rPr>
        <w:t>.</w:t>
      </w:r>
      <w:r w:rsidR="00056BB4" w:rsidRPr="00DE1FEA">
        <w:rPr>
          <w:rFonts w:ascii="Arial" w:hAnsi="Arial" w:cs="Arial"/>
          <w:sz w:val="22"/>
          <w:szCs w:val="22"/>
        </w:rPr>
        <w:tab/>
      </w:r>
      <w:r w:rsidR="008631B0">
        <w:rPr>
          <w:rFonts w:ascii="Arial" w:hAnsi="Arial" w:cs="Arial"/>
          <w:sz w:val="22"/>
          <w:szCs w:val="22"/>
        </w:rPr>
        <w:t xml:space="preserve">The contract will be awarded for an initial 36 month period with </w:t>
      </w:r>
      <w:r w:rsidR="008631B0" w:rsidRPr="0051137D">
        <w:rPr>
          <w:rFonts w:ascii="Arial" w:hAnsi="Arial" w:cs="Arial"/>
          <w:sz w:val="22"/>
          <w:szCs w:val="22"/>
        </w:rPr>
        <w:t xml:space="preserve">options to extend for </w:t>
      </w:r>
      <w:r w:rsidR="008631B0">
        <w:rPr>
          <w:rFonts w:ascii="Arial" w:hAnsi="Arial" w:cs="Arial"/>
          <w:sz w:val="22"/>
          <w:szCs w:val="22"/>
        </w:rPr>
        <w:t xml:space="preserve">up to </w:t>
      </w:r>
      <w:r w:rsidR="008631B0" w:rsidRPr="0051137D">
        <w:rPr>
          <w:rFonts w:ascii="Arial" w:hAnsi="Arial" w:cs="Arial"/>
          <w:sz w:val="22"/>
          <w:szCs w:val="22"/>
        </w:rPr>
        <w:t>an additional 2</w:t>
      </w:r>
      <w:r w:rsidR="008631B0">
        <w:rPr>
          <w:rFonts w:ascii="Arial" w:hAnsi="Arial" w:cs="Arial"/>
          <w:sz w:val="22"/>
          <w:szCs w:val="22"/>
        </w:rPr>
        <w:t>4 months</w:t>
      </w:r>
      <w:r w:rsidR="008631B0" w:rsidRPr="0051137D">
        <w:rPr>
          <w:rFonts w:ascii="Arial" w:hAnsi="Arial" w:cs="Arial"/>
          <w:sz w:val="22"/>
          <w:szCs w:val="22"/>
        </w:rPr>
        <w:t xml:space="preserve"> based on the contract providers previous good performance</w:t>
      </w:r>
      <w:r w:rsidR="008631B0">
        <w:rPr>
          <w:rFonts w:ascii="Arial" w:hAnsi="Arial" w:cs="Arial"/>
          <w:sz w:val="22"/>
          <w:szCs w:val="22"/>
        </w:rPr>
        <w:t xml:space="preserve"> and a continued business need</w:t>
      </w:r>
      <w:r w:rsidR="008631B0" w:rsidRPr="0051137D">
        <w:rPr>
          <w:rFonts w:ascii="Arial" w:hAnsi="Arial" w:cs="Arial"/>
          <w:sz w:val="22"/>
          <w:szCs w:val="22"/>
        </w:rPr>
        <w:t>.</w:t>
      </w:r>
    </w:p>
    <w:p w14:paraId="7907AA6A" w14:textId="7AAD0B99" w:rsidR="009A520C" w:rsidRDefault="009E2D2F" w:rsidP="007F7A3A">
      <w:pPr>
        <w:spacing w:before="60" w:after="60"/>
        <w:ind w:left="567" w:hanging="567"/>
        <w:jc w:val="both"/>
        <w:rPr>
          <w:rFonts w:ascii="Arial" w:hAnsi="Arial" w:cs="Arial"/>
          <w:sz w:val="22"/>
          <w:szCs w:val="22"/>
        </w:rPr>
      </w:pPr>
      <w:r>
        <w:rPr>
          <w:rFonts w:ascii="Arial" w:hAnsi="Arial" w:cs="Arial"/>
          <w:sz w:val="22"/>
          <w:szCs w:val="22"/>
        </w:rPr>
        <w:t>7</w:t>
      </w:r>
      <w:r w:rsidR="008631B0">
        <w:rPr>
          <w:rFonts w:ascii="Arial" w:hAnsi="Arial" w:cs="Arial"/>
          <w:sz w:val="22"/>
          <w:szCs w:val="22"/>
        </w:rPr>
        <w:t xml:space="preserve">. </w:t>
      </w:r>
      <w:r w:rsidR="008631B0">
        <w:rPr>
          <w:rFonts w:ascii="Arial" w:hAnsi="Arial" w:cs="Arial"/>
          <w:sz w:val="22"/>
          <w:szCs w:val="22"/>
        </w:rPr>
        <w:tab/>
      </w:r>
      <w:r w:rsidR="00056BB4" w:rsidRPr="00DE1FEA">
        <w:rPr>
          <w:rFonts w:ascii="Arial" w:hAnsi="Arial" w:cs="Arial"/>
          <w:sz w:val="22"/>
          <w:szCs w:val="22"/>
        </w:rPr>
        <w:t>It is important to</w:t>
      </w:r>
      <w:r w:rsidR="00EB00A9">
        <w:rPr>
          <w:rFonts w:ascii="Arial" w:hAnsi="Arial" w:cs="Arial"/>
          <w:sz w:val="22"/>
          <w:szCs w:val="22"/>
        </w:rPr>
        <w:t xml:space="preserve"> BEIS and</w:t>
      </w:r>
      <w:r w:rsidR="00056BB4" w:rsidRPr="00DE1FEA">
        <w:rPr>
          <w:rFonts w:ascii="Arial" w:hAnsi="Arial" w:cs="Arial"/>
          <w:sz w:val="22"/>
          <w:szCs w:val="22"/>
        </w:rPr>
        <w:t xml:space="preserve"> the Environment Agency that there is no break in </w:t>
      </w:r>
      <w:r w:rsidR="00DE1FEA">
        <w:rPr>
          <w:rFonts w:ascii="Arial" w:hAnsi="Arial" w:cs="Arial"/>
          <w:sz w:val="22"/>
          <w:szCs w:val="22"/>
        </w:rPr>
        <w:t xml:space="preserve">the monitoring </w:t>
      </w:r>
      <w:r w:rsidR="00DE1FEA" w:rsidRPr="00A47957">
        <w:rPr>
          <w:rFonts w:ascii="Arial" w:hAnsi="Arial" w:cs="Arial"/>
          <w:sz w:val="22"/>
          <w:szCs w:val="22"/>
        </w:rPr>
        <w:t xml:space="preserve">of public drinking water sources </w:t>
      </w:r>
      <w:r w:rsidR="00056BB4" w:rsidRPr="00DE1FEA">
        <w:rPr>
          <w:rFonts w:ascii="Arial" w:hAnsi="Arial" w:cs="Arial"/>
          <w:sz w:val="22"/>
          <w:szCs w:val="22"/>
        </w:rPr>
        <w:t>at the change</w:t>
      </w:r>
      <w:r w:rsidR="00E37D07" w:rsidRPr="00DE1FEA">
        <w:rPr>
          <w:rFonts w:ascii="Arial" w:hAnsi="Arial" w:cs="Arial"/>
          <w:sz w:val="22"/>
          <w:szCs w:val="22"/>
        </w:rPr>
        <w:t>-</w:t>
      </w:r>
      <w:r w:rsidR="00056BB4" w:rsidRPr="00DE1FEA">
        <w:rPr>
          <w:rFonts w:ascii="Arial" w:hAnsi="Arial" w:cs="Arial"/>
          <w:sz w:val="22"/>
          <w:szCs w:val="22"/>
        </w:rPr>
        <w:t>over of contracts. To enable the sampling and analytical programme to continue efficiently from the 1</w:t>
      </w:r>
      <w:r w:rsidR="00056BB4" w:rsidRPr="00DE1FEA">
        <w:rPr>
          <w:rFonts w:ascii="Arial" w:hAnsi="Arial" w:cs="Arial"/>
          <w:sz w:val="22"/>
          <w:szCs w:val="22"/>
          <w:vertAlign w:val="superscript"/>
        </w:rPr>
        <w:t>st</w:t>
      </w:r>
      <w:r w:rsidR="005607E4">
        <w:rPr>
          <w:rFonts w:ascii="Arial" w:hAnsi="Arial" w:cs="Arial"/>
          <w:sz w:val="22"/>
          <w:szCs w:val="22"/>
        </w:rPr>
        <w:t xml:space="preserve"> April</w:t>
      </w:r>
      <w:r w:rsidR="00056BB4" w:rsidRPr="00DE1FEA">
        <w:rPr>
          <w:rFonts w:ascii="Arial" w:hAnsi="Arial" w:cs="Arial"/>
          <w:sz w:val="22"/>
          <w:szCs w:val="22"/>
        </w:rPr>
        <w:t xml:space="preserve"> 20</w:t>
      </w:r>
      <w:r w:rsidR="00CC0AC1" w:rsidRPr="00DE1FEA">
        <w:rPr>
          <w:rFonts w:ascii="Arial" w:hAnsi="Arial" w:cs="Arial"/>
          <w:sz w:val="22"/>
          <w:szCs w:val="22"/>
        </w:rPr>
        <w:t>1</w:t>
      </w:r>
      <w:r w:rsidR="00DE1FEA">
        <w:rPr>
          <w:rFonts w:ascii="Arial" w:hAnsi="Arial" w:cs="Arial"/>
          <w:sz w:val="22"/>
          <w:szCs w:val="22"/>
        </w:rPr>
        <w:t>9</w:t>
      </w:r>
      <w:r w:rsidR="006256FB" w:rsidRPr="00DE1FEA">
        <w:rPr>
          <w:rFonts w:ascii="Arial" w:hAnsi="Arial" w:cs="Arial"/>
          <w:sz w:val="22"/>
          <w:szCs w:val="22"/>
        </w:rPr>
        <w:t>,</w:t>
      </w:r>
      <w:r w:rsidR="00A26C5C" w:rsidRPr="00DE1FEA">
        <w:rPr>
          <w:rFonts w:ascii="Arial" w:hAnsi="Arial" w:cs="Arial"/>
          <w:sz w:val="22"/>
          <w:szCs w:val="22"/>
        </w:rPr>
        <w:t xml:space="preserve"> it is anticipated</w:t>
      </w:r>
      <w:r w:rsidR="006256FB" w:rsidRPr="00DE1FEA">
        <w:rPr>
          <w:rFonts w:ascii="Arial" w:hAnsi="Arial" w:cs="Arial"/>
          <w:sz w:val="22"/>
          <w:szCs w:val="22"/>
        </w:rPr>
        <w:t xml:space="preserve"> the contract</w:t>
      </w:r>
      <w:r w:rsidR="00B02AC8" w:rsidRPr="00DE1FEA">
        <w:rPr>
          <w:rFonts w:ascii="Arial" w:hAnsi="Arial" w:cs="Arial"/>
          <w:sz w:val="22"/>
          <w:szCs w:val="22"/>
        </w:rPr>
        <w:t xml:space="preserve"> </w:t>
      </w:r>
      <w:r w:rsidR="005607E4">
        <w:rPr>
          <w:rFonts w:ascii="Arial" w:hAnsi="Arial" w:cs="Arial"/>
          <w:sz w:val="22"/>
          <w:szCs w:val="22"/>
        </w:rPr>
        <w:t>will start in mid-February 2019 to allow</w:t>
      </w:r>
      <w:r w:rsidR="00056BB4" w:rsidRPr="00DE1FEA">
        <w:rPr>
          <w:rFonts w:ascii="Arial" w:hAnsi="Arial" w:cs="Arial"/>
          <w:sz w:val="22"/>
          <w:szCs w:val="22"/>
        </w:rPr>
        <w:t xml:space="preserve"> for the various tasks and familiarisation processes, as detailed in the hand-over arrangements section, to be completed. </w:t>
      </w:r>
    </w:p>
    <w:p w14:paraId="5B2A5C35" w14:textId="0B871FD3" w:rsidR="009A520C" w:rsidRDefault="00056BB4" w:rsidP="009A520C">
      <w:pPr>
        <w:spacing w:before="60" w:after="60"/>
        <w:ind w:left="567"/>
        <w:jc w:val="both"/>
        <w:rPr>
          <w:rFonts w:ascii="Arial" w:hAnsi="Arial" w:cs="Arial"/>
          <w:sz w:val="22"/>
          <w:szCs w:val="22"/>
        </w:rPr>
      </w:pPr>
      <w:r w:rsidRPr="00DE1FEA">
        <w:rPr>
          <w:rFonts w:ascii="Arial" w:hAnsi="Arial" w:cs="Arial"/>
          <w:sz w:val="22"/>
          <w:szCs w:val="22"/>
        </w:rPr>
        <w:t>The sampling and analytic</w:t>
      </w:r>
      <w:r w:rsidR="006256FB" w:rsidRPr="00DE1FEA">
        <w:rPr>
          <w:rFonts w:ascii="Arial" w:hAnsi="Arial" w:cs="Arial"/>
          <w:sz w:val="22"/>
          <w:szCs w:val="22"/>
        </w:rPr>
        <w:t>al components of the contract</w:t>
      </w:r>
      <w:r w:rsidRPr="00DE1FEA">
        <w:rPr>
          <w:rFonts w:ascii="Arial" w:hAnsi="Arial" w:cs="Arial"/>
          <w:sz w:val="22"/>
          <w:szCs w:val="22"/>
        </w:rPr>
        <w:t xml:space="preserve"> are to cover the next three calendar years from 1</w:t>
      </w:r>
      <w:r w:rsidRPr="00DE1FEA">
        <w:rPr>
          <w:rFonts w:ascii="Arial" w:hAnsi="Arial" w:cs="Arial"/>
          <w:sz w:val="22"/>
          <w:szCs w:val="22"/>
          <w:vertAlign w:val="superscript"/>
        </w:rPr>
        <w:t>st</w:t>
      </w:r>
      <w:r w:rsidRPr="00DE1FEA">
        <w:rPr>
          <w:rFonts w:ascii="Arial" w:hAnsi="Arial" w:cs="Arial"/>
          <w:sz w:val="22"/>
          <w:szCs w:val="22"/>
        </w:rPr>
        <w:t xml:space="preserve"> </w:t>
      </w:r>
      <w:r w:rsidR="005607E4">
        <w:rPr>
          <w:rFonts w:ascii="Arial" w:hAnsi="Arial" w:cs="Arial"/>
          <w:sz w:val="22"/>
          <w:szCs w:val="22"/>
        </w:rPr>
        <w:t>April</w:t>
      </w:r>
      <w:r w:rsidRPr="00DE1FEA">
        <w:rPr>
          <w:rFonts w:ascii="Arial" w:hAnsi="Arial" w:cs="Arial"/>
          <w:sz w:val="22"/>
          <w:szCs w:val="22"/>
        </w:rPr>
        <w:t xml:space="preserve"> 20</w:t>
      </w:r>
      <w:r w:rsidR="00CC0AC1" w:rsidRPr="00DE1FEA">
        <w:rPr>
          <w:rFonts w:ascii="Arial" w:hAnsi="Arial" w:cs="Arial"/>
          <w:sz w:val="22"/>
          <w:szCs w:val="22"/>
        </w:rPr>
        <w:t>1</w:t>
      </w:r>
      <w:r w:rsidR="00DE1FEA">
        <w:rPr>
          <w:rFonts w:ascii="Arial" w:hAnsi="Arial" w:cs="Arial"/>
          <w:sz w:val="22"/>
          <w:szCs w:val="22"/>
        </w:rPr>
        <w:t>9</w:t>
      </w:r>
      <w:r w:rsidRPr="00DE1FEA">
        <w:rPr>
          <w:rFonts w:ascii="Arial" w:hAnsi="Arial" w:cs="Arial"/>
          <w:sz w:val="22"/>
          <w:szCs w:val="22"/>
        </w:rPr>
        <w:t xml:space="preserve"> to </w:t>
      </w:r>
      <w:r w:rsidR="005607E4">
        <w:rPr>
          <w:rFonts w:ascii="Arial" w:hAnsi="Arial" w:cs="Arial"/>
          <w:sz w:val="22"/>
          <w:szCs w:val="22"/>
        </w:rPr>
        <w:t xml:space="preserve">31 March 2022 </w:t>
      </w:r>
      <w:r w:rsidR="006256FB" w:rsidRPr="00DE1FEA">
        <w:rPr>
          <w:rFonts w:ascii="Arial" w:hAnsi="Arial" w:cs="Arial"/>
          <w:sz w:val="22"/>
          <w:szCs w:val="22"/>
        </w:rPr>
        <w:t>inclusive</w:t>
      </w:r>
      <w:r w:rsidR="009A520C">
        <w:rPr>
          <w:rFonts w:ascii="Arial" w:hAnsi="Arial" w:cs="Arial"/>
          <w:sz w:val="22"/>
          <w:szCs w:val="22"/>
        </w:rPr>
        <w:t>.  Due to additional ti</w:t>
      </w:r>
      <w:r w:rsidR="005607E4">
        <w:rPr>
          <w:rFonts w:ascii="Arial" w:hAnsi="Arial" w:cs="Arial"/>
          <w:sz w:val="22"/>
          <w:szCs w:val="22"/>
        </w:rPr>
        <w:t>me required for reporting the Q1 2022</w:t>
      </w:r>
      <w:r w:rsidR="009A520C">
        <w:rPr>
          <w:rFonts w:ascii="Arial" w:hAnsi="Arial" w:cs="Arial"/>
          <w:sz w:val="22"/>
          <w:szCs w:val="22"/>
        </w:rPr>
        <w:t xml:space="preserve"> analysis, the reporting element of the contract will continue until </w:t>
      </w:r>
      <w:r w:rsidR="005607E4">
        <w:rPr>
          <w:rFonts w:ascii="Arial" w:hAnsi="Arial" w:cs="Arial"/>
          <w:sz w:val="22"/>
          <w:szCs w:val="22"/>
        </w:rPr>
        <w:t>December</w:t>
      </w:r>
      <w:r w:rsidR="009A520C">
        <w:rPr>
          <w:rFonts w:ascii="Arial" w:hAnsi="Arial" w:cs="Arial"/>
          <w:sz w:val="22"/>
          <w:szCs w:val="22"/>
        </w:rPr>
        <w:t xml:space="preserve"> 2022.</w:t>
      </w:r>
      <w:r w:rsidR="006256FB" w:rsidRPr="00DE1FEA">
        <w:rPr>
          <w:rFonts w:ascii="Arial" w:hAnsi="Arial" w:cs="Arial"/>
          <w:sz w:val="22"/>
          <w:szCs w:val="22"/>
        </w:rPr>
        <w:t xml:space="preserve"> </w:t>
      </w:r>
    </w:p>
    <w:p w14:paraId="5400933F" w14:textId="1C52DAC6" w:rsidR="007F7A3A" w:rsidRDefault="00056BB4" w:rsidP="009A520C">
      <w:pPr>
        <w:spacing w:before="60" w:after="60"/>
        <w:ind w:left="567"/>
        <w:jc w:val="both"/>
        <w:rPr>
          <w:rFonts w:ascii="Arial" w:hAnsi="Arial" w:cs="Arial"/>
          <w:sz w:val="22"/>
          <w:szCs w:val="22"/>
        </w:rPr>
      </w:pPr>
      <w:r w:rsidRPr="00DE1FEA">
        <w:rPr>
          <w:rFonts w:ascii="Arial" w:hAnsi="Arial" w:cs="Arial"/>
          <w:sz w:val="22"/>
          <w:szCs w:val="22"/>
        </w:rPr>
        <w:t xml:space="preserve">Subject to satisfactory contractor performance and prevalent Environment Agency policy, the Environment Agency </w:t>
      </w:r>
      <w:r w:rsidR="00A26C5C" w:rsidRPr="00DE1FEA">
        <w:rPr>
          <w:rFonts w:ascii="Arial" w:hAnsi="Arial" w:cs="Arial"/>
          <w:sz w:val="22"/>
          <w:szCs w:val="22"/>
        </w:rPr>
        <w:t>may wish</w:t>
      </w:r>
      <w:r w:rsidR="006256FB" w:rsidRPr="00DE1FEA">
        <w:rPr>
          <w:rFonts w:ascii="Arial" w:hAnsi="Arial" w:cs="Arial"/>
          <w:sz w:val="22"/>
          <w:szCs w:val="22"/>
        </w:rPr>
        <w:t xml:space="preserve"> to extend the contract</w:t>
      </w:r>
      <w:r w:rsidRPr="00DE1FEA">
        <w:rPr>
          <w:rFonts w:ascii="Arial" w:hAnsi="Arial" w:cs="Arial"/>
          <w:sz w:val="22"/>
          <w:szCs w:val="22"/>
        </w:rPr>
        <w:t xml:space="preserve"> in increments of 12 months for </w:t>
      </w:r>
      <w:r w:rsidR="00923A27">
        <w:rPr>
          <w:rFonts w:ascii="Arial" w:hAnsi="Arial" w:cs="Arial"/>
          <w:sz w:val="22"/>
          <w:szCs w:val="22"/>
        </w:rPr>
        <w:t xml:space="preserve">up to </w:t>
      </w:r>
      <w:r w:rsidRPr="00DE1FEA">
        <w:rPr>
          <w:rFonts w:ascii="Arial" w:hAnsi="Arial" w:cs="Arial"/>
          <w:sz w:val="22"/>
          <w:szCs w:val="22"/>
        </w:rPr>
        <w:t>a further two years to cover monitoring up to the end of calendar</w:t>
      </w:r>
      <w:r w:rsidR="007F7A3A" w:rsidRPr="00DE1FEA">
        <w:rPr>
          <w:rFonts w:ascii="Arial" w:hAnsi="Arial" w:cs="Arial"/>
          <w:sz w:val="22"/>
          <w:szCs w:val="22"/>
        </w:rPr>
        <w:t xml:space="preserve"> year 20</w:t>
      </w:r>
      <w:r w:rsidR="005607E4">
        <w:rPr>
          <w:rFonts w:ascii="Arial" w:hAnsi="Arial" w:cs="Arial"/>
          <w:sz w:val="22"/>
          <w:szCs w:val="22"/>
        </w:rPr>
        <w:t>24</w:t>
      </w:r>
      <w:r w:rsidRPr="00DE1FEA">
        <w:rPr>
          <w:rFonts w:ascii="Arial" w:hAnsi="Arial" w:cs="Arial"/>
          <w:sz w:val="22"/>
          <w:szCs w:val="22"/>
        </w:rPr>
        <w:t>, with reporting</w:t>
      </w:r>
      <w:r w:rsidR="009A520C">
        <w:rPr>
          <w:rFonts w:ascii="Arial" w:hAnsi="Arial" w:cs="Arial"/>
          <w:sz w:val="22"/>
          <w:szCs w:val="22"/>
        </w:rPr>
        <w:t xml:space="preserve"> completed</w:t>
      </w:r>
      <w:r w:rsidRPr="00DE1FEA">
        <w:rPr>
          <w:rFonts w:ascii="Arial" w:hAnsi="Arial" w:cs="Arial"/>
          <w:sz w:val="22"/>
          <w:szCs w:val="22"/>
        </w:rPr>
        <w:t xml:space="preserve"> by </w:t>
      </w:r>
      <w:r w:rsidR="00980AB9" w:rsidRPr="00DE1FEA">
        <w:rPr>
          <w:rFonts w:ascii="Arial" w:hAnsi="Arial" w:cs="Arial"/>
          <w:sz w:val="22"/>
          <w:szCs w:val="22"/>
        </w:rPr>
        <w:t xml:space="preserve">the end of </w:t>
      </w:r>
      <w:r w:rsidR="005607E4">
        <w:rPr>
          <w:rFonts w:ascii="Arial" w:hAnsi="Arial" w:cs="Arial"/>
          <w:sz w:val="22"/>
          <w:szCs w:val="22"/>
        </w:rPr>
        <w:t>December 2025</w:t>
      </w:r>
      <w:r w:rsidRPr="00DE1FEA">
        <w:rPr>
          <w:rFonts w:ascii="Arial" w:hAnsi="Arial" w:cs="Arial"/>
          <w:sz w:val="22"/>
          <w:szCs w:val="22"/>
        </w:rPr>
        <w:t>.</w:t>
      </w:r>
    </w:p>
    <w:p w14:paraId="351DB672" w14:textId="77777777" w:rsidR="00DE1FEA" w:rsidRDefault="00DE1FEA" w:rsidP="007F7A3A">
      <w:pPr>
        <w:spacing w:before="60" w:after="60"/>
        <w:ind w:left="567" w:hanging="567"/>
        <w:jc w:val="both"/>
        <w:rPr>
          <w:rFonts w:ascii="Arial" w:hAnsi="Arial" w:cs="Arial"/>
          <w:sz w:val="22"/>
          <w:szCs w:val="22"/>
        </w:rPr>
      </w:pPr>
    </w:p>
    <w:p w14:paraId="2A71BCA9" w14:textId="77777777" w:rsidR="00176F8B" w:rsidRPr="00DE1FEA" w:rsidRDefault="00176F8B" w:rsidP="007F7A3A">
      <w:pPr>
        <w:spacing w:before="60" w:after="60"/>
        <w:ind w:left="567" w:hanging="567"/>
        <w:jc w:val="both"/>
        <w:rPr>
          <w:rFonts w:ascii="Arial" w:hAnsi="Arial" w:cs="Arial"/>
          <w:sz w:val="22"/>
          <w:szCs w:val="22"/>
        </w:rPr>
      </w:pPr>
    </w:p>
    <w:p w14:paraId="4FED1618" w14:textId="5707B36C" w:rsidR="00056BB4" w:rsidRPr="00DE1FEA" w:rsidRDefault="00176F8B" w:rsidP="009413CA">
      <w:pPr>
        <w:pStyle w:val="AgencySubHeadings"/>
      </w:pPr>
      <w:r>
        <w:lastRenderedPageBreak/>
        <w:t>MAIN PROGRAMME ACTIVITIES</w:t>
      </w:r>
    </w:p>
    <w:p w14:paraId="55757906" w14:textId="4F897FEB" w:rsidR="00DE1FEA" w:rsidRDefault="009E2D2F" w:rsidP="00DE1FEA">
      <w:pPr>
        <w:spacing w:before="60" w:after="60"/>
        <w:ind w:left="567" w:hanging="567"/>
        <w:jc w:val="both"/>
        <w:rPr>
          <w:rFonts w:ascii="Arial" w:hAnsi="Arial" w:cs="Arial"/>
          <w:sz w:val="22"/>
          <w:szCs w:val="22"/>
        </w:rPr>
      </w:pPr>
      <w:r>
        <w:rPr>
          <w:rFonts w:ascii="Arial" w:hAnsi="Arial" w:cs="Arial"/>
          <w:sz w:val="22"/>
          <w:szCs w:val="22"/>
        </w:rPr>
        <w:t>8</w:t>
      </w:r>
      <w:r w:rsidR="00056BB4" w:rsidRPr="00DE1FEA">
        <w:rPr>
          <w:rFonts w:ascii="Arial" w:hAnsi="Arial" w:cs="Arial"/>
          <w:sz w:val="22"/>
          <w:szCs w:val="22"/>
        </w:rPr>
        <w:t>.</w:t>
      </w:r>
      <w:r w:rsidR="00056BB4" w:rsidRPr="00DE1FEA">
        <w:rPr>
          <w:rFonts w:ascii="Arial" w:hAnsi="Arial" w:cs="Arial"/>
          <w:sz w:val="22"/>
          <w:szCs w:val="22"/>
        </w:rPr>
        <w:tab/>
      </w:r>
      <w:r w:rsidR="00DE1FEA" w:rsidRPr="00DE1FEA">
        <w:rPr>
          <w:rFonts w:ascii="Arial" w:hAnsi="Arial" w:cs="Arial"/>
          <w:sz w:val="22"/>
          <w:szCs w:val="22"/>
        </w:rPr>
        <w:t>A number of different tasks are required in carrying out the Chemical and Radiochemical Analysis of Public Drinking Water Sources programme as follows (and detailed in later sections):</w:t>
      </w:r>
    </w:p>
    <w:tbl>
      <w:tblPr>
        <w:tblStyle w:val="TableGrid"/>
        <w:tblW w:w="0" w:type="auto"/>
        <w:tblInd w:w="567" w:type="dxa"/>
        <w:tblLook w:val="04A0" w:firstRow="1" w:lastRow="0" w:firstColumn="1" w:lastColumn="0" w:noHBand="0" w:noVBand="1"/>
      </w:tblPr>
      <w:tblGrid>
        <w:gridCol w:w="1696"/>
        <w:gridCol w:w="7365"/>
      </w:tblGrid>
      <w:tr w:rsidR="009E2D2F" w14:paraId="49E787F5" w14:textId="77777777" w:rsidTr="009E2D2F">
        <w:tc>
          <w:tcPr>
            <w:tcW w:w="1696" w:type="dxa"/>
          </w:tcPr>
          <w:p w14:paraId="439164B0" w14:textId="5807AD2B" w:rsidR="009E2D2F" w:rsidRPr="009E2D2F" w:rsidRDefault="009E2D2F" w:rsidP="00DE1FEA">
            <w:pPr>
              <w:spacing w:before="60" w:after="60"/>
              <w:jc w:val="both"/>
              <w:rPr>
                <w:rFonts w:ascii="Arial" w:hAnsi="Arial" w:cs="Arial"/>
                <w:b/>
                <w:sz w:val="22"/>
                <w:szCs w:val="22"/>
              </w:rPr>
            </w:pPr>
            <w:r w:rsidRPr="009E2D2F">
              <w:rPr>
                <w:rFonts w:ascii="Arial" w:hAnsi="Arial" w:cs="Arial"/>
                <w:b/>
                <w:sz w:val="22"/>
                <w:szCs w:val="22"/>
              </w:rPr>
              <w:t>Task No.</w:t>
            </w:r>
          </w:p>
        </w:tc>
        <w:tc>
          <w:tcPr>
            <w:tcW w:w="7365" w:type="dxa"/>
          </w:tcPr>
          <w:p w14:paraId="3BD08768" w14:textId="398B249C" w:rsidR="009E2D2F" w:rsidRPr="009E2D2F" w:rsidRDefault="009E2D2F" w:rsidP="00DE1FEA">
            <w:pPr>
              <w:spacing w:before="60" w:after="60"/>
              <w:jc w:val="both"/>
              <w:rPr>
                <w:rFonts w:ascii="Arial" w:hAnsi="Arial" w:cs="Arial"/>
                <w:b/>
                <w:sz w:val="22"/>
                <w:szCs w:val="22"/>
              </w:rPr>
            </w:pPr>
            <w:r w:rsidRPr="009E2D2F">
              <w:rPr>
                <w:rFonts w:ascii="Arial" w:hAnsi="Arial" w:cs="Arial"/>
                <w:b/>
                <w:sz w:val="22"/>
                <w:szCs w:val="22"/>
              </w:rPr>
              <w:t>Task</w:t>
            </w:r>
          </w:p>
        </w:tc>
      </w:tr>
      <w:tr w:rsidR="009E2D2F" w14:paraId="6F9B9CCC" w14:textId="77777777" w:rsidTr="009E2D2F">
        <w:tc>
          <w:tcPr>
            <w:tcW w:w="1696" w:type="dxa"/>
          </w:tcPr>
          <w:p w14:paraId="5257A06A" w14:textId="2A085448" w:rsidR="009E2D2F" w:rsidRDefault="009E2D2F" w:rsidP="009E2D2F">
            <w:pPr>
              <w:spacing w:before="60" w:after="60"/>
              <w:jc w:val="center"/>
              <w:rPr>
                <w:rFonts w:ascii="Arial" w:hAnsi="Arial" w:cs="Arial"/>
                <w:sz w:val="22"/>
                <w:szCs w:val="22"/>
              </w:rPr>
            </w:pPr>
            <w:r>
              <w:rPr>
                <w:rFonts w:ascii="Arial" w:hAnsi="Arial" w:cs="Arial"/>
                <w:sz w:val="22"/>
                <w:szCs w:val="22"/>
              </w:rPr>
              <w:t>1</w:t>
            </w:r>
          </w:p>
        </w:tc>
        <w:tc>
          <w:tcPr>
            <w:tcW w:w="7365" w:type="dxa"/>
          </w:tcPr>
          <w:p w14:paraId="06B1D741" w14:textId="5BFECB3E" w:rsidR="009E2D2F" w:rsidRDefault="009E2D2F" w:rsidP="00DE1FEA">
            <w:pPr>
              <w:spacing w:before="60" w:after="60"/>
              <w:jc w:val="both"/>
              <w:rPr>
                <w:rFonts w:ascii="Arial" w:hAnsi="Arial" w:cs="Arial"/>
                <w:sz w:val="22"/>
                <w:szCs w:val="22"/>
              </w:rPr>
            </w:pPr>
            <w:r>
              <w:rPr>
                <w:rFonts w:ascii="Arial" w:hAnsi="Arial" w:cs="Arial"/>
                <w:sz w:val="22"/>
                <w:szCs w:val="22"/>
              </w:rPr>
              <w:t>Handover</w:t>
            </w:r>
          </w:p>
        </w:tc>
      </w:tr>
      <w:tr w:rsidR="009E2D2F" w14:paraId="741AAD22" w14:textId="77777777" w:rsidTr="009E2D2F">
        <w:tc>
          <w:tcPr>
            <w:tcW w:w="1696" w:type="dxa"/>
          </w:tcPr>
          <w:p w14:paraId="3FDB2330" w14:textId="1C961F4E" w:rsidR="009E2D2F" w:rsidRDefault="009E2D2F" w:rsidP="009E2D2F">
            <w:pPr>
              <w:spacing w:before="60" w:after="60"/>
              <w:jc w:val="center"/>
              <w:rPr>
                <w:rFonts w:ascii="Arial" w:hAnsi="Arial" w:cs="Arial"/>
                <w:sz w:val="22"/>
                <w:szCs w:val="22"/>
              </w:rPr>
            </w:pPr>
            <w:r>
              <w:rPr>
                <w:rFonts w:ascii="Arial" w:hAnsi="Arial" w:cs="Arial"/>
                <w:sz w:val="22"/>
                <w:szCs w:val="22"/>
              </w:rPr>
              <w:t>2</w:t>
            </w:r>
          </w:p>
        </w:tc>
        <w:tc>
          <w:tcPr>
            <w:tcW w:w="7365" w:type="dxa"/>
          </w:tcPr>
          <w:p w14:paraId="54E1C3A0" w14:textId="58C7F33F" w:rsidR="009E2D2F" w:rsidRDefault="009E2D2F" w:rsidP="00DE1FEA">
            <w:pPr>
              <w:spacing w:before="60" w:after="60"/>
              <w:jc w:val="both"/>
              <w:rPr>
                <w:rFonts w:ascii="Arial" w:hAnsi="Arial" w:cs="Arial"/>
                <w:sz w:val="22"/>
                <w:szCs w:val="22"/>
              </w:rPr>
            </w:pPr>
            <w:r>
              <w:rPr>
                <w:rFonts w:ascii="Arial" w:hAnsi="Arial" w:cs="Arial"/>
                <w:sz w:val="22"/>
                <w:szCs w:val="22"/>
              </w:rPr>
              <w:t>Sampling</w:t>
            </w:r>
          </w:p>
        </w:tc>
      </w:tr>
      <w:tr w:rsidR="009E2D2F" w14:paraId="4D80802D" w14:textId="77777777" w:rsidTr="009E2D2F">
        <w:tc>
          <w:tcPr>
            <w:tcW w:w="1696" w:type="dxa"/>
          </w:tcPr>
          <w:p w14:paraId="3E70F3A7" w14:textId="463BC24F" w:rsidR="009E2D2F" w:rsidRDefault="009E2D2F" w:rsidP="009E2D2F">
            <w:pPr>
              <w:spacing w:before="60" w:after="60"/>
              <w:jc w:val="center"/>
              <w:rPr>
                <w:rFonts w:ascii="Arial" w:hAnsi="Arial" w:cs="Arial"/>
                <w:sz w:val="22"/>
                <w:szCs w:val="22"/>
              </w:rPr>
            </w:pPr>
            <w:r>
              <w:rPr>
                <w:rFonts w:ascii="Arial" w:hAnsi="Arial" w:cs="Arial"/>
                <w:sz w:val="22"/>
                <w:szCs w:val="22"/>
              </w:rPr>
              <w:t>3</w:t>
            </w:r>
          </w:p>
        </w:tc>
        <w:tc>
          <w:tcPr>
            <w:tcW w:w="7365" w:type="dxa"/>
          </w:tcPr>
          <w:p w14:paraId="0E4022B7" w14:textId="388EBF67" w:rsidR="009E2D2F" w:rsidRDefault="009E2D2F" w:rsidP="00DE1FEA">
            <w:pPr>
              <w:spacing w:before="60" w:after="60"/>
              <w:jc w:val="both"/>
              <w:rPr>
                <w:rFonts w:ascii="Arial" w:hAnsi="Arial" w:cs="Arial"/>
                <w:sz w:val="22"/>
                <w:szCs w:val="22"/>
              </w:rPr>
            </w:pPr>
            <w:r w:rsidRPr="00A47957">
              <w:rPr>
                <w:rFonts w:ascii="Arial" w:hAnsi="Arial" w:cs="Arial"/>
                <w:sz w:val="22"/>
                <w:szCs w:val="22"/>
              </w:rPr>
              <w:t>Laboratory analysis</w:t>
            </w:r>
          </w:p>
        </w:tc>
      </w:tr>
      <w:tr w:rsidR="009E2D2F" w14:paraId="4BA40637" w14:textId="77777777" w:rsidTr="009E2D2F">
        <w:tc>
          <w:tcPr>
            <w:tcW w:w="1696" w:type="dxa"/>
          </w:tcPr>
          <w:p w14:paraId="55C212F1" w14:textId="7D9A3BC5" w:rsidR="009E2D2F" w:rsidRDefault="009E2D2F" w:rsidP="009E2D2F">
            <w:pPr>
              <w:spacing w:before="60" w:after="60"/>
              <w:jc w:val="center"/>
              <w:rPr>
                <w:rFonts w:ascii="Arial" w:hAnsi="Arial" w:cs="Arial"/>
                <w:sz w:val="22"/>
                <w:szCs w:val="22"/>
              </w:rPr>
            </w:pPr>
            <w:r>
              <w:rPr>
                <w:rFonts w:ascii="Arial" w:hAnsi="Arial" w:cs="Arial"/>
                <w:sz w:val="22"/>
                <w:szCs w:val="22"/>
              </w:rPr>
              <w:t>4</w:t>
            </w:r>
          </w:p>
        </w:tc>
        <w:tc>
          <w:tcPr>
            <w:tcW w:w="7365" w:type="dxa"/>
          </w:tcPr>
          <w:p w14:paraId="115D842A" w14:textId="6893ED12" w:rsidR="009E2D2F" w:rsidRDefault="009E2D2F" w:rsidP="00DE1FEA">
            <w:pPr>
              <w:spacing w:before="60" w:after="60"/>
              <w:jc w:val="both"/>
              <w:rPr>
                <w:rFonts w:ascii="Arial" w:hAnsi="Arial" w:cs="Arial"/>
                <w:sz w:val="22"/>
                <w:szCs w:val="22"/>
              </w:rPr>
            </w:pPr>
            <w:r w:rsidRPr="00A47957">
              <w:rPr>
                <w:rFonts w:ascii="Arial" w:hAnsi="Arial" w:cs="Arial"/>
                <w:sz w:val="22"/>
                <w:szCs w:val="22"/>
              </w:rPr>
              <w:t>Results reporting and interpretation</w:t>
            </w:r>
          </w:p>
        </w:tc>
      </w:tr>
      <w:tr w:rsidR="009E2D2F" w14:paraId="20794E12" w14:textId="77777777" w:rsidTr="009E2D2F">
        <w:tc>
          <w:tcPr>
            <w:tcW w:w="1696" w:type="dxa"/>
          </w:tcPr>
          <w:p w14:paraId="6E8F4657" w14:textId="20F3E410" w:rsidR="009E2D2F" w:rsidRDefault="009E2D2F" w:rsidP="009E2D2F">
            <w:pPr>
              <w:spacing w:before="60" w:after="60"/>
              <w:jc w:val="center"/>
              <w:rPr>
                <w:rFonts w:ascii="Arial" w:hAnsi="Arial" w:cs="Arial"/>
                <w:sz w:val="22"/>
                <w:szCs w:val="22"/>
              </w:rPr>
            </w:pPr>
            <w:r>
              <w:rPr>
                <w:rFonts w:ascii="Arial" w:hAnsi="Arial" w:cs="Arial"/>
                <w:sz w:val="22"/>
                <w:szCs w:val="22"/>
              </w:rPr>
              <w:t>5</w:t>
            </w:r>
          </w:p>
        </w:tc>
        <w:tc>
          <w:tcPr>
            <w:tcW w:w="7365" w:type="dxa"/>
          </w:tcPr>
          <w:p w14:paraId="098A7A0F" w14:textId="56C24FC3" w:rsidR="009E2D2F" w:rsidRDefault="009E2D2F" w:rsidP="00DE1FEA">
            <w:pPr>
              <w:spacing w:before="60" w:after="60"/>
              <w:jc w:val="both"/>
              <w:rPr>
                <w:rFonts w:ascii="Arial" w:hAnsi="Arial" w:cs="Arial"/>
                <w:sz w:val="22"/>
                <w:szCs w:val="22"/>
              </w:rPr>
            </w:pPr>
            <w:r w:rsidRPr="00A47957">
              <w:rPr>
                <w:rFonts w:ascii="Arial" w:hAnsi="Arial" w:cs="Arial"/>
                <w:sz w:val="22"/>
                <w:szCs w:val="22"/>
              </w:rPr>
              <w:t xml:space="preserve">Provision of data to </w:t>
            </w:r>
            <w:r>
              <w:rPr>
                <w:rFonts w:ascii="Arial" w:hAnsi="Arial" w:cs="Arial"/>
                <w:sz w:val="22"/>
                <w:szCs w:val="22"/>
              </w:rPr>
              <w:t>the EC</w:t>
            </w:r>
            <w:r w:rsidRPr="00A47957">
              <w:rPr>
                <w:rFonts w:ascii="Arial" w:hAnsi="Arial" w:cs="Arial"/>
                <w:sz w:val="22"/>
                <w:szCs w:val="22"/>
              </w:rPr>
              <w:t xml:space="preserve"> </w:t>
            </w:r>
            <w:r w:rsidRPr="00A757B3">
              <w:rPr>
                <w:rFonts w:ascii="Arial" w:hAnsi="Arial" w:cs="Arial"/>
                <w:sz w:val="22"/>
                <w:szCs w:val="22"/>
              </w:rPr>
              <w:t>and RIMNET</w:t>
            </w:r>
          </w:p>
        </w:tc>
      </w:tr>
      <w:tr w:rsidR="009E2D2F" w14:paraId="3419F4F8" w14:textId="77777777" w:rsidTr="009E2D2F">
        <w:tc>
          <w:tcPr>
            <w:tcW w:w="1696" w:type="dxa"/>
          </w:tcPr>
          <w:p w14:paraId="68B4B9FD" w14:textId="4780F814" w:rsidR="009E2D2F" w:rsidRDefault="009E2D2F" w:rsidP="009E2D2F">
            <w:pPr>
              <w:spacing w:before="60" w:after="60"/>
              <w:jc w:val="center"/>
              <w:rPr>
                <w:rFonts w:ascii="Arial" w:hAnsi="Arial" w:cs="Arial"/>
                <w:sz w:val="22"/>
                <w:szCs w:val="22"/>
              </w:rPr>
            </w:pPr>
            <w:r>
              <w:rPr>
                <w:rFonts w:ascii="Arial" w:hAnsi="Arial" w:cs="Arial"/>
                <w:sz w:val="22"/>
                <w:szCs w:val="22"/>
              </w:rPr>
              <w:t>6</w:t>
            </w:r>
          </w:p>
        </w:tc>
        <w:tc>
          <w:tcPr>
            <w:tcW w:w="7365" w:type="dxa"/>
          </w:tcPr>
          <w:p w14:paraId="78501A9D" w14:textId="777AD87C" w:rsidR="009E2D2F" w:rsidRDefault="009E2D2F" w:rsidP="00DE1FEA">
            <w:pPr>
              <w:spacing w:before="60" w:after="60"/>
              <w:jc w:val="both"/>
              <w:rPr>
                <w:rFonts w:ascii="Arial" w:hAnsi="Arial" w:cs="Arial"/>
                <w:sz w:val="22"/>
                <w:szCs w:val="22"/>
              </w:rPr>
            </w:pPr>
            <w:r>
              <w:rPr>
                <w:rFonts w:ascii="Arial" w:hAnsi="Arial" w:cs="Arial"/>
                <w:sz w:val="22"/>
                <w:szCs w:val="22"/>
              </w:rPr>
              <w:t>Site Visits</w:t>
            </w:r>
          </w:p>
        </w:tc>
      </w:tr>
      <w:tr w:rsidR="009E2D2F" w14:paraId="0F3CBA05" w14:textId="77777777" w:rsidTr="009E2D2F">
        <w:tc>
          <w:tcPr>
            <w:tcW w:w="1696" w:type="dxa"/>
          </w:tcPr>
          <w:p w14:paraId="62D7925A" w14:textId="39B9EEEF" w:rsidR="009E2D2F" w:rsidRDefault="009E2D2F" w:rsidP="009E2D2F">
            <w:pPr>
              <w:spacing w:before="60" w:after="60"/>
              <w:jc w:val="center"/>
              <w:rPr>
                <w:rFonts w:ascii="Arial" w:hAnsi="Arial" w:cs="Arial"/>
                <w:sz w:val="22"/>
                <w:szCs w:val="22"/>
              </w:rPr>
            </w:pPr>
            <w:r>
              <w:rPr>
                <w:rFonts w:ascii="Arial" w:hAnsi="Arial" w:cs="Arial"/>
                <w:sz w:val="22"/>
                <w:szCs w:val="22"/>
              </w:rPr>
              <w:t>7</w:t>
            </w:r>
          </w:p>
        </w:tc>
        <w:tc>
          <w:tcPr>
            <w:tcW w:w="7365" w:type="dxa"/>
          </w:tcPr>
          <w:p w14:paraId="031672BF" w14:textId="68428AC3" w:rsidR="009E2D2F" w:rsidRDefault="009E2D2F" w:rsidP="00DE1FEA">
            <w:pPr>
              <w:spacing w:before="60" w:after="60"/>
              <w:jc w:val="both"/>
              <w:rPr>
                <w:rFonts w:ascii="Arial" w:hAnsi="Arial" w:cs="Arial"/>
                <w:sz w:val="22"/>
                <w:szCs w:val="22"/>
              </w:rPr>
            </w:pPr>
            <w:r w:rsidRPr="00A47957">
              <w:rPr>
                <w:rFonts w:ascii="Arial" w:hAnsi="Arial" w:cs="Arial"/>
                <w:sz w:val="22"/>
                <w:szCs w:val="22"/>
              </w:rPr>
              <w:t>Emergency Response</w:t>
            </w:r>
          </w:p>
        </w:tc>
      </w:tr>
      <w:tr w:rsidR="009E2D2F" w14:paraId="43D83947" w14:textId="77777777" w:rsidTr="009E2D2F">
        <w:tc>
          <w:tcPr>
            <w:tcW w:w="1696" w:type="dxa"/>
          </w:tcPr>
          <w:p w14:paraId="222F2483" w14:textId="2D100E3B" w:rsidR="009E2D2F" w:rsidRDefault="009E2D2F" w:rsidP="009E2D2F">
            <w:pPr>
              <w:spacing w:before="60" w:after="60"/>
              <w:jc w:val="center"/>
              <w:rPr>
                <w:rFonts w:ascii="Arial" w:hAnsi="Arial" w:cs="Arial"/>
                <w:sz w:val="22"/>
                <w:szCs w:val="22"/>
              </w:rPr>
            </w:pPr>
            <w:r>
              <w:rPr>
                <w:rFonts w:ascii="Arial" w:hAnsi="Arial" w:cs="Arial"/>
                <w:sz w:val="22"/>
                <w:szCs w:val="22"/>
              </w:rPr>
              <w:t>8</w:t>
            </w:r>
          </w:p>
        </w:tc>
        <w:tc>
          <w:tcPr>
            <w:tcW w:w="7365" w:type="dxa"/>
          </w:tcPr>
          <w:p w14:paraId="05986E9D" w14:textId="26CCF461" w:rsidR="009E2D2F" w:rsidRDefault="009E2D2F" w:rsidP="00DE1FEA">
            <w:pPr>
              <w:spacing w:before="60" w:after="60"/>
              <w:jc w:val="both"/>
              <w:rPr>
                <w:rFonts w:ascii="Arial" w:hAnsi="Arial" w:cs="Arial"/>
                <w:sz w:val="22"/>
                <w:szCs w:val="22"/>
              </w:rPr>
            </w:pPr>
            <w:r w:rsidRPr="00A035B1">
              <w:rPr>
                <w:rFonts w:ascii="Arial" w:hAnsi="Arial" w:cs="Arial"/>
                <w:sz w:val="22"/>
                <w:szCs w:val="22"/>
              </w:rPr>
              <w:t>Programme management and performance reporting</w:t>
            </w:r>
          </w:p>
        </w:tc>
      </w:tr>
    </w:tbl>
    <w:p w14:paraId="5D7B2367" w14:textId="77777777" w:rsidR="009E2D2F" w:rsidRPr="00DE1FEA" w:rsidRDefault="009E2D2F" w:rsidP="00DE1FEA">
      <w:pPr>
        <w:spacing w:before="60" w:after="60"/>
        <w:ind w:left="567" w:hanging="567"/>
        <w:jc w:val="both"/>
        <w:rPr>
          <w:rFonts w:ascii="Arial" w:hAnsi="Arial" w:cs="Arial"/>
          <w:sz w:val="22"/>
          <w:szCs w:val="22"/>
        </w:rPr>
      </w:pPr>
    </w:p>
    <w:p w14:paraId="6C424800" w14:textId="77777777" w:rsidR="00DE1FEA" w:rsidRPr="00A035B1" w:rsidRDefault="00DE1FEA">
      <w:pPr>
        <w:spacing w:before="60" w:after="60"/>
        <w:ind w:left="567" w:hanging="567"/>
        <w:jc w:val="both"/>
        <w:rPr>
          <w:rFonts w:ascii="Arial" w:hAnsi="Arial" w:cs="Arial"/>
          <w:sz w:val="22"/>
          <w:szCs w:val="22"/>
        </w:rPr>
      </w:pPr>
    </w:p>
    <w:p w14:paraId="45D11CAA" w14:textId="77777777" w:rsidR="00056BB4" w:rsidRPr="00A035B1" w:rsidRDefault="00056BB4" w:rsidP="00FF4B2F">
      <w:pPr>
        <w:pStyle w:val="AgencySideHeadings"/>
      </w:pPr>
      <w:bookmarkStart w:id="2" w:name="_Toc519844199"/>
      <w:r w:rsidRPr="00A035B1">
        <w:t>Detailed Work Programme</w:t>
      </w:r>
      <w:bookmarkEnd w:id="2"/>
    </w:p>
    <w:p w14:paraId="0245788F" w14:textId="52ECD0C5" w:rsidR="00350121" w:rsidRDefault="009E2D2F" w:rsidP="00A035B1">
      <w:pPr>
        <w:spacing w:before="60" w:after="60"/>
        <w:ind w:left="567" w:hanging="567"/>
        <w:jc w:val="both"/>
        <w:rPr>
          <w:rFonts w:ascii="Arial" w:hAnsi="Arial" w:cs="Arial"/>
          <w:sz w:val="22"/>
          <w:szCs w:val="22"/>
        </w:rPr>
      </w:pPr>
      <w:r>
        <w:rPr>
          <w:rFonts w:ascii="Arial" w:hAnsi="Arial" w:cs="Arial"/>
          <w:sz w:val="22"/>
          <w:szCs w:val="22"/>
        </w:rPr>
        <w:t>9</w:t>
      </w:r>
      <w:r w:rsidR="00A035B1">
        <w:rPr>
          <w:rFonts w:ascii="Arial" w:hAnsi="Arial" w:cs="Arial"/>
          <w:sz w:val="22"/>
          <w:szCs w:val="22"/>
        </w:rPr>
        <w:t>.</w:t>
      </w:r>
      <w:r w:rsidR="00A035B1">
        <w:rPr>
          <w:rFonts w:ascii="Arial" w:hAnsi="Arial" w:cs="Arial"/>
          <w:sz w:val="22"/>
          <w:szCs w:val="22"/>
        </w:rPr>
        <w:tab/>
      </w:r>
      <w:r w:rsidR="00350121">
        <w:rPr>
          <w:rFonts w:ascii="Arial" w:hAnsi="Arial" w:cs="Arial"/>
          <w:sz w:val="22"/>
          <w:szCs w:val="22"/>
        </w:rPr>
        <w:t xml:space="preserve">In the present contract (ending December 2018) </w:t>
      </w:r>
      <w:r w:rsidR="00350121" w:rsidRPr="0073566F">
        <w:rPr>
          <w:rFonts w:ascii="Arial" w:hAnsi="Arial" w:cs="Arial"/>
          <w:sz w:val="22"/>
          <w:szCs w:val="22"/>
        </w:rPr>
        <w:t xml:space="preserve">Water Company staff undertake the sampling and the contractor provides sample containers and transportation between the sampling locations and the Contractor’s analytical laboratory. </w:t>
      </w:r>
      <w:r w:rsidR="00350121">
        <w:rPr>
          <w:rFonts w:ascii="Arial" w:hAnsi="Arial" w:cs="Arial"/>
          <w:sz w:val="22"/>
          <w:szCs w:val="22"/>
        </w:rPr>
        <w:t xml:space="preserve">However in this new contract a proposal should also be given for the contractor using their own (or subcontracted) staff to undertake the sampling </w:t>
      </w:r>
      <w:r w:rsidR="00350121" w:rsidRPr="0073566F">
        <w:rPr>
          <w:rFonts w:ascii="Arial" w:hAnsi="Arial" w:cs="Arial"/>
          <w:sz w:val="22"/>
          <w:szCs w:val="22"/>
        </w:rPr>
        <w:t>in liaison with Water Companies</w:t>
      </w:r>
      <w:r w:rsidR="00350121">
        <w:rPr>
          <w:rFonts w:ascii="Arial" w:hAnsi="Arial" w:cs="Arial"/>
          <w:sz w:val="22"/>
          <w:szCs w:val="22"/>
        </w:rPr>
        <w:t>.</w:t>
      </w:r>
    </w:p>
    <w:p w14:paraId="3E2EAE69" w14:textId="264C8D86" w:rsidR="00DE1FEA" w:rsidRDefault="009E2D2F" w:rsidP="00DE1FEA">
      <w:pPr>
        <w:spacing w:before="60" w:after="60"/>
        <w:ind w:left="567" w:hanging="567"/>
        <w:jc w:val="both"/>
        <w:rPr>
          <w:rFonts w:ascii="Arial" w:hAnsi="Arial" w:cs="Arial"/>
          <w:sz w:val="22"/>
          <w:szCs w:val="22"/>
        </w:rPr>
      </w:pPr>
      <w:r>
        <w:rPr>
          <w:rFonts w:ascii="Arial" w:hAnsi="Arial" w:cs="Arial"/>
          <w:sz w:val="22"/>
          <w:szCs w:val="22"/>
        </w:rPr>
        <w:t>10</w:t>
      </w:r>
      <w:r w:rsidR="00DE1FEA" w:rsidRPr="00A035B1">
        <w:rPr>
          <w:rFonts w:ascii="Arial" w:hAnsi="Arial" w:cs="Arial"/>
          <w:sz w:val="22"/>
          <w:szCs w:val="22"/>
        </w:rPr>
        <w:t>.</w:t>
      </w:r>
      <w:r w:rsidR="00DE1FEA" w:rsidRPr="00A035B1">
        <w:rPr>
          <w:rFonts w:ascii="Arial" w:hAnsi="Arial" w:cs="Arial"/>
          <w:sz w:val="22"/>
          <w:szCs w:val="22"/>
        </w:rPr>
        <w:tab/>
        <w:t>Appendix 3</w:t>
      </w:r>
      <w:r w:rsidR="00DE1FEA" w:rsidRPr="00DE1FEA">
        <w:rPr>
          <w:rFonts w:ascii="Arial" w:hAnsi="Arial" w:cs="Arial"/>
          <w:sz w:val="22"/>
          <w:szCs w:val="22"/>
        </w:rPr>
        <w:t xml:space="preserve"> provides information on sampling and analytical requirements, including information on the Water Company sampling sites, samples to be obtained, determinands/analyses and detection limits required.</w:t>
      </w:r>
    </w:p>
    <w:p w14:paraId="1FE5CF49" w14:textId="77777777" w:rsidR="00D13656" w:rsidRPr="00A035B1" w:rsidRDefault="00D13656" w:rsidP="009413CA">
      <w:pPr>
        <w:pStyle w:val="AgencySubHeadings"/>
      </w:pPr>
    </w:p>
    <w:p w14:paraId="4E4DE588" w14:textId="77777777" w:rsidR="00056BB4" w:rsidRPr="00A035B1" w:rsidRDefault="00056BB4" w:rsidP="009413CA">
      <w:pPr>
        <w:pStyle w:val="AgencySubHeadings"/>
      </w:pPr>
      <w:bookmarkStart w:id="3" w:name="_Toc519844200"/>
      <w:r w:rsidRPr="00A035B1">
        <w:t>Task 1 Hand-over Arrangements</w:t>
      </w:r>
      <w:bookmarkEnd w:id="3"/>
    </w:p>
    <w:p w14:paraId="1D6B6D39" w14:textId="5BBF4933" w:rsidR="00A035B1" w:rsidRPr="00817D4A" w:rsidRDefault="009E2D2F" w:rsidP="00A035B1">
      <w:pPr>
        <w:ind w:left="567" w:hanging="567"/>
        <w:jc w:val="both"/>
        <w:rPr>
          <w:rFonts w:ascii="Arial" w:hAnsi="Arial" w:cs="Arial"/>
          <w:sz w:val="22"/>
          <w:szCs w:val="22"/>
        </w:rPr>
      </w:pPr>
      <w:r>
        <w:rPr>
          <w:rFonts w:ascii="Arial" w:hAnsi="Arial" w:cs="Arial"/>
          <w:sz w:val="22"/>
          <w:szCs w:val="22"/>
        </w:rPr>
        <w:t>11</w:t>
      </w:r>
      <w:r w:rsidR="00A035B1">
        <w:rPr>
          <w:rFonts w:ascii="Arial" w:hAnsi="Arial" w:cs="Arial"/>
          <w:sz w:val="22"/>
          <w:szCs w:val="22"/>
        </w:rPr>
        <w:t>.</w:t>
      </w:r>
      <w:r w:rsidR="00A035B1">
        <w:rPr>
          <w:rFonts w:ascii="Arial" w:hAnsi="Arial" w:cs="Arial"/>
          <w:sz w:val="22"/>
          <w:szCs w:val="22"/>
        </w:rPr>
        <w:tab/>
      </w:r>
      <w:r w:rsidR="00A035B1" w:rsidRPr="00A47957">
        <w:rPr>
          <w:rFonts w:ascii="Arial" w:hAnsi="Arial" w:cs="Arial"/>
          <w:sz w:val="22"/>
          <w:szCs w:val="22"/>
        </w:rPr>
        <w:t xml:space="preserve">The contractor is to undertake a review of the sampling arrangements and agree </w:t>
      </w:r>
      <w:r w:rsidR="00A035B1">
        <w:rPr>
          <w:rFonts w:ascii="Arial" w:hAnsi="Arial" w:cs="Arial"/>
          <w:sz w:val="22"/>
          <w:szCs w:val="22"/>
        </w:rPr>
        <w:t xml:space="preserve">them </w:t>
      </w:r>
      <w:r w:rsidR="00A035B1" w:rsidRPr="00A47957">
        <w:rPr>
          <w:rFonts w:ascii="Arial" w:hAnsi="Arial" w:cs="Arial"/>
          <w:sz w:val="22"/>
          <w:szCs w:val="22"/>
        </w:rPr>
        <w:t xml:space="preserve">with the </w:t>
      </w:r>
      <w:r w:rsidR="00A035B1">
        <w:rPr>
          <w:rFonts w:ascii="Arial" w:hAnsi="Arial" w:cs="Arial"/>
          <w:sz w:val="22"/>
          <w:szCs w:val="22"/>
        </w:rPr>
        <w:t xml:space="preserve">Environment </w:t>
      </w:r>
      <w:r w:rsidR="00A035B1" w:rsidRPr="00A47957">
        <w:rPr>
          <w:rFonts w:ascii="Arial" w:hAnsi="Arial" w:cs="Arial"/>
          <w:sz w:val="22"/>
          <w:szCs w:val="22"/>
        </w:rPr>
        <w:t>Agency’s P</w:t>
      </w:r>
      <w:r w:rsidR="00923A27">
        <w:rPr>
          <w:rFonts w:ascii="Arial" w:hAnsi="Arial" w:cs="Arial"/>
          <w:sz w:val="22"/>
          <w:szCs w:val="22"/>
        </w:rPr>
        <w:t>ro</w:t>
      </w:r>
      <w:r w:rsidR="00A759ED">
        <w:rPr>
          <w:rFonts w:ascii="Arial" w:hAnsi="Arial" w:cs="Arial"/>
          <w:sz w:val="22"/>
          <w:szCs w:val="22"/>
        </w:rPr>
        <w:t>gramme</w:t>
      </w:r>
      <w:r w:rsidR="00923A27">
        <w:rPr>
          <w:rFonts w:ascii="Arial" w:hAnsi="Arial" w:cs="Arial"/>
          <w:sz w:val="22"/>
          <w:szCs w:val="22"/>
        </w:rPr>
        <w:t xml:space="preserve"> </w:t>
      </w:r>
      <w:r w:rsidR="00A035B1" w:rsidRPr="00A47957">
        <w:rPr>
          <w:rFonts w:ascii="Arial" w:hAnsi="Arial" w:cs="Arial"/>
          <w:sz w:val="22"/>
          <w:szCs w:val="22"/>
        </w:rPr>
        <w:t>M</w:t>
      </w:r>
      <w:r w:rsidR="00923A27">
        <w:rPr>
          <w:rFonts w:ascii="Arial" w:hAnsi="Arial" w:cs="Arial"/>
          <w:sz w:val="22"/>
          <w:szCs w:val="22"/>
        </w:rPr>
        <w:t>anager</w:t>
      </w:r>
      <w:r w:rsidR="003708DC">
        <w:rPr>
          <w:rFonts w:ascii="Arial" w:hAnsi="Arial" w:cs="Arial"/>
          <w:sz w:val="22"/>
          <w:szCs w:val="22"/>
        </w:rPr>
        <w:t xml:space="preserve"> within four (4)</w:t>
      </w:r>
      <w:r w:rsidR="005607E4">
        <w:rPr>
          <w:rFonts w:ascii="Arial" w:hAnsi="Arial" w:cs="Arial"/>
          <w:sz w:val="22"/>
          <w:szCs w:val="22"/>
        </w:rPr>
        <w:t xml:space="preserve"> weeks of contract award and prior to sampling programmes commencing</w:t>
      </w:r>
      <w:r w:rsidR="00A035B1" w:rsidRPr="00817D4A">
        <w:rPr>
          <w:rFonts w:ascii="Arial" w:hAnsi="Arial" w:cs="Arial"/>
          <w:sz w:val="22"/>
          <w:szCs w:val="22"/>
        </w:rPr>
        <w:t>. Issues to be considered include:</w:t>
      </w:r>
    </w:p>
    <w:p w14:paraId="3D49DCE1" w14:textId="77777777" w:rsidR="00A035B1" w:rsidRPr="00817D4A" w:rsidRDefault="00A035B1" w:rsidP="00D84F94">
      <w:pPr>
        <w:numPr>
          <w:ilvl w:val="0"/>
          <w:numId w:val="7"/>
        </w:numPr>
        <w:tabs>
          <w:tab w:val="clear" w:pos="360"/>
          <w:tab w:val="num" w:pos="927"/>
        </w:tabs>
        <w:ind w:left="927"/>
        <w:jc w:val="both"/>
        <w:rPr>
          <w:rFonts w:ascii="Arial" w:hAnsi="Arial" w:cs="Arial"/>
          <w:sz w:val="22"/>
          <w:szCs w:val="22"/>
        </w:rPr>
      </w:pPr>
      <w:r w:rsidRPr="00817D4A">
        <w:rPr>
          <w:rFonts w:ascii="Arial" w:hAnsi="Arial" w:cs="Arial"/>
          <w:sz w:val="22"/>
          <w:szCs w:val="22"/>
        </w:rPr>
        <w:t>Any changes to the provision of sample containers, requisite sample volumes and carrier/preservatives. A programme for the replacement of containers may also be required.</w:t>
      </w:r>
    </w:p>
    <w:p w14:paraId="55AB6DEB" w14:textId="00B8C656" w:rsidR="00A035B1" w:rsidRPr="00817D4A" w:rsidRDefault="00A035B1" w:rsidP="00D84F94">
      <w:pPr>
        <w:numPr>
          <w:ilvl w:val="0"/>
          <w:numId w:val="7"/>
        </w:numPr>
        <w:tabs>
          <w:tab w:val="clear" w:pos="360"/>
          <w:tab w:val="num" w:pos="927"/>
        </w:tabs>
        <w:ind w:left="927"/>
        <w:jc w:val="both"/>
        <w:rPr>
          <w:rFonts w:ascii="Arial" w:hAnsi="Arial" w:cs="Arial"/>
          <w:sz w:val="22"/>
          <w:szCs w:val="22"/>
        </w:rPr>
      </w:pPr>
      <w:r w:rsidRPr="00817D4A">
        <w:rPr>
          <w:rFonts w:ascii="Arial" w:hAnsi="Arial" w:cs="Arial"/>
          <w:sz w:val="22"/>
          <w:szCs w:val="22"/>
        </w:rPr>
        <w:t xml:space="preserve">Appropriate sampling instructions for issue to </w:t>
      </w:r>
      <w:r w:rsidR="00923A27">
        <w:rPr>
          <w:rFonts w:ascii="Arial" w:hAnsi="Arial" w:cs="Arial"/>
          <w:sz w:val="22"/>
          <w:szCs w:val="22"/>
        </w:rPr>
        <w:t>w</w:t>
      </w:r>
      <w:r w:rsidRPr="00817D4A">
        <w:rPr>
          <w:rFonts w:ascii="Arial" w:hAnsi="Arial" w:cs="Arial"/>
          <w:sz w:val="22"/>
          <w:szCs w:val="22"/>
        </w:rPr>
        <w:t xml:space="preserve">ater </w:t>
      </w:r>
      <w:r w:rsidR="00923A27">
        <w:rPr>
          <w:rFonts w:ascii="Arial" w:hAnsi="Arial" w:cs="Arial"/>
          <w:sz w:val="22"/>
          <w:szCs w:val="22"/>
        </w:rPr>
        <w:t>c</w:t>
      </w:r>
      <w:r w:rsidRPr="00817D4A">
        <w:rPr>
          <w:rFonts w:ascii="Arial" w:hAnsi="Arial" w:cs="Arial"/>
          <w:sz w:val="22"/>
          <w:szCs w:val="22"/>
        </w:rPr>
        <w:t xml:space="preserve">ompanies with the first set of containers in </w:t>
      </w:r>
      <w:r w:rsidR="005607E4">
        <w:rPr>
          <w:rFonts w:ascii="Arial" w:hAnsi="Arial" w:cs="Arial"/>
          <w:sz w:val="22"/>
          <w:szCs w:val="22"/>
        </w:rPr>
        <w:t>early April 2019</w:t>
      </w:r>
      <w:r w:rsidRPr="00817D4A">
        <w:rPr>
          <w:rFonts w:ascii="Arial" w:hAnsi="Arial" w:cs="Arial"/>
          <w:sz w:val="22"/>
          <w:szCs w:val="22"/>
        </w:rPr>
        <w:t>.</w:t>
      </w:r>
    </w:p>
    <w:p w14:paraId="2CA4A378" w14:textId="77777777" w:rsidR="00A035B1" w:rsidRPr="00817D4A" w:rsidRDefault="00A035B1" w:rsidP="00D84F94">
      <w:pPr>
        <w:numPr>
          <w:ilvl w:val="0"/>
          <w:numId w:val="7"/>
        </w:numPr>
        <w:tabs>
          <w:tab w:val="clear" w:pos="360"/>
          <w:tab w:val="num" w:pos="927"/>
        </w:tabs>
        <w:ind w:left="927"/>
        <w:jc w:val="both"/>
        <w:rPr>
          <w:rFonts w:ascii="Arial" w:hAnsi="Arial" w:cs="Arial"/>
          <w:sz w:val="22"/>
          <w:szCs w:val="22"/>
        </w:rPr>
      </w:pPr>
      <w:r w:rsidRPr="00817D4A">
        <w:rPr>
          <w:rFonts w:ascii="Arial" w:hAnsi="Arial" w:cs="Arial"/>
          <w:sz w:val="22"/>
          <w:szCs w:val="22"/>
        </w:rPr>
        <w:t xml:space="preserve">Appropriate transport arrangements for delivery and collection of the sample containers to the receipt and dispatch sites listed in Appendix </w:t>
      </w:r>
      <w:r>
        <w:rPr>
          <w:rFonts w:ascii="Arial" w:hAnsi="Arial" w:cs="Arial"/>
          <w:sz w:val="22"/>
          <w:szCs w:val="22"/>
        </w:rPr>
        <w:t>2</w:t>
      </w:r>
      <w:r w:rsidR="00923A27">
        <w:rPr>
          <w:rFonts w:ascii="Arial" w:hAnsi="Arial" w:cs="Arial"/>
          <w:sz w:val="22"/>
          <w:szCs w:val="22"/>
        </w:rPr>
        <w:t xml:space="preserve"> and from the laboratory after sample analysis has been completed.</w:t>
      </w:r>
    </w:p>
    <w:p w14:paraId="431FF6EE" w14:textId="77777777" w:rsidR="00A035B1" w:rsidRPr="00817D4A" w:rsidRDefault="00A035B1" w:rsidP="00D84F94">
      <w:pPr>
        <w:numPr>
          <w:ilvl w:val="0"/>
          <w:numId w:val="7"/>
        </w:numPr>
        <w:tabs>
          <w:tab w:val="clear" w:pos="360"/>
          <w:tab w:val="num" w:pos="927"/>
        </w:tabs>
        <w:ind w:left="927"/>
        <w:jc w:val="both"/>
        <w:rPr>
          <w:rFonts w:ascii="Arial" w:hAnsi="Arial" w:cs="Arial"/>
          <w:sz w:val="22"/>
          <w:szCs w:val="22"/>
        </w:rPr>
      </w:pPr>
      <w:r w:rsidRPr="00817D4A">
        <w:rPr>
          <w:rFonts w:ascii="Arial" w:hAnsi="Arial" w:cs="Arial"/>
          <w:sz w:val="22"/>
          <w:szCs w:val="22"/>
        </w:rPr>
        <w:t>Chain of custody arrangements to cover the delivery and collection of the sample containers.</w:t>
      </w:r>
    </w:p>
    <w:p w14:paraId="3C50D51D" w14:textId="75C28F76" w:rsidR="00A035B1" w:rsidRPr="00A47957" w:rsidRDefault="009E2D2F" w:rsidP="00A035B1">
      <w:pPr>
        <w:ind w:left="567" w:hanging="567"/>
        <w:jc w:val="both"/>
        <w:rPr>
          <w:rFonts w:ascii="Arial" w:hAnsi="Arial" w:cs="Arial"/>
          <w:sz w:val="22"/>
          <w:szCs w:val="22"/>
        </w:rPr>
      </w:pPr>
      <w:r>
        <w:rPr>
          <w:rFonts w:ascii="Arial" w:hAnsi="Arial" w:cs="Arial"/>
          <w:sz w:val="22"/>
          <w:szCs w:val="22"/>
        </w:rPr>
        <w:t>12</w:t>
      </w:r>
      <w:r w:rsidR="00A035B1" w:rsidRPr="00817D4A">
        <w:rPr>
          <w:rFonts w:ascii="Arial" w:hAnsi="Arial" w:cs="Arial"/>
          <w:sz w:val="22"/>
          <w:szCs w:val="22"/>
        </w:rPr>
        <w:t>.</w:t>
      </w:r>
      <w:r w:rsidR="00A035B1" w:rsidRPr="00817D4A">
        <w:rPr>
          <w:rFonts w:ascii="Arial" w:hAnsi="Arial" w:cs="Arial"/>
          <w:sz w:val="22"/>
          <w:szCs w:val="22"/>
        </w:rPr>
        <w:tab/>
        <w:t xml:space="preserve">Arrangements will need to be made by the contractor to facilitate the hand-over of a complete set of containers from the incumbent contractor. The contractor is then to ensure delivery of sample containers to the receipt and dispatch sites </w:t>
      </w:r>
      <w:r w:rsidR="005607E4">
        <w:rPr>
          <w:rFonts w:ascii="Arial" w:hAnsi="Arial" w:cs="Arial"/>
          <w:sz w:val="22"/>
          <w:szCs w:val="22"/>
        </w:rPr>
        <w:t>in early 2019</w:t>
      </w:r>
      <w:r w:rsidR="00A035B1" w:rsidRPr="00817D4A">
        <w:rPr>
          <w:rFonts w:ascii="Arial" w:hAnsi="Arial" w:cs="Arial"/>
          <w:sz w:val="22"/>
          <w:szCs w:val="22"/>
        </w:rPr>
        <w:t>.</w:t>
      </w:r>
      <w:r w:rsidR="00A035B1" w:rsidRPr="00A47957">
        <w:rPr>
          <w:rFonts w:ascii="Arial" w:hAnsi="Arial" w:cs="Arial"/>
          <w:sz w:val="22"/>
          <w:szCs w:val="22"/>
        </w:rPr>
        <w:t xml:space="preserve"> </w:t>
      </w:r>
    </w:p>
    <w:p w14:paraId="040C8C69" w14:textId="0175C236" w:rsidR="00A035B1" w:rsidRPr="00A47957" w:rsidRDefault="009E2D2F" w:rsidP="00A035B1">
      <w:pPr>
        <w:ind w:left="567" w:hanging="567"/>
        <w:jc w:val="both"/>
        <w:rPr>
          <w:rFonts w:ascii="Arial" w:hAnsi="Arial" w:cs="Arial"/>
          <w:b/>
          <w:sz w:val="22"/>
          <w:szCs w:val="22"/>
        </w:rPr>
      </w:pPr>
      <w:r>
        <w:rPr>
          <w:rFonts w:ascii="Arial" w:hAnsi="Arial" w:cs="Arial"/>
          <w:sz w:val="22"/>
          <w:szCs w:val="22"/>
        </w:rPr>
        <w:t>13</w:t>
      </w:r>
      <w:r w:rsidR="00A035B1" w:rsidRPr="00A47957">
        <w:rPr>
          <w:rFonts w:ascii="Arial" w:hAnsi="Arial" w:cs="Arial"/>
          <w:sz w:val="22"/>
          <w:szCs w:val="22"/>
        </w:rPr>
        <w:t>.</w:t>
      </w:r>
      <w:r w:rsidR="00A035B1" w:rsidRPr="00A47957">
        <w:rPr>
          <w:rFonts w:ascii="Arial" w:hAnsi="Arial" w:cs="Arial"/>
          <w:sz w:val="22"/>
          <w:szCs w:val="22"/>
        </w:rPr>
        <w:tab/>
        <w:t xml:space="preserve">At the end of the contract the sampling containers will remain the property </w:t>
      </w:r>
      <w:r w:rsidR="00A035B1" w:rsidRPr="00A757B3">
        <w:rPr>
          <w:rFonts w:ascii="Arial" w:hAnsi="Arial" w:cs="Arial"/>
          <w:sz w:val="22"/>
          <w:szCs w:val="22"/>
        </w:rPr>
        <w:t xml:space="preserve">of </w:t>
      </w:r>
      <w:r w:rsidR="009A00F0" w:rsidRPr="00A757B3">
        <w:rPr>
          <w:rFonts w:ascii="Arial" w:hAnsi="Arial" w:cs="Arial"/>
          <w:sz w:val="22"/>
          <w:szCs w:val="22"/>
        </w:rPr>
        <w:t>the Environment Agency</w:t>
      </w:r>
      <w:r w:rsidR="00A035B1" w:rsidRPr="00A757B3">
        <w:rPr>
          <w:rFonts w:ascii="Arial" w:hAnsi="Arial" w:cs="Arial"/>
          <w:sz w:val="22"/>
          <w:szCs w:val="22"/>
        </w:rPr>
        <w:t xml:space="preserve"> and a complete and serviceable set are to be made available to the Environment Agency for use in any further sampling programmes. The contractor will be required</w:t>
      </w:r>
      <w:r w:rsidR="00A035B1" w:rsidRPr="006B27BE">
        <w:rPr>
          <w:rFonts w:ascii="Arial" w:hAnsi="Arial" w:cs="Arial"/>
          <w:sz w:val="22"/>
          <w:szCs w:val="22"/>
        </w:rPr>
        <w:t xml:space="preserve"> to facilitate a satisfactory hand-over to the follow on contractor</w:t>
      </w:r>
      <w:r w:rsidR="00A035B1" w:rsidRPr="00A757B3">
        <w:rPr>
          <w:rFonts w:ascii="Arial" w:hAnsi="Arial" w:cs="Arial"/>
          <w:sz w:val="22"/>
          <w:szCs w:val="22"/>
        </w:rPr>
        <w:t>.</w:t>
      </w:r>
      <w:r w:rsidR="009A00F0" w:rsidRPr="00A757B3">
        <w:rPr>
          <w:rFonts w:ascii="Arial" w:hAnsi="Arial" w:cs="Arial"/>
          <w:sz w:val="22"/>
          <w:szCs w:val="22"/>
        </w:rPr>
        <w:t xml:space="preserve"> </w:t>
      </w:r>
      <w:r w:rsidR="009A00F0" w:rsidRPr="009E2D2F">
        <w:rPr>
          <w:rFonts w:ascii="Arial" w:hAnsi="Arial" w:cs="Arial"/>
          <w:sz w:val="22"/>
          <w:szCs w:val="22"/>
        </w:rPr>
        <w:t>Evidence shall be provided in the bid of experience of undertaking efficient contract handover</w:t>
      </w:r>
      <w:r>
        <w:rPr>
          <w:rFonts w:ascii="Arial" w:hAnsi="Arial" w:cs="Arial"/>
          <w:sz w:val="22"/>
          <w:szCs w:val="22"/>
        </w:rPr>
        <w:t xml:space="preserve"> (CM2)</w:t>
      </w:r>
      <w:r w:rsidR="009A00F0" w:rsidRPr="00A757B3">
        <w:rPr>
          <w:rFonts w:ascii="Arial" w:hAnsi="Arial" w:cs="Arial"/>
          <w:sz w:val="22"/>
          <w:szCs w:val="22"/>
        </w:rPr>
        <w:t>.</w:t>
      </w:r>
    </w:p>
    <w:p w14:paraId="118DAB6C" w14:textId="77777777" w:rsidR="00056BB4" w:rsidRPr="000E3CC9" w:rsidRDefault="00056BB4" w:rsidP="009413CA">
      <w:pPr>
        <w:pStyle w:val="AgencySubHeadings"/>
      </w:pPr>
      <w:bookmarkStart w:id="4" w:name="_Toc519844201"/>
      <w:r w:rsidRPr="000E3CC9">
        <w:lastRenderedPageBreak/>
        <w:t>Task 2 Sampling</w:t>
      </w:r>
      <w:bookmarkEnd w:id="4"/>
    </w:p>
    <w:p w14:paraId="02F5F99F" w14:textId="7C4F64B5" w:rsidR="009A00F0" w:rsidRDefault="005F6CE3" w:rsidP="009A00F0">
      <w:pPr>
        <w:ind w:left="567" w:hanging="567"/>
        <w:jc w:val="both"/>
        <w:rPr>
          <w:rFonts w:ascii="Arial" w:hAnsi="Arial" w:cs="Arial"/>
          <w:sz w:val="22"/>
          <w:szCs w:val="22"/>
        </w:rPr>
      </w:pPr>
      <w:r>
        <w:rPr>
          <w:rFonts w:ascii="Arial" w:hAnsi="Arial" w:cs="Arial"/>
          <w:sz w:val="22"/>
          <w:szCs w:val="22"/>
        </w:rPr>
        <w:t>1</w:t>
      </w:r>
      <w:r w:rsidR="00A759ED">
        <w:rPr>
          <w:rFonts w:ascii="Arial" w:hAnsi="Arial" w:cs="Arial"/>
          <w:sz w:val="22"/>
          <w:szCs w:val="22"/>
        </w:rPr>
        <w:t>4</w:t>
      </w:r>
      <w:r w:rsidR="009A00F0" w:rsidRPr="000E3CC9">
        <w:rPr>
          <w:rFonts w:ascii="Arial" w:hAnsi="Arial" w:cs="Arial"/>
          <w:sz w:val="22"/>
          <w:szCs w:val="22"/>
        </w:rPr>
        <w:t>.</w:t>
      </w:r>
      <w:r w:rsidR="009A00F0" w:rsidRPr="000E3CC9">
        <w:rPr>
          <w:rFonts w:ascii="Arial" w:hAnsi="Arial" w:cs="Arial"/>
          <w:sz w:val="22"/>
          <w:szCs w:val="22"/>
        </w:rPr>
        <w:tab/>
        <w:t>Cur</w:t>
      </w:r>
      <w:r w:rsidR="006461DB">
        <w:rPr>
          <w:rFonts w:ascii="Arial" w:hAnsi="Arial" w:cs="Arial"/>
          <w:sz w:val="22"/>
          <w:szCs w:val="22"/>
        </w:rPr>
        <w:t>rently Water Company</w:t>
      </w:r>
      <w:r w:rsidR="009A00F0" w:rsidRPr="000E3CC9">
        <w:rPr>
          <w:rFonts w:ascii="Arial" w:hAnsi="Arial" w:cs="Arial"/>
          <w:sz w:val="22"/>
          <w:szCs w:val="22"/>
        </w:rPr>
        <w:t xml:space="preserve"> staff undertake the sampling and the contractor provides sample containers and transportation between the sampling locations and the Contractor’s analytical laboratory. As well as looking at options to continue working in that way this contract will also explore</w:t>
      </w:r>
      <w:r w:rsidR="009A00F0" w:rsidRPr="00A035B1">
        <w:rPr>
          <w:rFonts w:ascii="Arial" w:hAnsi="Arial" w:cs="Arial"/>
          <w:sz w:val="22"/>
          <w:szCs w:val="22"/>
        </w:rPr>
        <w:t xml:space="preserve"> the contractor using their own (or sub-contracted) staff to take the samples</w:t>
      </w:r>
      <w:r w:rsidR="00C379FB">
        <w:rPr>
          <w:rFonts w:ascii="Arial" w:hAnsi="Arial" w:cs="Arial"/>
          <w:sz w:val="22"/>
          <w:szCs w:val="22"/>
        </w:rPr>
        <w:t xml:space="preserve"> (a grab sample)</w:t>
      </w:r>
      <w:r w:rsidR="009A00F0" w:rsidRPr="00A035B1">
        <w:rPr>
          <w:rFonts w:ascii="Arial" w:hAnsi="Arial" w:cs="Arial"/>
          <w:sz w:val="22"/>
          <w:szCs w:val="22"/>
        </w:rPr>
        <w:t xml:space="preserve"> in liaison with Water Companies. </w:t>
      </w:r>
    </w:p>
    <w:p w14:paraId="317602C2" w14:textId="0CD76426" w:rsidR="00F03C39" w:rsidRDefault="00A759ED" w:rsidP="000E3CC9">
      <w:pPr>
        <w:ind w:left="567" w:hanging="567"/>
        <w:jc w:val="both"/>
        <w:rPr>
          <w:rFonts w:ascii="Arial" w:hAnsi="Arial" w:cs="Arial"/>
          <w:sz w:val="22"/>
          <w:szCs w:val="22"/>
        </w:rPr>
      </w:pPr>
      <w:r>
        <w:rPr>
          <w:rFonts w:ascii="Arial" w:hAnsi="Arial" w:cs="Arial"/>
          <w:sz w:val="22"/>
          <w:szCs w:val="22"/>
        </w:rPr>
        <w:t>15</w:t>
      </w:r>
      <w:r w:rsidR="000E3CC9">
        <w:rPr>
          <w:rFonts w:ascii="Arial" w:hAnsi="Arial" w:cs="Arial"/>
          <w:sz w:val="22"/>
          <w:szCs w:val="22"/>
        </w:rPr>
        <w:t>.</w:t>
      </w:r>
      <w:r w:rsidR="000E3CC9">
        <w:rPr>
          <w:rFonts w:ascii="Arial" w:hAnsi="Arial" w:cs="Arial"/>
          <w:sz w:val="22"/>
          <w:szCs w:val="22"/>
        </w:rPr>
        <w:tab/>
      </w:r>
      <w:r w:rsidR="00F03C39">
        <w:rPr>
          <w:rFonts w:ascii="Arial" w:hAnsi="Arial" w:cs="Arial"/>
          <w:sz w:val="22"/>
          <w:szCs w:val="22"/>
        </w:rPr>
        <w:t xml:space="preserve">Currently composite samples are taken every quarter by </w:t>
      </w:r>
      <w:r w:rsidR="00F03C39" w:rsidRPr="00A035B1">
        <w:rPr>
          <w:rFonts w:ascii="Arial" w:hAnsi="Arial" w:cs="Arial"/>
          <w:sz w:val="22"/>
          <w:szCs w:val="22"/>
        </w:rPr>
        <w:t>Water Company</w:t>
      </w:r>
      <w:ins w:id="5" w:author="Caddick, Carol Ann" w:date="2018-09-20T16:19:00Z">
        <w:r w:rsidR="00F03C39" w:rsidRPr="00A035B1">
          <w:rPr>
            <w:rFonts w:ascii="Arial" w:hAnsi="Arial" w:cs="Arial"/>
            <w:sz w:val="22"/>
            <w:szCs w:val="22"/>
          </w:rPr>
          <w:t xml:space="preserve"> </w:t>
        </w:r>
      </w:ins>
      <w:r w:rsidR="00F03C39" w:rsidRPr="00A035B1">
        <w:rPr>
          <w:rFonts w:ascii="Arial" w:hAnsi="Arial" w:cs="Arial"/>
          <w:sz w:val="22"/>
          <w:szCs w:val="22"/>
        </w:rPr>
        <w:t>staff</w:t>
      </w:r>
      <w:r w:rsidR="00F03C39">
        <w:rPr>
          <w:rFonts w:ascii="Arial" w:hAnsi="Arial" w:cs="Arial"/>
          <w:sz w:val="22"/>
          <w:szCs w:val="22"/>
        </w:rPr>
        <w:t xml:space="preserve"> which comprise of bulked weekly samples. However a trial has recently been conducted by the Environment Agency on the benefits of grab vs composite sampling. Depending on the findings of this study (still to be concluded) it may be decided that a grab sample is preferable. The three sampling approaches that should be provided in the tender</w:t>
      </w:r>
      <w:r w:rsidR="006746D0">
        <w:rPr>
          <w:rFonts w:ascii="Arial" w:hAnsi="Arial" w:cs="Arial"/>
          <w:sz w:val="22"/>
          <w:szCs w:val="22"/>
        </w:rPr>
        <w:t xml:space="preserve"> </w:t>
      </w:r>
      <w:r w:rsidR="00F03C39">
        <w:rPr>
          <w:rFonts w:ascii="Arial" w:hAnsi="Arial" w:cs="Arial"/>
          <w:sz w:val="22"/>
          <w:szCs w:val="22"/>
        </w:rPr>
        <w:t>are therefore</w:t>
      </w:r>
    </w:p>
    <w:p w14:paraId="56613824" w14:textId="37FD1225" w:rsidR="00BC3E7A" w:rsidRPr="00F03C39" w:rsidRDefault="00BC3E7A" w:rsidP="00BC3E7A">
      <w:pPr>
        <w:pStyle w:val="AgencyStdParagraph"/>
        <w:numPr>
          <w:ilvl w:val="0"/>
          <w:numId w:val="10"/>
        </w:numPr>
        <w:spacing w:before="120" w:after="120"/>
        <w:rPr>
          <w:sz w:val="22"/>
          <w:szCs w:val="22"/>
        </w:rPr>
      </w:pPr>
      <w:r w:rsidRPr="00F03C39">
        <w:rPr>
          <w:sz w:val="22"/>
          <w:szCs w:val="22"/>
        </w:rPr>
        <w:t>Composite sample taken by Water Company staff</w:t>
      </w:r>
      <w:r>
        <w:rPr>
          <w:sz w:val="22"/>
          <w:szCs w:val="22"/>
        </w:rPr>
        <w:t xml:space="preserve"> (current method)</w:t>
      </w:r>
    </w:p>
    <w:p w14:paraId="17549696" w14:textId="02ADF8E0" w:rsidR="00F03C39" w:rsidRDefault="00F03C39" w:rsidP="00D84F94">
      <w:pPr>
        <w:pStyle w:val="AgencyStdParagraph"/>
        <w:numPr>
          <w:ilvl w:val="0"/>
          <w:numId w:val="10"/>
        </w:numPr>
        <w:spacing w:before="120" w:after="120"/>
        <w:rPr>
          <w:sz w:val="22"/>
          <w:szCs w:val="22"/>
        </w:rPr>
      </w:pPr>
      <w:r w:rsidRPr="00F03C39">
        <w:rPr>
          <w:sz w:val="22"/>
          <w:szCs w:val="22"/>
        </w:rPr>
        <w:t>Grab sample taken by Water Company staff</w:t>
      </w:r>
    </w:p>
    <w:p w14:paraId="2321B543" w14:textId="77777777" w:rsidR="00F03C39" w:rsidRDefault="00F03C39" w:rsidP="00D84F94">
      <w:pPr>
        <w:pStyle w:val="AgencyStdParagraph"/>
        <w:numPr>
          <w:ilvl w:val="0"/>
          <w:numId w:val="10"/>
        </w:numPr>
        <w:spacing w:before="120" w:after="120"/>
        <w:rPr>
          <w:sz w:val="22"/>
          <w:szCs w:val="22"/>
        </w:rPr>
      </w:pPr>
      <w:r w:rsidRPr="00F03C39">
        <w:rPr>
          <w:sz w:val="22"/>
          <w:szCs w:val="22"/>
        </w:rPr>
        <w:t>Grab sample taken by Contractor (or subcontracted) staff</w:t>
      </w:r>
    </w:p>
    <w:p w14:paraId="7E7B8554" w14:textId="3E29CAF7" w:rsidR="00BC3E7A" w:rsidRPr="00A47957" w:rsidRDefault="00A759ED" w:rsidP="00BC3E7A">
      <w:pPr>
        <w:ind w:left="567" w:hanging="567"/>
        <w:jc w:val="both"/>
        <w:rPr>
          <w:rFonts w:ascii="Arial" w:hAnsi="Arial" w:cs="Arial"/>
          <w:sz w:val="22"/>
          <w:szCs w:val="22"/>
        </w:rPr>
      </w:pPr>
      <w:r>
        <w:rPr>
          <w:rFonts w:ascii="Arial" w:hAnsi="Arial" w:cs="Arial"/>
          <w:sz w:val="22"/>
          <w:szCs w:val="22"/>
        </w:rPr>
        <w:t>16</w:t>
      </w:r>
      <w:r w:rsidR="00F03C39">
        <w:rPr>
          <w:rFonts w:ascii="Arial" w:hAnsi="Arial" w:cs="Arial"/>
          <w:sz w:val="22"/>
          <w:szCs w:val="22"/>
        </w:rPr>
        <w:t>.</w:t>
      </w:r>
      <w:r w:rsidR="00F03C39">
        <w:rPr>
          <w:rFonts w:ascii="Arial" w:hAnsi="Arial" w:cs="Arial"/>
          <w:sz w:val="22"/>
          <w:szCs w:val="22"/>
        </w:rPr>
        <w:tab/>
      </w:r>
      <w:r w:rsidR="009A00F0">
        <w:rPr>
          <w:rFonts w:ascii="Arial" w:hAnsi="Arial" w:cs="Arial"/>
          <w:sz w:val="22"/>
          <w:szCs w:val="22"/>
        </w:rPr>
        <w:t xml:space="preserve">For the option of sampling by </w:t>
      </w:r>
      <w:r w:rsidR="009A00F0" w:rsidRPr="00A035B1">
        <w:rPr>
          <w:rFonts w:ascii="Arial" w:hAnsi="Arial" w:cs="Arial"/>
          <w:sz w:val="22"/>
          <w:szCs w:val="22"/>
        </w:rPr>
        <w:t xml:space="preserve">Water Company staff </w:t>
      </w:r>
      <w:r w:rsidR="009A00F0">
        <w:rPr>
          <w:rFonts w:ascii="Arial" w:hAnsi="Arial" w:cs="Arial"/>
          <w:sz w:val="22"/>
          <w:szCs w:val="22"/>
        </w:rPr>
        <w:t>i</w:t>
      </w:r>
      <w:r w:rsidR="009A00F0" w:rsidRPr="00A47957">
        <w:rPr>
          <w:rFonts w:ascii="Arial" w:hAnsi="Arial" w:cs="Arial"/>
          <w:sz w:val="22"/>
          <w:szCs w:val="22"/>
        </w:rPr>
        <w:t xml:space="preserve">t is the responsibility of the contractor to ensure that containers are dispatched in time for the sampling to commence on the first day of each month/quarter and to ensure that samples are returned, in a safe and secure manner, to the laboratory to allow analysis to be completed </w:t>
      </w:r>
      <w:r w:rsidR="00103F4E">
        <w:rPr>
          <w:rFonts w:ascii="Arial" w:hAnsi="Arial" w:cs="Arial"/>
          <w:sz w:val="22"/>
          <w:szCs w:val="22"/>
        </w:rPr>
        <w:t>in sufficient time to meet the reporting timelines set out in Appendix 1</w:t>
      </w:r>
      <w:r w:rsidR="009A00F0" w:rsidRPr="00A47957">
        <w:rPr>
          <w:rFonts w:ascii="Arial" w:hAnsi="Arial" w:cs="Arial"/>
          <w:sz w:val="22"/>
          <w:szCs w:val="22"/>
        </w:rPr>
        <w:t xml:space="preserve"> The need to ensure a chain of custody is detailed later. </w:t>
      </w:r>
      <w:r w:rsidR="00BC3E7A">
        <w:rPr>
          <w:rFonts w:ascii="Arial" w:hAnsi="Arial" w:cs="Arial"/>
          <w:sz w:val="22"/>
          <w:szCs w:val="22"/>
        </w:rPr>
        <w:t>The contractor will be required to store the sampling containers in a safe and secure manner between sampling programmes until they are re-issued to sites,</w:t>
      </w:r>
    </w:p>
    <w:p w14:paraId="2BACAB74" w14:textId="3B6FC07C" w:rsidR="00B62E52" w:rsidRDefault="00A759ED" w:rsidP="00B62E52">
      <w:pPr>
        <w:ind w:left="567" w:hanging="567"/>
        <w:jc w:val="both"/>
        <w:rPr>
          <w:rFonts w:ascii="Arial" w:hAnsi="Arial" w:cs="Arial"/>
          <w:sz w:val="22"/>
          <w:szCs w:val="22"/>
        </w:rPr>
      </w:pPr>
      <w:r>
        <w:rPr>
          <w:rFonts w:ascii="Arial" w:hAnsi="Arial" w:cs="Arial"/>
          <w:sz w:val="22"/>
          <w:szCs w:val="22"/>
        </w:rPr>
        <w:t>17</w:t>
      </w:r>
      <w:r w:rsidR="005607E4">
        <w:rPr>
          <w:rFonts w:ascii="Arial" w:hAnsi="Arial" w:cs="Arial"/>
          <w:sz w:val="22"/>
          <w:szCs w:val="22"/>
        </w:rPr>
        <w:t>.</w:t>
      </w:r>
      <w:r w:rsidR="005607E4">
        <w:rPr>
          <w:rFonts w:ascii="Arial" w:hAnsi="Arial" w:cs="Arial"/>
          <w:sz w:val="22"/>
          <w:szCs w:val="22"/>
        </w:rPr>
        <w:tab/>
        <w:t>Appendix 2 (Table 3)</w:t>
      </w:r>
      <w:r w:rsidR="009A00F0" w:rsidRPr="00A47957">
        <w:rPr>
          <w:rFonts w:ascii="Arial" w:hAnsi="Arial" w:cs="Arial"/>
          <w:sz w:val="22"/>
          <w:szCs w:val="22"/>
        </w:rPr>
        <w:t xml:space="preserve"> contains details of the sampling locations and the form of the samples. T</w:t>
      </w:r>
      <w:r w:rsidR="009A00F0">
        <w:rPr>
          <w:rFonts w:ascii="Arial" w:hAnsi="Arial" w:cs="Arial"/>
          <w:sz w:val="22"/>
          <w:szCs w:val="22"/>
        </w:rPr>
        <w:t>wo</w:t>
      </w:r>
      <w:r w:rsidR="009A00F0" w:rsidRPr="00A47957">
        <w:rPr>
          <w:rFonts w:ascii="Arial" w:hAnsi="Arial" w:cs="Arial"/>
          <w:sz w:val="22"/>
          <w:szCs w:val="22"/>
        </w:rPr>
        <w:t xml:space="preserve"> different samples </w:t>
      </w:r>
      <w:r w:rsidR="009A00F0">
        <w:rPr>
          <w:rFonts w:ascii="Arial" w:hAnsi="Arial" w:cs="Arial"/>
          <w:sz w:val="22"/>
          <w:szCs w:val="22"/>
        </w:rPr>
        <w:t xml:space="preserve">(series A and B) </w:t>
      </w:r>
      <w:r w:rsidR="009A00F0" w:rsidRPr="00A47957">
        <w:rPr>
          <w:rFonts w:ascii="Arial" w:hAnsi="Arial" w:cs="Arial"/>
          <w:sz w:val="22"/>
          <w:szCs w:val="22"/>
        </w:rPr>
        <w:t xml:space="preserve">will be taken from each site </w:t>
      </w:r>
      <w:r w:rsidR="009A00F0">
        <w:rPr>
          <w:rFonts w:ascii="Arial" w:hAnsi="Arial" w:cs="Arial"/>
          <w:sz w:val="22"/>
          <w:szCs w:val="22"/>
        </w:rPr>
        <w:t xml:space="preserve">and a third set of samples will be taken from the 11 river sites (series C) </w:t>
      </w:r>
      <w:r w:rsidR="009A00F0" w:rsidRPr="00A47957">
        <w:rPr>
          <w:rFonts w:ascii="Arial" w:hAnsi="Arial" w:cs="Arial"/>
          <w:sz w:val="22"/>
          <w:szCs w:val="22"/>
        </w:rPr>
        <w:t>to allow for all analyses to be u</w:t>
      </w:r>
      <w:r w:rsidR="000E3CC9">
        <w:rPr>
          <w:rFonts w:ascii="Arial" w:hAnsi="Arial" w:cs="Arial"/>
          <w:sz w:val="22"/>
          <w:szCs w:val="22"/>
        </w:rPr>
        <w:t>n</w:t>
      </w:r>
      <w:r w:rsidR="009A00F0" w:rsidRPr="00A47957">
        <w:rPr>
          <w:rFonts w:ascii="Arial" w:hAnsi="Arial" w:cs="Arial"/>
          <w:sz w:val="22"/>
          <w:szCs w:val="22"/>
        </w:rPr>
        <w:t>dertaken.</w:t>
      </w:r>
      <w:r w:rsidR="00FA0C61">
        <w:rPr>
          <w:rFonts w:ascii="Arial" w:hAnsi="Arial" w:cs="Arial"/>
          <w:sz w:val="22"/>
          <w:szCs w:val="22"/>
        </w:rPr>
        <w:t xml:space="preserve"> </w:t>
      </w:r>
      <w:r w:rsidR="003239B9">
        <w:rPr>
          <w:rFonts w:ascii="Arial" w:hAnsi="Arial" w:cs="Arial"/>
          <w:sz w:val="22"/>
          <w:szCs w:val="22"/>
        </w:rPr>
        <w:t xml:space="preserve">Stabilisation solutions will need to be added to certain containers as shown in Tables 1 </w:t>
      </w:r>
      <w:r w:rsidR="001037DA">
        <w:rPr>
          <w:rFonts w:ascii="Arial" w:hAnsi="Arial" w:cs="Arial"/>
          <w:sz w:val="22"/>
          <w:szCs w:val="22"/>
        </w:rPr>
        <w:t>and 2 in Appendix 2. Tenderers s</w:t>
      </w:r>
      <w:r w:rsidR="003239B9">
        <w:rPr>
          <w:rFonts w:ascii="Arial" w:hAnsi="Arial" w:cs="Arial"/>
          <w:sz w:val="22"/>
          <w:szCs w:val="22"/>
        </w:rPr>
        <w:t>hould</w:t>
      </w:r>
      <w:r w:rsidR="003239B9" w:rsidRPr="003239B9">
        <w:rPr>
          <w:rFonts w:ascii="Arial" w:hAnsi="Arial" w:cs="Arial"/>
          <w:sz w:val="22"/>
          <w:szCs w:val="22"/>
        </w:rPr>
        <w:t xml:space="preserve"> provide clear and concise sampl</w:t>
      </w:r>
      <w:r w:rsidR="00F47155">
        <w:rPr>
          <w:rFonts w:ascii="Arial" w:hAnsi="Arial" w:cs="Arial"/>
          <w:sz w:val="22"/>
          <w:szCs w:val="22"/>
        </w:rPr>
        <w:t xml:space="preserve">ing methodologies for the three </w:t>
      </w:r>
      <w:r w:rsidR="00F47155" w:rsidRPr="006D5729">
        <w:rPr>
          <w:rFonts w:ascii="Arial" w:hAnsi="Arial" w:cs="Arial"/>
          <w:sz w:val="22"/>
          <w:szCs w:val="22"/>
        </w:rPr>
        <w:t>sampling options and sample</w:t>
      </w:r>
      <w:r w:rsidR="003239B9" w:rsidRPr="006D5729">
        <w:rPr>
          <w:rFonts w:ascii="Arial" w:hAnsi="Arial" w:cs="Arial"/>
          <w:sz w:val="22"/>
          <w:szCs w:val="22"/>
        </w:rPr>
        <w:t xml:space="preserve"> transport and stabilisation/carrier details in their tender submissions </w:t>
      </w:r>
      <w:r w:rsidR="006746D0" w:rsidRPr="006746D0">
        <w:rPr>
          <w:rFonts w:ascii="Arial" w:hAnsi="Arial" w:cs="Arial"/>
          <w:sz w:val="22"/>
          <w:szCs w:val="22"/>
        </w:rPr>
        <w:t>(TM3</w:t>
      </w:r>
      <w:r w:rsidR="003239B9" w:rsidRPr="006746D0">
        <w:rPr>
          <w:rFonts w:ascii="Arial" w:hAnsi="Arial" w:cs="Arial"/>
          <w:sz w:val="22"/>
          <w:szCs w:val="22"/>
        </w:rPr>
        <w:t>)</w:t>
      </w:r>
      <w:r w:rsidR="00A449D8" w:rsidRPr="006746D0">
        <w:rPr>
          <w:rFonts w:ascii="Arial" w:hAnsi="Arial" w:cs="Arial"/>
          <w:sz w:val="22"/>
          <w:szCs w:val="22"/>
        </w:rPr>
        <w:t>.</w:t>
      </w:r>
      <w:r w:rsidR="00A449D8" w:rsidRPr="006D5729">
        <w:rPr>
          <w:rFonts w:ascii="Arial" w:hAnsi="Arial" w:cs="Arial"/>
          <w:sz w:val="22"/>
          <w:szCs w:val="22"/>
        </w:rPr>
        <w:t xml:space="preserve"> The appointed contractor will be </w:t>
      </w:r>
      <w:r w:rsidR="00A733D8">
        <w:rPr>
          <w:rFonts w:ascii="Arial" w:hAnsi="Arial" w:cs="Arial"/>
          <w:sz w:val="22"/>
          <w:szCs w:val="22"/>
        </w:rPr>
        <w:t>required</w:t>
      </w:r>
      <w:r w:rsidR="00A733D8" w:rsidRPr="006D5729">
        <w:rPr>
          <w:rFonts w:ascii="Arial" w:hAnsi="Arial" w:cs="Arial"/>
          <w:sz w:val="22"/>
          <w:szCs w:val="22"/>
        </w:rPr>
        <w:t xml:space="preserve"> </w:t>
      </w:r>
      <w:r w:rsidR="00A449D8" w:rsidRPr="006D5729">
        <w:rPr>
          <w:rFonts w:ascii="Arial" w:hAnsi="Arial" w:cs="Arial"/>
          <w:sz w:val="22"/>
          <w:szCs w:val="22"/>
        </w:rPr>
        <w:t>to provide detailed sampling methodologies to the Water</w:t>
      </w:r>
      <w:r w:rsidR="00A449D8">
        <w:rPr>
          <w:rFonts w:ascii="Arial" w:hAnsi="Arial" w:cs="Arial"/>
          <w:sz w:val="22"/>
          <w:szCs w:val="22"/>
        </w:rPr>
        <w:t xml:space="preserve"> Companies.</w:t>
      </w:r>
    </w:p>
    <w:p w14:paraId="6484AB00" w14:textId="6F0485FC" w:rsidR="00B62E52" w:rsidRPr="007454BC" w:rsidRDefault="00A759ED" w:rsidP="00B62E52">
      <w:pPr>
        <w:ind w:left="567" w:hanging="567"/>
        <w:jc w:val="both"/>
        <w:rPr>
          <w:rFonts w:ascii="Arial" w:hAnsi="Arial" w:cs="Arial"/>
          <w:sz w:val="22"/>
          <w:szCs w:val="22"/>
        </w:rPr>
      </w:pPr>
      <w:r>
        <w:rPr>
          <w:rFonts w:ascii="Arial" w:hAnsi="Arial" w:cs="Arial"/>
          <w:sz w:val="22"/>
          <w:szCs w:val="22"/>
        </w:rPr>
        <w:t>18</w:t>
      </w:r>
      <w:r w:rsidR="00B62E52">
        <w:rPr>
          <w:rFonts w:ascii="Arial" w:hAnsi="Arial" w:cs="Arial"/>
          <w:sz w:val="22"/>
          <w:szCs w:val="22"/>
        </w:rPr>
        <w:t xml:space="preserve">.    </w:t>
      </w:r>
      <w:r w:rsidR="00B62E52" w:rsidRPr="007454BC">
        <w:rPr>
          <w:rFonts w:ascii="Arial" w:hAnsi="Arial" w:cs="Arial"/>
          <w:sz w:val="22"/>
          <w:szCs w:val="22"/>
          <w:lang w:val="en-US"/>
        </w:rPr>
        <w:t>Recently we have not received samples back from seven of the sampling sites. The Agency is working with the Water Companies to resolve this.  Contractors are to provide pricing for the full programme in their tender return but there may be a point at which we accept that sampling at these sites is not feasible.  Reductions to analytical costs to account for missing samples will be made. Any amendments to annual programme costs due to the removal or addition of sites will be agreed with the P</w:t>
      </w:r>
      <w:r w:rsidR="003708DC">
        <w:rPr>
          <w:rFonts w:ascii="Arial" w:hAnsi="Arial" w:cs="Arial"/>
          <w:sz w:val="22"/>
          <w:szCs w:val="22"/>
          <w:lang w:val="en-US"/>
        </w:rPr>
        <w:t>rogramme Manager.</w:t>
      </w:r>
    </w:p>
    <w:p w14:paraId="0BBB669F" w14:textId="77777777" w:rsidR="00056BB4" w:rsidRPr="000E3CC9" w:rsidRDefault="000E3CC9" w:rsidP="009413CA">
      <w:pPr>
        <w:pStyle w:val="AgencySubHeadings"/>
      </w:pPr>
      <w:bookmarkStart w:id="6" w:name="_Toc519844202"/>
      <w:r w:rsidRPr="000E3CC9">
        <w:t>Task 3</w:t>
      </w:r>
      <w:r w:rsidR="00056BB4" w:rsidRPr="000E3CC9">
        <w:t xml:space="preserve"> Laboratory Analysis</w:t>
      </w:r>
      <w:bookmarkEnd w:id="6"/>
    </w:p>
    <w:p w14:paraId="2F5C9337" w14:textId="74F0A9E8" w:rsidR="00056BB4" w:rsidRDefault="00A759ED">
      <w:pPr>
        <w:spacing w:before="60" w:after="60"/>
        <w:ind w:left="567" w:hanging="567"/>
        <w:jc w:val="both"/>
        <w:rPr>
          <w:rFonts w:ascii="Arial" w:hAnsi="Arial" w:cs="Arial"/>
          <w:sz w:val="22"/>
          <w:szCs w:val="22"/>
        </w:rPr>
      </w:pPr>
      <w:r>
        <w:rPr>
          <w:rFonts w:ascii="Arial" w:hAnsi="Arial" w:cs="Arial"/>
          <w:sz w:val="22"/>
          <w:szCs w:val="22"/>
        </w:rPr>
        <w:t>19</w:t>
      </w:r>
      <w:r w:rsidR="00056BB4" w:rsidRPr="000E3CC9">
        <w:rPr>
          <w:rFonts w:ascii="Arial" w:hAnsi="Arial" w:cs="Arial"/>
          <w:sz w:val="22"/>
          <w:szCs w:val="22"/>
        </w:rPr>
        <w:t>.</w:t>
      </w:r>
      <w:r w:rsidR="00056BB4" w:rsidRPr="000E3CC9">
        <w:rPr>
          <w:rFonts w:ascii="Arial" w:hAnsi="Arial" w:cs="Arial"/>
          <w:sz w:val="22"/>
          <w:szCs w:val="22"/>
        </w:rPr>
        <w:tab/>
        <w:t>Analys</w:t>
      </w:r>
      <w:r w:rsidR="001B645A" w:rsidRPr="000E3CC9">
        <w:rPr>
          <w:rFonts w:ascii="Arial" w:hAnsi="Arial" w:cs="Arial"/>
          <w:sz w:val="22"/>
          <w:szCs w:val="22"/>
        </w:rPr>
        <w:t>i</w:t>
      </w:r>
      <w:r w:rsidR="00056BB4" w:rsidRPr="000E3CC9">
        <w:rPr>
          <w:rFonts w:ascii="Arial" w:hAnsi="Arial" w:cs="Arial"/>
          <w:sz w:val="22"/>
          <w:szCs w:val="22"/>
        </w:rPr>
        <w:t xml:space="preserve">s shall be undertaken as detailed in the schedule - Appendix </w:t>
      </w:r>
      <w:r w:rsidR="00EE7DAC" w:rsidRPr="000E3CC9">
        <w:rPr>
          <w:rFonts w:ascii="Arial" w:hAnsi="Arial" w:cs="Arial"/>
          <w:sz w:val="22"/>
          <w:szCs w:val="22"/>
        </w:rPr>
        <w:t>2</w:t>
      </w:r>
      <w:r w:rsidR="003708DC">
        <w:rPr>
          <w:rFonts w:ascii="Arial" w:hAnsi="Arial" w:cs="Arial"/>
          <w:sz w:val="22"/>
          <w:szCs w:val="22"/>
        </w:rPr>
        <w:t xml:space="preserve"> (Tables 1 and 2)</w:t>
      </w:r>
      <w:r w:rsidR="00056BB4" w:rsidRPr="000E3CC9">
        <w:rPr>
          <w:rFonts w:ascii="Arial" w:hAnsi="Arial" w:cs="Arial"/>
          <w:sz w:val="22"/>
          <w:szCs w:val="22"/>
        </w:rPr>
        <w:t xml:space="preserve">. </w:t>
      </w:r>
    </w:p>
    <w:p w14:paraId="0D887A54" w14:textId="61361CA0" w:rsidR="000E3CC9" w:rsidRPr="00A47957" w:rsidRDefault="00A759ED" w:rsidP="000E3CC9">
      <w:pPr>
        <w:spacing w:before="60" w:after="60"/>
        <w:ind w:left="567" w:hanging="567"/>
        <w:jc w:val="both"/>
        <w:rPr>
          <w:rFonts w:ascii="Arial" w:hAnsi="Arial" w:cs="Arial"/>
          <w:b/>
          <w:sz w:val="22"/>
          <w:szCs w:val="22"/>
        </w:rPr>
      </w:pPr>
      <w:r>
        <w:rPr>
          <w:rFonts w:ascii="Arial" w:hAnsi="Arial" w:cs="Arial"/>
          <w:sz w:val="22"/>
          <w:szCs w:val="22"/>
        </w:rPr>
        <w:t>20</w:t>
      </w:r>
      <w:r w:rsidR="000E3CC9">
        <w:rPr>
          <w:rFonts w:ascii="Arial" w:hAnsi="Arial" w:cs="Arial"/>
          <w:sz w:val="22"/>
          <w:szCs w:val="22"/>
        </w:rPr>
        <w:t>.</w:t>
      </w:r>
      <w:r w:rsidR="000E3CC9">
        <w:rPr>
          <w:rFonts w:ascii="Arial" w:hAnsi="Arial" w:cs="Arial"/>
          <w:sz w:val="22"/>
          <w:szCs w:val="22"/>
        </w:rPr>
        <w:tab/>
      </w:r>
      <w:r w:rsidR="000E3CC9" w:rsidRPr="00A47957">
        <w:rPr>
          <w:rFonts w:ascii="Arial" w:hAnsi="Arial" w:cs="Arial"/>
          <w:sz w:val="22"/>
          <w:szCs w:val="22"/>
        </w:rPr>
        <w:t>Total alpha and total beta measurements are required for comparison with the World Health Organisation (WHO) guideline values of 0.</w:t>
      </w:r>
      <w:r w:rsidR="000E3CC9">
        <w:rPr>
          <w:rFonts w:ascii="Arial" w:hAnsi="Arial" w:cs="Arial"/>
          <w:sz w:val="22"/>
          <w:szCs w:val="22"/>
        </w:rPr>
        <w:t>5</w:t>
      </w:r>
      <w:r w:rsidR="000E3CC9" w:rsidRPr="00A47957">
        <w:rPr>
          <w:rFonts w:ascii="Arial" w:hAnsi="Arial" w:cs="Arial"/>
          <w:sz w:val="22"/>
          <w:szCs w:val="22"/>
        </w:rPr>
        <w:t xml:space="preserve"> and 1.0 Bq l</w:t>
      </w:r>
      <w:r w:rsidR="000E3CC9" w:rsidRPr="00A47957">
        <w:rPr>
          <w:rFonts w:ascii="Arial" w:hAnsi="Arial" w:cs="Arial"/>
          <w:sz w:val="22"/>
          <w:szCs w:val="22"/>
          <w:vertAlign w:val="superscript"/>
        </w:rPr>
        <w:t>-1</w:t>
      </w:r>
      <w:r w:rsidR="000E3CC9" w:rsidRPr="00A47957">
        <w:rPr>
          <w:rFonts w:ascii="Arial" w:hAnsi="Arial" w:cs="Arial"/>
          <w:sz w:val="22"/>
          <w:szCs w:val="22"/>
        </w:rPr>
        <w:t xml:space="preserve"> respectively</w:t>
      </w:r>
      <w:r w:rsidR="004B5A61">
        <w:rPr>
          <w:rFonts w:ascii="Arial" w:hAnsi="Arial" w:cs="Arial"/>
          <w:sz w:val="22"/>
          <w:szCs w:val="22"/>
        </w:rPr>
        <w:t xml:space="preserve"> [Ref 2</w:t>
      </w:r>
      <w:r w:rsidR="000E3CC9">
        <w:rPr>
          <w:rFonts w:ascii="Arial" w:hAnsi="Arial" w:cs="Arial"/>
          <w:sz w:val="22"/>
          <w:szCs w:val="22"/>
        </w:rPr>
        <w:t>]</w:t>
      </w:r>
      <w:r w:rsidR="000E3CC9" w:rsidRPr="00A47957">
        <w:rPr>
          <w:rFonts w:ascii="Arial" w:hAnsi="Arial" w:cs="Arial"/>
          <w:sz w:val="22"/>
          <w:szCs w:val="22"/>
        </w:rPr>
        <w:t>. In the event of a breach of the WHO guideline value of 0.</w:t>
      </w:r>
      <w:r w:rsidR="000E3CC9">
        <w:rPr>
          <w:rFonts w:ascii="Arial" w:hAnsi="Arial" w:cs="Arial"/>
          <w:sz w:val="22"/>
          <w:szCs w:val="22"/>
        </w:rPr>
        <w:t>5</w:t>
      </w:r>
      <w:r w:rsidR="000E3CC9" w:rsidRPr="00A47957">
        <w:rPr>
          <w:rFonts w:ascii="Arial" w:hAnsi="Arial" w:cs="Arial"/>
          <w:sz w:val="22"/>
          <w:szCs w:val="22"/>
        </w:rPr>
        <w:t> Bq l</w:t>
      </w:r>
      <w:r w:rsidR="000E3CC9" w:rsidRPr="00A47957">
        <w:rPr>
          <w:rFonts w:ascii="Arial" w:hAnsi="Arial" w:cs="Arial"/>
          <w:sz w:val="22"/>
          <w:szCs w:val="22"/>
          <w:vertAlign w:val="superscript"/>
        </w:rPr>
        <w:t>-1</w:t>
      </w:r>
      <w:r w:rsidR="000E3CC9" w:rsidRPr="00A47957">
        <w:rPr>
          <w:rFonts w:ascii="Arial" w:hAnsi="Arial" w:cs="Arial"/>
          <w:sz w:val="22"/>
          <w:szCs w:val="22"/>
        </w:rPr>
        <w:t>, the total alpha result must be compared to the sum of the individual alpha-emitting nuclides reported. If these values are not consistent, taking the respective analytical uncertainties into account, a repeat total alpha measurement will be undertaken. Similarly any sample breaching the WHO guideline for total beta activity (1.0 Bq l</w:t>
      </w:r>
      <w:r w:rsidR="000E3CC9" w:rsidRPr="00A47957">
        <w:rPr>
          <w:rFonts w:ascii="Arial" w:hAnsi="Arial" w:cs="Arial"/>
          <w:sz w:val="22"/>
          <w:szCs w:val="22"/>
          <w:vertAlign w:val="superscript"/>
        </w:rPr>
        <w:t>-1</w:t>
      </w:r>
      <w:r w:rsidR="000E3CC9" w:rsidRPr="00A47957">
        <w:rPr>
          <w:rFonts w:ascii="Arial" w:hAnsi="Arial" w:cs="Arial"/>
          <w:sz w:val="22"/>
          <w:szCs w:val="22"/>
        </w:rPr>
        <w:t xml:space="preserve">) must be substantiated by examination of the reported gamma spectrometry, </w:t>
      </w:r>
      <w:r w:rsidR="000E3CC9" w:rsidRPr="00A47957">
        <w:rPr>
          <w:rFonts w:ascii="Arial" w:hAnsi="Arial" w:cs="Arial"/>
          <w:sz w:val="22"/>
          <w:szCs w:val="22"/>
          <w:vertAlign w:val="superscript"/>
        </w:rPr>
        <w:t>90</w:t>
      </w:r>
      <w:r w:rsidR="000E3CC9" w:rsidRPr="00A47957">
        <w:rPr>
          <w:rFonts w:ascii="Arial" w:hAnsi="Arial" w:cs="Arial"/>
          <w:sz w:val="22"/>
          <w:szCs w:val="22"/>
        </w:rPr>
        <w:t xml:space="preserve">Sr and </w:t>
      </w:r>
      <w:r w:rsidR="000E3CC9" w:rsidRPr="00A47957">
        <w:rPr>
          <w:rFonts w:ascii="Arial" w:hAnsi="Arial" w:cs="Arial"/>
          <w:sz w:val="22"/>
          <w:szCs w:val="22"/>
          <w:vertAlign w:val="superscript"/>
        </w:rPr>
        <w:t>40</w:t>
      </w:r>
      <w:r w:rsidR="000E3CC9" w:rsidRPr="00A47957">
        <w:rPr>
          <w:rFonts w:ascii="Arial" w:hAnsi="Arial" w:cs="Arial"/>
          <w:sz w:val="22"/>
          <w:szCs w:val="22"/>
        </w:rPr>
        <w:t>K measurements. If not substantiated a repeat total beta measurement will be carried out. These repeat measurements are to be undertaken promptly and reported immediately on completion of analysis.</w:t>
      </w:r>
    </w:p>
    <w:p w14:paraId="47C997B8" w14:textId="2351B994" w:rsidR="000E3CC9" w:rsidRPr="00A47957" w:rsidRDefault="00A759ED" w:rsidP="000E3CC9">
      <w:pPr>
        <w:spacing w:before="60" w:after="60"/>
        <w:ind w:left="567" w:hanging="567"/>
        <w:jc w:val="both"/>
        <w:rPr>
          <w:rFonts w:ascii="Arial" w:hAnsi="Arial" w:cs="Arial"/>
          <w:sz w:val="22"/>
          <w:szCs w:val="22"/>
        </w:rPr>
      </w:pPr>
      <w:r>
        <w:rPr>
          <w:rFonts w:ascii="Arial" w:hAnsi="Arial" w:cs="Arial"/>
          <w:sz w:val="22"/>
          <w:szCs w:val="22"/>
        </w:rPr>
        <w:t>21</w:t>
      </w:r>
      <w:r w:rsidR="000E3CC9" w:rsidRPr="00A47957">
        <w:rPr>
          <w:rFonts w:ascii="Arial" w:hAnsi="Arial" w:cs="Arial"/>
          <w:sz w:val="22"/>
          <w:szCs w:val="22"/>
        </w:rPr>
        <w:t>.</w:t>
      </w:r>
      <w:r w:rsidR="000E3CC9" w:rsidRPr="00A47957">
        <w:rPr>
          <w:rFonts w:ascii="Arial" w:hAnsi="Arial" w:cs="Arial"/>
          <w:sz w:val="22"/>
          <w:szCs w:val="22"/>
        </w:rPr>
        <w:tab/>
        <w:t xml:space="preserve">The required reporting limits for each sample type are specified in Appendix </w:t>
      </w:r>
      <w:r w:rsidR="000E3CC9">
        <w:rPr>
          <w:rFonts w:ascii="Arial" w:hAnsi="Arial" w:cs="Arial"/>
          <w:sz w:val="22"/>
          <w:szCs w:val="22"/>
        </w:rPr>
        <w:t>2</w:t>
      </w:r>
      <w:r w:rsidR="00603A8F">
        <w:rPr>
          <w:rFonts w:ascii="Arial" w:hAnsi="Arial" w:cs="Arial"/>
          <w:sz w:val="22"/>
          <w:szCs w:val="22"/>
        </w:rPr>
        <w:t xml:space="preserve">, </w:t>
      </w:r>
      <w:r w:rsidR="003708DC">
        <w:rPr>
          <w:rFonts w:ascii="Arial" w:hAnsi="Arial" w:cs="Arial"/>
          <w:sz w:val="22"/>
          <w:szCs w:val="22"/>
        </w:rPr>
        <w:t>(</w:t>
      </w:r>
      <w:r w:rsidR="00603A8F">
        <w:rPr>
          <w:rFonts w:ascii="Arial" w:hAnsi="Arial" w:cs="Arial"/>
          <w:sz w:val="22"/>
          <w:szCs w:val="22"/>
        </w:rPr>
        <w:t>Table 4</w:t>
      </w:r>
      <w:r w:rsidR="003708DC">
        <w:rPr>
          <w:rFonts w:ascii="Arial" w:hAnsi="Arial" w:cs="Arial"/>
          <w:sz w:val="22"/>
          <w:szCs w:val="22"/>
        </w:rPr>
        <w:t>)</w:t>
      </w:r>
      <w:r w:rsidR="000E3CC9" w:rsidRPr="00A47957">
        <w:rPr>
          <w:rFonts w:ascii="Arial" w:hAnsi="Arial" w:cs="Arial"/>
          <w:sz w:val="22"/>
          <w:szCs w:val="22"/>
        </w:rPr>
        <w:t xml:space="preserve"> and a summary table is provided in </w:t>
      </w:r>
      <w:r w:rsidR="003A7C18" w:rsidRPr="008672F2">
        <w:rPr>
          <w:rFonts w:ascii="Arial" w:hAnsi="Arial" w:cs="Arial"/>
          <w:sz w:val="22"/>
          <w:szCs w:val="22"/>
        </w:rPr>
        <w:t>Appendix B Table B.1</w:t>
      </w:r>
      <w:r w:rsidR="000E3CC9" w:rsidRPr="00A47957">
        <w:rPr>
          <w:rFonts w:ascii="Arial" w:hAnsi="Arial" w:cs="Arial"/>
          <w:sz w:val="22"/>
          <w:szCs w:val="22"/>
        </w:rPr>
        <w:t xml:space="preserve">, which shall be completed to indicate whether the specified limits can be </w:t>
      </w:r>
      <w:r w:rsidR="000E3CC9" w:rsidRPr="006D5729">
        <w:rPr>
          <w:rFonts w:ascii="Arial" w:hAnsi="Arial" w:cs="Arial"/>
          <w:sz w:val="22"/>
          <w:szCs w:val="22"/>
        </w:rPr>
        <w:t xml:space="preserve">met. If reporting limits cannot be met tenderers shall provide alternative method specific detection limits. Details for and a definition of detection limit used </w:t>
      </w:r>
      <w:r w:rsidR="000E3CC9" w:rsidRPr="006D5729">
        <w:rPr>
          <w:rFonts w:ascii="Arial" w:hAnsi="Arial" w:cs="Arial"/>
          <w:sz w:val="22"/>
          <w:szCs w:val="22"/>
        </w:rPr>
        <w:lastRenderedPageBreak/>
        <w:t>shall also be included, these shall be consistent with the ISO standard for the determin</w:t>
      </w:r>
      <w:r w:rsidR="004B5A61" w:rsidRPr="006D5729">
        <w:rPr>
          <w:rFonts w:ascii="Arial" w:hAnsi="Arial" w:cs="Arial"/>
          <w:sz w:val="22"/>
          <w:szCs w:val="22"/>
        </w:rPr>
        <w:t>ation of detection limits [Ref 3</w:t>
      </w:r>
      <w:r w:rsidR="000E3CC9" w:rsidRPr="006D5729">
        <w:rPr>
          <w:rFonts w:ascii="Arial" w:hAnsi="Arial" w:cs="Arial"/>
          <w:sz w:val="22"/>
          <w:szCs w:val="22"/>
        </w:rPr>
        <w:t>]</w:t>
      </w:r>
      <w:r w:rsidR="00206ACE" w:rsidRPr="006D5729">
        <w:rPr>
          <w:rFonts w:ascii="Arial" w:hAnsi="Arial" w:cs="Arial"/>
          <w:sz w:val="22"/>
          <w:szCs w:val="22"/>
        </w:rPr>
        <w:t xml:space="preserve"> </w:t>
      </w:r>
      <w:r w:rsidR="006746D0" w:rsidRPr="006746D0">
        <w:rPr>
          <w:rFonts w:ascii="Arial" w:hAnsi="Arial" w:cs="Arial"/>
          <w:sz w:val="22"/>
          <w:szCs w:val="22"/>
        </w:rPr>
        <w:t>(TM4</w:t>
      </w:r>
      <w:r w:rsidR="00206ACE" w:rsidRPr="006746D0">
        <w:rPr>
          <w:rFonts w:ascii="Arial" w:hAnsi="Arial" w:cs="Arial"/>
          <w:sz w:val="22"/>
          <w:szCs w:val="22"/>
        </w:rPr>
        <w:t>)</w:t>
      </w:r>
      <w:r w:rsidR="000E3CC9" w:rsidRPr="006746D0">
        <w:rPr>
          <w:rFonts w:ascii="Arial" w:hAnsi="Arial" w:cs="Arial"/>
          <w:sz w:val="22"/>
          <w:szCs w:val="22"/>
        </w:rPr>
        <w:t>.</w:t>
      </w:r>
    </w:p>
    <w:p w14:paraId="1BCE5852" w14:textId="56FC640D" w:rsidR="000E3CC9" w:rsidRPr="006D5729" w:rsidRDefault="000E3CC9" w:rsidP="000E3CC9">
      <w:pPr>
        <w:spacing w:before="60" w:after="60"/>
        <w:ind w:left="567" w:hanging="567"/>
        <w:jc w:val="both"/>
        <w:rPr>
          <w:rFonts w:ascii="Arial" w:hAnsi="Arial" w:cs="Arial"/>
          <w:sz w:val="22"/>
          <w:szCs w:val="22"/>
        </w:rPr>
      </w:pPr>
      <w:r w:rsidRPr="00A47957">
        <w:rPr>
          <w:rFonts w:ascii="Arial" w:hAnsi="Arial" w:cs="Arial"/>
          <w:sz w:val="22"/>
          <w:szCs w:val="22"/>
        </w:rPr>
        <w:t xml:space="preserve"> </w:t>
      </w:r>
      <w:r w:rsidR="00A759ED">
        <w:rPr>
          <w:rFonts w:ascii="Arial" w:hAnsi="Arial" w:cs="Arial"/>
          <w:sz w:val="22"/>
          <w:szCs w:val="22"/>
        </w:rPr>
        <w:t>22</w:t>
      </w:r>
      <w:r w:rsidRPr="00A47957">
        <w:rPr>
          <w:rFonts w:ascii="Arial" w:hAnsi="Arial" w:cs="Arial"/>
          <w:sz w:val="22"/>
          <w:szCs w:val="22"/>
        </w:rPr>
        <w:t>.</w:t>
      </w:r>
      <w:r w:rsidRPr="00A47957">
        <w:rPr>
          <w:rFonts w:ascii="Arial" w:hAnsi="Arial" w:cs="Arial"/>
          <w:sz w:val="22"/>
          <w:szCs w:val="22"/>
        </w:rPr>
        <w:tab/>
        <w:t>Tender submissions shall clearly and concisely describe the analytical methods to be us</w:t>
      </w:r>
      <w:r>
        <w:rPr>
          <w:rFonts w:ascii="Arial" w:hAnsi="Arial" w:cs="Arial"/>
          <w:sz w:val="22"/>
          <w:szCs w:val="22"/>
        </w:rPr>
        <w:t xml:space="preserve">ed for the various </w:t>
      </w:r>
      <w:r w:rsidRPr="006D5729">
        <w:rPr>
          <w:rFonts w:ascii="Arial" w:hAnsi="Arial" w:cs="Arial"/>
          <w:sz w:val="22"/>
          <w:szCs w:val="22"/>
        </w:rPr>
        <w:t>determinands</w:t>
      </w:r>
      <w:r w:rsidR="007210CA" w:rsidRPr="006D5729">
        <w:rPr>
          <w:rFonts w:ascii="Arial" w:hAnsi="Arial" w:cs="Arial"/>
          <w:sz w:val="22"/>
          <w:szCs w:val="22"/>
        </w:rPr>
        <w:t xml:space="preserve"> </w:t>
      </w:r>
      <w:r w:rsidR="006746D0" w:rsidRPr="006746D0">
        <w:rPr>
          <w:rFonts w:ascii="Arial" w:hAnsi="Arial" w:cs="Arial"/>
          <w:sz w:val="22"/>
          <w:szCs w:val="22"/>
        </w:rPr>
        <w:t>(TM2</w:t>
      </w:r>
      <w:r w:rsidR="007210CA" w:rsidRPr="006746D0">
        <w:rPr>
          <w:rFonts w:ascii="Arial" w:hAnsi="Arial" w:cs="Arial"/>
          <w:sz w:val="22"/>
          <w:szCs w:val="22"/>
        </w:rPr>
        <w:t>)</w:t>
      </w:r>
      <w:r w:rsidRPr="006746D0">
        <w:rPr>
          <w:rFonts w:ascii="Arial" w:hAnsi="Arial" w:cs="Arial"/>
          <w:sz w:val="22"/>
          <w:szCs w:val="22"/>
        </w:rPr>
        <w:t>,</w:t>
      </w:r>
      <w:r w:rsidRPr="006D5729">
        <w:rPr>
          <w:rFonts w:ascii="Arial" w:hAnsi="Arial" w:cs="Arial"/>
          <w:sz w:val="22"/>
          <w:szCs w:val="22"/>
        </w:rPr>
        <w:t xml:space="preserve"> </w:t>
      </w:r>
      <w:r w:rsidRPr="006D5729">
        <w:rPr>
          <w:rFonts w:ascii="Arial" w:hAnsi="Arial" w:cs="Arial"/>
          <w:color w:val="000000"/>
          <w:sz w:val="22"/>
          <w:szCs w:val="22"/>
        </w:rPr>
        <w:t xml:space="preserve">including a description of the original method validation procedures and how continued performance is assured (with evidence for an example method). </w:t>
      </w:r>
      <w:r w:rsidRPr="006D5729">
        <w:rPr>
          <w:rFonts w:ascii="Arial" w:hAnsi="Arial" w:cs="Arial"/>
          <w:sz w:val="22"/>
          <w:szCs w:val="22"/>
        </w:rPr>
        <w:t xml:space="preserve"> These brief summaries shall also include details of all the major pieces of analytical equipment </w:t>
      </w:r>
      <w:r w:rsidR="006746D0" w:rsidRPr="006746D0">
        <w:rPr>
          <w:rFonts w:ascii="Arial" w:hAnsi="Arial" w:cs="Arial"/>
          <w:sz w:val="22"/>
          <w:szCs w:val="22"/>
        </w:rPr>
        <w:t>(</w:t>
      </w:r>
      <w:r w:rsidR="00D747C8" w:rsidRPr="006746D0">
        <w:rPr>
          <w:rFonts w:ascii="Arial" w:hAnsi="Arial" w:cs="Arial"/>
          <w:sz w:val="22"/>
          <w:szCs w:val="22"/>
        </w:rPr>
        <w:t xml:space="preserve">QE1) </w:t>
      </w:r>
      <w:r w:rsidRPr="006D5729">
        <w:rPr>
          <w:rFonts w:ascii="Arial" w:hAnsi="Arial" w:cs="Arial"/>
          <w:sz w:val="22"/>
          <w:szCs w:val="22"/>
        </w:rPr>
        <w:t>which will be utilised on the contract – see further details in the “Equipment” sub-section of the “Quality Assurance “ section. The Environment Agency reserves the right to review the contractor’s procedures in detail prior to contract award.</w:t>
      </w:r>
    </w:p>
    <w:p w14:paraId="561EF989" w14:textId="51964EFA" w:rsidR="000E3CC9" w:rsidRPr="006D5729" w:rsidRDefault="00764297" w:rsidP="000E3CC9">
      <w:pPr>
        <w:spacing w:before="60" w:after="60"/>
        <w:ind w:left="567" w:hanging="567"/>
        <w:jc w:val="both"/>
        <w:rPr>
          <w:rFonts w:ascii="Arial" w:hAnsi="Arial" w:cs="Arial"/>
          <w:b/>
          <w:sz w:val="22"/>
          <w:szCs w:val="22"/>
        </w:rPr>
      </w:pPr>
      <w:r w:rsidRPr="006D5729">
        <w:rPr>
          <w:rFonts w:ascii="Arial" w:hAnsi="Arial" w:cs="Arial"/>
          <w:sz w:val="22"/>
          <w:szCs w:val="22"/>
        </w:rPr>
        <w:t>2</w:t>
      </w:r>
      <w:r w:rsidR="00A759ED">
        <w:rPr>
          <w:rFonts w:ascii="Arial" w:hAnsi="Arial" w:cs="Arial"/>
          <w:sz w:val="22"/>
          <w:szCs w:val="22"/>
        </w:rPr>
        <w:t>3</w:t>
      </w:r>
      <w:r w:rsidR="000E3CC9" w:rsidRPr="006D5729">
        <w:rPr>
          <w:rFonts w:ascii="Arial" w:hAnsi="Arial" w:cs="Arial"/>
          <w:sz w:val="22"/>
          <w:szCs w:val="22"/>
        </w:rPr>
        <w:t>.</w:t>
      </w:r>
      <w:r w:rsidR="000E3CC9" w:rsidRPr="006D5729">
        <w:rPr>
          <w:rFonts w:ascii="Arial" w:hAnsi="Arial" w:cs="Arial"/>
          <w:sz w:val="22"/>
          <w:szCs w:val="22"/>
        </w:rPr>
        <w:tab/>
        <w:t xml:space="preserve">After the contract has been awarded and </w:t>
      </w:r>
      <w:r w:rsidR="003708DC">
        <w:rPr>
          <w:rFonts w:ascii="Arial" w:hAnsi="Arial" w:cs="Arial"/>
          <w:sz w:val="22"/>
          <w:szCs w:val="22"/>
        </w:rPr>
        <w:t xml:space="preserve">prior to commencing work on the first quarter </w:t>
      </w:r>
      <w:r w:rsidR="000E3CC9" w:rsidRPr="006D5729">
        <w:rPr>
          <w:rFonts w:ascii="Arial" w:hAnsi="Arial" w:cs="Arial"/>
          <w:sz w:val="22"/>
          <w:szCs w:val="22"/>
        </w:rPr>
        <w:t xml:space="preserve">samples, the contractor shall submit detailed analytical procedures, </w:t>
      </w:r>
      <w:r w:rsidR="003708DC">
        <w:rPr>
          <w:rFonts w:ascii="Arial" w:hAnsi="Arial" w:cs="Arial"/>
          <w:sz w:val="22"/>
          <w:szCs w:val="22"/>
        </w:rPr>
        <w:t>within six (6) weeks of contract award</w:t>
      </w:r>
      <w:r w:rsidR="000E3CC9" w:rsidRPr="006D5729">
        <w:rPr>
          <w:rFonts w:ascii="Arial" w:hAnsi="Arial" w:cs="Arial"/>
          <w:sz w:val="22"/>
          <w:szCs w:val="22"/>
        </w:rPr>
        <w:t>, for approva</w:t>
      </w:r>
      <w:r w:rsidR="003708DC">
        <w:rPr>
          <w:rFonts w:ascii="Arial" w:hAnsi="Arial" w:cs="Arial"/>
          <w:sz w:val="22"/>
          <w:szCs w:val="22"/>
        </w:rPr>
        <w:t>l by the Environment Agency’s Programme Manager</w:t>
      </w:r>
      <w:r w:rsidR="000E3CC9" w:rsidRPr="006D5729">
        <w:rPr>
          <w:rFonts w:ascii="Arial" w:hAnsi="Arial" w:cs="Arial"/>
          <w:sz w:val="22"/>
          <w:szCs w:val="22"/>
        </w:rPr>
        <w:t xml:space="preserve">. See further details below under “Quality Assurance”. </w:t>
      </w:r>
    </w:p>
    <w:p w14:paraId="7D57DC00" w14:textId="6A695832" w:rsidR="000E3CC9" w:rsidRPr="006D5729" w:rsidRDefault="00A759ED" w:rsidP="000E3CC9">
      <w:pPr>
        <w:spacing w:before="60" w:after="60"/>
        <w:ind w:left="567" w:hanging="567"/>
        <w:jc w:val="both"/>
        <w:rPr>
          <w:rFonts w:ascii="Arial" w:hAnsi="Arial" w:cs="Arial"/>
          <w:sz w:val="22"/>
          <w:szCs w:val="22"/>
        </w:rPr>
      </w:pPr>
      <w:r>
        <w:rPr>
          <w:rFonts w:ascii="Arial" w:hAnsi="Arial" w:cs="Arial"/>
          <w:sz w:val="22"/>
          <w:szCs w:val="22"/>
        </w:rPr>
        <w:t>24</w:t>
      </w:r>
      <w:r w:rsidR="000E3CC9" w:rsidRPr="006D5729">
        <w:rPr>
          <w:rFonts w:ascii="Arial" w:hAnsi="Arial" w:cs="Arial"/>
          <w:sz w:val="22"/>
          <w:szCs w:val="22"/>
        </w:rPr>
        <w:t>.</w:t>
      </w:r>
      <w:r w:rsidR="000E3CC9" w:rsidRPr="006D5729">
        <w:rPr>
          <w:rFonts w:ascii="Arial" w:hAnsi="Arial" w:cs="Arial"/>
          <w:sz w:val="22"/>
          <w:szCs w:val="22"/>
        </w:rPr>
        <w:tab/>
        <w:t>All determinands/analysis methods employed on the contract shall be accredited by the United Kingdom Accreditation Service (UKAS) or equivalent organisation. This is explained in greater detail below under “Quality Assurance”. It should also be noted that the Environment Agency has published an MCERTS performance standard for the radioanalytical testing of envir</w:t>
      </w:r>
      <w:r w:rsidR="004B5A61" w:rsidRPr="006D5729">
        <w:rPr>
          <w:rFonts w:ascii="Arial" w:hAnsi="Arial" w:cs="Arial"/>
          <w:sz w:val="22"/>
          <w:szCs w:val="22"/>
        </w:rPr>
        <w:t>onmental and waste waters [Ref 4</w:t>
      </w:r>
      <w:r w:rsidR="000E3CC9" w:rsidRPr="006D5729">
        <w:rPr>
          <w:rFonts w:ascii="Arial" w:hAnsi="Arial" w:cs="Arial"/>
          <w:sz w:val="22"/>
          <w:szCs w:val="22"/>
        </w:rPr>
        <w:t>]. As the expected results from this programme will be at or close to method limits of detection, implementing this standard is not seen as a requirement for this contract</w:t>
      </w:r>
      <w:r w:rsidR="00A27F21" w:rsidRPr="006D5729">
        <w:rPr>
          <w:rFonts w:ascii="Arial" w:hAnsi="Arial" w:cs="Arial"/>
          <w:sz w:val="22"/>
          <w:szCs w:val="22"/>
        </w:rPr>
        <w:t>, but would be advantageous</w:t>
      </w:r>
      <w:r w:rsidR="000E3CC9" w:rsidRPr="006D5729">
        <w:rPr>
          <w:rFonts w:ascii="Arial" w:hAnsi="Arial" w:cs="Arial"/>
          <w:sz w:val="22"/>
          <w:szCs w:val="22"/>
        </w:rPr>
        <w:t>. However, we would be happy to enter in to discussions over the costs, benefits and practicalities of implementing this standard.</w:t>
      </w:r>
    </w:p>
    <w:p w14:paraId="2E9FE709" w14:textId="6D4BAF71" w:rsidR="000E3CC9" w:rsidRDefault="00A759ED" w:rsidP="000E3CC9">
      <w:pPr>
        <w:spacing w:before="60" w:after="60"/>
        <w:ind w:left="567" w:hanging="567"/>
        <w:jc w:val="both"/>
        <w:rPr>
          <w:rFonts w:ascii="Arial" w:hAnsi="Arial" w:cs="Arial"/>
          <w:sz w:val="22"/>
          <w:szCs w:val="22"/>
        </w:rPr>
      </w:pPr>
      <w:r>
        <w:rPr>
          <w:rFonts w:ascii="Arial" w:hAnsi="Arial" w:cs="Arial"/>
          <w:sz w:val="22"/>
          <w:szCs w:val="22"/>
        </w:rPr>
        <w:t>25</w:t>
      </w:r>
      <w:r w:rsidR="000E3CC9" w:rsidRPr="006D5729">
        <w:rPr>
          <w:rFonts w:ascii="Arial" w:hAnsi="Arial" w:cs="Arial"/>
          <w:sz w:val="22"/>
          <w:szCs w:val="22"/>
        </w:rPr>
        <w:t>.</w:t>
      </w:r>
      <w:r w:rsidR="000E3CC9" w:rsidRPr="006D5729">
        <w:rPr>
          <w:rFonts w:ascii="Arial" w:hAnsi="Arial" w:cs="Arial"/>
          <w:sz w:val="22"/>
          <w:szCs w:val="22"/>
        </w:rPr>
        <w:tab/>
        <w:t>The Environment Agency requires that all sources of uncertainty are included along with the reported results at the 95 % confidence level (</w:t>
      </w:r>
      <w:proofErr w:type="spellStart"/>
      <w:r w:rsidR="000E3CC9" w:rsidRPr="006D5729">
        <w:rPr>
          <w:rFonts w:ascii="Arial" w:hAnsi="Arial" w:cs="Arial"/>
          <w:sz w:val="22"/>
          <w:szCs w:val="22"/>
        </w:rPr>
        <w:t>ie</w:t>
      </w:r>
      <w:proofErr w:type="spellEnd"/>
      <w:r w:rsidR="000E3CC9" w:rsidRPr="006D5729">
        <w:rPr>
          <w:rFonts w:ascii="Arial" w:hAnsi="Arial" w:cs="Arial"/>
          <w:sz w:val="22"/>
          <w:szCs w:val="22"/>
        </w:rPr>
        <w:t xml:space="preserve"> 1.96</w:t>
      </w:r>
      <w:r w:rsidR="000E3CC9" w:rsidRPr="006D5729">
        <w:rPr>
          <w:rFonts w:ascii="Arial" w:hAnsi="Arial" w:cs="Arial"/>
          <w:sz w:val="22"/>
          <w:szCs w:val="22"/>
        </w:rPr>
        <w:sym w:font="Symbol" w:char="F073"/>
      </w:r>
      <w:r w:rsidR="000E3CC9" w:rsidRPr="006D5729">
        <w:rPr>
          <w:rFonts w:ascii="Arial" w:hAnsi="Arial" w:cs="Arial"/>
          <w:sz w:val="22"/>
          <w:szCs w:val="22"/>
        </w:rPr>
        <w:t>). A clear statement on the sources of uncertainty considered and the way these are assessed and combined shall be inc</w:t>
      </w:r>
      <w:r w:rsidR="00D747C8" w:rsidRPr="006D5729">
        <w:rPr>
          <w:rFonts w:ascii="Arial" w:hAnsi="Arial" w:cs="Arial"/>
          <w:sz w:val="22"/>
          <w:szCs w:val="22"/>
        </w:rPr>
        <w:t xml:space="preserve">luded with the method summaries </w:t>
      </w:r>
      <w:r w:rsidR="006746D0" w:rsidRPr="006746D0">
        <w:rPr>
          <w:rFonts w:ascii="Arial" w:hAnsi="Arial" w:cs="Arial"/>
          <w:sz w:val="22"/>
          <w:szCs w:val="22"/>
        </w:rPr>
        <w:t>(TM2</w:t>
      </w:r>
      <w:r w:rsidR="00D747C8" w:rsidRPr="006746D0">
        <w:rPr>
          <w:rFonts w:ascii="Arial" w:hAnsi="Arial" w:cs="Arial"/>
          <w:sz w:val="22"/>
          <w:szCs w:val="22"/>
        </w:rPr>
        <w:t>).</w:t>
      </w:r>
    </w:p>
    <w:p w14:paraId="476F01A3" w14:textId="7BF72BAA" w:rsidR="00D747C8" w:rsidRDefault="00A759ED" w:rsidP="000E3CC9">
      <w:pPr>
        <w:spacing w:before="60" w:after="60"/>
        <w:ind w:left="567" w:hanging="567"/>
        <w:jc w:val="both"/>
        <w:rPr>
          <w:rFonts w:ascii="Arial" w:hAnsi="Arial" w:cs="Arial"/>
          <w:sz w:val="22"/>
          <w:szCs w:val="22"/>
        </w:rPr>
      </w:pPr>
      <w:r>
        <w:rPr>
          <w:rFonts w:ascii="Arial" w:hAnsi="Arial" w:cs="Arial"/>
          <w:sz w:val="22"/>
          <w:szCs w:val="22"/>
        </w:rPr>
        <w:t>26</w:t>
      </w:r>
      <w:r w:rsidR="00D747C8">
        <w:rPr>
          <w:rFonts w:ascii="Arial" w:hAnsi="Arial" w:cs="Arial"/>
          <w:sz w:val="22"/>
          <w:szCs w:val="22"/>
        </w:rPr>
        <w:t>.</w:t>
      </w:r>
      <w:r w:rsidR="00D747C8">
        <w:rPr>
          <w:rFonts w:ascii="Arial" w:hAnsi="Arial" w:cs="Arial"/>
          <w:sz w:val="22"/>
          <w:szCs w:val="22"/>
        </w:rPr>
        <w:tab/>
      </w:r>
      <w:r w:rsidR="004B0239">
        <w:rPr>
          <w:rFonts w:ascii="Arial" w:hAnsi="Arial" w:cs="Arial"/>
          <w:sz w:val="22"/>
          <w:szCs w:val="22"/>
        </w:rPr>
        <w:t>The contractor shall have processes in place to</w:t>
      </w:r>
      <w:r w:rsidR="004B0239" w:rsidRPr="00D747C8">
        <w:rPr>
          <w:rFonts w:ascii="Arial" w:hAnsi="Arial" w:cs="Arial"/>
          <w:sz w:val="22"/>
          <w:szCs w:val="22"/>
        </w:rPr>
        <w:t xml:space="preserve"> ensure that expertise </w:t>
      </w:r>
      <w:r w:rsidR="004B0239">
        <w:rPr>
          <w:rFonts w:ascii="Arial" w:hAnsi="Arial" w:cs="Arial"/>
          <w:sz w:val="22"/>
          <w:szCs w:val="22"/>
        </w:rPr>
        <w:t xml:space="preserve">of the contractor and any sub-contracted laboratory services </w:t>
      </w:r>
      <w:r w:rsidR="004B0239" w:rsidRPr="00D747C8">
        <w:rPr>
          <w:rFonts w:ascii="Arial" w:hAnsi="Arial" w:cs="Arial"/>
          <w:sz w:val="22"/>
          <w:szCs w:val="22"/>
        </w:rPr>
        <w:t>is kept up to date and improvements are kept abreast of in relevant disciplines</w:t>
      </w:r>
      <w:r w:rsidR="004B0239">
        <w:rPr>
          <w:rFonts w:ascii="Arial" w:hAnsi="Arial" w:cs="Arial"/>
          <w:sz w:val="22"/>
          <w:szCs w:val="22"/>
        </w:rPr>
        <w:t xml:space="preserve"> </w:t>
      </w:r>
      <w:r w:rsidR="004B0239" w:rsidRPr="00E17A52">
        <w:rPr>
          <w:rFonts w:ascii="Arial" w:hAnsi="Arial" w:cs="Arial"/>
          <w:sz w:val="22"/>
          <w:szCs w:val="22"/>
        </w:rPr>
        <w:t>(</w:t>
      </w:r>
      <w:r w:rsidR="006746D0">
        <w:rPr>
          <w:rFonts w:ascii="Arial" w:hAnsi="Arial" w:cs="Arial"/>
          <w:sz w:val="22"/>
          <w:szCs w:val="22"/>
        </w:rPr>
        <w:t>SE</w:t>
      </w:r>
      <w:r w:rsidR="004B0239" w:rsidRPr="00E17A52">
        <w:rPr>
          <w:rFonts w:ascii="Arial" w:hAnsi="Arial" w:cs="Arial"/>
          <w:sz w:val="22"/>
          <w:szCs w:val="22"/>
        </w:rPr>
        <w:t>3</w:t>
      </w:r>
      <w:r w:rsidR="004B0239">
        <w:rPr>
          <w:rFonts w:ascii="Arial" w:hAnsi="Arial" w:cs="Arial"/>
          <w:sz w:val="22"/>
          <w:szCs w:val="22"/>
        </w:rPr>
        <w:t>).</w:t>
      </w:r>
    </w:p>
    <w:p w14:paraId="089E9AFE" w14:textId="77777777" w:rsidR="009413CA" w:rsidRPr="00A47957" w:rsidRDefault="009413CA" w:rsidP="000E3CC9">
      <w:pPr>
        <w:spacing w:before="60" w:after="60"/>
        <w:ind w:left="567" w:hanging="567"/>
        <w:jc w:val="both"/>
        <w:rPr>
          <w:rFonts w:ascii="Arial" w:hAnsi="Arial" w:cs="Arial"/>
          <w:sz w:val="22"/>
          <w:szCs w:val="22"/>
        </w:rPr>
      </w:pPr>
    </w:p>
    <w:p w14:paraId="47ACAE68" w14:textId="77777777" w:rsidR="00056BB4" w:rsidRPr="009413CA" w:rsidRDefault="009413CA" w:rsidP="009413CA">
      <w:pPr>
        <w:pStyle w:val="AgencySubHeadings"/>
      </w:pPr>
      <w:bookmarkStart w:id="7" w:name="_Toc519844203"/>
      <w:r w:rsidRPr="009413CA">
        <w:t>Task 4</w:t>
      </w:r>
      <w:r w:rsidR="00056BB4" w:rsidRPr="009413CA">
        <w:t xml:space="preserve"> </w:t>
      </w:r>
      <w:r w:rsidRPr="009413CA">
        <w:t>Results Reporting and Interpretation</w:t>
      </w:r>
      <w:bookmarkEnd w:id="7"/>
    </w:p>
    <w:p w14:paraId="46ABA518" w14:textId="167FB62B" w:rsidR="009413CA" w:rsidRPr="009413CA" w:rsidRDefault="00A759ED" w:rsidP="00450B05">
      <w:pPr>
        <w:spacing w:before="60" w:after="60"/>
        <w:ind w:left="567" w:hanging="567"/>
        <w:rPr>
          <w:rFonts w:ascii="Arial" w:hAnsi="Arial" w:cs="Arial"/>
          <w:sz w:val="22"/>
          <w:szCs w:val="22"/>
        </w:rPr>
      </w:pPr>
      <w:r>
        <w:rPr>
          <w:rFonts w:ascii="Arial" w:hAnsi="Arial" w:cs="Arial"/>
          <w:sz w:val="22"/>
          <w:szCs w:val="22"/>
        </w:rPr>
        <w:t>27</w:t>
      </w:r>
      <w:r w:rsidR="00056BB4" w:rsidRPr="009413CA">
        <w:rPr>
          <w:rFonts w:ascii="Arial" w:hAnsi="Arial" w:cs="Arial"/>
          <w:sz w:val="22"/>
          <w:szCs w:val="22"/>
        </w:rPr>
        <w:t>.</w:t>
      </w:r>
      <w:r w:rsidR="00056BB4" w:rsidRPr="009413CA">
        <w:rPr>
          <w:rFonts w:ascii="Arial" w:hAnsi="Arial" w:cs="Arial"/>
          <w:sz w:val="22"/>
          <w:szCs w:val="22"/>
        </w:rPr>
        <w:tab/>
      </w:r>
      <w:r w:rsidR="009413CA" w:rsidRPr="009413CA">
        <w:rPr>
          <w:rFonts w:ascii="Arial" w:hAnsi="Arial" w:cs="Arial"/>
          <w:sz w:val="22"/>
          <w:szCs w:val="22"/>
        </w:rPr>
        <w:t>Requirements regarding administrative aspects</w:t>
      </w:r>
      <w:r w:rsidR="00B25BD3">
        <w:rPr>
          <w:rFonts w:ascii="Arial" w:hAnsi="Arial" w:cs="Arial"/>
          <w:sz w:val="22"/>
          <w:szCs w:val="22"/>
        </w:rPr>
        <w:t xml:space="preserve"> and timelines for </w:t>
      </w:r>
      <w:r w:rsidR="00B11F6F">
        <w:rPr>
          <w:rFonts w:ascii="Arial" w:hAnsi="Arial" w:cs="Arial"/>
          <w:sz w:val="22"/>
          <w:szCs w:val="22"/>
        </w:rPr>
        <w:t>r</w:t>
      </w:r>
      <w:r w:rsidR="009413CA" w:rsidRPr="009413CA">
        <w:rPr>
          <w:rFonts w:ascii="Arial" w:hAnsi="Arial" w:cs="Arial"/>
          <w:sz w:val="22"/>
          <w:szCs w:val="22"/>
        </w:rPr>
        <w:t>eporting are given in Appendix 1.</w:t>
      </w:r>
    </w:p>
    <w:p w14:paraId="41E97757" w14:textId="386A954E" w:rsidR="009413CA" w:rsidRPr="00A47957" w:rsidRDefault="00A759ED" w:rsidP="009413CA">
      <w:pPr>
        <w:spacing w:before="60" w:after="60"/>
        <w:ind w:left="567" w:hanging="567"/>
        <w:jc w:val="both"/>
        <w:rPr>
          <w:rFonts w:ascii="Arial" w:hAnsi="Arial" w:cs="Arial"/>
          <w:sz w:val="22"/>
          <w:szCs w:val="22"/>
        </w:rPr>
      </w:pPr>
      <w:r>
        <w:rPr>
          <w:rFonts w:ascii="Arial" w:hAnsi="Arial" w:cs="Arial"/>
          <w:sz w:val="22"/>
          <w:szCs w:val="22"/>
        </w:rPr>
        <w:t>28</w:t>
      </w:r>
      <w:r w:rsidR="009413CA" w:rsidRPr="009413CA">
        <w:rPr>
          <w:rFonts w:ascii="Arial" w:hAnsi="Arial" w:cs="Arial"/>
          <w:sz w:val="22"/>
          <w:szCs w:val="22"/>
        </w:rPr>
        <w:t>.</w:t>
      </w:r>
      <w:r w:rsidR="009413CA" w:rsidRPr="009413CA">
        <w:rPr>
          <w:rFonts w:ascii="Arial" w:hAnsi="Arial" w:cs="Arial"/>
          <w:sz w:val="22"/>
          <w:szCs w:val="22"/>
        </w:rPr>
        <w:tab/>
        <w:t xml:space="preserve">The contractor is to report </w:t>
      </w:r>
      <w:r w:rsidR="009413CA" w:rsidRPr="009413CA">
        <w:rPr>
          <w:rFonts w:ascii="Arial" w:hAnsi="Arial" w:cs="Arial"/>
          <w:b/>
          <w:sz w:val="22"/>
          <w:szCs w:val="22"/>
        </w:rPr>
        <w:t>immediately</w:t>
      </w:r>
      <w:r w:rsidR="009413CA" w:rsidRPr="009413CA">
        <w:rPr>
          <w:rFonts w:ascii="Arial" w:hAnsi="Arial" w:cs="Arial"/>
          <w:sz w:val="22"/>
          <w:szCs w:val="22"/>
        </w:rPr>
        <w:t xml:space="preserve"> to the Agency </w:t>
      </w:r>
      <w:r w:rsidR="008672F2">
        <w:rPr>
          <w:rFonts w:ascii="Arial" w:hAnsi="Arial" w:cs="Arial"/>
          <w:sz w:val="22"/>
          <w:szCs w:val="22"/>
        </w:rPr>
        <w:t>Programme Manager</w:t>
      </w:r>
      <w:r w:rsidR="009413CA" w:rsidRPr="009413CA">
        <w:rPr>
          <w:rFonts w:ascii="Arial" w:hAnsi="Arial" w:cs="Arial"/>
          <w:sz w:val="22"/>
          <w:szCs w:val="22"/>
        </w:rPr>
        <w:t xml:space="preserve"> any total alpha and/or total beta results in excess of the World Health Organisation (WHO) guideline values for alpha and beta activities</w:t>
      </w:r>
      <w:r w:rsidR="009413CA" w:rsidRPr="00A47957">
        <w:rPr>
          <w:rFonts w:ascii="Arial" w:hAnsi="Arial" w:cs="Arial"/>
          <w:sz w:val="22"/>
          <w:szCs w:val="22"/>
        </w:rPr>
        <w:t xml:space="preserve"> of 0.</w:t>
      </w:r>
      <w:r w:rsidR="009413CA">
        <w:rPr>
          <w:rFonts w:ascii="Arial" w:hAnsi="Arial" w:cs="Arial"/>
          <w:sz w:val="22"/>
          <w:szCs w:val="22"/>
        </w:rPr>
        <w:t>5</w:t>
      </w:r>
      <w:r w:rsidR="009413CA" w:rsidRPr="00A47957">
        <w:rPr>
          <w:rFonts w:ascii="Arial" w:hAnsi="Arial" w:cs="Arial"/>
          <w:sz w:val="22"/>
          <w:szCs w:val="22"/>
        </w:rPr>
        <w:t xml:space="preserve"> and 1.0 Bq l</w:t>
      </w:r>
      <w:r w:rsidR="009413CA" w:rsidRPr="00A47957">
        <w:rPr>
          <w:rFonts w:ascii="Arial" w:hAnsi="Arial" w:cs="Arial"/>
          <w:sz w:val="22"/>
          <w:szCs w:val="22"/>
          <w:vertAlign w:val="superscript"/>
        </w:rPr>
        <w:t>-1</w:t>
      </w:r>
      <w:r w:rsidR="009413CA" w:rsidRPr="00A47957">
        <w:rPr>
          <w:rFonts w:ascii="Arial" w:hAnsi="Arial" w:cs="Arial"/>
          <w:sz w:val="22"/>
          <w:szCs w:val="22"/>
        </w:rPr>
        <w:t xml:space="preserve"> respectively, following completion of analysis.</w:t>
      </w:r>
    </w:p>
    <w:p w14:paraId="3494147B" w14:textId="36E88552" w:rsidR="009413CA" w:rsidRDefault="00A759ED" w:rsidP="009413CA">
      <w:pPr>
        <w:pStyle w:val="BodyTextIndent3"/>
        <w:rPr>
          <w:rFonts w:ascii="Arial" w:hAnsi="Arial" w:cs="Arial"/>
          <w:sz w:val="22"/>
          <w:szCs w:val="22"/>
        </w:rPr>
      </w:pPr>
      <w:r>
        <w:rPr>
          <w:rFonts w:ascii="Arial" w:hAnsi="Arial" w:cs="Arial"/>
          <w:sz w:val="22"/>
          <w:szCs w:val="22"/>
        </w:rPr>
        <w:t>29</w:t>
      </w:r>
      <w:r w:rsidR="009413CA" w:rsidRPr="00A47957">
        <w:rPr>
          <w:rFonts w:ascii="Arial" w:hAnsi="Arial" w:cs="Arial"/>
          <w:sz w:val="22"/>
          <w:szCs w:val="22"/>
        </w:rPr>
        <w:t>.</w:t>
      </w:r>
      <w:r w:rsidR="009413CA" w:rsidRPr="00A47957">
        <w:rPr>
          <w:rFonts w:ascii="Arial" w:hAnsi="Arial" w:cs="Arial"/>
          <w:sz w:val="22"/>
          <w:szCs w:val="22"/>
        </w:rPr>
        <w:tab/>
      </w:r>
      <w:r w:rsidR="009413CA" w:rsidRPr="004D12C8">
        <w:rPr>
          <w:rFonts w:ascii="Arial" w:hAnsi="Arial" w:cs="Arial"/>
          <w:sz w:val="22"/>
          <w:szCs w:val="22"/>
        </w:rPr>
        <w:t xml:space="preserve">The complete results are to be reported on a quarterly basis, an electronic version of the report is required to allow efficient onward reporting. </w:t>
      </w:r>
    </w:p>
    <w:p w14:paraId="2FE27E4A" w14:textId="3041EC66" w:rsidR="009413CA" w:rsidRPr="00A47957" w:rsidRDefault="00A759ED" w:rsidP="009413CA">
      <w:pPr>
        <w:pStyle w:val="BodyTextIndent3"/>
        <w:rPr>
          <w:rFonts w:ascii="Arial" w:hAnsi="Arial" w:cs="Arial"/>
          <w:b/>
          <w:sz w:val="22"/>
          <w:szCs w:val="22"/>
        </w:rPr>
      </w:pPr>
      <w:r>
        <w:rPr>
          <w:rFonts w:ascii="Arial" w:hAnsi="Arial" w:cs="Arial"/>
          <w:sz w:val="22"/>
          <w:szCs w:val="22"/>
        </w:rPr>
        <w:t>30</w:t>
      </w:r>
      <w:r w:rsidR="009413CA">
        <w:rPr>
          <w:rFonts w:ascii="Arial" w:hAnsi="Arial" w:cs="Arial"/>
          <w:sz w:val="22"/>
          <w:szCs w:val="22"/>
        </w:rPr>
        <w:t>.</w:t>
      </w:r>
      <w:r w:rsidR="009413CA">
        <w:rPr>
          <w:rFonts w:ascii="Arial" w:hAnsi="Arial" w:cs="Arial"/>
          <w:sz w:val="22"/>
          <w:szCs w:val="22"/>
        </w:rPr>
        <w:tab/>
      </w:r>
      <w:r w:rsidR="009413CA" w:rsidRPr="00A47957">
        <w:rPr>
          <w:rFonts w:ascii="Arial" w:hAnsi="Arial" w:cs="Arial"/>
          <w:sz w:val="22"/>
          <w:szCs w:val="22"/>
        </w:rPr>
        <w:t xml:space="preserve">The contractor must supply monitoring data electronically to the Agency in a format to be specified by the </w:t>
      </w:r>
      <w:r w:rsidR="009413CA">
        <w:rPr>
          <w:rFonts w:ascii="Arial" w:hAnsi="Arial" w:cs="Arial"/>
          <w:sz w:val="22"/>
          <w:szCs w:val="22"/>
        </w:rPr>
        <w:t>En</w:t>
      </w:r>
      <w:r w:rsidR="003708DC">
        <w:rPr>
          <w:rFonts w:ascii="Arial" w:hAnsi="Arial" w:cs="Arial"/>
          <w:sz w:val="22"/>
          <w:szCs w:val="22"/>
        </w:rPr>
        <w:t>vironment Agency Programme Manager</w:t>
      </w:r>
      <w:r w:rsidR="009413CA" w:rsidRPr="00F90960">
        <w:rPr>
          <w:rFonts w:ascii="Arial" w:hAnsi="Arial" w:cs="Arial"/>
          <w:sz w:val="22"/>
          <w:szCs w:val="22"/>
        </w:rPr>
        <w:t xml:space="preserve"> this will need to be compatible with Microsoft Access or Excel.</w:t>
      </w:r>
    </w:p>
    <w:p w14:paraId="1F139AED" w14:textId="77777777" w:rsidR="009413CA" w:rsidRDefault="009413CA">
      <w:pPr>
        <w:spacing w:before="60" w:after="60"/>
        <w:ind w:left="567" w:hanging="567"/>
        <w:jc w:val="both"/>
        <w:rPr>
          <w:rFonts w:ascii="Arial" w:hAnsi="Arial" w:cs="Arial"/>
          <w:sz w:val="22"/>
          <w:szCs w:val="22"/>
          <w:highlight w:val="yellow"/>
        </w:rPr>
      </w:pPr>
    </w:p>
    <w:p w14:paraId="4E2B38DC" w14:textId="77777777" w:rsidR="009413CA" w:rsidRPr="009413CA" w:rsidRDefault="009413CA">
      <w:pPr>
        <w:spacing w:before="60" w:after="60"/>
        <w:ind w:left="567" w:hanging="567"/>
        <w:jc w:val="both"/>
        <w:rPr>
          <w:rFonts w:ascii="Arial" w:hAnsi="Arial" w:cs="Arial"/>
          <w:b/>
          <w:sz w:val="22"/>
          <w:szCs w:val="22"/>
        </w:rPr>
      </w:pPr>
      <w:r w:rsidRPr="009413CA">
        <w:rPr>
          <w:rFonts w:ascii="Arial" w:hAnsi="Arial" w:cs="Arial"/>
          <w:b/>
          <w:sz w:val="22"/>
          <w:szCs w:val="22"/>
        </w:rPr>
        <w:t>Task 5 Provision of Data to the EC and RIMNET</w:t>
      </w:r>
    </w:p>
    <w:p w14:paraId="6B3123B0" w14:textId="7002D39C" w:rsidR="009413CA" w:rsidRDefault="00A759ED" w:rsidP="009413CA">
      <w:pPr>
        <w:pStyle w:val="BodyTextIndent3"/>
        <w:rPr>
          <w:rFonts w:ascii="Arial" w:hAnsi="Arial" w:cs="Arial"/>
          <w:sz w:val="22"/>
          <w:szCs w:val="22"/>
        </w:rPr>
      </w:pPr>
      <w:r>
        <w:rPr>
          <w:rFonts w:ascii="Arial" w:hAnsi="Arial" w:cs="Arial"/>
          <w:sz w:val="22"/>
          <w:szCs w:val="22"/>
        </w:rPr>
        <w:t>31</w:t>
      </w:r>
      <w:r w:rsidR="009413CA" w:rsidRPr="00A47957">
        <w:rPr>
          <w:rFonts w:ascii="Arial" w:hAnsi="Arial" w:cs="Arial"/>
          <w:sz w:val="22"/>
          <w:szCs w:val="22"/>
        </w:rPr>
        <w:t>.</w:t>
      </w:r>
      <w:r w:rsidR="009413CA" w:rsidRPr="00A47957">
        <w:rPr>
          <w:rFonts w:ascii="Arial" w:hAnsi="Arial" w:cs="Arial"/>
          <w:sz w:val="22"/>
          <w:szCs w:val="22"/>
        </w:rPr>
        <w:tab/>
        <w:t xml:space="preserve">The contractor is to supply the results </w:t>
      </w:r>
      <w:r w:rsidR="009413CA">
        <w:rPr>
          <w:rFonts w:ascii="Arial" w:hAnsi="Arial" w:cs="Arial"/>
          <w:sz w:val="22"/>
          <w:szCs w:val="22"/>
        </w:rPr>
        <w:t xml:space="preserve">to the European Community via their bespoke Radioactivity in the Environment Monitoring (REM) database. Currently only data for </w:t>
      </w:r>
      <w:r w:rsidR="009413CA" w:rsidRPr="00B147F9">
        <w:rPr>
          <w:rFonts w:ascii="Arial" w:hAnsi="Arial" w:cs="Arial"/>
          <w:sz w:val="22"/>
          <w:szCs w:val="22"/>
          <w:vertAlign w:val="superscript"/>
        </w:rPr>
        <w:t>3</w:t>
      </w:r>
      <w:r w:rsidR="009413CA">
        <w:rPr>
          <w:rFonts w:ascii="Arial" w:hAnsi="Arial" w:cs="Arial"/>
          <w:sz w:val="22"/>
          <w:szCs w:val="22"/>
        </w:rPr>
        <w:t xml:space="preserve">H, </w:t>
      </w:r>
      <w:r w:rsidR="009413CA" w:rsidRPr="00B147F9">
        <w:rPr>
          <w:rFonts w:ascii="Arial" w:hAnsi="Arial" w:cs="Arial"/>
          <w:sz w:val="22"/>
          <w:szCs w:val="22"/>
          <w:vertAlign w:val="superscript"/>
        </w:rPr>
        <w:t>90</w:t>
      </w:r>
      <w:r w:rsidR="009413CA">
        <w:rPr>
          <w:rFonts w:ascii="Arial" w:hAnsi="Arial" w:cs="Arial"/>
          <w:sz w:val="22"/>
          <w:szCs w:val="22"/>
        </w:rPr>
        <w:t xml:space="preserve">Sr and </w:t>
      </w:r>
      <w:r w:rsidR="009413CA" w:rsidRPr="00B147F9">
        <w:rPr>
          <w:rFonts w:ascii="Arial" w:hAnsi="Arial" w:cs="Arial"/>
          <w:sz w:val="22"/>
          <w:szCs w:val="22"/>
          <w:vertAlign w:val="superscript"/>
        </w:rPr>
        <w:t>137</w:t>
      </w:r>
      <w:r w:rsidR="009413CA">
        <w:rPr>
          <w:rFonts w:ascii="Arial" w:hAnsi="Arial" w:cs="Arial"/>
          <w:sz w:val="22"/>
          <w:szCs w:val="22"/>
        </w:rPr>
        <w:t>Cs are required. The software is downloadable from the JRC website and data entry is compatible with Microsoft Excel.</w:t>
      </w:r>
    </w:p>
    <w:p w14:paraId="573319FC" w14:textId="4EE6B943" w:rsidR="009413CA" w:rsidRPr="0000052C" w:rsidRDefault="00A759ED" w:rsidP="009413CA">
      <w:pPr>
        <w:ind w:left="567" w:hanging="567"/>
        <w:jc w:val="both"/>
        <w:rPr>
          <w:sz w:val="20"/>
        </w:rPr>
      </w:pPr>
      <w:r>
        <w:rPr>
          <w:rFonts w:ascii="Arial" w:hAnsi="Arial" w:cs="Arial"/>
          <w:sz w:val="22"/>
          <w:szCs w:val="22"/>
        </w:rPr>
        <w:t>32</w:t>
      </w:r>
      <w:r w:rsidR="009413CA" w:rsidRPr="00A47957">
        <w:rPr>
          <w:rFonts w:ascii="Arial" w:hAnsi="Arial" w:cs="Arial"/>
          <w:sz w:val="22"/>
          <w:szCs w:val="22"/>
        </w:rPr>
        <w:t>.</w:t>
      </w:r>
      <w:r w:rsidR="009413CA" w:rsidRPr="0000052C">
        <w:rPr>
          <w:rFonts w:ascii="Arial" w:hAnsi="Arial" w:cs="Arial"/>
          <w:sz w:val="22"/>
          <w:szCs w:val="22"/>
        </w:rPr>
        <w:tab/>
      </w:r>
      <w:r w:rsidR="009413CA" w:rsidRPr="006B27BE">
        <w:rPr>
          <w:rFonts w:ascii="Arial" w:hAnsi="Arial" w:cs="Arial"/>
          <w:sz w:val="22"/>
          <w:szCs w:val="22"/>
        </w:rPr>
        <w:t>The contractor is also to supply the results as supplementary data to the RIMNET database of environmental monitoring results</w:t>
      </w:r>
      <w:r w:rsidR="00450B05">
        <w:rPr>
          <w:rFonts w:ascii="Arial" w:hAnsi="Arial" w:cs="Arial"/>
          <w:sz w:val="22"/>
          <w:szCs w:val="22"/>
        </w:rPr>
        <w:t xml:space="preserve"> on a quarterly basis, within two months of the sample analysis being completed</w:t>
      </w:r>
      <w:r w:rsidR="009413CA" w:rsidRPr="006B27BE">
        <w:rPr>
          <w:rFonts w:ascii="Arial" w:hAnsi="Arial" w:cs="Arial"/>
          <w:sz w:val="22"/>
          <w:szCs w:val="22"/>
        </w:rPr>
        <w:t>. This data entry is undertaken utilising a Microsoft Excel based Supplementary Data Entry (SDE) system and email process. Representatives from the RIMNET team will arrange the necessary requirements and provide help, if required.</w:t>
      </w:r>
    </w:p>
    <w:p w14:paraId="0B890E37" w14:textId="77777777" w:rsidR="006746D0" w:rsidRDefault="006746D0" w:rsidP="009413CA">
      <w:pPr>
        <w:pStyle w:val="AgencySubHeadings"/>
      </w:pPr>
      <w:bookmarkStart w:id="8" w:name="_Toc200953300"/>
      <w:bookmarkStart w:id="9" w:name="_Toc519844204"/>
    </w:p>
    <w:p w14:paraId="09646C26" w14:textId="77777777" w:rsidR="008948C2" w:rsidRDefault="008948C2" w:rsidP="009413CA">
      <w:pPr>
        <w:pStyle w:val="AgencySubHeadings"/>
      </w:pPr>
    </w:p>
    <w:p w14:paraId="5B59E3DB" w14:textId="77777777" w:rsidR="009413CA" w:rsidRPr="009413CA" w:rsidRDefault="009413CA" w:rsidP="009413CA">
      <w:pPr>
        <w:pStyle w:val="AgencySubHeadings"/>
      </w:pPr>
      <w:r w:rsidRPr="009413CA">
        <w:lastRenderedPageBreak/>
        <w:t>Task 6 Site Visits</w:t>
      </w:r>
      <w:bookmarkEnd w:id="8"/>
      <w:bookmarkEnd w:id="9"/>
    </w:p>
    <w:p w14:paraId="228720E7" w14:textId="079247AD" w:rsidR="009413CA" w:rsidRPr="008672F2" w:rsidRDefault="00764297" w:rsidP="00450B05">
      <w:pPr>
        <w:ind w:left="567" w:hanging="567"/>
        <w:rPr>
          <w:rFonts w:ascii="Arial" w:hAnsi="Arial" w:cs="Arial"/>
          <w:sz w:val="22"/>
          <w:szCs w:val="22"/>
        </w:rPr>
      </w:pPr>
      <w:r>
        <w:rPr>
          <w:rFonts w:ascii="Arial" w:hAnsi="Arial" w:cs="Arial"/>
          <w:sz w:val="22"/>
          <w:szCs w:val="22"/>
        </w:rPr>
        <w:t>3</w:t>
      </w:r>
      <w:r w:rsidR="00A759ED">
        <w:rPr>
          <w:rFonts w:ascii="Arial" w:hAnsi="Arial" w:cs="Arial"/>
          <w:sz w:val="22"/>
          <w:szCs w:val="22"/>
        </w:rPr>
        <w:t>3</w:t>
      </w:r>
      <w:r w:rsidR="009413CA" w:rsidRPr="00A47957">
        <w:rPr>
          <w:rFonts w:ascii="Arial" w:hAnsi="Arial" w:cs="Arial"/>
          <w:sz w:val="22"/>
          <w:szCs w:val="22"/>
        </w:rPr>
        <w:t>.</w:t>
      </w:r>
      <w:r w:rsidR="009413CA" w:rsidRPr="00A47957">
        <w:rPr>
          <w:rFonts w:ascii="Arial" w:hAnsi="Arial" w:cs="Arial"/>
          <w:sz w:val="22"/>
          <w:szCs w:val="22"/>
        </w:rPr>
        <w:tab/>
      </w:r>
      <w:r w:rsidR="009413CA">
        <w:rPr>
          <w:rFonts w:ascii="Arial" w:hAnsi="Arial" w:cs="Arial"/>
          <w:sz w:val="22"/>
          <w:szCs w:val="22"/>
        </w:rPr>
        <w:t>S</w:t>
      </w:r>
      <w:r w:rsidR="009413CA" w:rsidRPr="00A47957">
        <w:rPr>
          <w:rFonts w:ascii="Arial" w:hAnsi="Arial" w:cs="Arial"/>
          <w:sz w:val="22"/>
          <w:szCs w:val="22"/>
        </w:rPr>
        <w:t xml:space="preserve">ite visits </w:t>
      </w:r>
      <w:r w:rsidR="009413CA">
        <w:rPr>
          <w:rFonts w:ascii="Arial" w:hAnsi="Arial" w:cs="Arial"/>
          <w:sz w:val="22"/>
          <w:szCs w:val="22"/>
        </w:rPr>
        <w:t>may be required</w:t>
      </w:r>
      <w:r w:rsidR="009413CA" w:rsidRPr="00A47957">
        <w:rPr>
          <w:rFonts w:ascii="Arial" w:hAnsi="Arial" w:cs="Arial"/>
          <w:sz w:val="22"/>
          <w:szCs w:val="22"/>
        </w:rPr>
        <w:t xml:space="preserve"> </w:t>
      </w:r>
      <w:r w:rsidR="00450B05">
        <w:rPr>
          <w:rFonts w:ascii="Arial" w:hAnsi="Arial" w:cs="Arial"/>
          <w:sz w:val="22"/>
          <w:szCs w:val="22"/>
        </w:rPr>
        <w:t xml:space="preserve">as part of the sampling programme </w:t>
      </w:r>
      <w:r w:rsidR="009413CA">
        <w:rPr>
          <w:rFonts w:ascii="Arial" w:hAnsi="Arial" w:cs="Arial"/>
          <w:sz w:val="22"/>
          <w:szCs w:val="22"/>
        </w:rPr>
        <w:t>(depending on budget constraints)</w:t>
      </w:r>
      <w:r w:rsidR="00450B05">
        <w:rPr>
          <w:rFonts w:ascii="Arial" w:hAnsi="Arial" w:cs="Arial"/>
          <w:sz w:val="22"/>
          <w:szCs w:val="22"/>
        </w:rPr>
        <w:t>. T</w:t>
      </w:r>
      <w:r w:rsidR="009413CA">
        <w:rPr>
          <w:rFonts w:ascii="Arial" w:hAnsi="Arial" w:cs="Arial"/>
          <w:sz w:val="22"/>
          <w:szCs w:val="22"/>
        </w:rPr>
        <w:t>hese visits would take the form of</w:t>
      </w:r>
      <w:r w:rsidR="009413CA" w:rsidRPr="00A47957">
        <w:rPr>
          <w:rFonts w:ascii="Arial" w:hAnsi="Arial" w:cs="Arial"/>
          <w:sz w:val="22"/>
          <w:szCs w:val="22"/>
        </w:rPr>
        <w:t xml:space="preserve"> thorough investigation</w:t>
      </w:r>
      <w:r w:rsidR="009413CA">
        <w:rPr>
          <w:rFonts w:ascii="Arial" w:hAnsi="Arial" w:cs="Arial"/>
          <w:sz w:val="22"/>
          <w:szCs w:val="22"/>
        </w:rPr>
        <w:t>s</w:t>
      </w:r>
      <w:r w:rsidR="009413CA" w:rsidRPr="00A47957">
        <w:rPr>
          <w:rFonts w:ascii="Arial" w:hAnsi="Arial" w:cs="Arial"/>
          <w:sz w:val="22"/>
          <w:szCs w:val="22"/>
        </w:rPr>
        <w:t xml:space="preserve"> of the sampling procedures followed by Water Companies’ staff. </w:t>
      </w:r>
      <w:r w:rsidR="009413CA">
        <w:rPr>
          <w:rFonts w:ascii="Arial" w:hAnsi="Arial" w:cs="Arial"/>
          <w:sz w:val="22"/>
          <w:szCs w:val="22"/>
        </w:rPr>
        <w:t>If required an a</w:t>
      </w:r>
      <w:r w:rsidR="009413CA" w:rsidRPr="00A47957">
        <w:rPr>
          <w:rFonts w:ascii="Arial" w:hAnsi="Arial" w:cs="Arial"/>
          <w:sz w:val="22"/>
          <w:szCs w:val="22"/>
        </w:rPr>
        <w:t xml:space="preserve">nnual programme of site visits </w:t>
      </w:r>
      <w:r w:rsidR="009413CA">
        <w:rPr>
          <w:rFonts w:ascii="Arial" w:hAnsi="Arial" w:cs="Arial"/>
          <w:sz w:val="22"/>
          <w:szCs w:val="22"/>
        </w:rPr>
        <w:t>(up to 5 sites) would</w:t>
      </w:r>
      <w:r w:rsidR="009413CA" w:rsidRPr="00A47957">
        <w:rPr>
          <w:rFonts w:ascii="Arial" w:hAnsi="Arial" w:cs="Arial"/>
          <w:sz w:val="22"/>
          <w:szCs w:val="22"/>
        </w:rPr>
        <w:t xml:space="preserve"> be agreed with the </w:t>
      </w:r>
      <w:r w:rsidR="009413CA">
        <w:rPr>
          <w:rFonts w:ascii="Arial" w:hAnsi="Arial" w:cs="Arial"/>
          <w:sz w:val="22"/>
          <w:szCs w:val="22"/>
        </w:rPr>
        <w:t xml:space="preserve">Environment </w:t>
      </w:r>
      <w:r w:rsidR="003708DC">
        <w:rPr>
          <w:rFonts w:ascii="Arial" w:hAnsi="Arial" w:cs="Arial"/>
          <w:sz w:val="22"/>
          <w:szCs w:val="22"/>
        </w:rPr>
        <w:t>Agency Programme Manager</w:t>
      </w:r>
      <w:r w:rsidR="009413CA" w:rsidRPr="00A47957">
        <w:rPr>
          <w:rFonts w:ascii="Arial" w:hAnsi="Arial" w:cs="Arial"/>
          <w:sz w:val="22"/>
          <w:szCs w:val="22"/>
        </w:rPr>
        <w:t xml:space="preserve"> during the first quarter of each year. A procedure for carrying out the visits and a report format </w:t>
      </w:r>
      <w:r w:rsidR="009413CA">
        <w:rPr>
          <w:rFonts w:ascii="Arial" w:hAnsi="Arial" w:cs="Arial"/>
          <w:sz w:val="22"/>
          <w:szCs w:val="22"/>
        </w:rPr>
        <w:t>would</w:t>
      </w:r>
      <w:r w:rsidR="009413CA" w:rsidRPr="00A47957">
        <w:rPr>
          <w:rFonts w:ascii="Arial" w:hAnsi="Arial" w:cs="Arial"/>
          <w:sz w:val="22"/>
          <w:szCs w:val="22"/>
        </w:rPr>
        <w:t xml:space="preserve"> be agreed with the </w:t>
      </w:r>
      <w:r w:rsidR="009413CA">
        <w:rPr>
          <w:rFonts w:ascii="Arial" w:hAnsi="Arial" w:cs="Arial"/>
          <w:sz w:val="22"/>
          <w:szCs w:val="22"/>
        </w:rPr>
        <w:t xml:space="preserve">Environment </w:t>
      </w:r>
      <w:r w:rsidR="009413CA" w:rsidRPr="00A47957">
        <w:rPr>
          <w:rFonts w:ascii="Arial" w:hAnsi="Arial" w:cs="Arial"/>
          <w:sz w:val="22"/>
          <w:szCs w:val="22"/>
        </w:rPr>
        <w:t xml:space="preserve">Agency’s </w:t>
      </w:r>
      <w:r w:rsidR="008672F2">
        <w:rPr>
          <w:rFonts w:ascii="Arial" w:hAnsi="Arial" w:cs="Arial"/>
          <w:sz w:val="22"/>
          <w:szCs w:val="22"/>
        </w:rPr>
        <w:t xml:space="preserve">Programme </w:t>
      </w:r>
      <w:proofErr w:type="spellStart"/>
      <w:r w:rsidR="008672F2">
        <w:rPr>
          <w:rFonts w:ascii="Arial" w:hAnsi="Arial" w:cs="Arial"/>
          <w:sz w:val="22"/>
          <w:szCs w:val="22"/>
        </w:rPr>
        <w:t>Manager</w:t>
      </w:r>
      <w:r w:rsidR="009413CA">
        <w:rPr>
          <w:rFonts w:ascii="Arial" w:hAnsi="Arial" w:cs="Arial"/>
          <w:sz w:val="22"/>
          <w:szCs w:val="22"/>
        </w:rPr>
        <w:t>before</w:t>
      </w:r>
      <w:proofErr w:type="spellEnd"/>
      <w:r w:rsidR="009413CA">
        <w:rPr>
          <w:rFonts w:ascii="Arial" w:hAnsi="Arial" w:cs="Arial"/>
          <w:sz w:val="22"/>
          <w:szCs w:val="22"/>
        </w:rPr>
        <w:t xml:space="preserve"> commencing any visits.</w:t>
      </w:r>
      <w:r w:rsidR="00A636E3">
        <w:rPr>
          <w:rFonts w:ascii="Arial" w:hAnsi="Arial" w:cs="Arial"/>
          <w:sz w:val="22"/>
          <w:szCs w:val="22"/>
        </w:rPr>
        <w:t xml:space="preserve"> Prices </w:t>
      </w:r>
      <w:r w:rsidR="00223543">
        <w:rPr>
          <w:rFonts w:ascii="Arial" w:hAnsi="Arial" w:cs="Arial"/>
          <w:sz w:val="22"/>
          <w:szCs w:val="22"/>
        </w:rPr>
        <w:t xml:space="preserve">for visiting each site are required – see </w:t>
      </w:r>
      <w:r w:rsidR="003A7C18" w:rsidRPr="008672F2">
        <w:rPr>
          <w:rFonts w:ascii="Arial" w:hAnsi="Arial" w:cs="Arial"/>
          <w:sz w:val="22"/>
          <w:szCs w:val="22"/>
        </w:rPr>
        <w:t xml:space="preserve">Appendix </w:t>
      </w:r>
      <w:proofErr w:type="gramStart"/>
      <w:r w:rsidR="003A7C18" w:rsidRPr="008672F2">
        <w:rPr>
          <w:rFonts w:ascii="Arial" w:hAnsi="Arial" w:cs="Arial"/>
          <w:sz w:val="22"/>
          <w:szCs w:val="22"/>
        </w:rPr>
        <w:t>A</w:t>
      </w:r>
      <w:proofErr w:type="gramEnd"/>
      <w:r w:rsidR="003A7C18" w:rsidRPr="008672F2">
        <w:rPr>
          <w:rFonts w:ascii="Arial" w:hAnsi="Arial" w:cs="Arial"/>
          <w:sz w:val="22"/>
          <w:szCs w:val="22"/>
        </w:rPr>
        <w:t xml:space="preserve"> Price</w:t>
      </w:r>
      <w:r w:rsidR="004E65EB" w:rsidRPr="008672F2">
        <w:rPr>
          <w:rFonts w:ascii="Arial" w:hAnsi="Arial" w:cs="Arial"/>
          <w:sz w:val="22"/>
          <w:szCs w:val="22"/>
        </w:rPr>
        <w:t xml:space="preserve"> Schedule </w:t>
      </w:r>
      <w:r w:rsidR="003A7C18" w:rsidRPr="008672F2">
        <w:rPr>
          <w:rFonts w:ascii="Arial" w:hAnsi="Arial" w:cs="Arial"/>
          <w:sz w:val="22"/>
          <w:szCs w:val="22"/>
        </w:rPr>
        <w:t>Table1d and 1e.</w:t>
      </w:r>
    </w:p>
    <w:p w14:paraId="40ED9726" w14:textId="77777777" w:rsidR="009413CA" w:rsidRPr="00A47957" w:rsidRDefault="009413CA" w:rsidP="009413CA">
      <w:pPr>
        <w:pStyle w:val="AgencySubHeadings"/>
      </w:pPr>
      <w:bookmarkStart w:id="10" w:name="_Toc200953301"/>
      <w:bookmarkStart w:id="11" w:name="_Toc519844205"/>
      <w:r w:rsidRPr="00A47957">
        <w:t>Task 7 Emergency Response</w:t>
      </w:r>
      <w:bookmarkEnd w:id="10"/>
      <w:bookmarkEnd w:id="11"/>
    </w:p>
    <w:p w14:paraId="75CC5389" w14:textId="3CC28D11" w:rsidR="009413CA" w:rsidRPr="00A47957" w:rsidRDefault="00A759ED" w:rsidP="009413CA">
      <w:pPr>
        <w:spacing w:before="60" w:after="60"/>
        <w:ind w:left="567" w:hanging="567"/>
        <w:jc w:val="both"/>
        <w:rPr>
          <w:rFonts w:ascii="Arial" w:hAnsi="Arial" w:cs="Arial"/>
          <w:sz w:val="22"/>
          <w:szCs w:val="22"/>
        </w:rPr>
      </w:pPr>
      <w:r>
        <w:rPr>
          <w:rFonts w:ascii="Arial" w:hAnsi="Arial" w:cs="Arial"/>
          <w:sz w:val="22"/>
          <w:szCs w:val="22"/>
        </w:rPr>
        <w:t>34</w:t>
      </w:r>
      <w:r w:rsidR="009413CA" w:rsidRPr="00A47957">
        <w:rPr>
          <w:rFonts w:ascii="Arial" w:hAnsi="Arial" w:cs="Arial"/>
          <w:sz w:val="22"/>
          <w:szCs w:val="22"/>
        </w:rPr>
        <w:t>.</w:t>
      </w:r>
      <w:r w:rsidR="009413CA" w:rsidRPr="00A47957">
        <w:rPr>
          <w:rFonts w:ascii="Arial" w:hAnsi="Arial" w:cs="Arial"/>
          <w:sz w:val="22"/>
          <w:szCs w:val="22"/>
        </w:rPr>
        <w:tab/>
        <w:t>In the event of an emergency</w:t>
      </w:r>
      <w:r w:rsidR="009413CA">
        <w:rPr>
          <w:rFonts w:ascii="Arial" w:hAnsi="Arial" w:cs="Arial"/>
          <w:sz w:val="22"/>
          <w:szCs w:val="22"/>
        </w:rPr>
        <w:t>,</w:t>
      </w:r>
      <w:r w:rsidR="009413CA" w:rsidRPr="00A47957">
        <w:rPr>
          <w:rFonts w:ascii="Arial" w:hAnsi="Arial" w:cs="Arial"/>
          <w:sz w:val="22"/>
          <w:szCs w:val="22"/>
        </w:rPr>
        <w:t xml:space="preserve"> the contractor may be required to provide additional sample containers including transport to and from the sampling site, and carry out chemical and radiochemical analyses and provide reports</w:t>
      </w:r>
      <w:r w:rsidR="006746D0">
        <w:rPr>
          <w:rFonts w:ascii="Arial" w:hAnsi="Arial" w:cs="Arial"/>
          <w:sz w:val="22"/>
          <w:szCs w:val="22"/>
        </w:rPr>
        <w:t xml:space="preserve"> (TM1)</w:t>
      </w:r>
      <w:r w:rsidR="009413CA" w:rsidRPr="00A47957">
        <w:rPr>
          <w:rFonts w:ascii="Arial" w:hAnsi="Arial" w:cs="Arial"/>
          <w:sz w:val="22"/>
          <w:szCs w:val="22"/>
        </w:rPr>
        <w:t>.</w:t>
      </w:r>
    </w:p>
    <w:p w14:paraId="3AAD9A98" w14:textId="1B71425C" w:rsidR="009413CA" w:rsidRPr="008672F2" w:rsidRDefault="00A759ED" w:rsidP="009413CA">
      <w:pPr>
        <w:spacing w:before="60" w:after="60"/>
        <w:ind w:left="567" w:hanging="567"/>
        <w:jc w:val="both"/>
        <w:rPr>
          <w:rFonts w:ascii="Arial" w:hAnsi="Arial" w:cs="Arial"/>
          <w:sz w:val="22"/>
          <w:szCs w:val="22"/>
        </w:rPr>
      </w:pPr>
      <w:r>
        <w:rPr>
          <w:rFonts w:ascii="Arial" w:hAnsi="Arial" w:cs="Arial"/>
          <w:sz w:val="22"/>
          <w:szCs w:val="22"/>
        </w:rPr>
        <w:t>35</w:t>
      </w:r>
      <w:r w:rsidR="009413CA" w:rsidRPr="00A47957">
        <w:rPr>
          <w:rFonts w:ascii="Arial" w:hAnsi="Arial" w:cs="Arial"/>
          <w:sz w:val="22"/>
          <w:szCs w:val="22"/>
        </w:rPr>
        <w:t>.</w:t>
      </w:r>
      <w:r w:rsidR="009413CA" w:rsidRPr="00A47957">
        <w:rPr>
          <w:rFonts w:ascii="Arial" w:hAnsi="Arial" w:cs="Arial"/>
          <w:sz w:val="22"/>
          <w:szCs w:val="22"/>
        </w:rPr>
        <w:tab/>
        <w:t>For additional w</w:t>
      </w:r>
      <w:r w:rsidR="008672F2">
        <w:rPr>
          <w:rFonts w:ascii="Arial" w:hAnsi="Arial" w:cs="Arial"/>
          <w:sz w:val="22"/>
          <w:szCs w:val="22"/>
        </w:rPr>
        <w:t>ork, the contractor will be r</w:t>
      </w:r>
      <w:r w:rsidR="008672F2" w:rsidRPr="00A47957">
        <w:rPr>
          <w:rFonts w:ascii="Arial" w:hAnsi="Arial" w:cs="Arial"/>
          <w:sz w:val="22"/>
          <w:szCs w:val="22"/>
        </w:rPr>
        <w:t>eimbursed</w:t>
      </w:r>
      <w:r w:rsidR="009413CA" w:rsidRPr="00A47957">
        <w:rPr>
          <w:rFonts w:ascii="Arial" w:hAnsi="Arial" w:cs="Arial"/>
          <w:sz w:val="22"/>
          <w:szCs w:val="22"/>
        </w:rPr>
        <w:t xml:space="preserve"> on a case by case basis in line with the costs, rates and charges detailed in the </w:t>
      </w:r>
      <w:r w:rsidR="003A7C18" w:rsidRPr="008672F2">
        <w:rPr>
          <w:rFonts w:ascii="Arial" w:hAnsi="Arial" w:cs="Arial"/>
          <w:sz w:val="22"/>
          <w:szCs w:val="22"/>
        </w:rPr>
        <w:t xml:space="preserve">Appendix </w:t>
      </w:r>
      <w:proofErr w:type="gramStart"/>
      <w:r w:rsidR="003A7C18" w:rsidRPr="008672F2">
        <w:rPr>
          <w:rFonts w:ascii="Arial" w:hAnsi="Arial" w:cs="Arial"/>
          <w:sz w:val="22"/>
          <w:szCs w:val="22"/>
        </w:rPr>
        <w:t>A</w:t>
      </w:r>
      <w:proofErr w:type="gramEnd"/>
      <w:r w:rsidR="003A7C18" w:rsidRPr="008672F2">
        <w:rPr>
          <w:rFonts w:ascii="Arial" w:hAnsi="Arial" w:cs="Arial"/>
          <w:sz w:val="22"/>
          <w:szCs w:val="22"/>
        </w:rPr>
        <w:t xml:space="preserve"> Price</w:t>
      </w:r>
      <w:r w:rsidR="009413CA" w:rsidRPr="008672F2">
        <w:rPr>
          <w:rFonts w:ascii="Arial" w:hAnsi="Arial" w:cs="Arial"/>
          <w:sz w:val="22"/>
          <w:szCs w:val="22"/>
        </w:rPr>
        <w:t xml:space="preserve"> Schedule</w:t>
      </w:r>
      <w:r w:rsidR="003A7C18" w:rsidRPr="008672F2">
        <w:rPr>
          <w:rFonts w:ascii="Arial" w:hAnsi="Arial" w:cs="Arial"/>
          <w:sz w:val="22"/>
          <w:szCs w:val="22"/>
        </w:rPr>
        <w:t xml:space="preserve"> Table1d and 1e</w:t>
      </w:r>
      <w:r w:rsidR="009413CA" w:rsidRPr="008672F2">
        <w:rPr>
          <w:rFonts w:ascii="Arial" w:hAnsi="Arial" w:cs="Arial"/>
          <w:sz w:val="22"/>
          <w:szCs w:val="22"/>
        </w:rPr>
        <w:t>.</w:t>
      </w:r>
    </w:p>
    <w:p w14:paraId="31107B62" w14:textId="77777777" w:rsidR="009413CA" w:rsidRPr="00A47957" w:rsidRDefault="009413CA" w:rsidP="009413CA">
      <w:pPr>
        <w:spacing w:before="60" w:after="60"/>
        <w:jc w:val="both"/>
        <w:rPr>
          <w:rFonts w:ascii="Arial" w:hAnsi="Arial" w:cs="Arial"/>
          <w:sz w:val="22"/>
          <w:szCs w:val="22"/>
        </w:rPr>
      </w:pPr>
    </w:p>
    <w:p w14:paraId="605A20FD" w14:textId="77777777" w:rsidR="00056BB4" w:rsidRPr="009413CA" w:rsidRDefault="00056BB4" w:rsidP="009413CA">
      <w:pPr>
        <w:pStyle w:val="AgencySubHeadings"/>
      </w:pPr>
      <w:bookmarkStart w:id="12" w:name="_Toc519844206"/>
      <w:r w:rsidRPr="009413CA">
        <w:t xml:space="preserve">Task </w:t>
      </w:r>
      <w:r w:rsidR="00223543">
        <w:t>8</w:t>
      </w:r>
      <w:r w:rsidR="00121298" w:rsidRPr="009413CA">
        <w:t xml:space="preserve"> Programme </w:t>
      </w:r>
      <w:r w:rsidRPr="009413CA">
        <w:t>Management</w:t>
      </w:r>
      <w:r w:rsidR="00121298" w:rsidRPr="009413CA">
        <w:t xml:space="preserve"> </w:t>
      </w:r>
      <w:r w:rsidRPr="009413CA">
        <w:t>and Performance Reporting</w:t>
      </w:r>
      <w:bookmarkEnd w:id="12"/>
    </w:p>
    <w:p w14:paraId="7CB06133" w14:textId="47C494BD" w:rsidR="00056BB4" w:rsidRDefault="00A759ED">
      <w:pPr>
        <w:spacing w:before="60" w:after="60"/>
        <w:ind w:left="567" w:hanging="567"/>
        <w:jc w:val="both"/>
        <w:rPr>
          <w:rFonts w:ascii="Arial" w:hAnsi="Arial" w:cs="Arial"/>
          <w:sz w:val="22"/>
          <w:szCs w:val="22"/>
        </w:rPr>
      </w:pPr>
      <w:r>
        <w:rPr>
          <w:rFonts w:ascii="Arial" w:hAnsi="Arial" w:cs="Arial"/>
          <w:sz w:val="22"/>
          <w:szCs w:val="22"/>
        </w:rPr>
        <w:t>36</w:t>
      </w:r>
      <w:r w:rsidR="00056BB4" w:rsidRPr="009413CA">
        <w:rPr>
          <w:rFonts w:ascii="Arial" w:hAnsi="Arial" w:cs="Arial"/>
          <w:sz w:val="22"/>
          <w:szCs w:val="22"/>
        </w:rPr>
        <w:t>.</w:t>
      </w:r>
      <w:r w:rsidR="00056BB4" w:rsidRPr="009413CA">
        <w:rPr>
          <w:rFonts w:ascii="Arial" w:hAnsi="Arial" w:cs="Arial"/>
          <w:sz w:val="22"/>
          <w:szCs w:val="22"/>
        </w:rPr>
        <w:tab/>
        <w:t xml:space="preserve">The Contractor shall manage the work undertaken in accordance with this specification, including the general administrative functions specified in Appendix </w:t>
      </w:r>
      <w:r w:rsidR="00C26C81" w:rsidRPr="009413CA">
        <w:rPr>
          <w:rFonts w:ascii="Arial" w:hAnsi="Arial" w:cs="Arial"/>
          <w:sz w:val="22"/>
          <w:szCs w:val="22"/>
        </w:rPr>
        <w:t>1</w:t>
      </w:r>
      <w:r w:rsidR="00056BB4" w:rsidRPr="009413CA">
        <w:rPr>
          <w:rFonts w:ascii="Arial" w:hAnsi="Arial" w:cs="Arial"/>
          <w:sz w:val="22"/>
          <w:szCs w:val="22"/>
        </w:rPr>
        <w:t xml:space="preserve"> – General Contract Arrangements. In particular the Contractor shall attend </w:t>
      </w:r>
      <w:r w:rsidR="002D747F" w:rsidRPr="009413CA">
        <w:rPr>
          <w:rFonts w:ascii="Arial" w:hAnsi="Arial" w:cs="Arial"/>
          <w:sz w:val="22"/>
          <w:szCs w:val="22"/>
        </w:rPr>
        <w:t xml:space="preserve">quarterly </w:t>
      </w:r>
      <w:r w:rsidR="00056BB4" w:rsidRPr="009413CA">
        <w:rPr>
          <w:rFonts w:ascii="Arial" w:hAnsi="Arial" w:cs="Arial"/>
          <w:sz w:val="22"/>
          <w:szCs w:val="22"/>
        </w:rPr>
        <w:t>progress meetings and provide performance information.</w:t>
      </w:r>
      <w:r w:rsidR="00056BB4" w:rsidRPr="009413CA">
        <w:rPr>
          <w:rFonts w:ascii="Arial" w:hAnsi="Arial" w:cs="Arial"/>
          <w:i/>
          <w:sz w:val="22"/>
          <w:szCs w:val="22"/>
        </w:rPr>
        <w:t xml:space="preserve"> </w:t>
      </w:r>
      <w:r w:rsidR="00056BB4" w:rsidRPr="009413CA">
        <w:rPr>
          <w:rFonts w:ascii="Arial" w:hAnsi="Arial" w:cs="Arial"/>
          <w:sz w:val="22"/>
          <w:szCs w:val="22"/>
        </w:rPr>
        <w:t xml:space="preserve">If separate project management costs are envisaged these </w:t>
      </w:r>
      <w:r w:rsidR="0027382F" w:rsidRPr="009413CA">
        <w:rPr>
          <w:rFonts w:ascii="Arial" w:hAnsi="Arial" w:cs="Arial"/>
          <w:sz w:val="22"/>
          <w:szCs w:val="22"/>
        </w:rPr>
        <w:t>must</w:t>
      </w:r>
      <w:r w:rsidR="00056BB4" w:rsidRPr="009413CA">
        <w:rPr>
          <w:rFonts w:ascii="Arial" w:hAnsi="Arial" w:cs="Arial"/>
          <w:sz w:val="22"/>
          <w:szCs w:val="22"/>
        </w:rPr>
        <w:t xml:space="preserve"> be included separately in the</w:t>
      </w:r>
      <w:r w:rsidR="003A7C18">
        <w:rPr>
          <w:rFonts w:ascii="Arial" w:hAnsi="Arial" w:cs="Arial"/>
          <w:sz w:val="22"/>
          <w:szCs w:val="22"/>
        </w:rPr>
        <w:t xml:space="preserve"> Appendix </w:t>
      </w:r>
      <w:proofErr w:type="gramStart"/>
      <w:r w:rsidR="003A7C18">
        <w:rPr>
          <w:rFonts w:ascii="Arial" w:hAnsi="Arial" w:cs="Arial"/>
          <w:sz w:val="22"/>
          <w:szCs w:val="22"/>
        </w:rPr>
        <w:t>A</w:t>
      </w:r>
      <w:proofErr w:type="gramEnd"/>
      <w:r w:rsidR="004E65EB">
        <w:rPr>
          <w:rFonts w:ascii="Arial" w:hAnsi="Arial" w:cs="Arial"/>
          <w:sz w:val="22"/>
          <w:szCs w:val="22"/>
        </w:rPr>
        <w:t xml:space="preserve"> </w:t>
      </w:r>
      <w:r w:rsidR="004E65EB" w:rsidRPr="00082F03">
        <w:rPr>
          <w:rFonts w:ascii="Arial" w:hAnsi="Arial" w:cs="Arial"/>
          <w:sz w:val="22"/>
          <w:szCs w:val="22"/>
        </w:rPr>
        <w:t>Pricing Schedule</w:t>
      </w:r>
      <w:r w:rsidR="004E65EB" w:rsidRPr="003A7C18">
        <w:rPr>
          <w:rFonts w:ascii="Arial" w:hAnsi="Arial" w:cs="Arial"/>
          <w:sz w:val="22"/>
          <w:szCs w:val="22"/>
        </w:rPr>
        <w:t>.</w:t>
      </w:r>
    </w:p>
    <w:p w14:paraId="158DD2D2" w14:textId="37954217" w:rsidR="00A26073" w:rsidRPr="006F6AE5" w:rsidRDefault="00A759ED" w:rsidP="00A26073">
      <w:pPr>
        <w:spacing w:before="60" w:after="60"/>
        <w:ind w:left="567" w:hanging="567"/>
        <w:jc w:val="both"/>
        <w:rPr>
          <w:rFonts w:ascii="Arial" w:hAnsi="Arial" w:cs="Arial"/>
          <w:sz w:val="22"/>
          <w:szCs w:val="22"/>
        </w:rPr>
      </w:pPr>
      <w:r>
        <w:rPr>
          <w:rFonts w:ascii="Arial" w:hAnsi="Arial" w:cs="Arial"/>
          <w:sz w:val="22"/>
          <w:szCs w:val="22"/>
        </w:rPr>
        <w:t>37</w:t>
      </w:r>
      <w:r w:rsidR="00A26073" w:rsidRPr="006F6AE5">
        <w:rPr>
          <w:rFonts w:ascii="Arial" w:hAnsi="Arial" w:cs="Arial"/>
          <w:sz w:val="22"/>
          <w:szCs w:val="22"/>
        </w:rPr>
        <w:t>.</w:t>
      </w:r>
      <w:r w:rsidR="00A26073" w:rsidRPr="006F6AE5">
        <w:rPr>
          <w:rFonts w:ascii="Arial" w:hAnsi="Arial" w:cs="Arial"/>
          <w:sz w:val="22"/>
          <w:szCs w:val="22"/>
        </w:rPr>
        <w:tab/>
      </w:r>
      <w:r w:rsidR="00A26073" w:rsidRPr="00176F8B">
        <w:rPr>
          <w:rFonts w:ascii="Arial" w:hAnsi="Arial" w:cs="Arial"/>
          <w:sz w:val="22"/>
          <w:szCs w:val="22"/>
        </w:rPr>
        <w:t xml:space="preserve">For any </w:t>
      </w:r>
      <w:r w:rsidR="00EB00A9" w:rsidRPr="00176F8B">
        <w:rPr>
          <w:rFonts w:ascii="Arial" w:hAnsi="Arial" w:cs="Arial"/>
          <w:sz w:val="22"/>
          <w:szCs w:val="22"/>
        </w:rPr>
        <w:t>sub</w:t>
      </w:r>
      <w:r w:rsidR="000F061C" w:rsidRPr="00176F8B">
        <w:rPr>
          <w:rFonts w:ascii="Arial" w:hAnsi="Arial" w:cs="Arial"/>
          <w:sz w:val="22"/>
          <w:szCs w:val="22"/>
        </w:rPr>
        <w:t xml:space="preserve"> </w:t>
      </w:r>
      <w:r w:rsidR="00EB00A9" w:rsidRPr="00176F8B">
        <w:rPr>
          <w:rFonts w:ascii="Arial" w:hAnsi="Arial" w:cs="Arial"/>
          <w:sz w:val="22"/>
          <w:szCs w:val="22"/>
        </w:rPr>
        <w:t>contracted</w:t>
      </w:r>
      <w:r w:rsidR="000F061C" w:rsidRPr="00176F8B">
        <w:rPr>
          <w:rFonts w:ascii="Arial" w:hAnsi="Arial" w:cs="Arial"/>
          <w:sz w:val="22"/>
          <w:szCs w:val="22"/>
        </w:rPr>
        <w:t xml:space="preserve"> services </w:t>
      </w:r>
      <w:r w:rsidR="00A26073" w:rsidRPr="00176F8B">
        <w:rPr>
          <w:rFonts w:ascii="Arial" w:hAnsi="Arial" w:cs="Arial"/>
          <w:sz w:val="22"/>
          <w:szCs w:val="22"/>
        </w:rPr>
        <w:t>where, for example, the fieldwork and analytical components are delivered by different companies it is essential that the partners work together to achieve an efficient and effective delivery of the results and services required.</w:t>
      </w:r>
    </w:p>
    <w:p w14:paraId="7CDD8E57" w14:textId="60AA6F41" w:rsidR="00A26073" w:rsidRPr="006F6AE5" w:rsidRDefault="00A26073" w:rsidP="00992826">
      <w:pPr>
        <w:spacing w:before="60" w:after="60"/>
        <w:ind w:left="567"/>
        <w:jc w:val="both"/>
        <w:rPr>
          <w:rFonts w:ascii="Arial" w:hAnsi="Arial" w:cs="Arial"/>
          <w:sz w:val="22"/>
          <w:szCs w:val="22"/>
        </w:rPr>
      </w:pPr>
      <w:r w:rsidRPr="006F6AE5">
        <w:rPr>
          <w:rFonts w:ascii="Arial" w:hAnsi="Arial" w:cs="Arial"/>
          <w:sz w:val="22"/>
          <w:szCs w:val="22"/>
        </w:rPr>
        <w:t>Interfaces that need considering include:</w:t>
      </w:r>
    </w:p>
    <w:p w14:paraId="5AAA8774" w14:textId="77777777" w:rsidR="00A26073" w:rsidRPr="006F6AE5" w:rsidRDefault="00A26073" w:rsidP="00D84F94">
      <w:pPr>
        <w:pStyle w:val="ListParagraph"/>
        <w:numPr>
          <w:ilvl w:val="0"/>
          <w:numId w:val="5"/>
        </w:numPr>
        <w:spacing w:before="60" w:after="60"/>
        <w:jc w:val="both"/>
        <w:rPr>
          <w:rFonts w:ascii="Arial" w:hAnsi="Arial" w:cs="Arial"/>
          <w:sz w:val="22"/>
          <w:szCs w:val="22"/>
        </w:rPr>
      </w:pPr>
      <w:r w:rsidRPr="006F6AE5">
        <w:rPr>
          <w:rFonts w:ascii="Arial" w:hAnsi="Arial" w:cs="Arial"/>
          <w:sz w:val="22"/>
          <w:szCs w:val="22"/>
        </w:rPr>
        <w:t>Sample scheduling to allow analysis to be completed to time.</w:t>
      </w:r>
    </w:p>
    <w:p w14:paraId="5B1B640D" w14:textId="77777777" w:rsidR="00A26073" w:rsidRPr="006F6AE5" w:rsidRDefault="00A26073" w:rsidP="00D84F94">
      <w:pPr>
        <w:pStyle w:val="ListParagraph"/>
        <w:numPr>
          <w:ilvl w:val="0"/>
          <w:numId w:val="5"/>
        </w:numPr>
        <w:spacing w:before="60" w:after="60"/>
        <w:jc w:val="both"/>
        <w:rPr>
          <w:rFonts w:ascii="Arial" w:hAnsi="Arial" w:cs="Arial"/>
          <w:sz w:val="22"/>
          <w:szCs w:val="22"/>
        </w:rPr>
      </w:pPr>
      <w:r w:rsidRPr="006F6AE5">
        <w:rPr>
          <w:rFonts w:ascii="Arial" w:hAnsi="Arial" w:cs="Arial"/>
          <w:sz w:val="22"/>
          <w:szCs w:val="22"/>
        </w:rPr>
        <w:t>Sample hand-over to allow short lived radionuclides to be analysed before significant decay takes place and the batching of samples for efficient analysis.</w:t>
      </w:r>
    </w:p>
    <w:p w14:paraId="44DA2AAD" w14:textId="77777777" w:rsidR="00A26073" w:rsidRPr="006F6AE5" w:rsidRDefault="00A26073" w:rsidP="00D84F94">
      <w:pPr>
        <w:pStyle w:val="ListParagraph"/>
        <w:numPr>
          <w:ilvl w:val="0"/>
          <w:numId w:val="5"/>
        </w:numPr>
        <w:spacing w:before="60" w:after="60"/>
        <w:jc w:val="both"/>
        <w:rPr>
          <w:rFonts w:ascii="Arial" w:hAnsi="Arial" w:cs="Arial"/>
          <w:sz w:val="22"/>
          <w:szCs w:val="22"/>
        </w:rPr>
      </w:pPr>
      <w:r w:rsidRPr="006F6AE5">
        <w:rPr>
          <w:rFonts w:ascii="Arial" w:hAnsi="Arial" w:cs="Arial"/>
          <w:sz w:val="22"/>
          <w:szCs w:val="22"/>
        </w:rPr>
        <w:t>Agreement on the sample size required and use of appropriate preservatives / carriers that need adding to samples.</w:t>
      </w:r>
    </w:p>
    <w:p w14:paraId="00A41488" w14:textId="77777777" w:rsidR="00A26073" w:rsidRPr="006F6AE5" w:rsidRDefault="00A26073" w:rsidP="00D84F94">
      <w:pPr>
        <w:pStyle w:val="ListParagraph"/>
        <w:numPr>
          <w:ilvl w:val="0"/>
          <w:numId w:val="5"/>
        </w:numPr>
        <w:spacing w:before="60" w:after="60"/>
        <w:jc w:val="both"/>
        <w:rPr>
          <w:rFonts w:ascii="Arial" w:hAnsi="Arial" w:cs="Arial"/>
          <w:sz w:val="22"/>
          <w:szCs w:val="22"/>
        </w:rPr>
      </w:pPr>
      <w:r w:rsidRPr="006F6AE5">
        <w:rPr>
          <w:rFonts w:ascii="Arial" w:hAnsi="Arial" w:cs="Arial"/>
          <w:sz w:val="22"/>
          <w:szCs w:val="22"/>
        </w:rPr>
        <w:t xml:space="preserve">Provision of appropriate paperwork and information </w:t>
      </w:r>
      <w:r w:rsidR="004A1BEA">
        <w:rPr>
          <w:rFonts w:ascii="Arial" w:hAnsi="Arial" w:cs="Arial"/>
          <w:sz w:val="22"/>
          <w:szCs w:val="22"/>
        </w:rPr>
        <w:t>regarding Health and Safety matters and to</w:t>
      </w:r>
      <w:r w:rsidRPr="006F6AE5">
        <w:rPr>
          <w:rFonts w:ascii="Arial" w:hAnsi="Arial" w:cs="Arial"/>
          <w:sz w:val="22"/>
          <w:szCs w:val="22"/>
        </w:rPr>
        <w:t xml:space="preserve"> maintain a robust chain of custody, including notification of changes in sample locations or conditions at the time of sampling is required.</w:t>
      </w:r>
    </w:p>
    <w:p w14:paraId="31B4452D" w14:textId="77777777" w:rsidR="00A26073" w:rsidRDefault="00A26073" w:rsidP="00D84F94">
      <w:pPr>
        <w:pStyle w:val="ListParagraph"/>
        <w:numPr>
          <w:ilvl w:val="0"/>
          <w:numId w:val="5"/>
        </w:numPr>
        <w:spacing w:before="60" w:after="60"/>
        <w:jc w:val="both"/>
        <w:rPr>
          <w:rFonts w:ascii="Arial" w:hAnsi="Arial" w:cs="Arial"/>
          <w:sz w:val="22"/>
          <w:szCs w:val="22"/>
        </w:rPr>
      </w:pPr>
      <w:r w:rsidRPr="006F6AE5">
        <w:rPr>
          <w:rFonts w:ascii="Arial" w:hAnsi="Arial" w:cs="Arial"/>
          <w:sz w:val="22"/>
          <w:szCs w:val="22"/>
        </w:rPr>
        <w:t>Co-operation for investigations into unusual results.</w:t>
      </w:r>
    </w:p>
    <w:p w14:paraId="2BA1A175" w14:textId="0EAA8D69" w:rsidR="00D21D41" w:rsidRDefault="00D21D41" w:rsidP="00D21D41">
      <w:pPr>
        <w:spacing w:before="60" w:after="60"/>
        <w:ind w:left="416" w:hanging="416"/>
        <w:jc w:val="both"/>
        <w:rPr>
          <w:rFonts w:ascii="Arial" w:hAnsi="Arial" w:cs="Arial"/>
          <w:sz w:val="22"/>
          <w:szCs w:val="22"/>
        </w:rPr>
      </w:pPr>
      <w:r>
        <w:rPr>
          <w:rFonts w:ascii="Arial" w:hAnsi="Arial" w:cs="Arial"/>
          <w:sz w:val="22"/>
          <w:szCs w:val="22"/>
        </w:rPr>
        <w:t>3</w:t>
      </w:r>
      <w:r w:rsidR="00A759ED">
        <w:rPr>
          <w:rFonts w:ascii="Arial" w:hAnsi="Arial" w:cs="Arial"/>
          <w:sz w:val="22"/>
          <w:szCs w:val="22"/>
        </w:rPr>
        <w:t>8</w:t>
      </w:r>
      <w:r>
        <w:rPr>
          <w:rFonts w:ascii="Arial" w:hAnsi="Arial" w:cs="Arial"/>
          <w:sz w:val="22"/>
          <w:szCs w:val="22"/>
        </w:rPr>
        <w:t>.</w:t>
      </w:r>
      <w:r>
        <w:rPr>
          <w:rFonts w:ascii="Arial" w:hAnsi="Arial" w:cs="Arial"/>
          <w:sz w:val="22"/>
          <w:szCs w:val="22"/>
        </w:rPr>
        <w:tab/>
      </w:r>
      <w:r w:rsidRPr="00842BFC">
        <w:rPr>
          <w:rFonts w:ascii="Arial" w:hAnsi="Arial" w:cs="Arial"/>
          <w:sz w:val="22"/>
          <w:szCs w:val="22"/>
        </w:rPr>
        <w:t xml:space="preserve">The Contractor shall provide information on the systems they have in place to track complaints and commendations (both in relation to quality and timeliness of delivery) including the mechanisms for taking action and the key performance indicators (KPIs). Evidence shall be provided </w:t>
      </w:r>
      <w:r>
        <w:rPr>
          <w:rFonts w:ascii="Arial" w:hAnsi="Arial" w:cs="Arial"/>
          <w:sz w:val="22"/>
          <w:szCs w:val="22"/>
        </w:rPr>
        <w:t>to the Project Manager as part of the quarterly progress meetings</w:t>
      </w:r>
      <w:r w:rsidR="006746D0">
        <w:rPr>
          <w:rFonts w:ascii="Arial" w:hAnsi="Arial" w:cs="Arial"/>
          <w:sz w:val="22"/>
          <w:szCs w:val="22"/>
        </w:rPr>
        <w:t xml:space="preserve"> (QA3)</w:t>
      </w:r>
      <w:r>
        <w:rPr>
          <w:rFonts w:ascii="Arial" w:hAnsi="Arial" w:cs="Arial"/>
          <w:sz w:val="22"/>
          <w:szCs w:val="22"/>
        </w:rPr>
        <w:t>.</w:t>
      </w:r>
    </w:p>
    <w:p w14:paraId="29B559B8" w14:textId="1FB71EB5" w:rsidR="00992826" w:rsidRPr="00992826" w:rsidRDefault="00992826" w:rsidP="00992826">
      <w:pPr>
        <w:pStyle w:val="Header"/>
        <w:tabs>
          <w:tab w:val="clear" w:pos="4153"/>
          <w:tab w:val="clear" w:pos="8306"/>
        </w:tabs>
        <w:spacing w:before="60" w:after="60"/>
        <w:jc w:val="both"/>
        <w:rPr>
          <w:rFonts w:ascii="Arial" w:hAnsi="Arial" w:cs="Arial"/>
          <w:sz w:val="22"/>
          <w:szCs w:val="22"/>
        </w:rPr>
      </w:pPr>
      <w:r>
        <w:rPr>
          <w:rFonts w:ascii="Arial" w:hAnsi="Arial" w:cs="Arial"/>
          <w:sz w:val="22"/>
          <w:szCs w:val="22"/>
        </w:rPr>
        <w:t>3</w:t>
      </w:r>
      <w:r w:rsidR="00A759ED">
        <w:rPr>
          <w:rFonts w:ascii="Arial" w:hAnsi="Arial" w:cs="Arial"/>
          <w:sz w:val="22"/>
          <w:szCs w:val="22"/>
        </w:rPr>
        <w:t>9</w:t>
      </w:r>
      <w:r>
        <w:rPr>
          <w:rFonts w:ascii="Arial" w:hAnsi="Arial" w:cs="Arial"/>
          <w:sz w:val="22"/>
          <w:szCs w:val="22"/>
        </w:rPr>
        <w:t xml:space="preserve">. </w:t>
      </w:r>
      <w:r>
        <w:rPr>
          <w:rFonts w:ascii="Arial" w:hAnsi="Arial" w:cs="Arial"/>
          <w:sz w:val="22"/>
          <w:szCs w:val="22"/>
        </w:rPr>
        <w:tab/>
      </w:r>
      <w:r w:rsidRPr="00992826">
        <w:rPr>
          <w:rFonts w:ascii="Arial" w:hAnsi="Arial" w:cs="Arial"/>
          <w:sz w:val="22"/>
          <w:szCs w:val="22"/>
        </w:rPr>
        <w:t>Supplier Performance Measures (SPMs)</w:t>
      </w:r>
    </w:p>
    <w:p w14:paraId="2D3FB373" w14:textId="320BAAF9" w:rsidR="00992826" w:rsidRPr="00F5728B" w:rsidRDefault="00992826" w:rsidP="0078178E">
      <w:pPr>
        <w:pStyle w:val="Header"/>
        <w:tabs>
          <w:tab w:val="clear" w:pos="4153"/>
          <w:tab w:val="clear" w:pos="8306"/>
        </w:tabs>
        <w:spacing w:before="60" w:after="60"/>
        <w:ind w:left="720"/>
        <w:rPr>
          <w:rFonts w:ascii="Arial" w:hAnsi="Arial" w:cs="Arial"/>
          <w:noProof/>
          <w:sz w:val="22"/>
          <w:szCs w:val="22"/>
        </w:rPr>
      </w:pPr>
      <w:r w:rsidRPr="00F5728B">
        <w:rPr>
          <w:rFonts w:ascii="Arial" w:hAnsi="Arial" w:cs="Arial"/>
          <w:noProof/>
          <w:sz w:val="22"/>
          <w:szCs w:val="22"/>
        </w:rPr>
        <w:t xml:space="preserve">The Environment Agency </w:t>
      </w:r>
      <w:r w:rsidR="008672F2">
        <w:rPr>
          <w:rFonts w:ascii="Arial" w:hAnsi="Arial" w:cs="Arial"/>
          <w:sz w:val="22"/>
          <w:szCs w:val="22"/>
        </w:rPr>
        <w:t>Programme Manager</w:t>
      </w:r>
      <w:r w:rsidRPr="00F5728B">
        <w:rPr>
          <w:rFonts w:ascii="Arial" w:hAnsi="Arial" w:cs="Arial"/>
          <w:noProof/>
          <w:sz w:val="22"/>
          <w:szCs w:val="22"/>
        </w:rPr>
        <w:t xml:space="preserve"> will measure  the contractors’ performance throughout the framework term using a defined set of metrics that will be agreed with individual the contractor at framework award, appropriate to the services to be provided and developed during the framework term.   It is expected that the SPMs will be based on the following</w:t>
      </w:r>
      <w:r w:rsidR="00D21D41">
        <w:rPr>
          <w:rFonts w:ascii="Arial" w:hAnsi="Arial" w:cs="Arial"/>
          <w:noProof/>
          <w:sz w:val="22"/>
          <w:szCs w:val="22"/>
        </w:rPr>
        <w:t xml:space="preserve"> headings</w:t>
      </w:r>
      <w:r w:rsidR="00C3696B">
        <w:rPr>
          <w:rFonts w:ascii="Arial" w:hAnsi="Arial" w:cs="Arial"/>
          <w:noProof/>
          <w:sz w:val="22"/>
          <w:szCs w:val="22"/>
        </w:rPr>
        <w:t xml:space="preserve"> (CM2)</w:t>
      </w:r>
      <w:r w:rsidRPr="00F5728B">
        <w:rPr>
          <w:rFonts w:ascii="Arial" w:hAnsi="Arial" w:cs="Arial"/>
          <w:noProof/>
          <w:sz w:val="22"/>
          <w:szCs w:val="22"/>
        </w:rPr>
        <w:t>:</w:t>
      </w:r>
    </w:p>
    <w:p w14:paraId="7FD400D0" w14:textId="510793DD" w:rsidR="00992826" w:rsidRPr="00AF02CE" w:rsidRDefault="00992826" w:rsidP="00D84F94">
      <w:pPr>
        <w:numPr>
          <w:ilvl w:val="0"/>
          <w:numId w:val="11"/>
        </w:numPr>
        <w:spacing w:before="0" w:after="0"/>
        <w:rPr>
          <w:rFonts w:ascii="Arial" w:hAnsi="Arial" w:cs="Arial"/>
          <w:color w:val="000000"/>
          <w:sz w:val="22"/>
          <w:szCs w:val="22"/>
        </w:rPr>
      </w:pPr>
      <w:r w:rsidRPr="00AF02CE">
        <w:rPr>
          <w:rFonts w:ascii="Arial" w:hAnsi="Arial" w:cs="Arial"/>
          <w:sz w:val="22"/>
          <w:szCs w:val="22"/>
        </w:rPr>
        <w:t>Service quality</w:t>
      </w:r>
      <w:r w:rsidR="004E65EB">
        <w:rPr>
          <w:rFonts w:ascii="Arial" w:hAnsi="Arial" w:cs="Arial"/>
          <w:sz w:val="22"/>
          <w:szCs w:val="22"/>
        </w:rPr>
        <w:t xml:space="preserve"> and delivery</w:t>
      </w:r>
    </w:p>
    <w:p w14:paraId="34CB553B" w14:textId="4E874F7F" w:rsidR="004E65EB" w:rsidRPr="004E65EB" w:rsidRDefault="004E65EB" w:rsidP="00D84F94">
      <w:pPr>
        <w:pStyle w:val="ListParagraph"/>
        <w:numPr>
          <w:ilvl w:val="0"/>
          <w:numId w:val="11"/>
        </w:numPr>
        <w:jc w:val="both"/>
        <w:rPr>
          <w:rFonts w:ascii="Arial" w:hAnsi="Arial" w:cs="Arial"/>
          <w:sz w:val="22"/>
          <w:szCs w:val="22"/>
        </w:rPr>
      </w:pPr>
      <w:r w:rsidRPr="004E65EB">
        <w:rPr>
          <w:rFonts w:ascii="Arial" w:hAnsi="Arial" w:cs="Arial"/>
          <w:sz w:val="22"/>
          <w:szCs w:val="22"/>
        </w:rPr>
        <w:t>Framework and Programme Management</w:t>
      </w:r>
    </w:p>
    <w:p w14:paraId="6C563591" w14:textId="77777777" w:rsidR="00992826" w:rsidRDefault="00992826" w:rsidP="00D84F94">
      <w:pPr>
        <w:numPr>
          <w:ilvl w:val="0"/>
          <w:numId w:val="11"/>
        </w:numPr>
        <w:spacing w:before="0" w:after="0"/>
        <w:jc w:val="both"/>
        <w:rPr>
          <w:rFonts w:ascii="Arial" w:hAnsi="Arial" w:cs="Arial"/>
          <w:sz w:val="22"/>
          <w:szCs w:val="22"/>
        </w:rPr>
      </w:pPr>
      <w:r w:rsidRPr="00AF02CE">
        <w:rPr>
          <w:rFonts w:ascii="Arial" w:hAnsi="Arial" w:cs="Arial"/>
          <w:sz w:val="22"/>
          <w:szCs w:val="22"/>
        </w:rPr>
        <w:t>Quality, Health, Safety and Environmental Performance</w:t>
      </w:r>
    </w:p>
    <w:p w14:paraId="59F1A0C3" w14:textId="78AD6540" w:rsidR="00992826" w:rsidRDefault="0078178E" w:rsidP="00D84F94">
      <w:pPr>
        <w:numPr>
          <w:ilvl w:val="0"/>
          <w:numId w:val="11"/>
        </w:numPr>
        <w:spacing w:before="0" w:after="0"/>
        <w:jc w:val="both"/>
        <w:rPr>
          <w:rFonts w:ascii="Arial" w:hAnsi="Arial" w:cs="Arial"/>
          <w:sz w:val="22"/>
          <w:szCs w:val="22"/>
        </w:rPr>
      </w:pPr>
      <w:r>
        <w:rPr>
          <w:rFonts w:ascii="Arial" w:hAnsi="Arial" w:cs="Arial"/>
          <w:sz w:val="22"/>
          <w:szCs w:val="22"/>
        </w:rPr>
        <w:t xml:space="preserve">Efficiency savings, innovation </w:t>
      </w:r>
      <w:r w:rsidR="00992826" w:rsidRPr="00AF02CE">
        <w:rPr>
          <w:rFonts w:ascii="Arial" w:hAnsi="Arial" w:cs="Arial"/>
          <w:sz w:val="22"/>
          <w:szCs w:val="22"/>
        </w:rPr>
        <w:t xml:space="preserve">and value for money </w:t>
      </w:r>
    </w:p>
    <w:p w14:paraId="5722DA93" w14:textId="77777777" w:rsidR="00D21D41" w:rsidRDefault="00D21D41" w:rsidP="00D21D41">
      <w:pPr>
        <w:spacing w:before="0" w:after="0"/>
        <w:ind w:left="720"/>
        <w:jc w:val="both"/>
        <w:rPr>
          <w:rFonts w:ascii="Arial" w:hAnsi="Arial" w:cs="Arial"/>
          <w:sz w:val="22"/>
          <w:szCs w:val="22"/>
        </w:rPr>
      </w:pPr>
    </w:p>
    <w:p w14:paraId="147A797B" w14:textId="15F2885B" w:rsidR="00D21D41" w:rsidRDefault="00D21D41" w:rsidP="00D21D41">
      <w:pPr>
        <w:spacing w:before="0" w:after="0"/>
        <w:ind w:left="720"/>
        <w:jc w:val="both"/>
        <w:rPr>
          <w:rFonts w:ascii="Arial" w:hAnsi="Arial" w:cs="Arial"/>
          <w:sz w:val="22"/>
          <w:szCs w:val="22"/>
        </w:rPr>
      </w:pPr>
      <w:r>
        <w:rPr>
          <w:rFonts w:ascii="Arial" w:hAnsi="Arial" w:cs="Arial"/>
          <w:sz w:val="22"/>
          <w:szCs w:val="22"/>
        </w:rPr>
        <w:t>The project manager will review the contractor’s performance against these measures in the quarterly progress meetings.</w:t>
      </w:r>
    </w:p>
    <w:p w14:paraId="5A083BBF" w14:textId="77777777" w:rsidR="002B6BBF" w:rsidRDefault="002B6BBF" w:rsidP="00D21D41">
      <w:pPr>
        <w:spacing w:before="0" w:after="0"/>
        <w:ind w:left="720"/>
        <w:jc w:val="both"/>
        <w:rPr>
          <w:rFonts w:ascii="Arial" w:hAnsi="Arial" w:cs="Arial"/>
          <w:sz w:val="22"/>
          <w:szCs w:val="22"/>
        </w:rPr>
      </w:pPr>
    </w:p>
    <w:p w14:paraId="6EF707C8" w14:textId="1465D8E9" w:rsidR="00D21D41" w:rsidRDefault="00D21D41" w:rsidP="00D21D41">
      <w:pPr>
        <w:spacing w:before="0" w:after="0"/>
        <w:ind w:left="720"/>
        <w:jc w:val="both"/>
        <w:rPr>
          <w:rFonts w:ascii="Arial" w:hAnsi="Arial" w:cs="Arial"/>
          <w:sz w:val="22"/>
          <w:szCs w:val="22"/>
        </w:rPr>
      </w:pPr>
      <w:r>
        <w:rPr>
          <w:rFonts w:ascii="Arial" w:hAnsi="Arial" w:cs="Arial"/>
          <w:sz w:val="22"/>
          <w:szCs w:val="22"/>
        </w:rPr>
        <w:t>Persistent or serious failings by the contractor to meet the agreed SPMs may result in the contract being terminated due to poor performance.  This information will also be recorded and may be used to inform future tender evaluations.</w:t>
      </w:r>
    </w:p>
    <w:p w14:paraId="6BCEA9C9" w14:textId="739861E2" w:rsidR="00A26073" w:rsidRDefault="004E65EB" w:rsidP="00A26073">
      <w:pPr>
        <w:spacing w:before="60" w:after="60"/>
        <w:ind w:left="567" w:hanging="567"/>
        <w:jc w:val="both"/>
        <w:rPr>
          <w:rFonts w:ascii="Arial" w:hAnsi="Arial" w:cs="Arial"/>
          <w:sz w:val="22"/>
          <w:szCs w:val="22"/>
        </w:rPr>
      </w:pPr>
      <w:r w:rsidRPr="00992826" w:rsidDel="004E65EB">
        <w:rPr>
          <w:rFonts w:ascii="Arial" w:hAnsi="Arial" w:cs="Arial"/>
          <w:sz w:val="22"/>
          <w:szCs w:val="22"/>
          <w:highlight w:val="yellow"/>
        </w:rPr>
        <w:t xml:space="preserve"> </w:t>
      </w:r>
    </w:p>
    <w:p w14:paraId="51907963" w14:textId="006B8538" w:rsidR="00D974B2" w:rsidRPr="00176F8B" w:rsidRDefault="00FF4B2F" w:rsidP="00D974B2">
      <w:pPr>
        <w:pStyle w:val="AgencySideHeadings"/>
      </w:pPr>
      <w:bookmarkStart w:id="13" w:name="_Toc300062792"/>
      <w:bookmarkStart w:id="14" w:name="_Toc519844207"/>
      <w:r w:rsidRPr="00176F8B">
        <w:t>A</w:t>
      </w:r>
      <w:bookmarkEnd w:id="13"/>
      <w:bookmarkEnd w:id="14"/>
      <w:r w:rsidR="00176F8B" w:rsidRPr="00176F8B">
        <w:t>NALYTICAL LABRATORIES</w:t>
      </w:r>
    </w:p>
    <w:p w14:paraId="2E8DA5C8" w14:textId="605529DB" w:rsidR="00FF4B2F" w:rsidRPr="00176F8B" w:rsidRDefault="00A759ED" w:rsidP="00FF4B2F">
      <w:pPr>
        <w:spacing w:before="60" w:after="60"/>
        <w:ind w:left="567" w:hanging="567"/>
        <w:jc w:val="both"/>
        <w:rPr>
          <w:sz w:val="22"/>
          <w:szCs w:val="22"/>
        </w:rPr>
      </w:pPr>
      <w:r>
        <w:rPr>
          <w:rFonts w:ascii="Arial" w:hAnsi="Arial" w:cs="Arial"/>
          <w:sz w:val="22"/>
          <w:szCs w:val="22"/>
        </w:rPr>
        <w:t>40</w:t>
      </w:r>
      <w:r w:rsidR="00FF4B2F" w:rsidRPr="00176F8B">
        <w:rPr>
          <w:rFonts w:ascii="Arial" w:hAnsi="Arial" w:cs="Arial"/>
          <w:sz w:val="22"/>
          <w:szCs w:val="22"/>
        </w:rPr>
        <w:t>.</w:t>
      </w:r>
      <w:r w:rsidR="00FF4B2F" w:rsidRPr="00176F8B">
        <w:rPr>
          <w:rFonts w:ascii="Arial" w:hAnsi="Arial" w:cs="Arial"/>
          <w:sz w:val="22"/>
          <w:szCs w:val="22"/>
        </w:rPr>
        <w:tab/>
        <w:t>Regarding the access to analytical laboratories</w:t>
      </w:r>
      <w:r w:rsidR="00DA4935" w:rsidRPr="00176F8B">
        <w:rPr>
          <w:rFonts w:ascii="Arial" w:hAnsi="Arial" w:cs="Arial"/>
          <w:sz w:val="22"/>
          <w:szCs w:val="22"/>
        </w:rPr>
        <w:t xml:space="preserve"> </w:t>
      </w:r>
      <w:r w:rsidR="00FF4B2F" w:rsidRPr="00176F8B">
        <w:rPr>
          <w:rFonts w:ascii="Arial" w:hAnsi="Arial" w:cs="Arial"/>
          <w:sz w:val="22"/>
          <w:szCs w:val="22"/>
        </w:rPr>
        <w:t>for services required on this contract,</w:t>
      </w:r>
      <w:r w:rsidR="00FF4B2F" w:rsidRPr="00176F8B">
        <w:rPr>
          <w:sz w:val="22"/>
          <w:szCs w:val="22"/>
        </w:rPr>
        <w:t xml:space="preserve"> </w:t>
      </w:r>
      <w:r w:rsidR="00FF4B2F" w:rsidRPr="00176F8B">
        <w:rPr>
          <w:rFonts w:ascii="Arial" w:hAnsi="Arial" w:cs="Arial"/>
          <w:sz w:val="22"/>
          <w:szCs w:val="22"/>
        </w:rPr>
        <w:t>account will be taken of</w:t>
      </w:r>
      <w:r w:rsidR="00D974B2" w:rsidRPr="00176F8B">
        <w:rPr>
          <w:rFonts w:ascii="Arial" w:hAnsi="Arial" w:cs="Arial"/>
          <w:sz w:val="22"/>
          <w:szCs w:val="22"/>
        </w:rPr>
        <w:t xml:space="preserve"> the practicalities </w:t>
      </w:r>
      <w:r w:rsidR="00FF4B2F" w:rsidRPr="00176F8B">
        <w:rPr>
          <w:rFonts w:ascii="Arial" w:hAnsi="Arial" w:cs="Arial"/>
          <w:sz w:val="22"/>
          <w:szCs w:val="22"/>
        </w:rPr>
        <w:t>of where analytical facilities are located. The Environment Agency has a number of considerations in this regard as follows:</w:t>
      </w:r>
    </w:p>
    <w:p w14:paraId="0B1DA2D5" w14:textId="77777777" w:rsidR="00FF4B2F" w:rsidRPr="00176F8B" w:rsidRDefault="00FF4B2F" w:rsidP="00D84F94">
      <w:pPr>
        <w:numPr>
          <w:ilvl w:val="0"/>
          <w:numId w:val="4"/>
        </w:numPr>
        <w:spacing w:before="60" w:after="60"/>
        <w:ind w:left="924" w:hanging="357"/>
        <w:jc w:val="both"/>
        <w:rPr>
          <w:rFonts w:ascii="Arial" w:hAnsi="Arial" w:cs="Arial"/>
          <w:sz w:val="22"/>
          <w:szCs w:val="22"/>
        </w:rPr>
      </w:pPr>
      <w:r w:rsidRPr="00176F8B">
        <w:rPr>
          <w:rFonts w:ascii="Arial" w:hAnsi="Arial" w:cs="Arial"/>
          <w:sz w:val="22"/>
          <w:szCs w:val="22"/>
        </w:rPr>
        <w:t xml:space="preserve">As </w:t>
      </w:r>
      <w:r w:rsidR="00D974B2" w:rsidRPr="00176F8B">
        <w:rPr>
          <w:rFonts w:ascii="Arial" w:hAnsi="Arial" w:cs="Arial"/>
          <w:sz w:val="22"/>
          <w:szCs w:val="22"/>
        </w:rPr>
        <w:t>the Environment Agency we need to apply one of our principle aims as set out in the Environment Act 1995, which is to discharge our functions towards the objective of achieving sustainable development. Our policies endeavour to minimise our carbon impacts and we would expect the same commitment from our supply chain. Evidence shall be presented to demonstrate your commitment to achieving an environmental outcome in line with this principle, to also include consideration of the potential impacts of long distance transport where relevant</w:t>
      </w:r>
      <w:r w:rsidRPr="00176F8B">
        <w:rPr>
          <w:rFonts w:ascii="Arial" w:hAnsi="Arial" w:cs="Arial"/>
          <w:sz w:val="22"/>
          <w:szCs w:val="22"/>
        </w:rPr>
        <w:t xml:space="preserve">. </w:t>
      </w:r>
    </w:p>
    <w:p w14:paraId="0AFC6933" w14:textId="77777777" w:rsidR="00FF4B2F" w:rsidRPr="00176F8B" w:rsidRDefault="00FF4B2F" w:rsidP="00D84F94">
      <w:pPr>
        <w:numPr>
          <w:ilvl w:val="0"/>
          <w:numId w:val="4"/>
        </w:numPr>
        <w:spacing w:before="60" w:after="60"/>
        <w:ind w:left="924" w:hanging="357"/>
        <w:jc w:val="both"/>
        <w:rPr>
          <w:rFonts w:ascii="Arial" w:hAnsi="Arial" w:cs="Arial"/>
          <w:sz w:val="22"/>
          <w:szCs w:val="22"/>
        </w:rPr>
      </w:pPr>
      <w:r w:rsidRPr="00176F8B">
        <w:rPr>
          <w:rFonts w:ascii="Arial" w:hAnsi="Arial" w:cs="Arial"/>
          <w:sz w:val="22"/>
          <w:szCs w:val="22"/>
        </w:rPr>
        <w:t xml:space="preserve">The work is likely to lead to a number of </w:t>
      </w:r>
      <w:r w:rsidR="00105F05" w:rsidRPr="00176F8B">
        <w:rPr>
          <w:rFonts w:ascii="Arial" w:hAnsi="Arial" w:cs="Arial"/>
          <w:sz w:val="22"/>
          <w:szCs w:val="22"/>
        </w:rPr>
        <w:t>small shipments of samples</w:t>
      </w:r>
      <w:r w:rsidRPr="00176F8B">
        <w:rPr>
          <w:rFonts w:ascii="Arial" w:hAnsi="Arial" w:cs="Arial"/>
          <w:sz w:val="22"/>
          <w:szCs w:val="22"/>
        </w:rPr>
        <w:t xml:space="preserve"> and we would need to </w:t>
      </w:r>
      <w:r w:rsidR="00105F05" w:rsidRPr="00176F8B">
        <w:rPr>
          <w:rFonts w:ascii="Arial" w:hAnsi="Arial" w:cs="Arial"/>
          <w:sz w:val="22"/>
          <w:szCs w:val="22"/>
        </w:rPr>
        <w:t xml:space="preserve">be </w:t>
      </w:r>
      <w:r w:rsidRPr="00176F8B">
        <w:rPr>
          <w:rFonts w:ascii="Arial" w:hAnsi="Arial" w:cs="Arial"/>
          <w:sz w:val="22"/>
          <w:szCs w:val="22"/>
        </w:rPr>
        <w:t>reassured that efficient and legally compliant trans</w:t>
      </w:r>
      <w:r w:rsidR="00D974B2" w:rsidRPr="00176F8B">
        <w:rPr>
          <w:rFonts w:ascii="Arial" w:hAnsi="Arial" w:cs="Arial"/>
          <w:sz w:val="22"/>
          <w:szCs w:val="22"/>
        </w:rPr>
        <w:t>-</w:t>
      </w:r>
      <w:r w:rsidRPr="00176F8B">
        <w:rPr>
          <w:rFonts w:ascii="Arial" w:hAnsi="Arial" w:cs="Arial"/>
          <w:sz w:val="22"/>
          <w:szCs w:val="22"/>
        </w:rPr>
        <w:t>frontier shipments</w:t>
      </w:r>
      <w:r w:rsidR="00D974B2" w:rsidRPr="00176F8B">
        <w:rPr>
          <w:rFonts w:ascii="Arial" w:hAnsi="Arial" w:cs="Arial"/>
          <w:sz w:val="22"/>
          <w:szCs w:val="22"/>
        </w:rPr>
        <w:t xml:space="preserve"> (</w:t>
      </w:r>
      <w:r w:rsidR="00654DC2" w:rsidRPr="00176F8B">
        <w:rPr>
          <w:rFonts w:ascii="Arial" w:hAnsi="Arial" w:cs="Arial"/>
          <w:sz w:val="22"/>
          <w:szCs w:val="22"/>
        </w:rPr>
        <w:t>where applicable)</w:t>
      </w:r>
      <w:r w:rsidRPr="00176F8B">
        <w:rPr>
          <w:rFonts w:ascii="Arial" w:hAnsi="Arial" w:cs="Arial"/>
          <w:sz w:val="22"/>
          <w:szCs w:val="22"/>
        </w:rPr>
        <w:t xml:space="preserve"> could be undertaken</w:t>
      </w:r>
      <w:r w:rsidR="006F3D1E" w:rsidRPr="00176F8B">
        <w:rPr>
          <w:rFonts w:ascii="Arial" w:hAnsi="Arial" w:cs="Arial"/>
          <w:sz w:val="22"/>
          <w:szCs w:val="22"/>
        </w:rPr>
        <w:t>.</w:t>
      </w:r>
    </w:p>
    <w:p w14:paraId="105C7643" w14:textId="77777777" w:rsidR="006F3D1E" w:rsidRPr="00176F8B" w:rsidRDefault="006F3D1E" w:rsidP="00D84F94">
      <w:pPr>
        <w:numPr>
          <w:ilvl w:val="0"/>
          <w:numId w:val="4"/>
        </w:numPr>
        <w:spacing w:before="60" w:after="60"/>
        <w:ind w:left="924" w:hanging="357"/>
        <w:jc w:val="both"/>
        <w:rPr>
          <w:rFonts w:ascii="Arial" w:hAnsi="Arial" w:cs="Arial"/>
          <w:sz w:val="22"/>
          <w:szCs w:val="22"/>
        </w:rPr>
      </w:pPr>
      <w:r w:rsidRPr="00176F8B">
        <w:rPr>
          <w:rFonts w:ascii="Arial" w:hAnsi="Arial" w:cs="Arial"/>
          <w:sz w:val="22"/>
          <w:szCs w:val="22"/>
        </w:rPr>
        <w:t>Sample</w:t>
      </w:r>
      <w:r w:rsidR="0027382F" w:rsidRPr="00176F8B">
        <w:rPr>
          <w:rFonts w:ascii="Arial" w:hAnsi="Arial" w:cs="Arial"/>
          <w:sz w:val="22"/>
          <w:szCs w:val="22"/>
        </w:rPr>
        <w:t>s</w:t>
      </w:r>
      <w:r w:rsidRPr="00176F8B">
        <w:rPr>
          <w:rFonts w:ascii="Arial" w:hAnsi="Arial" w:cs="Arial"/>
          <w:sz w:val="22"/>
          <w:szCs w:val="22"/>
        </w:rPr>
        <w:t xml:space="preserve"> must be disposed of in </w:t>
      </w:r>
      <w:r w:rsidR="0027382F" w:rsidRPr="00176F8B">
        <w:rPr>
          <w:rFonts w:ascii="Arial" w:hAnsi="Arial" w:cs="Arial"/>
          <w:sz w:val="22"/>
          <w:szCs w:val="22"/>
        </w:rPr>
        <w:t>accordance with current</w:t>
      </w:r>
      <w:r w:rsidRPr="00176F8B">
        <w:rPr>
          <w:rFonts w:ascii="Arial" w:hAnsi="Arial" w:cs="Arial"/>
          <w:sz w:val="22"/>
          <w:szCs w:val="22"/>
        </w:rPr>
        <w:t xml:space="preserve"> legislation.</w:t>
      </w:r>
      <w:r w:rsidR="00D974B2" w:rsidRPr="00176F8B">
        <w:rPr>
          <w:rFonts w:ascii="Arial" w:hAnsi="Arial" w:cs="Arial"/>
          <w:sz w:val="22"/>
          <w:szCs w:val="22"/>
        </w:rPr>
        <w:t xml:space="preserve"> </w:t>
      </w:r>
    </w:p>
    <w:p w14:paraId="05FE3965" w14:textId="77777777" w:rsidR="00176F8B" w:rsidRPr="00176F8B" w:rsidRDefault="00176F8B" w:rsidP="00FF4B2F">
      <w:pPr>
        <w:spacing w:before="0" w:after="0"/>
        <w:ind w:left="567"/>
        <w:jc w:val="both"/>
        <w:rPr>
          <w:rFonts w:ascii="Arial" w:hAnsi="Arial" w:cs="Arial"/>
          <w:sz w:val="22"/>
          <w:szCs w:val="22"/>
        </w:rPr>
      </w:pPr>
    </w:p>
    <w:p w14:paraId="4631ACAD" w14:textId="37F018E8" w:rsidR="00FF4B2F" w:rsidRPr="00176F8B" w:rsidRDefault="00FF4B2F" w:rsidP="00FF4B2F">
      <w:pPr>
        <w:spacing w:before="0" w:after="0"/>
        <w:ind w:left="567"/>
        <w:jc w:val="both"/>
        <w:rPr>
          <w:rFonts w:ascii="Arial" w:hAnsi="Arial" w:cs="Arial"/>
          <w:sz w:val="22"/>
          <w:szCs w:val="22"/>
        </w:rPr>
      </w:pPr>
      <w:r w:rsidRPr="00176F8B">
        <w:rPr>
          <w:rFonts w:ascii="Arial" w:hAnsi="Arial" w:cs="Arial"/>
          <w:sz w:val="22"/>
          <w:szCs w:val="22"/>
        </w:rPr>
        <w:t xml:space="preserve">Tender submissions shall indicate how </w:t>
      </w:r>
      <w:r w:rsidR="00B66B12" w:rsidRPr="00176F8B">
        <w:rPr>
          <w:rFonts w:ascii="Arial" w:hAnsi="Arial" w:cs="Arial"/>
          <w:sz w:val="22"/>
          <w:szCs w:val="22"/>
        </w:rPr>
        <w:t>these requirements will be met</w:t>
      </w:r>
      <w:r w:rsidR="00C3696B">
        <w:rPr>
          <w:rFonts w:ascii="Arial" w:hAnsi="Arial" w:cs="Arial"/>
          <w:sz w:val="22"/>
          <w:szCs w:val="22"/>
        </w:rPr>
        <w:t xml:space="preserve"> (HS5)</w:t>
      </w:r>
      <w:r w:rsidR="00B66B12" w:rsidRPr="00176F8B">
        <w:rPr>
          <w:rFonts w:ascii="Arial" w:hAnsi="Arial" w:cs="Arial"/>
          <w:sz w:val="22"/>
          <w:szCs w:val="22"/>
        </w:rPr>
        <w:t>.</w:t>
      </w:r>
    </w:p>
    <w:p w14:paraId="7ABA357F" w14:textId="77777777" w:rsidR="008F42BD" w:rsidRPr="00B306DD" w:rsidRDefault="008F42BD" w:rsidP="00FF4B2F">
      <w:pPr>
        <w:spacing w:before="0" w:after="0"/>
        <w:ind w:left="567"/>
        <w:jc w:val="both"/>
        <w:rPr>
          <w:sz w:val="22"/>
          <w:szCs w:val="22"/>
          <w:highlight w:val="yellow"/>
        </w:rPr>
      </w:pPr>
    </w:p>
    <w:p w14:paraId="54A3425F" w14:textId="77777777" w:rsidR="00056BB4" w:rsidRPr="003D1236" w:rsidRDefault="00056BB4" w:rsidP="00FF4B2F">
      <w:pPr>
        <w:pStyle w:val="AgencySideHeadings"/>
      </w:pPr>
      <w:bookmarkStart w:id="15" w:name="_Toc519844208"/>
      <w:r w:rsidRPr="003D1236">
        <w:t>Quality Assurance</w:t>
      </w:r>
      <w:bookmarkEnd w:id="15"/>
    </w:p>
    <w:p w14:paraId="16360C75" w14:textId="77777777" w:rsidR="00056BB4" w:rsidRPr="003D1236" w:rsidRDefault="00056BB4" w:rsidP="009413CA">
      <w:pPr>
        <w:pStyle w:val="AgencySubHeadings"/>
      </w:pPr>
      <w:bookmarkStart w:id="16" w:name="_Toc519844209"/>
      <w:r w:rsidRPr="003D1236">
        <w:t>Company Quality Management System</w:t>
      </w:r>
      <w:bookmarkEnd w:id="16"/>
    </w:p>
    <w:p w14:paraId="3288A518" w14:textId="643074BC" w:rsidR="00056BB4" w:rsidRDefault="00A759ED">
      <w:pPr>
        <w:pStyle w:val="Header"/>
        <w:tabs>
          <w:tab w:val="clear" w:pos="4153"/>
          <w:tab w:val="clear" w:pos="8306"/>
        </w:tabs>
        <w:spacing w:before="60" w:after="60"/>
        <w:ind w:left="567" w:hanging="567"/>
        <w:jc w:val="both"/>
        <w:rPr>
          <w:rFonts w:ascii="Arial" w:hAnsi="Arial" w:cs="Arial"/>
          <w:sz w:val="22"/>
          <w:szCs w:val="22"/>
        </w:rPr>
      </w:pPr>
      <w:r>
        <w:rPr>
          <w:rFonts w:ascii="Arial" w:hAnsi="Arial" w:cs="Arial"/>
          <w:sz w:val="22"/>
          <w:szCs w:val="22"/>
        </w:rPr>
        <w:t>41</w:t>
      </w:r>
      <w:r w:rsidR="00056BB4" w:rsidRPr="003D1236">
        <w:rPr>
          <w:rFonts w:ascii="Arial" w:hAnsi="Arial" w:cs="Arial"/>
          <w:sz w:val="22"/>
          <w:szCs w:val="22"/>
        </w:rPr>
        <w:t>.</w:t>
      </w:r>
      <w:r w:rsidR="00056BB4" w:rsidRPr="003D1236">
        <w:rPr>
          <w:rFonts w:ascii="Arial" w:hAnsi="Arial" w:cs="Arial"/>
          <w:sz w:val="22"/>
          <w:szCs w:val="22"/>
        </w:rPr>
        <w:tab/>
        <w:t xml:space="preserve">After </w:t>
      </w:r>
      <w:r w:rsidR="004A1BEA">
        <w:rPr>
          <w:rFonts w:ascii="Arial" w:hAnsi="Arial" w:cs="Arial"/>
          <w:sz w:val="22"/>
          <w:szCs w:val="22"/>
        </w:rPr>
        <w:t>c</w:t>
      </w:r>
      <w:r w:rsidR="00056BB4" w:rsidRPr="003D1236">
        <w:rPr>
          <w:rFonts w:ascii="Arial" w:hAnsi="Arial" w:cs="Arial"/>
          <w:sz w:val="22"/>
          <w:szCs w:val="22"/>
        </w:rPr>
        <w:t xml:space="preserve">ontract award the </w:t>
      </w:r>
      <w:r w:rsidR="00090674" w:rsidRPr="003D1236">
        <w:rPr>
          <w:rFonts w:ascii="Arial" w:hAnsi="Arial" w:cs="Arial"/>
          <w:sz w:val="22"/>
          <w:szCs w:val="22"/>
        </w:rPr>
        <w:t>Contractor’s</w:t>
      </w:r>
      <w:r w:rsidR="00056BB4" w:rsidRPr="003D1236">
        <w:rPr>
          <w:rFonts w:ascii="Arial" w:hAnsi="Arial" w:cs="Arial"/>
          <w:sz w:val="22"/>
          <w:szCs w:val="22"/>
        </w:rPr>
        <w:t xml:space="preserve"> Quality Assurance manual for internal quality control, participation in external quality control schemes and information on accreditation under UKAS (or equivalent) shall be made available to the Environment Agency </w:t>
      </w:r>
      <w:r w:rsidR="008672F2">
        <w:rPr>
          <w:rFonts w:ascii="Arial" w:hAnsi="Arial" w:cs="Arial"/>
          <w:sz w:val="22"/>
          <w:szCs w:val="22"/>
        </w:rPr>
        <w:t>Programme Manager</w:t>
      </w:r>
      <w:r w:rsidR="008672F2" w:rsidRPr="003D1236">
        <w:rPr>
          <w:rFonts w:ascii="Arial" w:hAnsi="Arial" w:cs="Arial"/>
          <w:sz w:val="22"/>
          <w:szCs w:val="22"/>
        </w:rPr>
        <w:t xml:space="preserve"> </w:t>
      </w:r>
      <w:r w:rsidR="00056BB4" w:rsidRPr="003D1236">
        <w:rPr>
          <w:rFonts w:ascii="Arial" w:hAnsi="Arial" w:cs="Arial"/>
          <w:sz w:val="22"/>
          <w:szCs w:val="22"/>
        </w:rPr>
        <w:t>on request.</w:t>
      </w:r>
    </w:p>
    <w:p w14:paraId="3F325339" w14:textId="77777777" w:rsidR="00DB1F9C" w:rsidRPr="003D1236" w:rsidRDefault="00DB1F9C">
      <w:pPr>
        <w:pStyle w:val="Header"/>
        <w:tabs>
          <w:tab w:val="clear" w:pos="4153"/>
          <w:tab w:val="clear" w:pos="8306"/>
        </w:tabs>
        <w:spacing w:before="60" w:after="60"/>
        <w:ind w:left="567" w:hanging="567"/>
        <w:jc w:val="both"/>
        <w:rPr>
          <w:rFonts w:ascii="Arial" w:hAnsi="Arial" w:cs="Arial"/>
          <w:sz w:val="22"/>
          <w:szCs w:val="22"/>
        </w:rPr>
      </w:pPr>
    </w:p>
    <w:p w14:paraId="08AF92D1" w14:textId="77777777" w:rsidR="00056BB4" w:rsidRPr="003D1236" w:rsidRDefault="000100AF" w:rsidP="009413CA">
      <w:pPr>
        <w:pStyle w:val="AgencySubHeadings"/>
      </w:pPr>
      <w:bookmarkStart w:id="17" w:name="_Toc519844210"/>
      <w:r w:rsidRPr="003D1236">
        <w:t>Quality Plan for C</w:t>
      </w:r>
      <w:r w:rsidR="00056BB4" w:rsidRPr="003D1236">
        <w:t>ontract</w:t>
      </w:r>
      <w:bookmarkEnd w:id="17"/>
    </w:p>
    <w:p w14:paraId="52A01EFC" w14:textId="5BB7DD6E" w:rsidR="00056BB4" w:rsidRPr="003D1236" w:rsidRDefault="00A759ED">
      <w:pPr>
        <w:pStyle w:val="Header"/>
        <w:tabs>
          <w:tab w:val="clear" w:pos="4153"/>
          <w:tab w:val="clear" w:pos="8306"/>
        </w:tabs>
        <w:spacing w:before="60" w:after="60"/>
        <w:ind w:left="567" w:hanging="567"/>
        <w:jc w:val="both"/>
        <w:rPr>
          <w:rFonts w:ascii="Arial" w:hAnsi="Arial" w:cs="Arial"/>
          <w:sz w:val="22"/>
          <w:szCs w:val="22"/>
        </w:rPr>
      </w:pPr>
      <w:r>
        <w:rPr>
          <w:rFonts w:ascii="Arial" w:hAnsi="Arial" w:cs="Arial"/>
          <w:sz w:val="22"/>
          <w:szCs w:val="22"/>
        </w:rPr>
        <w:t>42</w:t>
      </w:r>
      <w:r w:rsidR="00056BB4" w:rsidRPr="003D1236">
        <w:rPr>
          <w:rFonts w:ascii="Arial" w:hAnsi="Arial" w:cs="Arial"/>
          <w:sz w:val="22"/>
          <w:szCs w:val="22"/>
        </w:rPr>
        <w:t>.</w:t>
      </w:r>
      <w:r w:rsidR="00056BB4" w:rsidRPr="003D1236">
        <w:rPr>
          <w:rFonts w:ascii="Arial" w:hAnsi="Arial" w:cs="Arial"/>
          <w:sz w:val="22"/>
          <w:szCs w:val="22"/>
        </w:rPr>
        <w:tab/>
        <w:t>Following contract award, the Contractor shall submit a Quality Plan for the Contract</w:t>
      </w:r>
      <w:r w:rsidR="000B0365" w:rsidRPr="003D1236">
        <w:rPr>
          <w:rFonts w:ascii="Arial" w:hAnsi="Arial" w:cs="Arial"/>
          <w:sz w:val="22"/>
          <w:szCs w:val="22"/>
        </w:rPr>
        <w:t xml:space="preserve"> </w:t>
      </w:r>
      <w:r w:rsidR="00B67040" w:rsidRPr="003D1236">
        <w:rPr>
          <w:rFonts w:ascii="Arial" w:hAnsi="Arial" w:cs="Arial"/>
          <w:sz w:val="22"/>
          <w:szCs w:val="22"/>
        </w:rPr>
        <w:t xml:space="preserve">(including interfaces between consortium partners </w:t>
      </w:r>
      <w:r w:rsidR="00082F03">
        <w:rPr>
          <w:rFonts w:ascii="Arial" w:hAnsi="Arial" w:cs="Arial"/>
          <w:sz w:val="22"/>
          <w:szCs w:val="22"/>
        </w:rPr>
        <w:t xml:space="preserve">or subcontractors </w:t>
      </w:r>
      <w:r w:rsidR="00B67040" w:rsidRPr="003D1236">
        <w:rPr>
          <w:rFonts w:ascii="Arial" w:hAnsi="Arial" w:cs="Arial"/>
          <w:sz w:val="22"/>
          <w:szCs w:val="22"/>
        </w:rPr>
        <w:t>where appropriate)</w:t>
      </w:r>
      <w:r w:rsidR="00056BB4" w:rsidRPr="003D1236">
        <w:rPr>
          <w:rFonts w:ascii="Arial" w:hAnsi="Arial" w:cs="Arial"/>
          <w:sz w:val="22"/>
          <w:szCs w:val="22"/>
        </w:rPr>
        <w:t xml:space="preserve">, a draft shall be provided to the Environment Agency’s </w:t>
      </w:r>
      <w:r w:rsidR="008672F2">
        <w:rPr>
          <w:rFonts w:ascii="Arial" w:hAnsi="Arial" w:cs="Arial"/>
          <w:sz w:val="22"/>
          <w:szCs w:val="22"/>
        </w:rPr>
        <w:t>Programme Manager</w:t>
      </w:r>
      <w:r w:rsidR="00056BB4" w:rsidRPr="003D1236">
        <w:rPr>
          <w:rFonts w:ascii="Arial" w:hAnsi="Arial" w:cs="Arial"/>
          <w:sz w:val="22"/>
          <w:szCs w:val="22"/>
        </w:rPr>
        <w:t xml:space="preserve"> for approval within one month of the start of the contract. The main objective of the Quality Plan will be to demonstrate how the Contractor will meet the requirements of the work scope activities as stipulated in this Technical Specification. The Quality Plan shall include details of:</w:t>
      </w:r>
    </w:p>
    <w:p w14:paraId="63D19930" w14:textId="77777777" w:rsidR="00056BB4" w:rsidRPr="003D1236" w:rsidRDefault="00056BB4" w:rsidP="00D84F94">
      <w:pPr>
        <w:pStyle w:val="Header"/>
        <w:numPr>
          <w:ilvl w:val="0"/>
          <w:numId w:val="3"/>
        </w:numPr>
        <w:tabs>
          <w:tab w:val="clear" w:pos="360"/>
          <w:tab w:val="clear" w:pos="4153"/>
          <w:tab w:val="clear" w:pos="8306"/>
          <w:tab w:val="num" w:pos="927"/>
        </w:tabs>
        <w:spacing w:before="60" w:after="60"/>
        <w:ind w:left="927"/>
        <w:jc w:val="both"/>
        <w:rPr>
          <w:rFonts w:ascii="Arial" w:hAnsi="Arial" w:cs="Arial"/>
          <w:sz w:val="22"/>
          <w:szCs w:val="22"/>
        </w:rPr>
      </w:pPr>
      <w:r w:rsidRPr="003D1236">
        <w:rPr>
          <w:rFonts w:ascii="Arial" w:hAnsi="Arial" w:cs="Arial"/>
          <w:sz w:val="22"/>
          <w:szCs w:val="22"/>
        </w:rPr>
        <w:t>The quality objectives to be attained.</w:t>
      </w:r>
    </w:p>
    <w:p w14:paraId="7AEEB900" w14:textId="77777777" w:rsidR="003D1236" w:rsidRPr="003D1236" w:rsidRDefault="003D1236" w:rsidP="00D84F94">
      <w:pPr>
        <w:pStyle w:val="Header"/>
        <w:numPr>
          <w:ilvl w:val="0"/>
          <w:numId w:val="3"/>
        </w:numPr>
        <w:tabs>
          <w:tab w:val="clear" w:pos="360"/>
          <w:tab w:val="clear" w:pos="4153"/>
          <w:tab w:val="clear" w:pos="8306"/>
          <w:tab w:val="num" w:pos="927"/>
        </w:tabs>
        <w:spacing w:before="60" w:after="60"/>
        <w:ind w:left="927"/>
        <w:jc w:val="both"/>
        <w:rPr>
          <w:rFonts w:ascii="Arial" w:hAnsi="Arial" w:cs="Arial"/>
          <w:sz w:val="22"/>
          <w:szCs w:val="22"/>
        </w:rPr>
      </w:pPr>
      <w:r w:rsidRPr="003D1236">
        <w:rPr>
          <w:rFonts w:ascii="Arial" w:hAnsi="Arial" w:cs="Arial"/>
          <w:sz w:val="22"/>
          <w:szCs w:val="22"/>
        </w:rPr>
        <w:t>The contractor’s company/team structure (for relevant staff involved on the contract).</w:t>
      </w:r>
    </w:p>
    <w:p w14:paraId="333C2ACA" w14:textId="77777777" w:rsidR="00056BB4" w:rsidRPr="003D1236" w:rsidRDefault="00056BB4" w:rsidP="00D84F94">
      <w:pPr>
        <w:pStyle w:val="Header"/>
        <w:numPr>
          <w:ilvl w:val="0"/>
          <w:numId w:val="3"/>
        </w:numPr>
        <w:tabs>
          <w:tab w:val="clear" w:pos="360"/>
          <w:tab w:val="clear" w:pos="4153"/>
          <w:tab w:val="clear" w:pos="8306"/>
          <w:tab w:val="num" w:pos="927"/>
        </w:tabs>
        <w:spacing w:before="60" w:after="60"/>
        <w:ind w:left="927"/>
        <w:jc w:val="both"/>
        <w:rPr>
          <w:rFonts w:ascii="Arial" w:hAnsi="Arial" w:cs="Arial"/>
          <w:sz w:val="22"/>
          <w:szCs w:val="22"/>
        </w:rPr>
      </w:pPr>
      <w:r w:rsidRPr="003D1236">
        <w:rPr>
          <w:rFonts w:ascii="Arial" w:hAnsi="Arial" w:cs="Arial"/>
          <w:sz w:val="22"/>
          <w:szCs w:val="22"/>
        </w:rPr>
        <w:t>Allocation of specific responsibilities to work scope activities and authority throughout the contract.</w:t>
      </w:r>
    </w:p>
    <w:p w14:paraId="26424F8A" w14:textId="77777777" w:rsidR="00056BB4" w:rsidRPr="003D1236" w:rsidRDefault="00056BB4" w:rsidP="00D84F94">
      <w:pPr>
        <w:pStyle w:val="Header"/>
        <w:numPr>
          <w:ilvl w:val="0"/>
          <w:numId w:val="3"/>
        </w:numPr>
        <w:tabs>
          <w:tab w:val="clear" w:pos="360"/>
          <w:tab w:val="clear" w:pos="4153"/>
          <w:tab w:val="clear" w:pos="8306"/>
          <w:tab w:val="num" w:pos="927"/>
        </w:tabs>
        <w:spacing w:before="60" w:after="60"/>
        <w:ind w:left="927"/>
        <w:jc w:val="both"/>
        <w:rPr>
          <w:rFonts w:ascii="Arial" w:hAnsi="Arial" w:cs="Arial"/>
          <w:sz w:val="22"/>
          <w:szCs w:val="22"/>
        </w:rPr>
      </w:pPr>
      <w:r w:rsidRPr="003D1236">
        <w:rPr>
          <w:rFonts w:ascii="Arial" w:hAnsi="Arial" w:cs="Arial"/>
          <w:sz w:val="22"/>
          <w:szCs w:val="22"/>
        </w:rPr>
        <w:t>List of relevant procedures, methods and working instructions etc.</w:t>
      </w:r>
    </w:p>
    <w:p w14:paraId="58F237E6" w14:textId="451A792E" w:rsidR="006A41B5" w:rsidRDefault="00A759ED" w:rsidP="00090674">
      <w:pPr>
        <w:pStyle w:val="Header"/>
        <w:tabs>
          <w:tab w:val="clear" w:pos="4153"/>
          <w:tab w:val="clear" w:pos="8306"/>
        </w:tabs>
        <w:spacing w:before="60" w:after="60"/>
        <w:ind w:left="567" w:hanging="567"/>
        <w:jc w:val="both"/>
        <w:rPr>
          <w:rFonts w:ascii="Arial" w:hAnsi="Arial" w:cs="Arial"/>
          <w:sz w:val="22"/>
          <w:szCs w:val="22"/>
        </w:rPr>
      </w:pPr>
      <w:r>
        <w:rPr>
          <w:rFonts w:ascii="Arial" w:hAnsi="Arial" w:cs="Arial"/>
          <w:sz w:val="22"/>
          <w:szCs w:val="22"/>
        </w:rPr>
        <w:t>43</w:t>
      </w:r>
      <w:r w:rsidR="00056BB4" w:rsidRPr="003D1236">
        <w:rPr>
          <w:rFonts w:ascii="Arial" w:hAnsi="Arial" w:cs="Arial"/>
          <w:sz w:val="22"/>
          <w:szCs w:val="22"/>
        </w:rPr>
        <w:t>.</w:t>
      </w:r>
      <w:r w:rsidR="00056BB4" w:rsidRPr="003D1236">
        <w:rPr>
          <w:rFonts w:ascii="Arial" w:hAnsi="Arial" w:cs="Arial"/>
          <w:sz w:val="22"/>
          <w:szCs w:val="22"/>
        </w:rPr>
        <w:tab/>
        <w:t>The Quality Plan, once agreed by the Contractor and the Environment Agency, is expected to stand for the life of the contract, although amendments m</w:t>
      </w:r>
      <w:bookmarkStart w:id="18" w:name="_Toc330210557"/>
      <w:r w:rsidR="00090674" w:rsidRPr="003D1236">
        <w:rPr>
          <w:rFonts w:ascii="Arial" w:hAnsi="Arial" w:cs="Arial"/>
          <w:sz w:val="22"/>
          <w:szCs w:val="22"/>
        </w:rPr>
        <w:t>ay be made by mutual agreement.</w:t>
      </w:r>
    </w:p>
    <w:p w14:paraId="5F57596E" w14:textId="77777777" w:rsidR="00DB1F9C" w:rsidRPr="003D1236" w:rsidRDefault="00DB1F9C" w:rsidP="00090674">
      <w:pPr>
        <w:pStyle w:val="Header"/>
        <w:tabs>
          <w:tab w:val="clear" w:pos="4153"/>
          <w:tab w:val="clear" w:pos="8306"/>
        </w:tabs>
        <w:spacing w:before="60" w:after="60"/>
        <w:ind w:left="567" w:hanging="567"/>
        <w:jc w:val="both"/>
        <w:rPr>
          <w:rFonts w:ascii="Arial" w:hAnsi="Arial" w:cs="Arial"/>
          <w:sz w:val="22"/>
          <w:szCs w:val="22"/>
        </w:rPr>
      </w:pPr>
    </w:p>
    <w:p w14:paraId="350EB9DD" w14:textId="77777777" w:rsidR="00056BB4" w:rsidRPr="003D1236" w:rsidRDefault="00056BB4" w:rsidP="009413CA">
      <w:pPr>
        <w:pStyle w:val="AgencySubHeadings"/>
      </w:pPr>
      <w:bookmarkStart w:id="19" w:name="_Toc519844211"/>
      <w:r w:rsidRPr="003D1236">
        <w:t>UKAS Accreditation</w:t>
      </w:r>
      <w:bookmarkEnd w:id="18"/>
      <w:bookmarkEnd w:id="19"/>
    </w:p>
    <w:p w14:paraId="5D461578" w14:textId="49C10F14" w:rsidR="00035D63" w:rsidRPr="008672F2" w:rsidRDefault="00A759ED">
      <w:pPr>
        <w:spacing w:before="60" w:after="60"/>
        <w:ind w:left="567" w:hanging="567"/>
        <w:jc w:val="both"/>
        <w:rPr>
          <w:rFonts w:ascii="Arial" w:hAnsi="Arial" w:cs="Arial"/>
          <w:sz w:val="22"/>
          <w:szCs w:val="22"/>
        </w:rPr>
      </w:pPr>
      <w:r>
        <w:rPr>
          <w:rFonts w:ascii="Arial" w:hAnsi="Arial" w:cs="Arial"/>
          <w:sz w:val="22"/>
          <w:szCs w:val="22"/>
        </w:rPr>
        <w:t>44</w:t>
      </w:r>
      <w:r w:rsidR="00056BB4" w:rsidRPr="003D1236">
        <w:rPr>
          <w:rFonts w:ascii="Arial" w:hAnsi="Arial" w:cs="Arial"/>
          <w:sz w:val="22"/>
          <w:szCs w:val="22"/>
        </w:rPr>
        <w:t>.</w:t>
      </w:r>
      <w:r w:rsidR="00056BB4" w:rsidRPr="003D1236">
        <w:rPr>
          <w:rFonts w:ascii="Arial" w:hAnsi="Arial" w:cs="Arial"/>
          <w:sz w:val="22"/>
          <w:szCs w:val="22"/>
        </w:rPr>
        <w:tab/>
      </w:r>
      <w:r w:rsidR="00035D63" w:rsidRPr="003D1236">
        <w:rPr>
          <w:rFonts w:ascii="Arial" w:hAnsi="Arial" w:cs="Arial"/>
          <w:sz w:val="22"/>
          <w:szCs w:val="22"/>
        </w:rPr>
        <w:t>The Contractor</w:t>
      </w:r>
      <w:r w:rsidR="00035D63">
        <w:rPr>
          <w:rFonts w:ascii="Arial" w:hAnsi="Arial" w:cs="Arial"/>
          <w:sz w:val="22"/>
          <w:szCs w:val="22"/>
        </w:rPr>
        <w:t xml:space="preserve"> and or any sub-contracted laboratory services</w:t>
      </w:r>
      <w:r w:rsidR="00035D63" w:rsidRPr="003D1236">
        <w:rPr>
          <w:rFonts w:ascii="Arial" w:hAnsi="Arial" w:cs="Arial"/>
          <w:sz w:val="22"/>
          <w:szCs w:val="22"/>
        </w:rPr>
        <w:t xml:space="preserve"> shall hold and maintain UKAS accreditation (or equivalent) under the BS EN ISO/IEC </w:t>
      </w:r>
      <w:proofErr w:type="gramStart"/>
      <w:r w:rsidR="00035D63" w:rsidRPr="003D1236">
        <w:rPr>
          <w:rFonts w:ascii="Arial" w:hAnsi="Arial" w:cs="Arial"/>
          <w:sz w:val="22"/>
          <w:szCs w:val="22"/>
        </w:rPr>
        <w:t xml:space="preserve">17025 </w:t>
      </w:r>
      <w:r w:rsidR="00035D63">
        <w:rPr>
          <w:rFonts w:ascii="Arial" w:hAnsi="Arial" w:cs="Arial"/>
          <w:sz w:val="22"/>
          <w:szCs w:val="22"/>
        </w:rPr>
        <w:t>:</w:t>
      </w:r>
      <w:proofErr w:type="gramEnd"/>
      <w:r w:rsidR="00035D63">
        <w:rPr>
          <w:rFonts w:ascii="Arial" w:hAnsi="Arial" w:cs="Arial"/>
          <w:sz w:val="22"/>
          <w:szCs w:val="22"/>
        </w:rPr>
        <w:t xml:space="preserve"> 2005. Laboratories will be expected to meet the upcoming 2017 standard</w:t>
      </w:r>
      <w:r w:rsidR="00035D63" w:rsidRPr="003D1236" w:rsidDel="00B269C9">
        <w:rPr>
          <w:rFonts w:ascii="Arial" w:hAnsi="Arial" w:cs="Arial"/>
          <w:sz w:val="22"/>
          <w:szCs w:val="22"/>
        </w:rPr>
        <w:t xml:space="preserve"> </w:t>
      </w:r>
      <w:r w:rsidR="00035D63" w:rsidRPr="003D1236">
        <w:rPr>
          <w:rFonts w:ascii="Arial" w:hAnsi="Arial" w:cs="Arial"/>
          <w:sz w:val="22"/>
          <w:szCs w:val="22"/>
        </w:rPr>
        <w:t xml:space="preserve">‘General requirements for the competence of testing and calibration laboratories’ standard for all the </w:t>
      </w:r>
      <w:r w:rsidR="00035D63" w:rsidRPr="003D1236">
        <w:rPr>
          <w:rFonts w:ascii="Arial" w:hAnsi="Arial" w:cs="Arial"/>
          <w:sz w:val="22"/>
          <w:szCs w:val="22"/>
          <w:u w:val="single"/>
        </w:rPr>
        <w:t>key</w:t>
      </w:r>
      <w:r w:rsidR="00035D63" w:rsidRPr="003D1236">
        <w:rPr>
          <w:rFonts w:ascii="Arial" w:hAnsi="Arial" w:cs="Arial"/>
          <w:sz w:val="22"/>
          <w:szCs w:val="22"/>
        </w:rPr>
        <w:t xml:space="preserve"> determinands/analysis methods involved in th</w:t>
      </w:r>
      <w:r w:rsidR="003A7C18">
        <w:rPr>
          <w:rFonts w:ascii="Arial" w:hAnsi="Arial" w:cs="Arial"/>
          <w:sz w:val="22"/>
          <w:szCs w:val="22"/>
        </w:rPr>
        <w:t xml:space="preserve">e work programme, listed in </w:t>
      </w:r>
      <w:r w:rsidR="003A7C18" w:rsidRPr="008672F2">
        <w:rPr>
          <w:rFonts w:ascii="Arial" w:hAnsi="Arial" w:cs="Arial"/>
          <w:sz w:val="22"/>
          <w:szCs w:val="22"/>
        </w:rPr>
        <w:t>Table C.1 in Appendix C</w:t>
      </w:r>
      <w:r w:rsidR="00035D63" w:rsidRPr="008672F2">
        <w:rPr>
          <w:rFonts w:ascii="Arial" w:hAnsi="Arial" w:cs="Arial"/>
          <w:sz w:val="22"/>
          <w:szCs w:val="22"/>
        </w:rPr>
        <w:t xml:space="preserve">, for the lifetime of the contract (Question AP1). It is expected that tenderers will already hold a range of the necessary </w:t>
      </w:r>
      <w:r w:rsidR="00035D63" w:rsidRPr="008672F2">
        <w:rPr>
          <w:rFonts w:ascii="Arial" w:hAnsi="Arial" w:cs="Arial"/>
          <w:sz w:val="22"/>
          <w:szCs w:val="22"/>
        </w:rPr>
        <w:lastRenderedPageBreak/>
        <w:t>accreditations at contract award and they will be scored accordingly. However, tenderers with no such accreditations will not necessarily be discounted so long as they have a commitment to achieving UKAS accreditation within 6 months of the date of contract award.</w:t>
      </w:r>
    </w:p>
    <w:p w14:paraId="57AE24DA" w14:textId="528E8A6A" w:rsidR="00056BB4" w:rsidRPr="00DB1F9C" w:rsidRDefault="00A759ED">
      <w:pPr>
        <w:spacing w:before="60" w:after="60"/>
        <w:ind w:left="567" w:hanging="567"/>
        <w:jc w:val="both"/>
        <w:rPr>
          <w:rFonts w:ascii="Arial" w:hAnsi="Arial" w:cs="Arial"/>
          <w:sz w:val="22"/>
          <w:szCs w:val="22"/>
        </w:rPr>
      </w:pPr>
      <w:r w:rsidRPr="008672F2">
        <w:rPr>
          <w:rFonts w:ascii="Arial" w:hAnsi="Arial" w:cs="Arial"/>
          <w:sz w:val="22"/>
          <w:szCs w:val="22"/>
        </w:rPr>
        <w:t>45</w:t>
      </w:r>
      <w:r w:rsidR="00056BB4" w:rsidRPr="008672F2">
        <w:rPr>
          <w:rFonts w:ascii="Arial" w:hAnsi="Arial" w:cs="Arial"/>
          <w:sz w:val="22"/>
          <w:szCs w:val="22"/>
        </w:rPr>
        <w:t>.</w:t>
      </w:r>
      <w:r w:rsidR="00056BB4" w:rsidRPr="008672F2">
        <w:rPr>
          <w:rFonts w:ascii="Arial" w:hAnsi="Arial" w:cs="Arial"/>
          <w:sz w:val="22"/>
          <w:szCs w:val="22"/>
        </w:rPr>
        <w:tab/>
        <w:t>Tenderers shall return the list of the required UKAS accredited analyses (</w:t>
      </w:r>
      <w:r w:rsidR="003A7C18" w:rsidRPr="008672F2">
        <w:rPr>
          <w:rFonts w:ascii="Arial" w:hAnsi="Arial" w:cs="Arial"/>
          <w:sz w:val="22"/>
          <w:szCs w:val="22"/>
        </w:rPr>
        <w:t>Table C.1 in Appendix C</w:t>
      </w:r>
      <w:r w:rsidR="00056BB4" w:rsidRPr="008672F2">
        <w:rPr>
          <w:rFonts w:ascii="Arial" w:hAnsi="Arial" w:cs="Arial"/>
          <w:sz w:val="22"/>
          <w:szCs w:val="22"/>
        </w:rPr>
        <w:t>) with their submissions, indicating the methods for</w:t>
      </w:r>
      <w:r w:rsidR="00056BB4" w:rsidRPr="003D1236">
        <w:rPr>
          <w:rFonts w:ascii="Arial" w:hAnsi="Arial" w:cs="Arial"/>
          <w:sz w:val="22"/>
          <w:szCs w:val="22"/>
        </w:rPr>
        <w:t xml:space="preserve"> which they currently hold UKAS accreditation. In cases where UKAS accreditation is currently not held, tenderers shall offer a date by which such accreditation will be secured (such timescales must allow for UKAS’ own </w:t>
      </w:r>
      <w:r w:rsidR="00056BB4" w:rsidRPr="00DB1F9C">
        <w:rPr>
          <w:rFonts w:ascii="Arial" w:hAnsi="Arial" w:cs="Arial"/>
          <w:sz w:val="22"/>
          <w:szCs w:val="22"/>
        </w:rPr>
        <w:t>time for assessment activities)</w:t>
      </w:r>
      <w:r w:rsidR="00C3696B">
        <w:rPr>
          <w:rFonts w:ascii="Arial" w:hAnsi="Arial" w:cs="Arial"/>
          <w:sz w:val="22"/>
          <w:szCs w:val="22"/>
        </w:rPr>
        <w:t xml:space="preserve"> (AP1)</w:t>
      </w:r>
      <w:r w:rsidR="00056BB4" w:rsidRPr="00DB1F9C">
        <w:rPr>
          <w:rFonts w:ascii="Arial" w:hAnsi="Arial" w:cs="Arial"/>
          <w:sz w:val="22"/>
          <w:szCs w:val="22"/>
        </w:rPr>
        <w:t xml:space="preserve">. </w:t>
      </w:r>
    </w:p>
    <w:p w14:paraId="4EC8B25C" w14:textId="01AEB0AA" w:rsidR="00056BB4" w:rsidRPr="00DB1F9C" w:rsidRDefault="00A759ED">
      <w:pPr>
        <w:spacing w:before="60" w:after="60"/>
        <w:ind w:left="567" w:hanging="567"/>
        <w:jc w:val="both"/>
        <w:rPr>
          <w:rFonts w:ascii="Arial" w:hAnsi="Arial" w:cs="Arial"/>
          <w:sz w:val="22"/>
          <w:szCs w:val="22"/>
        </w:rPr>
      </w:pPr>
      <w:r>
        <w:rPr>
          <w:rFonts w:ascii="Arial" w:hAnsi="Arial" w:cs="Arial"/>
          <w:sz w:val="22"/>
          <w:szCs w:val="22"/>
        </w:rPr>
        <w:t>46</w:t>
      </w:r>
      <w:r w:rsidR="00056BB4" w:rsidRPr="00DB1F9C">
        <w:rPr>
          <w:rFonts w:ascii="Arial" w:hAnsi="Arial" w:cs="Arial"/>
          <w:sz w:val="22"/>
          <w:szCs w:val="22"/>
        </w:rPr>
        <w:t>.</w:t>
      </w:r>
      <w:r w:rsidR="00056BB4" w:rsidRPr="00DB1F9C">
        <w:rPr>
          <w:rFonts w:ascii="Arial" w:hAnsi="Arial" w:cs="Arial"/>
          <w:sz w:val="22"/>
          <w:szCs w:val="22"/>
        </w:rPr>
        <w:tab/>
        <w:t xml:space="preserve">The list of UKAS accredited determinands/methods will be continuously reviewed during the lifetime of the contract.  The Environment Agency may require the contractor, at their cost, to obtain/hold UKAS accreditation for additional determinands/methods should the need arise.  Conversely, it is possible that the Environment Agency may agree to determinands/methods being deleted from the list of requirements in the event that they are no longer needed.  All changes to UKAS accreditation requirements shall be agreed with the Environment Agency’s </w:t>
      </w:r>
      <w:r w:rsidR="008672F2">
        <w:rPr>
          <w:rFonts w:ascii="Arial" w:hAnsi="Arial" w:cs="Arial"/>
          <w:sz w:val="22"/>
          <w:szCs w:val="22"/>
        </w:rPr>
        <w:t>Programme Manager</w:t>
      </w:r>
      <w:r w:rsidR="00056BB4" w:rsidRPr="00DB1F9C">
        <w:rPr>
          <w:rFonts w:ascii="Arial" w:hAnsi="Arial" w:cs="Arial"/>
          <w:sz w:val="22"/>
          <w:szCs w:val="22"/>
        </w:rPr>
        <w:t>.</w:t>
      </w:r>
    </w:p>
    <w:p w14:paraId="046F543C" w14:textId="5B06F11C" w:rsidR="00056BB4" w:rsidRDefault="00A759ED">
      <w:pPr>
        <w:pStyle w:val="BodyTextIndent"/>
        <w:spacing w:before="60" w:after="60"/>
        <w:ind w:left="567" w:hanging="567"/>
        <w:jc w:val="both"/>
        <w:rPr>
          <w:rFonts w:ascii="Arial" w:hAnsi="Arial" w:cs="Arial"/>
          <w:sz w:val="22"/>
          <w:szCs w:val="22"/>
        </w:rPr>
      </w:pPr>
      <w:r>
        <w:rPr>
          <w:rFonts w:ascii="Arial" w:hAnsi="Arial" w:cs="Arial"/>
          <w:sz w:val="22"/>
          <w:szCs w:val="22"/>
        </w:rPr>
        <w:t>47</w:t>
      </w:r>
      <w:r w:rsidR="00056BB4" w:rsidRPr="00DB1F9C">
        <w:rPr>
          <w:rFonts w:ascii="Arial" w:hAnsi="Arial" w:cs="Arial"/>
          <w:sz w:val="22"/>
          <w:szCs w:val="22"/>
        </w:rPr>
        <w:t>.</w:t>
      </w:r>
      <w:r w:rsidR="00056BB4" w:rsidRPr="00DB1F9C">
        <w:rPr>
          <w:rFonts w:ascii="Arial" w:hAnsi="Arial" w:cs="Arial"/>
          <w:sz w:val="22"/>
          <w:szCs w:val="22"/>
        </w:rPr>
        <w:tab/>
        <w:t>Failure to achieve the required</w:t>
      </w:r>
      <w:r w:rsidR="003B1B68" w:rsidRPr="00DB1F9C">
        <w:rPr>
          <w:rFonts w:ascii="Arial" w:hAnsi="Arial" w:cs="Arial"/>
          <w:sz w:val="22"/>
          <w:szCs w:val="22"/>
        </w:rPr>
        <w:t xml:space="preserve"> </w:t>
      </w:r>
      <w:r w:rsidR="003B1B68" w:rsidRPr="00DB1F9C">
        <w:rPr>
          <w:rFonts w:ascii="Arial" w:hAnsi="Arial" w:cs="Arial"/>
          <w:sz w:val="22"/>
          <w:szCs w:val="22"/>
          <w:u w:val="single"/>
        </w:rPr>
        <w:t>key</w:t>
      </w:r>
      <w:r w:rsidR="00056BB4" w:rsidRPr="00DB1F9C">
        <w:rPr>
          <w:rFonts w:ascii="Arial" w:hAnsi="Arial" w:cs="Arial"/>
          <w:sz w:val="22"/>
          <w:szCs w:val="22"/>
        </w:rPr>
        <w:t xml:space="preserve"> UKAS accreditations within the prescribed time period shall be deemed to be a breach of contract</w:t>
      </w:r>
      <w:r w:rsidR="002B5FB0" w:rsidRPr="00DB1F9C">
        <w:rPr>
          <w:rFonts w:ascii="Arial" w:hAnsi="Arial" w:cs="Arial"/>
          <w:sz w:val="22"/>
          <w:szCs w:val="22"/>
        </w:rPr>
        <w:t>, unless circumstances outside the control of the contractor.</w:t>
      </w:r>
      <w:r w:rsidR="0095410F" w:rsidRPr="00DB1F9C">
        <w:rPr>
          <w:rFonts w:ascii="Arial" w:hAnsi="Arial" w:cs="Arial"/>
          <w:sz w:val="22"/>
          <w:szCs w:val="22"/>
        </w:rPr>
        <w:t xml:space="preserve"> </w:t>
      </w:r>
      <w:r w:rsidR="00056BB4" w:rsidRPr="00DB1F9C">
        <w:rPr>
          <w:rFonts w:ascii="Arial" w:hAnsi="Arial" w:cs="Arial"/>
          <w:sz w:val="22"/>
          <w:szCs w:val="22"/>
        </w:rPr>
        <w:t>The Environment Agency reserves the right to have samples analysed at a UKAS accredited laboratory at the Contractor’s expense if accreditation for the key analyses is not achieved in the required time period.</w:t>
      </w:r>
    </w:p>
    <w:p w14:paraId="3DFF28FC" w14:textId="77777777" w:rsidR="00DB1F9C" w:rsidRPr="00DB1F9C" w:rsidRDefault="00DB1F9C">
      <w:pPr>
        <w:pStyle w:val="BodyTextIndent"/>
        <w:spacing w:before="60" w:after="60"/>
        <w:ind w:left="567" w:hanging="567"/>
        <w:jc w:val="both"/>
        <w:rPr>
          <w:rFonts w:ascii="Arial" w:hAnsi="Arial" w:cs="Arial"/>
          <w:sz w:val="22"/>
          <w:szCs w:val="22"/>
        </w:rPr>
      </w:pPr>
    </w:p>
    <w:p w14:paraId="00D42551" w14:textId="77777777" w:rsidR="00056BB4" w:rsidRPr="00DB1F9C" w:rsidRDefault="00056BB4" w:rsidP="009413CA">
      <w:pPr>
        <w:pStyle w:val="AgencySubHeadings"/>
      </w:pPr>
      <w:bookmarkStart w:id="20" w:name="_Toc519844212"/>
      <w:r w:rsidRPr="00DB1F9C">
        <w:t>Documentation</w:t>
      </w:r>
      <w:bookmarkEnd w:id="20"/>
    </w:p>
    <w:p w14:paraId="65A838C4" w14:textId="5F97B790" w:rsidR="00056BB4" w:rsidRPr="00DB1F9C" w:rsidRDefault="00A759ED">
      <w:pPr>
        <w:spacing w:before="60" w:after="60"/>
        <w:ind w:left="567" w:hanging="567"/>
        <w:jc w:val="both"/>
        <w:rPr>
          <w:rFonts w:ascii="Arial" w:hAnsi="Arial" w:cs="Arial"/>
          <w:sz w:val="22"/>
          <w:szCs w:val="22"/>
        </w:rPr>
      </w:pPr>
      <w:r>
        <w:rPr>
          <w:rFonts w:ascii="Arial" w:hAnsi="Arial" w:cs="Arial"/>
          <w:sz w:val="22"/>
          <w:szCs w:val="22"/>
        </w:rPr>
        <w:t>48</w:t>
      </w:r>
      <w:r w:rsidR="00056BB4" w:rsidRPr="00DB1F9C">
        <w:rPr>
          <w:rFonts w:ascii="Arial" w:hAnsi="Arial" w:cs="Arial"/>
          <w:sz w:val="22"/>
          <w:szCs w:val="22"/>
        </w:rPr>
        <w:t>.</w:t>
      </w:r>
      <w:r w:rsidR="00056BB4" w:rsidRPr="00DB1F9C">
        <w:rPr>
          <w:rFonts w:ascii="Arial" w:hAnsi="Arial" w:cs="Arial"/>
          <w:sz w:val="22"/>
          <w:szCs w:val="22"/>
        </w:rPr>
        <w:tab/>
      </w:r>
      <w:r w:rsidR="003308FD" w:rsidRPr="00DB1F9C">
        <w:rPr>
          <w:rFonts w:ascii="Arial" w:hAnsi="Arial" w:cs="Arial"/>
          <w:sz w:val="22"/>
          <w:szCs w:val="22"/>
        </w:rPr>
        <w:t>Operating p</w:t>
      </w:r>
      <w:r w:rsidR="00056BB4" w:rsidRPr="00DB1F9C">
        <w:rPr>
          <w:rFonts w:ascii="Arial" w:hAnsi="Arial" w:cs="Arial"/>
          <w:sz w:val="22"/>
          <w:szCs w:val="22"/>
        </w:rPr>
        <w:t>rocedures will be required from the Contractor</w:t>
      </w:r>
      <w:r w:rsidR="00C76599" w:rsidRPr="00DB1F9C">
        <w:rPr>
          <w:rFonts w:ascii="Arial" w:hAnsi="Arial" w:cs="Arial"/>
          <w:sz w:val="22"/>
          <w:szCs w:val="22"/>
        </w:rPr>
        <w:t>(s)</w:t>
      </w:r>
      <w:r w:rsidR="00056BB4" w:rsidRPr="00DB1F9C">
        <w:rPr>
          <w:rFonts w:ascii="Arial" w:hAnsi="Arial" w:cs="Arial"/>
          <w:sz w:val="22"/>
          <w:szCs w:val="22"/>
        </w:rPr>
        <w:t xml:space="preserve"> to cover:</w:t>
      </w:r>
    </w:p>
    <w:p w14:paraId="019694B8" w14:textId="77777777" w:rsidR="00056BB4" w:rsidRPr="00DB1F9C" w:rsidRDefault="00B67040" w:rsidP="00D84F94">
      <w:pPr>
        <w:numPr>
          <w:ilvl w:val="0"/>
          <w:numId w:val="1"/>
        </w:numPr>
        <w:tabs>
          <w:tab w:val="clear" w:pos="360"/>
          <w:tab w:val="num" w:pos="927"/>
        </w:tabs>
        <w:spacing w:before="60" w:after="60"/>
        <w:ind w:left="780"/>
        <w:jc w:val="both"/>
        <w:rPr>
          <w:rFonts w:ascii="Arial" w:hAnsi="Arial" w:cs="Arial"/>
          <w:sz w:val="22"/>
          <w:szCs w:val="22"/>
        </w:rPr>
      </w:pPr>
      <w:r w:rsidRPr="00DB1F9C">
        <w:rPr>
          <w:rFonts w:ascii="Arial" w:hAnsi="Arial" w:cs="Arial"/>
          <w:sz w:val="22"/>
          <w:szCs w:val="22"/>
        </w:rPr>
        <w:t>Sampling</w:t>
      </w:r>
    </w:p>
    <w:p w14:paraId="08D409CC" w14:textId="77777777" w:rsidR="00056BB4" w:rsidRDefault="00056BB4" w:rsidP="00D84F94">
      <w:pPr>
        <w:numPr>
          <w:ilvl w:val="0"/>
          <w:numId w:val="1"/>
        </w:numPr>
        <w:tabs>
          <w:tab w:val="clear" w:pos="360"/>
          <w:tab w:val="num" w:pos="927"/>
        </w:tabs>
        <w:spacing w:before="60" w:after="60"/>
        <w:ind w:left="780"/>
        <w:jc w:val="both"/>
        <w:rPr>
          <w:rFonts w:ascii="Arial" w:hAnsi="Arial" w:cs="Arial"/>
          <w:sz w:val="22"/>
          <w:szCs w:val="22"/>
        </w:rPr>
      </w:pPr>
      <w:r w:rsidRPr="00DB1F9C">
        <w:rPr>
          <w:rFonts w:ascii="Arial" w:hAnsi="Arial" w:cs="Arial"/>
          <w:sz w:val="22"/>
          <w:szCs w:val="22"/>
        </w:rPr>
        <w:t xml:space="preserve">Analysis (determinands listed in the Analytical Schedule (Appendix </w:t>
      </w:r>
      <w:r w:rsidR="00F5219F" w:rsidRPr="00DB1F9C">
        <w:rPr>
          <w:rFonts w:ascii="Arial" w:hAnsi="Arial" w:cs="Arial"/>
          <w:sz w:val="22"/>
          <w:szCs w:val="22"/>
        </w:rPr>
        <w:t>2</w:t>
      </w:r>
      <w:r w:rsidRPr="00DB1F9C">
        <w:rPr>
          <w:rFonts w:ascii="Arial" w:hAnsi="Arial" w:cs="Arial"/>
          <w:sz w:val="22"/>
          <w:szCs w:val="22"/>
        </w:rPr>
        <w:t>)).</w:t>
      </w:r>
    </w:p>
    <w:p w14:paraId="49889E5E" w14:textId="77777777" w:rsidR="00BA0511" w:rsidRPr="00DB1F9C" w:rsidRDefault="00BA0511" w:rsidP="00D84F94">
      <w:pPr>
        <w:numPr>
          <w:ilvl w:val="0"/>
          <w:numId w:val="1"/>
        </w:numPr>
        <w:tabs>
          <w:tab w:val="clear" w:pos="360"/>
          <w:tab w:val="num" w:pos="927"/>
        </w:tabs>
        <w:spacing w:before="60" w:after="60"/>
        <w:ind w:left="780"/>
        <w:jc w:val="both"/>
        <w:rPr>
          <w:rFonts w:ascii="Arial" w:hAnsi="Arial" w:cs="Arial"/>
          <w:sz w:val="22"/>
          <w:szCs w:val="22"/>
        </w:rPr>
      </w:pPr>
      <w:r>
        <w:rPr>
          <w:rFonts w:ascii="Arial" w:hAnsi="Arial" w:cs="Arial"/>
          <w:sz w:val="22"/>
          <w:szCs w:val="22"/>
        </w:rPr>
        <w:t xml:space="preserve">Health and Safety </w:t>
      </w:r>
    </w:p>
    <w:p w14:paraId="19305787" w14:textId="31391787" w:rsidR="00056BB4" w:rsidRPr="00DB1F9C" w:rsidRDefault="00A759ED">
      <w:pPr>
        <w:spacing w:before="60" w:after="60"/>
        <w:ind w:left="567" w:hanging="567"/>
        <w:jc w:val="both"/>
        <w:rPr>
          <w:rFonts w:ascii="Arial" w:hAnsi="Arial" w:cs="Arial"/>
          <w:sz w:val="22"/>
          <w:szCs w:val="22"/>
        </w:rPr>
      </w:pPr>
      <w:r>
        <w:rPr>
          <w:rFonts w:ascii="Arial" w:hAnsi="Arial" w:cs="Arial"/>
          <w:sz w:val="22"/>
          <w:szCs w:val="22"/>
        </w:rPr>
        <w:t>49</w:t>
      </w:r>
      <w:r w:rsidR="00C3696B">
        <w:rPr>
          <w:rFonts w:ascii="Arial" w:hAnsi="Arial" w:cs="Arial"/>
          <w:sz w:val="22"/>
          <w:szCs w:val="22"/>
        </w:rPr>
        <w:t>.</w:t>
      </w:r>
      <w:r w:rsidR="00C3696B">
        <w:rPr>
          <w:rFonts w:ascii="Arial" w:hAnsi="Arial" w:cs="Arial"/>
          <w:sz w:val="22"/>
          <w:szCs w:val="22"/>
        </w:rPr>
        <w:tab/>
        <w:t>The operating procedures</w:t>
      </w:r>
      <w:r w:rsidR="00056BB4" w:rsidRPr="00DB1F9C">
        <w:rPr>
          <w:rFonts w:ascii="Arial" w:hAnsi="Arial" w:cs="Arial"/>
          <w:sz w:val="22"/>
          <w:szCs w:val="22"/>
        </w:rPr>
        <w:t xml:space="preserve"> are to specify the details of methods used and where appropriate detection limits and uncertainties. Also evidence of how the results will be representative and traceable. Sampling procedures, where appropriate, shall detail the optimum conditions under which samples are to be stored to eliminate or minimise loss of the principle constituents under investigation.</w:t>
      </w:r>
    </w:p>
    <w:p w14:paraId="6E9A89E4" w14:textId="0FFDC2BC" w:rsidR="00056BB4" w:rsidRPr="00DB1F9C" w:rsidRDefault="00A759ED">
      <w:pPr>
        <w:spacing w:before="60" w:after="60"/>
        <w:ind w:left="567" w:hanging="567"/>
        <w:jc w:val="both"/>
        <w:rPr>
          <w:rFonts w:ascii="Arial" w:hAnsi="Arial" w:cs="Arial"/>
          <w:sz w:val="22"/>
          <w:szCs w:val="22"/>
        </w:rPr>
      </w:pPr>
      <w:r>
        <w:rPr>
          <w:rFonts w:ascii="Arial" w:hAnsi="Arial" w:cs="Arial"/>
          <w:sz w:val="22"/>
          <w:szCs w:val="22"/>
        </w:rPr>
        <w:t>50</w:t>
      </w:r>
      <w:r w:rsidR="00056BB4" w:rsidRPr="00DB1F9C">
        <w:rPr>
          <w:rFonts w:ascii="Arial" w:hAnsi="Arial" w:cs="Arial"/>
          <w:sz w:val="22"/>
          <w:szCs w:val="22"/>
        </w:rPr>
        <w:t>.</w:t>
      </w:r>
      <w:r w:rsidR="00056BB4" w:rsidRPr="00DB1F9C">
        <w:rPr>
          <w:rFonts w:ascii="Arial" w:hAnsi="Arial" w:cs="Arial"/>
          <w:sz w:val="22"/>
          <w:szCs w:val="22"/>
        </w:rPr>
        <w:tab/>
      </w:r>
      <w:r w:rsidR="00BA0511">
        <w:rPr>
          <w:rFonts w:ascii="Arial" w:hAnsi="Arial" w:cs="Arial"/>
          <w:sz w:val="22"/>
          <w:szCs w:val="22"/>
        </w:rPr>
        <w:t xml:space="preserve"> </w:t>
      </w:r>
      <w:r w:rsidR="004A0CA4">
        <w:rPr>
          <w:rFonts w:ascii="Arial" w:hAnsi="Arial" w:cs="Arial"/>
          <w:sz w:val="22"/>
          <w:szCs w:val="22"/>
        </w:rPr>
        <w:t xml:space="preserve">Detailed </w:t>
      </w:r>
      <w:r w:rsidR="00BA0511">
        <w:rPr>
          <w:rFonts w:ascii="Arial" w:hAnsi="Arial" w:cs="Arial"/>
          <w:sz w:val="22"/>
          <w:szCs w:val="22"/>
        </w:rPr>
        <w:t>Health and safety risk assessments/instructions for sub-contractors and Water Companies regarding the use, transportation and analysis of the sample containers</w:t>
      </w:r>
      <w:r w:rsidR="004A0CA4">
        <w:rPr>
          <w:rFonts w:ascii="Arial" w:hAnsi="Arial" w:cs="Arial"/>
          <w:sz w:val="22"/>
          <w:szCs w:val="22"/>
        </w:rPr>
        <w:t xml:space="preserve"> shall </w:t>
      </w:r>
      <w:r w:rsidR="002622B7">
        <w:rPr>
          <w:rFonts w:ascii="Arial" w:hAnsi="Arial" w:cs="Arial"/>
          <w:sz w:val="22"/>
          <w:szCs w:val="22"/>
        </w:rPr>
        <w:t xml:space="preserve">be </w:t>
      </w:r>
      <w:r w:rsidR="004A0CA4">
        <w:rPr>
          <w:rFonts w:ascii="Arial" w:hAnsi="Arial" w:cs="Arial"/>
          <w:sz w:val="22"/>
          <w:szCs w:val="22"/>
        </w:rPr>
        <w:t xml:space="preserve">provided to the </w:t>
      </w:r>
      <w:r w:rsidR="003708DC">
        <w:rPr>
          <w:rFonts w:ascii="Arial" w:hAnsi="Arial" w:cs="Arial"/>
          <w:sz w:val="22"/>
          <w:szCs w:val="22"/>
        </w:rPr>
        <w:t>Environment Agency Programme Manager</w:t>
      </w:r>
      <w:r w:rsidR="004A0CA4">
        <w:rPr>
          <w:rFonts w:ascii="Arial" w:hAnsi="Arial" w:cs="Arial"/>
          <w:sz w:val="22"/>
          <w:szCs w:val="22"/>
        </w:rPr>
        <w:t xml:space="preserve"> by </w:t>
      </w:r>
      <w:r w:rsidR="003708DC">
        <w:rPr>
          <w:rFonts w:ascii="Arial" w:hAnsi="Arial" w:cs="Arial"/>
          <w:sz w:val="22"/>
          <w:szCs w:val="22"/>
        </w:rPr>
        <w:t>within four (4) weeks of contract award</w:t>
      </w:r>
      <w:r w:rsidR="005C4E80">
        <w:rPr>
          <w:rFonts w:ascii="Arial" w:hAnsi="Arial" w:cs="Arial"/>
          <w:sz w:val="22"/>
          <w:szCs w:val="22"/>
        </w:rPr>
        <w:t xml:space="preserve"> and reviewed with the Project Manager on a regular basis.</w:t>
      </w:r>
    </w:p>
    <w:p w14:paraId="39A8E458" w14:textId="7AC0624E" w:rsidR="00056BB4" w:rsidRPr="00DB1F9C" w:rsidRDefault="00A759ED">
      <w:pPr>
        <w:spacing w:before="60" w:after="60"/>
        <w:ind w:left="567" w:hanging="567"/>
        <w:jc w:val="both"/>
        <w:rPr>
          <w:rFonts w:ascii="Arial" w:hAnsi="Arial" w:cs="Arial"/>
          <w:sz w:val="22"/>
          <w:szCs w:val="22"/>
        </w:rPr>
      </w:pPr>
      <w:r>
        <w:rPr>
          <w:rFonts w:ascii="Arial" w:hAnsi="Arial" w:cs="Arial"/>
          <w:sz w:val="22"/>
          <w:szCs w:val="22"/>
        </w:rPr>
        <w:t>51</w:t>
      </w:r>
      <w:r w:rsidR="00056BB4" w:rsidRPr="00DB1F9C">
        <w:rPr>
          <w:rFonts w:ascii="Arial" w:hAnsi="Arial" w:cs="Arial"/>
          <w:sz w:val="22"/>
          <w:szCs w:val="22"/>
        </w:rPr>
        <w:t>.</w:t>
      </w:r>
      <w:r w:rsidR="00056BB4" w:rsidRPr="00DB1F9C">
        <w:rPr>
          <w:rFonts w:ascii="Arial" w:hAnsi="Arial" w:cs="Arial"/>
          <w:sz w:val="22"/>
          <w:szCs w:val="22"/>
        </w:rPr>
        <w:tab/>
        <w:t>Detailed procedures shall be provi</w:t>
      </w:r>
      <w:r w:rsidR="003708DC">
        <w:rPr>
          <w:rFonts w:ascii="Arial" w:hAnsi="Arial" w:cs="Arial"/>
          <w:sz w:val="22"/>
          <w:szCs w:val="22"/>
        </w:rPr>
        <w:t>ded to the Environment Agency Programme Manager</w:t>
      </w:r>
      <w:r w:rsidR="00056BB4" w:rsidRPr="00DB1F9C">
        <w:rPr>
          <w:rFonts w:ascii="Arial" w:hAnsi="Arial" w:cs="Arial"/>
          <w:sz w:val="22"/>
          <w:szCs w:val="22"/>
        </w:rPr>
        <w:t xml:space="preserve"> </w:t>
      </w:r>
      <w:r w:rsidR="003708DC">
        <w:rPr>
          <w:rFonts w:ascii="Arial" w:hAnsi="Arial" w:cs="Arial"/>
          <w:sz w:val="22"/>
          <w:szCs w:val="22"/>
        </w:rPr>
        <w:t>within four (4) weeks of contract award</w:t>
      </w:r>
      <w:r w:rsidR="00056BB4" w:rsidRPr="00DB1F9C">
        <w:rPr>
          <w:rFonts w:ascii="Arial" w:hAnsi="Arial" w:cs="Arial"/>
          <w:sz w:val="22"/>
          <w:szCs w:val="22"/>
        </w:rPr>
        <w:t xml:space="preserve">. Following approval of these procedures, the Contractor is required to issue the Environment Agency’s </w:t>
      </w:r>
      <w:r w:rsidR="003708DC">
        <w:rPr>
          <w:rFonts w:ascii="Arial" w:hAnsi="Arial" w:cs="Arial"/>
          <w:sz w:val="22"/>
          <w:szCs w:val="22"/>
        </w:rPr>
        <w:t>Programme Manager</w:t>
      </w:r>
      <w:r w:rsidR="00056BB4" w:rsidRPr="00DB1F9C">
        <w:rPr>
          <w:rFonts w:ascii="Arial" w:hAnsi="Arial" w:cs="Arial"/>
          <w:sz w:val="22"/>
          <w:szCs w:val="22"/>
        </w:rPr>
        <w:t xml:space="preserve"> with controlled copies of the procedures. Updates for these procedures shall be required when substantial changes are made. The Environment Agency reserves the right to review the Contractors procedures in detail prior to Contract award.</w:t>
      </w:r>
    </w:p>
    <w:p w14:paraId="1F4CC8D5" w14:textId="1F74B76D" w:rsidR="00056BB4" w:rsidRDefault="00A759ED">
      <w:pPr>
        <w:spacing w:before="60" w:after="60"/>
        <w:ind w:left="567" w:hanging="567"/>
        <w:jc w:val="both"/>
        <w:rPr>
          <w:rFonts w:ascii="Arial" w:hAnsi="Arial" w:cs="Arial"/>
          <w:sz w:val="22"/>
          <w:szCs w:val="22"/>
        </w:rPr>
      </w:pPr>
      <w:r>
        <w:rPr>
          <w:rFonts w:ascii="Arial" w:hAnsi="Arial" w:cs="Arial"/>
          <w:sz w:val="22"/>
          <w:szCs w:val="22"/>
        </w:rPr>
        <w:t>52</w:t>
      </w:r>
      <w:r w:rsidR="00056BB4" w:rsidRPr="00DB1F9C">
        <w:rPr>
          <w:rFonts w:ascii="Arial" w:hAnsi="Arial" w:cs="Arial"/>
          <w:sz w:val="22"/>
          <w:szCs w:val="22"/>
        </w:rPr>
        <w:t>.</w:t>
      </w:r>
      <w:r w:rsidR="00056BB4" w:rsidRPr="00DB1F9C">
        <w:rPr>
          <w:rFonts w:ascii="Arial" w:hAnsi="Arial" w:cs="Arial"/>
          <w:sz w:val="22"/>
          <w:szCs w:val="22"/>
        </w:rPr>
        <w:tab/>
        <w:t xml:space="preserve">Only members the Environment Agency’s </w:t>
      </w:r>
      <w:r w:rsidR="002639F9" w:rsidRPr="00DB1F9C">
        <w:rPr>
          <w:rFonts w:ascii="Arial" w:hAnsi="Arial" w:cs="Arial"/>
          <w:sz w:val="22"/>
          <w:szCs w:val="22"/>
        </w:rPr>
        <w:t xml:space="preserve">Reactor Assessment and Radiological Monitoring </w:t>
      </w:r>
      <w:r w:rsidR="00C76599" w:rsidRPr="00DB1F9C">
        <w:rPr>
          <w:rFonts w:ascii="Arial" w:hAnsi="Arial" w:cs="Arial"/>
          <w:sz w:val="22"/>
          <w:szCs w:val="22"/>
        </w:rPr>
        <w:t>Team</w:t>
      </w:r>
      <w:r w:rsidR="00056BB4" w:rsidRPr="00DB1F9C">
        <w:rPr>
          <w:rFonts w:ascii="Arial" w:hAnsi="Arial" w:cs="Arial"/>
          <w:sz w:val="22"/>
          <w:szCs w:val="22"/>
        </w:rPr>
        <w:t xml:space="preserve"> will have access to the procedures.  The procedures will be treated in confidence and information will not be divulged to third parties without express written permission from the Contractor. We envisage there would be occasions where Environment Agency Nuclear Regulators or Site Inspectors</w:t>
      </w:r>
      <w:r w:rsidR="00056BB4" w:rsidRPr="00DB1F9C">
        <w:rPr>
          <w:rFonts w:ascii="Arial" w:hAnsi="Arial" w:cs="Arial"/>
          <w:b/>
          <w:sz w:val="22"/>
          <w:szCs w:val="22"/>
        </w:rPr>
        <w:t xml:space="preserve"> </w:t>
      </w:r>
      <w:r w:rsidR="00056BB4" w:rsidRPr="00DB1F9C">
        <w:rPr>
          <w:rFonts w:ascii="Arial" w:hAnsi="Arial" w:cs="Arial"/>
          <w:sz w:val="22"/>
          <w:szCs w:val="22"/>
        </w:rPr>
        <w:t>would request details of a method, again permission would be sought before providing this information. The procedures will be returned at the end of the Contract.</w:t>
      </w:r>
      <w:r w:rsidR="00DB1F9C">
        <w:rPr>
          <w:rFonts w:ascii="Arial" w:hAnsi="Arial" w:cs="Arial"/>
          <w:sz w:val="22"/>
          <w:szCs w:val="22"/>
        </w:rPr>
        <w:t xml:space="preserve"> </w:t>
      </w:r>
    </w:p>
    <w:p w14:paraId="5FC14415" w14:textId="77777777" w:rsidR="00DB1F9C" w:rsidRDefault="00DB1F9C">
      <w:pPr>
        <w:spacing w:before="60" w:after="60"/>
        <w:ind w:left="567" w:hanging="567"/>
        <w:jc w:val="both"/>
        <w:rPr>
          <w:rFonts w:ascii="Arial" w:hAnsi="Arial" w:cs="Arial"/>
          <w:sz w:val="22"/>
          <w:szCs w:val="22"/>
        </w:rPr>
      </w:pPr>
    </w:p>
    <w:p w14:paraId="630B7F10" w14:textId="77777777" w:rsidR="008672F2" w:rsidRDefault="008672F2">
      <w:pPr>
        <w:spacing w:before="60" w:after="60"/>
        <w:ind w:left="567" w:hanging="567"/>
        <w:jc w:val="both"/>
        <w:rPr>
          <w:rFonts w:ascii="Arial" w:hAnsi="Arial" w:cs="Arial"/>
          <w:sz w:val="22"/>
          <w:szCs w:val="22"/>
        </w:rPr>
      </w:pPr>
    </w:p>
    <w:p w14:paraId="034D1A0F" w14:textId="77777777" w:rsidR="008948C2" w:rsidRDefault="008948C2">
      <w:pPr>
        <w:spacing w:before="60" w:after="60"/>
        <w:ind w:left="567" w:hanging="567"/>
        <w:jc w:val="both"/>
        <w:rPr>
          <w:rFonts w:ascii="Arial" w:hAnsi="Arial" w:cs="Arial"/>
          <w:sz w:val="22"/>
          <w:szCs w:val="22"/>
        </w:rPr>
      </w:pPr>
    </w:p>
    <w:p w14:paraId="3FED5B42" w14:textId="77777777" w:rsidR="008948C2" w:rsidRDefault="008948C2">
      <w:pPr>
        <w:spacing w:before="60" w:after="60"/>
        <w:ind w:left="567" w:hanging="567"/>
        <w:jc w:val="both"/>
        <w:rPr>
          <w:rFonts w:ascii="Arial" w:hAnsi="Arial" w:cs="Arial"/>
          <w:sz w:val="22"/>
          <w:szCs w:val="22"/>
        </w:rPr>
      </w:pPr>
    </w:p>
    <w:p w14:paraId="4B167921" w14:textId="77777777" w:rsidR="008672F2" w:rsidRDefault="008672F2">
      <w:pPr>
        <w:spacing w:before="60" w:after="60"/>
        <w:ind w:left="567" w:hanging="567"/>
        <w:jc w:val="both"/>
        <w:rPr>
          <w:rFonts w:ascii="Arial" w:hAnsi="Arial" w:cs="Arial"/>
          <w:sz w:val="22"/>
          <w:szCs w:val="22"/>
        </w:rPr>
      </w:pPr>
    </w:p>
    <w:p w14:paraId="145DB605" w14:textId="77777777" w:rsidR="00056BB4" w:rsidRPr="00842BFC" w:rsidRDefault="00056BB4" w:rsidP="009413CA">
      <w:pPr>
        <w:pStyle w:val="AgencySubHeadings"/>
      </w:pPr>
      <w:bookmarkStart w:id="21" w:name="_Toc330210559"/>
      <w:bookmarkStart w:id="22" w:name="_Toc519844213"/>
      <w:r w:rsidRPr="00842BFC">
        <w:lastRenderedPageBreak/>
        <w:t>Inter-comparisons</w:t>
      </w:r>
      <w:bookmarkEnd w:id="21"/>
      <w:bookmarkEnd w:id="22"/>
    </w:p>
    <w:p w14:paraId="6A1C8FDE" w14:textId="72B80C38" w:rsidR="008F2746" w:rsidRPr="00842BFC" w:rsidRDefault="00A759ED" w:rsidP="00E96504">
      <w:pPr>
        <w:spacing w:before="60" w:after="60"/>
        <w:ind w:left="567" w:hanging="567"/>
        <w:rPr>
          <w:rFonts w:ascii="Arial" w:hAnsi="Arial" w:cs="Arial"/>
          <w:sz w:val="22"/>
          <w:szCs w:val="22"/>
        </w:rPr>
      </w:pPr>
      <w:r>
        <w:rPr>
          <w:rFonts w:ascii="Arial" w:hAnsi="Arial" w:cs="Arial"/>
          <w:sz w:val="22"/>
          <w:szCs w:val="22"/>
        </w:rPr>
        <w:t>53</w:t>
      </w:r>
      <w:r w:rsidR="00056BB4" w:rsidRPr="00842BFC">
        <w:rPr>
          <w:rFonts w:ascii="Arial" w:hAnsi="Arial" w:cs="Arial"/>
          <w:sz w:val="22"/>
          <w:szCs w:val="22"/>
        </w:rPr>
        <w:t>.</w:t>
      </w:r>
      <w:r w:rsidR="00056BB4" w:rsidRPr="00842BFC">
        <w:rPr>
          <w:rFonts w:ascii="Arial" w:hAnsi="Arial" w:cs="Arial"/>
          <w:sz w:val="22"/>
          <w:szCs w:val="22"/>
        </w:rPr>
        <w:tab/>
        <w:t xml:space="preserve">The Contractor’s </w:t>
      </w:r>
      <w:r w:rsidR="00F63373" w:rsidRPr="00842BFC">
        <w:rPr>
          <w:rFonts w:ascii="Arial" w:hAnsi="Arial" w:cs="Arial"/>
          <w:sz w:val="22"/>
          <w:szCs w:val="22"/>
        </w:rPr>
        <w:t>laboratory</w:t>
      </w:r>
      <w:r w:rsidR="00E96504">
        <w:rPr>
          <w:rFonts w:ascii="Arial" w:hAnsi="Arial" w:cs="Arial"/>
          <w:sz w:val="22"/>
          <w:szCs w:val="22"/>
        </w:rPr>
        <w:t xml:space="preserve"> or sub contractor’s laboratory used for this contract, </w:t>
      </w:r>
      <w:r w:rsidR="00056BB4" w:rsidRPr="00842BFC">
        <w:rPr>
          <w:rFonts w:ascii="Arial" w:hAnsi="Arial" w:cs="Arial"/>
          <w:sz w:val="22"/>
          <w:szCs w:val="22"/>
        </w:rPr>
        <w:t xml:space="preserve">is to participate in national/inter-national </w:t>
      </w:r>
      <w:r w:rsidR="00D974B2" w:rsidRPr="00842BFC">
        <w:rPr>
          <w:rFonts w:ascii="Arial" w:hAnsi="Arial" w:cs="Arial"/>
          <w:sz w:val="22"/>
          <w:szCs w:val="22"/>
        </w:rPr>
        <w:t xml:space="preserve">inter-laboratory comparisons </w:t>
      </w:r>
      <w:r w:rsidR="00056BB4" w:rsidRPr="00842BFC">
        <w:rPr>
          <w:rFonts w:ascii="Arial" w:hAnsi="Arial" w:cs="Arial"/>
          <w:sz w:val="22"/>
          <w:szCs w:val="22"/>
        </w:rPr>
        <w:t>(e</w:t>
      </w:r>
      <w:r w:rsidR="00F63373" w:rsidRPr="00842BFC">
        <w:rPr>
          <w:rFonts w:ascii="Arial" w:hAnsi="Arial" w:cs="Arial"/>
          <w:sz w:val="22"/>
          <w:szCs w:val="22"/>
        </w:rPr>
        <w:t>.</w:t>
      </w:r>
      <w:r w:rsidR="00056BB4" w:rsidRPr="00842BFC">
        <w:rPr>
          <w:rFonts w:ascii="Arial" w:hAnsi="Arial" w:cs="Arial"/>
          <w:sz w:val="22"/>
          <w:szCs w:val="22"/>
        </w:rPr>
        <w:t>g</w:t>
      </w:r>
      <w:r w:rsidR="00F63373" w:rsidRPr="00842BFC">
        <w:rPr>
          <w:rFonts w:ascii="Arial" w:hAnsi="Arial" w:cs="Arial"/>
          <w:sz w:val="22"/>
          <w:szCs w:val="22"/>
        </w:rPr>
        <w:t>.</w:t>
      </w:r>
      <w:r w:rsidR="00056BB4" w:rsidRPr="00842BFC">
        <w:rPr>
          <w:rFonts w:ascii="Arial" w:hAnsi="Arial" w:cs="Arial"/>
          <w:sz w:val="22"/>
          <w:szCs w:val="22"/>
        </w:rPr>
        <w:t xml:space="preserve"> NPL</w:t>
      </w:r>
      <w:r w:rsidR="00D974B2" w:rsidRPr="00842BFC">
        <w:rPr>
          <w:rFonts w:ascii="Arial" w:hAnsi="Arial" w:cs="Arial"/>
          <w:sz w:val="22"/>
          <w:szCs w:val="22"/>
        </w:rPr>
        <w:t xml:space="preserve">, </w:t>
      </w:r>
      <w:r w:rsidR="00BA0E53" w:rsidRPr="00842BFC">
        <w:rPr>
          <w:rFonts w:ascii="Arial" w:hAnsi="Arial" w:cs="Arial"/>
          <w:sz w:val="22"/>
          <w:szCs w:val="22"/>
        </w:rPr>
        <w:t>IAEA o</w:t>
      </w:r>
      <w:r w:rsidR="00D974B2" w:rsidRPr="00842BFC">
        <w:rPr>
          <w:rFonts w:ascii="Arial" w:hAnsi="Arial" w:cs="Arial"/>
          <w:sz w:val="22"/>
          <w:szCs w:val="22"/>
        </w:rPr>
        <w:t>r equivalent</w:t>
      </w:r>
      <w:r w:rsidR="00056BB4" w:rsidRPr="00842BFC">
        <w:rPr>
          <w:rFonts w:ascii="Arial" w:hAnsi="Arial" w:cs="Arial"/>
          <w:sz w:val="22"/>
          <w:szCs w:val="22"/>
        </w:rPr>
        <w:t xml:space="preserve">) (a minimum of </w:t>
      </w:r>
      <w:r w:rsidR="002A365C" w:rsidRPr="00842BFC">
        <w:rPr>
          <w:rFonts w:ascii="Arial" w:hAnsi="Arial" w:cs="Arial"/>
          <w:sz w:val="22"/>
          <w:szCs w:val="22"/>
        </w:rPr>
        <w:t>two</w:t>
      </w:r>
      <w:r w:rsidR="00056BB4" w:rsidRPr="00842BFC">
        <w:rPr>
          <w:rFonts w:ascii="Arial" w:hAnsi="Arial" w:cs="Arial"/>
          <w:sz w:val="22"/>
          <w:szCs w:val="22"/>
        </w:rPr>
        <w:t xml:space="preserve"> per year) to assist in quality control checking. Where possible inter-comparisons should be chosen which relate not only to relevant determinands, but also relevant media. The results, along with their interpretation, identification of anomalies and recommendations for improvement are to be made available to the Environment Agency </w:t>
      </w:r>
      <w:r w:rsidR="008672F2">
        <w:rPr>
          <w:rFonts w:ascii="Arial" w:hAnsi="Arial" w:cs="Arial"/>
          <w:sz w:val="22"/>
          <w:szCs w:val="22"/>
        </w:rPr>
        <w:t>Programme Manager</w:t>
      </w:r>
      <w:r w:rsidR="00056BB4" w:rsidRPr="00842BFC">
        <w:rPr>
          <w:rFonts w:ascii="Arial" w:hAnsi="Arial" w:cs="Arial"/>
          <w:sz w:val="22"/>
          <w:szCs w:val="22"/>
        </w:rPr>
        <w:t xml:space="preserve"> in a written report within 3 months of the inter-comparison exercise</w:t>
      </w:r>
      <w:r w:rsidR="00F63373" w:rsidRPr="00842BFC">
        <w:rPr>
          <w:rFonts w:ascii="Arial" w:hAnsi="Arial" w:cs="Arial"/>
          <w:sz w:val="22"/>
          <w:szCs w:val="22"/>
        </w:rPr>
        <w:t>,</w:t>
      </w:r>
      <w:r w:rsidR="00056BB4" w:rsidRPr="00842BFC">
        <w:rPr>
          <w:rFonts w:ascii="Arial" w:hAnsi="Arial" w:cs="Arial"/>
          <w:sz w:val="22"/>
          <w:szCs w:val="22"/>
        </w:rPr>
        <w:t xml:space="preserve"> these results will be treated in confidence.</w:t>
      </w:r>
      <w:r w:rsidR="00C95120">
        <w:rPr>
          <w:rFonts w:ascii="Arial" w:hAnsi="Arial" w:cs="Arial"/>
          <w:sz w:val="22"/>
          <w:szCs w:val="22"/>
        </w:rPr>
        <w:t xml:space="preserve">  </w:t>
      </w:r>
      <w:r w:rsidR="00C95120" w:rsidRPr="006B27BE">
        <w:rPr>
          <w:rFonts w:ascii="Arial" w:hAnsi="Arial" w:cs="Arial"/>
          <w:sz w:val="22"/>
          <w:szCs w:val="22"/>
        </w:rPr>
        <w:t xml:space="preserve">We would expect these to include gamma spectrometry and total alpha and beta </w:t>
      </w:r>
      <w:r w:rsidR="00C95120" w:rsidRPr="00486EE9">
        <w:rPr>
          <w:rFonts w:ascii="Arial" w:hAnsi="Arial" w:cs="Arial"/>
          <w:sz w:val="22"/>
          <w:szCs w:val="22"/>
        </w:rPr>
        <w:t xml:space="preserve">determinations </w:t>
      </w:r>
      <w:r w:rsidR="00C95120">
        <w:rPr>
          <w:rFonts w:ascii="Arial" w:hAnsi="Arial" w:cs="Arial"/>
          <w:sz w:val="22"/>
          <w:szCs w:val="22"/>
        </w:rPr>
        <w:t>(Question QA2)</w:t>
      </w:r>
    </w:p>
    <w:p w14:paraId="64C81E60" w14:textId="75C950E6" w:rsidR="00056BB4" w:rsidRPr="00486EE9" w:rsidRDefault="00A759ED">
      <w:pPr>
        <w:spacing w:before="60" w:after="60"/>
        <w:ind w:left="567" w:hanging="567"/>
        <w:jc w:val="both"/>
        <w:rPr>
          <w:rFonts w:ascii="Arial" w:hAnsi="Arial" w:cs="Arial"/>
          <w:sz w:val="22"/>
          <w:szCs w:val="22"/>
        </w:rPr>
      </w:pPr>
      <w:r>
        <w:rPr>
          <w:rFonts w:ascii="Arial" w:hAnsi="Arial" w:cs="Arial"/>
          <w:sz w:val="22"/>
          <w:szCs w:val="22"/>
        </w:rPr>
        <w:t>54</w:t>
      </w:r>
      <w:r w:rsidR="008F2746" w:rsidRPr="00842BFC">
        <w:rPr>
          <w:rFonts w:ascii="Arial" w:hAnsi="Arial" w:cs="Arial"/>
          <w:sz w:val="22"/>
          <w:szCs w:val="22"/>
        </w:rPr>
        <w:t>.</w:t>
      </w:r>
      <w:r w:rsidR="008F2746" w:rsidRPr="00842BFC">
        <w:rPr>
          <w:rFonts w:ascii="Arial" w:hAnsi="Arial" w:cs="Arial"/>
          <w:sz w:val="22"/>
          <w:szCs w:val="22"/>
        </w:rPr>
        <w:tab/>
      </w:r>
      <w:r w:rsidR="00842BFC" w:rsidRPr="006B27BE">
        <w:rPr>
          <w:rFonts w:ascii="Arial" w:hAnsi="Arial" w:cs="Arial"/>
          <w:sz w:val="22"/>
          <w:szCs w:val="22"/>
        </w:rPr>
        <w:t xml:space="preserve">Evidence of performance (results and acceptability) in all the inter-comparison exercises, with determinands relevant to the requirements of this contract, in which you </w:t>
      </w:r>
      <w:r w:rsidR="00C95120">
        <w:rPr>
          <w:rFonts w:ascii="Arial" w:hAnsi="Arial" w:cs="Arial"/>
          <w:sz w:val="22"/>
          <w:szCs w:val="22"/>
        </w:rPr>
        <w:t xml:space="preserve">and any sub-contracted laboratory services, </w:t>
      </w:r>
      <w:r w:rsidR="00842BFC" w:rsidRPr="006B27BE">
        <w:rPr>
          <w:rFonts w:ascii="Arial" w:hAnsi="Arial" w:cs="Arial"/>
          <w:sz w:val="22"/>
          <w:szCs w:val="22"/>
        </w:rPr>
        <w:t xml:space="preserve">have participated shall be provided </w:t>
      </w:r>
      <w:r w:rsidR="00C95120">
        <w:rPr>
          <w:rFonts w:ascii="Arial" w:hAnsi="Arial" w:cs="Arial"/>
          <w:sz w:val="22"/>
          <w:szCs w:val="22"/>
        </w:rPr>
        <w:t>on an annual basis and will be considered as part of your performance management</w:t>
      </w:r>
      <w:r w:rsidR="00842BFC" w:rsidRPr="006B27BE">
        <w:rPr>
          <w:rFonts w:ascii="Arial" w:hAnsi="Arial" w:cs="Arial"/>
          <w:sz w:val="22"/>
          <w:szCs w:val="22"/>
        </w:rPr>
        <w:t xml:space="preserve">. We would expect these to include gamma spectrometry and total alpha and beta </w:t>
      </w:r>
      <w:r w:rsidR="00842BFC" w:rsidRPr="00486EE9">
        <w:rPr>
          <w:rFonts w:ascii="Arial" w:hAnsi="Arial" w:cs="Arial"/>
          <w:sz w:val="22"/>
          <w:szCs w:val="22"/>
        </w:rPr>
        <w:t>determinations</w:t>
      </w:r>
      <w:r w:rsidR="00C66656" w:rsidRPr="00486EE9">
        <w:rPr>
          <w:rFonts w:ascii="Arial" w:hAnsi="Arial" w:cs="Arial"/>
          <w:sz w:val="22"/>
          <w:szCs w:val="22"/>
        </w:rPr>
        <w:t xml:space="preserve"> </w:t>
      </w:r>
      <w:r w:rsidR="00C3696B" w:rsidRPr="00C3696B">
        <w:rPr>
          <w:rFonts w:ascii="Arial" w:hAnsi="Arial" w:cs="Arial"/>
          <w:sz w:val="22"/>
          <w:szCs w:val="22"/>
        </w:rPr>
        <w:t>(</w:t>
      </w:r>
      <w:r w:rsidR="00C66656" w:rsidRPr="00C3696B">
        <w:rPr>
          <w:rFonts w:ascii="Arial" w:hAnsi="Arial" w:cs="Arial"/>
          <w:sz w:val="22"/>
          <w:szCs w:val="22"/>
        </w:rPr>
        <w:t>QA2)</w:t>
      </w:r>
      <w:r w:rsidR="00842BFC" w:rsidRPr="00C3696B">
        <w:rPr>
          <w:rFonts w:ascii="Arial" w:hAnsi="Arial" w:cs="Arial"/>
          <w:sz w:val="22"/>
          <w:szCs w:val="22"/>
        </w:rPr>
        <w:t>.</w:t>
      </w:r>
    </w:p>
    <w:p w14:paraId="6C4223D6" w14:textId="3D38EED2" w:rsidR="00056BB4" w:rsidRPr="00486EE9" w:rsidRDefault="00A759ED">
      <w:pPr>
        <w:spacing w:before="60" w:after="60"/>
        <w:ind w:left="567" w:hanging="567"/>
        <w:jc w:val="both"/>
        <w:rPr>
          <w:rFonts w:ascii="Arial" w:hAnsi="Arial" w:cs="Arial"/>
          <w:sz w:val="22"/>
          <w:szCs w:val="22"/>
        </w:rPr>
      </w:pPr>
      <w:r>
        <w:rPr>
          <w:rFonts w:ascii="Arial" w:hAnsi="Arial" w:cs="Arial"/>
          <w:sz w:val="22"/>
          <w:szCs w:val="22"/>
        </w:rPr>
        <w:t>55</w:t>
      </w:r>
      <w:r w:rsidR="00056BB4" w:rsidRPr="00486EE9">
        <w:rPr>
          <w:rFonts w:ascii="Arial" w:hAnsi="Arial" w:cs="Arial"/>
          <w:sz w:val="22"/>
          <w:szCs w:val="22"/>
        </w:rPr>
        <w:t>.</w:t>
      </w:r>
      <w:r w:rsidR="00056BB4" w:rsidRPr="00486EE9">
        <w:rPr>
          <w:rFonts w:ascii="Arial" w:hAnsi="Arial" w:cs="Arial"/>
          <w:sz w:val="22"/>
          <w:szCs w:val="22"/>
        </w:rPr>
        <w:tab/>
        <w:t>The Contractor</w:t>
      </w:r>
      <w:r w:rsidR="00E96504">
        <w:rPr>
          <w:rFonts w:ascii="Arial" w:hAnsi="Arial" w:cs="Arial"/>
          <w:sz w:val="22"/>
          <w:szCs w:val="22"/>
        </w:rPr>
        <w:t xml:space="preserve"> or their </w:t>
      </w:r>
      <w:r w:rsidR="00603A8F">
        <w:rPr>
          <w:rFonts w:ascii="Arial" w:hAnsi="Arial" w:cs="Arial"/>
          <w:sz w:val="22"/>
          <w:szCs w:val="22"/>
        </w:rPr>
        <w:t>sub-contractor</w:t>
      </w:r>
      <w:r w:rsidR="00056BB4" w:rsidRPr="00486EE9">
        <w:rPr>
          <w:rFonts w:ascii="Arial" w:hAnsi="Arial" w:cs="Arial"/>
          <w:sz w:val="22"/>
          <w:szCs w:val="22"/>
        </w:rPr>
        <w:t xml:space="preserve"> may also be required to take part in Environment Agency initiated inter-comparisons with other contract laboratories to assess compatibility between monitoring results and give baseline data.</w:t>
      </w:r>
      <w:r w:rsidR="00215004" w:rsidRPr="00486EE9">
        <w:rPr>
          <w:rFonts w:ascii="Arial" w:hAnsi="Arial" w:cs="Arial"/>
          <w:sz w:val="22"/>
          <w:szCs w:val="22"/>
        </w:rPr>
        <w:t xml:space="preserve"> Arrangements would be agreed as necessary and payments </w:t>
      </w:r>
      <w:r w:rsidR="009D37CF" w:rsidRPr="00486EE9">
        <w:rPr>
          <w:rFonts w:ascii="Arial" w:hAnsi="Arial" w:cs="Arial"/>
          <w:sz w:val="22"/>
          <w:szCs w:val="22"/>
        </w:rPr>
        <w:t>will be made in accordance with</w:t>
      </w:r>
      <w:r w:rsidR="00215004" w:rsidRPr="00486EE9">
        <w:rPr>
          <w:rFonts w:ascii="Arial" w:hAnsi="Arial" w:cs="Arial"/>
          <w:sz w:val="22"/>
          <w:szCs w:val="22"/>
        </w:rPr>
        <w:t xml:space="preserve"> analytical basket prices and time if applicable.</w:t>
      </w:r>
    </w:p>
    <w:p w14:paraId="4065B636" w14:textId="77777777" w:rsidR="00643048" w:rsidRPr="00486EE9" w:rsidRDefault="00643048">
      <w:pPr>
        <w:spacing w:before="60" w:after="60"/>
        <w:ind w:left="567" w:hanging="567"/>
        <w:jc w:val="both"/>
        <w:rPr>
          <w:rFonts w:ascii="Arial" w:hAnsi="Arial" w:cs="Arial"/>
          <w:b/>
          <w:sz w:val="22"/>
          <w:szCs w:val="22"/>
        </w:rPr>
      </w:pPr>
    </w:p>
    <w:p w14:paraId="190C1DFF" w14:textId="77777777" w:rsidR="00056BB4" w:rsidRPr="00486EE9" w:rsidRDefault="00056BB4" w:rsidP="009413CA">
      <w:pPr>
        <w:pStyle w:val="AgencySubHeadings"/>
      </w:pPr>
      <w:bookmarkStart w:id="23" w:name="_Toc519844214"/>
      <w:r w:rsidRPr="00486EE9">
        <w:t>Personnel</w:t>
      </w:r>
      <w:bookmarkEnd w:id="23"/>
    </w:p>
    <w:p w14:paraId="00E77417" w14:textId="792C67C1" w:rsidR="00056BB4" w:rsidRDefault="00A759ED">
      <w:pPr>
        <w:spacing w:before="60" w:after="60"/>
        <w:ind w:left="567" w:hanging="567"/>
        <w:jc w:val="both"/>
        <w:rPr>
          <w:rFonts w:ascii="Arial" w:hAnsi="Arial" w:cs="Arial"/>
          <w:sz w:val="22"/>
          <w:szCs w:val="22"/>
        </w:rPr>
      </w:pPr>
      <w:r>
        <w:rPr>
          <w:rFonts w:ascii="Arial" w:hAnsi="Arial" w:cs="Arial"/>
          <w:sz w:val="22"/>
          <w:szCs w:val="22"/>
        </w:rPr>
        <w:t>56</w:t>
      </w:r>
      <w:r w:rsidR="00056BB4" w:rsidRPr="00486EE9">
        <w:rPr>
          <w:rFonts w:ascii="Arial" w:hAnsi="Arial" w:cs="Arial"/>
          <w:sz w:val="22"/>
          <w:szCs w:val="22"/>
        </w:rPr>
        <w:t>.</w:t>
      </w:r>
      <w:r w:rsidR="00056BB4" w:rsidRPr="00486EE9">
        <w:rPr>
          <w:rFonts w:ascii="Arial" w:hAnsi="Arial" w:cs="Arial"/>
          <w:sz w:val="22"/>
          <w:szCs w:val="22"/>
        </w:rPr>
        <w:tab/>
        <w:t>The Contractor</w:t>
      </w:r>
      <w:r w:rsidR="005111C0">
        <w:rPr>
          <w:rFonts w:ascii="Arial" w:hAnsi="Arial" w:cs="Arial"/>
          <w:sz w:val="22"/>
          <w:szCs w:val="22"/>
        </w:rPr>
        <w:t xml:space="preserve"> (including key sub-contractors)</w:t>
      </w:r>
      <w:r w:rsidR="00056BB4" w:rsidRPr="00486EE9">
        <w:rPr>
          <w:rFonts w:ascii="Arial" w:hAnsi="Arial" w:cs="Arial"/>
          <w:sz w:val="22"/>
          <w:szCs w:val="22"/>
        </w:rPr>
        <w:t xml:space="preserve"> shall provide suitably experienced and qualified personnel to undertake this contract</w:t>
      </w:r>
      <w:r w:rsidR="005111C0">
        <w:rPr>
          <w:rFonts w:ascii="Arial" w:hAnsi="Arial" w:cs="Arial"/>
          <w:sz w:val="22"/>
          <w:szCs w:val="22"/>
        </w:rPr>
        <w:t xml:space="preserve">.  </w:t>
      </w:r>
      <w:r w:rsidR="00056BB4" w:rsidRPr="00486EE9">
        <w:rPr>
          <w:rFonts w:ascii="Arial" w:hAnsi="Arial" w:cs="Arial"/>
          <w:sz w:val="22"/>
          <w:szCs w:val="22"/>
        </w:rPr>
        <w:t xml:space="preserve">Curriculum vitae and team structure are to be submitted with the tender returns. Information on the availability of </w:t>
      </w:r>
      <w:r w:rsidR="00735E13">
        <w:rPr>
          <w:rFonts w:ascii="Arial" w:hAnsi="Arial" w:cs="Arial"/>
          <w:sz w:val="22"/>
          <w:szCs w:val="22"/>
        </w:rPr>
        <w:t>key</w:t>
      </w:r>
      <w:r w:rsidR="00E96504">
        <w:rPr>
          <w:rFonts w:ascii="Arial" w:hAnsi="Arial" w:cs="Arial"/>
          <w:sz w:val="22"/>
          <w:szCs w:val="22"/>
        </w:rPr>
        <w:t xml:space="preserve"> </w:t>
      </w:r>
      <w:r w:rsidR="00056BB4" w:rsidRPr="00486EE9">
        <w:rPr>
          <w:rFonts w:ascii="Arial" w:hAnsi="Arial" w:cs="Arial"/>
          <w:sz w:val="22"/>
          <w:szCs w:val="22"/>
        </w:rPr>
        <w:t>personnel to this contract and possible conflicting requirements on their time are also to be provided. The personnel and their commitment to the contract will be approved by the Environment Agency and once the contract is let</w:t>
      </w:r>
      <w:r w:rsidR="0029796B">
        <w:rPr>
          <w:rFonts w:ascii="Arial" w:hAnsi="Arial" w:cs="Arial"/>
          <w:sz w:val="22"/>
          <w:szCs w:val="22"/>
        </w:rPr>
        <w:t>.</w:t>
      </w:r>
      <w:r w:rsidR="00056BB4" w:rsidRPr="00486EE9">
        <w:rPr>
          <w:rFonts w:ascii="Arial" w:hAnsi="Arial" w:cs="Arial"/>
          <w:sz w:val="22"/>
          <w:szCs w:val="22"/>
        </w:rPr>
        <w:t xml:space="preserve"> </w:t>
      </w:r>
      <w:r w:rsidR="0029796B">
        <w:rPr>
          <w:rFonts w:ascii="Arial" w:hAnsi="Arial" w:cs="Arial"/>
          <w:sz w:val="22"/>
          <w:szCs w:val="22"/>
        </w:rPr>
        <w:t>A</w:t>
      </w:r>
      <w:r w:rsidR="00056BB4" w:rsidRPr="00486EE9">
        <w:rPr>
          <w:rFonts w:ascii="Arial" w:hAnsi="Arial" w:cs="Arial"/>
          <w:sz w:val="22"/>
          <w:szCs w:val="22"/>
        </w:rPr>
        <w:t xml:space="preserve">ll proposed changes of personnel shall be notified to the Environment Agency </w:t>
      </w:r>
      <w:r w:rsidR="008672F2">
        <w:rPr>
          <w:rFonts w:ascii="Arial" w:hAnsi="Arial" w:cs="Arial"/>
          <w:sz w:val="22"/>
          <w:szCs w:val="22"/>
        </w:rPr>
        <w:t>Programme Manager</w:t>
      </w:r>
      <w:r w:rsidR="00056BB4" w:rsidRPr="00486EE9">
        <w:rPr>
          <w:rFonts w:ascii="Arial" w:hAnsi="Arial" w:cs="Arial"/>
          <w:sz w:val="22"/>
          <w:szCs w:val="22"/>
        </w:rPr>
        <w:t xml:space="preserve"> and are subject to </w:t>
      </w:r>
      <w:r w:rsidR="00E96504">
        <w:rPr>
          <w:rFonts w:ascii="Arial" w:hAnsi="Arial" w:cs="Arial"/>
          <w:sz w:val="22"/>
          <w:szCs w:val="22"/>
        </w:rPr>
        <w:t>their</w:t>
      </w:r>
      <w:r w:rsidR="00056BB4" w:rsidRPr="00486EE9">
        <w:rPr>
          <w:rFonts w:ascii="Arial" w:hAnsi="Arial" w:cs="Arial"/>
          <w:sz w:val="22"/>
          <w:szCs w:val="22"/>
        </w:rPr>
        <w:t xml:space="preserve"> approval</w:t>
      </w:r>
      <w:r w:rsidR="00461495" w:rsidRPr="00486EE9">
        <w:rPr>
          <w:rFonts w:ascii="Arial" w:hAnsi="Arial" w:cs="Arial"/>
          <w:sz w:val="22"/>
          <w:szCs w:val="22"/>
        </w:rPr>
        <w:t xml:space="preserve"> </w:t>
      </w:r>
      <w:r w:rsidR="00C3696B" w:rsidRPr="00C3696B">
        <w:rPr>
          <w:rFonts w:ascii="Arial" w:hAnsi="Arial" w:cs="Arial"/>
          <w:sz w:val="22"/>
          <w:szCs w:val="22"/>
        </w:rPr>
        <w:t>(SE1/SE2</w:t>
      </w:r>
      <w:r w:rsidR="00461495" w:rsidRPr="00C3696B">
        <w:rPr>
          <w:rFonts w:ascii="Arial" w:hAnsi="Arial" w:cs="Arial"/>
          <w:sz w:val="22"/>
          <w:szCs w:val="22"/>
        </w:rPr>
        <w:t>).</w:t>
      </w:r>
    </w:p>
    <w:p w14:paraId="4A5D4F87" w14:textId="77777777" w:rsidR="00643048" w:rsidRPr="00842BFC" w:rsidRDefault="00643048">
      <w:pPr>
        <w:spacing w:before="60" w:after="60"/>
        <w:ind w:left="567" w:hanging="567"/>
        <w:jc w:val="both"/>
        <w:rPr>
          <w:rFonts w:ascii="Arial" w:hAnsi="Arial" w:cs="Arial"/>
          <w:sz w:val="22"/>
          <w:szCs w:val="22"/>
        </w:rPr>
      </w:pPr>
    </w:p>
    <w:p w14:paraId="5C2D41A6" w14:textId="77777777" w:rsidR="00056BB4" w:rsidRPr="00486EE9" w:rsidRDefault="00056BB4" w:rsidP="009413CA">
      <w:pPr>
        <w:pStyle w:val="AgencySubHeadings"/>
      </w:pPr>
      <w:bookmarkStart w:id="24" w:name="_Toc519844216"/>
      <w:r w:rsidRPr="00486EE9">
        <w:t>Equipment</w:t>
      </w:r>
      <w:bookmarkEnd w:id="24"/>
    </w:p>
    <w:p w14:paraId="4F3C5B0A" w14:textId="7AE58E0B" w:rsidR="005E43CF" w:rsidRPr="00486EE9" w:rsidRDefault="006D5729" w:rsidP="005E43CF">
      <w:pPr>
        <w:spacing w:before="60" w:after="60"/>
        <w:ind w:left="567" w:hanging="567"/>
        <w:jc w:val="both"/>
        <w:rPr>
          <w:rFonts w:ascii="Arial" w:hAnsi="Arial" w:cs="Arial"/>
          <w:sz w:val="22"/>
          <w:szCs w:val="22"/>
        </w:rPr>
      </w:pPr>
      <w:r w:rsidRPr="00486EE9">
        <w:rPr>
          <w:rFonts w:ascii="Arial" w:hAnsi="Arial" w:cs="Arial"/>
          <w:sz w:val="22"/>
          <w:szCs w:val="22"/>
        </w:rPr>
        <w:t>5</w:t>
      </w:r>
      <w:r w:rsidR="00A759ED">
        <w:rPr>
          <w:rFonts w:ascii="Arial" w:hAnsi="Arial" w:cs="Arial"/>
          <w:sz w:val="22"/>
          <w:szCs w:val="22"/>
        </w:rPr>
        <w:t>7</w:t>
      </w:r>
      <w:r w:rsidR="00056BB4" w:rsidRPr="00486EE9">
        <w:rPr>
          <w:rFonts w:ascii="Arial" w:hAnsi="Arial" w:cs="Arial"/>
          <w:sz w:val="22"/>
          <w:szCs w:val="22"/>
        </w:rPr>
        <w:t>.</w:t>
      </w:r>
      <w:r w:rsidR="00056BB4" w:rsidRPr="00486EE9">
        <w:rPr>
          <w:rFonts w:ascii="Arial" w:hAnsi="Arial" w:cs="Arial"/>
          <w:sz w:val="22"/>
          <w:szCs w:val="22"/>
        </w:rPr>
        <w:tab/>
        <w:t>The Contracto</w:t>
      </w:r>
      <w:r w:rsidR="0081430F" w:rsidRPr="00486EE9">
        <w:rPr>
          <w:rFonts w:ascii="Arial" w:hAnsi="Arial" w:cs="Arial"/>
          <w:sz w:val="22"/>
          <w:szCs w:val="22"/>
        </w:rPr>
        <w:t>r</w:t>
      </w:r>
      <w:r w:rsidR="00AA33A5">
        <w:rPr>
          <w:rFonts w:ascii="Arial" w:hAnsi="Arial" w:cs="Arial"/>
          <w:sz w:val="22"/>
          <w:szCs w:val="22"/>
        </w:rPr>
        <w:t>, including sub-contractors</w:t>
      </w:r>
      <w:r w:rsidR="00735E13">
        <w:rPr>
          <w:rFonts w:ascii="Arial" w:hAnsi="Arial" w:cs="Arial"/>
          <w:sz w:val="22"/>
          <w:szCs w:val="22"/>
        </w:rPr>
        <w:t xml:space="preserve">, </w:t>
      </w:r>
      <w:r w:rsidR="00056BB4" w:rsidRPr="00486EE9">
        <w:rPr>
          <w:rFonts w:ascii="Arial" w:hAnsi="Arial" w:cs="Arial"/>
          <w:sz w:val="22"/>
          <w:szCs w:val="22"/>
        </w:rPr>
        <w:t xml:space="preserve">shall provide </w:t>
      </w:r>
      <w:r w:rsidR="00735E13">
        <w:rPr>
          <w:rFonts w:ascii="Arial" w:hAnsi="Arial" w:cs="Arial"/>
          <w:sz w:val="22"/>
          <w:szCs w:val="22"/>
        </w:rPr>
        <w:t xml:space="preserve">and maintain </w:t>
      </w:r>
      <w:r w:rsidR="00056BB4" w:rsidRPr="00486EE9">
        <w:rPr>
          <w:rFonts w:ascii="Arial" w:hAnsi="Arial" w:cs="Arial"/>
          <w:sz w:val="22"/>
          <w:szCs w:val="22"/>
        </w:rPr>
        <w:t xml:space="preserve">suitable </w:t>
      </w:r>
      <w:r w:rsidR="00D55EB1">
        <w:rPr>
          <w:rFonts w:ascii="Arial" w:hAnsi="Arial" w:cs="Arial"/>
          <w:sz w:val="22"/>
          <w:szCs w:val="22"/>
        </w:rPr>
        <w:t xml:space="preserve">analytical </w:t>
      </w:r>
      <w:r w:rsidR="00056BB4" w:rsidRPr="00486EE9">
        <w:rPr>
          <w:rFonts w:ascii="Arial" w:hAnsi="Arial" w:cs="Arial"/>
          <w:sz w:val="22"/>
          <w:szCs w:val="22"/>
        </w:rPr>
        <w:t xml:space="preserve">equipment to undertake this contract. Information on the amount and type of equipment for use on this contract </w:t>
      </w:r>
      <w:r w:rsidR="00B25BD3">
        <w:rPr>
          <w:rFonts w:ascii="Arial" w:hAnsi="Arial" w:cs="Arial"/>
          <w:sz w:val="22"/>
          <w:szCs w:val="22"/>
        </w:rPr>
        <w:t xml:space="preserve">will be provided to the </w:t>
      </w:r>
      <w:r w:rsidR="008672F2">
        <w:rPr>
          <w:rFonts w:ascii="Arial" w:hAnsi="Arial" w:cs="Arial"/>
          <w:sz w:val="22"/>
          <w:szCs w:val="22"/>
        </w:rPr>
        <w:t>Programme Manager</w:t>
      </w:r>
      <w:r w:rsidR="00B25BD3">
        <w:rPr>
          <w:rFonts w:ascii="Arial" w:hAnsi="Arial" w:cs="Arial"/>
          <w:sz w:val="22"/>
          <w:szCs w:val="22"/>
        </w:rPr>
        <w:t xml:space="preserve"> at contract start-up</w:t>
      </w:r>
      <w:r w:rsidR="00056BB4" w:rsidRPr="00486EE9">
        <w:rPr>
          <w:rFonts w:ascii="Arial" w:hAnsi="Arial" w:cs="Arial"/>
          <w:sz w:val="22"/>
          <w:szCs w:val="22"/>
        </w:rPr>
        <w:t>.</w:t>
      </w:r>
      <w:r w:rsidR="00F63373" w:rsidRPr="00486EE9">
        <w:rPr>
          <w:rFonts w:ascii="Arial" w:hAnsi="Arial" w:cs="Arial"/>
          <w:sz w:val="22"/>
          <w:szCs w:val="22"/>
        </w:rPr>
        <w:t xml:space="preserve"> </w:t>
      </w:r>
      <w:r w:rsidR="00D55EB1">
        <w:rPr>
          <w:rFonts w:ascii="Arial" w:hAnsi="Arial" w:cs="Arial"/>
          <w:sz w:val="22"/>
          <w:szCs w:val="22"/>
        </w:rPr>
        <w:t>T</w:t>
      </w:r>
      <w:r w:rsidR="00735E13">
        <w:rPr>
          <w:rFonts w:ascii="Arial" w:hAnsi="Arial" w:cs="Arial"/>
          <w:sz w:val="22"/>
          <w:szCs w:val="22"/>
        </w:rPr>
        <w:t>he Environment Agency</w:t>
      </w:r>
      <w:r w:rsidR="00735E13" w:rsidRPr="00486EE9">
        <w:rPr>
          <w:rFonts w:ascii="Arial" w:hAnsi="Arial" w:cs="Arial"/>
          <w:sz w:val="22"/>
          <w:szCs w:val="22"/>
        </w:rPr>
        <w:t xml:space="preserve"> </w:t>
      </w:r>
      <w:r w:rsidR="005E43CF" w:rsidRPr="00486EE9">
        <w:rPr>
          <w:rFonts w:ascii="Arial" w:hAnsi="Arial" w:cs="Arial"/>
          <w:sz w:val="22"/>
          <w:szCs w:val="22"/>
        </w:rPr>
        <w:t>reserve</w:t>
      </w:r>
      <w:r w:rsidR="00735E13">
        <w:rPr>
          <w:rFonts w:ascii="Arial" w:hAnsi="Arial" w:cs="Arial"/>
          <w:sz w:val="22"/>
          <w:szCs w:val="22"/>
        </w:rPr>
        <w:t>s</w:t>
      </w:r>
      <w:r w:rsidR="005E43CF" w:rsidRPr="00486EE9">
        <w:rPr>
          <w:rFonts w:ascii="Arial" w:hAnsi="Arial" w:cs="Arial"/>
          <w:sz w:val="22"/>
          <w:szCs w:val="22"/>
        </w:rPr>
        <w:t xml:space="preserve"> the right to examine relevant maintenance records</w:t>
      </w:r>
      <w:r w:rsidR="00735E13">
        <w:rPr>
          <w:rFonts w:ascii="Arial" w:hAnsi="Arial" w:cs="Arial"/>
          <w:sz w:val="22"/>
          <w:szCs w:val="22"/>
        </w:rPr>
        <w:t xml:space="preserve"> at any time during the contract period</w:t>
      </w:r>
      <w:r w:rsidR="00643048" w:rsidRPr="00486EE9">
        <w:rPr>
          <w:rFonts w:ascii="Arial" w:hAnsi="Arial" w:cs="Arial"/>
          <w:sz w:val="22"/>
          <w:szCs w:val="22"/>
        </w:rPr>
        <w:t xml:space="preserve">. </w:t>
      </w:r>
      <w:r w:rsidR="0081430F" w:rsidRPr="00486EE9">
        <w:rPr>
          <w:rFonts w:ascii="Arial" w:hAnsi="Arial" w:cs="Arial"/>
          <w:sz w:val="22"/>
          <w:szCs w:val="22"/>
        </w:rPr>
        <w:t xml:space="preserve">The suitability of the equipment proposed for the contract will be approved by the Environment Agency </w:t>
      </w:r>
      <w:r w:rsidR="008672F2">
        <w:rPr>
          <w:rFonts w:ascii="Arial" w:hAnsi="Arial" w:cs="Arial"/>
          <w:sz w:val="22"/>
          <w:szCs w:val="22"/>
        </w:rPr>
        <w:t>Programme Manager</w:t>
      </w:r>
      <w:r w:rsidR="00735E13">
        <w:rPr>
          <w:rFonts w:ascii="Arial" w:hAnsi="Arial" w:cs="Arial"/>
          <w:sz w:val="22"/>
          <w:szCs w:val="22"/>
        </w:rPr>
        <w:t xml:space="preserve"> prior to the contract commencing or during the contract term if any changes occur.</w:t>
      </w:r>
      <w:r w:rsidR="00C3696B">
        <w:rPr>
          <w:rFonts w:ascii="Arial" w:hAnsi="Arial" w:cs="Arial"/>
          <w:sz w:val="22"/>
          <w:szCs w:val="22"/>
        </w:rPr>
        <w:t xml:space="preserve"> (QE1)</w:t>
      </w:r>
    </w:p>
    <w:p w14:paraId="597D7163" w14:textId="77777777" w:rsidR="00643048" w:rsidRPr="00486EE9" w:rsidRDefault="00643048" w:rsidP="005E43CF">
      <w:pPr>
        <w:spacing w:before="60" w:after="60"/>
        <w:ind w:left="567" w:hanging="567"/>
        <w:jc w:val="both"/>
        <w:rPr>
          <w:rFonts w:ascii="Arial" w:hAnsi="Arial" w:cs="Arial"/>
          <w:sz w:val="22"/>
          <w:szCs w:val="22"/>
        </w:rPr>
      </w:pPr>
    </w:p>
    <w:p w14:paraId="3C73CC3D" w14:textId="77777777" w:rsidR="00056BB4" w:rsidRPr="00486EE9" w:rsidRDefault="00056BB4" w:rsidP="009413CA">
      <w:pPr>
        <w:pStyle w:val="AgencySubHeadings"/>
      </w:pPr>
      <w:bookmarkStart w:id="25" w:name="_Toc519844217"/>
      <w:r w:rsidRPr="00486EE9">
        <w:t>Calibration</w:t>
      </w:r>
      <w:bookmarkEnd w:id="25"/>
    </w:p>
    <w:p w14:paraId="416F21DE" w14:textId="60D3C6C1" w:rsidR="00056BB4" w:rsidRPr="00486EE9" w:rsidRDefault="006D5729">
      <w:pPr>
        <w:spacing w:before="60" w:after="60"/>
        <w:ind w:left="567" w:hanging="567"/>
        <w:jc w:val="both"/>
        <w:rPr>
          <w:rFonts w:ascii="Arial" w:hAnsi="Arial" w:cs="Arial"/>
          <w:sz w:val="22"/>
          <w:szCs w:val="22"/>
        </w:rPr>
      </w:pPr>
      <w:r w:rsidRPr="00486EE9">
        <w:rPr>
          <w:rFonts w:ascii="Arial" w:hAnsi="Arial" w:cs="Arial"/>
          <w:sz w:val="22"/>
          <w:szCs w:val="22"/>
        </w:rPr>
        <w:t>5</w:t>
      </w:r>
      <w:r w:rsidR="00A759ED">
        <w:rPr>
          <w:rFonts w:ascii="Arial" w:hAnsi="Arial" w:cs="Arial"/>
          <w:sz w:val="22"/>
          <w:szCs w:val="22"/>
        </w:rPr>
        <w:t>8</w:t>
      </w:r>
      <w:r w:rsidR="00056BB4" w:rsidRPr="00486EE9">
        <w:rPr>
          <w:rFonts w:ascii="Arial" w:hAnsi="Arial" w:cs="Arial"/>
          <w:sz w:val="22"/>
          <w:szCs w:val="22"/>
        </w:rPr>
        <w:t>.</w:t>
      </w:r>
      <w:r w:rsidR="00056BB4" w:rsidRPr="00486EE9">
        <w:rPr>
          <w:rFonts w:ascii="Arial" w:hAnsi="Arial" w:cs="Arial"/>
          <w:sz w:val="22"/>
          <w:szCs w:val="22"/>
        </w:rPr>
        <w:tab/>
        <w:t>All equipment and instruments used whether on-site or within a laboratory, are to be suitably and regularly calibrated, labe</w:t>
      </w:r>
      <w:r w:rsidR="0081430F" w:rsidRPr="00486EE9">
        <w:rPr>
          <w:rFonts w:ascii="Arial" w:hAnsi="Arial" w:cs="Arial"/>
          <w:sz w:val="22"/>
          <w:szCs w:val="22"/>
        </w:rPr>
        <w:t>l</w:t>
      </w:r>
      <w:r w:rsidR="00056BB4" w:rsidRPr="00486EE9">
        <w:rPr>
          <w:rFonts w:ascii="Arial" w:hAnsi="Arial" w:cs="Arial"/>
          <w:sz w:val="22"/>
          <w:szCs w:val="22"/>
        </w:rPr>
        <w:t>led with the due date and carry calibration records.</w:t>
      </w:r>
      <w:r w:rsidR="00735E13">
        <w:rPr>
          <w:rFonts w:ascii="Arial" w:hAnsi="Arial" w:cs="Arial"/>
          <w:sz w:val="22"/>
          <w:szCs w:val="22"/>
        </w:rPr>
        <w:t xml:space="preserve">  Records of calibration shall be provided to the </w:t>
      </w:r>
      <w:r w:rsidR="00735E13" w:rsidRPr="00735E13">
        <w:rPr>
          <w:rFonts w:ascii="Arial" w:hAnsi="Arial" w:cs="Arial"/>
          <w:sz w:val="22"/>
          <w:szCs w:val="22"/>
        </w:rPr>
        <w:t>Environment Agency</w:t>
      </w:r>
      <w:r w:rsidR="00735E13">
        <w:rPr>
          <w:rFonts w:ascii="Arial" w:hAnsi="Arial" w:cs="Arial"/>
          <w:sz w:val="22"/>
          <w:szCs w:val="22"/>
        </w:rPr>
        <w:t xml:space="preserve"> </w:t>
      </w:r>
      <w:r w:rsidR="001A4271">
        <w:rPr>
          <w:rFonts w:ascii="Arial" w:hAnsi="Arial" w:cs="Arial"/>
          <w:sz w:val="22"/>
          <w:szCs w:val="22"/>
        </w:rPr>
        <w:t>Programme Manager</w:t>
      </w:r>
      <w:r w:rsidR="00735E13">
        <w:rPr>
          <w:rFonts w:ascii="Arial" w:hAnsi="Arial" w:cs="Arial"/>
          <w:sz w:val="22"/>
          <w:szCs w:val="22"/>
        </w:rPr>
        <w:t xml:space="preserve"> upon request.</w:t>
      </w:r>
    </w:p>
    <w:p w14:paraId="5F731617" w14:textId="77777777" w:rsidR="00643048" w:rsidRPr="00486EE9" w:rsidRDefault="00643048">
      <w:pPr>
        <w:spacing w:before="60" w:after="60"/>
        <w:ind w:left="567" w:hanging="567"/>
        <w:jc w:val="both"/>
        <w:rPr>
          <w:rFonts w:ascii="Arial" w:hAnsi="Arial" w:cs="Arial"/>
          <w:sz w:val="22"/>
          <w:szCs w:val="22"/>
        </w:rPr>
      </w:pPr>
    </w:p>
    <w:p w14:paraId="5D236564" w14:textId="77777777" w:rsidR="00056BB4" w:rsidRPr="00486EE9" w:rsidRDefault="00056BB4" w:rsidP="009413CA">
      <w:pPr>
        <w:pStyle w:val="AgencySubHeadings"/>
      </w:pPr>
      <w:bookmarkStart w:id="26" w:name="_Toc519844218"/>
      <w:r w:rsidRPr="00486EE9">
        <w:t>Standards</w:t>
      </w:r>
      <w:bookmarkEnd w:id="26"/>
    </w:p>
    <w:p w14:paraId="31F5A2E4" w14:textId="16A0B89A" w:rsidR="00D13656" w:rsidRPr="00486EE9" w:rsidRDefault="00A759ED" w:rsidP="00643048">
      <w:pPr>
        <w:spacing w:before="60" w:after="60"/>
        <w:ind w:left="567" w:hanging="567"/>
        <w:jc w:val="both"/>
      </w:pPr>
      <w:r>
        <w:rPr>
          <w:rFonts w:ascii="Arial" w:hAnsi="Arial" w:cs="Arial"/>
          <w:sz w:val="22"/>
          <w:szCs w:val="22"/>
        </w:rPr>
        <w:t>59</w:t>
      </w:r>
      <w:r w:rsidR="00056BB4" w:rsidRPr="00486EE9">
        <w:rPr>
          <w:rFonts w:ascii="Arial" w:hAnsi="Arial" w:cs="Arial"/>
          <w:sz w:val="22"/>
          <w:szCs w:val="22"/>
        </w:rPr>
        <w:t>.</w:t>
      </w:r>
      <w:r w:rsidR="00056BB4" w:rsidRPr="00486EE9">
        <w:rPr>
          <w:rFonts w:ascii="Arial" w:hAnsi="Arial" w:cs="Arial"/>
          <w:sz w:val="22"/>
          <w:szCs w:val="22"/>
        </w:rPr>
        <w:tab/>
        <w:t xml:space="preserve">Where they exist, British Standards or other internationally recognised standards should be used. Relevant Environment Agency technical guidance notes </w:t>
      </w:r>
      <w:r w:rsidR="00891995">
        <w:rPr>
          <w:rFonts w:ascii="Arial" w:hAnsi="Arial" w:cs="Arial"/>
          <w:sz w:val="22"/>
          <w:szCs w:val="22"/>
        </w:rPr>
        <w:t>shall be</w:t>
      </w:r>
      <w:r w:rsidR="00891995" w:rsidRPr="00486EE9">
        <w:rPr>
          <w:rFonts w:ascii="Arial" w:hAnsi="Arial" w:cs="Arial"/>
          <w:sz w:val="22"/>
          <w:szCs w:val="22"/>
        </w:rPr>
        <w:t xml:space="preserve"> </w:t>
      </w:r>
      <w:r w:rsidR="00056BB4" w:rsidRPr="00486EE9">
        <w:rPr>
          <w:rFonts w:ascii="Arial" w:hAnsi="Arial" w:cs="Arial"/>
          <w:sz w:val="22"/>
          <w:szCs w:val="22"/>
        </w:rPr>
        <w:t>referenced. During the course of the contract, the Contractor shall make the Environment Agency aware of any additional or new technologies or techniques which become available if they are considered to be superior to current methods or otherwise relevant to work on the contract.</w:t>
      </w:r>
      <w:bookmarkStart w:id="27" w:name="_Toc330210565"/>
    </w:p>
    <w:p w14:paraId="3776DE71" w14:textId="77777777" w:rsidR="00566EC0" w:rsidRPr="00486EE9" w:rsidRDefault="00566EC0" w:rsidP="00891995">
      <w:pPr>
        <w:pStyle w:val="AgencySubHeadings"/>
      </w:pPr>
    </w:p>
    <w:p w14:paraId="6640782E" w14:textId="77777777" w:rsidR="00056BB4" w:rsidRPr="00486EE9" w:rsidRDefault="00056BB4" w:rsidP="00891995">
      <w:pPr>
        <w:pStyle w:val="AgencySubHeadings"/>
      </w:pPr>
      <w:bookmarkStart w:id="28" w:name="_Toc519844219"/>
      <w:r w:rsidRPr="00486EE9">
        <w:t>Health, Safety and Environment</w:t>
      </w:r>
      <w:bookmarkEnd w:id="27"/>
      <w:bookmarkEnd w:id="28"/>
    </w:p>
    <w:p w14:paraId="524F6276" w14:textId="7B1EDEDC" w:rsidR="0081430F" w:rsidRPr="00486EE9" w:rsidRDefault="00A759ED" w:rsidP="00E63145">
      <w:pPr>
        <w:spacing w:before="60" w:after="60"/>
        <w:ind w:left="567" w:hanging="567"/>
        <w:jc w:val="both"/>
        <w:rPr>
          <w:rFonts w:ascii="Arial" w:hAnsi="Arial" w:cs="Arial"/>
          <w:sz w:val="22"/>
          <w:szCs w:val="22"/>
        </w:rPr>
      </w:pPr>
      <w:r>
        <w:rPr>
          <w:rFonts w:ascii="Arial" w:hAnsi="Arial" w:cs="Arial"/>
          <w:sz w:val="22"/>
          <w:szCs w:val="22"/>
        </w:rPr>
        <w:t>60</w:t>
      </w:r>
      <w:r w:rsidR="0081430F" w:rsidRPr="00486EE9">
        <w:rPr>
          <w:rFonts w:ascii="Arial" w:hAnsi="Arial" w:cs="Arial"/>
          <w:sz w:val="22"/>
          <w:szCs w:val="22"/>
        </w:rPr>
        <w:t>.</w:t>
      </w:r>
      <w:r w:rsidR="0081430F" w:rsidRPr="00486EE9">
        <w:rPr>
          <w:rFonts w:ascii="Arial" w:hAnsi="Arial" w:cs="Arial"/>
          <w:sz w:val="22"/>
          <w:szCs w:val="22"/>
        </w:rPr>
        <w:tab/>
        <w:t>Health and safety is a prime concern for this contract</w:t>
      </w:r>
      <w:r w:rsidR="00EA354D" w:rsidRPr="00486EE9">
        <w:rPr>
          <w:rFonts w:ascii="Arial" w:hAnsi="Arial" w:cs="Arial"/>
          <w:sz w:val="22"/>
          <w:szCs w:val="22"/>
        </w:rPr>
        <w:t xml:space="preserve"> and the successful contractor</w:t>
      </w:r>
      <w:r w:rsidR="0081430F" w:rsidRPr="00486EE9">
        <w:rPr>
          <w:rFonts w:ascii="Arial" w:hAnsi="Arial" w:cs="Arial"/>
          <w:sz w:val="22"/>
          <w:szCs w:val="22"/>
        </w:rPr>
        <w:t xml:space="preserve"> will need to demonstrate a clear commitment to main</w:t>
      </w:r>
      <w:r w:rsidR="00E63145" w:rsidRPr="00486EE9">
        <w:rPr>
          <w:rFonts w:ascii="Arial" w:hAnsi="Arial" w:cs="Arial"/>
          <w:sz w:val="22"/>
          <w:szCs w:val="22"/>
        </w:rPr>
        <w:t xml:space="preserve">taining a high standard on all </w:t>
      </w:r>
      <w:r w:rsidR="0081430F" w:rsidRPr="00486EE9">
        <w:rPr>
          <w:rFonts w:ascii="Arial" w:hAnsi="Arial" w:cs="Arial"/>
          <w:sz w:val="22"/>
          <w:szCs w:val="22"/>
        </w:rPr>
        <w:t xml:space="preserve">health and safety </w:t>
      </w:r>
      <w:r w:rsidR="00E63145" w:rsidRPr="00486EE9">
        <w:rPr>
          <w:rFonts w:ascii="Arial" w:hAnsi="Arial" w:cs="Arial"/>
          <w:sz w:val="22"/>
          <w:szCs w:val="22"/>
        </w:rPr>
        <w:lastRenderedPageBreak/>
        <w:t>matters</w:t>
      </w:r>
      <w:r w:rsidR="001A3FFD">
        <w:rPr>
          <w:rFonts w:ascii="Arial" w:hAnsi="Arial" w:cs="Arial"/>
          <w:sz w:val="22"/>
          <w:szCs w:val="22"/>
        </w:rPr>
        <w:t xml:space="preserve">, including any </w:t>
      </w:r>
      <w:r w:rsidR="00735E13">
        <w:rPr>
          <w:rFonts w:ascii="Arial" w:hAnsi="Arial" w:cs="Arial"/>
          <w:sz w:val="22"/>
          <w:szCs w:val="22"/>
        </w:rPr>
        <w:t>sub-contractors</w:t>
      </w:r>
      <w:r w:rsidR="001A3FFD">
        <w:rPr>
          <w:rFonts w:ascii="Arial" w:hAnsi="Arial" w:cs="Arial"/>
          <w:sz w:val="22"/>
          <w:szCs w:val="22"/>
        </w:rPr>
        <w:t xml:space="preserve"> used</w:t>
      </w:r>
      <w:r w:rsidR="0081430F" w:rsidRPr="00486EE9">
        <w:rPr>
          <w:rFonts w:ascii="Arial" w:hAnsi="Arial" w:cs="Arial"/>
          <w:sz w:val="22"/>
          <w:szCs w:val="22"/>
        </w:rPr>
        <w:t>. There will be a regular requirement to show how H&amp;S training is being carried out, company reporting procedures are being maintained along with evidence of your continued commitment to the process</w:t>
      </w:r>
      <w:r w:rsidR="00EA354D" w:rsidRPr="00486EE9">
        <w:rPr>
          <w:rFonts w:ascii="Arial" w:hAnsi="Arial" w:cs="Arial"/>
          <w:sz w:val="22"/>
          <w:szCs w:val="22"/>
        </w:rPr>
        <w:t>.</w:t>
      </w:r>
    </w:p>
    <w:p w14:paraId="6BF4E497" w14:textId="638EF09E" w:rsidR="00056BB4" w:rsidRPr="00486EE9" w:rsidRDefault="00A759ED">
      <w:pPr>
        <w:spacing w:before="60" w:after="60"/>
        <w:ind w:left="567" w:hanging="567"/>
        <w:jc w:val="both"/>
        <w:rPr>
          <w:rFonts w:ascii="Arial" w:hAnsi="Arial" w:cs="Arial"/>
          <w:sz w:val="22"/>
          <w:szCs w:val="22"/>
        </w:rPr>
      </w:pPr>
      <w:r>
        <w:rPr>
          <w:rFonts w:ascii="Arial" w:hAnsi="Arial" w:cs="Arial"/>
          <w:sz w:val="22"/>
          <w:szCs w:val="22"/>
        </w:rPr>
        <w:t>61</w:t>
      </w:r>
      <w:r w:rsidR="00056BB4" w:rsidRPr="00486EE9">
        <w:rPr>
          <w:rFonts w:ascii="Arial" w:hAnsi="Arial" w:cs="Arial"/>
          <w:sz w:val="22"/>
          <w:szCs w:val="22"/>
        </w:rPr>
        <w:t>.</w:t>
      </w:r>
      <w:r w:rsidR="00056BB4" w:rsidRPr="00486EE9">
        <w:rPr>
          <w:rFonts w:ascii="Arial" w:hAnsi="Arial" w:cs="Arial"/>
          <w:sz w:val="22"/>
          <w:szCs w:val="22"/>
        </w:rPr>
        <w:tab/>
        <w:t>The Contractor (and any sub-contractors) shall operate health, safety and environmental policies which are acceptable to the Environment Agency and consistent with the Environment Agency’s own policies, values and practices.</w:t>
      </w:r>
    </w:p>
    <w:p w14:paraId="7D4B053C" w14:textId="4E6508CC" w:rsidR="00AD525D" w:rsidRDefault="00A759ED" w:rsidP="00E63145">
      <w:pPr>
        <w:spacing w:before="60" w:after="60"/>
        <w:ind w:left="567" w:hanging="567"/>
        <w:jc w:val="both"/>
        <w:rPr>
          <w:rFonts w:ascii="Arial" w:hAnsi="Arial" w:cs="Arial"/>
          <w:sz w:val="22"/>
          <w:szCs w:val="22"/>
        </w:rPr>
      </w:pPr>
      <w:r>
        <w:rPr>
          <w:rFonts w:ascii="Arial" w:hAnsi="Arial" w:cs="Arial"/>
          <w:sz w:val="22"/>
          <w:szCs w:val="22"/>
        </w:rPr>
        <w:t>62</w:t>
      </w:r>
      <w:r w:rsidR="00EA354D" w:rsidRPr="00486EE9">
        <w:rPr>
          <w:rFonts w:ascii="Arial" w:hAnsi="Arial" w:cs="Arial"/>
          <w:sz w:val="22"/>
          <w:szCs w:val="22"/>
        </w:rPr>
        <w:t>.</w:t>
      </w:r>
      <w:r w:rsidR="00EA354D" w:rsidRPr="00486EE9">
        <w:rPr>
          <w:rFonts w:ascii="Arial" w:hAnsi="Arial" w:cs="Arial"/>
          <w:sz w:val="22"/>
          <w:szCs w:val="22"/>
        </w:rPr>
        <w:tab/>
        <w:t>Linked to the Environment Agency Core Health and Safety values</w:t>
      </w:r>
      <w:r w:rsidR="00891995">
        <w:rPr>
          <w:rFonts w:ascii="Arial" w:hAnsi="Arial" w:cs="Arial"/>
          <w:sz w:val="22"/>
          <w:szCs w:val="22"/>
        </w:rPr>
        <w:t xml:space="preserve"> and SPMs</w:t>
      </w:r>
      <w:r w:rsidR="00EA354D" w:rsidRPr="00486EE9">
        <w:rPr>
          <w:rFonts w:ascii="Arial" w:hAnsi="Arial" w:cs="Arial"/>
          <w:sz w:val="22"/>
          <w:szCs w:val="22"/>
        </w:rPr>
        <w:t xml:space="preserve">, </w:t>
      </w:r>
      <w:r w:rsidR="00CE3A42" w:rsidRPr="00486EE9">
        <w:rPr>
          <w:rFonts w:ascii="Arial" w:hAnsi="Arial" w:cs="Arial"/>
          <w:sz w:val="22"/>
          <w:szCs w:val="22"/>
        </w:rPr>
        <w:t>the contractor shall provide</w:t>
      </w:r>
      <w:r w:rsidR="003E794D">
        <w:rPr>
          <w:rFonts w:ascii="Arial" w:hAnsi="Arial" w:cs="Arial"/>
          <w:sz w:val="22"/>
          <w:szCs w:val="22"/>
        </w:rPr>
        <w:t xml:space="preserve"> </w:t>
      </w:r>
      <w:r w:rsidR="00AA33A5">
        <w:rPr>
          <w:rFonts w:ascii="Arial" w:hAnsi="Arial" w:cs="Arial"/>
          <w:sz w:val="22"/>
          <w:szCs w:val="22"/>
        </w:rPr>
        <w:t xml:space="preserve">details of </w:t>
      </w:r>
      <w:r w:rsidR="0029796B">
        <w:rPr>
          <w:rFonts w:ascii="Arial" w:hAnsi="Arial" w:cs="Arial"/>
          <w:sz w:val="22"/>
          <w:szCs w:val="22"/>
        </w:rPr>
        <w:t>relevant</w:t>
      </w:r>
      <w:r w:rsidR="00AA33A5">
        <w:rPr>
          <w:rFonts w:ascii="Arial" w:hAnsi="Arial" w:cs="Arial"/>
          <w:sz w:val="22"/>
          <w:szCs w:val="22"/>
        </w:rPr>
        <w:t xml:space="preserve"> </w:t>
      </w:r>
      <w:r w:rsidR="003E794D">
        <w:rPr>
          <w:rFonts w:ascii="Arial" w:hAnsi="Arial" w:cs="Arial"/>
          <w:sz w:val="22"/>
          <w:szCs w:val="22"/>
        </w:rPr>
        <w:t>Health</w:t>
      </w:r>
      <w:r w:rsidR="00AA33A5">
        <w:rPr>
          <w:rFonts w:ascii="Arial" w:hAnsi="Arial" w:cs="Arial"/>
          <w:sz w:val="22"/>
          <w:szCs w:val="22"/>
        </w:rPr>
        <w:t xml:space="preserve"> and Safety</w:t>
      </w:r>
      <w:r w:rsidR="00CE3A42" w:rsidRPr="00486EE9">
        <w:rPr>
          <w:rFonts w:ascii="Arial" w:hAnsi="Arial" w:cs="Arial"/>
          <w:sz w:val="22"/>
          <w:szCs w:val="22"/>
        </w:rPr>
        <w:t xml:space="preserve"> information on</w:t>
      </w:r>
      <w:r w:rsidR="00EA354D" w:rsidRPr="00486EE9">
        <w:rPr>
          <w:rFonts w:ascii="Arial" w:hAnsi="Arial" w:cs="Arial"/>
          <w:sz w:val="22"/>
          <w:szCs w:val="22"/>
        </w:rPr>
        <w:t xml:space="preserve"> how you plan to ensure your standards are</w:t>
      </w:r>
      <w:r w:rsidR="00CE3A42" w:rsidRPr="00486EE9">
        <w:rPr>
          <w:rFonts w:ascii="Arial" w:hAnsi="Arial" w:cs="Arial"/>
          <w:sz w:val="22"/>
          <w:szCs w:val="22"/>
        </w:rPr>
        <w:t xml:space="preserve"> maintained and monitored</w:t>
      </w:r>
      <w:r w:rsidR="00AA33A5">
        <w:rPr>
          <w:rFonts w:ascii="Arial" w:hAnsi="Arial" w:cs="Arial"/>
          <w:sz w:val="22"/>
          <w:szCs w:val="22"/>
        </w:rPr>
        <w:t xml:space="preserve"> at the start of the contract.  Information shall </w:t>
      </w:r>
      <w:r w:rsidR="006F3D1E" w:rsidRPr="00486EE9">
        <w:rPr>
          <w:rFonts w:ascii="Arial" w:hAnsi="Arial" w:cs="Arial"/>
          <w:sz w:val="22"/>
          <w:szCs w:val="22"/>
        </w:rPr>
        <w:t>includ</w:t>
      </w:r>
      <w:r w:rsidR="00AA33A5">
        <w:rPr>
          <w:rFonts w:ascii="Arial" w:hAnsi="Arial" w:cs="Arial"/>
          <w:sz w:val="22"/>
          <w:szCs w:val="22"/>
        </w:rPr>
        <w:t>e</w:t>
      </w:r>
      <w:r w:rsidR="006F3D1E" w:rsidRPr="00486EE9">
        <w:rPr>
          <w:rFonts w:ascii="Arial" w:hAnsi="Arial" w:cs="Arial"/>
          <w:sz w:val="22"/>
          <w:szCs w:val="22"/>
        </w:rPr>
        <w:t xml:space="preserve"> day to day supervision</w:t>
      </w:r>
      <w:r w:rsidR="00AA33A5">
        <w:rPr>
          <w:rFonts w:ascii="Arial" w:hAnsi="Arial" w:cs="Arial"/>
          <w:sz w:val="22"/>
          <w:szCs w:val="22"/>
        </w:rPr>
        <w:t xml:space="preserve">, </w:t>
      </w:r>
      <w:r w:rsidR="0021652D">
        <w:rPr>
          <w:rFonts w:ascii="Arial" w:hAnsi="Arial" w:cs="Arial"/>
          <w:sz w:val="22"/>
          <w:szCs w:val="22"/>
        </w:rPr>
        <w:t xml:space="preserve">and the </w:t>
      </w:r>
      <w:r w:rsidR="001A3FFD">
        <w:rPr>
          <w:rFonts w:ascii="Arial" w:hAnsi="Arial" w:cs="Arial"/>
          <w:sz w:val="22"/>
          <w:szCs w:val="22"/>
        </w:rPr>
        <w:t>k</w:t>
      </w:r>
      <w:r w:rsidR="00AA33A5">
        <w:rPr>
          <w:rFonts w:ascii="Arial" w:hAnsi="Arial" w:cs="Arial"/>
          <w:sz w:val="22"/>
          <w:szCs w:val="22"/>
        </w:rPr>
        <w:t xml:space="preserve">ey </w:t>
      </w:r>
      <w:r w:rsidR="00EA354D" w:rsidRPr="00486EE9">
        <w:rPr>
          <w:rFonts w:ascii="Arial" w:hAnsi="Arial" w:cs="Arial"/>
          <w:sz w:val="22"/>
          <w:szCs w:val="22"/>
        </w:rPr>
        <w:t>Health and Safety</w:t>
      </w:r>
      <w:r w:rsidR="00AA33A5">
        <w:rPr>
          <w:rFonts w:ascii="Arial" w:hAnsi="Arial" w:cs="Arial"/>
          <w:sz w:val="22"/>
          <w:szCs w:val="22"/>
        </w:rPr>
        <w:t xml:space="preserve"> risks</w:t>
      </w:r>
      <w:r w:rsidR="00EA354D" w:rsidRPr="00486EE9">
        <w:rPr>
          <w:rFonts w:ascii="Arial" w:hAnsi="Arial" w:cs="Arial"/>
          <w:sz w:val="22"/>
          <w:szCs w:val="22"/>
        </w:rPr>
        <w:t>, linked to the provision</w:t>
      </w:r>
      <w:r w:rsidR="00EA354D" w:rsidRPr="00643048">
        <w:rPr>
          <w:rFonts w:ascii="Arial" w:hAnsi="Arial" w:cs="Arial"/>
          <w:sz w:val="22"/>
          <w:szCs w:val="22"/>
        </w:rPr>
        <w:t xml:space="preserve"> of this contract</w:t>
      </w:r>
      <w:r w:rsidR="008A310B" w:rsidRPr="00643048">
        <w:rPr>
          <w:rFonts w:ascii="Arial" w:hAnsi="Arial" w:cs="Arial"/>
          <w:sz w:val="22"/>
          <w:szCs w:val="22"/>
        </w:rPr>
        <w:t xml:space="preserve"> (for example include a table of top risks).</w:t>
      </w:r>
      <w:r w:rsidR="00EA354D" w:rsidRPr="00643048">
        <w:rPr>
          <w:rFonts w:ascii="Arial" w:hAnsi="Arial" w:cs="Arial"/>
          <w:sz w:val="22"/>
          <w:szCs w:val="22"/>
        </w:rPr>
        <w:t xml:space="preserve">  </w:t>
      </w:r>
      <w:r w:rsidR="006F3D1E" w:rsidRPr="00643048">
        <w:rPr>
          <w:rFonts w:ascii="Arial" w:hAnsi="Arial" w:cs="Arial"/>
          <w:sz w:val="22"/>
          <w:szCs w:val="22"/>
        </w:rPr>
        <w:t>In particular</w:t>
      </w:r>
      <w:r w:rsidR="00F161A9">
        <w:rPr>
          <w:rFonts w:ascii="Arial" w:hAnsi="Arial" w:cs="Arial"/>
          <w:sz w:val="22"/>
          <w:szCs w:val="22"/>
        </w:rPr>
        <w:t xml:space="preserve"> (HS1)</w:t>
      </w:r>
      <w:r w:rsidR="00AD525D">
        <w:rPr>
          <w:rFonts w:ascii="Arial" w:hAnsi="Arial" w:cs="Arial"/>
          <w:sz w:val="22"/>
          <w:szCs w:val="22"/>
        </w:rPr>
        <w:t>:</w:t>
      </w:r>
    </w:p>
    <w:p w14:paraId="33BD8018" w14:textId="10A8F0D0" w:rsidR="00AD525D" w:rsidRDefault="00EA354D" w:rsidP="00AD525D">
      <w:pPr>
        <w:spacing w:before="60" w:after="60"/>
        <w:ind w:left="567"/>
        <w:jc w:val="both"/>
        <w:rPr>
          <w:rFonts w:ascii="Arial" w:hAnsi="Arial" w:cs="Arial"/>
          <w:sz w:val="22"/>
          <w:szCs w:val="22"/>
        </w:rPr>
      </w:pPr>
      <w:r w:rsidRPr="00643048">
        <w:rPr>
          <w:rFonts w:ascii="Arial" w:hAnsi="Arial" w:cs="Arial"/>
          <w:sz w:val="22"/>
          <w:szCs w:val="22"/>
        </w:rPr>
        <w:t xml:space="preserve">a) </w:t>
      </w:r>
      <w:proofErr w:type="gramStart"/>
      <w:r w:rsidR="00891995">
        <w:rPr>
          <w:rFonts w:ascii="Arial" w:hAnsi="Arial" w:cs="Arial"/>
          <w:sz w:val="22"/>
          <w:szCs w:val="22"/>
        </w:rPr>
        <w:t>how</w:t>
      </w:r>
      <w:proofErr w:type="gramEnd"/>
      <w:r w:rsidR="00891995">
        <w:rPr>
          <w:rFonts w:ascii="Arial" w:hAnsi="Arial" w:cs="Arial"/>
          <w:sz w:val="22"/>
          <w:szCs w:val="22"/>
        </w:rPr>
        <w:t xml:space="preserve"> you will </w:t>
      </w:r>
      <w:r w:rsidRPr="00643048">
        <w:rPr>
          <w:rFonts w:ascii="Arial" w:hAnsi="Arial" w:cs="Arial"/>
          <w:sz w:val="22"/>
          <w:szCs w:val="22"/>
        </w:rPr>
        <w:t>mitigat</w:t>
      </w:r>
      <w:r w:rsidR="00E63145" w:rsidRPr="00643048">
        <w:rPr>
          <w:rFonts w:ascii="Arial" w:hAnsi="Arial" w:cs="Arial"/>
          <w:sz w:val="22"/>
          <w:szCs w:val="22"/>
        </w:rPr>
        <w:t>e any perceived risks/issues</w:t>
      </w:r>
    </w:p>
    <w:p w14:paraId="6109B7C8" w14:textId="1CD9A647" w:rsidR="00891995" w:rsidRDefault="00E63145" w:rsidP="00AD525D">
      <w:pPr>
        <w:spacing w:before="60" w:after="60"/>
        <w:ind w:left="567"/>
        <w:jc w:val="both"/>
        <w:rPr>
          <w:rFonts w:ascii="Arial" w:hAnsi="Arial" w:cs="Arial"/>
          <w:sz w:val="22"/>
          <w:szCs w:val="22"/>
        </w:rPr>
      </w:pPr>
      <w:r w:rsidRPr="00643048">
        <w:rPr>
          <w:rFonts w:ascii="Arial" w:hAnsi="Arial" w:cs="Arial"/>
          <w:sz w:val="22"/>
          <w:szCs w:val="22"/>
        </w:rPr>
        <w:t>b)</w:t>
      </w:r>
      <w:r w:rsidR="00EA354D" w:rsidRPr="00643048">
        <w:rPr>
          <w:rFonts w:ascii="Arial" w:hAnsi="Arial" w:cs="Arial"/>
          <w:sz w:val="22"/>
          <w:szCs w:val="22"/>
        </w:rPr>
        <w:t xml:space="preserve"> </w:t>
      </w:r>
      <w:proofErr w:type="gramStart"/>
      <w:r w:rsidR="00EA354D" w:rsidRPr="00643048">
        <w:rPr>
          <w:rFonts w:ascii="Arial" w:hAnsi="Arial" w:cs="Arial"/>
          <w:sz w:val="22"/>
          <w:szCs w:val="22"/>
        </w:rPr>
        <w:t>how</w:t>
      </w:r>
      <w:proofErr w:type="gramEnd"/>
      <w:r w:rsidR="00EA354D" w:rsidRPr="00643048">
        <w:rPr>
          <w:rFonts w:ascii="Arial" w:hAnsi="Arial" w:cs="Arial"/>
          <w:sz w:val="22"/>
          <w:szCs w:val="22"/>
        </w:rPr>
        <w:t xml:space="preserve"> you will monitor</w:t>
      </w:r>
      <w:r w:rsidR="00891995">
        <w:rPr>
          <w:rFonts w:ascii="Arial" w:hAnsi="Arial" w:cs="Arial"/>
          <w:sz w:val="22"/>
          <w:szCs w:val="22"/>
        </w:rPr>
        <w:t xml:space="preserve">, </w:t>
      </w:r>
      <w:r w:rsidR="00EA354D" w:rsidRPr="00643048">
        <w:rPr>
          <w:rFonts w:ascii="Arial" w:hAnsi="Arial" w:cs="Arial"/>
          <w:sz w:val="22"/>
          <w:szCs w:val="22"/>
        </w:rPr>
        <w:t xml:space="preserve">record </w:t>
      </w:r>
      <w:r w:rsidR="00891995">
        <w:rPr>
          <w:rFonts w:ascii="Arial" w:hAnsi="Arial" w:cs="Arial"/>
          <w:sz w:val="22"/>
          <w:szCs w:val="22"/>
        </w:rPr>
        <w:t xml:space="preserve">and review </w:t>
      </w:r>
      <w:r w:rsidR="00EA354D" w:rsidRPr="00643048">
        <w:rPr>
          <w:rFonts w:ascii="Arial" w:hAnsi="Arial" w:cs="Arial"/>
          <w:sz w:val="22"/>
          <w:szCs w:val="22"/>
        </w:rPr>
        <w:t>those risks</w:t>
      </w:r>
    </w:p>
    <w:p w14:paraId="644EF7CA" w14:textId="38A794A7" w:rsidR="00AD525D" w:rsidRDefault="00891995" w:rsidP="00AD525D">
      <w:pPr>
        <w:spacing w:before="60" w:after="60"/>
        <w:ind w:left="567"/>
        <w:jc w:val="both"/>
        <w:rPr>
          <w:rFonts w:ascii="Arial" w:hAnsi="Arial" w:cs="Arial"/>
          <w:sz w:val="22"/>
          <w:szCs w:val="22"/>
        </w:rPr>
      </w:pPr>
      <w:r>
        <w:rPr>
          <w:rFonts w:ascii="Arial" w:hAnsi="Arial" w:cs="Arial"/>
          <w:sz w:val="22"/>
          <w:szCs w:val="22"/>
        </w:rPr>
        <w:t xml:space="preserve">c) </w:t>
      </w:r>
      <w:proofErr w:type="gramStart"/>
      <w:r>
        <w:rPr>
          <w:rFonts w:ascii="Arial" w:hAnsi="Arial" w:cs="Arial"/>
          <w:sz w:val="22"/>
          <w:szCs w:val="22"/>
        </w:rPr>
        <w:t>how</w:t>
      </w:r>
      <w:proofErr w:type="gramEnd"/>
      <w:r>
        <w:rPr>
          <w:rFonts w:ascii="Arial" w:hAnsi="Arial" w:cs="Arial"/>
          <w:sz w:val="22"/>
          <w:szCs w:val="22"/>
        </w:rPr>
        <w:t xml:space="preserve"> you will identify and manage new risk that are identified</w:t>
      </w:r>
    </w:p>
    <w:p w14:paraId="2CF2767C" w14:textId="4482D389" w:rsidR="00EA354D" w:rsidRPr="00643048" w:rsidRDefault="00891995" w:rsidP="00AD525D">
      <w:pPr>
        <w:spacing w:before="60" w:after="60"/>
        <w:ind w:left="567"/>
        <w:jc w:val="both"/>
        <w:rPr>
          <w:rFonts w:ascii="Arial" w:hAnsi="Arial" w:cs="Arial"/>
          <w:sz w:val="22"/>
          <w:szCs w:val="22"/>
        </w:rPr>
      </w:pPr>
      <w:r>
        <w:rPr>
          <w:rFonts w:ascii="Arial" w:hAnsi="Arial" w:cs="Arial"/>
          <w:sz w:val="22"/>
          <w:szCs w:val="22"/>
        </w:rPr>
        <w:t>d</w:t>
      </w:r>
      <w:r w:rsidR="00EA354D" w:rsidRPr="00643048">
        <w:rPr>
          <w:rFonts w:ascii="Arial" w:hAnsi="Arial" w:cs="Arial"/>
          <w:sz w:val="22"/>
          <w:szCs w:val="22"/>
        </w:rPr>
        <w:t xml:space="preserve">) </w:t>
      </w:r>
      <w:proofErr w:type="gramStart"/>
      <w:r w:rsidR="00EA354D" w:rsidRPr="00643048">
        <w:rPr>
          <w:rFonts w:ascii="Arial" w:hAnsi="Arial" w:cs="Arial"/>
          <w:sz w:val="22"/>
          <w:szCs w:val="22"/>
        </w:rPr>
        <w:t>how</w:t>
      </w:r>
      <w:proofErr w:type="gramEnd"/>
      <w:r w:rsidR="00EA354D" w:rsidRPr="00643048">
        <w:rPr>
          <w:rFonts w:ascii="Arial" w:hAnsi="Arial" w:cs="Arial"/>
          <w:sz w:val="22"/>
          <w:szCs w:val="22"/>
        </w:rPr>
        <w:t xml:space="preserve"> you might improve on your health and safety results annua</w:t>
      </w:r>
      <w:r w:rsidR="00CE3A42" w:rsidRPr="00643048">
        <w:rPr>
          <w:rFonts w:ascii="Arial" w:hAnsi="Arial" w:cs="Arial"/>
          <w:sz w:val="22"/>
          <w:szCs w:val="22"/>
        </w:rPr>
        <w:t>lly.</w:t>
      </w:r>
    </w:p>
    <w:p w14:paraId="6CF104AD" w14:textId="150F52D4" w:rsidR="00056BB4" w:rsidRPr="009C4DA9" w:rsidRDefault="00A759ED" w:rsidP="00AD525D">
      <w:pPr>
        <w:spacing w:before="60" w:after="60"/>
        <w:ind w:left="567" w:hanging="567"/>
        <w:rPr>
          <w:rFonts w:ascii="Arial" w:hAnsi="Arial" w:cs="Arial"/>
          <w:sz w:val="22"/>
          <w:szCs w:val="22"/>
        </w:rPr>
      </w:pPr>
      <w:r>
        <w:rPr>
          <w:rFonts w:ascii="Arial" w:hAnsi="Arial" w:cs="Arial"/>
          <w:sz w:val="22"/>
          <w:szCs w:val="22"/>
        </w:rPr>
        <w:t>63</w:t>
      </w:r>
      <w:r w:rsidR="00056BB4" w:rsidRPr="00355831">
        <w:rPr>
          <w:rFonts w:ascii="Arial" w:hAnsi="Arial" w:cs="Arial"/>
          <w:sz w:val="22"/>
          <w:szCs w:val="22"/>
        </w:rPr>
        <w:t>.</w:t>
      </w:r>
      <w:r w:rsidR="00056BB4" w:rsidRPr="00355831">
        <w:rPr>
          <w:rFonts w:ascii="Arial" w:hAnsi="Arial" w:cs="Arial"/>
          <w:sz w:val="22"/>
          <w:szCs w:val="22"/>
        </w:rPr>
        <w:tab/>
        <w:t>The Contractor will be a representative of the Environment Agency and as such high standards of attitudes to safety, behaviour and professionalism are required.  The Contractor</w:t>
      </w:r>
      <w:r w:rsidR="00443E38">
        <w:rPr>
          <w:rFonts w:ascii="Arial" w:hAnsi="Arial" w:cs="Arial"/>
          <w:sz w:val="22"/>
          <w:szCs w:val="22"/>
        </w:rPr>
        <w:t xml:space="preserve"> and any sub-contractors used</w:t>
      </w:r>
      <w:r w:rsidR="00056BB4" w:rsidRPr="00355831">
        <w:rPr>
          <w:rFonts w:ascii="Arial" w:hAnsi="Arial" w:cs="Arial"/>
          <w:sz w:val="22"/>
          <w:szCs w:val="22"/>
        </w:rPr>
        <w:t xml:space="preserve"> </w:t>
      </w:r>
      <w:r w:rsidR="00443E38">
        <w:rPr>
          <w:rFonts w:ascii="Arial" w:hAnsi="Arial" w:cs="Arial"/>
          <w:sz w:val="22"/>
          <w:szCs w:val="22"/>
        </w:rPr>
        <w:t>are</w:t>
      </w:r>
      <w:r w:rsidR="00056BB4" w:rsidRPr="00355831">
        <w:rPr>
          <w:rFonts w:ascii="Arial" w:hAnsi="Arial" w:cs="Arial"/>
          <w:sz w:val="22"/>
          <w:szCs w:val="22"/>
        </w:rPr>
        <w:t xml:space="preserve"> required to provide adequately trained, safety conscious and experienced staff for execution of all work under the contract – both at the Contractor’s laboratory and when visiting sites for sample collec</w:t>
      </w:r>
      <w:r w:rsidR="00877EDD">
        <w:rPr>
          <w:rFonts w:ascii="Arial" w:hAnsi="Arial" w:cs="Arial"/>
          <w:sz w:val="22"/>
          <w:szCs w:val="22"/>
        </w:rPr>
        <w:t>tion</w:t>
      </w:r>
      <w:r w:rsidR="00F161A9">
        <w:rPr>
          <w:rFonts w:ascii="Arial" w:hAnsi="Arial" w:cs="Arial"/>
          <w:sz w:val="22"/>
          <w:szCs w:val="22"/>
        </w:rPr>
        <w:t xml:space="preserve"> (HS3)</w:t>
      </w:r>
      <w:r w:rsidR="00056BB4" w:rsidRPr="00355831">
        <w:rPr>
          <w:rFonts w:ascii="Arial" w:hAnsi="Arial" w:cs="Arial"/>
          <w:sz w:val="22"/>
          <w:szCs w:val="22"/>
        </w:rPr>
        <w:t xml:space="preserve">. All equipment used by the Contractor </w:t>
      </w:r>
      <w:r w:rsidR="00443E38">
        <w:rPr>
          <w:rFonts w:ascii="Arial" w:hAnsi="Arial" w:cs="Arial"/>
          <w:sz w:val="22"/>
          <w:szCs w:val="22"/>
        </w:rPr>
        <w:t xml:space="preserve">and any sub-contractors </w:t>
      </w:r>
      <w:r w:rsidR="00056BB4" w:rsidRPr="00355831">
        <w:rPr>
          <w:rFonts w:ascii="Arial" w:hAnsi="Arial" w:cs="Arial"/>
          <w:sz w:val="22"/>
          <w:szCs w:val="22"/>
        </w:rPr>
        <w:t xml:space="preserve">on the contract </w:t>
      </w:r>
      <w:r w:rsidR="00056BB4" w:rsidRPr="009C4DA9">
        <w:rPr>
          <w:rFonts w:ascii="Arial" w:hAnsi="Arial" w:cs="Arial"/>
          <w:sz w:val="22"/>
          <w:szCs w:val="22"/>
        </w:rPr>
        <w:t>shall meet all necessary safety standards required.</w:t>
      </w:r>
    </w:p>
    <w:p w14:paraId="754D452C" w14:textId="4AFB70AB" w:rsidR="009C4DA9" w:rsidRDefault="00A759ED" w:rsidP="009C4DA9">
      <w:pPr>
        <w:spacing w:before="60" w:after="60"/>
        <w:ind w:left="567" w:hanging="567"/>
        <w:jc w:val="both"/>
        <w:rPr>
          <w:rFonts w:ascii="Arial" w:hAnsi="Arial" w:cs="Arial"/>
          <w:color w:val="000000"/>
          <w:sz w:val="22"/>
          <w:szCs w:val="22"/>
        </w:rPr>
      </w:pPr>
      <w:r>
        <w:rPr>
          <w:rFonts w:ascii="Arial" w:hAnsi="Arial" w:cs="Arial"/>
          <w:sz w:val="22"/>
          <w:szCs w:val="22"/>
        </w:rPr>
        <w:t>64</w:t>
      </w:r>
      <w:r w:rsidR="00056BB4" w:rsidRPr="009C4DA9">
        <w:rPr>
          <w:rFonts w:ascii="Arial" w:hAnsi="Arial" w:cs="Arial"/>
          <w:sz w:val="22"/>
          <w:szCs w:val="22"/>
        </w:rPr>
        <w:t>.</w:t>
      </w:r>
      <w:r w:rsidR="00056BB4" w:rsidRPr="009C4DA9">
        <w:rPr>
          <w:rFonts w:ascii="Arial" w:hAnsi="Arial" w:cs="Arial"/>
          <w:sz w:val="22"/>
          <w:szCs w:val="22"/>
        </w:rPr>
        <w:tab/>
        <w:t>The Contractor is to regularly monitor his/her own health and safety performance</w:t>
      </w:r>
      <w:r w:rsidR="00443E38">
        <w:rPr>
          <w:rFonts w:ascii="Arial" w:hAnsi="Arial" w:cs="Arial"/>
          <w:sz w:val="22"/>
          <w:szCs w:val="22"/>
        </w:rPr>
        <w:t xml:space="preserve"> and that of any sub-contractors used, </w:t>
      </w:r>
      <w:r w:rsidR="00056BB4" w:rsidRPr="009C4DA9">
        <w:rPr>
          <w:rFonts w:ascii="Arial" w:hAnsi="Arial" w:cs="Arial"/>
          <w:sz w:val="22"/>
          <w:szCs w:val="22"/>
        </w:rPr>
        <w:t xml:space="preserve">in respect of this contract and must be able to demonstrate this to the Environment Agency’s </w:t>
      </w:r>
      <w:r w:rsidR="001A4271">
        <w:rPr>
          <w:rFonts w:ascii="Arial" w:hAnsi="Arial" w:cs="Arial"/>
          <w:sz w:val="22"/>
          <w:szCs w:val="22"/>
        </w:rPr>
        <w:t>Programme Manager</w:t>
      </w:r>
      <w:r w:rsidR="00056BB4" w:rsidRPr="009C4DA9">
        <w:rPr>
          <w:rFonts w:ascii="Arial" w:hAnsi="Arial" w:cs="Arial"/>
          <w:sz w:val="22"/>
          <w:szCs w:val="22"/>
        </w:rPr>
        <w:t xml:space="preserve"> on reque</w:t>
      </w:r>
      <w:r w:rsidR="00C454AA">
        <w:rPr>
          <w:rFonts w:ascii="Arial" w:hAnsi="Arial" w:cs="Arial"/>
          <w:sz w:val="22"/>
          <w:szCs w:val="22"/>
        </w:rPr>
        <w:t>st or as part of the quarterly SPM review</w:t>
      </w:r>
      <w:r w:rsidR="00056BB4" w:rsidRPr="009C4DA9">
        <w:rPr>
          <w:rFonts w:ascii="Arial" w:hAnsi="Arial" w:cs="Arial"/>
          <w:sz w:val="22"/>
          <w:szCs w:val="22"/>
        </w:rPr>
        <w:t>.</w:t>
      </w:r>
      <w:r w:rsidR="00E63145" w:rsidRPr="009C4DA9">
        <w:rPr>
          <w:rFonts w:ascii="Arial" w:hAnsi="Arial" w:cs="Arial"/>
          <w:sz w:val="22"/>
          <w:szCs w:val="22"/>
        </w:rPr>
        <w:t xml:space="preserve"> </w:t>
      </w:r>
    </w:p>
    <w:p w14:paraId="3063B194" w14:textId="179D8851" w:rsidR="009C4DA9" w:rsidRPr="00A47957" w:rsidRDefault="00A759ED" w:rsidP="009C4DA9">
      <w:pPr>
        <w:spacing w:before="60" w:after="60"/>
        <w:ind w:left="567" w:hanging="567"/>
        <w:jc w:val="both"/>
        <w:rPr>
          <w:rFonts w:ascii="Arial" w:hAnsi="Arial" w:cs="Arial"/>
          <w:sz w:val="22"/>
          <w:szCs w:val="22"/>
        </w:rPr>
      </w:pPr>
      <w:r>
        <w:rPr>
          <w:rFonts w:ascii="Arial" w:hAnsi="Arial" w:cs="Arial"/>
          <w:sz w:val="22"/>
          <w:szCs w:val="22"/>
        </w:rPr>
        <w:t>65</w:t>
      </w:r>
      <w:r w:rsidR="009C4DA9" w:rsidRPr="00A47957">
        <w:rPr>
          <w:rFonts w:ascii="Arial" w:hAnsi="Arial" w:cs="Arial"/>
          <w:sz w:val="22"/>
          <w:szCs w:val="22"/>
        </w:rPr>
        <w:t>.</w:t>
      </w:r>
      <w:r w:rsidR="009C4DA9" w:rsidRPr="00A47957">
        <w:rPr>
          <w:rFonts w:ascii="Arial" w:hAnsi="Arial" w:cs="Arial"/>
          <w:sz w:val="22"/>
          <w:szCs w:val="22"/>
        </w:rPr>
        <w:tab/>
        <w:t>Teams undertaking site visits should not normally work for more than 10 hours per day, including travel time. Under exceptional and infrequent circumstances this can be extended to 12 hours.</w:t>
      </w:r>
    </w:p>
    <w:p w14:paraId="7BA059B2" w14:textId="1CE0044F" w:rsidR="009C4DA9" w:rsidRDefault="00A759ED" w:rsidP="009C4DA9">
      <w:pPr>
        <w:spacing w:before="60" w:after="60"/>
        <w:ind w:left="567" w:hanging="567"/>
        <w:jc w:val="both"/>
        <w:rPr>
          <w:rFonts w:ascii="Arial" w:hAnsi="Arial" w:cs="Arial"/>
          <w:sz w:val="22"/>
          <w:szCs w:val="22"/>
        </w:rPr>
      </w:pPr>
      <w:r>
        <w:rPr>
          <w:rFonts w:ascii="Arial" w:hAnsi="Arial" w:cs="Arial"/>
          <w:sz w:val="22"/>
          <w:szCs w:val="22"/>
        </w:rPr>
        <w:t>66</w:t>
      </w:r>
      <w:r w:rsidR="009C4DA9" w:rsidRPr="00A47957">
        <w:rPr>
          <w:rFonts w:ascii="Arial" w:hAnsi="Arial" w:cs="Arial"/>
          <w:sz w:val="22"/>
          <w:szCs w:val="22"/>
        </w:rPr>
        <w:t>.</w:t>
      </w:r>
      <w:r w:rsidR="009C4DA9" w:rsidRPr="00A47957">
        <w:rPr>
          <w:rFonts w:ascii="Arial" w:hAnsi="Arial" w:cs="Arial"/>
          <w:sz w:val="22"/>
          <w:szCs w:val="22"/>
        </w:rPr>
        <w:tab/>
        <w:t>The contractor</w:t>
      </w:r>
      <w:r w:rsidR="00443E38">
        <w:rPr>
          <w:rFonts w:ascii="Arial" w:hAnsi="Arial" w:cs="Arial"/>
          <w:sz w:val="22"/>
          <w:szCs w:val="22"/>
        </w:rPr>
        <w:t xml:space="preserve"> or their sub-contractor</w:t>
      </w:r>
      <w:r w:rsidR="009C4DA9" w:rsidRPr="00A47957">
        <w:rPr>
          <w:rFonts w:ascii="Arial" w:hAnsi="Arial" w:cs="Arial"/>
          <w:sz w:val="22"/>
          <w:szCs w:val="22"/>
        </w:rPr>
        <w:t xml:space="preserve"> is to have satisfactory health and safety procedures and training in respect of staff driving vehicles to/from sampling/monitoring locations</w:t>
      </w:r>
      <w:r w:rsidR="00F161A9">
        <w:rPr>
          <w:rFonts w:ascii="Arial" w:hAnsi="Arial" w:cs="Arial"/>
          <w:sz w:val="22"/>
          <w:szCs w:val="22"/>
        </w:rPr>
        <w:t xml:space="preserve"> (HS3)</w:t>
      </w:r>
      <w:r w:rsidR="009C4DA9" w:rsidRPr="00A47957">
        <w:rPr>
          <w:rFonts w:ascii="Arial" w:hAnsi="Arial" w:cs="Arial"/>
          <w:sz w:val="22"/>
          <w:szCs w:val="22"/>
        </w:rPr>
        <w:t>.</w:t>
      </w:r>
    </w:p>
    <w:p w14:paraId="519E072F" w14:textId="645C324E" w:rsidR="00536285" w:rsidRDefault="00A759ED" w:rsidP="009C4DA9">
      <w:pPr>
        <w:spacing w:before="60" w:after="60"/>
        <w:ind w:left="567" w:hanging="567"/>
        <w:jc w:val="both"/>
        <w:rPr>
          <w:rFonts w:ascii="Arial" w:hAnsi="Arial" w:cs="Arial"/>
          <w:sz w:val="22"/>
          <w:szCs w:val="22"/>
        </w:rPr>
      </w:pPr>
      <w:r>
        <w:rPr>
          <w:rFonts w:ascii="Arial" w:hAnsi="Arial" w:cs="Arial"/>
          <w:sz w:val="22"/>
          <w:szCs w:val="22"/>
        </w:rPr>
        <w:t>67</w:t>
      </w:r>
      <w:r w:rsidR="00536285">
        <w:rPr>
          <w:rFonts w:ascii="Arial" w:hAnsi="Arial" w:cs="Arial"/>
          <w:sz w:val="22"/>
          <w:szCs w:val="22"/>
        </w:rPr>
        <w:t xml:space="preserve">. </w:t>
      </w:r>
      <w:r w:rsidR="00536285">
        <w:rPr>
          <w:rFonts w:ascii="Arial" w:hAnsi="Arial" w:cs="Arial"/>
          <w:sz w:val="22"/>
          <w:szCs w:val="22"/>
        </w:rPr>
        <w:tab/>
        <w:t>The contractor and any sub-contractors shall adhere to all rules and procedures applicable to that site when wor</w:t>
      </w:r>
      <w:r w:rsidR="006461DB">
        <w:rPr>
          <w:rFonts w:ascii="Arial" w:hAnsi="Arial" w:cs="Arial"/>
          <w:sz w:val="22"/>
          <w:szCs w:val="22"/>
        </w:rPr>
        <w:t>king on the water company</w:t>
      </w:r>
      <w:r w:rsidR="00536285">
        <w:rPr>
          <w:rFonts w:ascii="Arial" w:hAnsi="Arial" w:cs="Arial"/>
          <w:sz w:val="22"/>
          <w:szCs w:val="22"/>
        </w:rPr>
        <w:t xml:space="preserve"> sites.</w:t>
      </w:r>
    </w:p>
    <w:p w14:paraId="36868A4A" w14:textId="49C02D4C" w:rsidR="009C4DA9" w:rsidRDefault="006D5729" w:rsidP="009C4DA9">
      <w:pPr>
        <w:spacing w:before="60" w:after="60"/>
        <w:ind w:left="567" w:hanging="567"/>
        <w:jc w:val="both"/>
        <w:rPr>
          <w:rFonts w:ascii="Arial" w:hAnsi="Arial" w:cs="Arial"/>
          <w:sz w:val="22"/>
          <w:szCs w:val="22"/>
        </w:rPr>
      </w:pPr>
      <w:r>
        <w:rPr>
          <w:rFonts w:ascii="Arial" w:hAnsi="Arial" w:cs="Arial"/>
          <w:sz w:val="22"/>
          <w:szCs w:val="22"/>
        </w:rPr>
        <w:t>6</w:t>
      </w:r>
      <w:r w:rsidR="00A759ED">
        <w:rPr>
          <w:rFonts w:ascii="Arial" w:hAnsi="Arial" w:cs="Arial"/>
          <w:sz w:val="22"/>
          <w:szCs w:val="22"/>
        </w:rPr>
        <w:t>8</w:t>
      </w:r>
      <w:r w:rsidR="009C4DA9" w:rsidRPr="00A47957">
        <w:rPr>
          <w:rFonts w:ascii="Arial" w:hAnsi="Arial" w:cs="Arial"/>
          <w:sz w:val="22"/>
          <w:szCs w:val="22"/>
        </w:rPr>
        <w:t>.</w:t>
      </w:r>
      <w:r w:rsidR="009C4DA9" w:rsidRPr="00A47957">
        <w:rPr>
          <w:rFonts w:ascii="Arial" w:hAnsi="Arial" w:cs="Arial"/>
          <w:sz w:val="22"/>
          <w:szCs w:val="22"/>
        </w:rPr>
        <w:tab/>
        <w:t>The contractor is to provide a contact name and telephone number for emergency use outside of normal working hours</w:t>
      </w:r>
      <w:r w:rsidR="009C4DA9">
        <w:rPr>
          <w:rFonts w:ascii="Arial" w:hAnsi="Arial" w:cs="Arial"/>
          <w:sz w:val="22"/>
          <w:szCs w:val="22"/>
        </w:rPr>
        <w:t xml:space="preserve">. </w:t>
      </w:r>
    </w:p>
    <w:p w14:paraId="1869C71E" w14:textId="77777777" w:rsidR="009C4DA9" w:rsidRDefault="009C4DA9" w:rsidP="009413CA">
      <w:pPr>
        <w:pStyle w:val="AgencySubHeadings"/>
        <w:rPr>
          <w:highlight w:val="yellow"/>
        </w:rPr>
      </w:pPr>
    </w:p>
    <w:p w14:paraId="2D08828C" w14:textId="77777777" w:rsidR="00056BB4" w:rsidRPr="009C4DA9" w:rsidRDefault="00056BB4" w:rsidP="009413CA">
      <w:pPr>
        <w:pStyle w:val="AgencySubHeadings"/>
      </w:pPr>
      <w:bookmarkStart w:id="29" w:name="_Toc519844222"/>
      <w:r w:rsidRPr="009C4DA9">
        <w:t>Risk Assessments</w:t>
      </w:r>
      <w:bookmarkEnd w:id="29"/>
    </w:p>
    <w:p w14:paraId="3A84F4A0" w14:textId="77777777" w:rsidR="009C4DA9" w:rsidRPr="009C4DA9" w:rsidRDefault="00056BB4">
      <w:pPr>
        <w:pStyle w:val="Header"/>
        <w:tabs>
          <w:tab w:val="clear" w:pos="4153"/>
          <w:tab w:val="clear" w:pos="8306"/>
        </w:tabs>
        <w:spacing w:before="60" w:after="60"/>
        <w:outlineLvl w:val="0"/>
        <w:rPr>
          <w:rFonts w:ascii="Arial" w:hAnsi="Arial" w:cs="Arial"/>
          <w:sz w:val="22"/>
          <w:szCs w:val="22"/>
          <w:u w:val="single"/>
        </w:rPr>
      </w:pPr>
      <w:r w:rsidRPr="009C4DA9">
        <w:rPr>
          <w:rFonts w:ascii="Arial" w:hAnsi="Arial" w:cs="Arial"/>
          <w:sz w:val="22"/>
          <w:szCs w:val="22"/>
          <w:u w:val="single"/>
        </w:rPr>
        <w:t>Field-based</w:t>
      </w:r>
    </w:p>
    <w:p w14:paraId="19A967B5" w14:textId="5911FE8C" w:rsidR="009C4DA9" w:rsidRPr="00A47957" w:rsidRDefault="006D5729" w:rsidP="009C4DA9">
      <w:pPr>
        <w:pStyle w:val="Header"/>
        <w:tabs>
          <w:tab w:val="clear" w:pos="4153"/>
          <w:tab w:val="clear" w:pos="8306"/>
        </w:tabs>
        <w:spacing w:before="60" w:after="60"/>
        <w:ind w:left="567" w:hanging="567"/>
        <w:jc w:val="both"/>
        <w:rPr>
          <w:rFonts w:ascii="Arial" w:hAnsi="Arial" w:cs="Arial"/>
          <w:sz w:val="22"/>
          <w:szCs w:val="22"/>
        </w:rPr>
      </w:pPr>
      <w:r>
        <w:rPr>
          <w:rFonts w:ascii="Arial" w:hAnsi="Arial" w:cs="Arial"/>
          <w:sz w:val="22"/>
          <w:szCs w:val="22"/>
        </w:rPr>
        <w:t>6</w:t>
      </w:r>
      <w:r w:rsidR="00A759ED">
        <w:rPr>
          <w:rFonts w:ascii="Arial" w:hAnsi="Arial" w:cs="Arial"/>
          <w:sz w:val="22"/>
          <w:szCs w:val="22"/>
        </w:rPr>
        <w:t>9</w:t>
      </w:r>
      <w:r w:rsidR="009C4DA9" w:rsidRPr="009C4DA9">
        <w:rPr>
          <w:rFonts w:ascii="Arial" w:hAnsi="Arial" w:cs="Arial"/>
          <w:sz w:val="22"/>
          <w:szCs w:val="22"/>
        </w:rPr>
        <w:t>.</w:t>
      </w:r>
      <w:r w:rsidR="009C4DA9" w:rsidRPr="009C4DA9">
        <w:rPr>
          <w:rFonts w:ascii="Arial" w:hAnsi="Arial" w:cs="Arial"/>
          <w:sz w:val="22"/>
          <w:szCs w:val="22"/>
        </w:rPr>
        <w:tab/>
        <w:t>A risk assessment</w:t>
      </w:r>
      <w:r w:rsidR="009C4DA9" w:rsidRPr="00A47957">
        <w:rPr>
          <w:rFonts w:ascii="Arial" w:hAnsi="Arial" w:cs="Arial"/>
          <w:sz w:val="22"/>
          <w:szCs w:val="22"/>
        </w:rPr>
        <w:t xml:space="preserve"> shall be undertaken for site visits and should take account of travelling/driving to and from sites and on site or environmental hazards</w:t>
      </w:r>
      <w:r w:rsidR="00F161A9">
        <w:rPr>
          <w:rFonts w:ascii="Arial" w:hAnsi="Arial" w:cs="Arial"/>
          <w:sz w:val="22"/>
          <w:szCs w:val="22"/>
        </w:rPr>
        <w:t xml:space="preserve"> (HS2)</w:t>
      </w:r>
      <w:r w:rsidR="009C4DA9" w:rsidRPr="00A47957">
        <w:rPr>
          <w:rFonts w:ascii="Arial" w:hAnsi="Arial" w:cs="Arial"/>
          <w:sz w:val="22"/>
          <w:szCs w:val="22"/>
        </w:rPr>
        <w:t>.</w:t>
      </w:r>
    </w:p>
    <w:p w14:paraId="12FC4C78" w14:textId="0FD2DA75" w:rsidR="009C4DA9" w:rsidRPr="009C4DA9" w:rsidRDefault="00A759ED" w:rsidP="009C4DA9">
      <w:pPr>
        <w:pStyle w:val="Header"/>
        <w:tabs>
          <w:tab w:val="clear" w:pos="4153"/>
          <w:tab w:val="clear" w:pos="8306"/>
        </w:tabs>
        <w:spacing w:before="60" w:after="60"/>
        <w:ind w:left="567" w:hanging="567"/>
        <w:jc w:val="both"/>
        <w:rPr>
          <w:rFonts w:ascii="Arial" w:hAnsi="Arial" w:cs="Arial"/>
          <w:sz w:val="22"/>
          <w:szCs w:val="22"/>
        </w:rPr>
      </w:pPr>
      <w:r>
        <w:rPr>
          <w:rFonts w:ascii="Arial" w:hAnsi="Arial" w:cs="Arial"/>
          <w:sz w:val="22"/>
          <w:szCs w:val="22"/>
        </w:rPr>
        <w:t>70</w:t>
      </w:r>
      <w:r w:rsidR="009C4DA9" w:rsidRPr="00A47957">
        <w:rPr>
          <w:rFonts w:ascii="Arial" w:hAnsi="Arial" w:cs="Arial"/>
          <w:sz w:val="22"/>
          <w:szCs w:val="22"/>
        </w:rPr>
        <w:t>.</w:t>
      </w:r>
      <w:r w:rsidR="009C4DA9" w:rsidRPr="00A47957">
        <w:rPr>
          <w:rFonts w:ascii="Arial" w:hAnsi="Arial" w:cs="Arial"/>
          <w:sz w:val="22"/>
          <w:szCs w:val="22"/>
        </w:rPr>
        <w:tab/>
        <w:t xml:space="preserve">The risk assessments shall be made available to the </w:t>
      </w:r>
      <w:r w:rsidR="009C4DA9">
        <w:rPr>
          <w:rFonts w:ascii="Arial" w:hAnsi="Arial" w:cs="Arial"/>
          <w:sz w:val="22"/>
          <w:szCs w:val="22"/>
        </w:rPr>
        <w:t xml:space="preserve">Environment </w:t>
      </w:r>
      <w:r w:rsidR="008672F2">
        <w:rPr>
          <w:rFonts w:ascii="Arial" w:hAnsi="Arial" w:cs="Arial"/>
          <w:sz w:val="22"/>
          <w:szCs w:val="22"/>
        </w:rPr>
        <w:t>Agency</w:t>
      </w:r>
      <w:r w:rsidR="009C4DA9" w:rsidRPr="00A47957">
        <w:rPr>
          <w:rFonts w:ascii="Arial" w:hAnsi="Arial" w:cs="Arial"/>
          <w:sz w:val="22"/>
          <w:szCs w:val="22"/>
        </w:rPr>
        <w:t xml:space="preserve"> </w:t>
      </w:r>
      <w:r w:rsidR="008672F2">
        <w:rPr>
          <w:rFonts w:ascii="Arial" w:hAnsi="Arial" w:cs="Arial"/>
          <w:sz w:val="22"/>
          <w:szCs w:val="22"/>
        </w:rPr>
        <w:t>Programme Manager</w:t>
      </w:r>
      <w:r w:rsidR="008948C2">
        <w:rPr>
          <w:rFonts w:ascii="Arial" w:hAnsi="Arial" w:cs="Arial"/>
          <w:sz w:val="22"/>
          <w:szCs w:val="22"/>
        </w:rPr>
        <w:t xml:space="preserve"> </w:t>
      </w:r>
      <w:r w:rsidR="009C4DA9" w:rsidRPr="00A47957">
        <w:rPr>
          <w:rFonts w:ascii="Arial" w:hAnsi="Arial" w:cs="Arial"/>
          <w:sz w:val="22"/>
          <w:szCs w:val="22"/>
        </w:rPr>
        <w:t xml:space="preserve">on request. If for any reason during a visit conditions are deemed unsafe, work must not be carried out and </w:t>
      </w:r>
      <w:r w:rsidR="009C4DA9" w:rsidRPr="009C4DA9">
        <w:rPr>
          <w:rFonts w:ascii="Arial" w:hAnsi="Arial" w:cs="Arial"/>
          <w:sz w:val="22"/>
          <w:szCs w:val="22"/>
        </w:rPr>
        <w:t xml:space="preserve">the Environment Agency </w:t>
      </w:r>
      <w:r w:rsidR="001A4271">
        <w:rPr>
          <w:rFonts w:ascii="Arial" w:hAnsi="Arial" w:cs="Arial"/>
          <w:sz w:val="22"/>
          <w:szCs w:val="22"/>
        </w:rPr>
        <w:t>Programme Manager</w:t>
      </w:r>
      <w:r w:rsidR="009C4DA9" w:rsidRPr="009C4DA9">
        <w:rPr>
          <w:rFonts w:ascii="Arial" w:hAnsi="Arial" w:cs="Arial"/>
          <w:sz w:val="22"/>
          <w:szCs w:val="22"/>
        </w:rPr>
        <w:t xml:space="preserve"> shall be notified immediately.</w:t>
      </w:r>
    </w:p>
    <w:p w14:paraId="740E5688" w14:textId="77777777" w:rsidR="00056BB4" w:rsidRPr="009C4DA9" w:rsidRDefault="00056BB4">
      <w:pPr>
        <w:spacing w:before="60" w:after="60"/>
        <w:outlineLvl w:val="0"/>
        <w:rPr>
          <w:rFonts w:ascii="Arial" w:hAnsi="Arial" w:cs="Arial"/>
          <w:sz w:val="22"/>
          <w:szCs w:val="22"/>
        </w:rPr>
      </w:pPr>
      <w:r w:rsidRPr="009C4DA9">
        <w:rPr>
          <w:rFonts w:ascii="Arial" w:hAnsi="Arial" w:cs="Arial"/>
          <w:sz w:val="22"/>
          <w:szCs w:val="22"/>
          <w:u w:val="single"/>
        </w:rPr>
        <w:t>Laboratory-based</w:t>
      </w:r>
    </w:p>
    <w:p w14:paraId="651A8F6C" w14:textId="17AD0904" w:rsidR="00056BB4" w:rsidRPr="009C4DA9" w:rsidRDefault="00A759ED">
      <w:pPr>
        <w:pStyle w:val="Header"/>
        <w:tabs>
          <w:tab w:val="clear" w:pos="4153"/>
          <w:tab w:val="clear" w:pos="8306"/>
        </w:tabs>
        <w:spacing w:before="60" w:after="60"/>
        <w:ind w:left="567" w:hanging="567"/>
        <w:jc w:val="both"/>
        <w:rPr>
          <w:rFonts w:ascii="Arial" w:hAnsi="Arial" w:cs="Arial"/>
          <w:sz w:val="22"/>
          <w:szCs w:val="22"/>
        </w:rPr>
      </w:pPr>
      <w:r>
        <w:rPr>
          <w:rFonts w:ascii="Arial" w:hAnsi="Arial" w:cs="Arial"/>
          <w:sz w:val="22"/>
          <w:szCs w:val="22"/>
        </w:rPr>
        <w:t>71</w:t>
      </w:r>
      <w:r w:rsidR="00056BB4" w:rsidRPr="009C4DA9">
        <w:rPr>
          <w:rFonts w:ascii="Arial" w:hAnsi="Arial" w:cs="Arial"/>
          <w:sz w:val="22"/>
          <w:szCs w:val="22"/>
        </w:rPr>
        <w:t>.</w:t>
      </w:r>
      <w:r w:rsidR="00056BB4" w:rsidRPr="009C4DA9">
        <w:rPr>
          <w:rFonts w:ascii="Arial" w:hAnsi="Arial" w:cs="Arial"/>
          <w:sz w:val="22"/>
          <w:szCs w:val="22"/>
        </w:rPr>
        <w:tab/>
        <w:t>All laboratory based work is to be undertaken following and in accordance with an appropriate COSHH assessment. Where appropriate, work shall also be undertaken in accordance with the Ion</w:t>
      </w:r>
      <w:r w:rsidR="00877EDD">
        <w:rPr>
          <w:rFonts w:ascii="Arial" w:hAnsi="Arial" w:cs="Arial"/>
          <w:sz w:val="22"/>
          <w:szCs w:val="22"/>
        </w:rPr>
        <w:t>ising Radiation Regulations 2017</w:t>
      </w:r>
      <w:r w:rsidR="00056BB4" w:rsidRPr="009C4DA9">
        <w:rPr>
          <w:rFonts w:ascii="Arial" w:hAnsi="Arial" w:cs="Arial"/>
          <w:sz w:val="22"/>
          <w:szCs w:val="22"/>
        </w:rPr>
        <w:t>.</w:t>
      </w:r>
    </w:p>
    <w:p w14:paraId="46FD115A" w14:textId="77777777" w:rsidR="00056BB4" w:rsidRPr="009C4DA9" w:rsidRDefault="00056BB4" w:rsidP="009413CA">
      <w:pPr>
        <w:pStyle w:val="AgencySubHeadings"/>
      </w:pPr>
      <w:bookmarkStart w:id="30" w:name="_Toc519844223"/>
      <w:r w:rsidRPr="009C4DA9">
        <w:t>Training</w:t>
      </w:r>
      <w:bookmarkEnd w:id="30"/>
    </w:p>
    <w:p w14:paraId="758F91D8" w14:textId="72C436EA" w:rsidR="00BF07D2" w:rsidRDefault="00A759ED">
      <w:pPr>
        <w:pStyle w:val="Header"/>
        <w:tabs>
          <w:tab w:val="clear" w:pos="4153"/>
          <w:tab w:val="clear" w:pos="8306"/>
        </w:tabs>
        <w:spacing w:before="60" w:after="60"/>
        <w:ind w:left="567" w:hanging="567"/>
        <w:jc w:val="both"/>
        <w:rPr>
          <w:rFonts w:ascii="Arial" w:hAnsi="Arial"/>
          <w:color w:val="FF0000"/>
          <w:sz w:val="22"/>
        </w:rPr>
      </w:pPr>
      <w:r>
        <w:rPr>
          <w:rFonts w:ascii="Arial" w:hAnsi="Arial" w:cs="Arial"/>
          <w:sz w:val="22"/>
          <w:szCs w:val="22"/>
        </w:rPr>
        <w:t>72</w:t>
      </w:r>
      <w:r w:rsidR="00056BB4" w:rsidRPr="009C4DA9">
        <w:rPr>
          <w:rFonts w:ascii="Arial" w:hAnsi="Arial" w:cs="Arial"/>
          <w:sz w:val="22"/>
          <w:szCs w:val="22"/>
        </w:rPr>
        <w:t>.</w:t>
      </w:r>
      <w:r w:rsidR="00056BB4" w:rsidRPr="009C4DA9">
        <w:rPr>
          <w:rFonts w:ascii="Arial" w:hAnsi="Arial" w:cs="Arial"/>
          <w:sz w:val="22"/>
          <w:szCs w:val="22"/>
        </w:rPr>
        <w:tab/>
        <w:t xml:space="preserve">The Contractor shall provide adequate training to staff </w:t>
      </w:r>
      <w:r w:rsidR="00443E38">
        <w:rPr>
          <w:rFonts w:ascii="Arial" w:hAnsi="Arial" w:cs="Arial"/>
          <w:sz w:val="22"/>
          <w:szCs w:val="22"/>
        </w:rPr>
        <w:t xml:space="preserve">and sub-contractors </w:t>
      </w:r>
      <w:r w:rsidR="00056BB4" w:rsidRPr="009C4DA9">
        <w:rPr>
          <w:rFonts w:ascii="Arial" w:hAnsi="Arial" w:cs="Arial"/>
          <w:sz w:val="22"/>
          <w:szCs w:val="22"/>
        </w:rPr>
        <w:t>engaged in work on the contract with respect to all aspects of health, safety and environmental matters</w:t>
      </w:r>
      <w:r w:rsidR="00443E38">
        <w:rPr>
          <w:rFonts w:ascii="Arial" w:hAnsi="Arial" w:cs="Arial"/>
          <w:sz w:val="22"/>
          <w:szCs w:val="22"/>
        </w:rPr>
        <w:t xml:space="preserve"> at any </w:t>
      </w:r>
      <w:r w:rsidR="00443E38">
        <w:rPr>
          <w:rFonts w:ascii="Arial" w:hAnsi="Arial" w:cs="Arial"/>
          <w:sz w:val="22"/>
          <w:szCs w:val="22"/>
        </w:rPr>
        <w:lastRenderedPageBreak/>
        <w:t xml:space="preserve">time during the contract period to the </w:t>
      </w:r>
      <w:r w:rsidR="00443E38" w:rsidRPr="00443E38">
        <w:rPr>
          <w:rFonts w:ascii="Arial" w:hAnsi="Arial" w:cs="Arial"/>
          <w:sz w:val="22"/>
          <w:szCs w:val="22"/>
        </w:rPr>
        <w:t>Environment Agency</w:t>
      </w:r>
      <w:r w:rsidR="00443E38">
        <w:rPr>
          <w:rFonts w:ascii="Arial" w:hAnsi="Arial" w:cs="Arial"/>
          <w:sz w:val="22"/>
          <w:szCs w:val="22"/>
        </w:rPr>
        <w:t xml:space="preserve"> </w:t>
      </w:r>
      <w:r w:rsidR="001A4271">
        <w:rPr>
          <w:rFonts w:ascii="Arial" w:hAnsi="Arial" w:cs="Arial"/>
          <w:sz w:val="22"/>
          <w:szCs w:val="22"/>
        </w:rPr>
        <w:t>Programme Manager</w:t>
      </w:r>
      <w:r w:rsidR="00443E38">
        <w:rPr>
          <w:rFonts w:ascii="Arial" w:hAnsi="Arial" w:cs="Arial"/>
          <w:sz w:val="22"/>
          <w:szCs w:val="22"/>
        </w:rPr>
        <w:t xml:space="preserve"> if requested</w:t>
      </w:r>
      <w:r w:rsidR="00F161A9">
        <w:rPr>
          <w:rFonts w:ascii="Arial" w:hAnsi="Arial" w:cs="Arial"/>
          <w:sz w:val="22"/>
          <w:szCs w:val="22"/>
        </w:rPr>
        <w:t xml:space="preserve"> (HS3)</w:t>
      </w:r>
      <w:r w:rsidR="00056BB4" w:rsidRPr="009C4DA9">
        <w:rPr>
          <w:rFonts w:ascii="Arial" w:hAnsi="Arial" w:cs="Arial"/>
          <w:sz w:val="22"/>
          <w:szCs w:val="22"/>
        </w:rPr>
        <w:t>.</w:t>
      </w:r>
      <w:r w:rsidR="00E63145" w:rsidRPr="009C4DA9">
        <w:rPr>
          <w:rFonts w:ascii="Arial" w:hAnsi="Arial"/>
          <w:color w:val="FF0000"/>
          <w:sz w:val="22"/>
        </w:rPr>
        <w:t xml:space="preserve"> </w:t>
      </w:r>
    </w:p>
    <w:p w14:paraId="10790526" w14:textId="77777777" w:rsidR="00E178A7" w:rsidRDefault="00E178A7">
      <w:pPr>
        <w:pStyle w:val="Header"/>
        <w:tabs>
          <w:tab w:val="clear" w:pos="4153"/>
          <w:tab w:val="clear" w:pos="8306"/>
        </w:tabs>
        <w:spacing w:before="60" w:after="60"/>
        <w:ind w:left="567" w:hanging="567"/>
        <w:jc w:val="both"/>
        <w:rPr>
          <w:rFonts w:ascii="Arial" w:hAnsi="Arial"/>
          <w:color w:val="FF0000"/>
          <w:sz w:val="22"/>
        </w:rPr>
      </w:pPr>
      <w:bookmarkStart w:id="31" w:name="_GoBack"/>
      <w:bookmarkEnd w:id="31"/>
    </w:p>
    <w:p w14:paraId="09644710" w14:textId="6706F1D9" w:rsidR="00E178A7" w:rsidRPr="00E178A7" w:rsidRDefault="00E178A7">
      <w:pPr>
        <w:pStyle w:val="Header"/>
        <w:tabs>
          <w:tab w:val="clear" w:pos="4153"/>
          <w:tab w:val="clear" w:pos="8306"/>
        </w:tabs>
        <w:spacing w:before="60" w:after="60"/>
        <w:ind w:left="567" w:hanging="567"/>
        <w:jc w:val="both"/>
        <w:rPr>
          <w:rFonts w:ascii="Arial" w:hAnsi="Arial"/>
          <w:b/>
          <w:sz w:val="22"/>
        </w:rPr>
      </w:pPr>
      <w:r w:rsidRPr="00E178A7">
        <w:rPr>
          <w:rFonts w:ascii="Arial" w:hAnsi="Arial"/>
          <w:b/>
          <w:sz w:val="22"/>
        </w:rPr>
        <w:t>Reporting of Incidents</w:t>
      </w:r>
    </w:p>
    <w:p w14:paraId="2E5EF9A2" w14:textId="6E299ED0" w:rsidR="00056BB4" w:rsidRPr="00486EE9" w:rsidRDefault="00A759ED">
      <w:pPr>
        <w:pStyle w:val="Header"/>
        <w:tabs>
          <w:tab w:val="clear" w:pos="4153"/>
          <w:tab w:val="clear" w:pos="8306"/>
        </w:tabs>
        <w:spacing w:before="60" w:after="60"/>
        <w:ind w:left="567" w:hanging="567"/>
        <w:jc w:val="both"/>
        <w:rPr>
          <w:rFonts w:ascii="Arial" w:hAnsi="Arial" w:cs="Arial"/>
          <w:sz w:val="22"/>
          <w:szCs w:val="22"/>
        </w:rPr>
      </w:pPr>
      <w:r>
        <w:rPr>
          <w:rFonts w:ascii="Arial" w:hAnsi="Arial" w:cs="Arial"/>
          <w:sz w:val="22"/>
          <w:szCs w:val="22"/>
        </w:rPr>
        <w:t>73</w:t>
      </w:r>
      <w:r w:rsidR="00056BB4" w:rsidRPr="00486EE9">
        <w:rPr>
          <w:rFonts w:ascii="Arial" w:hAnsi="Arial" w:cs="Arial"/>
          <w:sz w:val="22"/>
          <w:szCs w:val="22"/>
        </w:rPr>
        <w:t>.</w:t>
      </w:r>
      <w:r w:rsidR="00056BB4" w:rsidRPr="00486EE9">
        <w:rPr>
          <w:rFonts w:ascii="Arial" w:hAnsi="Arial" w:cs="Arial"/>
          <w:sz w:val="22"/>
          <w:szCs w:val="22"/>
        </w:rPr>
        <w:tab/>
      </w:r>
      <w:r w:rsidR="003A5139" w:rsidRPr="00486EE9">
        <w:rPr>
          <w:rFonts w:ascii="Arial" w:hAnsi="Arial" w:cs="Arial"/>
          <w:sz w:val="22"/>
          <w:szCs w:val="22"/>
        </w:rPr>
        <w:t xml:space="preserve">The contractor shall </w:t>
      </w:r>
      <w:r w:rsidR="0021652D">
        <w:rPr>
          <w:rFonts w:ascii="Arial" w:hAnsi="Arial" w:cs="Arial"/>
          <w:sz w:val="22"/>
          <w:szCs w:val="22"/>
        </w:rPr>
        <w:t xml:space="preserve">have a procedure for reporting and recording Health and Safety or Environmental incidents relating to this contract </w:t>
      </w:r>
      <w:r w:rsidR="001A4271">
        <w:rPr>
          <w:rFonts w:ascii="Arial" w:hAnsi="Arial"/>
          <w:sz w:val="22"/>
        </w:rPr>
        <w:t>(</w:t>
      </w:r>
      <w:r w:rsidR="00E178A7">
        <w:rPr>
          <w:rFonts w:ascii="Arial" w:hAnsi="Arial"/>
          <w:sz w:val="22"/>
        </w:rPr>
        <w:t>HS2/HS4</w:t>
      </w:r>
      <w:r w:rsidR="00877EDD" w:rsidRPr="00486EE9">
        <w:rPr>
          <w:rFonts w:ascii="Arial" w:hAnsi="Arial"/>
          <w:sz w:val="22"/>
        </w:rPr>
        <w:t>)</w:t>
      </w:r>
      <w:r w:rsidR="003A5139" w:rsidRPr="00486EE9">
        <w:rPr>
          <w:rFonts w:ascii="Arial" w:hAnsi="Arial" w:cs="Arial"/>
          <w:sz w:val="22"/>
          <w:szCs w:val="22"/>
        </w:rPr>
        <w:t xml:space="preserve">. </w:t>
      </w:r>
      <w:r w:rsidR="00056BB4" w:rsidRPr="00486EE9">
        <w:rPr>
          <w:rFonts w:ascii="Arial" w:hAnsi="Arial" w:cs="Arial"/>
          <w:sz w:val="22"/>
          <w:szCs w:val="22"/>
        </w:rPr>
        <w:t xml:space="preserve">Safety accidents/incidents shall be reported to the Environment Agency </w:t>
      </w:r>
      <w:r w:rsidR="001A4271">
        <w:rPr>
          <w:rFonts w:ascii="Arial" w:hAnsi="Arial" w:cs="Arial"/>
          <w:sz w:val="22"/>
          <w:szCs w:val="22"/>
        </w:rPr>
        <w:t>Programme Manager</w:t>
      </w:r>
      <w:r w:rsidR="00056BB4" w:rsidRPr="00486EE9">
        <w:rPr>
          <w:rFonts w:ascii="Arial" w:hAnsi="Arial" w:cs="Arial"/>
          <w:sz w:val="22"/>
          <w:szCs w:val="22"/>
        </w:rPr>
        <w:t xml:space="preserve"> as soon as possible after the event, but certainly on the same day. A copy of the Contractors incident report shall be emailed to the </w:t>
      </w:r>
      <w:r w:rsidR="001A4271">
        <w:rPr>
          <w:rFonts w:ascii="Arial" w:hAnsi="Arial" w:cs="Arial"/>
          <w:sz w:val="22"/>
          <w:szCs w:val="22"/>
        </w:rPr>
        <w:t>Programme Manager</w:t>
      </w:r>
      <w:r w:rsidR="00056BB4" w:rsidRPr="00486EE9">
        <w:rPr>
          <w:rFonts w:ascii="Arial" w:hAnsi="Arial" w:cs="Arial"/>
          <w:sz w:val="22"/>
          <w:szCs w:val="22"/>
        </w:rPr>
        <w:t xml:space="preserve"> within </w:t>
      </w:r>
      <w:r w:rsidR="00F161A9">
        <w:rPr>
          <w:rFonts w:ascii="Arial" w:hAnsi="Arial" w:cs="Arial"/>
          <w:sz w:val="22"/>
          <w:szCs w:val="22"/>
        </w:rPr>
        <w:t>one working day of the incident (HS4).</w:t>
      </w:r>
    </w:p>
    <w:p w14:paraId="0C9B8BE1" w14:textId="1C5A7A0A" w:rsidR="00056BB4" w:rsidRDefault="00A759ED">
      <w:pPr>
        <w:pStyle w:val="Header"/>
        <w:tabs>
          <w:tab w:val="clear" w:pos="4153"/>
          <w:tab w:val="clear" w:pos="8306"/>
        </w:tabs>
        <w:spacing w:before="60" w:after="60"/>
        <w:ind w:left="567" w:hanging="567"/>
        <w:jc w:val="both"/>
        <w:rPr>
          <w:rFonts w:ascii="Arial" w:hAnsi="Arial" w:cs="Arial"/>
          <w:sz w:val="22"/>
          <w:szCs w:val="22"/>
        </w:rPr>
      </w:pPr>
      <w:r>
        <w:rPr>
          <w:rFonts w:ascii="Arial" w:hAnsi="Arial" w:cs="Arial"/>
          <w:sz w:val="22"/>
          <w:szCs w:val="22"/>
        </w:rPr>
        <w:t>74</w:t>
      </w:r>
      <w:r w:rsidR="00056BB4" w:rsidRPr="00486EE9">
        <w:rPr>
          <w:rFonts w:ascii="Arial" w:hAnsi="Arial" w:cs="Arial"/>
          <w:sz w:val="22"/>
          <w:szCs w:val="22"/>
        </w:rPr>
        <w:t>.</w:t>
      </w:r>
      <w:r w:rsidR="00056BB4" w:rsidRPr="00486EE9">
        <w:rPr>
          <w:rFonts w:ascii="Arial" w:hAnsi="Arial" w:cs="Arial"/>
          <w:sz w:val="22"/>
          <w:szCs w:val="22"/>
        </w:rPr>
        <w:tab/>
      </w:r>
      <w:r w:rsidR="008501ED" w:rsidRPr="00486EE9">
        <w:rPr>
          <w:rFonts w:ascii="Arial" w:hAnsi="Arial" w:cs="Arial"/>
          <w:sz w:val="22"/>
          <w:szCs w:val="22"/>
        </w:rPr>
        <w:t>“N</w:t>
      </w:r>
      <w:r w:rsidR="00056BB4" w:rsidRPr="00486EE9">
        <w:rPr>
          <w:rFonts w:ascii="Arial" w:hAnsi="Arial" w:cs="Arial"/>
          <w:sz w:val="22"/>
          <w:szCs w:val="22"/>
        </w:rPr>
        <w:t xml:space="preserve">ear-misses” </w:t>
      </w:r>
      <w:r w:rsidR="00054012" w:rsidRPr="00486EE9">
        <w:rPr>
          <w:rFonts w:ascii="Arial" w:hAnsi="Arial" w:cs="Arial"/>
          <w:sz w:val="22"/>
          <w:szCs w:val="22"/>
        </w:rPr>
        <w:t xml:space="preserve">(an unplanned event that did not result in injury, illness or damage, but had the potential to do so) </w:t>
      </w:r>
      <w:r w:rsidR="00056BB4" w:rsidRPr="00486EE9">
        <w:rPr>
          <w:rFonts w:ascii="Arial" w:hAnsi="Arial" w:cs="Arial"/>
          <w:sz w:val="22"/>
          <w:szCs w:val="22"/>
        </w:rPr>
        <w:t xml:space="preserve">shall also be reported to the Environment Agency’s </w:t>
      </w:r>
      <w:r w:rsidR="001A4271">
        <w:rPr>
          <w:rFonts w:ascii="Arial" w:hAnsi="Arial" w:cs="Arial"/>
          <w:sz w:val="22"/>
          <w:szCs w:val="22"/>
        </w:rPr>
        <w:t>Programme Manager</w:t>
      </w:r>
      <w:r w:rsidR="00056BB4" w:rsidRPr="00486EE9">
        <w:rPr>
          <w:rFonts w:ascii="Arial" w:hAnsi="Arial" w:cs="Arial"/>
          <w:sz w:val="22"/>
          <w:szCs w:val="22"/>
        </w:rPr>
        <w:t xml:space="preserve"> within 3 working days.</w:t>
      </w:r>
    </w:p>
    <w:p w14:paraId="53A3C936" w14:textId="77777777" w:rsidR="00C454AA" w:rsidRPr="00486EE9" w:rsidRDefault="00C454AA" w:rsidP="00E178A7">
      <w:pPr>
        <w:pStyle w:val="AgencySideHeadings"/>
        <w:rPr>
          <w:sz w:val="22"/>
          <w:szCs w:val="22"/>
        </w:rPr>
      </w:pPr>
    </w:p>
    <w:p w14:paraId="4651E9EA" w14:textId="77777777" w:rsidR="007201CB" w:rsidRPr="00E178A7" w:rsidRDefault="007201CB" w:rsidP="009413CA">
      <w:pPr>
        <w:pStyle w:val="AgencySubHeadings"/>
        <w:rPr>
          <w:rFonts w:cs="Times New Roman"/>
          <w:color w:val="auto"/>
          <w:szCs w:val="20"/>
        </w:rPr>
      </w:pPr>
      <w:bookmarkStart w:id="32" w:name="_Toc519844225"/>
      <w:r w:rsidRPr="00E178A7">
        <w:rPr>
          <w:rFonts w:cs="Times New Roman"/>
          <w:color w:val="auto"/>
          <w:szCs w:val="20"/>
        </w:rPr>
        <w:t>Environment a</w:t>
      </w:r>
      <w:r w:rsidR="00113ECB" w:rsidRPr="00E178A7">
        <w:rPr>
          <w:rFonts w:cs="Times New Roman"/>
          <w:color w:val="auto"/>
          <w:szCs w:val="20"/>
        </w:rPr>
        <w:t xml:space="preserve">nd Sustainability </w:t>
      </w:r>
      <w:r w:rsidRPr="00E178A7">
        <w:rPr>
          <w:rFonts w:cs="Times New Roman"/>
          <w:color w:val="auto"/>
          <w:szCs w:val="20"/>
        </w:rPr>
        <w:t>Performance</w:t>
      </w:r>
      <w:bookmarkEnd w:id="32"/>
    </w:p>
    <w:p w14:paraId="4F87922B" w14:textId="4B2EAF4D" w:rsidR="007201CB" w:rsidRPr="00486EE9" w:rsidRDefault="00A759ED" w:rsidP="007201CB">
      <w:pPr>
        <w:pStyle w:val="Header"/>
        <w:tabs>
          <w:tab w:val="clear" w:pos="4153"/>
          <w:tab w:val="clear" w:pos="8306"/>
        </w:tabs>
        <w:spacing w:before="60" w:after="60"/>
        <w:ind w:left="567" w:hanging="567"/>
        <w:jc w:val="both"/>
        <w:rPr>
          <w:rFonts w:ascii="Arial" w:hAnsi="Arial" w:cs="Arial"/>
          <w:sz w:val="22"/>
          <w:szCs w:val="22"/>
        </w:rPr>
      </w:pPr>
      <w:r>
        <w:rPr>
          <w:rFonts w:ascii="Arial" w:hAnsi="Arial" w:cs="Arial"/>
          <w:sz w:val="22"/>
          <w:szCs w:val="22"/>
        </w:rPr>
        <w:t>75</w:t>
      </w:r>
      <w:r w:rsidR="007201CB" w:rsidRPr="00486EE9">
        <w:rPr>
          <w:rFonts w:ascii="Arial" w:hAnsi="Arial" w:cs="Arial"/>
          <w:sz w:val="22"/>
          <w:szCs w:val="22"/>
        </w:rPr>
        <w:t>.</w:t>
      </w:r>
      <w:r w:rsidR="007201CB" w:rsidRPr="00486EE9">
        <w:rPr>
          <w:rFonts w:ascii="Arial" w:hAnsi="Arial" w:cs="Arial"/>
          <w:sz w:val="22"/>
          <w:szCs w:val="22"/>
        </w:rPr>
        <w:tab/>
        <w:t>The Environment Agency places particular importance on maintaining good public relations with the individuals and communities with whom it works and expects all its suppliers to maintain the highest levels of environmental and sustainability performance. It is particularly important that suppliers know and fully understand the role of the Environment Agency as a regulator and champion in relation to the environment and we expect all of our suppliers to rigorously ensure that works for us do not give rise to pollution or other environmental incidents through high standards of environmental management.</w:t>
      </w:r>
    </w:p>
    <w:p w14:paraId="1EFF657F" w14:textId="4C2ED16B" w:rsidR="007201CB" w:rsidRPr="00486EE9" w:rsidRDefault="00A759ED" w:rsidP="007201CB">
      <w:pPr>
        <w:pStyle w:val="Header"/>
        <w:tabs>
          <w:tab w:val="clear" w:pos="4153"/>
          <w:tab w:val="clear" w:pos="8306"/>
        </w:tabs>
        <w:spacing w:before="60" w:after="60"/>
        <w:ind w:left="567" w:hanging="567"/>
        <w:jc w:val="both"/>
        <w:rPr>
          <w:rFonts w:ascii="Arial" w:hAnsi="Arial" w:cs="Arial"/>
          <w:sz w:val="22"/>
          <w:szCs w:val="22"/>
        </w:rPr>
      </w:pPr>
      <w:r>
        <w:rPr>
          <w:rFonts w:ascii="Arial" w:hAnsi="Arial" w:cs="Arial"/>
          <w:sz w:val="22"/>
          <w:szCs w:val="22"/>
        </w:rPr>
        <w:t>76</w:t>
      </w:r>
      <w:r w:rsidR="007201CB" w:rsidRPr="00486EE9">
        <w:rPr>
          <w:rFonts w:ascii="Arial" w:hAnsi="Arial" w:cs="Arial"/>
          <w:sz w:val="22"/>
          <w:szCs w:val="22"/>
        </w:rPr>
        <w:t>.</w:t>
      </w:r>
      <w:r w:rsidR="007201CB" w:rsidRPr="00486EE9">
        <w:rPr>
          <w:rFonts w:ascii="Arial" w:hAnsi="Arial" w:cs="Arial"/>
          <w:sz w:val="22"/>
          <w:szCs w:val="22"/>
        </w:rPr>
        <w:tab/>
        <w:t>The contractor shall</w:t>
      </w:r>
      <w:r w:rsidR="00443E38">
        <w:rPr>
          <w:rFonts w:ascii="Arial" w:hAnsi="Arial" w:cs="Arial"/>
          <w:sz w:val="22"/>
          <w:szCs w:val="22"/>
        </w:rPr>
        <w:t xml:space="preserve"> take all reasonable steps to minimise the environmental impacts of </w:t>
      </w:r>
      <w:r w:rsidR="005B6064">
        <w:rPr>
          <w:rFonts w:ascii="Arial" w:hAnsi="Arial" w:cs="Arial"/>
          <w:sz w:val="22"/>
          <w:szCs w:val="22"/>
        </w:rPr>
        <w:t>undertaking this work and seek to improve their environmental and sustainability performance during the contract term, both on and off site</w:t>
      </w:r>
      <w:r w:rsidR="00C454AA">
        <w:rPr>
          <w:rFonts w:ascii="Arial" w:hAnsi="Arial" w:cs="Arial"/>
          <w:sz w:val="22"/>
          <w:szCs w:val="22"/>
        </w:rPr>
        <w:t xml:space="preserve">. </w:t>
      </w:r>
      <w:r w:rsidR="00461495" w:rsidRPr="00486EE9">
        <w:rPr>
          <w:rFonts w:ascii="Arial" w:hAnsi="Arial" w:cs="Arial"/>
          <w:sz w:val="22"/>
          <w:szCs w:val="22"/>
        </w:rPr>
        <w:t>(</w:t>
      </w:r>
      <w:r w:rsidR="00461495" w:rsidRPr="00603A8F">
        <w:rPr>
          <w:rFonts w:ascii="Arial" w:hAnsi="Arial" w:cs="Arial"/>
          <w:sz w:val="22"/>
          <w:szCs w:val="22"/>
        </w:rPr>
        <w:t>HS</w:t>
      </w:r>
      <w:r w:rsidR="00131555" w:rsidRPr="00603A8F">
        <w:rPr>
          <w:rFonts w:ascii="Arial" w:hAnsi="Arial" w:cs="Arial"/>
          <w:sz w:val="22"/>
          <w:szCs w:val="22"/>
        </w:rPr>
        <w:t>5</w:t>
      </w:r>
      <w:r w:rsidR="00461495" w:rsidRPr="00486EE9">
        <w:rPr>
          <w:rFonts w:ascii="Arial" w:hAnsi="Arial" w:cs="Arial"/>
          <w:sz w:val="22"/>
          <w:szCs w:val="22"/>
        </w:rPr>
        <w:t>).</w:t>
      </w:r>
    </w:p>
    <w:p w14:paraId="46E585DD" w14:textId="07934A66" w:rsidR="00822320" w:rsidRDefault="00A759ED" w:rsidP="007201CB">
      <w:pPr>
        <w:pStyle w:val="Header"/>
        <w:tabs>
          <w:tab w:val="clear" w:pos="4153"/>
          <w:tab w:val="clear" w:pos="8306"/>
        </w:tabs>
        <w:spacing w:before="60" w:after="60"/>
        <w:ind w:left="567" w:hanging="567"/>
        <w:jc w:val="both"/>
        <w:rPr>
          <w:rFonts w:ascii="Arial" w:hAnsi="Arial" w:cs="Arial"/>
          <w:sz w:val="22"/>
          <w:szCs w:val="22"/>
        </w:rPr>
      </w:pPr>
      <w:r>
        <w:rPr>
          <w:rFonts w:ascii="Arial" w:hAnsi="Arial" w:cs="Arial"/>
          <w:sz w:val="22"/>
          <w:szCs w:val="22"/>
        </w:rPr>
        <w:t>77</w:t>
      </w:r>
      <w:r w:rsidR="00822320" w:rsidRPr="00486EE9">
        <w:rPr>
          <w:rFonts w:ascii="Arial" w:hAnsi="Arial" w:cs="Arial"/>
          <w:sz w:val="22"/>
          <w:szCs w:val="22"/>
        </w:rPr>
        <w:t>.</w:t>
      </w:r>
      <w:r w:rsidR="00822320" w:rsidRPr="00486EE9">
        <w:rPr>
          <w:rFonts w:ascii="Arial" w:hAnsi="Arial" w:cs="Arial"/>
          <w:sz w:val="22"/>
          <w:szCs w:val="22"/>
        </w:rPr>
        <w:tab/>
        <w:t>The contractor</w:t>
      </w:r>
      <w:r w:rsidR="00815813">
        <w:rPr>
          <w:rFonts w:ascii="Arial" w:hAnsi="Arial" w:cs="Arial"/>
          <w:sz w:val="22"/>
          <w:szCs w:val="22"/>
        </w:rPr>
        <w:t xml:space="preserve"> and any subcontracted laboratory service</w:t>
      </w:r>
      <w:r w:rsidR="00822320" w:rsidRPr="00486EE9">
        <w:rPr>
          <w:rFonts w:ascii="Arial" w:hAnsi="Arial" w:cs="Arial"/>
          <w:sz w:val="22"/>
          <w:szCs w:val="22"/>
        </w:rPr>
        <w:t xml:space="preserve"> shall</w:t>
      </w:r>
      <w:r w:rsidR="00C454AA">
        <w:rPr>
          <w:rFonts w:ascii="Arial" w:hAnsi="Arial" w:cs="Arial"/>
          <w:sz w:val="22"/>
          <w:szCs w:val="22"/>
        </w:rPr>
        <w:t xml:space="preserve"> hold</w:t>
      </w:r>
      <w:r w:rsidR="00822320" w:rsidRPr="00486EE9">
        <w:rPr>
          <w:rFonts w:ascii="Arial" w:hAnsi="Arial" w:cs="Arial"/>
          <w:sz w:val="22"/>
          <w:szCs w:val="22"/>
        </w:rPr>
        <w:t xml:space="preserve"> and maintain independent certification of their</w:t>
      </w:r>
      <w:r w:rsidR="00ED0430" w:rsidRPr="00486EE9">
        <w:rPr>
          <w:rFonts w:ascii="Arial" w:hAnsi="Arial" w:cs="Arial"/>
          <w:sz w:val="22"/>
          <w:szCs w:val="22"/>
        </w:rPr>
        <w:t xml:space="preserve"> Environmental Management S</w:t>
      </w:r>
      <w:r w:rsidR="00822320" w:rsidRPr="00486EE9">
        <w:rPr>
          <w:rFonts w:ascii="Arial" w:hAnsi="Arial" w:cs="Arial"/>
          <w:sz w:val="22"/>
          <w:szCs w:val="22"/>
        </w:rPr>
        <w:t>ystem under ISO 14001 or equivalent</w:t>
      </w:r>
      <w:r w:rsidR="00ED0430" w:rsidRPr="00486EE9">
        <w:rPr>
          <w:rFonts w:ascii="Arial" w:hAnsi="Arial" w:cs="Arial"/>
          <w:sz w:val="22"/>
          <w:szCs w:val="22"/>
        </w:rPr>
        <w:t>, for the lifetime of the contract</w:t>
      </w:r>
      <w:r w:rsidR="00822320" w:rsidRPr="00486EE9">
        <w:rPr>
          <w:rFonts w:ascii="Arial" w:hAnsi="Arial" w:cs="Arial"/>
          <w:sz w:val="22"/>
          <w:szCs w:val="22"/>
        </w:rPr>
        <w:t>. The co</w:t>
      </w:r>
      <w:r w:rsidR="00ED0430" w:rsidRPr="00486EE9">
        <w:rPr>
          <w:rFonts w:ascii="Arial" w:hAnsi="Arial" w:cs="Arial"/>
          <w:sz w:val="22"/>
          <w:szCs w:val="22"/>
        </w:rPr>
        <w:t>ntractor</w:t>
      </w:r>
      <w:r w:rsidR="00603A8F">
        <w:rPr>
          <w:rFonts w:ascii="Arial" w:hAnsi="Arial" w:cs="Arial"/>
          <w:sz w:val="22"/>
          <w:szCs w:val="22"/>
        </w:rPr>
        <w:t>/sub-</w:t>
      </w:r>
      <w:r w:rsidR="00815813">
        <w:rPr>
          <w:rFonts w:ascii="Arial" w:hAnsi="Arial" w:cs="Arial"/>
          <w:sz w:val="22"/>
          <w:szCs w:val="22"/>
        </w:rPr>
        <w:t>contractor</w:t>
      </w:r>
      <w:r w:rsidR="00ED0430" w:rsidRPr="00486EE9">
        <w:rPr>
          <w:rFonts w:ascii="Arial" w:hAnsi="Arial" w:cs="Arial"/>
          <w:sz w:val="22"/>
          <w:szCs w:val="22"/>
        </w:rPr>
        <w:t xml:space="preserve"> shall achieve accredit</w:t>
      </w:r>
      <w:r w:rsidR="00822320" w:rsidRPr="00486EE9">
        <w:rPr>
          <w:rFonts w:ascii="Arial" w:hAnsi="Arial" w:cs="Arial"/>
          <w:sz w:val="22"/>
          <w:szCs w:val="22"/>
        </w:rPr>
        <w:t xml:space="preserve">ation within </w:t>
      </w:r>
      <w:r w:rsidR="00ED0430" w:rsidRPr="00486EE9">
        <w:rPr>
          <w:rFonts w:ascii="Arial" w:hAnsi="Arial" w:cs="Arial"/>
          <w:sz w:val="22"/>
          <w:szCs w:val="22"/>
        </w:rPr>
        <w:t>12 months of contract award.</w:t>
      </w:r>
      <w:r w:rsidR="00822320" w:rsidRPr="00486EE9">
        <w:rPr>
          <w:rFonts w:ascii="Arial" w:hAnsi="Arial" w:cs="Arial"/>
          <w:sz w:val="22"/>
          <w:szCs w:val="22"/>
        </w:rPr>
        <w:t xml:space="preserve"> </w:t>
      </w:r>
      <w:r w:rsidR="00ED0430" w:rsidRPr="00486EE9">
        <w:rPr>
          <w:rFonts w:ascii="Arial" w:hAnsi="Arial" w:cs="Arial"/>
          <w:sz w:val="22"/>
          <w:szCs w:val="22"/>
        </w:rPr>
        <w:t>It is expected that most tenderers will already be accredited to this standard at contract award and they will be judged favourably. However, tenderers not currently accredited will not be discounted so long as they have a commitment to achieving this accreditation</w:t>
      </w:r>
      <w:r w:rsidR="00C454AA">
        <w:rPr>
          <w:rFonts w:ascii="Arial" w:hAnsi="Arial" w:cs="Arial"/>
          <w:sz w:val="22"/>
          <w:szCs w:val="22"/>
        </w:rPr>
        <w:t xml:space="preserve"> within a </w:t>
      </w:r>
      <w:r w:rsidR="00C16384">
        <w:rPr>
          <w:rFonts w:ascii="Arial" w:hAnsi="Arial" w:cs="Arial"/>
          <w:sz w:val="22"/>
          <w:szCs w:val="22"/>
        </w:rPr>
        <w:t xml:space="preserve">required </w:t>
      </w:r>
      <w:r w:rsidR="00C454AA">
        <w:rPr>
          <w:rFonts w:ascii="Arial" w:hAnsi="Arial" w:cs="Arial"/>
          <w:sz w:val="22"/>
          <w:szCs w:val="22"/>
        </w:rPr>
        <w:t>timeframe</w:t>
      </w:r>
      <w:r w:rsidR="00461495" w:rsidRPr="00486EE9">
        <w:rPr>
          <w:rFonts w:ascii="Arial" w:hAnsi="Arial" w:cs="Arial"/>
          <w:sz w:val="22"/>
          <w:szCs w:val="22"/>
        </w:rPr>
        <w:t xml:space="preserve"> </w:t>
      </w:r>
      <w:r w:rsidR="00603A8F" w:rsidRPr="00603A8F">
        <w:rPr>
          <w:rFonts w:ascii="Arial" w:hAnsi="Arial" w:cs="Arial"/>
          <w:sz w:val="22"/>
          <w:szCs w:val="22"/>
        </w:rPr>
        <w:t>(</w:t>
      </w:r>
      <w:r w:rsidR="00461495" w:rsidRPr="00603A8F">
        <w:rPr>
          <w:rFonts w:ascii="Arial" w:hAnsi="Arial" w:cs="Arial"/>
          <w:sz w:val="22"/>
          <w:szCs w:val="22"/>
        </w:rPr>
        <w:t>HS</w:t>
      </w:r>
      <w:r w:rsidR="00500816" w:rsidRPr="00603A8F">
        <w:rPr>
          <w:rFonts w:ascii="Arial" w:hAnsi="Arial" w:cs="Arial"/>
          <w:sz w:val="22"/>
          <w:szCs w:val="22"/>
        </w:rPr>
        <w:t>4</w:t>
      </w:r>
      <w:r w:rsidR="00461495" w:rsidRPr="00603A8F">
        <w:rPr>
          <w:rFonts w:ascii="Arial" w:hAnsi="Arial" w:cs="Arial"/>
          <w:sz w:val="22"/>
          <w:szCs w:val="22"/>
        </w:rPr>
        <w:t>).</w:t>
      </w:r>
    </w:p>
    <w:p w14:paraId="4B46D2DD" w14:textId="6D194F6D" w:rsidR="00C454AA" w:rsidRDefault="00C454AA" w:rsidP="007201CB">
      <w:pPr>
        <w:pStyle w:val="Header"/>
        <w:tabs>
          <w:tab w:val="clear" w:pos="4153"/>
          <w:tab w:val="clear" w:pos="8306"/>
        </w:tabs>
        <w:spacing w:before="60" w:after="60"/>
        <w:ind w:left="567" w:hanging="567"/>
        <w:jc w:val="both"/>
        <w:rPr>
          <w:rFonts w:ascii="Arial" w:hAnsi="Arial" w:cs="Arial"/>
          <w:sz w:val="22"/>
          <w:szCs w:val="22"/>
        </w:rPr>
      </w:pPr>
      <w:r>
        <w:rPr>
          <w:rFonts w:ascii="Arial" w:hAnsi="Arial" w:cs="Arial"/>
          <w:sz w:val="22"/>
          <w:szCs w:val="22"/>
        </w:rPr>
        <w:t>7</w:t>
      </w:r>
      <w:r w:rsidR="00A759ED">
        <w:rPr>
          <w:rFonts w:ascii="Arial" w:hAnsi="Arial" w:cs="Arial"/>
          <w:sz w:val="22"/>
          <w:szCs w:val="22"/>
        </w:rPr>
        <w:t>8</w:t>
      </w:r>
      <w:r>
        <w:rPr>
          <w:rFonts w:ascii="Arial" w:hAnsi="Arial" w:cs="Arial"/>
          <w:sz w:val="22"/>
          <w:szCs w:val="22"/>
        </w:rPr>
        <w:t xml:space="preserve">. </w:t>
      </w:r>
      <w:r>
        <w:rPr>
          <w:rFonts w:ascii="Arial" w:hAnsi="Arial" w:cs="Arial"/>
          <w:sz w:val="22"/>
          <w:szCs w:val="22"/>
        </w:rPr>
        <w:tab/>
        <w:t>It is expected that</w:t>
      </w:r>
      <w:r w:rsidR="00815813">
        <w:rPr>
          <w:rFonts w:ascii="Arial" w:hAnsi="Arial" w:cs="Arial"/>
          <w:sz w:val="22"/>
          <w:szCs w:val="22"/>
        </w:rPr>
        <w:t xml:space="preserve"> other key sub-contractors </w:t>
      </w:r>
      <w:r>
        <w:rPr>
          <w:rFonts w:ascii="Arial" w:hAnsi="Arial" w:cs="Arial"/>
          <w:sz w:val="22"/>
          <w:szCs w:val="22"/>
        </w:rPr>
        <w:t>used f</w:t>
      </w:r>
      <w:r w:rsidR="00815813">
        <w:rPr>
          <w:rFonts w:ascii="Arial" w:hAnsi="Arial" w:cs="Arial"/>
          <w:sz w:val="22"/>
          <w:szCs w:val="22"/>
        </w:rPr>
        <w:t>or this contract sha</w:t>
      </w:r>
      <w:r w:rsidR="00271F14">
        <w:rPr>
          <w:rFonts w:ascii="Arial" w:hAnsi="Arial" w:cs="Arial"/>
          <w:sz w:val="22"/>
          <w:szCs w:val="22"/>
        </w:rPr>
        <w:t>ll have, as a minimum, a documented</w:t>
      </w:r>
      <w:r w:rsidR="00815813">
        <w:rPr>
          <w:rFonts w:ascii="Arial" w:hAnsi="Arial" w:cs="Arial"/>
          <w:sz w:val="22"/>
          <w:szCs w:val="22"/>
        </w:rPr>
        <w:t xml:space="preserve"> audited Environmental Management System that follows the principles of ISO14001 or other suitable accreditation if they do not hold a </w:t>
      </w:r>
      <w:r w:rsidR="00271F14">
        <w:rPr>
          <w:rFonts w:ascii="Arial" w:hAnsi="Arial" w:cs="Arial"/>
          <w:sz w:val="22"/>
          <w:szCs w:val="22"/>
        </w:rPr>
        <w:t xml:space="preserve">formal </w:t>
      </w:r>
      <w:r w:rsidR="00815813">
        <w:rPr>
          <w:rFonts w:ascii="Arial" w:hAnsi="Arial" w:cs="Arial"/>
          <w:sz w:val="22"/>
          <w:szCs w:val="22"/>
        </w:rPr>
        <w:t>certified accreditation</w:t>
      </w:r>
      <w:r w:rsidR="00E178A7">
        <w:rPr>
          <w:rFonts w:ascii="Arial" w:hAnsi="Arial" w:cs="Arial"/>
          <w:sz w:val="22"/>
          <w:szCs w:val="22"/>
        </w:rPr>
        <w:t xml:space="preserve"> (HS4)</w:t>
      </w:r>
      <w:r w:rsidR="00815813">
        <w:rPr>
          <w:rFonts w:ascii="Arial" w:hAnsi="Arial" w:cs="Arial"/>
          <w:sz w:val="22"/>
          <w:szCs w:val="22"/>
        </w:rPr>
        <w:t>.</w:t>
      </w:r>
    </w:p>
    <w:p w14:paraId="6E4D491F" w14:textId="4002CC9A" w:rsidR="008F42BD" w:rsidRPr="004B5A61" w:rsidRDefault="008F42BD" w:rsidP="007201CB">
      <w:pPr>
        <w:pStyle w:val="Header"/>
        <w:tabs>
          <w:tab w:val="clear" w:pos="4153"/>
          <w:tab w:val="clear" w:pos="8306"/>
        </w:tabs>
        <w:spacing w:before="60" w:after="60"/>
        <w:ind w:left="567" w:hanging="567"/>
        <w:jc w:val="both"/>
        <w:rPr>
          <w:rFonts w:ascii="Arial" w:hAnsi="Arial" w:cs="Arial"/>
          <w:sz w:val="22"/>
          <w:szCs w:val="22"/>
        </w:rPr>
      </w:pPr>
    </w:p>
    <w:p w14:paraId="25FB224C" w14:textId="1CC7B293" w:rsidR="00056BB4" w:rsidRPr="00E178A7" w:rsidRDefault="00E178A7" w:rsidP="00FF4B2F">
      <w:pPr>
        <w:pStyle w:val="AgencySideHeadings"/>
        <w:rPr>
          <w:sz w:val="22"/>
          <w:szCs w:val="22"/>
        </w:rPr>
      </w:pPr>
      <w:bookmarkStart w:id="33" w:name="_Toc519844226"/>
      <w:r>
        <w:rPr>
          <w:caps w:val="0"/>
          <w:sz w:val="22"/>
          <w:szCs w:val="22"/>
        </w:rPr>
        <w:t>Au</w:t>
      </w:r>
      <w:bookmarkEnd w:id="33"/>
      <w:r>
        <w:rPr>
          <w:caps w:val="0"/>
          <w:sz w:val="22"/>
          <w:szCs w:val="22"/>
        </w:rPr>
        <w:t>dits</w:t>
      </w:r>
    </w:p>
    <w:p w14:paraId="2E5F9726" w14:textId="2359CD25" w:rsidR="00056BB4" w:rsidRPr="004B5A61" w:rsidRDefault="00A759ED">
      <w:pPr>
        <w:spacing w:before="60" w:after="60"/>
        <w:ind w:left="567" w:hanging="567"/>
        <w:jc w:val="both"/>
        <w:rPr>
          <w:rFonts w:ascii="Arial" w:hAnsi="Arial" w:cs="Arial"/>
          <w:sz w:val="22"/>
          <w:szCs w:val="22"/>
        </w:rPr>
      </w:pPr>
      <w:r>
        <w:rPr>
          <w:rFonts w:ascii="Arial" w:hAnsi="Arial" w:cs="Arial"/>
          <w:sz w:val="22"/>
          <w:szCs w:val="22"/>
        </w:rPr>
        <w:t>79</w:t>
      </w:r>
      <w:r w:rsidR="00056BB4" w:rsidRPr="004B5A61">
        <w:rPr>
          <w:rFonts w:ascii="Arial" w:hAnsi="Arial" w:cs="Arial"/>
          <w:sz w:val="22"/>
          <w:szCs w:val="22"/>
        </w:rPr>
        <w:t>.</w:t>
      </w:r>
      <w:r w:rsidR="00056BB4" w:rsidRPr="004B5A61">
        <w:rPr>
          <w:rFonts w:ascii="Arial" w:hAnsi="Arial" w:cs="Arial"/>
          <w:sz w:val="22"/>
          <w:szCs w:val="22"/>
        </w:rPr>
        <w:tab/>
        <w:t>It is expecte</w:t>
      </w:r>
      <w:r w:rsidR="000A2C00" w:rsidRPr="004B5A61">
        <w:rPr>
          <w:rFonts w:ascii="Arial" w:hAnsi="Arial" w:cs="Arial"/>
          <w:sz w:val="22"/>
          <w:szCs w:val="22"/>
        </w:rPr>
        <w:t>d that the Contractor</w:t>
      </w:r>
      <w:r w:rsidR="006F6AE5" w:rsidRPr="004B5A61">
        <w:rPr>
          <w:rFonts w:ascii="Arial" w:hAnsi="Arial" w:cs="Arial"/>
          <w:sz w:val="22"/>
          <w:szCs w:val="22"/>
        </w:rPr>
        <w:t xml:space="preserve"> </w:t>
      </w:r>
      <w:r w:rsidR="00056BB4" w:rsidRPr="004B5A61">
        <w:rPr>
          <w:rFonts w:ascii="Arial" w:hAnsi="Arial" w:cs="Arial"/>
          <w:sz w:val="22"/>
          <w:szCs w:val="22"/>
        </w:rPr>
        <w:t xml:space="preserve">will periodically carry out both internal Quality Assurance Audits and Safety, Health and Environment Audits appropriate to the contract </w:t>
      </w:r>
      <w:r w:rsidR="003A5139" w:rsidRPr="004B5A61">
        <w:rPr>
          <w:rFonts w:ascii="Arial" w:hAnsi="Arial" w:cs="Arial"/>
          <w:sz w:val="22"/>
          <w:szCs w:val="22"/>
        </w:rPr>
        <w:t>(</w:t>
      </w:r>
      <w:r w:rsidR="00056BB4" w:rsidRPr="004B5A61">
        <w:rPr>
          <w:rFonts w:ascii="Arial" w:hAnsi="Arial" w:cs="Arial"/>
          <w:sz w:val="22"/>
          <w:szCs w:val="22"/>
        </w:rPr>
        <w:t xml:space="preserve">or on the department </w:t>
      </w:r>
      <w:r w:rsidR="005B6064">
        <w:rPr>
          <w:rFonts w:ascii="Arial" w:hAnsi="Arial" w:cs="Arial"/>
          <w:sz w:val="22"/>
          <w:szCs w:val="22"/>
        </w:rPr>
        <w:t xml:space="preserve">or sub-contractor </w:t>
      </w:r>
      <w:r w:rsidR="00056BB4" w:rsidRPr="004B5A61">
        <w:rPr>
          <w:rFonts w:ascii="Arial" w:hAnsi="Arial" w:cs="Arial"/>
          <w:sz w:val="22"/>
          <w:szCs w:val="22"/>
        </w:rPr>
        <w:t xml:space="preserve">which carries out work on this contract). The Contractor shall provide details of such audits (in particular, non-compliances, observations and corrective actions) to the Environment Agency’s </w:t>
      </w:r>
      <w:r w:rsidR="001A4271">
        <w:rPr>
          <w:rFonts w:ascii="Arial" w:hAnsi="Arial" w:cs="Arial"/>
          <w:sz w:val="22"/>
          <w:szCs w:val="22"/>
        </w:rPr>
        <w:t>Programme Manager</w:t>
      </w:r>
      <w:r w:rsidR="001A4271" w:rsidRPr="00DB1F9C">
        <w:rPr>
          <w:rFonts w:ascii="Arial" w:hAnsi="Arial" w:cs="Arial"/>
          <w:sz w:val="22"/>
          <w:szCs w:val="22"/>
        </w:rPr>
        <w:t xml:space="preserve"> </w:t>
      </w:r>
      <w:r w:rsidR="00056BB4" w:rsidRPr="004B5A61">
        <w:rPr>
          <w:rFonts w:ascii="Arial" w:hAnsi="Arial" w:cs="Arial"/>
          <w:sz w:val="22"/>
          <w:szCs w:val="22"/>
        </w:rPr>
        <w:t>upon request.</w:t>
      </w:r>
    </w:p>
    <w:p w14:paraId="243668F8" w14:textId="26EDE366" w:rsidR="00056BB4" w:rsidRPr="004B5A61" w:rsidRDefault="00A759ED">
      <w:pPr>
        <w:pStyle w:val="BodyTextIndent2"/>
        <w:jc w:val="both"/>
        <w:rPr>
          <w:rFonts w:ascii="Arial" w:hAnsi="Arial" w:cs="Arial"/>
          <w:sz w:val="22"/>
          <w:szCs w:val="22"/>
        </w:rPr>
      </w:pPr>
      <w:r>
        <w:rPr>
          <w:rFonts w:ascii="Arial" w:hAnsi="Arial" w:cs="Arial"/>
          <w:sz w:val="22"/>
          <w:szCs w:val="22"/>
        </w:rPr>
        <w:t>80</w:t>
      </w:r>
      <w:r w:rsidR="00056BB4" w:rsidRPr="004B5A61">
        <w:rPr>
          <w:rFonts w:ascii="Arial" w:hAnsi="Arial" w:cs="Arial"/>
          <w:sz w:val="22"/>
          <w:szCs w:val="22"/>
        </w:rPr>
        <w:t>.</w:t>
      </w:r>
      <w:r w:rsidR="00056BB4" w:rsidRPr="004B5A61">
        <w:rPr>
          <w:rFonts w:ascii="Arial" w:hAnsi="Arial" w:cs="Arial"/>
          <w:sz w:val="22"/>
          <w:szCs w:val="22"/>
        </w:rPr>
        <w:tab/>
        <w:t>The Environment Agency reserves the right to audit the contractor periodically. The main focus of Environment Agency audits is to ensure that the Contractor (and any sub-contractors) is fully compliant with the requirements of the contract as laid down in this technical specification. Environment Agency audits will pay particular attention to both Quality Assurance (QA) and Safety, Health and Environment (SHE) issues. The Environment Agency audits will be complimentary to UKAS surveillance audits and may cover aspects which are not subject to UKAS accreditation in order to provide additional reassurance to the quality of the work. To facilitate this</w:t>
      </w:r>
      <w:r w:rsidR="00113ECB" w:rsidRPr="004B5A61">
        <w:rPr>
          <w:rFonts w:ascii="Arial" w:hAnsi="Arial" w:cs="Arial"/>
          <w:sz w:val="22"/>
          <w:szCs w:val="22"/>
        </w:rPr>
        <w:t>,</w:t>
      </w:r>
      <w:r w:rsidR="00056BB4" w:rsidRPr="004B5A61">
        <w:rPr>
          <w:rFonts w:ascii="Arial" w:hAnsi="Arial" w:cs="Arial"/>
          <w:sz w:val="22"/>
          <w:szCs w:val="22"/>
        </w:rPr>
        <w:t xml:space="preserve"> the Contractor shall make available any UKAS audit report findings relating to this contract</w:t>
      </w:r>
      <w:r w:rsidR="005B6064">
        <w:rPr>
          <w:rFonts w:ascii="Arial" w:hAnsi="Arial" w:cs="Arial"/>
          <w:sz w:val="22"/>
          <w:szCs w:val="22"/>
        </w:rPr>
        <w:t xml:space="preserve"> to the </w:t>
      </w:r>
      <w:r w:rsidR="005B6064" w:rsidRPr="005B6064">
        <w:rPr>
          <w:rFonts w:ascii="Arial" w:hAnsi="Arial" w:cs="Arial"/>
          <w:sz w:val="22"/>
          <w:szCs w:val="22"/>
        </w:rPr>
        <w:t>Environment Agency</w:t>
      </w:r>
      <w:r w:rsidR="005B6064">
        <w:rPr>
          <w:rFonts w:ascii="Arial" w:hAnsi="Arial" w:cs="Arial"/>
          <w:sz w:val="22"/>
          <w:szCs w:val="22"/>
        </w:rPr>
        <w:t xml:space="preserve"> </w:t>
      </w:r>
      <w:r w:rsidR="001A4271">
        <w:rPr>
          <w:rFonts w:ascii="Arial" w:hAnsi="Arial" w:cs="Arial"/>
          <w:sz w:val="22"/>
          <w:szCs w:val="22"/>
        </w:rPr>
        <w:t>Programme Manager</w:t>
      </w:r>
      <w:r w:rsidR="005B6064">
        <w:rPr>
          <w:rFonts w:ascii="Arial" w:hAnsi="Arial" w:cs="Arial"/>
          <w:sz w:val="22"/>
          <w:szCs w:val="22"/>
        </w:rPr>
        <w:t xml:space="preserve"> upon request.</w:t>
      </w:r>
    </w:p>
    <w:p w14:paraId="5665B59A" w14:textId="1F48262B" w:rsidR="00056BB4" w:rsidRPr="004B5A61" w:rsidRDefault="00A759ED">
      <w:pPr>
        <w:pStyle w:val="BodyTextIndent2"/>
        <w:jc w:val="both"/>
        <w:rPr>
          <w:rFonts w:ascii="Arial" w:hAnsi="Arial" w:cs="Arial"/>
          <w:sz w:val="22"/>
          <w:szCs w:val="22"/>
        </w:rPr>
      </w:pPr>
      <w:r>
        <w:rPr>
          <w:rFonts w:ascii="Arial" w:hAnsi="Arial" w:cs="Arial"/>
          <w:sz w:val="22"/>
          <w:szCs w:val="22"/>
        </w:rPr>
        <w:t>81.</w:t>
      </w:r>
      <w:r w:rsidR="00056BB4" w:rsidRPr="004B5A61">
        <w:rPr>
          <w:rFonts w:ascii="Arial" w:hAnsi="Arial" w:cs="Arial"/>
          <w:sz w:val="22"/>
          <w:szCs w:val="22"/>
        </w:rPr>
        <w:tab/>
        <w:t>Audits will normally be carried out by Environment Agency staff, although the Environment Agency reserves the right to involve third part</w:t>
      </w:r>
      <w:r w:rsidR="006F6AE5" w:rsidRPr="004B5A61">
        <w:rPr>
          <w:rFonts w:ascii="Arial" w:hAnsi="Arial" w:cs="Arial"/>
          <w:sz w:val="22"/>
          <w:szCs w:val="22"/>
        </w:rPr>
        <w:t>y organisations</w:t>
      </w:r>
      <w:r w:rsidR="00056BB4" w:rsidRPr="004B5A61">
        <w:rPr>
          <w:rFonts w:ascii="Arial" w:hAnsi="Arial" w:cs="Arial"/>
          <w:sz w:val="22"/>
          <w:szCs w:val="22"/>
        </w:rPr>
        <w:t xml:space="preserve"> in audits if it so wishes.  Audits </w:t>
      </w:r>
      <w:r w:rsidR="00056BB4" w:rsidRPr="004B5A61">
        <w:rPr>
          <w:rFonts w:ascii="Arial" w:hAnsi="Arial" w:cs="Arial"/>
          <w:sz w:val="22"/>
          <w:szCs w:val="22"/>
        </w:rPr>
        <w:lastRenderedPageBreak/>
        <w:t>may cover work carried out in the field as well as work carried out at the Contractor’s laboratory.  Audits may take place on an unannounced basis.</w:t>
      </w:r>
    </w:p>
    <w:p w14:paraId="16F4C80A" w14:textId="772E0CA1" w:rsidR="00056BB4" w:rsidRPr="004B5A61" w:rsidRDefault="00A759ED">
      <w:pPr>
        <w:pStyle w:val="BodyTextIndent2"/>
        <w:jc w:val="both"/>
        <w:rPr>
          <w:rFonts w:ascii="Arial" w:hAnsi="Arial" w:cs="Arial"/>
          <w:sz w:val="22"/>
          <w:szCs w:val="22"/>
        </w:rPr>
      </w:pPr>
      <w:r>
        <w:rPr>
          <w:rFonts w:ascii="Arial" w:hAnsi="Arial" w:cs="Arial"/>
          <w:sz w:val="22"/>
          <w:szCs w:val="22"/>
        </w:rPr>
        <w:t>82</w:t>
      </w:r>
      <w:r w:rsidR="00056BB4" w:rsidRPr="004B5A61">
        <w:rPr>
          <w:rFonts w:ascii="Arial" w:hAnsi="Arial" w:cs="Arial"/>
          <w:sz w:val="22"/>
          <w:szCs w:val="22"/>
        </w:rPr>
        <w:t>.</w:t>
      </w:r>
      <w:r w:rsidR="00056BB4" w:rsidRPr="004B5A61">
        <w:rPr>
          <w:rFonts w:ascii="Arial" w:hAnsi="Arial" w:cs="Arial"/>
          <w:sz w:val="22"/>
          <w:szCs w:val="22"/>
        </w:rPr>
        <w:tab/>
        <w:t>Environment Agency audits will be followed by audit reports which will be copied to the Contractor.  As well as making general comments and recommendations the audit reports will specify any non-compliances and observations found.  The Contractor is under obligation to rectify all non-compliances on a timescale to be agreed at the time with the Environment Agency</w:t>
      </w:r>
      <w:r w:rsidR="00465DAF">
        <w:rPr>
          <w:rFonts w:ascii="Arial" w:hAnsi="Arial" w:cs="Arial"/>
          <w:sz w:val="22"/>
          <w:szCs w:val="22"/>
        </w:rPr>
        <w:t xml:space="preserve"> P</w:t>
      </w:r>
      <w:r w:rsidR="00C16384">
        <w:rPr>
          <w:rFonts w:ascii="Arial" w:hAnsi="Arial" w:cs="Arial"/>
          <w:sz w:val="22"/>
          <w:szCs w:val="22"/>
        </w:rPr>
        <w:t xml:space="preserve">rogramme </w:t>
      </w:r>
      <w:r w:rsidR="00465DAF">
        <w:rPr>
          <w:rFonts w:ascii="Arial" w:hAnsi="Arial" w:cs="Arial"/>
          <w:sz w:val="22"/>
          <w:szCs w:val="22"/>
        </w:rPr>
        <w:t>M</w:t>
      </w:r>
      <w:r w:rsidR="00C16384">
        <w:rPr>
          <w:rFonts w:ascii="Arial" w:hAnsi="Arial" w:cs="Arial"/>
          <w:sz w:val="22"/>
          <w:szCs w:val="22"/>
        </w:rPr>
        <w:t>anager</w:t>
      </w:r>
      <w:r w:rsidR="00056BB4" w:rsidRPr="004B5A61">
        <w:rPr>
          <w:rFonts w:ascii="Arial" w:hAnsi="Arial" w:cs="Arial"/>
          <w:sz w:val="22"/>
          <w:szCs w:val="22"/>
        </w:rPr>
        <w:t>.</w:t>
      </w:r>
    </w:p>
    <w:p w14:paraId="47AADB1C" w14:textId="77777777" w:rsidR="008F42BD" w:rsidRPr="00B306DD" w:rsidRDefault="008F42BD">
      <w:pPr>
        <w:pStyle w:val="BodyTextIndent2"/>
        <w:jc w:val="both"/>
        <w:rPr>
          <w:rFonts w:ascii="Arial" w:hAnsi="Arial" w:cs="Arial"/>
          <w:sz w:val="22"/>
          <w:szCs w:val="22"/>
          <w:highlight w:val="yellow"/>
        </w:rPr>
      </w:pPr>
    </w:p>
    <w:p w14:paraId="00A492D9" w14:textId="77777777" w:rsidR="00056BB4" w:rsidRPr="00E178A7" w:rsidRDefault="00056BB4" w:rsidP="00FF4B2F">
      <w:pPr>
        <w:pStyle w:val="AgencySideHeadings"/>
        <w:rPr>
          <w:caps w:val="0"/>
          <w:sz w:val="22"/>
          <w:szCs w:val="22"/>
        </w:rPr>
      </w:pPr>
      <w:bookmarkStart w:id="34" w:name="_Toc519844227"/>
      <w:r w:rsidRPr="00E178A7">
        <w:rPr>
          <w:caps w:val="0"/>
          <w:sz w:val="22"/>
          <w:szCs w:val="22"/>
        </w:rPr>
        <w:t>Sub-contracting</w:t>
      </w:r>
      <w:bookmarkEnd w:id="34"/>
    </w:p>
    <w:p w14:paraId="44A241DC" w14:textId="0B6C82D2" w:rsidR="00056BB4" w:rsidRPr="004B5A61" w:rsidRDefault="00A759ED">
      <w:pPr>
        <w:spacing w:before="60" w:after="60"/>
        <w:ind w:left="567" w:hanging="567"/>
        <w:jc w:val="both"/>
        <w:rPr>
          <w:rFonts w:ascii="Arial" w:hAnsi="Arial" w:cs="Arial"/>
          <w:sz w:val="22"/>
          <w:szCs w:val="22"/>
        </w:rPr>
      </w:pPr>
      <w:r>
        <w:rPr>
          <w:rFonts w:ascii="Arial" w:hAnsi="Arial" w:cs="Arial"/>
          <w:sz w:val="22"/>
          <w:szCs w:val="22"/>
        </w:rPr>
        <w:t>83</w:t>
      </w:r>
      <w:r w:rsidR="00056BB4" w:rsidRPr="004B5A61">
        <w:rPr>
          <w:rFonts w:ascii="Arial" w:hAnsi="Arial" w:cs="Arial"/>
          <w:sz w:val="22"/>
          <w:szCs w:val="22"/>
        </w:rPr>
        <w:t>.</w:t>
      </w:r>
      <w:r w:rsidR="00056BB4" w:rsidRPr="004B5A61">
        <w:rPr>
          <w:rFonts w:ascii="Arial" w:hAnsi="Arial" w:cs="Arial"/>
          <w:sz w:val="22"/>
          <w:szCs w:val="22"/>
        </w:rPr>
        <w:tab/>
        <w:t>Any intentions to use</w:t>
      </w:r>
      <w:r w:rsidR="00465DAF">
        <w:rPr>
          <w:rFonts w:ascii="Arial" w:hAnsi="Arial" w:cs="Arial"/>
          <w:sz w:val="22"/>
          <w:szCs w:val="22"/>
        </w:rPr>
        <w:t xml:space="preserve"> </w:t>
      </w:r>
      <w:r w:rsidR="00056BB4" w:rsidRPr="004B5A61">
        <w:rPr>
          <w:rFonts w:ascii="Arial" w:hAnsi="Arial" w:cs="Arial"/>
          <w:sz w:val="22"/>
          <w:szCs w:val="22"/>
        </w:rPr>
        <w:t xml:space="preserve">sub-contractors for </w:t>
      </w:r>
      <w:r w:rsidR="00465DAF">
        <w:rPr>
          <w:rFonts w:ascii="Arial" w:hAnsi="Arial" w:cs="Arial"/>
          <w:sz w:val="22"/>
          <w:szCs w:val="22"/>
        </w:rPr>
        <w:t xml:space="preserve">key </w:t>
      </w:r>
      <w:r w:rsidR="00056BB4" w:rsidRPr="004B5A61">
        <w:rPr>
          <w:rFonts w:ascii="Arial" w:hAnsi="Arial" w:cs="Arial"/>
          <w:sz w:val="22"/>
          <w:szCs w:val="22"/>
        </w:rPr>
        <w:t>work scope activities, other than those already agreed at the time of contract award (if any), must have the prior appr</w:t>
      </w:r>
      <w:r w:rsidR="008672F2">
        <w:rPr>
          <w:rFonts w:ascii="Arial" w:hAnsi="Arial" w:cs="Arial"/>
          <w:sz w:val="22"/>
          <w:szCs w:val="22"/>
        </w:rPr>
        <w:t>oval of the Environment Agency</w:t>
      </w:r>
      <w:r w:rsidR="00056BB4" w:rsidRPr="004B5A61">
        <w:rPr>
          <w:rFonts w:ascii="Arial" w:hAnsi="Arial" w:cs="Arial"/>
          <w:sz w:val="22"/>
          <w:szCs w:val="22"/>
        </w:rPr>
        <w:t xml:space="preserve"> </w:t>
      </w:r>
      <w:r w:rsidR="008672F2">
        <w:rPr>
          <w:rFonts w:ascii="Arial" w:hAnsi="Arial" w:cs="Arial"/>
          <w:sz w:val="22"/>
          <w:szCs w:val="22"/>
        </w:rPr>
        <w:t>Programme Manager</w:t>
      </w:r>
      <w:r w:rsidR="00056BB4" w:rsidRPr="004B5A61">
        <w:rPr>
          <w:rFonts w:ascii="Arial" w:hAnsi="Arial" w:cs="Arial"/>
          <w:sz w:val="22"/>
          <w:szCs w:val="22"/>
        </w:rPr>
        <w:t>.  The Environment Agency reserves the right to refuse permission for such sub-contractors</w:t>
      </w:r>
      <w:r w:rsidR="008F56C0" w:rsidRPr="004B5A61">
        <w:rPr>
          <w:rFonts w:ascii="Arial" w:hAnsi="Arial" w:cs="Arial"/>
          <w:sz w:val="22"/>
          <w:szCs w:val="22"/>
        </w:rPr>
        <w:t xml:space="preserve">, </w:t>
      </w:r>
      <w:r w:rsidR="00056BB4" w:rsidRPr="004B5A61">
        <w:rPr>
          <w:rFonts w:ascii="Arial" w:hAnsi="Arial" w:cs="Arial"/>
          <w:sz w:val="22"/>
          <w:szCs w:val="22"/>
        </w:rPr>
        <w:t>however, permission shall not be unreasonably withheld.</w:t>
      </w:r>
    </w:p>
    <w:p w14:paraId="1FC56327" w14:textId="10DA8750" w:rsidR="00056BB4" w:rsidRPr="004B5A61" w:rsidRDefault="00A759ED">
      <w:pPr>
        <w:spacing w:before="60" w:after="60"/>
        <w:ind w:left="567" w:hanging="567"/>
        <w:jc w:val="both"/>
        <w:rPr>
          <w:rFonts w:ascii="Arial" w:hAnsi="Arial" w:cs="Arial"/>
          <w:sz w:val="22"/>
          <w:szCs w:val="22"/>
        </w:rPr>
      </w:pPr>
      <w:r>
        <w:rPr>
          <w:rFonts w:ascii="Arial" w:hAnsi="Arial" w:cs="Arial"/>
          <w:sz w:val="22"/>
          <w:szCs w:val="22"/>
        </w:rPr>
        <w:t>84</w:t>
      </w:r>
      <w:r w:rsidR="00056BB4" w:rsidRPr="004B5A61">
        <w:rPr>
          <w:rFonts w:ascii="Arial" w:hAnsi="Arial" w:cs="Arial"/>
          <w:sz w:val="22"/>
          <w:szCs w:val="22"/>
        </w:rPr>
        <w:t>.</w:t>
      </w:r>
      <w:r w:rsidR="00056BB4" w:rsidRPr="004B5A61">
        <w:rPr>
          <w:rFonts w:ascii="Arial" w:hAnsi="Arial" w:cs="Arial"/>
          <w:sz w:val="22"/>
          <w:szCs w:val="22"/>
        </w:rPr>
        <w:tab/>
        <w:t>Where sub-contractors</w:t>
      </w:r>
      <w:r w:rsidR="00BF07D2">
        <w:rPr>
          <w:rFonts w:ascii="Arial" w:hAnsi="Arial" w:cs="Arial"/>
          <w:sz w:val="22"/>
          <w:szCs w:val="22"/>
        </w:rPr>
        <w:t xml:space="preserve"> for laboratory services</w:t>
      </w:r>
      <w:r w:rsidR="00056BB4" w:rsidRPr="004B5A61">
        <w:rPr>
          <w:rFonts w:ascii="Arial" w:hAnsi="Arial" w:cs="Arial"/>
          <w:sz w:val="22"/>
          <w:szCs w:val="22"/>
        </w:rPr>
        <w:t xml:space="preserve"> are used, details of the sub-contractor’s staff, facilities, equipment, QA/QC, methods </w:t>
      </w:r>
      <w:proofErr w:type="spellStart"/>
      <w:r w:rsidR="00056BB4" w:rsidRPr="004B5A61">
        <w:rPr>
          <w:rFonts w:ascii="Arial" w:hAnsi="Arial" w:cs="Arial"/>
          <w:sz w:val="22"/>
          <w:szCs w:val="22"/>
        </w:rPr>
        <w:t>etc</w:t>
      </w:r>
      <w:proofErr w:type="spellEnd"/>
      <w:r w:rsidR="00056BB4" w:rsidRPr="004B5A61">
        <w:rPr>
          <w:rFonts w:ascii="Arial" w:hAnsi="Arial" w:cs="Arial"/>
          <w:sz w:val="22"/>
          <w:szCs w:val="22"/>
        </w:rPr>
        <w:t xml:space="preserve"> must be provided to the Environment Agency</w:t>
      </w:r>
      <w:r w:rsidR="00BF07D2">
        <w:rPr>
          <w:rFonts w:ascii="Arial" w:hAnsi="Arial" w:cs="Arial"/>
          <w:sz w:val="22"/>
          <w:szCs w:val="22"/>
        </w:rPr>
        <w:t xml:space="preserve"> </w:t>
      </w:r>
      <w:r w:rsidR="008672F2">
        <w:rPr>
          <w:rFonts w:ascii="Arial" w:hAnsi="Arial" w:cs="Arial"/>
          <w:sz w:val="22"/>
          <w:szCs w:val="22"/>
        </w:rPr>
        <w:t>Programme Manager</w:t>
      </w:r>
      <w:r w:rsidR="00056BB4" w:rsidRPr="004B5A61">
        <w:rPr>
          <w:rFonts w:ascii="Arial" w:hAnsi="Arial" w:cs="Arial"/>
          <w:sz w:val="22"/>
          <w:szCs w:val="22"/>
        </w:rPr>
        <w:t xml:space="preserve"> and should at least be of comparable quality to those of the main Contractor.</w:t>
      </w:r>
    </w:p>
    <w:p w14:paraId="72798005" w14:textId="77777777" w:rsidR="008F42BD" w:rsidRPr="004B5A61" w:rsidRDefault="008F42BD">
      <w:pPr>
        <w:spacing w:before="60" w:after="60"/>
        <w:ind w:left="567" w:hanging="567"/>
        <w:jc w:val="both"/>
        <w:rPr>
          <w:rFonts w:ascii="Arial" w:hAnsi="Arial" w:cs="Arial"/>
          <w:sz w:val="22"/>
          <w:szCs w:val="22"/>
        </w:rPr>
      </w:pPr>
    </w:p>
    <w:p w14:paraId="3A312A24" w14:textId="77777777" w:rsidR="00056BB4" w:rsidRPr="00E178A7" w:rsidRDefault="00056BB4" w:rsidP="00FF4B2F">
      <w:pPr>
        <w:pStyle w:val="AgencySideHeadings"/>
        <w:rPr>
          <w:caps w:val="0"/>
          <w:sz w:val="22"/>
          <w:szCs w:val="22"/>
        </w:rPr>
      </w:pPr>
      <w:bookmarkStart w:id="35" w:name="_Toc519844228"/>
      <w:r w:rsidRPr="00E178A7">
        <w:rPr>
          <w:caps w:val="0"/>
          <w:sz w:val="22"/>
          <w:szCs w:val="22"/>
        </w:rPr>
        <w:t>Conflicts of Interest</w:t>
      </w:r>
      <w:bookmarkEnd w:id="35"/>
    </w:p>
    <w:p w14:paraId="0B2A7754" w14:textId="26B8572C" w:rsidR="004B5A61" w:rsidRPr="00486EE9" w:rsidRDefault="00A759ED" w:rsidP="004B5A61">
      <w:pPr>
        <w:spacing w:before="60" w:after="60"/>
        <w:ind w:left="567" w:hanging="567"/>
        <w:jc w:val="both"/>
        <w:rPr>
          <w:rFonts w:ascii="Arial" w:hAnsi="Arial" w:cs="Arial"/>
          <w:sz w:val="22"/>
          <w:szCs w:val="22"/>
        </w:rPr>
      </w:pPr>
      <w:r>
        <w:rPr>
          <w:rFonts w:ascii="Arial" w:hAnsi="Arial" w:cs="Arial"/>
          <w:sz w:val="22"/>
          <w:szCs w:val="22"/>
        </w:rPr>
        <w:t>85</w:t>
      </w:r>
      <w:r w:rsidR="004B5A61" w:rsidRPr="00A47957">
        <w:rPr>
          <w:rFonts w:ascii="Arial" w:hAnsi="Arial" w:cs="Arial"/>
          <w:sz w:val="22"/>
          <w:szCs w:val="22"/>
        </w:rPr>
        <w:t>.</w:t>
      </w:r>
      <w:r w:rsidR="004B5A61" w:rsidRPr="00A47957">
        <w:rPr>
          <w:rFonts w:ascii="Arial" w:hAnsi="Arial" w:cs="Arial"/>
          <w:sz w:val="22"/>
          <w:szCs w:val="22"/>
        </w:rPr>
        <w:tab/>
        <w:t xml:space="preserve">As part of its supplier selection and tender evaluation process, the </w:t>
      </w:r>
      <w:r w:rsidR="004B5A61">
        <w:rPr>
          <w:rFonts w:ascii="Arial" w:hAnsi="Arial" w:cs="Arial"/>
          <w:sz w:val="22"/>
          <w:szCs w:val="22"/>
        </w:rPr>
        <w:t xml:space="preserve">Environment </w:t>
      </w:r>
      <w:r w:rsidR="004B5A61" w:rsidRPr="00A47957">
        <w:rPr>
          <w:rFonts w:ascii="Arial" w:hAnsi="Arial" w:cs="Arial"/>
          <w:sz w:val="22"/>
          <w:szCs w:val="22"/>
        </w:rPr>
        <w:t xml:space="preserve">Agency will ensure that the contract is not awarded to any contractor that appears to have an unacceptable level of conflict of </w:t>
      </w:r>
      <w:r w:rsidR="004B5A61" w:rsidRPr="00486EE9">
        <w:rPr>
          <w:rFonts w:ascii="Arial" w:hAnsi="Arial" w:cs="Arial"/>
          <w:sz w:val="22"/>
          <w:szCs w:val="22"/>
        </w:rPr>
        <w:t>interest</w:t>
      </w:r>
      <w:r w:rsidR="00701077" w:rsidRPr="00486EE9">
        <w:rPr>
          <w:rFonts w:ascii="Arial" w:hAnsi="Arial" w:cs="Arial"/>
          <w:sz w:val="22"/>
          <w:szCs w:val="22"/>
        </w:rPr>
        <w:t xml:space="preserve"> </w:t>
      </w:r>
      <w:r w:rsidR="00701077" w:rsidRPr="00E178A7">
        <w:rPr>
          <w:rFonts w:ascii="Arial" w:hAnsi="Arial" w:cs="Arial"/>
          <w:sz w:val="22"/>
          <w:szCs w:val="22"/>
        </w:rPr>
        <w:t>(OC1)</w:t>
      </w:r>
      <w:r w:rsidR="004B5A61" w:rsidRPr="00E178A7">
        <w:rPr>
          <w:rFonts w:ascii="Arial" w:hAnsi="Arial" w:cs="Arial"/>
          <w:sz w:val="22"/>
          <w:szCs w:val="22"/>
        </w:rPr>
        <w:t>.</w:t>
      </w:r>
    </w:p>
    <w:p w14:paraId="77309998" w14:textId="5D58DF5A" w:rsidR="004B5A61" w:rsidRPr="00C66C35" w:rsidRDefault="00A759ED" w:rsidP="008672F2">
      <w:pPr>
        <w:spacing w:before="60" w:after="60"/>
        <w:ind w:left="567" w:hanging="567"/>
        <w:jc w:val="both"/>
        <w:rPr>
          <w:rFonts w:ascii="Arial" w:hAnsi="Arial" w:cs="Arial"/>
          <w:sz w:val="22"/>
          <w:szCs w:val="22"/>
        </w:rPr>
      </w:pPr>
      <w:r>
        <w:rPr>
          <w:rFonts w:ascii="Arial" w:hAnsi="Arial" w:cs="Arial"/>
          <w:sz w:val="22"/>
          <w:szCs w:val="22"/>
        </w:rPr>
        <w:t>86</w:t>
      </w:r>
      <w:r w:rsidR="004B5A61" w:rsidRPr="00486EE9">
        <w:rPr>
          <w:rFonts w:ascii="Arial" w:hAnsi="Arial" w:cs="Arial"/>
          <w:sz w:val="22"/>
          <w:szCs w:val="22"/>
        </w:rPr>
        <w:t>.</w:t>
      </w:r>
      <w:r w:rsidR="004B5A61" w:rsidRPr="00486EE9">
        <w:rPr>
          <w:rFonts w:ascii="Arial" w:hAnsi="Arial" w:cs="Arial"/>
          <w:sz w:val="22"/>
          <w:szCs w:val="22"/>
        </w:rPr>
        <w:tab/>
        <w:t>Throughout the period of the contract, the contractor shall continuously check for any emerging or apparent conflicts of interest with regard to the work they are being asked to undertake on the contract.  This assessment shall include monitoring of drinking</w:t>
      </w:r>
      <w:r w:rsidR="004B5A61" w:rsidRPr="00A47957">
        <w:rPr>
          <w:rFonts w:ascii="Arial" w:hAnsi="Arial" w:cs="Arial"/>
          <w:sz w:val="22"/>
          <w:szCs w:val="22"/>
        </w:rPr>
        <w:t xml:space="preserve"> water around nuclear sites on behalf of nuclear operators. The </w:t>
      </w:r>
      <w:r w:rsidR="004B5A61">
        <w:rPr>
          <w:rFonts w:ascii="Arial" w:hAnsi="Arial" w:cs="Arial"/>
          <w:sz w:val="22"/>
          <w:szCs w:val="22"/>
        </w:rPr>
        <w:t xml:space="preserve">Environment </w:t>
      </w:r>
      <w:r w:rsidR="008672F2">
        <w:rPr>
          <w:rFonts w:ascii="Arial" w:hAnsi="Arial" w:cs="Arial"/>
          <w:sz w:val="22"/>
          <w:szCs w:val="22"/>
        </w:rPr>
        <w:t>Agency</w:t>
      </w:r>
      <w:r w:rsidR="004B5A61" w:rsidRPr="00A47957">
        <w:rPr>
          <w:rFonts w:ascii="Arial" w:hAnsi="Arial" w:cs="Arial"/>
          <w:sz w:val="22"/>
          <w:szCs w:val="22"/>
        </w:rPr>
        <w:t xml:space="preserve"> </w:t>
      </w:r>
      <w:r w:rsidR="008672F2">
        <w:rPr>
          <w:rFonts w:ascii="Arial" w:hAnsi="Arial" w:cs="Arial"/>
          <w:sz w:val="22"/>
          <w:szCs w:val="22"/>
        </w:rPr>
        <w:t>Programme Manager</w:t>
      </w:r>
      <w:r w:rsidR="004B5A61" w:rsidRPr="00A47957">
        <w:rPr>
          <w:rFonts w:ascii="Arial" w:hAnsi="Arial" w:cs="Arial"/>
          <w:sz w:val="22"/>
          <w:szCs w:val="22"/>
        </w:rPr>
        <w:t xml:space="preserve"> must be notified immediately if a potential conflict of interest arises and the </w:t>
      </w:r>
      <w:r w:rsidR="004B5A61">
        <w:rPr>
          <w:rFonts w:ascii="Arial" w:hAnsi="Arial" w:cs="Arial"/>
          <w:sz w:val="22"/>
          <w:szCs w:val="22"/>
        </w:rPr>
        <w:t xml:space="preserve">Environment </w:t>
      </w:r>
      <w:r w:rsidR="004B5A61" w:rsidRPr="00A47957">
        <w:rPr>
          <w:rFonts w:ascii="Arial" w:hAnsi="Arial" w:cs="Arial"/>
          <w:sz w:val="22"/>
          <w:szCs w:val="22"/>
        </w:rPr>
        <w:t xml:space="preserve">Agency’s </w:t>
      </w:r>
      <w:r w:rsidR="001A4271">
        <w:rPr>
          <w:rFonts w:ascii="Arial" w:hAnsi="Arial" w:cs="Arial"/>
          <w:sz w:val="22"/>
          <w:szCs w:val="22"/>
        </w:rPr>
        <w:t>Programme Manager</w:t>
      </w:r>
      <w:r w:rsidR="004B5A61" w:rsidRPr="00A47957">
        <w:rPr>
          <w:rFonts w:ascii="Arial" w:hAnsi="Arial" w:cs="Arial"/>
          <w:sz w:val="22"/>
          <w:szCs w:val="22"/>
        </w:rPr>
        <w:t xml:space="preserve"> will assess whether </w:t>
      </w:r>
      <w:r w:rsidR="004B5A61" w:rsidRPr="00CF5419">
        <w:rPr>
          <w:rFonts w:ascii="Arial" w:hAnsi="Arial" w:cs="Arial"/>
          <w:sz w:val="22"/>
          <w:szCs w:val="22"/>
        </w:rPr>
        <w:t xml:space="preserve">the work presents an undue conflict of interest. However, the Environment Agency will only prevent the contractor from undertaking such work in extreme circumstances as this programme is designed as an ambient background programme not targeted on any particular site. Where the </w:t>
      </w:r>
      <w:r w:rsidR="001A4271">
        <w:rPr>
          <w:rFonts w:ascii="Arial" w:hAnsi="Arial" w:cs="Arial"/>
          <w:sz w:val="22"/>
          <w:szCs w:val="22"/>
        </w:rPr>
        <w:t xml:space="preserve">Environment </w:t>
      </w:r>
      <w:r w:rsidR="004B5A61" w:rsidRPr="00CF5419">
        <w:rPr>
          <w:rFonts w:ascii="Arial" w:hAnsi="Arial" w:cs="Arial"/>
          <w:sz w:val="22"/>
          <w:szCs w:val="22"/>
        </w:rPr>
        <w:t xml:space="preserve">Agency considers there presents an undue conflict of interest the </w:t>
      </w:r>
      <w:r w:rsidR="001A4271">
        <w:rPr>
          <w:rFonts w:ascii="Arial" w:hAnsi="Arial" w:cs="Arial"/>
          <w:sz w:val="22"/>
          <w:szCs w:val="22"/>
        </w:rPr>
        <w:t>Programme Manager</w:t>
      </w:r>
      <w:r w:rsidR="004B5A61" w:rsidRPr="00CF5419">
        <w:rPr>
          <w:rFonts w:ascii="Arial" w:hAnsi="Arial" w:cs="Arial"/>
          <w:sz w:val="22"/>
          <w:szCs w:val="22"/>
        </w:rPr>
        <w:t xml:space="preserve"> will notify the contractor</w:t>
      </w:r>
      <w:r w:rsidR="004B5A61" w:rsidRPr="00856DF5">
        <w:rPr>
          <w:rFonts w:ascii="Arial" w:hAnsi="Arial" w:cs="Arial"/>
          <w:sz w:val="22"/>
          <w:szCs w:val="22"/>
        </w:rPr>
        <w:t xml:space="preserve"> in writing </w:t>
      </w:r>
      <w:r w:rsidR="004B5A61" w:rsidRPr="00C66C35">
        <w:rPr>
          <w:rFonts w:ascii="Arial" w:hAnsi="Arial" w:cs="Arial"/>
          <w:sz w:val="22"/>
          <w:szCs w:val="22"/>
        </w:rPr>
        <w:t>that we do not wish them to undertake the work</w:t>
      </w:r>
    </w:p>
    <w:p w14:paraId="1E815262" w14:textId="77777777" w:rsidR="008F42BD" w:rsidRPr="00C66C35" w:rsidRDefault="008F42BD" w:rsidP="002C697A">
      <w:pPr>
        <w:spacing w:before="60" w:after="60"/>
        <w:jc w:val="both"/>
        <w:rPr>
          <w:rFonts w:ascii="Arial" w:hAnsi="Arial" w:cs="Arial"/>
          <w:sz w:val="22"/>
          <w:szCs w:val="22"/>
        </w:rPr>
      </w:pPr>
    </w:p>
    <w:p w14:paraId="62423E4F" w14:textId="77777777" w:rsidR="004B5A61" w:rsidRPr="00E178A7" w:rsidRDefault="004B5A61" w:rsidP="004B5A61">
      <w:pPr>
        <w:pStyle w:val="AgencySideHeadings"/>
        <w:rPr>
          <w:caps w:val="0"/>
          <w:sz w:val="22"/>
          <w:szCs w:val="22"/>
        </w:rPr>
      </w:pPr>
      <w:bookmarkStart w:id="36" w:name="_Toc200953321"/>
      <w:bookmarkStart w:id="37" w:name="_Toc519844229"/>
      <w:r w:rsidRPr="00E178A7">
        <w:rPr>
          <w:caps w:val="0"/>
          <w:sz w:val="22"/>
          <w:szCs w:val="22"/>
        </w:rPr>
        <w:t>Confidentiality</w:t>
      </w:r>
      <w:bookmarkEnd w:id="36"/>
      <w:bookmarkEnd w:id="37"/>
    </w:p>
    <w:p w14:paraId="225D4C32" w14:textId="7050BB42" w:rsidR="004B5A61" w:rsidRPr="00A47957" w:rsidRDefault="00A759ED" w:rsidP="004B5A61">
      <w:pPr>
        <w:spacing w:before="60" w:after="60"/>
        <w:ind w:left="567" w:hanging="567"/>
        <w:jc w:val="both"/>
        <w:rPr>
          <w:rFonts w:ascii="Arial" w:hAnsi="Arial" w:cs="Arial"/>
          <w:sz w:val="22"/>
          <w:szCs w:val="22"/>
        </w:rPr>
      </w:pPr>
      <w:r>
        <w:rPr>
          <w:rFonts w:ascii="Arial" w:hAnsi="Arial" w:cs="Arial"/>
          <w:sz w:val="22"/>
          <w:szCs w:val="22"/>
        </w:rPr>
        <w:t>87</w:t>
      </w:r>
      <w:r w:rsidR="004B5A61" w:rsidRPr="00C66C35">
        <w:rPr>
          <w:rFonts w:ascii="Arial" w:hAnsi="Arial" w:cs="Arial"/>
          <w:sz w:val="22"/>
          <w:szCs w:val="22"/>
        </w:rPr>
        <w:t>.</w:t>
      </w:r>
      <w:r w:rsidR="004B5A61" w:rsidRPr="00C66C35">
        <w:rPr>
          <w:rFonts w:ascii="Arial" w:hAnsi="Arial" w:cs="Arial"/>
          <w:sz w:val="22"/>
          <w:szCs w:val="22"/>
        </w:rPr>
        <w:tab/>
        <w:t xml:space="preserve">All results and all information obtained by the contractor through the execution of this contract will at all times remain the property of the </w:t>
      </w:r>
      <w:r w:rsidR="004B5A61" w:rsidRPr="00C66C35">
        <w:rPr>
          <w:rFonts w:ascii="Arial" w:hAnsi="Arial"/>
          <w:sz w:val="22"/>
          <w:szCs w:val="22"/>
        </w:rPr>
        <w:t>relevant Environment Agencies of England and Wales (i.e. Environment Agency and N</w:t>
      </w:r>
      <w:r w:rsidR="00701077" w:rsidRPr="00C66C35">
        <w:rPr>
          <w:rFonts w:ascii="Arial" w:hAnsi="Arial"/>
          <w:sz w:val="22"/>
          <w:szCs w:val="22"/>
        </w:rPr>
        <w:t>atural Resources Wales) and BEIS</w:t>
      </w:r>
      <w:r w:rsidR="004B5A61" w:rsidRPr="00C66C35">
        <w:rPr>
          <w:rFonts w:ascii="Arial" w:hAnsi="Arial"/>
          <w:sz w:val="22"/>
          <w:szCs w:val="22"/>
        </w:rPr>
        <w:t>/Defra</w:t>
      </w:r>
      <w:r w:rsidR="004B5A61" w:rsidRPr="00C66C35">
        <w:rPr>
          <w:rFonts w:ascii="Arial" w:hAnsi="Arial" w:cs="Arial"/>
          <w:sz w:val="22"/>
          <w:szCs w:val="22"/>
        </w:rPr>
        <w:t>. The contractor is forbidden to either use for his/her own purposes or pass on to others information so gained. Any use or disclosure of such information will result in termination of the contract and possible prosecution.</w:t>
      </w:r>
    </w:p>
    <w:p w14:paraId="797FA70B" w14:textId="77777777" w:rsidR="002C697A" w:rsidRPr="00B306DD" w:rsidRDefault="002C697A" w:rsidP="00FF4B2F">
      <w:pPr>
        <w:pStyle w:val="AgencySideHeadings"/>
        <w:rPr>
          <w:highlight w:val="yellow"/>
        </w:rPr>
      </w:pPr>
    </w:p>
    <w:p w14:paraId="31383CBF" w14:textId="77777777" w:rsidR="00056BB4" w:rsidRPr="00E178A7" w:rsidRDefault="00F273DB" w:rsidP="00FF4B2F">
      <w:pPr>
        <w:pStyle w:val="AgencySideHeadings"/>
        <w:rPr>
          <w:caps w:val="0"/>
          <w:sz w:val="22"/>
          <w:szCs w:val="22"/>
        </w:rPr>
      </w:pPr>
      <w:bookmarkStart w:id="38" w:name="_Toc519844230"/>
      <w:r w:rsidRPr="00E178A7">
        <w:rPr>
          <w:caps w:val="0"/>
          <w:sz w:val="22"/>
          <w:szCs w:val="22"/>
        </w:rPr>
        <w:t>References</w:t>
      </w:r>
      <w:bookmarkEnd w:id="38"/>
    </w:p>
    <w:p w14:paraId="557F3D95" w14:textId="77777777" w:rsidR="008F7910" w:rsidRDefault="008F7910" w:rsidP="00D84F94">
      <w:pPr>
        <w:numPr>
          <w:ilvl w:val="0"/>
          <w:numId w:val="8"/>
        </w:numPr>
        <w:spacing w:before="60" w:after="60"/>
        <w:jc w:val="both"/>
        <w:rPr>
          <w:rFonts w:ascii="Arial" w:hAnsi="Arial" w:cs="Arial"/>
          <w:sz w:val="22"/>
          <w:szCs w:val="22"/>
        </w:rPr>
      </w:pPr>
      <w:r w:rsidRPr="008F7910">
        <w:rPr>
          <w:rFonts w:ascii="Arial" w:hAnsi="Arial" w:cs="Arial"/>
          <w:sz w:val="22"/>
          <w:szCs w:val="22"/>
        </w:rPr>
        <w:t>Radioactivity in Food an</w:t>
      </w:r>
      <w:r>
        <w:rPr>
          <w:rFonts w:ascii="Arial" w:hAnsi="Arial" w:cs="Arial"/>
          <w:sz w:val="22"/>
          <w:szCs w:val="22"/>
        </w:rPr>
        <w:t xml:space="preserve">d the Environment (RIFE) report. See </w:t>
      </w:r>
      <w:hyperlink r:id="rId10" w:history="1">
        <w:r w:rsidRPr="00E739C3">
          <w:rPr>
            <w:rStyle w:val="Hyperlink"/>
            <w:rFonts w:ascii="Arial" w:hAnsi="Arial" w:cs="Arial"/>
            <w:sz w:val="22"/>
            <w:szCs w:val="22"/>
          </w:rPr>
          <w:t>https://www.gov.uk/government/publications/radioactivity-in-food-and-the-environment-rife-reports-2004-to-2016</w:t>
        </w:r>
      </w:hyperlink>
    </w:p>
    <w:p w14:paraId="0D6A60F0" w14:textId="77777777" w:rsidR="004B5A61" w:rsidRPr="00BE043D" w:rsidRDefault="004B5A61" w:rsidP="00D84F94">
      <w:pPr>
        <w:numPr>
          <w:ilvl w:val="0"/>
          <w:numId w:val="8"/>
        </w:numPr>
        <w:spacing w:before="60" w:after="60"/>
        <w:jc w:val="both"/>
        <w:rPr>
          <w:rFonts w:ascii="Arial" w:hAnsi="Arial" w:cs="Arial"/>
          <w:sz w:val="22"/>
          <w:szCs w:val="22"/>
        </w:rPr>
      </w:pPr>
      <w:r w:rsidRPr="00BE043D">
        <w:rPr>
          <w:rFonts w:ascii="Arial" w:hAnsi="Arial" w:cs="Arial"/>
          <w:sz w:val="22"/>
          <w:szCs w:val="22"/>
        </w:rPr>
        <w:t>Guidelines for drinking-water quality, 3rd edition ©World Health Organization 2004 ISBN 92 4 154638 7</w:t>
      </w:r>
    </w:p>
    <w:p w14:paraId="45158891" w14:textId="77777777" w:rsidR="004B5A61" w:rsidRPr="004B5A61" w:rsidRDefault="004B5A61" w:rsidP="00D84F94">
      <w:pPr>
        <w:numPr>
          <w:ilvl w:val="0"/>
          <w:numId w:val="8"/>
        </w:numPr>
        <w:spacing w:before="60" w:after="60"/>
        <w:jc w:val="both"/>
        <w:rPr>
          <w:rFonts w:ascii="Arial" w:hAnsi="Arial" w:cs="Arial"/>
          <w:sz w:val="22"/>
          <w:szCs w:val="22"/>
        </w:rPr>
      </w:pPr>
      <w:r w:rsidRPr="004B5A61">
        <w:rPr>
          <w:rFonts w:ascii="Arial" w:hAnsi="Arial" w:cs="Arial"/>
          <w:sz w:val="22"/>
          <w:szCs w:val="22"/>
        </w:rPr>
        <w:t>Determination of the detection limit and decision threshold for ionizing radiation measurement – Part 7 Fundamentals and general applications ISO 11929-7 (2005).</w:t>
      </w:r>
    </w:p>
    <w:p w14:paraId="6624F10C" w14:textId="77777777" w:rsidR="004B5A61" w:rsidRPr="004B5A61" w:rsidRDefault="004B5A61" w:rsidP="00D84F94">
      <w:pPr>
        <w:pStyle w:val="ListParagraph"/>
        <w:numPr>
          <w:ilvl w:val="0"/>
          <w:numId w:val="8"/>
        </w:numPr>
        <w:spacing w:before="60" w:after="60"/>
        <w:jc w:val="both"/>
        <w:rPr>
          <w:rFonts w:ascii="Arial" w:hAnsi="Arial" w:cs="Arial"/>
          <w:snapToGrid w:val="0"/>
          <w:sz w:val="22"/>
          <w:szCs w:val="22"/>
          <w:lang w:eastAsia="en-US"/>
        </w:rPr>
      </w:pPr>
      <w:r w:rsidRPr="004B5A61">
        <w:rPr>
          <w:rFonts w:ascii="Arial" w:hAnsi="Arial" w:cs="Arial"/>
          <w:snapToGrid w:val="0"/>
          <w:sz w:val="22"/>
          <w:szCs w:val="22"/>
          <w:lang w:eastAsia="en-US"/>
        </w:rPr>
        <w:t>Performance Standard for Organisations Undertaking Radioanalytical Testing of Environmental and Waste Waters. (MCERTS) Environment Agency, May 2012.</w:t>
      </w:r>
    </w:p>
    <w:p w14:paraId="3240596A" w14:textId="77777777" w:rsidR="00805CC6" w:rsidRPr="00B306DD" w:rsidRDefault="00805CC6" w:rsidP="00550501">
      <w:pPr>
        <w:spacing w:before="60" w:after="60"/>
        <w:ind w:left="567" w:hanging="567"/>
        <w:jc w:val="both"/>
        <w:rPr>
          <w:rFonts w:ascii="Arial" w:hAnsi="Arial" w:cs="Arial"/>
          <w:snapToGrid w:val="0"/>
          <w:sz w:val="22"/>
          <w:szCs w:val="22"/>
          <w:highlight w:val="yellow"/>
          <w:lang w:eastAsia="en-US"/>
        </w:rPr>
        <w:sectPr w:rsidR="00805CC6" w:rsidRPr="00B306DD">
          <w:headerReference w:type="default" r:id="rId11"/>
          <w:footerReference w:type="default" r:id="rId12"/>
          <w:pgSz w:w="11906" w:h="16838" w:code="9"/>
          <w:pgMar w:top="1134" w:right="1134" w:bottom="1134" w:left="1134" w:header="289" w:footer="289" w:gutter="0"/>
          <w:pgNumType w:start="1"/>
          <w:cols w:space="720"/>
        </w:sectPr>
      </w:pPr>
    </w:p>
    <w:p w14:paraId="69B2FB3E" w14:textId="77777777" w:rsidR="00056BB4" w:rsidRPr="00017CEE" w:rsidRDefault="00056BB4">
      <w:pPr>
        <w:pStyle w:val="Caption"/>
        <w:spacing w:before="60" w:after="60"/>
        <w:jc w:val="center"/>
        <w:rPr>
          <w:rFonts w:ascii="Arial" w:hAnsi="Arial" w:cs="Arial"/>
          <w:sz w:val="22"/>
          <w:szCs w:val="22"/>
        </w:rPr>
      </w:pPr>
      <w:bookmarkStart w:id="40" w:name="_Toc519844258"/>
      <w:r w:rsidRPr="00017CEE">
        <w:rPr>
          <w:rFonts w:ascii="Arial" w:hAnsi="Arial" w:cs="Arial"/>
          <w:sz w:val="22"/>
          <w:szCs w:val="22"/>
        </w:rPr>
        <w:lastRenderedPageBreak/>
        <w:t xml:space="preserve">APPENDIX </w:t>
      </w:r>
      <w:r w:rsidRPr="00017CEE">
        <w:rPr>
          <w:rFonts w:ascii="Arial" w:hAnsi="Arial" w:cs="Arial"/>
          <w:sz w:val="22"/>
          <w:szCs w:val="22"/>
        </w:rPr>
        <w:fldChar w:fldCharType="begin"/>
      </w:r>
      <w:r w:rsidRPr="00017CEE">
        <w:rPr>
          <w:rFonts w:ascii="Arial" w:hAnsi="Arial" w:cs="Arial"/>
          <w:sz w:val="22"/>
          <w:szCs w:val="22"/>
        </w:rPr>
        <w:instrText xml:space="preserve"> SEQ APPENDIX \* ARABIC </w:instrText>
      </w:r>
      <w:r w:rsidRPr="00017CEE">
        <w:rPr>
          <w:rFonts w:ascii="Arial" w:hAnsi="Arial" w:cs="Arial"/>
          <w:sz w:val="22"/>
          <w:szCs w:val="22"/>
        </w:rPr>
        <w:fldChar w:fldCharType="separate"/>
      </w:r>
      <w:r w:rsidR="00DB6C6F">
        <w:rPr>
          <w:rFonts w:ascii="Arial" w:hAnsi="Arial" w:cs="Arial"/>
          <w:noProof/>
          <w:sz w:val="22"/>
          <w:szCs w:val="22"/>
        </w:rPr>
        <w:t>1</w:t>
      </w:r>
      <w:bookmarkEnd w:id="40"/>
      <w:r w:rsidRPr="00017CEE">
        <w:rPr>
          <w:rFonts w:ascii="Arial" w:hAnsi="Arial" w:cs="Arial"/>
          <w:sz w:val="22"/>
          <w:szCs w:val="22"/>
        </w:rPr>
        <w:fldChar w:fldCharType="end"/>
      </w:r>
    </w:p>
    <w:p w14:paraId="125D5B28" w14:textId="77777777" w:rsidR="00056BB4" w:rsidRPr="00017CEE" w:rsidRDefault="00056BB4">
      <w:pPr>
        <w:pStyle w:val="Caption"/>
        <w:spacing w:before="60" w:after="60"/>
        <w:jc w:val="center"/>
        <w:rPr>
          <w:rFonts w:ascii="Arial" w:hAnsi="Arial" w:cs="Arial"/>
          <w:sz w:val="22"/>
          <w:szCs w:val="22"/>
        </w:rPr>
      </w:pPr>
      <w:r w:rsidRPr="00017CEE">
        <w:rPr>
          <w:rFonts w:ascii="Arial" w:hAnsi="Arial" w:cs="Arial"/>
          <w:sz w:val="22"/>
          <w:szCs w:val="22"/>
        </w:rPr>
        <w:t>GENERAL CONTRACT ARRANGEMENTS</w:t>
      </w:r>
    </w:p>
    <w:p w14:paraId="227EDB02" w14:textId="77777777" w:rsidR="00056BB4" w:rsidRPr="00017CEE" w:rsidRDefault="00056BB4">
      <w:pPr>
        <w:spacing w:before="60" w:after="60"/>
        <w:rPr>
          <w:rFonts w:ascii="Arial" w:hAnsi="Arial" w:cs="Arial"/>
          <w:sz w:val="22"/>
          <w:szCs w:val="22"/>
        </w:rPr>
      </w:pPr>
    </w:p>
    <w:p w14:paraId="77A4AE85" w14:textId="77777777" w:rsidR="00056BB4" w:rsidRPr="00017CEE" w:rsidRDefault="00056BB4" w:rsidP="00FF4B2F">
      <w:pPr>
        <w:pStyle w:val="AgencySideHeadings"/>
      </w:pPr>
      <w:bookmarkStart w:id="41" w:name="_Toc514062302"/>
      <w:bookmarkStart w:id="42" w:name="_Toc515780024"/>
      <w:bookmarkStart w:id="43" w:name="_Toc515780142"/>
      <w:bookmarkStart w:id="44" w:name="_Toc515939234"/>
      <w:bookmarkStart w:id="45" w:name="_Toc516646623"/>
      <w:bookmarkStart w:id="46" w:name="_Toc517857520"/>
      <w:bookmarkStart w:id="47" w:name="_Toc136401523"/>
      <w:bookmarkStart w:id="48" w:name="_Toc138565666"/>
      <w:bookmarkStart w:id="49" w:name="_Toc329804130"/>
      <w:bookmarkStart w:id="50" w:name="_Toc330210585"/>
      <w:bookmarkStart w:id="51" w:name="_Toc519844231"/>
      <w:r w:rsidRPr="00017CEE">
        <w:t>Designated Environment Agency Responsibilities</w:t>
      </w:r>
      <w:bookmarkEnd w:id="41"/>
      <w:bookmarkEnd w:id="42"/>
      <w:bookmarkEnd w:id="43"/>
      <w:bookmarkEnd w:id="44"/>
      <w:bookmarkEnd w:id="45"/>
      <w:bookmarkEnd w:id="46"/>
      <w:bookmarkEnd w:id="47"/>
      <w:bookmarkEnd w:id="48"/>
      <w:bookmarkEnd w:id="49"/>
      <w:bookmarkEnd w:id="50"/>
      <w:bookmarkEnd w:id="51"/>
    </w:p>
    <w:p w14:paraId="03C81982" w14:textId="77777777" w:rsidR="00056BB4" w:rsidRPr="00017CEE" w:rsidRDefault="00056BB4" w:rsidP="009413CA">
      <w:pPr>
        <w:pStyle w:val="AgencySubHeadings"/>
      </w:pPr>
      <w:bookmarkStart w:id="52" w:name="_Toc514062303"/>
      <w:bookmarkStart w:id="53" w:name="_Toc515780025"/>
      <w:bookmarkStart w:id="54" w:name="_Toc515780143"/>
      <w:bookmarkStart w:id="55" w:name="_Toc515939235"/>
      <w:bookmarkStart w:id="56" w:name="_Toc516646624"/>
      <w:bookmarkStart w:id="57" w:name="_Toc517857521"/>
      <w:bookmarkStart w:id="58" w:name="_Toc136401524"/>
      <w:bookmarkStart w:id="59" w:name="_Toc138565667"/>
      <w:bookmarkStart w:id="60" w:name="_Toc329804131"/>
      <w:bookmarkStart w:id="61" w:name="_Toc330210586"/>
      <w:bookmarkStart w:id="62" w:name="_Toc519844232"/>
      <w:r w:rsidRPr="00017CEE">
        <w:t>Programme Manager</w:t>
      </w:r>
      <w:bookmarkEnd w:id="52"/>
      <w:bookmarkEnd w:id="53"/>
      <w:bookmarkEnd w:id="54"/>
      <w:bookmarkEnd w:id="55"/>
      <w:bookmarkEnd w:id="56"/>
      <w:bookmarkEnd w:id="57"/>
      <w:bookmarkEnd w:id="58"/>
      <w:bookmarkEnd w:id="59"/>
      <w:bookmarkEnd w:id="60"/>
      <w:bookmarkEnd w:id="61"/>
      <w:bookmarkEnd w:id="62"/>
    </w:p>
    <w:p w14:paraId="2E874700" w14:textId="255086F7" w:rsidR="00056BB4" w:rsidRPr="00017CEE" w:rsidRDefault="00056BB4">
      <w:pPr>
        <w:pStyle w:val="Header"/>
        <w:tabs>
          <w:tab w:val="clear" w:pos="4153"/>
          <w:tab w:val="clear" w:pos="8306"/>
        </w:tabs>
        <w:spacing w:before="60" w:after="60"/>
        <w:ind w:left="567" w:hanging="567"/>
        <w:jc w:val="both"/>
        <w:rPr>
          <w:rFonts w:ascii="Arial" w:hAnsi="Arial" w:cs="Arial"/>
          <w:sz w:val="22"/>
          <w:szCs w:val="22"/>
        </w:rPr>
      </w:pPr>
      <w:r w:rsidRPr="00017CEE">
        <w:rPr>
          <w:rFonts w:ascii="Arial" w:hAnsi="Arial" w:cs="Arial"/>
          <w:sz w:val="22"/>
          <w:szCs w:val="22"/>
        </w:rPr>
        <w:fldChar w:fldCharType="begin"/>
      </w:r>
      <w:r w:rsidRPr="00017CEE">
        <w:rPr>
          <w:rFonts w:ascii="Arial" w:hAnsi="Arial" w:cs="Arial"/>
          <w:sz w:val="22"/>
          <w:szCs w:val="22"/>
        </w:rPr>
        <w:instrText xml:space="preserve"> SEQ paranum \r 1\* MERGEFORMAT </w:instrText>
      </w:r>
      <w:r w:rsidRPr="00017CEE">
        <w:rPr>
          <w:rFonts w:ascii="Arial" w:hAnsi="Arial" w:cs="Arial"/>
          <w:sz w:val="22"/>
          <w:szCs w:val="22"/>
        </w:rPr>
        <w:fldChar w:fldCharType="separate"/>
      </w:r>
      <w:r w:rsidR="00DB6C6F">
        <w:rPr>
          <w:rFonts w:ascii="Arial" w:hAnsi="Arial" w:cs="Arial"/>
          <w:noProof/>
          <w:sz w:val="22"/>
          <w:szCs w:val="22"/>
        </w:rPr>
        <w:t>1</w:t>
      </w:r>
      <w:r w:rsidRPr="00017CEE">
        <w:rPr>
          <w:rFonts w:ascii="Arial" w:hAnsi="Arial" w:cs="Arial"/>
          <w:sz w:val="22"/>
          <w:szCs w:val="22"/>
        </w:rPr>
        <w:fldChar w:fldCharType="end"/>
      </w:r>
      <w:r w:rsidRPr="00017CEE">
        <w:rPr>
          <w:rFonts w:ascii="Arial" w:hAnsi="Arial" w:cs="Arial"/>
          <w:sz w:val="22"/>
          <w:szCs w:val="22"/>
        </w:rPr>
        <w:t>.</w:t>
      </w:r>
      <w:r w:rsidRPr="00017CEE">
        <w:rPr>
          <w:rFonts w:ascii="Arial" w:hAnsi="Arial" w:cs="Arial"/>
          <w:sz w:val="22"/>
          <w:szCs w:val="22"/>
        </w:rPr>
        <w:tab/>
        <w:t>The Environm</w:t>
      </w:r>
      <w:r w:rsidR="001A4271">
        <w:rPr>
          <w:rFonts w:ascii="Arial" w:hAnsi="Arial" w:cs="Arial"/>
          <w:sz w:val="22"/>
          <w:szCs w:val="22"/>
        </w:rPr>
        <w:t xml:space="preserve">ent Agency’s Programme </w:t>
      </w:r>
      <w:proofErr w:type="gramStart"/>
      <w:r w:rsidR="001A4271">
        <w:rPr>
          <w:rFonts w:ascii="Arial" w:hAnsi="Arial" w:cs="Arial"/>
          <w:sz w:val="22"/>
          <w:szCs w:val="22"/>
        </w:rPr>
        <w:t xml:space="preserve">Manager </w:t>
      </w:r>
      <w:r w:rsidRPr="00017CEE">
        <w:rPr>
          <w:rFonts w:ascii="Arial" w:hAnsi="Arial" w:cs="Arial"/>
          <w:sz w:val="22"/>
          <w:szCs w:val="22"/>
        </w:rPr>
        <w:t xml:space="preserve"> /</w:t>
      </w:r>
      <w:proofErr w:type="gramEnd"/>
      <w:r w:rsidRPr="00017CEE">
        <w:rPr>
          <w:rFonts w:ascii="Arial" w:hAnsi="Arial" w:cs="Arial"/>
          <w:sz w:val="22"/>
          <w:szCs w:val="22"/>
        </w:rPr>
        <w:t xml:space="preserve"> Contract Supervisor is the single focus of contact between the Environment Agency and the Contractor. Contact with others including Environment Agency staff, must be reported to the </w:t>
      </w:r>
      <w:r w:rsidR="008672F2">
        <w:rPr>
          <w:rFonts w:ascii="Arial" w:hAnsi="Arial" w:cs="Arial"/>
          <w:sz w:val="22"/>
          <w:szCs w:val="22"/>
        </w:rPr>
        <w:t>Programme Manager</w:t>
      </w:r>
      <w:r w:rsidRPr="00017CEE">
        <w:rPr>
          <w:rFonts w:ascii="Arial" w:hAnsi="Arial" w:cs="Arial"/>
          <w:sz w:val="22"/>
          <w:szCs w:val="22"/>
        </w:rPr>
        <w:t xml:space="preserve"> without delay.</w:t>
      </w:r>
    </w:p>
    <w:p w14:paraId="16BB9C60" w14:textId="77777777" w:rsidR="00056BB4" w:rsidRPr="00017CEE" w:rsidRDefault="00056BB4" w:rsidP="009413CA">
      <w:pPr>
        <w:pStyle w:val="AgencySubHeadings"/>
      </w:pPr>
      <w:bookmarkStart w:id="63" w:name="_Toc514062306"/>
      <w:bookmarkStart w:id="64" w:name="_Toc515780028"/>
      <w:bookmarkStart w:id="65" w:name="_Toc515780146"/>
      <w:bookmarkStart w:id="66" w:name="_Toc515939238"/>
      <w:bookmarkStart w:id="67" w:name="_Toc516646627"/>
      <w:bookmarkStart w:id="68" w:name="_Toc517857524"/>
      <w:bookmarkStart w:id="69" w:name="_Toc136401526"/>
      <w:bookmarkStart w:id="70" w:name="_Toc138565669"/>
      <w:bookmarkStart w:id="71" w:name="_Toc329804133"/>
      <w:bookmarkStart w:id="72" w:name="_Toc330210588"/>
      <w:bookmarkStart w:id="73" w:name="_Toc519844233"/>
      <w:r w:rsidRPr="00017CEE">
        <w:t>Contractor Liaison</w:t>
      </w:r>
      <w:bookmarkEnd w:id="63"/>
      <w:bookmarkEnd w:id="64"/>
      <w:bookmarkEnd w:id="65"/>
      <w:bookmarkEnd w:id="66"/>
      <w:bookmarkEnd w:id="67"/>
      <w:bookmarkEnd w:id="68"/>
      <w:bookmarkEnd w:id="69"/>
      <w:bookmarkEnd w:id="70"/>
      <w:bookmarkEnd w:id="71"/>
      <w:bookmarkEnd w:id="72"/>
      <w:bookmarkEnd w:id="73"/>
    </w:p>
    <w:p w14:paraId="366ACC64" w14:textId="18C28842" w:rsidR="00056BB4" w:rsidRDefault="006D5729">
      <w:pPr>
        <w:spacing w:before="60" w:after="60"/>
        <w:ind w:left="567" w:hanging="567"/>
        <w:jc w:val="both"/>
        <w:rPr>
          <w:rFonts w:ascii="Arial" w:hAnsi="Arial" w:cs="Arial"/>
          <w:sz w:val="22"/>
          <w:szCs w:val="22"/>
        </w:rPr>
      </w:pPr>
      <w:r>
        <w:rPr>
          <w:rFonts w:ascii="Arial" w:hAnsi="Arial" w:cs="Arial"/>
          <w:sz w:val="22"/>
          <w:szCs w:val="22"/>
        </w:rPr>
        <w:t>2</w:t>
      </w:r>
      <w:r w:rsidR="00056BB4" w:rsidRPr="00017CEE">
        <w:rPr>
          <w:rFonts w:ascii="Arial" w:hAnsi="Arial" w:cs="Arial"/>
          <w:sz w:val="22"/>
          <w:szCs w:val="22"/>
        </w:rPr>
        <w:t>.</w:t>
      </w:r>
      <w:r w:rsidR="00056BB4" w:rsidRPr="00017CEE">
        <w:rPr>
          <w:rFonts w:ascii="Arial" w:hAnsi="Arial" w:cs="Arial"/>
          <w:sz w:val="22"/>
          <w:szCs w:val="22"/>
        </w:rPr>
        <w:tab/>
      </w:r>
      <w:r w:rsidR="00017CEE" w:rsidRPr="00017CEE">
        <w:rPr>
          <w:rFonts w:ascii="Arial" w:hAnsi="Arial" w:cs="Arial"/>
          <w:sz w:val="22"/>
          <w:szCs w:val="22"/>
        </w:rPr>
        <w:t xml:space="preserve">In respect of the programme of work, its execution, scope and pricing, the Environment Agency’s </w:t>
      </w:r>
      <w:r w:rsidR="001A4271">
        <w:rPr>
          <w:rFonts w:ascii="Arial" w:hAnsi="Arial" w:cs="Arial"/>
          <w:sz w:val="22"/>
          <w:szCs w:val="22"/>
        </w:rPr>
        <w:t>Programme Manager</w:t>
      </w:r>
      <w:r w:rsidR="00017CEE" w:rsidRPr="00017CEE">
        <w:rPr>
          <w:rFonts w:ascii="Arial" w:hAnsi="Arial" w:cs="Arial"/>
          <w:sz w:val="22"/>
          <w:szCs w:val="22"/>
        </w:rPr>
        <w:t xml:space="preserve"> or his/her authorised (in writing) representative(s) shall be the sole person(s) authorised to issue instructions to the Contractor on behalf of the Environment Agency. </w:t>
      </w:r>
    </w:p>
    <w:p w14:paraId="3DA29B26" w14:textId="77777777" w:rsidR="003E5806" w:rsidRDefault="003E5806" w:rsidP="009413CA">
      <w:pPr>
        <w:pStyle w:val="AgencySubHeadings"/>
      </w:pPr>
      <w:bookmarkStart w:id="74" w:name="_Toc514062307"/>
      <w:bookmarkStart w:id="75" w:name="_Toc515780029"/>
      <w:bookmarkStart w:id="76" w:name="_Toc515780147"/>
      <w:bookmarkStart w:id="77" w:name="_Toc515939239"/>
      <w:bookmarkStart w:id="78" w:name="_Toc516646628"/>
      <w:bookmarkStart w:id="79" w:name="_Toc517857525"/>
      <w:bookmarkStart w:id="80" w:name="_Toc136401527"/>
      <w:bookmarkStart w:id="81" w:name="_Toc138565670"/>
      <w:bookmarkStart w:id="82" w:name="_Toc329804134"/>
      <w:bookmarkStart w:id="83" w:name="_Toc330210589"/>
      <w:bookmarkStart w:id="84" w:name="_Toc519844234"/>
    </w:p>
    <w:p w14:paraId="5D2504E3" w14:textId="77777777" w:rsidR="00056BB4" w:rsidRPr="00017CEE" w:rsidRDefault="00056BB4" w:rsidP="009413CA">
      <w:pPr>
        <w:pStyle w:val="AgencySubHeadings"/>
      </w:pPr>
      <w:r w:rsidRPr="00017CEE">
        <w:t>Communications</w:t>
      </w:r>
      <w:bookmarkEnd w:id="74"/>
      <w:bookmarkEnd w:id="75"/>
      <w:bookmarkEnd w:id="76"/>
      <w:bookmarkEnd w:id="77"/>
      <w:bookmarkEnd w:id="78"/>
      <w:bookmarkEnd w:id="79"/>
      <w:bookmarkEnd w:id="80"/>
      <w:bookmarkEnd w:id="81"/>
      <w:bookmarkEnd w:id="82"/>
      <w:bookmarkEnd w:id="83"/>
      <w:bookmarkEnd w:id="84"/>
    </w:p>
    <w:p w14:paraId="70395287" w14:textId="77777777" w:rsidR="00056BB4" w:rsidRPr="00017CEE" w:rsidRDefault="006D5729">
      <w:pPr>
        <w:spacing w:before="60" w:after="60"/>
        <w:ind w:left="567" w:hanging="567"/>
        <w:jc w:val="both"/>
        <w:rPr>
          <w:rFonts w:ascii="Arial" w:hAnsi="Arial" w:cs="Arial"/>
          <w:sz w:val="22"/>
          <w:szCs w:val="22"/>
        </w:rPr>
      </w:pPr>
      <w:r>
        <w:rPr>
          <w:rFonts w:ascii="Arial" w:hAnsi="Arial" w:cs="Arial"/>
          <w:sz w:val="22"/>
          <w:szCs w:val="22"/>
        </w:rPr>
        <w:t>3</w:t>
      </w:r>
      <w:r w:rsidR="00056BB4" w:rsidRPr="00017CEE">
        <w:rPr>
          <w:rFonts w:ascii="Arial" w:hAnsi="Arial" w:cs="Arial"/>
          <w:sz w:val="22"/>
          <w:szCs w:val="22"/>
        </w:rPr>
        <w:t>.</w:t>
      </w:r>
      <w:r w:rsidR="00056BB4" w:rsidRPr="00017CEE">
        <w:rPr>
          <w:rFonts w:ascii="Arial" w:hAnsi="Arial" w:cs="Arial"/>
          <w:sz w:val="22"/>
          <w:szCs w:val="22"/>
        </w:rPr>
        <w:tab/>
        <w:t xml:space="preserve">It is expected that all normal communication methods will be employed between the Environment Agency and the Contractor </w:t>
      </w:r>
      <w:r w:rsidR="00056BB4" w:rsidRPr="00017CEE">
        <w:rPr>
          <w:rFonts w:ascii="Arial" w:hAnsi="Arial" w:cs="Arial"/>
          <w:i/>
          <w:sz w:val="22"/>
          <w:szCs w:val="22"/>
        </w:rPr>
        <w:t>i</w:t>
      </w:r>
      <w:r w:rsidR="006F6AE5" w:rsidRPr="00017CEE">
        <w:rPr>
          <w:rFonts w:ascii="Arial" w:hAnsi="Arial" w:cs="Arial"/>
          <w:i/>
          <w:sz w:val="22"/>
          <w:szCs w:val="22"/>
        </w:rPr>
        <w:t>.</w:t>
      </w:r>
      <w:r w:rsidR="00056BB4" w:rsidRPr="00017CEE">
        <w:rPr>
          <w:rFonts w:ascii="Arial" w:hAnsi="Arial" w:cs="Arial"/>
          <w:i/>
          <w:sz w:val="22"/>
          <w:szCs w:val="22"/>
        </w:rPr>
        <w:t>e</w:t>
      </w:r>
      <w:r w:rsidR="006F6AE5" w:rsidRPr="00017CEE">
        <w:rPr>
          <w:rFonts w:ascii="Arial" w:hAnsi="Arial" w:cs="Arial"/>
          <w:i/>
          <w:sz w:val="22"/>
          <w:szCs w:val="22"/>
        </w:rPr>
        <w:t>.</w:t>
      </w:r>
      <w:r w:rsidR="00056BB4" w:rsidRPr="00017CEE">
        <w:rPr>
          <w:rFonts w:ascii="Arial" w:hAnsi="Arial" w:cs="Arial"/>
          <w:sz w:val="22"/>
          <w:szCs w:val="22"/>
        </w:rPr>
        <w:t xml:space="preserve"> telephone, email, faxes. Documents produced in electronic format </w:t>
      </w:r>
      <w:r w:rsidR="006F6AE5" w:rsidRPr="00017CEE">
        <w:rPr>
          <w:rFonts w:ascii="Arial" w:hAnsi="Arial" w:cs="Arial"/>
          <w:sz w:val="22"/>
          <w:szCs w:val="22"/>
        </w:rPr>
        <w:t>must</w:t>
      </w:r>
      <w:r w:rsidR="00056BB4" w:rsidRPr="00017CEE">
        <w:rPr>
          <w:rFonts w:ascii="Arial" w:hAnsi="Arial" w:cs="Arial"/>
          <w:sz w:val="22"/>
          <w:szCs w:val="22"/>
        </w:rPr>
        <w:t xml:space="preserve"> be produced using the Microsoft (MS</w:t>
      </w:r>
      <w:r w:rsidR="006F6AE5" w:rsidRPr="00017CEE">
        <w:rPr>
          <w:rFonts w:ascii="Arial" w:hAnsi="Arial" w:cs="Arial"/>
          <w:sz w:val="22"/>
          <w:szCs w:val="22"/>
        </w:rPr>
        <w:t>) Off</w:t>
      </w:r>
      <w:r w:rsidR="008F42BD" w:rsidRPr="00017CEE">
        <w:rPr>
          <w:rFonts w:ascii="Arial" w:hAnsi="Arial" w:cs="Arial"/>
          <w:sz w:val="22"/>
          <w:szCs w:val="22"/>
        </w:rPr>
        <w:t xml:space="preserve">ice suite of software including </w:t>
      </w:r>
      <w:r w:rsidR="00056BB4" w:rsidRPr="00017CEE">
        <w:rPr>
          <w:rFonts w:ascii="Arial" w:hAnsi="Arial" w:cs="Arial"/>
          <w:sz w:val="22"/>
          <w:szCs w:val="22"/>
        </w:rPr>
        <w:t xml:space="preserve">MS Word </w:t>
      </w:r>
      <w:r w:rsidR="006F6AE5" w:rsidRPr="00017CEE">
        <w:rPr>
          <w:rFonts w:ascii="Arial" w:hAnsi="Arial" w:cs="Arial"/>
          <w:sz w:val="22"/>
          <w:szCs w:val="22"/>
        </w:rPr>
        <w:t>(for documents</w:t>
      </w:r>
      <w:r w:rsidR="00056BB4" w:rsidRPr="00017CEE">
        <w:rPr>
          <w:rFonts w:ascii="Arial" w:hAnsi="Arial" w:cs="Arial"/>
          <w:sz w:val="22"/>
          <w:szCs w:val="22"/>
        </w:rPr>
        <w:t>), MS Excel (</w:t>
      </w:r>
      <w:r w:rsidR="006F6AE5" w:rsidRPr="00017CEE">
        <w:rPr>
          <w:rFonts w:ascii="Arial" w:hAnsi="Arial" w:cs="Arial"/>
          <w:sz w:val="22"/>
          <w:szCs w:val="22"/>
        </w:rPr>
        <w:t xml:space="preserve">for </w:t>
      </w:r>
      <w:r w:rsidR="00056BB4" w:rsidRPr="00017CEE">
        <w:rPr>
          <w:rFonts w:ascii="Arial" w:hAnsi="Arial" w:cs="Arial"/>
          <w:sz w:val="22"/>
          <w:szCs w:val="22"/>
        </w:rPr>
        <w:t>spreadsheets) and MS Access (</w:t>
      </w:r>
      <w:r w:rsidR="006F6AE5" w:rsidRPr="00017CEE">
        <w:rPr>
          <w:rFonts w:ascii="Arial" w:hAnsi="Arial" w:cs="Arial"/>
          <w:sz w:val="22"/>
          <w:szCs w:val="22"/>
        </w:rPr>
        <w:t xml:space="preserve">for </w:t>
      </w:r>
      <w:r w:rsidR="00056BB4" w:rsidRPr="00017CEE">
        <w:rPr>
          <w:rFonts w:ascii="Arial" w:hAnsi="Arial" w:cs="Arial"/>
          <w:sz w:val="22"/>
          <w:szCs w:val="22"/>
        </w:rPr>
        <w:t xml:space="preserve">databases). It would be advantageous if the Contractor also used MS Project (Gantt chart programmes) and MS </w:t>
      </w:r>
      <w:proofErr w:type="spellStart"/>
      <w:proofErr w:type="gramStart"/>
      <w:r w:rsidR="00056BB4" w:rsidRPr="00017CEE">
        <w:rPr>
          <w:rFonts w:ascii="Arial" w:hAnsi="Arial" w:cs="Arial"/>
          <w:sz w:val="22"/>
          <w:szCs w:val="22"/>
        </w:rPr>
        <w:t>Powerpoint</w:t>
      </w:r>
      <w:proofErr w:type="spellEnd"/>
      <w:proofErr w:type="gramEnd"/>
      <w:r w:rsidR="00056BB4" w:rsidRPr="00017CEE">
        <w:rPr>
          <w:rFonts w:ascii="Arial" w:hAnsi="Arial" w:cs="Arial"/>
          <w:sz w:val="22"/>
          <w:szCs w:val="22"/>
        </w:rPr>
        <w:t xml:space="preserve"> (presentations).</w:t>
      </w:r>
    </w:p>
    <w:p w14:paraId="621FEB9E" w14:textId="77777777" w:rsidR="006F6AE5" w:rsidRPr="00B306DD" w:rsidRDefault="006F6AE5">
      <w:pPr>
        <w:spacing w:before="60" w:after="60"/>
        <w:ind w:left="567" w:hanging="567"/>
        <w:jc w:val="both"/>
        <w:rPr>
          <w:rFonts w:ascii="Arial" w:hAnsi="Arial" w:cs="Arial"/>
          <w:sz w:val="22"/>
          <w:szCs w:val="22"/>
          <w:highlight w:val="yellow"/>
        </w:rPr>
      </w:pPr>
    </w:p>
    <w:p w14:paraId="7D9EFFDC" w14:textId="77777777" w:rsidR="00056BB4" w:rsidRPr="00017CEE" w:rsidRDefault="00056BB4" w:rsidP="00FF4B2F">
      <w:pPr>
        <w:pStyle w:val="AgencySideHeadings"/>
      </w:pPr>
      <w:bookmarkStart w:id="85" w:name="_Toc514062308"/>
      <w:bookmarkStart w:id="86" w:name="_Toc515780030"/>
      <w:bookmarkStart w:id="87" w:name="_Toc515780148"/>
      <w:bookmarkStart w:id="88" w:name="_Toc515939240"/>
      <w:bookmarkStart w:id="89" w:name="_Toc516646629"/>
      <w:bookmarkStart w:id="90" w:name="_Toc517857526"/>
      <w:bookmarkStart w:id="91" w:name="_Toc136401528"/>
      <w:bookmarkStart w:id="92" w:name="_Toc138565671"/>
      <w:bookmarkStart w:id="93" w:name="_Toc329804135"/>
      <w:bookmarkStart w:id="94" w:name="_Toc330210590"/>
      <w:bookmarkStart w:id="95" w:name="_Toc519844235"/>
      <w:r w:rsidRPr="00017CEE">
        <w:t>Work Scope/ Change Control</w:t>
      </w:r>
      <w:bookmarkEnd w:id="85"/>
      <w:bookmarkEnd w:id="86"/>
      <w:bookmarkEnd w:id="87"/>
      <w:bookmarkEnd w:id="88"/>
      <w:bookmarkEnd w:id="89"/>
      <w:bookmarkEnd w:id="90"/>
      <w:bookmarkEnd w:id="91"/>
      <w:bookmarkEnd w:id="92"/>
      <w:bookmarkEnd w:id="93"/>
      <w:bookmarkEnd w:id="94"/>
      <w:bookmarkEnd w:id="95"/>
    </w:p>
    <w:p w14:paraId="57CA979A" w14:textId="77777777" w:rsidR="00056BB4" w:rsidRPr="00017CEE" w:rsidRDefault="00056BB4" w:rsidP="009413CA">
      <w:pPr>
        <w:pStyle w:val="AgencySubHeadings"/>
      </w:pPr>
      <w:bookmarkStart w:id="96" w:name="_Toc514062309"/>
      <w:bookmarkStart w:id="97" w:name="_Toc515780031"/>
      <w:bookmarkStart w:id="98" w:name="_Toc515780149"/>
      <w:bookmarkStart w:id="99" w:name="_Toc515939241"/>
      <w:bookmarkStart w:id="100" w:name="_Toc516646630"/>
      <w:bookmarkStart w:id="101" w:name="_Toc517857527"/>
      <w:bookmarkStart w:id="102" w:name="_Toc136401529"/>
      <w:bookmarkStart w:id="103" w:name="_Toc138565672"/>
      <w:bookmarkStart w:id="104" w:name="_Toc329804136"/>
      <w:bookmarkStart w:id="105" w:name="_Toc330210591"/>
      <w:bookmarkStart w:id="106" w:name="_Toc519844236"/>
      <w:r w:rsidRPr="00017CEE">
        <w:t>Scope Changes</w:t>
      </w:r>
      <w:bookmarkEnd w:id="96"/>
      <w:bookmarkEnd w:id="97"/>
      <w:bookmarkEnd w:id="98"/>
      <w:bookmarkEnd w:id="99"/>
      <w:bookmarkEnd w:id="100"/>
      <w:bookmarkEnd w:id="101"/>
      <w:bookmarkEnd w:id="102"/>
      <w:bookmarkEnd w:id="103"/>
      <w:bookmarkEnd w:id="104"/>
      <w:bookmarkEnd w:id="105"/>
      <w:bookmarkEnd w:id="106"/>
    </w:p>
    <w:p w14:paraId="1226D261" w14:textId="77777777" w:rsidR="00056BB4" w:rsidRPr="00017CEE" w:rsidRDefault="006D5729">
      <w:pPr>
        <w:spacing w:before="60" w:after="60"/>
        <w:ind w:left="567" w:hanging="567"/>
        <w:jc w:val="both"/>
        <w:rPr>
          <w:rFonts w:ascii="Arial" w:hAnsi="Arial" w:cs="Arial"/>
          <w:sz w:val="22"/>
          <w:szCs w:val="22"/>
        </w:rPr>
      </w:pPr>
      <w:r>
        <w:rPr>
          <w:rFonts w:ascii="Arial" w:hAnsi="Arial" w:cs="Arial"/>
          <w:sz w:val="22"/>
          <w:szCs w:val="22"/>
        </w:rPr>
        <w:t>4</w:t>
      </w:r>
      <w:r w:rsidR="00056BB4" w:rsidRPr="00017CEE">
        <w:rPr>
          <w:rFonts w:ascii="Arial" w:hAnsi="Arial" w:cs="Arial"/>
          <w:sz w:val="22"/>
          <w:szCs w:val="22"/>
        </w:rPr>
        <w:t>.</w:t>
      </w:r>
      <w:r w:rsidR="00056BB4" w:rsidRPr="00017CEE">
        <w:rPr>
          <w:rFonts w:ascii="Arial" w:hAnsi="Arial" w:cs="Arial"/>
          <w:sz w:val="22"/>
          <w:szCs w:val="22"/>
        </w:rPr>
        <w:tab/>
        <w:t xml:space="preserve">During the course of the contract it is possible that some changes to the work scope specified in the Technical Specification may be required. </w:t>
      </w:r>
    </w:p>
    <w:p w14:paraId="76618822" w14:textId="77777777" w:rsidR="00056BB4" w:rsidRPr="00BB4E00" w:rsidRDefault="006D5729">
      <w:pPr>
        <w:spacing w:before="60" w:after="60"/>
        <w:ind w:left="567" w:hanging="567"/>
        <w:jc w:val="both"/>
        <w:rPr>
          <w:rFonts w:ascii="Arial" w:hAnsi="Arial" w:cs="Arial"/>
          <w:sz w:val="22"/>
          <w:szCs w:val="22"/>
        </w:rPr>
      </w:pPr>
      <w:r>
        <w:rPr>
          <w:rFonts w:ascii="Arial" w:hAnsi="Arial" w:cs="Arial"/>
          <w:sz w:val="22"/>
          <w:szCs w:val="22"/>
        </w:rPr>
        <w:t>5</w:t>
      </w:r>
      <w:r w:rsidR="00056BB4" w:rsidRPr="00017CEE">
        <w:rPr>
          <w:rFonts w:ascii="Arial" w:hAnsi="Arial" w:cs="Arial"/>
          <w:sz w:val="22"/>
          <w:szCs w:val="22"/>
        </w:rPr>
        <w:t>.</w:t>
      </w:r>
      <w:r w:rsidR="00056BB4" w:rsidRPr="00017CEE">
        <w:rPr>
          <w:rFonts w:ascii="Arial" w:hAnsi="Arial" w:cs="Arial"/>
          <w:sz w:val="22"/>
          <w:szCs w:val="22"/>
        </w:rPr>
        <w:tab/>
        <w:t xml:space="preserve">Arrangements for change control on the routine sampling/analysis schedules are described below.  These will be used for small-to-medium “routine” changes to the work scope. In the case of any major or non-routine changes to the work scope, these will be discussed with the </w:t>
      </w:r>
      <w:r w:rsidR="00056BB4" w:rsidRPr="00BB4E00">
        <w:rPr>
          <w:rFonts w:ascii="Arial" w:hAnsi="Arial" w:cs="Arial"/>
          <w:sz w:val="22"/>
          <w:szCs w:val="22"/>
        </w:rPr>
        <w:t>contractor on a case-by-case basis if/when they arise.</w:t>
      </w:r>
    </w:p>
    <w:p w14:paraId="16B089B3" w14:textId="77777777" w:rsidR="00056BB4" w:rsidRPr="00BB4E00" w:rsidRDefault="00056BB4" w:rsidP="009413CA">
      <w:pPr>
        <w:pStyle w:val="AgencySubHeadings"/>
      </w:pPr>
      <w:bookmarkStart w:id="107" w:name="_Toc514062310"/>
      <w:bookmarkStart w:id="108" w:name="_Toc515780032"/>
      <w:bookmarkStart w:id="109" w:name="_Toc515780150"/>
      <w:bookmarkStart w:id="110" w:name="_Toc515939242"/>
      <w:bookmarkStart w:id="111" w:name="_Toc516646631"/>
      <w:bookmarkStart w:id="112" w:name="_Toc517857528"/>
      <w:bookmarkStart w:id="113" w:name="_Toc136401530"/>
      <w:bookmarkStart w:id="114" w:name="_Toc138565673"/>
      <w:bookmarkStart w:id="115" w:name="_Toc329804137"/>
      <w:bookmarkStart w:id="116" w:name="_Toc330210592"/>
      <w:bookmarkStart w:id="117" w:name="_Toc519844237"/>
      <w:r w:rsidRPr="00BB4E00">
        <w:t>Change control for routine sampling/analysis schedules</w:t>
      </w:r>
      <w:bookmarkEnd w:id="107"/>
      <w:bookmarkEnd w:id="108"/>
      <w:bookmarkEnd w:id="109"/>
      <w:bookmarkEnd w:id="110"/>
      <w:bookmarkEnd w:id="111"/>
      <w:bookmarkEnd w:id="112"/>
      <w:bookmarkEnd w:id="113"/>
      <w:bookmarkEnd w:id="114"/>
      <w:bookmarkEnd w:id="115"/>
      <w:bookmarkEnd w:id="116"/>
      <w:bookmarkEnd w:id="117"/>
    </w:p>
    <w:p w14:paraId="0D9F498F" w14:textId="466525AA" w:rsidR="00056BB4" w:rsidRPr="00BB4E00" w:rsidRDefault="006D5729">
      <w:pPr>
        <w:spacing w:before="60" w:after="60"/>
        <w:ind w:left="567" w:hanging="567"/>
        <w:jc w:val="both"/>
        <w:rPr>
          <w:rFonts w:ascii="Arial" w:hAnsi="Arial" w:cs="Arial"/>
          <w:sz w:val="22"/>
          <w:szCs w:val="22"/>
        </w:rPr>
      </w:pPr>
      <w:r>
        <w:rPr>
          <w:rFonts w:ascii="Arial" w:hAnsi="Arial" w:cs="Arial"/>
          <w:sz w:val="22"/>
          <w:szCs w:val="22"/>
        </w:rPr>
        <w:t>6</w:t>
      </w:r>
      <w:r w:rsidR="00056BB4" w:rsidRPr="00BB4E00">
        <w:rPr>
          <w:rFonts w:ascii="Arial" w:hAnsi="Arial" w:cs="Arial"/>
          <w:sz w:val="22"/>
          <w:szCs w:val="22"/>
        </w:rPr>
        <w:t>.</w:t>
      </w:r>
      <w:r w:rsidR="00056BB4" w:rsidRPr="00BB4E00">
        <w:rPr>
          <w:rFonts w:ascii="Arial" w:hAnsi="Arial" w:cs="Arial"/>
          <w:sz w:val="22"/>
          <w:szCs w:val="22"/>
        </w:rPr>
        <w:tab/>
        <w:t>The individual prices for analyses, staff time, T</w:t>
      </w:r>
      <w:r w:rsidR="00603A8F">
        <w:rPr>
          <w:rFonts w:ascii="Arial" w:hAnsi="Arial" w:cs="Arial"/>
          <w:sz w:val="22"/>
          <w:szCs w:val="22"/>
        </w:rPr>
        <w:t xml:space="preserve">ravel &amp; Subsistence </w:t>
      </w:r>
      <w:r w:rsidR="00056BB4" w:rsidRPr="00BB4E00">
        <w:rPr>
          <w:rFonts w:ascii="Arial" w:hAnsi="Arial" w:cs="Arial"/>
          <w:sz w:val="22"/>
          <w:szCs w:val="22"/>
        </w:rPr>
        <w:t>etc. (</w:t>
      </w:r>
      <w:r w:rsidR="00603A8F" w:rsidRPr="008672F2">
        <w:rPr>
          <w:rFonts w:ascii="Arial" w:hAnsi="Arial" w:cs="Arial"/>
          <w:sz w:val="22"/>
          <w:szCs w:val="22"/>
        </w:rPr>
        <w:t xml:space="preserve">Appendix </w:t>
      </w:r>
      <w:proofErr w:type="gramStart"/>
      <w:r w:rsidR="00603A8F" w:rsidRPr="008672F2">
        <w:rPr>
          <w:rFonts w:ascii="Arial" w:hAnsi="Arial" w:cs="Arial"/>
          <w:sz w:val="22"/>
          <w:szCs w:val="22"/>
        </w:rPr>
        <w:t>A</w:t>
      </w:r>
      <w:proofErr w:type="gramEnd"/>
      <w:r w:rsidR="00603A8F" w:rsidRPr="008672F2">
        <w:rPr>
          <w:rFonts w:ascii="Arial" w:hAnsi="Arial" w:cs="Arial"/>
          <w:sz w:val="22"/>
          <w:szCs w:val="22"/>
        </w:rPr>
        <w:t xml:space="preserve"> Tables 1d, 1e and 2</w:t>
      </w:r>
      <w:r w:rsidR="00056BB4" w:rsidRPr="008672F2">
        <w:rPr>
          <w:rFonts w:ascii="Arial" w:hAnsi="Arial" w:cs="Arial"/>
          <w:sz w:val="22"/>
          <w:szCs w:val="22"/>
        </w:rPr>
        <w:t>) provided for the contract will be used for costing work to be add</w:t>
      </w:r>
      <w:r w:rsidR="00056BB4" w:rsidRPr="00BB4E00">
        <w:rPr>
          <w:rFonts w:ascii="Arial" w:hAnsi="Arial" w:cs="Arial"/>
          <w:sz w:val="22"/>
          <w:szCs w:val="22"/>
        </w:rPr>
        <w:t xml:space="preserve">ed/deleted from the specification.  In cases where the Environment Agency requires to add determinands which are not included in the individual prices, a price will be agreed with the Environment Agency’s </w:t>
      </w:r>
      <w:r w:rsidR="008672F2">
        <w:rPr>
          <w:rFonts w:ascii="Arial" w:hAnsi="Arial" w:cs="Arial"/>
          <w:sz w:val="22"/>
          <w:szCs w:val="22"/>
        </w:rPr>
        <w:t>Programme Manager</w:t>
      </w:r>
      <w:r w:rsidR="00056BB4" w:rsidRPr="00BB4E00">
        <w:rPr>
          <w:rFonts w:ascii="Arial" w:hAnsi="Arial" w:cs="Arial"/>
          <w:sz w:val="22"/>
          <w:szCs w:val="22"/>
        </w:rPr>
        <w:t xml:space="preserve"> prior to commencement of the work.</w:t>
      </w:r>
    </w:p>
    <w:p w14:paraId="32D5A8E6" w14:textId="7F014CF4" w:rsidR="00082831" w:rsidRPr="00BB4E00" w:rsidRDefault="006D5729" w:rsidP="00082831">
      <w:pPr>
        <w:spacing w:before="60" w:after="60"/>
        <w:ind w:left="567" w:hanging="567"/>
        <w:jc w:val="both"/>
        <w:rPr>
          <w:rFonts w:ascii="Arial" w:hAnsi="Arial" w:cs="Arial"/>
          <w:sz w:val="22"/>
          <w:szCs w:val="22"/>
        </w:rPr>
      </w:pPr>
      <w:r>
        <w:rPr>
          <w:rFonts w:ascii="Arial" w:hAnsi="Arial" w:cs="Arial"/>
          <w:sz w:val="22"/>
          <w:szCs w:val="22"/>
        </w:rPr>
        <w:t>7</w:t>
      </w:r>
      <w:r w:rsidR="00082831" w:rsidRPr="00BB4E00">
        <w:rPr>
          <w:rFonts w:ascii="Arial" w:hAnsi="Arial" w:cs="Arial"/>
          <w:sz w:val="22"/>
          <w:szCs w:val="22"/>
        </w:rPr>
        <w:t>.</w:t>
      </w:r>
      <w:r w:rsidR="00082831" w:rsidRPr="00BB4E00">
        <w:rPr>
          <w:rFonts w:ascii="Arial" w:hAnsi="Arial" w:cs="Arial"/>
          <w:sz w:val="22"/>
          <w:szCs w:val="22"/>
        </w:rPr>
        <w:tab/>
      </w:r>
      <w:r w:rsidR="00056BB4" w:rsidRPr="00BB4E00">
        <w:rPr>
          <w:rFonts w:ascii="Arial" w:hAnsi="Arial" w:cs="Arial"/>
          <w:sz w:val="22"/>
          <w:szCs w:val="22"/>
        </w:rPr>
        <w:t>Change control will be notified to the Contractor formally in writing.</w:t>
      </w:r>
      <w:r w:rsidR="00056BB4" w:rsidRPr="00BB4E00">
        <w:rPr>
          <w:rFonts w:ascii="Arial" w:hAnsi="Arial" w:cs="Arial"/>
          <w:sz w:val="22"/>
          <w:szCs w:val="22"/>
        </w:rPr>
        <w:tab/>
        <w:t xml:space="preserve"> Periodically (at the </w:t>
      </w:r>
      <w:r w:rsidR="008672F2">
        <w:rPr>
          <w:rFonts w:ascii="Arial" w:hAnsi="Arial" w:cs="Arial"/>
          <w:sz w:val="22"/>
          <w:szCs w:val="22"/>
        </w:rPr>
        <w:t>Programme Manager</w:t>
      </w:r>
      <w:r w:rsidR="00056BB4" w:rsidRPr="00BB4E00">
        <w:rPr>
          <w:rFonts w:ascii="Arial" w:hAnsi="Arial" w:cs="Arial"/>
          <w:sz w:val="22"/>
          <w:szCs w:val="22"/>
        </w:rPr>
        <w:t>’s discretion), when there have been a significant number of changes to the routine sampling/analysis schedule (</w:t>
      </w:r>
      <w:r w:rsidR="00056BB4" w:rsidRPr="00603A8F">
        <w:rPr>
          <w:rFonts w:ascii="Arial" w:hAnsi="Arial" w:cs="Arial"/>
          <w:sz w:val="22"/>
          <w:szCs w:val="22"/>
        </w:rPr>
        <w:t xml:space="preserve">Appendix </w:t>
      </w:r>
      <w:r w:rsidR="006162CA" w:rsidRPr="00603A8F">
        <w:rPr>
          <w:rFonts w:ascii="Arial" w:hAnsi="Arial" w:cs="Arial"/>
          <w:sz w:val="22"/>
          <w:szCs w:val="22"/>
        </w:rPr>
        <w:t>2</w:t>
      </w:r>
      <w:r w:rsidR="00056BB4" w:rsidRPr="00BB4E00">
        <w:rPr>
          <w:rFonts w:ascii="Arial" w:hAnsi="Arial" w:cs="Arial"/>
          <w:sz w:val="22"/>
          <w:szCs w:val="22"/>
        </w:rPr>
        <w:t xml:space="preserve">), an updated version of the schedule will be produced by the </w:t>
      </w:r>
      <w:r w:rsidR="001A4271">
        <w:rPr>
          <w:rFonts w:ascii="Arial" w:hAnsi="Arial" w:cs="Arial"/>
          <w:sz w:val="22"/>
          <w:szCs w:val="22"/>
        </w:rPr>
        <w:t>Programme Manager</w:t>
      </w:r>
      <w:r w:rsidR="00056BB4" w:rsidRPr="00BB4E00">
        <w:rPr>
          <w:rFonts w:ascii="Arial" w:hAnsi="Arial" w:cs="Arial"/>
          <w:sz w:val="22"/>
          <w:szCs w:val="22"/>
        </w:rPr>
        <w:t xml:space="preserve"> and copied to the contractor.</w:t>
      </w:r>
    </w:p>
    <w:p w14:paraId="49BD5100" w14:textId="77777777" w:rsidR="006F6AE5" w:rsidRPr="00B306DD" w:rsidRDefault="006F6AE5" w:rsidP="00082831">
      <w:pPr>
        <w:spacing w:before="60" w:after="60"/>
        <w:ind w:left="567" w:hanging="567"/>
        <w:jc w:val="both"/>
        <w:rPr>
          <w:rFonts w:ascii="Arial" w:hAnsi="Arial" w:cs="Arial"/>
          <w:sz w:val="22"/>
          <w:szCs w:val="22"/>
          <w:highlight w:val="yellow"/>
        </w:rPr>
      </w:pPr>
    </w:p>
    <w:p w14:paraId="7ED957D8" w14:textId="77777777" w:rsidR="00056BB4" w:rsidRPr="00017CEE" w:rsidRDefault="006F6AE5" w:rsidP="00FF4B2F">
      <w:pPr>
        <w:pStyle w:val="AgencySideHeadings"/>
      </w:pPr>
      <w:bookmarkStart w:id="118" w:name="_Toc514062311"/>
      <w:bookmarkStart w:id="119" w:name="_Toc515780033"/>
      <w:bookmarkStart w:id="120" w:name="_Toc515780151"/>
      <w:bookmarkStart w:id="121" w:name="_Toc515939243"/>
      <w:bookmarkStart w:id="122" w:name="_Toc516646632"/>
      <w:bookmarkStart w:id="123" w:name="_Toc517857529"/>
      <w:bookmarkStart w:id="124" w:name="_Toc136401531"/>
      <w:bookmarkStart w:id="125" w:name="_Toc138565674"/>
      <w:bookmarkStart w:id="126" w:name="_Toc329804138"/>
      <w:bookmarkStart w:id="127" w:name="_Toc330210593"/>
      <w:bookmarkStart w:id="128" w:name="_Toc519844238"/>
      <w:r w:rsidRPr="00017CEE">
        <w:t xml:space="preserve">Contract Management and </w:t>
      </w:r>
      <w:r w:rsidR="00056BB4" w:rsidRPr="00017CEE">
        <w:t>Progress Reporting</w:t>
      </w:r>
      <w:bookmarkEnd w:id="118"/>
      <w:bookmarkEnd w:id="119"/>
      <w:bookmarkEnd w:id="120"/>
      <w:bookmarkEnd w:id="121"/>
      <w:bookmarkEnd w:id="122"/>
      <w:bookmarkEnd w:id="123"/>
      <w:bookmarkEnd w:id="124"/>
      <w:bookmarkEnd w:id="125"/>
      <w:bookmarkEnd w:id="126"/>
      <w:bookmarkEnd w:id="127"/>
      <w:bookmarkEnd w:id="128"/>
    </w:p>
    <w:p w14:paraId="730BFA6B" w14:textId="77777777" w:rsidR="00056BB4" w:rsidRPr="00017CEE" w:rsidRDefault="00056BB4" w:rsidP="009413CA">
      <w:pPr>
        <w:pStyle w:val="AgencySubHeadings"/>
      </w:pPr>
      <w:bookmarkStart w:id="129" w:name="_Toc514062312"/>
      <w:bookmarkStart w:id="130" w:name="_Toc515780034"/>
      <w:bookmarkStart w:id="131" w:name="_Toc515780152"/>
      <w:bookmarkStart w:id="132" w:name="_Toc515939244"/>
      <w:bookmarkStart w:id="133" w:name="_Toc516646633"/>
      <w:bookmarkStart w:id="134" w:name="_Toc517857530"/>
      <w:bookmarkStart w:id="135" w:name="_Toc136401532"/>
      <w:bookmarkStart w:id="136" w:name="_Toc138565675"/>
      <w:bookmarkStart w:id="137" w:name="_Toc329804139"/>
      <w:bookmarkStart w:id="138" w:name="_Toc330210594"/>
      <w:bookmarkStart w:id="139" w:name="_Toc519844239"/>
      <w:r w:rsidRPr="00017CEE">
        <w:t>Meetings</w:t>
      </w:r>
      <w:bookmarkEnd w:id="129"/>
      <w:bookmarkEnd w:id="130"/>
      <w:bookmarkEnd w:id="131"/>
      <w:bookmarkEnd w:id="132"/>
      <w:bookmarkEnd w:id="133"/>
      <w:bookmarkEnd w:id="134"/>
      <w:bookmarkEnd w:id="135"/>
      <w:bookmarkEnd w:id="136"/>
      <w:bookmarkEnd w:id="137"/>
      <w:bookmarkEnd w:id="138"/>
      <w:bookmarkEnd w:id="139"/>
    </w:p>
    <w:p w14:paraId="2D92CBF0" w14:textId="07438980" w:rsidR="00017CEE" w:rsidRPr="008C4F6E" w:rsidRDefault="006D5729" w:rsidP="00017CEE">
      <w:pPr>
        <w:spacing w:before="60" w:after="60"/>
        <w:ind w:left="567" w:hanging="567"/>
        <w:jc w:val="both"/>
        <w:rPr>
          <w:rFonts w:ascii="Arial" w:hAnsi="Arial" w:cs="Arial"/>
          <w:sz w:val="22"/>
          <w:szCs w:val="22"/>
        </w:rPr>
      </w:pPr>
      <w:r>
        <w:rPr>
          <w:rFonts w:ascii="Arial" w:hAnsi="Arial" w:cs="Arial"/>
          <w:sz w:val="22"/>
          <w:szCs w:val="22"/>
        </w:rPr>
        <w:t>8</w:t>
      </w:r>
      <w:r w:rsidR="00017CEE" w:rsidRPr="00017CEE">
        <w:rPr>
          <w:rFonts w:ascii="Arial" w:hAnsi="Arial" w:cs="Arial"/>
          <w:sz w:val="22"/>
          <w:szCs w:val="22"/>
        </w:rPr>
        <w:t>.</w:t>
      </w:r>
      <w:r w:rsidR="00017CEE" w:rsidRPr="00017CEE">
        <w:rPr>
          <w:rFonts w:ascii="Arial" w:hAnsi="Arial" w:cs="Arial"/>
          <w:sz w:val="22"/>
          <w:szCs w:val="22"/>
        </w:rPr>
        <w:tab/>
        <w:t>The contractor</w:t>
      </w:r>
      <w:r w:rsidR="00017CEE" w:rsidRPr="008C4F6E">
        <w:rPr>
          <w:rFonts w:ascii="Arial" w:hAnsi="Arial" w:cs="Arial"/>
          <w:sz w:val="22"/>
          <w:szCs w:val="22"/>
        </w:rPr>
        <w:t xml:space="preserve"> shall attend meetings with the Environment Agency </w:t>
      </w:r>
      <w:r w:rsidR="001A4271">
        <w:rPr>
          <w:rFonts w:ascii="Arial" w:hAnsi="Arial" w:cs="Arial"/>
          <w:sz w:val="22"/>
          <w:szCs w:val="22"/>
        </w:rPr>
        <w:t>Programme Manager</w:t>
      </w:r>
      <w:r w:rsidR="00017CEE" w:rsidRPr="008C4F6E">
        <w:rPr>
          <w:rFonts w:ascii="Arial" w:hAnsi="Arial" w:cs="Arial"/>
          <w:sz w:val="22"/>
          <w:szCs w:val="22"/>
        </w:rPr>
        <w:t xml:space="preserve"> to discuss progress and other issues relating to the contract. These meetings will normally alternate between the </w:t>
      </w:r>
      <w:r w:rsidR="001A4271">
        <w:rPr>
          <w:rFonts w:ascii="Arial" w:hAnsi="Arial" w:cs="Arial"/>
          <w:sz w:val="22"/>
          <w:szCs w:val="22"/>
        </w:rPr>
        <w:t>Programme Manager</w:t>
      </w:r>
      <w:r w:rsidR="00017CEE" w:rsidRPr="008C4F6E">
        <w:rPr>
          <w:rFonts w:ascii="Arial" w:hAnsi="Arial" w:cs="Arial"/>
          <w:sz w:val="22"/>
          <w:szCs w:val="22"/>
        </w:rPr>
        <w:t xml:space="preserve">’s office and the contractor’s office (the default being the </w:t>
      </w:r>
      <w:r w:rsidR="001A4271">
        <w:rPr>
          <w:rFonts w:ascii="Arial" w:hAnsi="Arial" w:cs="Arial"/>
          <w:sz w:val="22"/>
          <w:szCs w:val="22"/>
        </w:rPr>
        <w:t>Programme Manager</w:t>
      </w:r>
      <w:r w:rsidR="00017CEE" w:rsidRPr="008C4F6E">
        <w:rPr>
          <w:rFonts w:ascii="Arial" w:hAnsi="Arial" w:cs="Arial"/>
          <w:sz w:val="22"/>
          <w:szCs w:val="22"/>
        </w:rPr>
        <w:t xml:space="preserve">’s office). </w:t>
      </w:r>
    </w:p>
    <w:p w14:paraId="73A693C5" w14:textId="5DF6F848" w:rsidR="00017CEE" w:rsidRPr="008C4F6E" w:rsidRDefault="006D5729" w:rsidP="00017CEE">
      <w:pPr>
        <w:spacing w:before="60" w:after="60"/>
        <w:ind w:left="567" w:hanging="567"/>
        <w:jc w:val="both"/>
        <w:rPr>
          <w:rFonts w:ascii="Arial" w:hAnsi="Arial" w:cs="Arial"/>
          <w:sz w:val="22"/>
          <w:szCs w:val="22"/>
        </w:rPr>
      </w:pPr>
      <w:r>
        <w:rPr>
          <w:rFonts w:ascii="Arial" w:hAnsi="Arial" w:cs="Arial"/>
          <w:sz w:val="22"/>
          <w:szCs w:val="22"/>
        </w:rPr>
        <w:t>9</w:t>
      </w:r>
      <w:r w:rsidR="00017CEE" w:rsidRPr="008C4F6E">
        <w:rPr>
          <w:rFonts w:ascii="Arial" w:hAnsi="Arial" w:cs="Arial"/>
          <w:sz w:val="22"/>
          <w:szCs w:val="22"/>
        </w:rPr>
        <w:t>.</w:t>
      </w:r>
      <w:r w:rsidR="00017CEE" w:rsidRPr="008C4F6E">
        <w:rPr>
          <w:rFonts w:ascii="Arial" w:hAnsi="Arial" w:cs="Arial"/>
          <w:sz w:val="22"/>
          <w:szCs w:val="22"/>
        </w:rPr>
        <w:tab/>
        <w:t xml:space="preserve">The contractor shall take the minutes of all meetings and provide a draft version to the Environment Agency </w:t>
      </w:r>
      <w:r w:rsidR="008672F2">
        <w:rPr>
          <w:rFonts w:ascii="Arial" w:hAnsi="Arial" w:cs="Arial"/>
          <w:sz w:val="22"/>
          <w:szCs w:val="22"/>
        </w:rPr>
        <w:t>Programme Manager</w:t>
      </w:r>
      <w:r w:rsidR="00017CEE" w:rsidRPr="008C4F6E">
        <w:rPr>
          <w:rFonts w:ascii="Arial" w:hAnsi="Arial" w:cs="Arial"/>
          <w:sz w:val="22"/>
          <w:szCs w:val="22"/>
        </w:rPr>
        <w:t xml:space="preserve"> for approval within 4 weeks of the meeting.</w:t>
      </w:r>
    </w:p>
    <w:p w14:paraId="44FEACF8" w14:textId="77777777" w:rsidR="001A4271" w:rsidRDefault="001A4271" w:rsidP="00017CEE">
      <w:pPr>
        <w:spacing w:before="60" w:after="60"/>
        <w:ind w:left="567" w:hanging="567"/>
        <w:jc w:val="both"/>
        <w:rPr>
          <w:rFonts w:ascii="Arial" w:hAnsi="Arial" w:cs="Arial"/>
          <w:sz w:val="22"/>
          <w:szCs w:val="22"/>
          <w:u w:val="single"/>
        </w:rPr>
      </w:pPr>
    </w:p>
    <w:p w14:paraId="793E8C25" w14:textId="77777777" w:rsidR="001A4271" w:rsidRDefault="001A4271" w:rsidP="00017CEE">
      <w:pPr>
        <w:spacing w:before="60" w:after="60"/>
        <w:ind w:left="567" w:hanging="567"/>
        <w:jc w:val="both"/>
        <w:rPr>
          <w:rFonts w:ascii="Arial" w:hAnsi="Arial" w:cs="Arial"/>
          <w:sz w:val="22"/>
          <w:szCs w:val="22"/>
          <w:u w:val="single"/>
        </w:rPr>
      </w:pPr>
    </w:p>
    <w:p w14:paraId="587FE7BF" w14:textId="77777777" w:rsidR="00017CEE" w:rsidRPr="005B1022" w:rsidRDefault="00017CEE" w:rsidP="00017CEE">
      <w:pPr>
        <w:spacing w:before="60" w:after="60"/>
        <w:ind w:left="567" w:hanging="567"/>
        <w:jc w:val="both"/>
        <w:rPr>
          <w:rFonts w:ascii="Arial" w:hAnsi="Arial" w:cs="Arial"/>
          <w:sz w:val="22"/>
          <w:szCs w:val="22"/>
          <w:u w:val="single"/>
        </w:rPr>
      </w:pPr>
      <w:r w:rsidRPr="005B1022">
        <w:rPr>
          <w:rFonts w:ascii="Arial" w:hAnsi="Arial" w:cs="Arial"/>
          <w:sz w:val="22"/>
          <w:szCs w:val="22"/>
          <w:u w:val="single"/>
        </w:rPr>
        <w:lastRenderedPageBreak/>
        <w:t>Start-up Meeting</w:t>
      </w:r>
    </w:p>
    <w:p w14:paraId="3DEA7BE7" w14:textId="0180DEC9" w:rsidR="00017CEE" w:rsidRDefault="006D5729" w:rsidP="00017CEE">
      <w:pPr>
        <w:spacing w:before="60" w:after="60"/>
        <w:ind w:left="567" w:hanging="567"/>
        <w:jc w:val="both"/>
        <w:rPr>
          <w:rFonts w:ascii="Arial" w:hAnsi="Arial" w:cs="Arial"/>
          <w:sz w:val="22"/>
          <w:szCs w:val="22"/>
        </w:rPr>
      </w:pPr>
      <w:r>
        <w:rPr>
          <w:rFonts w:ascii="Arial" w:hAnsi="Arial" w:cs="Arial"/>
          <w:sz w:val="22"/>
          <w:szCs w:val="22"/>
        </w:rPr>
        <w:t>10</w:t>
      </w:r>
      <w:r w:rsidR="00017CEE" w:rsidRPr="005B1022">
        <w:rPr>
          <w:rFonts w:ascii="Arial" w:hAnsi="Arial" w:cs="Arial"/>
          <w:sz w:val="22"/>
          <w:szCs w:val="22"/>
        </w:rPr>
        <w:t>.</w:t>
      </w:r>
      <w:r w:rsidR="00017CEE" w:rsidRPr="005B1022">
        <w:rPr>
          <w:rFonts w:ascii="Arial" w:hAnsi="Arial" w:cs="Arial"/>
          <w:sz w:val="22"/>
          <w:szCs w:val="22"/>
        </w:rPr>
        <w:tab/>
        <w:t xml:space="preserve">Following the award of contract the </w:t>
      </w:r>
      <w:r w:rsidR="001A4271">
        <w:rPr>
          <w:rFonts w:ascii="Arial" w:hAnsi="Arial" w:cs="Arial"/>
          <w:sz w:val="22"/>
          <w:szCs w:val="22"/>
        </w:rPr>
        <w:t>Programme Manager</w:t>
      </w:r>
      <w:r w:rsidR="00017CEE" w:rsidRPr="005B1022">
        <w:rPr>
          <w:rFonts w:ascii="Arial" w:hAnsi="Arial" w:cs="Arial"/>
          <w:sz w:val="22"/>
          <w:szCs w:val="22"/>
        </w:rPr>
        <w:t xml:space="preserve"> will arrange a start-up meeting. Issues to be covered at this meeting include a detailed review of the technical specification to confirm mutual understanding</w:t>
      </w:r>
      <w:r w:rsidR="002D79C5">
        <w:rPr>
          <w:rFonts w:ascii="Arial" w:hAnsi="Arial" w:cs="Arial"/>
          <w:sz w:val="22"/>
          <w:szCs w:val="22"/>
        </w:rPr>
        <w:t xml:space="preserve"> and hand-over arrangements from the incumbent contractor</w:t>
      </w:r>
      <w:r w:rsidR="00311B05">
        <w:rPr>
          <w:rFonts w:ascii="Arial" w:hAnsi="Arial" w:cs="Arial"/>
          <w:sz w:val="22"/>
          <w:szCs w:val="22"/>
        </w:rPr>
        <w:t>, if applicable</w:t>
      </w:r>
      <w:r w:rsidR="00017CEE" w:rsidRPr="005B1022">
        <w:rPr>
          <w:rFonts w:ascii="Arial" w:hAnsi="Arial" w:cs="Arial"/>
          <w:sz w:val="22"/>
          <w:szCs w:val="22"/>
        </w:rPr>
        <w:t xml:space="preserve">. Any technical issues </w:t>
      </w:r>
      <w:r w:rsidR="00017CEE">
        <w:rPr>
          <w:rFonts w:ascii="Arial" w:hAnsi="Arial" w:cs="Arial"/>
          <w:sz w:val="22"/>
          <w:szCs w:val="22"/>
        </w:rPr>
        <w:t>will</w:t>
      </w:r>
      <w:r w:rsidR="00017CEE" w:rsidRPr="005B1022">
        <w:rPr>
          <w:rFonts w:ascii="Arial" w:hAnsi="Arial" w:cs="Arial"/>
          <w:sz w:val="22"/>
          <w:szCs w:val="22"/>
        </w:rPr>
        <w:t xml:space="preserve"> be discussed. </w:t>
      </w:r>
    </w:p>
    <w:p w14:paraId="67A02DE0" w14:textId="77777777" w:rsidR="00017CEE" w:rsidRPr="005B1022" w:rsidRDefault="00017CEE" w:rsidP="00017CEE">
      <w:pPr>
        <w:spacing w:before="60" w:after="60"/>
        <w:ind w:left="567" w:hanging="567"/>
        <w:jc w:val="both"/>
        <w:rPr>
          <w:rFonts w:ascii="Arial" w:hAnsi="Arial" w:cs="Arial"/>
          <w:sz w:val="22"/>
          <w:szCs w:val="22"/>
          <w:u w:val="single"/>
        </w:rPr>
      </w:pPr>
      <w:r w:rsidRPr="005B1022">
        <w:rPr>
          <w:rFonts w:ascii="Arial" w:hAnsi="Arial" w:cs="Arial"/>
          <w:sz w:val="22"/>
          <w:szCs w:val="22"/>
          <w:u w:val="single"/>
        </w:rPr>
        <w:t>Progress Meeting</w:t>
      </w:r>
      <w:r>
        <w:rPr>
          <w:rFonts w:ascii="Arial" w:hAnsi="Arial" w:cs="Arial"/>
          <w:sz w:val="22"/>
          <w:szCs w:val="22"/>
          <w:u w:val="single"/>
        </w:rPr>
        <w:t>s</w:t>
      </w:r>
    </w:p>
    <w:p w14:paraId="070CC5DE" w14:textId="77777777" w:rsidR="00017CEE" w:rsidRDefault="006D5729" w:rsidP="00017CEE">
      <w:pPr>
        <w:spacing w:before="60" w:after="60"/>
        <w:ind w:left="567" w:hanging="567"/>
        <w:jc w:val="both"/>
        <w:rPr>
          <w:rFonts w:ascii="Arial" w:hAnsi="Arial" w:cs="Arial"/>
          <w:sz w:val="22"/>
          <w:szCs w:val="22"/>
        </w:rPr>
      </w:pPr>
      <w:r>
        <w:rPr>
          <w:rFonts w:ascii="Arial" w:hAnsi="Arial" w:cs="Arial"/>
          <w:sz w:val="22"/>
          <w:szCs w:val="22"/>
        </w:rPr>
        <w:t>11</w:t>
      </w:r>
      <w:r w:rsidR="00017CEE" w:rsidRPr="005B1022">
        <w:rPr>
          <w:rFonts w:ascii="Arial" w:hAnsi="Arial" w:cs="Arial"/>
          <w:sz w:val="22"/>
          <w:szCs w:val="22"/>
        </w:rPr>
        <w:t>.</w:t>
      </w:r>
      <w:r w:rsidR="00017CEE" w:rsidRPr="005B1022">
        <w:rPr>
          <w:rFonts w:ascii="Arial" w:hAnsi="Arial" w:cs="Arial"/>
          <w:sz w:val="22"/>
          <w:szCs w:val="22"/>
        </w:rPr>
        <w:tab/>
        <w:t>These meetings will usually be held at 6 monthly intervals. Issues to be discussed will include the current progress status and technical issues arising from this, health and safety, contractual, financial and quality assurance matters.</w:t>
      </w:r>
    </w:p>
    <w:p w14:paraId="100F80CF" w14:textId="77777777" w:rsidR="00017CEE" w:rsidRPr="005B1022" w:rsidRDefault="00017CEE" w:rsidP="00017CEE">
      <w:pPr>
        <w:spacing w:before="60" w:after="60"/>
        <w:ind w:left="567" w:hanging="567"/>
        <w:jc w:val="both"/>
        <w:rPr>
          <w:rFonts w:ascii="Arial" w:hAnsi="Arial" w:cs="Arial"/>
          <w:sz w:val="22"/>
          <w:szCs w:val="22"/>
          <w:u w:val="single"/>
        </w:rPr>
      </w:pPr>
      <w:r>
        <w:rPr>
          <w:rFonts w:ascii="Arial" w:hAnsi="Arial" w:cs="Arial"/>
          <w:sz w:val="22"/>
          <w:szCs w:val="22"/>
          <w:u w:val="single"/>
        </w:rPr>
        <w:t>Close-out</w:t>
      </w:r>
      <w:r w:rsidRPr="005B1022">
        <w:rPr>
          <w:rFonts w:ascii="Arial" w:hAnsi="Arial" w:cs="Arial"/>
          <w:sz w:val="22"/>
          <w:szCs w:val="22"/>
          <w:u w:val="single"/>
        </w:rPr>
        <w:t xml:space="preserve"> Meeting</w:t>
      </w:r>
    </w:p>
    <w:p w14:paraId="3DCD50A7" w14:textId="66236086" w:rsidR="00017CEE" w:rsidRDefault="006D5729" w:rsidP="00017CEE">
      <w:pPr>
        <w:spacing w:before="60" w:after="60"/>
        <w:ind w:left="567" w:hanging="567"/>
        <w:jc w:val="both"/>
        <w:rPr>
          <w:rFonts w:ascii="Arial" w:hAnsi="Arial" w:cs="Arial"/>
          <w:sz w:val="22"/>
          <w:szCs w:val="22"/>
        </w:rPr>
      </w:pPr>
      <w:r>
        <w:rPr>
          <w:rFonts w:ascii="Arial" w:hAnsi="Arial" w:cs="Arial"/>
          <w:sz w:val="22"/>
          <w:szCs w:val="22"/>
        </w:rPr>
        <w:t>12</w:t>
      </w:r>
      <w:r w:rsidR="00017CEE" w:rsidRPr="005B1022">
        <w:rPr>
          <w:rFonts w:ascii="Arial" w:hAnsi="Arial" w:cs="Arial"/>
          <w:sz w:val="22"/>
          <w:szCs w:val="22"/>
        </w:rPr>
        <w:t>.</w:t>
      </w:r>
      <w:r w:rsidR="00017CEE" w:rsidRPr="005B1022">
        <w:rPr>
          <w:rFonts w:ascii="Arial" w:hAnsi="Arial" w:cs="Arial"/>
          <w:sz w:val="22"/>
          <w:szCs w:val="22"/>
        </w:rPr>
        <w:tab/>
        <w:t xml:space="preserve">At the end of the contract period, when the </w:t>
      </w:r>
      <w:r w:rsidR="008672F2">
        <w:rPr>
          <w:rFonts w:ascii="Arial" w:hAnsi="Arial" w:cs="Arial"/>
          <w:sz w:val="22"/>
          <w:szCs w:val="22"/>
        </w:rPr>
        <w:t>Programme Manager</w:t>
      </w:r>
      <w:r w:rsidR="00017CEE" w:rsidRPr="005B1022">
        <w:rPr>
          <w:rFonts w:ascii="Arial" w:hAnsi="Arial" w:cs="Arial"/>
          <w:sz w:val="22"/>
          <w:szCs w:val="22"/>
        </w:rPr>
        <w:t xml:space="preserve"> is satisfied that the contract deliverables have been satisfactorily delivered, a meeting will be held to review the work undertaken on the </w:t>
      </w:r>
      <w:r w:rsidR="00017CEE" w:rsidRPr="00017CEE">
        <w:rPr>
          <w:rFonts w:ascii="Arial" w:hAnsi="Arial" w:cs="Arial"/>
          <w:sz w:val="22"/>
          <w:szCs w:val="22"/>
        </w:rPr>
        <w:t>contract and any outstanding issues. A review of any technical, safety and QA/QC issues arising will be undertaken with the aim of learning from the contract.</w:t>
      </w:r>
    </w:p>
    <w:p w14:paraId="089BED24" w14:textId="77777777" w:rsidR="00056BB4" w:rsidRPr="00017CEE" w:rsidRDefault="00056BB4" w:rsidP="009413CA">
      <w:pPr>
        <w:pStyle w:val="AgencySubHeadings"/>
      </w:pPr>
      <w:bookmarkStart w:id="140" w:name="_Toc514062313"/>
      <w:bookmarkStart w:id="141" w:name="_Toc515780035"/>
      <w:bookmarkStart w:id="142" w:name="_Toc515780153"/>
      <w:bookmarkStart w:id="143" w:name="_Toc515939245"/>
      <w:bookmarkStart w:id="144" w:name="_Toc516646634"/>
      <w:bookmarkStart w:id="145" w:name="_Toc517857531"/>
      <w:bookmarkStart w:id="146" w:name="_Toc136401533"/>
      <w:bookmarkStart w:id="147" w:name="_Toc138565676"/>
      <w:bookmarkStart w:id="148" w:name="_Toc329804140"/>
      <w:bookmarkStart w:id="149" w:name="_Toc330210595"/>
      <w:bookmarkStart w:id="150" w:name="_Toc519844240"/>
      <w:r w:rsidRPr="00017CEE">
        <w:t>Performance Reporting</w:t>
      </w:r>
      <w:bookmarkEnd w:id="140"/>
      <w:bookmarkEnd w:id="141"/>
      <w:bookmarkEnd w:id="142"/>
      <w:bookmarkEnd w:id="143"/>
      <w:bookmarkEnd w:id="144"/>
      <w:bookmarkEnd w:id="145"/>
      <w:bookmarkEnd w:id="146"/>
      <w:bookmarkEnd w:id="147"/>
      <w:bookmarkEnd w:id="148"/>
      <w:bookmarkEnd w:id="149"/>
      <w:bookmarkEnd w:id="150"/>
    </w:p>
    <w:p w14:paraId="60E522B7" w14:textId="77777777" w:rsidR="00056BB4" w:rsidRPr="00017CEE" w:rsidRDefault="006D5729">
      <w:pPr>
        <w:spacing w:before="60" w:after="60"/>
        <w:ind w:left="567" w:hanging="567"/>
        <w:jc w:val="both"/>
        <w:rPr>
          <w:rFonts w:ascii="Arial" w:hAnsi="Arial" w:cs="Arial"/>
          <w:sz w:val="22"/>
          <w:szCs w:val="22"/>
        </w:rPr>
      </w:pPr>
      <w:r>
        <w:rPr>
          <w:rFonts w:ascii="Arial" w:hAnsi="Arial" w:cs="Arial"/>
          <w:sz w:val="22"/>
          <w:szCs w:val="22"/>
        </w:rPr>
        <w:t>13</w:t>
      </w:r>
      <w:r w:rsidR="00056BB4" w:rsidRPr="00017CEE">
        <w:rPr>
          <w:rFonts w:ascii="Arial" w:hAnsi="Arial" w:cs="Arial"/>
          <w:sz w:val="22"/>
          <w:szCs w:val="22"/>
        </w:rPr>
        <w:t>.</w:t>
      </w:r>
      <w:r w:rsidR="00056BB4" w:rsidRPr="00017CEE">
        <w:rPr>
          <w:rFonts w:ascii="Arial" w:hAnsi="Arial" w:cs="Arial"/>
          <w:sz w:val="22"/>
          <w:szCs w:val="22"/>
        </w:rPr>
        <w:tab/>
      </w:r>
      <w:r w:rsidR="00017CEE" w:rsidRPr="00017CEE">
        <w:rPr>
          <w:rFonts w:ascii="Arial" w:hAnsi="Arial" w:cs="Arial"/>
          <w:sz w:val="22"/>
          <w:szCs w:val="22"/>
        </w:rPr>
        <w:t>To enable the Environment Agency to track the performance of the contract information on the sample returns from the sites and any analytical problems will be required on a quarterly basis.</w:t>
      </w:r>
    </w:p>
    <w:p w14:paraId="13DA6505" w14:textId="77777777" w:rsidR="00017CEE" w:rsidRPr="008C4F6E" w:rsidRDefault="00017CEE" w:rsidP="00017CEE">
      <w:pPr>
        <w:pStyle w:val="AgencySideHeadings"/>
      </w:pPr>
      <w:bookmarkStart w:id="151" w:name="_Toc178490281"/>
      <w:bookmarkStart w:id="152" w:name="_Toc178490531"/>
      <w:bookmarkStart w:id="153" w:name="_Toc180825375"/>
      <w:bookmarkStart w:id="154" w:name="_Toc181680321"/>
      <w:bookmarkStart w:id="155" w:name="_Toc182639646"/>
      <w:bookmarkStart w:id="156" w:name="_Toc182639820"/>
      <w:bookmarkStart w:id="157" w:name="_Toc200953341"/>
      <w:bookmarkStart w:id="158" w:name="_Toc519844241"/>
      <w:r w:rsidRPr="008C4F6E">
        <w:t>ResultS Reporting</w:t>
      </w:r>
      <w:bookmarkEnd w:id="151"/>
      <w:bookmarkEnd w:id="152"/>
      <w:bookmarkEnd w:id="153"/>
      <w:bookmarkEnd w:id="154"/>
      <w:bookmarkEnd w:id="155"/>
      <w:bookmarkEnd w:id="156"/>
      <w:bookmarkEnd w:id="157"/>
      <w:bookmarkEnd w:id="158"/>
    </w:p>
    <w:p w14:paraId="3C621B3A" w14:textId="77777777" w:rsidR="00017CEE" w:rsidRPr="008C4F6E" w:rsidRDefault="00017CEE" w:rsidP="00017CEE">
      <w:pPr>
        <w:pStyle w:val="AgencySubHeadings"/>
      </w:pPr>
      <w:bookmarkStart w:id="159" w:name="_Toc136401535"/>
      <w:bookmarkStart w:id="160" w:name="_Toc138565678"/>
      <w:bookmarkStart w:id="161" w:name="_Toc178490282"/>
      <w:bookmarkStart w:id="162" w:name="_Toc178490532"/>
      <w:bookmarkStart w:id="163" w:name="_Toc180825376"/>
      <w:bookmarkStart w:id="164" w:name="_Toc181680322"/>
      <w:bookmarkStart w:id="165" w:name="_Toc182639647"/>
      <w:bookmarkStart w:id="166" w:name="_Toc182639821"/>
      <w:bookmarkStart w:id="167" w:name="_Toc200953342"/>
      <w:bookmarkStart w:id="168" w:name="_Toc519844242"/>
      <w:r w:rsidRPr="008C4F6E">
        <w:t>Report Production</w:t>
      </w:r>
      <w:bookmarkEnd w:id="159"/>
      <w:bookmarkEnd w:id="160"/>
      <w:bookmarkEnd w:id="161"/>
      <w:bookmarkEnd w:id="162"/>
      <w:bookmarkEnd w:id="163"/>
      <w:bookmarkEnd w:id="164"/>
      <w:bookmarkEnd w:id="165"/>
      <w:bookmarkEnd w:id="166"/>
      <w:bookmarkEnd w:id="167"/>
      <w:bookmarkEnd w:id="168"/>
    </w:p>
    <w:p w14:paraId="1ABB5292" w14:textId="77777777" w:rsidR="00017CEE" w:rsidRPr="00E061E0" w:rsidRDefault="006D5729" w:rsidP="00017CEE">
      <w:pPr>
        <w:spacing w:before="60" w:after="60"/>
        <w:ind w:left="567" w:hanging="567"/>
        <w:jc w:val="both"/>
        <w:rPr>
          <w:rFonts w:ascii="Arial" w:hAnsi="Arial" w:cs="Arial"/>
          <w:sz w:val="22"/>
          <w:szCs w:val="22"/>
        </w:rPr>
      </w:pPr>
      <w:r>
        <w:rPr>
          <w:rFonts w:ascii="Arial" w:hAnsi="Arial" w:cs="Arial"/>
          <w:sz w:val="22"/>
          <w:szCs w:val="22"/>
        </w:rPr>
        <w:t>14</w:t>
      </w:r>
      <w:r w:rsidR="00017CEE" w:rsidRPr="008C4F6E">
        <w:rPr>
          <w:rFonts w:ascii="Arial" w:hAnsi="Arial" w:cs="Arial"/>
          <w:sz w:val="22"/>
          <w:szCs w:val="22"/>
        </w:rPr>
        <w:t>.</w:t>
      </w:r>
      <w:r w:rsidR="00017CEE" w:rsidRPr="008C4F6E">
        <w:rPr>
          <w:rFonts w:ascii="Arial" w:hAnsi="Arial" w:cs="Arial"/>
          <w:sz w:val="22"/>
          <w:szCs w:val="22"/>
        </w:rPr>
        <w:tab/>
      </w:r>
      <w:bookmarkStart w:id="169" w:name="_Toc514062317"/>
      <w:bookmarkStart w:id="170" w:name="_Toc515780039"/>
      <w:bookmarkStart w:id="171" w:name="_Toc515780157"/>
      <w:bookmarkStart w:id="172" w:name="_Toc515939249"/>
      <w:bookmarkStart w:id="173" w:name="_Toc516646638"/>
      <w:bookmarkStart w:id="174" w:name="_Toc517857535"/>
      <w:bookmarkStart w:id="175" w:name="_Toc136401537"/>
      <w:bookmarkStart w:id="176" w:name="_Toc138565680"/>
      <w:r w:rsidR="00017CEE">
        <w:rPr>
          <w:rFonts w:ascii="Arial" w:hAnsi="Arial" w:cs="Arial"/>
          <w:sz w:val="22"/>
          <w:szCs w:val="22"/>
        </w:rPr>
        <w:t xml:space="preserve">Quarterly electronic reports are required. </w:t>
      </w:r>
      <w:r w:rsidR="00017CEE" w:rsidRPr="00E061E0">
        <w:rPr>
          <w:rFonts w:ascii="Arial" w:hAnsi="Arial" w:cs="Arial"/>
          <w:sz w:val="22"/>
          <w:szCs w:val="22"/>
        </w:rPr>
        <w:t>The contractor shall have the capability to produce a pdf version of the report. The reports shall include sample details, the results together with their uncertainties and a brief discussion of any significant/unusual results. All results shall be quality checked before issue including a check for internal consistency within the data.</w:t>
      </w:r>
    </w:p>
    <w:p w14:paraId="1F5B5DFE" w14:textId="77777777" w:rsidR="00017CEE" w:rsidRPr="00E061E0" w:rsidRDefault="00017CEE" w:rsidP="00017CEE">
      <w:pPr>
        <w:pStyle w:val="AgencySubHeadings"/>
      </w:pPr>
      <w:bookmarkStart w:id="177" w:name="_Toc200953343"/>
      <w:bookmarkStart w:id="178" w:name="_Toc519844243"/>
      <w:r w:rsidRPr="00E061E0">
        <w:t>Timescales</w:t>
      </w:r>
      <w:bookmarkEnd w:id="177"/>
      <w:bookmarkEnd w:id="178"/>
    </w:p>
    <w:p w14:paraId="0F31A089" w14:textId="40829C31" w:rsidR="00017CEE" w:rsidRPr="00E061E0" w:rsidRDefault="006D5729" w:rsidP="00017CEE">
      <w:pPr>
        <w:pStyle w:val="BodyTextIndent3"/>
        <w:rPr>
          <w:rFonts w:ascii="Arial" w:hAnsi="Arial" w:cs="Arial"/>
          <w:sz w:val="22"/>
          <w:szCs w:val="22"/>
        </w:rPr>
      </w:pPr>
      <w:r>
        <w:rPr>
          <w:rFonts w:ascii="Arial" w:hAnsi="Arial" w:cs="Arial"/>
          <w:sz w:val="22"/>
          <w:szCs w:val="22"/>
        </w:rPr>
        <w:t>15</w:t>
      </w:r>
      <w:r w:rsidR="00017CEE" w:rsidRPr="00E061E0">
        <w:rPr>
          <w:rFonts w:ascii="Arial" w:hAnsi="Arial" w:cs="Arial"/>
          <w:sz w:val="22"/>
          <w:szCs w:val="22"/>
        </w:rPr>
        <w:t>.</w:t>
      </w:r>
      <w:r w:rsidR="00017CEE" w:rsidRPr="00E061E0">
        <w:rPr>
          <w:rFonts w:ascii="Arial" w:hAnsi="Arial" w:cs="Arial"/>
          <w:sz w:val="22"/>
          <w:szCs w:val="22"/>
        </w:rPr>
        <w:tab/>
        <w:t xml:space="preserve">The contractor will ensure that quarterly reports are delivered to the Environment Agency </w:t>
      </w:r>
      <w:r w:rsidR="008672F2">
        <w:rPr>
          <w:rFonts w:ascii="Arial" w:hAnsi="Arial" w:cs="Arial"/>
          <w:sz w:val="22"/>
          <w:szCs w:val="22"/>
        </w:rPr>
        <w:t>Programme Manager</w:t>
      </w:r>
      <w:r w:rsidR="00017CEE" w:rsidRPr="00E061E0">
        <w:rPr>
          <w:rFonts w:ascii="Arial" w:hAnsi="Arial" w:cs="Arial"/>
          <w:sz w:val="22"/>
          <w:szCs w:val="22"/>
        </w:rPr>
        <w:t xml:space="preserve"> as follows:</w:t>
      </w:r>
    </w:p>
    <w:p w14:paraId="7DE85147" w14:textId="77777777" w:rsidR="00017CEE" w:rsidRPr="00E061E0" w:rsidRDefault="00017CEE" w:rsidP="00017CEE">
      <w:pPr>
        <w:pStyle w:val="BodyTextIndent3"/>
        <w:rPr>
          <w:rFonts w:ascii="Arial" w:hAnsi="Arial" w:cs="Arial"/>
          <w:sz w:val="22"/>
          <w:szCs w:val="22"/>
          <w:u w:val="single"/>
        </w:rPr>
      </w:pPr>
      <w:r w:rsidRPr="00E061E0">
        <w:rPr>
          <w:rFonts w:ascii="Arial" w:hAnsi="Arial" w:cs="Arial"/>
          <w:sz w:val="22"/>
          <w:szCs w:val="22"/>
          <w:u w:val="single"/>
        </w:rPr>
        <w:t>Approval version</w:t>
      </w:r>
    </w:p>
    <w:p w14:paraId="548302C2" w14:textId="127CABC9" w:rsidR="00017CEE" w:rsidRPr="00E061E0" w:rsidRDefault="006D5729" w:rsidP="00017CEE">
      <w:pPr>
        <w:pStyle w:val="BodyTextIndent3"/>
        <w:rPr>
          <w:rFonts w:ascii="Arial" w:hAnsi="Arial" w:cs="Arial"/>
          <w:sz w:val="22"/>
          <w:szCs w:val="22"/>
        </w:rPr>
      </w:pPr>
      <w:r>
        <w:rPr>
          <w:rFonts w:ascii="Arial" w:hAnsi="Arial" w:cs="Arial"/>
          <w:sz w:val="22"/>
          <w:szCs w:val="22"/>
        </w:rPr>
        <w:t>16</w:t>
      </w:r>
      <w:r w:rsidR="00017CEE" w:rsidRPr="00E061E0">
        <w:rPr>
          <w:rFonts w:ascii="Arial" w:hAnsi="Arial" w:cs="Arial"/>
          <w:sz w:val="22"/>
          <w:szCs w:val="22"/>
        </w:rPr>
        <w:t>.</w:t>
      </w:r>
      <w:r w:rsidR="00017CEE" w:rsidRPr="00E061E0">
        <w:rPr>
          <w:rFonts w:ascii="Arial" w:hAnsi="Arial" w:cs="Arial"/>
          <w:sz w:val="22"/>
          <w:szCs w:val="22"/>
        </w:rPr>
        <w:tab/>
        <w:t>Results are to be reported within one week of the end of the calendar quarter following receipt of the samples. For example</w:t>
      </w:r>
      <w:r w:rsidR="00017CEE">
        <w:rPr>
          <w:rFonts w:ascii="Arial" w:hAnsi="Arial" w:cs="Arial"/>
          <w:sz w:val="22"/>
          <w:szCs w:val="22"/>
        </w:rPr>
        <w:t>,</w:t>
      </w:r>
      <w:r w:rsidR="00017CEE" w:rsidRPr="00E061E0">
        <w:rPr>
          <w:rFonts w:ascii="Arial" w:hAnsi="Arial" w:cs="Arial"/>
          <w:sz w:val="22"/>
          <w:szCs w:val="22"/>
        </w:rPr>
        <w:t xml:space="preserve"> samples collected during Q1 </w:t>
      </w:r>
      <w:r w:rsidR="001A4271">
        <w:rPr>
          <w:rFonts w:ascii="Arial" w:hAnsi="Arial" w:cs="Arial"/>
          <w:sz w:val="22"/>
          <w:szCs w:val="22"/>
        </w:rPr>
        <w:t>April to June</w:t>
      </w:r>
      <w:r w:rsidR="00017CEE" w:rsidRPr="00E061E0">
        <w:rPr>
          <w:rFonts w:ascii="Arial" w:hAnsi="Arial" w:cs="Arial"/>
          <w:sz w:val="22"/>
          <w:szCs w:val="22"/>
        </w:rPr>
        <w:t xml:space="preserve"> are to be </w:t>
      </w:r>
      <w:r w:rsidR="00017CEE">
        <w:rPr>
          <w:rFonts w:ascii="Arial" w:hAnsi="Arial" w:cs="Arial"/>
          <w:sz w:val="22"/>
          <w:szCs w:val="22"/>
        </w:rPr>
        <w:t>analysed</w:t>
      </w:r>
      <w:r w:rsidR="001A4271">
        <w:rPr>
          <w:rFonts w:ascii="Arial" w:hAnsi="Arial" w:cs="Arial"/>
          <w:sz w:val="22"/>
          <w:szCs w:val="22"/>
        </w:rPr>
        <w:t xml:space="preserve"> during Q3</w:t>
      </w:r>
      <w:r w:rsidR="00017CEE" w:rsidRPr="00E061E0">
        <w:rPr>
          <w:rFonts w:ascii="Arial" w:hAnsi="Arial" w:cs="Arial"/>
          <w:sz w:val="22"/>
          <w:szCs w:val="22"/>
        </w:rPr>
        <w:t xml:space="preserve"> </w:t>
      </w:r>
      <w:r w:rsidR="001A4271">
        <w:rPr>
          <w:rFonts w:ascii="Arial" w:hAnsi="Arial" w:cs="Arial"/>
          <w:sz w:val="22"/>
          <w:szCs w:val="22"/>
        </w:rPr>
        <w:t>July to Sept</w:t>
      </w:r>
      <w:r w:rsidR="00017CEE" w:rsidRPr="00E061E0">
        <w:rPr>
          <w:rFonts w:ascii="Arial" w:hAnsi="Arial" w:cs="Arial"/>
          <w:sz w:val="22"/>
          <w:szCs w:val="22"/>
        </w:rPr>
        <w:t xml:space="preserve"> and </w:t>
      </w:r>
      <w:r w:rsidR="00017CEE">
        <w:rPr>
          <w:rFonts w:ascii="Arial" w:hAnsi="Arial" w:cs="Arial"/>
          <w:sz w:val="22"/>
          <w:szCs w:val="22"/>
        </w:rPr>
        <w:t xml:space="preserve">results </w:t>
      </w:r>
      <w:r w:rsidR="00017CEE" w:rsidRPr="00E061E0">
        <w:rPr>
          <w:rFonts w:ascii="Arial" w:hAnsi="Arial" w:cs="Arial"/>
          <w:sz w:val="22"/>
          <w:szCs w:val="22"/>
        </w:rPr>
        <w:t>reported by 7</w:t>
      </w:r>
      <w:r w:rsidR="00017CEE" w:rsidRPr="00E061E0">
        <w:rPr>
          <w:rFonts w:ascii="Arial" w:hAnsi="Arial" w:cs="Arial"/>
          <w:sz w:val="22"/>
          <w:szCs w:val="22"/>
          <w:vertAlign w:val="superscript"/>
        </w:rPr>
        <w:t>th</w:t>
      </w:r>
      <w:r w:rsidR="001A4271">
        <w:rPr>
          <w:rFonts w:ascii="Arial" w:hAnsi="Arial" w:cs="Arial"/>
          <w:sz w:val="22"/>
          <w:szCs w:val="22"/>
        </w:rPr>
        <w:t xml:space="preserve"> October</w:t>
      </w:r>
      <w:r w:rsidR="00017CEE" w:rsidRPr="00E061E0">
        <w:rPr>
          <w:rFonts w:ascii="Arial" w:hAnsi="Arial" w:cs="Arial"/>
          <w:sz w:val="22"/>
          <w:szCs w:val="22"/>
        </w:rPr>
        <w:t>.</w:t>
      </w:r>
    </w:p>
    <w:p w14:paraId="410DB0F5" w14:textId="77777777" w:rsidR="00017CEE" w:rsidRPr="00E061E0" w:rsidRDefault="00017CEE" w:rsidP="00017CEE">
      <w:pPr>
        <w:pStyle w:val="BodyTextIndent3"/>
        <w:rPr>
          <w:rFonts w:ascii="Arial" w:hAnsi="Arial" w:cs="Arial"/>
          <w:sz w:val="22"/>
          <w:szCs w:val="22"/>
          <w:u w:val="single"/>
        </w:rPr>
      </w:pPr>
      <w:r w:rsidRPr="00E061E0">
        <w:rPr>
          <w:rFonts w:ascii="Arial" w:hAnsi="Arial" w:cs="Arial"/>
          <w:sz w:val="22"/>
          <w:szCs w:val="22"/>
          <w:u w:val="single"/>
        </w:rPr>
        <w:t>Final version</w:t>
      </w:r>
    </w:p>
    <w:p w14:paraId="454A70BC" w14:textId="785482CC" w:rsidR="00017CEE" w:rsidRPr="00E061E0" w:rsidRDefault="006D5729" w:rsidP="00017CEE">
      <w:pPr>
        <w:pStyle w:val="BodyTextIndent3"/>
        <w:rPr>
          <w:rFonts w:ascii="Arial" w:hAnsi="Arial" w:cs="Arial"/>
          <w:sz w:val="22"/>
          <w:szCs w:val="22"/>
        </w:rPr>
      </w:pPr>
      <w:r>
        <w:rPr>
          <w:rFonts w:ascii="Arial" w:hAnsi="Arial" w:cs="Arial"/>
          <w:sz w:val="22"/>
          <w:szCs w:val="22"/>
        </w:rPr>
        <w:t>17</w:t>
      </w:r>
      <w:r w:rsidR="00017CEE" w:rsidRPr="00E061E0">
        <w:rPr>
          <w:rFonts w:ascii="Arial" w:hAnsi="Arial" w:cs="Arial"/>
          <w:sz w:val="22"/>
          <w:szCs w:val="22"/>
        </w:rPr>
        <w:t>.</w:t>
      </w:r>
      <w:r w:rsidR="00017CEE" w:rsidRPr="00E061E0">
        <w:rPr>
          <w:rFonts w:ascii="Arial" w:hAnsi="Arial" w:cs="Arial"/>
          <w:sz w:val="22"/>
          <w:szCs w:val="22"/>
        </w:rPr>
        <w:tab/>
        <w:t xml:space="preserve">Once the Environment Agency </w:t>
      </w:r>
      <w:r w:rsidR="001A4271">
        <w:rPr>
          <w:rFonts w:ascii="Arial" w:hAnsi="Arial" w:cs="Arial"/>
          <w:sz w:val="22"/>
          <w:szCs w:val="22"/>
        </w:rPr>
        <w:t>Programme Manager</w:t>
      </w:r>
      <w:r w:rsidR="001A4271" w:rsidRPr="00DB1F9C">
        <w:rPr>
          <w:rFonts w:ascii="Arial" w:hAnsi="Arial" w:cs="Arial"/>
          <w:sz w:val="22"/>
          <w:szCs w:val="22"/>
        </w:rPr>
        <w:t xml:space="preserve"> </w:t>
      </w:r>
      <w:r w:rsidR="00017CEE" w:rsidRPr="00E061E0">
        <w:rPr>
          <w:rFonts w:ascii="Arial" w:hAnsi="Arial" w:cs="Arial"/>
          <w:sz w:val="22"/>
          <w:szCs w:val="22"/>
        </w:rPr>
        <w:t>had notified the contractor that the report has been approved, the required electronic copy (amended if necessary) is to be sent within 5 working days.</w:t>
      </w:r>
    </w:p>
    <w:p w14:paraId="53D3ABF2" w14:textId="77777777" w:rsidR="00017CEE" w:rsidRPr="008C4F6E" w:rsidRDefault="00017CEE" w:rsidP="00017CEE">
      <w:pPr>
        <w:pStyle w:val="AgencySubHeadings"/>
      </w:pPr>
      <w:bookmarkStart w:id="179" w:name="_Toc178490284"/>
      <w:bookmarkStart w:id="180" w:name="_Toc178490534"/>
      <w:bookmarkStart w:id="181" w:name="_Toc180825378"/>
      <w:bookmarkStart w:id="182" w:name="_Toc181680324"/>
      <w:bookmarkStart w:id="183" w:name="_Toc182639649"/>
      <w:bookmarkStart w:id="184" w:name="_Toc182639823"/>
      <w:bookmarkStart w:id="185" w:name="_Toc200953344"/>
      <w:bookmarkStart w:id="186" w:name="_Toc519844244"/>
      <w:r w:rsidRPr="008C4F6E">
        <w:t>Timeliness / Late Reporting</w:t>
      </w:r>
      <w:bookmarkEnd w:id="169"/>
      <w:bookmarkEnd w:id="170"/>
      <w:bookmarkEnd w:id="171"/>
      <w:bookmarkEnd w:id="172"/>
      <w:bookmarkEnd w:id="173"/>
      <w:bookmarkEnd w:id="174"/>
      <w:bookmarkEnd w:id="175"/>
      <w:bookmarkEnd w:id="176"/>
      <w:bookmarkEnd w:id="179"/>
      <w:bookmarkEnd w:id="180"/>
      <w:bookmarkEnd w:id="181"/>
      <w:bookmarkEnd w:id="182"/>
      <w:bookmarkEnd w:id="183"/>
      <w:bookmarkEnd w:id="184"/>
      <w:bookmarkEnd w:id="185"/>
      <w:bookmarkEnd w:id="186"/>
    </w:p>
    <w:p w14:paraId="7A783FF9" w14:textId="77777777" w:rsidR="00017CEE" w:rsidRPr="008C4F6E" w:rsidRDefault="006D5729" w:rsidP="00017CEE">
      <w:pPr>
        <w:pStyle w:val="Header"/>
        <w:tabs>
          <w:tab w:val="clear" w:pos="4153"/>
          <w:tab w:val="clear" w:pos="8306"/>
        </w:tabs>
        <w:spacing w:before="60" w:after="60"/>
        <w:ind w:left="567" w:hanging="567"/>
        <w:jc w:val="both"/>
        <w:rPr>
          <w:rFonts w:ascii="Arial" w:hAnsi="Arial" w:cs="Arial"/>
          <w:sz w:val="22"/>
          <w:szCs w:val="22"/>
        </w:rPr>
      </w:pPr>
      <w:r>
        <w:rPr>
          <w:rFonts w:ascii="Arial" w:hAnsi="Arial" w:cs="Arial"/>
          <w:sz w:val="22"/>
          <w:szCs w:val="22"/>
        </w:rPr>
        <w:t>18</w:t>
      </w:r>
      <w:r w:rsidR="00017CEE" w:rsidRPr="008C4F6E">
        <w:rPr>
          <w:rFonts w:ascii="Arial" w:hAnsi="Arial" w:cs="Arial"/>
          <w:sz w:val="22"/>
          <w:szCs w:val="22"/>
        </w:rPr>
        <w:t>.</w:t>
      </w:r>
      <w:r w:rsidR="00017CEE" w:rsidRPr="008C4F6E">
        <w:rPr>
          <w:rFonts w:ascii="Arial" w:hAnsi="Arial" w:cs="Arial"/>
          <w:sz w:val="22"/>
          <w:szCs w:val="22"/>
        </w:rPr>
        <w:tab/>
      </w:r>
      <w:r w:rsidR="00017CEE" w:rsidRPr="00E061E0">
        <w:rPr>
          <w:rFonts w:ascii="Arial" w:hAnsi="Arial" w:cs="Arial"/>
          <w:sz w:val="22"/>
          <w:szCs w:val="22"/>
        </w:rPr>
        <w:t>The reports of results are required within the specified time-scales to enable onward reporting to the European Commission. Time is therefore of the essence and the Agency reserves the right to reject reports on the basis of late delivery and adjust or with-hold payment accordingly.</w:t>
      </w:r>
    </w:p>
    <w:p w14:paraId="723B2439" w14:textId="77777777" w:rsidR="00017CEE" w:rsidRPr="008C4F6E" w:rsidRDefault="00017CEE" w:rsidP="00017CEE">
      <w:pPr>
        <w:pStyle w:val="AgencySubHeadings"/>
      </w:pPr>
      <w:bookmarkStart w:id="187" w:name="_Toc514062318"/>
      <w:bookmarkStart w:id="188" w:name="_Toc515780040"/>
      <w:bookmarkStart w:id="189" w:name="_Toc515780158"/>
      <w:bookmarkStart w:id="190" w:name="_Toc515939250"/>
      <w:bookmarkStart w:id="191" w:name="_Toc516646639"/>
      <w:bookmarkStart w:id="192" w:name="_Toc517857536"/>
      <w:bookmarkStart w:id="193" w:name="_Toc136401538"/>
      <w:bookmarkStart w:id="194" w:name="_Toc138565681"/>
      <w:bookmarkStart w:id="195" w:name="_Toc178490285"/>
      <w:bookmarkStart w:id="196" w:name="_Toc178490535"/>
      <w:bookmarkStart w:id="197" w:name="_Toc180825379"/>
      <w:bookmarkStart w:id="198" w:name="_Toc181680325"/>
      <w:bookmarkStart w:id="199" w:name="_Toc182639650"/>
      <w:bookmarkStart w:id="200" w:name="_Toc182639824"/>
      <w:bookmarkStart w:id="201" w:name="_Toc200953345"/>
      <w:bookmarkStart w:id="202" w:name="_Toc519844245"/>
      <w:r w:rsidRPr="008C4F6E">
        <w:t>Approval Process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1E986C8" w14:textId="3C7E1E71" w:rsidR="00017CEE" w:rsidRPr="008C4F6E" w:rsidRDefault="006D5729" w:rsidP="00017CEE">
      <w:pPr>
        <w:pStyle w:val="Header"/>
        <w:tabs>
          <w:tab w:val="clear" w:pos="4153"/>
          <w:tab w:val="clear" w:pos="8306"/>
        </w:tabs>
        <w:spacing w:before="60" w:after="60"/>
        <w:ind w:left="567" w:hanging="567"/>
        <w:jc w:val="both"/>
        <w:rPr>
          <w:rFonts w:ascii="Arial" w:hAnsi="Arial" w:cs="Arial"/>
          <w:sz w:val="22"/>
          <w:szCs w:val="22"/>
        </w:rPr>
      </w:pPr>
      <w:r>
        <w:rPr>
          <w:rFonts w:ascii="Arial" w:hAnsi="Arial" w:cs="Arial"/>
          <w:sz w:val="22"/>
          <w:szCs w:val="22"/>
        </w:rPr>
        <w:t>19</w:t>
      </w:r>
      <w:r w:rsidR="00017CEE" w:rsidRPr="008C4F6E">
        <w:rPr>
          <w:rFonts w:ascii="Arial" w:hAnsi="Arial" w:cs="Arial"/>
          <w:sz w:val="22"/>
          <w:szCs w:val="22"/>
        </w:rPr>
        <w:t>.</w:t>
      </w:r>
      <w:r w:rsidR="00017CEE" w:rsidRPr="008C4F6E">
        <w:rPr>
          <w:rFonts w:ascii="Arial" w:hAnsi="Arial" w:cs="Arial"/>
          <w:sz w:val="22"/>
          <w:szCs w:val="22"/>
        </w:rPr>
        <w:tab/>
      </w:r>
      <w:r w:rsidR="00017CEE" w:rsidRPr="00E061E0">
        <w:rPr>
          <w:rFonts w:ascii="Arial" w:hAnsi="Arial" w:cs="Arial"/>
          <w:sz w:val="22"/>
          <w:szCs w:val="22"/>
        </w:rPr>
        <w:t xml:space="preserve">An initial electronic copy of the report will be forwarded to the </w:t>
      </w:r>
      <w:r w:rsidR="00017CEE">
        <w:rPr>
          <w:rFonts w:ascii="Arial" w:hAnsi="Arial" w:cs="Arial"/>
          <w:sz w:val="22"/>
          <w:szCs w:val="22"/>
        </w:rPr>
        <w:t xml:space="preserve">Environment </w:t>
      </w:r>
      <w:r w:rsidR="00017CEE" w:rsidRPr="00E061E0">
        <w:rPr>
          <w:rFonts w:ascii="Arial" w:hAnsi="Arial" w:cs="Arial"/>
          <w:sz w:val="22"/>
          <w:szCs w:val="22"/>
        </w:rPr>
        <w:t xml:space="preserve">Agency </w:t>
      </w:r>
      <w:r w:rsidR="001A4271">
        <w:rPr>
          <w:rFonts w:ascii="Arial" w:hAnsi="Arial" w:cs="Arial"/>
          <w:sz w:val="22"/>
          <w:szCs w:val="22"/>
        </w:rPr>
        <w:t>Programme Manager</w:t>
      </w:r>
      <w:r w:rsidR="00017CEE" w:rsidRPr="00E061E0">
        <w:rPr>
          <w:rFonts w:ascii="Arial" w:hAnsi="Arial" w:cs="Arial"/>
          <w:sz w:val="22"/>
          <w:szCs w:val="22"/>
        </w:rPr>
        <w:t xml:space="preserve"> for comment and approval. A system for allowing sign-off of the report by both the contractor and Agency will need to be developed – ideally by using electronic signatures if their security can be guaranteed.  The </w:t>
      </w:r>
      <w:r w:rsidR="001A4271">
        <w:rPr>
          <w:rFonts w:ascii="Arial" w:hAnsi="Arial" w:cs="Arial"/>
          <w:sz w:val="22"/>
          <w:szCs w:val="22"/>
        </w:rPr>
        <w:t>Programme Manager</w:t>
      </w:r>
      <w:r w:rsidR="00017CEE" w:rsidRPr="00E061E0">
        <w:rPr>
          <w:rFonts w:ascii="Arial" w:hAnsi="Arial" w:cs="Arial"/>
          <w:sz w:val="22"/>
          <w:szCs w:val="22"/>
        </w:rPr>
        <w:t xml:space="preserve"> will complete the report sign-off when he/she is satisfied with the report and this is to be included with the issued report.</w:t>
      </w:r>
      <w:r w:rsidR="00017CEE" w:rsidRPr="005E3B96">
        <w:rPr>
          <w:rFonts w:ascii="Arial" w:hAnsi="Arial" w:cs="Arial"/>
          <w:sz w:val="22"/>
          <w:szCs w:val="22"/>
        </w:rPr>
        <w:t xml:space="preserve"> </w:t>
      </w:r>
      <w:r w:rsidR="00017CEE">
        <w:rPr>
          <w:rFonts w:ascii="Arial" w:hAnsi="Arial" w:cs="Arial"/>
          <w:sz w:val="22"/>
          <w:szCs w:val="22"/>
        </w:rPr>
        <w:t>Further approval may be sought from NRW if they require this.</w:t>
      </w:r>
    </w:p>
    <w:p w14:paraId="56E48C08" w14:textId="77777777" w:rsidR="001E1440" w:rsidRDefault="001E1440">
      <w:pPr>
        <w:spacing w:before="60" w:after="60"/>
        <w:ind w:left="567" w:hanging="567"/>
        <w:jc w:val="both"/>
        <w:rPr>
          <w:rFonts w:ascii="Arial" w:hAnsi="Arial" w:cs="Arial"/>
          <w:i/>
          <w:sz w:val="22"/>
          <w:szCs w:val="22"/>
        </w:rPr>
      </w:pPr>
    </w:p>
    <w:p w14:paraId="5A433405" w14:textId="77777777" w:rsidR="00603A8F" w:rsidRDefault="00603A8F">
      <w:pPr>
        <w:spacing w:before="60" w:after="60"/>
        <w:ind w:left="567" w:hanging="567"/>
        <w:jc w:val="both"/>
        <w:rPr>
          <w:rFonts w:ascii="Arial" w:hAnsi="Arial" w:cs="Arial"/>
          <w:i/>
          <w:sz w:val="22"/>
          <w:szCs w:val="22"/>
        </w:rPr>
      </w:pPr>
    </w:p>
    <w:p w14:paraId="5F2F8BE4" w14:textId="77777777" w:rsidR="00603A8F" w:rsidRDefault="00603A8F">
      <w:pPr>
        <w:spacing w:before="60" w:after="60"/>
        <w:ind w:left="567" w:hanging="567"/>
        <w:jc w:val="both"/>
        <w:rPr>
          <w:rFonts w:ascii="Arial" w:hAnsi="Arial" w:cs="Arial"/>
          <w:i/>
          <w:sz w:val="22"/>
          <w:szCs w:val="22"/>
        </w:rPr>
      </w:pPr>
    </w:p>
    <w:p w14:paraId="3E168F22" w14:textId="77777777" w:rsidR="00603A8F" w:rsidRDefault="00603A8F">
      <w:pPr>
        <w:spacing w:before="60" w:after="60"/>
        <w:ind w:left="567" w:hanging="567"/>
        <w:jc w:val="both"/>
        <w:rPr>
          <w:rFonts w:ascii="Arial" w:hAnsi="Arial" w:cs="Arial"/>
          <w:i/>
          <w:sz w:val="22"/>
          <w:szCs w:val="22"/>
        </w:rPr>
      </w:pPr>
    </w:p>
    <w:p w14:paraId="027DD503" w14:textId="77777777" w:rsidR="00603A8F" w:rsidRDefault="00603A8F">
      <w:pPr>
        <w:spacing w:before="60" w:after="60"/>
        <w:ind w:left="567" w:hanging="567"/>
        <w:jc w:val="both"/>
        <w:rPr>
          <w:rFonts w:ascii="Arial" w:hAnsi="Arial" w:cs="Arial"/>
          <w:i/>
          <w:sz w:val="22"/>
          <w:szCs w:val="22"/>
        </w:rPr>
      </w:pPr>
    </w:p>
    <w:p w14:paraId="30617669" w14:textId="77777777" w:rsidR="00603A8F" w:rsidRPr="00486ACE" w:rsidRDefault="00603A8F">
      <w:pPr>
        <w:spacing w:before="60" w:after="60"/>
        <w:ind w:left="567" w:hanging="567"/>
        <w:jc w:val="both"/>
        <w:rPr>
          <w:rFonts w:ascii="Arial" w:hAnsi="Arial" w:cs="Arial"/>
          <w:i/>
          <w:sz w:val="22"/>
          <w:szCs w:val="22"/>
        </w:rPr>
      </w:pPr>
    </w:p>
    <w:p w14:paraId="18DD05E5" w14:textId="77777777" w:rsidR="00056BB4" w:rsidRPr="00486ACE" w:rsidRDefault="00056BB4" w:rsidP="00FF4B2F">
      <w:pPr>
        <w:pStyle w:val="AgencySideHeadings"/>
      </w:pPr>
      <w:bookmarkStart w:id="203" w:name="_Toc514062323"/>
      <w:bookmarkStart w:id="204" w:name="_Toc515780045"/>
      <w:bookmarkStart w:id="205" w:name="_Toc515780163"/>
      <w:bookmarkStart w:id="206" w:name="_Toc515939255"/>
      <w:bookmarkStart w:id="207" w:name="_Toc516646644"/>
      <w:bookmarkStart w:id="208" w:name="_Toc517857541"/>
      <w:bookmarkStart w:id="209" w:name="_Toc136401543"/>
      <w:bookmarkStart w:id="210" w:name="_Toc138565686"/>
      <w:bookmarkStart w:id="211" w:name="_Toc329804150"/>
      <w:bookmarkStart w:id="212" w:name="_Toc330210605"/>
      <w:bookmarkStart w:id="213" w:name="_Toc519844246"/>
      <w:r w:rsidRPr="00486ACE">
        <w:lastRenderedPageBreak/>
        <w:t>Archiving</w:t>
      </w:r>
      <w:bookmarkEnd w:id="203"/>
      <w:bookmarkEnd w:id="204"/>
      <w:bookmarkEnd w:id="205"/>
      <w:bookmarkEnd w:id="206"/>
      <w:bookmarkEnd w:id="207"/>
      <w:bookmarkEnd w:id="208"/>
      <w:bookmarkEnd w:id="209"/>
      <w:bookmarkEnd w:id="210"/>
      <w:bookmarkEnd w:id="211"/>
      <w:bookmarkEnd w:id="212"/>
      <w:bookmarkEnd w:id="213"/>
    </w:p>
    <w:p w14:paraId="7237E6C0" w14:textId="467009DC" w:rsidR="00056BB4" w:rsidRPr="00486ACE" w:rsidRDefault="00056BB4" w:rsidP="009413CA">
      <w:pPr>
        <w:pStyle w:val="AgencySubHeadings"/>
      </w:pPr>
      <w:bookmarkStart w:id="214" w:name="_Toc514062324"/>
      <w:bookmarkStart w:id="215" w:name="_Toc515780046"/>
      <w:bookmarkStart w:id="216" w:name="_Toc515780164"/>
      <w:bookmarkStart w:id="217" w:name="_Toc515939256"/>
      <w:bookmarkStart w:id="218" w:name="_Toc516646645"/>
      <w:bookmarkStart w:id="219" w:name="_Toc517857542"/>
      <w:bookmarkStart w:id="220" w:name="_Toc136401544"/>
      <w:bookmarkStart w:id="221" w:name="_Toc138565687"/>
      <w:bookmarkStart w:id="222" w:name="_Toc329804151"/>
      <w:bookmarkStart w:id="223" w:name="_Toc330210606"/>
      <w:bookmarkStart w:id="224" w:name="_Toc519844247"/>
      <w:r w:rsidRPr="00486ACE">
        <w:t>Sample Archiving</w:t>
      </w:r>
      <w:bookmarkEnd w:id="214"/>
      <w:bookmarkEnd w:id="215"/>
      <w:bookmarkEnd w:id="216"/>
      <w:bookmarkEnd w:id="217"/>
      <w:bookmarkEnd w:id="218"/>
      <w:bookmarkEnd w:id="219"/>
      <w:bookmarkEnd w:id="220"/>
      <w:bookmarkEnd w:id="221"/>
      <w:bookmarkEnd w:id="222"/>
      <w:bookmarkEnd w:id="223"/>
      <w:bookmarkEnd w:id="224"/>
    </w:p>
    <w:p w14:paraId="60ACD164" w14:textId="53371590" w:rsidR="00311B05" w:rsidRPr="00856DF5" w:rsidRDefault="006D5729" w:rsidP="00311B05">
      <w:pPr>
        <w:pStyle w:val="AgencySubSubHeadings"/>
        <w:spacing w:before="60" w:after="60"/>
      </w:pPr>
      <w:r w:rsidRPr="008A334C">
        <w:rPr>
          <w:b w:val="0"/>
        </w:rPr>
        <w:t>20</w:t>
      </w:r>
      <w:r w:rsidR="00056BB4" w:rsidRPr="008A334C">
        <w:rPr>
          <w:b w:val="0"/>
        </w:rPr>
        <w:t>.</w:t>
      </w:r>
      <w:r w:rsidR="00056BB4" w:rsidRPr="00486ACE">
        <w:tab/>
      </w:r>
      <w:r w:rsidR="00311B05" w:rsidRPr="00856DF5">
        <w:t>Samples not subject to loss/change on storage under ‘ideal’ conditions</w:t>
      </w:r>
    </w:p>
    <w:p w14:paraId="60E9E675" w14:textId="31FD022B" w:rsidR="00311B05" w:rsidRPr="00856DF5" w:rsidRDefault="00311B05" w:rsidP="008A334C">
      <w:pPr>
        <w:pStyle w:val="Header"/>
        <w:tabs>
          <w:tab w:val="clear" w:pos="4153"/>
          <w:tab w:val="clear" w:pos="8306"/>
        </w:tabs>
        <w:spacing w:before="60" w:after="60"/>
        <w:ind w:left="567"/>
        <w:jc w:val="both"/>
        <w:rPr>
          <w:rFonts w:ascii="Arial" w:hAnsi="Arial" w:cs="Arial"/>
          <w:sz w:val="22"/>
          <w:szCs w:val="22"/>
        </w:rPr>
      </w:pPr>
      <w:r w:rsidRPr="00856DF5">
        <w:rPr>
          <w:rFonts w:ascii="Arial" w:hAnsi="Arial" w:cs="Arial"/>
          <w:sz w:val="22"/>
          <w:szCs w:val="22"/>
        </w:rPr>
        <w:t xml:space="preserve">The </w:t>
      </w:r>
      <w:r>
        <w:rPr>
          <w:rFonts w:ascii="Arial" w:hAnsi="Arial" w:cs="Arial"/>
          <w:sz w:val="22"/>
          <w:szCs w:val="22"/>
        </w:rPr>
        <w:t xml:space="preserve">Environment </w:t>
      </w:r>
      <w:r w:rsidRPr="00856DF5">
        <w:rPr>
          <w:rFonts w:ascii="Arial" w:hAnsi="Arial" w:cs="Arial"/>
          <w:sz w:val="22"/>
          <w:szCs w:val="22"/>
        </w:rPr>
        <w:t>Agency may wish to request repeat analysis at a later date on any samples taken where the principal constituents under investigation are not subject to loss or change during storage under ‘ideal’ or acceptable conditions. The sample residues are to be retained and archived for a period of 12 months from the date of reporting of the results.</w:t>
      </w:r>
    </w:p>
    <w:p w14:paraId="083AFD62" w14:textId="77777777" w:rsidR="00311B05" w:rsidRPr="00856DF5" w:rsidRDefault="00311B05" w:rsidP="00311B05">
      <w:pPr>
        <w:pStyle w:val="AgencySubSubHeadings"/>
        <w:spacing w:before="60" w:after="60"/>
      </w:pPr>
      <w:r w:rsidRPr="00856DF5">
        <w:t>Samples subject to loss/change on storage</w:t>
      </w:r>
    </w:p>
    <w:p w14:paraId="5A175B23" w14:textId="5EBB1EB1" w:rsidR="00311B05" w:rsidRPr="00856DF5" w:rsidRDefault="00311B05" w:rsidP="008A334C">
      <w:pPr>
        <w:pStyle w:val="Header"/>
        <w:tabs>
          <w:tab w:val="clear" w:pos="4153"/>
          <w:tab w:val="clear" w:pos="8306"/>
        </w:tabs>
        <w:spacing w:before="60" w:after="60"/>
        <w:ind w:left="567"/>
        <w:jc w:val="both"/>
        <w:rPr>
          <w:rFonts w:ascii="Arial" w:hAnsi="Arial" w:cs="Arial"/>
          <w:sz w:val="22"/>
          <w:szCs w:val="22"/>
        </w:rPr>
      </w:pPr>
      <w:r w:rsidRPr="00856DF5">
        <w:rPr>
          <w:rFonts w:ascii="Arial" w:hAnsi="Arial" w:cs="Arial"/>
          <w:sz w:val="22"/>
          <w:szCs w:val="22"/>
        </w:rPr>
        <w:t xml:space="preserve">Where it is known or envisaged that the principal constituents of a sample under investigation will be lost within a defined period of the sample being taken from the source, the contractor will institute, with prior agreement of the </w:t>
      </w:r>
      <w:r>
        <w:rPr>
          <w:rFonts w:ascii="Arial" w:hAnsi="Arial" w:cs="Arial"/>
          <w:sz w:val="22"/>
          <w:szCs w:val="22"/>
        </w:rPr>
        <w:t xml:space="preserve">Environment </w:t>
      </w:r>
      <w:r w:rsidR="008672F2">
        <w:rPr>
          <w:rFonts w:ascii="Arial" w:hAnsi="Arial" w:cs="Arial"/>
          <w:sz w:val="22"/>
          <w:szCs w:val="22"/>
        </w:rPr>
        <w:t>Agency</w:t>
      </w:r>
      <w:r w:rsidRPr="00856DF5">
        <w:rPr>
          <w:rFonts w:ascii="Arial" w:hAnsi="Arial" w:cs="Arial"/>
          <w:sz w:val="22"/>
          <w:szCs w:val="22"/>
        </w:rPr>
        <w:t xml:space="preserve"> </w:t>
      </w:r>
      <w:r w:rsidR="008672F2">
        <w:rPr>
          <w:rFonts w:ascii="Arial" w:hAnsi="Arial" w:cs="Arial"/>
          <w:sz w:val="22"/>
          <w:szCs w:val="22"/>
        </w:rPr>
        <w:t>Programme Manager</w:t>
      </w:r>
      <w:r w:rsidRPr="00856DF5">
        <w:rPr>
          <w:rFonts w:ascii="Arial" w:hAnsi="Arial" w:cs="Arial"/>
          <w:sz w:val="22"/>
          <w:szCs w:val="22"/>
        </w:rPr>
        <w:t xml:space="preserve">, the necessary procedures within the analysis regime to minimise or eliminate such loss. This will provide the </w:t>
      </w:r>
      <w:r>
        <w:rPr>
          <w:rFonts w:ascii="Arial" w:hAnsi="Arial" w:cs="Arial"/>
          <w:sz w:val="22"/>
          <w:szCs w:val="22"/>
        </w:rPr>
        <w:t xml:space="preserve">Environment </w:t>
      </w:r>
      <w:r w:rsidRPr="00856DF5">
        <w:rPr>
          <w:rFonts w:ascii="Arial" w:hAnsi="Arial" w:cs="Arial"/>
          <w:sz w:val="22"/>
          <w:szCs w:val="22"/>
        </w:rPr>
        <w:t>Agency, should repeat analysis of the sample be required, with analytical results which most accurately reflect all the conditions at source under which the sample was originally obtained.</w:t>
      </w:r>
      <w:r w:rsidRPr="00856DF5">
        <w:rPr>
          <w:rFonts w:ascii="Arial" w:hAnsi="Arial" w:cs="Arial"/>
          <w:i/>
          <w:sz w:val="22"/>
          <w:szCs w:val="22"/>
        </w:rPr>
        <w:t xml:space="preserve"> </w:t>
      </w:r>
      <w:r w:rsidRPr="00856DF5">
        <w:rPr>
          <w:rFonts w:ascii="Arial" w:hAnsi="Arial" w:cs="Arial"/>
          <w:sz w:val="22"/>
          <w:szCs w:val="22"/>
        </w:rPr>
        <w:t>Where appropriate suitable carriers should be added to the samples.</w:t>
      </w:r>
    </w:p>
    <w:p w14:paraId="34B5DE5C" w14:textId="77777777" w:rsidR="00056BB4" w:rsidRPr="00486ACE" w:rsidRDefault="00056BB4" w:rsidP="00311B05">
      <w:pPr>
        <w:pStyle w:val="AgencySubHeadings"/>
      </w:pPr>
      <w:bookmarkStart w:id="225" w:name="_Toc514062325"/>
      <w:bookmarkStart w:id="226" w:name="_Toc515780047"/>
      <w:bookmarkStart w:id="227" w:name="_Toc515780165"/>
      <w:bookmarkStart w:id="228" w:name="_Toc515939257"/>
      <w:bookmarkStart w:id="229" w:name="_Toc516646646"/>
      <w:bookmarkStart w:id="230" w:name="_Toc517857543"/>
      <w:bookmarkStart w:id="231" w:name="_Toc136401545"/>
      <w:bookmarkStart w:id="232" w:name="_Toc138565688"/>
      <w:bookmarkStart w:id="233" w:name="_Toc329804152"/>
      <w:bookmarkStart w:id="234" w:name="_Toc330210607"/>
      <w:bookmarkStart w:id="235" w:name="_Toc519844248"/>
      <w:r w:rsidRPr="00486ACE">
        <w:t>Paperwork Archiving</w:t>
      </w:r>
      <w:bookmarkEnd w:id="225"/>
      <w:bookmarkEnd w:id="226"/>
      <w:bookmarkEnd w:id="227"/>
      <w:bookmarkEnd w:id="228"/>
      <w:bookmarkEnd w:id="229"/>
      <w:bookmarkEnd w:id="230"/>
      <w:bookmarkEnd w:id="231"/>
      <w:bookmarkEnd w:id="232"/>
      <w:bookmarkEnd w:id="233"/>
      <w:bookmarkEnd w:id="234"/>
      <w:bookmarkEnd w:id="235"/>
    </w:p>
    <w:p w14:paraId="40202DEA" w14:textId="77777777" w:rsidR="00056BB4" w:rsidRPr="00486ACE" w:rsidRDefault="006D5729">
      <w:pPr>
        <w:spacing w:before="60" w:after="60"/>
        <w:ind w:left="567" w:hanging="567"/>
        <w:jc w:val="both"/>
        <w:rPr>
          <w:rFonts w:ascii="Arial" w:hAnsi="Arial" w:cs="Arial"/>
          <w:sz w:val="22"/>
          <w:szCs w:val="22"/>
        </w:rPr>
      </w:pPr>
      <w:r>
        <w:rPr>
          <w:rFonts w:ascii="Arial" w:hAnsi="Arial" w:cs="Arial"/>
          <w:sz w:val="22"/>
          <w:szCs w:val="22"/>
        </w:rPr>
        <w:t>21</w:t>
      </w:r>
      <w:r w:rsidR="00056BB4" w:rsidRPr="00486ACE">
        <w:rPr>
          <w:rFonts w:ascii="Arial" w:hAnsi="Arial" w:cs="Arial"/>
          <w:sz w:val="22"/>
          <w:szCs w:val="22"/>
        </w:rPr>
        <w:t>.</w:t>
      </w:r>
      <w:r w:rsidR="00056BB4" w:rsidRPr="00486ACE">
        <w:rPr>
          <w:rFonts w:ascii="Arial" w:hAnsi="Arial" w:cs="Arial"/>
          <w:sz w:val="22"/>
          <w:szCs w:val="22"/>
        </w:rPr>
        <w:tab/>
        <w:t>All documents pertaining to the contract shall be kept for the duration of the contract and for a period of 12 months following the end of the contract</w:t>
      </w:r>
      <w:r w:rsidR="00FF4CD5">
        <w:rPr>
          <w:rFonts w:ascii="Arial" w:hAnsi="Arial" w:cs="Arial"/>
          <w:sz w:val="22"/>
          <w:szCs w:val="22"/>
        </w:rPr>
        <w:t xml:space="preserve"> after which they shall be securely destroyed.</w:t>
      </w:r>
      <w:r w:rsidR="00056BB4" w:rsidRPr="00486ACE">
        <w:rPr>
          <w:rFonts w:ascii="Arial" w:hAnsi="Arial" w:cs="Arial"/>
          <w:b/>
          <w:sz w:val="22"/>
          <w:szCs w:val="22"/>
        </w:rPr>
        <w:t xml:space="preserve"> </w:t>
      </w:r>
    </w:p>
    <w:p w14:paraId="2D8E3038" w14:textId="77777777" w:rsidR="00056BB4" w:rsidRPr="00486ACE" w:rsidRDefault="00056BB4" w:rsidP="009413CA">
      <w:pPr>
        <w:pStyle w:val="AgencySubHeadings"/>
      </w:pPr>
      <w:bookmarkStart w:id="236" w:name="_Toc514062326"/>
      <w:bookmarkStart w:id="237" w:name="_Toc515780048"/>
      <w:bookmarkStart w:id="238" w:name="_Toc515780166"/>
      <w:bookmarkStart w:id="239" w:name="_Toc515939258"/>
      <w:bookmarkStart w:id="240" w:name="_Toc516646647"/>
      <w:bookmarkStart w:id="241" w:name="_Toc517857544"/>
      <w:bookmarkStart w:id="242" w:name="_Toc136401546"/>
      <w:bookmarkStart w:id="243" w:name="_Toc138565689"/>
      <w:bookmarkStart w:id="244" w:name="_Toc329804153"/>
      <w:bookmarkStart w:id="245" w:name="_Toc330210608"/>
      <w:bookmarkStart w:id="246" w:name="_Toc519844249"/>
      <w:r w:rsidRPr="00486ACE">
        <w:t>Electronic Archiving</w:t>
      </w:r>
      <w:bookmarkEnd w:id="236"/>
      <w:bookmarkEnd w:id="237"/>
      <w:bookmarkEnd w:id="238"/>
      <w:bookmarkEnd w:id="239"/>
      <w:bookmarkEnd w:id="240"/>
      <w:bookmarkEnd w:id="241"/>
      <w:bookmarkEnd w:id="242"/>
      <w:bookmarkEnd w:id="243"/>
      <w:bookmarkEnd w:id="244"/>
      <w:bookmarkEnd w:id="245"/>
      <w:bookmarkEnd w:id="246"/>
    </w:p>
    <w:p w14:paraId="42DC8F63" w14:textId="2B6BFC3C" w:rsidR="00056BB4" w:rsidRPr="00486ACE" w:rsidRDefault="006D5729">
      <w:pPr>
        <w:spacing w:before="60" w:after="60"/>
        <w:ind w:left="567" w:hanging="567"/>
        <w:jc w:val="both"/>
        <w:rPr>
          <w:rFonts w:ascii="Arial" w:hAnsi="Arial" w:cs="Arial"/>
          <w:sz w:val="22"/>
          <w:szCs w:val="22"/>
        </w:rPr>
      </w:pPr>
      <w:r>
        <w:rPr>
          <w:rFonts w:ascii="Arial" w:hAnsi="Arial" w:cs="Arial"/>
          <w:sz w:val="22"/>
          <w:szCs w:val="22"/>
        </w:rPr>
        <w:t>22</w:t>
      </w:r>
      <w:r w:rsidR="00056BB4" w:rsidRPr="00486ACE">
        <w:rPr>
          <w:rFonts w:ascii="Arial" w:hAnsi="Arial" w:cs="Arial"/>
          <w:sz w:val="22"/>
          <w:szCs w:val="22"/>
        </w:rPr>
        <w:t>.</w:t>
      </w:r>
      <w:r w:rsidR="00056BB4" w:rsidRPr="00486ACE">
        <w:rPr>
          <w:rFonts w:ascii="Arial" w:hAnsi="Arial" w:cs="Arial"/>
          <w:sz w:val="22"/>
          <w:szCs w:val="22"/>
        </w:rPr>
        <w:tab/>
        <w:t>All electronic files pertaining to the contract should be kept for the duration of the contract and for a period of 12 months following the end of the contract</w:t>
      </w:r>
      <w:r w:rsidR="00311B05">
        <w:rPr>
          <w:rFonts w:ascii="Arial" w:hAnsi="Arial" w:cs="Arial"/>
          <w:sz w:val="22"/>
          <w:szCs w:val="22"/>
        </w:rPr>
        <w:t xml:space="preserve"> after which they shall be </w:t>
      </w:r>
      <w:r w:rsidR="00D84F94">
        <w:rPr>
          <w:rFonts w:ascii="Arial" w:hAnsi="Arial" w:cs="Arial"/>
          <w:sz w:val="22"/>
          <w:szCs w:val="22"/>
        </w:rPr>
        <w:t>permanently</w:t>
      </w:r>
      <w:r w:rsidR="00311B05">
        <w:rPr>
          <w:rFonts w:ascii="Arial" w:hAnsi="Arial" w:cs="Arial"/>
          <w:sz w:val="22"/>
          <w:szCs w:val="22"/>
        </w:rPr>
        <w:t xml:space="preserve"> deleted.</w:t>
      </w:r>
    </w:p>
    <w:p w14:paraId="2275A7E7" w14:textId="77777777" w:rsidR="001E1440" w:rsidRPr="00486ACE" w:rsidRDefault="001E1440">
      <w:pPr>
        <w:spacing w:before="60" w:after="60"/>
        <w:ind w:left="567" w:hanging="567"/>
        <w:jc w:val="both"/>
        <w:rPr>
          <w:rFonts w:ascii="Arial" w:hAnsi="Arial" w:cs="Arial"/>
          <w:sz w:val="22"/>
          <w:szCs w:val="22"/>
        </w:rPr>
      </w:pPr>
    </w:p>
    <w:p w14:paraId="16B701B7" w14:textId="77777777" w:rsidR="00056BB4" w:rsidRPr="00486ACE" w:rsidRDefault="00056BB4" w:rsidP="00FF4B2F">
      <w:pPr>
        <w:pStyle w:val="AgencySideHeadings"/>
      </w:pPr>
      <w:bookmarkStart w:id="247" w:name="_Toc514062327"/>
      <w:bookmarkStart w:id="248" w:name="_Toc515780049"/>
      <w:bookmarkStart w:id="249" w:name="_Toc515780167"/>
      <w:bookmarkStart w:id="250" w:name="_Toc515939259"/>
      <w:bookmarkStart w:id="251" w:name="_Toc516646648"/>
      <w:bookmarkStart w:id="252" w:name="_Toc517857545"/>
      <w:bookmarkStart w:id="253" w:name="_Toc136401547"/>
      <w:bookmarkStart w:id="254" w:name="_Toc138565690"/>
      <w:bookmarkStart w:id="255" w:name="_Toc329804154"/>
      <w:bookmarkStart w:id="256" w:name="_Toc330210609"/>
      <w:bookmarkStart w:id="257" w:name="_Toc519844250"/>
      <w:r w:rsidRPr="00486ACE">
        <w:t>Invoicing</w:t>
      </w:r>
      <w:bookmarkEnd w:id="247"/>
      <w:bookmarkEnd w:id="248"/>
      <w:bookmarkEnd w:id="249"/>
      <w:bookmarkEnd w:id="250"/>
      <w:bookmarkEnd w:id="251"/>
      <w:bookmarkEnd w:id="252"/>
      <w:bookmarkEnd w:id="253"/>
      <w:bookmarkEnd w:id="254"/>
      <w:bookmarkEnd w:id="255"/>
      <w:bookmarkEnd w:id="256"/>
      <w:bookmarkEnd w:id="257"/>
    </w:p>
    <w:p w14:paraId="05C9972F" w14:textId="77777777" w:rsidR="00056BB4" w:rsidRPr="00486ACE" w:rsidRDefault="00056BB4" w:rsidP="009413CA">
      <w:pPr>
        <w:pStyle w:val="AgencySubHeadings"/>
      </w:pPr>
      <w:bookmarkStart w:id="258" w:name="_Toc514062328"/>
      <w:bookmarkStart w:id="259" w:name="_Toc515780050"/>
      <w:bookmarkStart w:id="260" w:name="_Toc515780168"/>
      <w:bookmarkStart w:id="261" w:name="_Toc515939260"/>
      <w:bookmarkStart w:id="262" w:name="_Toc516646649"/>
      <w:bookmarkStart w:id="263" w:name="_Toc517857546"/>
      <w:bookmarkStart w:id="264" w:name="_Toc136401548"/>
      <w:bookmarkStart w:id="265" w:name="_Toc138565691"/>
      <w:bookmarkStart w:id="266" w:name="_Toc329804155"/>
      <w:bookmarkStart w:id="267" w:name="_Toc330210610"/>
      <w:bookmarkStart w:id="268" w:name="_Toc519844251"/>
      <w:r w:rsidRPr="00486ACE">
        <w:t>Procedure for Invoicing</w:t>
      </w:r>
      <w:bookmarkEnd w:id="258"/>
      <w:bookmarkEnd w:id="259"/>
      <w:bookmarkEnd w:id="260"/>
      <w:bookmarkEnd w:id="261"/>
      <w:bookmarkEnd w:id="262"/>
      <w:bookmarkEnd w:id="263"/>
      <w:bookmarkEnd w:id="264"/>
      <w:bookmarkEnd w:id="265"/>
      <w:bookmarkEnd w:id="266"/>
      <w:bookmarkEnd w:id="267"/>
      <w:bookmarkEnd w:id="268"/>
    </w:p>
    <w:p w14:paraId="21B9A76A" w14:textId="77777777" w:rsidR="00056BB4" w:rsidRPr="00486ACE" w:rsidRDefault="006D5729">
      <w:pPr>
        <w:spacing w:before="60" w:after="60"/>
        <w:ind w:left="567" w:hanging="567"/>
        <w:jc w:val="both"/>
        <w:rPr>
          <w:rFonts w:ascii="Arial" w:hAnsi="Arial" w:cs="Arial"/>
          <w:sz w:val="22"/>
          <w:szCs w:val="22"/>
        </w:rPr>
      </w:pPr>
      <w:r>
        <w:rPr>
          <w:rFonts w:ascii="Arial" w:hAnsi="Arial" w:cs="Arial"/>
          <w:sz w:val="22"/>
          <w:szCs w:val="22"/>
        </w:rPr>
        <w:t>23</w:t>
      </w:r>
      <w:r w:rsidR="00056BB4" w:rsidRPr="00486ACE">
        <w:rPr>
          <w:rFonts w:ascii="Arial" w:hAnsi="Arial" w:cs="Arial"/>
          <w:sz w:val="22"/>
          <w:szCs w:val="22"/>
        </w:rPr>
        <w:t>.</w:t>
      </w:r>
      <w:r w:rsidR="00056BB4" w:rsidRPr="00486ACE">
        <w:rPr>
          <w:rFonts w:ascii="Arial" w:hAnsi="Arial" w:cs="Arial"/>
          <w:sz w:val="22"/>
          <w:szCs w:val="22"/>
        </w:rPr>
        <w:tab/>
        <w:t>All invoices relating to this contract should be submitted to:</w:t>
      </w:r>
    </w:p>
    <w:p w14:paraId="6A584FF8" w14:textId="77777777" w:rsidR="00A54038" w:rsidRPr="00311B05" w:rsidRDefault="00A54038" w:rsidP="00A54038">
      <w:pPr>
        <w:autoSpaceDE w:val="0"/>
        <w:autoSpaceDN w:val="0"/>
        <w:spacing w:before="0" w:after="0"/>
        <w:ind w:left="567"/>
        <w:rPr>
          <w:rFonts w:ascii="Arial" w:hAnsi="Arial" w:cs="Arial"/>
          <w:sz w:val="22"/>
          <w:szCs w:val="22"/>
        </w:rPr>
      </w:pPr>
      <w:r w:rsidRPr="00311B05">
        <w:rPr>
          <w:rFonts w:ascii="Arial" w:hAnsi="Arial" w:cs="Arial"/>
          <w:sz w:val="22"/>
          <w:szCs w:val="22"/>
        </w:rPr>
        <w:t>SSCL</w:t>
      </w:r>
    </w:p>
    <w:p w14:paraId="5900BB5A" w14:textId="77777777" w:rsidR="00A54038" w:rsidRPr="00311B05" w:rsidRDefault="00A54038" w:rsidP="00A54038">
      <w:pPr>
        <w:autoSpaceDE w:val="0"/>
        <w:autoSpaceDN w:val="0"/>
        <w:spacing w:before="0" w:after="0"/>
        <w:ind w:left="567"/>
        <w:rPr>
          <w:rFonts w:ascii="Arial" w:hAnsi="Arial" w:cs="Arial"/>
          <w:sz w:val="22"/>
          <w:szCs w:val="22"/>
        </w:rPr>
      </w:pPr>
      <w:r w:rsidRPr="00311B05">
        <w:rPr>
          <w:rFonts w:ascii="Arial" w:hAnsi="Arial" w:cs="Arial"/>
          <w:sz w:val="22"/>
          <w:szCs w:val="22"/>
        </w:rPr>
        <w:t>Environment Agency</w:t>
      </w:r>
    </w:p>
    <w:p w14:paraId="0C2058DF" w14:textId="77777777" w:rsidR="00A54038" w:rsidRPr="00311B05" w:rsidRDefault="00A54038" w:rsidP="00A54038">
      <w:pPr>
        <w:autoSpaceDE w:val="0"/>
        <w:autoSpaceDN w:val="0"/>
        <w:spacing w:before="0" w:after="0"/>
        <w:ind w:left="567"/>
        <w:rPr>
          <w:rFonts w:ascii="Arial" w:hAnsi="Arial" w:cs="Arial"/>
          <w:sz w:val="22"/>
          <w:szCs w:val="22"/>
        </w:rPr>
      </w:pPr>
      <w:r w:rsidRPr="00311B05">
        <w:rPr>
          <w:rFonts w:ascii="Arial" w:hAnsi="Arial" w:cs="Arial"/>
          <w:sz w:val="22"/>
          <w:szCs w:val="22"/>
        </w:rPr>
        <w:t>PO Box 797</w:t>
      </w:r>
    </w:p>
    <w:p w14:paraId="4FFE0913" w14:textId="77777777" w:rsidR="00A54038" w:rsidRPr="00311B05" w:rsidRDefault="00A54038" w:rsidP="00A54038">
      <w:pPr>
        <w:autoSpaceDE w:val="0"/>
        <w:autoSpaceDN w:val="0"/>
        <w:spacing w:before="0" w:after="0"/>
        <w:ind w:left="567"/>
        <w:rPr>
          <w:rFonts w:ascii="Arial" w:hAnsi="Arial" w:cs="Arial"/>
          <w:sz w:val="22"/>
          <w:szCs w:val="22"/>
        </w:rPr>
      </w:pPr>
      <w:r w:rsidRPr="00311B05">
        <w:rPr>
          <w:rFonts w:ascii="Arial" w:hAnsi="Arial" w:cs="Arial"/>
          <w:sz w:val="22"/>
          <w:szCs w:val="22"/>
        </w:rPr>
        <w:t>Newport</w:t>
      </w:r>
    </w:p>
    <w:p w14:paraId="5FAF023B" w14:textId="77777777" w:rsidR="00A54038" w:rsidRPr="00486ACE" w:rsidRDefault="00A54038" w:rsidP="00A54038">
      <w:pPr>
        <w:spacing w:before="0" w:after="0"/>
        <w:ind w:left="567"/>
        <w:rPr>
          <w:rFonts w:ascii="Arial" w:hAnsi="Arial" w:cs="Arial"/>
          <w:sz w:val="22"/>
          <w:szCs w:val="22"/>
        </w:rPr>
      </w:pPr>
      <w:r w:rsidRPr="00311B05">
        <w:rPr>
          <w:rFonts w:ascii="Arial" w:hAnsi="Arial" w:cs="Arial"/>
          <w:sz w:val="22"/>
          <w:szCs w:val="22"/>
        </w:rPr>
        <w:t>NP10 8FZ</w:t>
      </w:r>
    </w:p>
    <w:p w14:paraId="57F57397" w14:textId="77777777" w:rsidR="00A54038" w:rsidRPr="00486ACE" w:rsidRDefault="00A54038" w:rsidP="00A54038">
      <w:pPr>
        <w:spacing w:before="0" w:after="0"/>
        <w:ind w:left="567"/>
        <w:rPr>
          <w:rFonts w:ascii="Arial" w:hAnsi="Arial" w:cs="Arial"/>
          <w:sz w:val="22"/>
          <w:szCs w:val="22"/>
        </w:rPr>
      </w:pPr>
    </w:p>
    <w:p w14:paraId="7E603FBE" w14:textId="2CB9E1BF" w:rsidR="00056BB4" w:rsidRPr="00486ACE" w:rsidRDefault="00056BB4">
      <w:pPr>
        <w:spacing w:before="0" w:after="0"/>
        <w:ind w:left="567"/>
        <w:jc w:val="both"/>
        <w:rPr>
          <w:rFonts w:ascii="Arial" w:hAnsi="Arial" w:cs="Arial"/>
          <w:sz w:val="22"/>
          <w:szCs w:val="22"/>
        </w:rPr>
      </w:pPr>
      <w:r w:rsidRPr="00486ACE">
        <w:rPr>
          <w:rFonts w:ascii="Arial" w:hAnsi="Arial" w:cs="Arial"/>
          <w:sz w:val="22"/>
          <w:szCs w:val="22"/>
        </w:rPr>
        <w:t>Supporting documentation (i</w:t>
      </w:r>
      <w:r w:rsidR="00680422" w:rsidRPr="00486ACE">
        <w:rPr>
          <w:rFonts w:ascii="Arial" w:hAnsi="Arial" w:cs="Arial"/>
          <w:sz w:val="22"/>
          <w:szCs w:val="22"/>
        </w:rPr>
        <w:t>.</w:t>
      </w:r>
      <w:r w:rsidRPr="00486ACE">
        <w:rPr>
          <w:rFonts w:ascii="Arial" w:hAnsi="Arial" w:cs="Arial"/>
          <w:sz w:val="22"/>
          <w:szCs w:val="22"/>
        </w:rPr>
        <w:t>e</w:t>
      </w:r>
      <w:r w:rsidR="00680422" w:rsidRPr="00486ACE">
        <w:rPr>
          <w:rFonts w:ascii="Arial" w:hAnsi="Arial" w:cs="Arial"/>
          <w:sz w:val="22"/>
          <w:szCs w:val="22"/>
        </w:rPr>
        <w:t>.</w:t>
      </w:r>
      <w:r w:rsidRPr="00486ACE">
        <w:rPr>
          <w:rFonts w:ascii="Arial" w:hAnsi="Arial" w:cs="Arial"/>
          <w:sz w:val="22"/>
          <w:szCs w:val="22"/>
        </w:rPr>
        <w:t xml:space="preserve"> an Advice Note) giving a breakdown of the amount being claimed on each invoice should be submitted to the </w:t>
      </w:r>
      <w:r w:rsidR="00FF4CD5">
        <w:rPr>
          <w:rFonts w:ascii="Arial" w:hAnsi="Arial" w:cs="Arial"/>
          <w:sz w:val="22"/>
          <w:szCs w:val="22"/>
        </w:rPr>
        <w:t xml:space="preserve">Environment Agency </w:t>
      </w:r>
      <w:r w:rsidR="008672F2">
        <w:rPr>
          <w:rFonts w:ascii="Arial" w:hAnsi="Arial" w:cs="Arial"/>
          <w:sz w:val="22"/>
          <w:szCs w:val="22"/>
        </w:rPr>
        <w:t>Programme Manager</w:t>
      </w:r>
      <w:r w:rsidRPr="00486ACE">
        <w:rPr>
          <w:rFonts w:ascii="Arial" w:hAnsi="Arial" w:cs="Arial"/>
          <w:sz w:val="22"/>
          <w:szCs w:val="22"/>
        </w:rPr>
        <w:t xml:space="preserve"> for authorisation prior to any invoice being submitted. In order to ensure prompt payment all invoices </w:t>
      </w:r>
      <w:r w:rsidR="00FF4CD5">
        <w:rPr>
          <w:rFonts w:ascii="Arial" w:hAnsi="Arial" w:cs="Arial"/>
          <w:sz w:val="22"/>
          <w:szCs w:val="22"/>
        </w:rPr>
        <w:t>must</w:t>
      </w:r>
      <w:r w:rsidR="00FF4CD5" w:rsidRPr="00486ACE">
        <w:rPr>
          <w:rFonts w:ascii="Arial" w:hAnsi="Arial" w:cs="Arial"/>
          <w:sz w:val="22"/>
          <w:szCs w:val="22"/>
        </w:rPr>
        <w:t xml:space="preserve"> </w:t>
      </w:r>
      <w:r w:rsidRPr="00486ACE">
        <w:rPr>
          <w:rFonts w:ascii="Arial" w:hAnsi="Arial" w:cs="Arial"/>
          <w:sz w:val="22"/>
          <w:szCs w:val="22"/>
        </w:rPr>
        <w:t xml:space="preserve">quote the </w:t>
      </w:r>
      <w:r w:rsidR="00311B05">
        <w:rPr>
          <w:rFonts w:ascii="Arial" w:hAnsi="Arial" w:cs="Arial"/>
          <w:sz w:val="22"/>
          <w:szCs w:val="22"/>
        </w:rPr>
        <w:t xml:space="preserve">correct </w:t>
      </w:r>
      <w:r w:rsidRPr="00486ACE">
        <w:rPr>
          <w:rFonts w:ascii="Arial" w:hAnsi="Arial" w:cs="Arial"/>
          <w:sz w:val="22"/>
          <w:szCs w:val="22"/>
        </w:rPr>
        <w:t>order number.</w:t>
      </w:r>
    </w:p>
    <w:p w14:paraId="4D7A5EB3" w14:textId="715E6288" w:rsidR="00056BB4" w:rsidRPr="00486ACE" w:rsidRDefault="006D5729">
      <w:pPr>
        <w:spacing w:before="60" w:after="60"/>
        <w:ind w:left="567" w:hanging="567"/>
        <w:jc w:val="both"/>
        <w:rPr>
          <w:rFonts w:ascii="Arial" w:hAnsi="Arial" w:cs="Arial"/>
          <w:sz w:val="22"/>
          <w:szCs w:val="22"/>
        </w:rPr>
      </w:pPr>
      <w:r>
        <w:rPr>
          <w:rFonts w:ascii="Arial" w:hAnsi="Arial" w:cs="Arial"/>
          <w:sz w:val="22"/>
          <w:szCs w:val="22"/>
        </w:rPr>
        <w:t>24</w:t>
      </w:r>
      <w:r w:rsidR="00056BB4" w:rsidRPr="00486ACE">
        <w:rPr>
          <w:rFonts w:ascii="Arial" w:hAnsi="Arial" w:cs="Arial"/>
          <w:sz w:val="22"/>
          <w:szCs w:val="22"/>
        </w:rPr>
        <w:t>.</w:t>
      </w:r>
      <w:r w:rsidR="00056BB4" w:rsidRPr="00486ACE">
        <w:rPr>
          <w:rFonts w:ascii="Arial" w:hAnsi="Arial" w:cs="Arial"/>
          <w:sz w:val="22"/>
          <w:szCs w:val="22"/>
        </w:rPr>
        <w:tab/>
        <w:t xml:space="preserve">The advice notes are to be sent at quarterly intervals to the Environment Agency </w:t>
      </w:r>
      <w:r w:rsidR="008672F2">
        <w:rPr>
          <w:rFonts w:ascii="Arial" w:hAnsi="Arial" w:cs="Arial"/>
          <w:sz w:val="22"/>
          <w:szCs w:val="22"/>
        </w:rPr>
        <w:t>Programme Manager</w:t>
      </w:r>
      <w:r w:rsidR="00056BB4" w:rsidRPr="00486ACE">
        <w:rPr>
          <w:rFonts w:ascii="Arial" w:hAnsi="Arial" w:cs="Arial"/>
          <w:sz w:val="22"/>
          <w:szCs w:val="22"/>
        </w:rPr>
        <w:t xml:space="preserve"> for each completed issue of reports.</w:t>
      </w:r>
      <w:r w:rsidR="00555850" w:rsidRPr="00486ACE">
        <w:rPr>
          <w:rFonts w:ascii="Arial" w:hAnsi="Arial" w:cs="Arial"/>
          <w:sz w:val="22"/>
          <w:szCs w:val="22"/>
        </w:rPr>
        <w:t xml:space="preserve"> Advice notes</w:t>
      </w:r>
      <w:r w:rsidR="00056BB4" w:rsidRPr="00486ACE">
        <w:rPr>
          <w:rFonts w:ascii="Arial" w:hAnsi="Arial" w:cs="Arial"/>
          <w:sz w:val="22"/>
          <w:szCs w:val="22"/>
        </w:rPr>
        <w:t xml:space="preserve"> should not be submitted until the work is completed i.e. results reports have been issued.</w:t>
      </w:r>
    </w:p>
    <w:p w14:paraId="6A8FCA79" w14:textId="32C38694" w:rsidR="00056BB4" w:rsidRPr="00486ACE" w:rsidRDefault="006D5729">
      <w:pPr>
        <w:spacing w:before="60" w:after="60"/>
        <w:ind w:left="567" w:hanging="567"/>
        <w:jc w:val="both"/>
        <w:rPr>
          <w:rFonts w:ascii="Arial" w:hAnsi="Arial" w:cs="Arial"/>
          <w:sz w:val="22"/>
          <w:szCs w:val="22"/>
        </w:rPr>
      </w:pPr>
      <w:r>
        <w:rPr>
          <w:rFonts w:ascii="Arial" w:hAnsi="Arial" w:cs="Arial"/>
          <w:sz w:val="22"/>
          <w:szCs w:val="22"/>
        </w:rPr>
        <w:t>25</w:t>
      </w:r>
      <w:r w:rsidR="00056BB4" w:rsidRPr="00486ACE">
        <w:rPr>
          <w:rFonts w:ascii="Arial" w:hAnsi="Arial" w:cs="Arial"/>
          <w:sz w:val="22"/>
          <w:szCs w:val="22"/>
        </w:rPr>
        <w:t>.</w:t>
      </w:r>
      <w:r w:rsidR="00056BB4" w:rsidRPr="00486ACE">
        <w:rPr>
          <w:rFonts w:ascii="Arial" w:hAnsi="Arial" w:cs="Arial"/>
          <w:sz w:val="22"/>
          <w:szCs w:val="22"/>
        </w:rPr>
        <w:tab/>
        <w:t>Advice notes involving a change to the Contract price shall be accompanied by the information necessary to support that change.</w:t>
      </w:r>
    </w:p>
    <w:p w14:paraId="29576ECE" w14:textId="77777777" w:rsidR="001E1440" w:rsidRPr="00B306DD" w:rsidRDefault="001E1440">
      <w:pPr>
        <w:spacing w:before="60" w:after="60"/>
        <w:ind w:left="567" w:hanging="567"/>
        <w:jc w:val="both"/>
        <w:rPr>
          <w:rFonts w:ascii="Arial" w:hAnsi="Arial" w:cs="Arial"/>
          <w:sz w:val="22"/>
          <w:szCs w:val="22"/>
          <w:highlight w:val="yellow"/>
        </w:rPr>
      </w:pPr>
    </w:p>
    <w:p w14:paraId="1A42AF6D" w14:textId="77777777" w:rsidR="00056BB4" w:rsidRPr="00486ACE" w:rsidRDefault="00056BB4" w:rsidP="009413CA">
      <w:pPr>
        <w:pStyle w:val="AgencySubHeadings"/>
      </w:pPr>
      <w:bookmarkStart w:id="269" w:name="_Toc514062329"/>
      <w:bookmarkStart w:id="270" w:name="_Toc515780051"/>
      <w:bookmarkStart w:id="271" w:name="_Toc515780169"/>
      <w:bookmarkStart w:id="272" w:name="_Toc515939261"/>
      <w:bookmarkStart w:id="273" w:name="_Toc516646650"/>
      <w:bookmarkStart w:id="274" w:name="_Toc517857547"/>
      <w:bookmarkStart w:id="275" w:name="_Toc136401549"/>
      <w:bookmarkStart w:id="276" w:name="_Toc138565692"/>
      <w:bookmarkStart w:id="277" w:name="_Toc329804156"/>
      <w:bookmarkStart w:id="278" w:name="_Toc330210611"/>
      <w:bookmarkStart w:id="279" w:name="_Toc519844252"/>
      <w:r w:rsidRPr="00486ACE">
        <w:t>Price Adjustment</w:t>
      </w:r>
      <w:bookmarkEnd w:id="269"/>
      <w:bookmarkEnd w:id="270"/>
      <w:bookmarkEnd w:id="271"/>
      <w:bookmarkEnd w:id="272"/>
      <w:bookmarkEnd w:id="273"/>
      <w:bookmarkEnd w:id="274"/>
      <w:bookmarkEnd w:id="275"/>
      <w:bookmarkEnd w:id="276"/>
      <w:bookmarkEnd w:id="277"/>
      <w:bookmarkEnd w:id="278"/>
      <w:bookmarkEnd w:id="279"/>
    </w:p>
    <w:p w14:paraId="0B50B33B" w14:textId="77777777" w:rsidR="00486ACE" w:rsidRDefault="006D5729" w:rsidP="00486ACE">
      <w:pPr>
        <w:pStyle w:val="Header"/>
        <w:tabs>
          <w:tab w:val="clear" w:pos="4153"/>
          <w:tab w:val="clear" w:pos="8306"/>
        </w:tabs>
        <w:spacing w:before="60" w:after="60"/>
        <w:ind w:left="567" w:hanging="567"/>
        <w:jc w:val="both"/>
        <w:rPr>
          <w:rFonts w:ascii="Arial" w:hAnsi="Arial" w:cs="Arial"/>
          <w:sz w:val="22"/>
          <w:szCs w:val="22"/>
        </w:rPr>
      </w:pPr>
      <w:r>
        <w:rPr>
          <w:rFonts w:ascii="Arial" w:hAnsi="Arial" w:cs="Arial"/>
          <w:sz w:val="22"/>
          <w:szCs w:val="22"/>
        </w:rPr>
        <w:t>26</w:t>
      </w:r>
      <w:r w:rsidR="00056BB4" w:rsidRPr="00486ACE">
        <w:rPr>
          <w:rFonts w:ascii="Arial" w:hAnsi="Arial" w:cs="Arial"/>
          <w:sz w:val="22"/>
          <w:szCs w:val="22"/>
        </w:rPr>
        <w:t>.</w:t>
      </w:r>
      <w:r w:rsidR="00056BB4" w:rsidRPr="00486ACE">
        <w:rPr>
          <w:rFonts w:ascii="Arial" w:hAnsi="Arial" w:cs="Arial"/>
          <w:sz w:val="22"/>
          <w:szCs w:val="22"/>
        </w:rPr>
        <w:tab/>
      </w:r>
      <w:bookmarkStart w:id="280" w:name="_Toc514062330"/>
      <w:bookmarkStart w:id="281" w:name="_Toc515780052"/>
      <w:bookmarkStart w:id="282" w:name="_Toc515780170"/>
      <w:bookmarkStart w:id="283" w:name="_Toc515939262"/>
      <w:bookmarkStart w:id="284" w:name="_Toc516646651"/>
      <w:bookmarkStart w:id="285" w:name="_Toc517857548"/>
      <w:bookmarkStart w:id="286" w:name="_Toc136401550"/>
      <w:bookmarkStart w:id="287" w:name="_Toc138565693"/>
      <w:bookmarkStart w:id="288" w:name="_Toc329804157"/>
      <w:bookmarkStart w:id="289" w:name="_Toc330210612"/>
      <w:r w:rsidR="00486ACE" w:rsidRPr="00486ACE">
        <w:rPr>
          <w:rFonts w:ascii="Arial" w:hAnsi="Arial" w:cs="Arial"/>
          <w:sz w:val="22"/>
          <w:szCs w:val="22"/>
        </w:rPr>
        <w:t>In the event that samples are not obtained from specific sites when required, and hence analyses are not undertaken, a price adjustment will be made to the quarterly invoice for analysis costs. The adjustment will be based on the individual pric</w:t>
      </w:r>
      <w:r w:rsidR="00486ACE">
        <w:rPr>
          <w:rFonts w:ascii="Arial" w:hAnsi="Arial" w:cs="Arial"/>
          <w:sz w:val="22"/>
          <w:szCs w:val="22"/>
        </w:rPr>
        <w:t xml:space="preserve">es given in the price </w:t>
      </w:r>
      <w:r w:rsidR="00486ACE" w:rsidRPr="00486ACE">
        <w:rPr>
          <w:rFonts w:ascii="Arial" w:hAnsi="Arial" w:cs="Arial"/>
          <w:sz w:val="22"/>
          <w:szCs w:val="22"/>
        </w:rPr>
        <w:t>schedule.</w:t>
      </w:r>
    </w:p>
    <w:p w14:paraId="578813EB" w14:textId="77777777" w:rsidR="00311B05" w:rsidRDefault="00311B05" w:rsidP="00486ACE">
      <w:pPr>
        <w:pStyle w:val="Header"/>
        <w:tabs>
          <w:tab w:val="clear" w:pos="4153"/>
          <w:tab w:val="clear" w:pos="8306"/>
        </w:tabs>
        <w:spacing w:before="60" w:after="60"/>
        <w:ind w:left="567" w:hanging="567"/>
        <w:jc w:val="both"/>
        <w:rPr>
          <w:rFonts w:ascii="Arial" w:hAnsi="Arial" w:cs="Arial"/>
          <w:sz w:val="22"/>
          <w:szCs w:val="22"/>
        </w:rPr>
      </w:pPr>
    </w:p>
    <w:p w14:paraId="120EAE91" w14:textId="77777777" w:rsidR="008A334C" w:rsidRDefault="008A334C" w:rsidP="00486ACE">
      <w:pPr>
        <w:pStyle w:val="Header"/>
        <w:tabs>
          <w:tab w:val="clear" w:pos="4153"/>
          <w:tab w:val="clear" w:pos="8306"/>
        </w:tabs>
        <w:spacing w:before="60" w:after="60"/>
        <w:ind w:left="567" w:hanging="567"/>
        <w:jc w:val="both"/>
        <w:rPr>
          <w:rFonts w:ascii="Arial" w:hAnsi="Arial" w:cs="Arial"/>
          <w:sz w:val="22"/>
          <w:szCs w:val="22"/>
        </w:rPr>
      </w:pPr>
    </w:p>
    <w:p w14:paraId="12AFE34C" w14:textId="77777777" w:rsidR="00603A8F" w:rsidRPr="00486ACE" w:rsidRDefault="00603A8F" w:rsidP="00486ACE">
      <w:pPr>
        <w:pStyle w:val="Header"/>
        <w:tabs>
          <w:tab w:val="clear" w:pos="4153"/>
          <w:tab w:val="clear" w:pos="8306"/>
        </w:tabs>
        <w:spacing w:before="60" w:after="60"/>
        <w:ind w:left="567" w:hanging="567"/>
        <w:jc w:val="both"/>
        <w:rPr>
          <w:rFonts w:ascii="Arial" w:hAnsi="Arial" w:cs="Arial"/>
          <w:sz w:val="22"/>
          <w:szCs w:val="22"/>
        </w:rPr>
      </w:pPr>
    </w:p>
    <w:p w14:paraId="31F88E9D" w14:textId="28B068C4" w:rsidR="00056BB4" w:rsidRPr="00486ACE" w:rsidRDefault="00056BB4" w:rsidP="00486ACE">
      <w:pPr>
        <w:pStyle w:val="Header"/>
        <w:tabs>
          <w:tab w:val="clear" w:pos="4153"/>
          <w:tab w:val="clear" w:pos="8306"/>
        </w:tabs>
        <w:spacing w:before="60" w:after="60"/>
        <w:ind w:left="567" w:hanging="567"/>
        <w:jc w:val="both"/>
        <w:rPr>
          <w:rFonts w:ascii="Arial" w:hAnsi="Arial" w:cs="Arial"/>
          <w:b/>
          <w:sz w:val="22"/>
          <w:szCs w:val="22"/>
        </w:rPr>
      </w:pPr>
      <w:r w:rsidRPr="00486ACE">
        <w:rPr>
          <w:rFonts w:ascii="Arial" w:hAnsi="Arial" w:cs="Arial"/>
          <w:b/>
          <w:sz w:val="22"/>
          <w:szCs w:val="22"/>
        </w:rPr>
        <w:lastRenderedPageBreak/>
        <w:t>Payment</w:t>
      </w:r>
      <w:bookmarkEnd w:id="280"/>
      <w:bookmarkEnd w:id="281"/>
      <w:bookmarkEnd w:id="282"/>
      <w:bookmarkEnd w:id="283"/>
      <w:bookmarkEnd w:id="284"/>
      <w:bookmarkEnd w:id="285"/>
      <w:bookmarkEnd w:id="286"/>
      <w:bookmarkEnd w:id="287"/>
      <w:bookmarkEnd w:id="288"/>
      <w:bookmarkEnd w:id="289"/>
      <w:r w:rsidR="00603A8F">
        <w:rPr>
          <w:rFonts w:ascii="Arial" w:hAnsi="Arial" w:cs="Arial"/>
          <w:b/>
          <w:sz w:val="22"/>
          <w:szCs w:val="22"/>
        </w:rPr>
        <w:t xml:space="preserve"> Terms</w:t>
      </w:r>
    </w:p>
    <w:p w14:paraId="2783EF02" w14:textId="13748D7C" w:rsidR="00056BB4" w:rsidRDefault="006D5729">
      <w:pPr>
        <w:spacing w:before="60" w:after="60"/>
        <w:ind w:left="567" w:hanging="567"/>
        <w:rPr>
          <w:rFonts w:ascii="Arial" w:hAnsi="Arial" w:cs="Arial"/>
          <w:sz w:val="22"/>
          <w:szCs w:val="22"/>
        </w:rPr>
      </w:pPr>
      <w:r>
        <w:rPr>
          <w:rFonts w:ascii="Arial" w:hAnsi="Arial" w:cs="Arial"/>
          <w:sz w:val="22"/>
          <w:szCs w:val="22"/>
        </w:rPr>
        <w:t>27</w:t>
      </w:r>
      <w:r w:rsidR="00056BB4" w:rsidRPr="00486ACE">
        <w:rPr>
          <w:rFonts w:ascii="Arial" w:hAnsi="Arial" w:cs="Arial"/>
          <w:sz w:val="22"/>
          <w:szCs w:val="22"/>
        </w:rPr>
        <w:t>.</w:t>
      </w:r>
      <w:r w:rsidR="00056BB4" w:rsidRPr="00486ACE">
        <w:rPr>
          <w:rFonts w:ascii="Arial" w:hAnsi="Arial" w:cs="Arial"/>
          <w:sz w:val="22"/>
          <w:szCs w:val="22"/>
        </w:rPr>
        <w:tab/>
        <w:t xml:space="preserve">The Environment Agency shall pay </w:t>
      </w:r>
      <w:r w:rsidR="005D406D">
        <w:rPr>
          <w:rFonts w:ascii="Arial" w:hAnsi="Arial" w:cs="Arial"/>
          <w:sz w:val="22"/>
          <w:szCs w:val="22"/>
        </w:rPr>
        <w:t>undisputed</w:t>
      </w:r>
      <w:r w:rsidR="00056BB4" w:rsidRPr="00486ACE">
        <w:rPr>
          <w:rFonts w:ascii="Arial" w:hAnsi="Arial" w:cs="Arial"/>
          <w:sz w:val="22"/>
          <w:szCs w:val="22"/>
        </w:rPr>
        <w:t xml:space="preserve"> invoice</w:t>
      </w:r>
      <w:r w:rsidR="005D406D">
        <w:rPr>
          <w:rFonts w:ascii="Arial" w:hAnsi="Arial" w:cs="Arial"/>
          <w:sz w:val="22"/>
          <w:szCs w:val="22"/>
        </w:rPr>
        <w:t>s</w:t>
      </w:r>
      <w:r w:rsidR="00056BB4" w:rsidRPr="00486ACE">
        <w:rPr>
          <w:rFonts w:ascii="Arial" w:hAnsi="Arial" w:cs="Arial"/>
          <w:sz w:val="22"/>
          <w:szCs w:val="22"/>
        </w:rPr>
        <w:t xml:space="preserve"> within 30 days of receipt of Invoice as detailed in the Conditions of Contract.</w:t>
      </w:r>
    </w:p>
    <w:p w14:paraId="00AFA804" w14:textId="77777777" w:rsidR="00603A8F" w:rsidRDefault="00603A8F" w:rsidP="009413CA">
      <w:pPr>
        <w:pStyle w:val="AgencySubHeadings"/>
      </w:pPr>
      <w:bookmarkStart w:id="290" w:name="_Toc514062331"/>
      <w:bookmarkStart w:id="291" w:name="_Toc515780053"/>
      <w:bookmarkStart w:id="292" w:name="_Toc515780171"/>
      <w:bookmarkStart w:id="293" w:name="_Toc515939263"/>
      <w:bookmarkStart w:id="294" w:name="_Toc516646652"/>
      <w:bookmarkStart w:id="295" w:name="_Toc517857549"/>
      <w:bookmarkStart w:id="296" w:name="_Toc136401551"/>
      <w:bookmarkStart w:id="297" w:name="_Toc138565694"/>
      <w:bookmarkStart w:id="298" w:name="_Toc329804158"/>
      <w:bookmarkStart w:id="299" w:name="_Toc330210613"/>
      <w:bookmarkStart w:id="300" w:name="_Toc519844253"/>
    </w:p>
    <w:p w14:paraId="0B74EEA1" w14:textId="77777777" w:rsidR="00056BB4" w:rsidRPr="00486ACE" w:rsidRDefault="00056BB4" w:rsidP="009413CA">
      <w:pPr>
        <w:pStyle w:val="AgencySubHeadings"/>
      </w:pPr>
      <w:r w:rsidRPr="00486ACE">
        <w:t>Overpayment</w:t>
      </w:r>
      <w:bookmarkEnd w:id="290"/>
      <w:bookmarkEnd w:id="291"/>
      <w:bookmarkEnd w:id="292"/>
      <w:bookmarkEnd w:id="293"/>
      <w:bookmarkEnd w:id="294"/>
      <w:bookmarkEnd w:id="295"/>
      <w:bookmarkEnd w:id="296"/>
      <w:bookmarkEnd w:id="297"/>
      <w:bookmarkEnd w:id="298"/>
      <w:bookmarkEnd w:id="299"/>
      <w:bookmarkEnd w:id="300"/>
    </w:p>
    <w:p w14:paraId="1FF3543B" w14:textId="77777777" w:rsidR="00056BB4" w:rsidRPr="00486ACE" w:rsidRDefault="006D5729">
      <w:pPr>
        <w:spacing w:before="60" w:after="60"/>
        <w:ind w:left="567" w:hanging="567"/>
        <w:jc w:val="both"/>
        <w:rPr>
          <w:rFonts w:ascii="Arial" w:hAnsi="Arial" w:cs="Arial"/>
          <w:sz w:val="22"/>
          <w:szCs w:val="22"/>
        </w:rPr>
      </w:pPr>
      <w:r>
        <w:rPr>
          <w:rFonts w:ascii="Arial" w:hAnsi="Arial" w:cs="Arial"/>
          <w:sz w:val="22"/>
          <w:szCs w:val="22"/>
        </w:rPr>
        <w:t>28</w:t>
      </w:r>
      <w:r w:rsidR="00056BB4" w:rsidRPr="00486ACE">
        <w:rPr>
          <w:rFonts w:ascii="Arial" w:hAnsi="Arial" w:cs="Arial"/>
          <w:sz w:val="22"/>
          <w:szCs w:val="22"/>
        </w:rPr>
        <w:t>.</w:t>
      </w:r>
      <w:r w:rsidR="00056BB4" w:rsidRPr="00486ACE">
        <w:rPr>
          <w:rFonts w:ascii="Arial" w:hAnsi="Arial" w:cs="Arial"/>
          <w:sz w:val="22"/>
          <w:szCs w:val="22"/>
        </w:rPr>
        <w:tab/>
        <w:t xml:space="preserve">In the event of overpayment for any reason, such over payment shall be recoverable by the Environment Agency from the Contractor. Credit notes of similar format </w:t>
      </w:r>
      <w:bookmarkStart w:id="301" w:name="_Toc514062332"/>
      <w:bookmarkStart w:id="302" w:name="_Toc515780054"/>
      <w:bookmarkStart w:id="303" w:name="_Toc515780172"/>
      <w:bookmarkStart w:id="304" w:name="_Toc515939264"/>
      <w:bookmarkStart w:id="305" w:name="_Toc516646653"/>
      <w:r w:rsidR="00056BB4" w:rsidRPr="00486ACE">
        <w:rPr>
          <w:rFonts w:ascii="Arial" w:hAnsi="Arial" w:cs="Arial"/>
          <w:sz w:val="22"/>
          <w:szCs w:val="22"/>
        </w:rPr>
        <w:t>to the invoices will be issued.</w:t>
      </w:r>
    </w:p>
    <w:p w14:paraId="54F328AF" w14:textId="77777777" w:rsidR="001E1440" w:rsidRPr="00486ACE" w:rsidRDefault="001E1440">
      <w:pPr>
        <w:spacing w:before="60" w:after="60"/>
        <w:ind w:left="567" w:hanging="567"/>
        <w:jc w:val="both"/>
        <w:rPr>
          <w:rFonts w:ascii="Arial" w:hAnsi="Arial" w:cs="Arial"/>
          <w:sz w:val="22"/>
          <w:szCs w:val="22"/>
        </w:rPr>
      </w:pPr>
    </w:p>
    <w:p w14:paraId="0F6CA5D5" w14:textId="77777777" w:rsidR="00056BB4" w:rsidRPr="00486ACE" w:rsidRDefault="00056BB4" w:rsidP="00FF4B2F">
      <w:pPr>
        <w:pStyle w:val="AgencySideHeadings"/>
      </w:pPr>
      <w:bookmarkStart w:id="306" w:name="_Toc517857550"/>
      <w:bookmarkStart w:id="307" w:name="_Toc136401552"/>
      <w:bookmarkStart w:id="308" w:name="_Toc138565695"/>
      <w:bookmarkStart w:id="309" w:name="_Toc329804159"/>
      <w:bookmarkStart w:id="310" w:name="_Toc330210614"/>
      <w:bookmarkStart w:id="311" w:name="_Toc519844254"/>
      <w:r w:rsidRPr="00486ACE">
        <w:t>Legal Aspects of Work Programme</w:t>
      </w:r>
      <w:bookmarkEnd w:id="301"/>
      <w:bookmarkEnd w:id="302"/>
      <w:bookmarkEnd w:id="303"/>
      <w:bookmarkEnd w:id="304"/>
      <w:bookmarkEnd w:id="305"/>
      <w:bookmarkEnd w:id="306"/>
      <w:bookmarkEnd w:id="307"/>
      <w:bookmarkEnd w:id="308"/>
      <w:bookmarkEnd w:id="309"/>
      <w:bookmarkEnd w:id="310"/>
      <w:bookmarkEnd w:id="311"/>
    </w:p>
    <w:p w14:paraId="56229134" w14:textId="77777777" w:rsidR="00056BB4" w:rsidRPr="00486ACE" w:rsidRDefault="00056BB4" w:rsidP="009413CA">
      <w:pPr>
        <w:pStyle w:val="AgencySubHeadings"/>
      </w:pPr>
      <w:bookmarkStart w:id="312" w:name="_Toc514062334"/>
      <w:bookmarkStart w:id="313" w:name="_Toc515780056"/>
      <w:bookmarkStart w:id="314" w:name="_Toc515780174"/>
      <w:bookmarkStart w:id="315" w:name="_Toc515939266"/>
      <w:bookmarkStart w:id="316" w:name="_Toc516646655"/>
      <w:bookmarkStart w:id="317" w:name="_Toc514062333"/>
      <w:bookmarkStart w:id="318" w:name="_Toc515780055"/>
      <w:bookmarkStart w:id="319" w:name="_Toc515780173"/>
      <w:bookmarkStart w:id="320" w:name="_Toc515939265"/>
      <w:bookmarkStart w:id="321" w:name="_Toc516646654"/>
      <w:bookmarkStart w:id="322" w:name="_Toc517857551"/>
      <w:bookmarkStart w:id="323" w:name="_Toc136401553"/>
      <w:bookmarkStart w:id="324" w:name="_Toc138565696"/>
      <w:bookmarkStart w:id="325" w:name="_Toc329804160"/>
      <w:bookmarkStart w:id="326" w:name="_Toc330210615"/>
      <w:bookmarkStart w:id="327" w:name="_Toc519844255"/>
      <w:r w:rsidRPr="00486ACE">
        <w:t>Chain of Custody</w:t>
      </w:r>
      <w:bookmarkEnd w:id="312"/>
      <w:bookmarkEnd w:id="313"/>
      <w:bookmarkEnd w:id="314"/>
      <w:bookmarkEnd w:id="315"/>
      <w:bookmarkEnd w:id="316"/>
      <w:r w:rsidRPr="00486ACE">
        <w:t xml:space="preserve"> and Audit Trail</w:t>
      </w:r>
      <w:bookmarkEnd w:id="317"/>
      <w:bookmarkEnd w:id="318"/>
      <w:bookmarkEnd w:id="319"/>
      <w:bookmarkEnd w:id="320"/>
      <w:bookmarkEnd w:id="321"/>
      <w:bookmarkEnd w:id="322"/>
      <w:bookmarkEnd w:id="323"/>
      <w:bookmarkEnd w:id="324"/>
      <w:bookmarkEnd w:id="325"/>
      <w:bookmarkEnd w:id="326"/>
      <w:bookmarkEnd w:id="327"/>
    </w:p>
    <w:p w14:paraId="072953E8" w14:textId="77777777" w:rsidR="00056BB4" w:rsidRPr="00486ACE" w:rsidRDefault="006D5729">
      <w:pPr>
        <w:spacing w:before="60" w:after="60"/>
        <w:ind w:left="567" w:hanging="567"/>
        <w:jc w:val="both"/>
        <w:rPr>
          <w:rFonts w:ascii="Arial" w:hAnsi="Arial" w:cs="Arial"/>
          <w:sz w:val="22"/>
          <w:szCs w:val="22"/>
        </w:rPr>
      </w:pPr>
      <w:r>
        <w:rPr>
          <w:rFonts w:ascii="Arial" w:hAnsi="Arial" w:cs="Arial"/>
          <w:sz w:val="22"/>
          <w:szCs w:val="22"/>
        </w:rPr>
        <w:t>29</w:t>
      </w:r>
      <w:r w:rsidR="00056BB4" w:rsidRPr="00486ACE">
        <w:rPr>
          <w:rFonts w:ascii="Arial" w:hAnsi="Arial" w:cs="Arial"/>
          <w:sz w:val="22"/>
          <w:szCs w:val="22"/>
        </w:rPr>
        <w:t>.</w:t>
      </w:r>
      <w:r w:rsidR="00056BB4" w:rsidRPr="00486ACE">
        <w:rPr>
          <w:rFonts w:ascii="Arial" w:hAnsi="Arial" w:cs="Arial"/>
          <w:sz w:val="22"/>
          <w:szCs w:val="22"/>
        </w:rPr>
        <w:tab/>
        <w:t xml:space="preserve">An audit trail of all samples shall be maintained from the point of collection to final analysis. It should be possible to demonstrate that samples and the analytical process cannot be tampered with at any stage of the process. </w:t>
      </w:r>
    </w:p>
    <w:p w14:paraId="5784A0DB" w14:textId="77BDA0CE" w:rsidR="00056BB4" w:rsidRPr="00486ACE" w:rsidRDefault="006D5729">
      <w:pPr>
        <w:spacing w:before="60" w:after="60"/>
        <w:ind w:left="567" w:hanging="567"/>
        <w:jc w:val="both"/>
        <w:rPr>
          <w:rFonts w:ascii="Arial" w:hAnsi="Arial" w:cs="Arial"/>
          <w:sz w:val="22"/>
          <w:szCs w:val="22"/>
        </w:rPr>
      </w:pPr>
      <w:r>
        <w:rPr>
          <w:rFonts w:ascii="Arial" w:hAnsi="Arial" w:cs="Arial"/>
          <w:sz w:val="22"/>
          <w:szCs w:val="22"/>
        </w:rPr>
        <w:t>30</w:t>
      </w:r>
      <w:r w:rsidR="00056BB4" w:rsidRPr="00486ACE">
        <w:rPr>
          <w:rFonts w:ascii="Arial" w:hAnsi="Arial" w:cs="Arial"/>
          <w:sz w:val="22"/>
          <w:szCs w:val="22"/>
        </w:rPr>
        <w:t>.</w:t>
      </w:r>
      <w:r w:rsidR="00056BB4" w:rsidRPr="00486ACE">
        <w:rPr>
          <w:rFonts w:ascii="Arial" w:hAnsi="Arial" w:cs="Arial"/>
          <w:sz w:val="22"/>
          <w:szCs w:val="22"/>
        </w:rPr>
        <w:tab/>
        <w:t xml:space="preserve">A chain of custody record is required for all samples </w:t>
      </w:r>
      <w:r w:rsidR="00056BB4" w:rsidRPr="00486EE9">
        <w:rPr>
          <w:rFonts w:ascii="Arial" w:hAnsi="Arial" w:cs="Arial"/>
          <w:sz w:val="22"/>
          <w:szCs w:val="22"/>
        </w:rPr>
        <w:t>taken</w:t>
      </w:r>
      <w:r w:rsidR="0035367B" w:rsidRPr="00486EE9">
        <w:rPr>
          <w:rFonts w:ascii="Arial" w:hAnsi="Arial" w:cs="Arial"/>
          <w:sz w:val="22"/>
          <w:szCs w:val="22"/>
        </w:rPr>
        <w:t xml:space="preserve"> </w:t>
      </w:r>
      <w:r w:rsidR="00B26ED4" w:rsidRPr="00B26ED4">
        <w:rPr>
          <w:rFonts w:ascii="Arial" w:hAnsi="Arial" w:cs="Arial"/>
          <w:sz w:val="22"/>
          <w:szCs w:val="22"/>
        </w:rPr>
        <w:t>(</w:t>
      </w:r>
      <w:r w:rsidR="0035367B" w:rsidRPr="00B26ED4">
        <w:rPr>
          <w:rFonts w:ascii="Arial" w:hAnsi="Arial" w:cs="Arial"/>
          <w:sz w:val="22"/>
          <w:szCs w:val="22"/>
        </w:rPr>
        <w:t>QA1)</w:t>
      </w:r>
      <w:r w:rsidR="00056BB4" w:rsidRPr="00B26ED4">
        <w:rPr>
          <w:rFonts w:ascii="Arial" w:hAnsi="Arial" w:cs="Arial"/>
          <w:sz w:val="22"/>
          <w:szCs w:val="22"/>
        </w:rPr>
        <w:t>.</w:t>
      </w:r>
      <w:r w:rsidR="00056BB4" w:rsidRPr="00486ACE">
        <w:rPr>
          <w:rFonts w:ascii="Arial" w:hAnsi="Arial" w:cs="Arial"/>
          <w:sz w:val="22"/>
          <w:szCs w:val="22"/>
        </w:rPr>
        <w:t xml:space="preserve"> The record must give the sampling date and time and the identity of the person taking the samples. The record will show the identity of the person taking responsibility for the custody of the samples. The record must be continuous and show the time and date when samples were passed from one person to the next</w:t>
      </w:r>
      <w:r w:rsidR="00EF4191" w:rsidRPr="00486ACE">
        <w:rPr>
          <w:rFonts w:ascii="Arial" w:hAnsi="Arial" w:cs="Arial"/>
          <w:sz w:val="22"/>
          <w:szCs w:val="22"/>
        </w:rPr>
        <w:t>.</w:t>
      </w:r>
      <w:r w:rsidR="00056BB4" w:rsidRPr="00486ACE">
        <w:rPr>
          <w:rFonts w:ascii="Arial" w:hAnsi="Arial" w:cs="Arial"/>
          <w:sz w:val="22"/>
          <w:szCs w:val="22"/>
        </w:rPr>
        <w:t xml:space="preserve"> The samples must be sealed and kept under lock and key in such a way that the custodian is the only person with access. If there are any special storage requirements, there should be procedures to ensure that these are maintained.</w:t>
      </w:r>
    </w:p>
    <w:p w14:paraId="161BC688" w14:textId="77777777" w:rsidR="00056BB4" w:rsidRPr="00486ACE" w:rsidRDefault="006D5729">
      <w:pPr>
        <w:spacing w:before="60" w:after="60"/>
        <w:ind w:left="567" w:hanging="567"/>
        <w:jc w:val="both"/>
        <w:rPr>
          <w:rFonts w:ascii="Arial" w:hAnsi="Arial" w:cs="Arial"/>
          <w:sz w:val="22"/>
          <w:szCs w:val="22"/>
        </w:rPr>
      </w:pPr>
      <w:r>
        <w:rPr>
          <w:rFonts w:ascii="Arial" w:hAnsi="Arial" w:cs="Arial"/>
          <w:sz w:val="22"/>
          <w:szCs w:val="22"/>
        </w:rPr>
        <w:t>31</w:t>
      </w:r>
      <w:r w:rsidR="00056BB4" w:rsidRPr="00486ACE">
        <w:rPr>
          <w:rFonts w:ascii="Arial" w:hAnsi="Arial" w:cs="Arial"/>
          <w:sz w:val="22"/>
          <w:szCs w:val="22"/>
        </w:rPr>
        <w:t>.</w:t>
      </w:r>
      <w:r w:rsidR="00056BB4" w:rsidRPr="00486ACE">
        <w:rPr>
          <w:rFonts w:ascii="Arial" w:hAnsi="Arial" w:cs="Arial"/>
          <w:sz w:val="22"/>
          <w:szCs w:val="22"/>
        </w:rPr>
        <w:tab/>
        <w:t>In the event of a prosecution being brought by the Environment Agency, evidence of the operation of this system may be required by the Court. The Contractor may be called by the Court to give evidence.</w:t>
      </w:r>
    </w:p>
    <w:p w14:paraId="429C0222" w14:textId="77777777" w:rsidR="00056BB4" w:rsidRPr="00486ACE" w:rsidRDefault="00056BB4" w:rsidP="009413CA">
      <w:pPr>
        <w:pStyle w:val="AgencySubHeadings"/>
      </w:pPr>
      <w:bookmarkStart w:id="328" w:name="_Toc514062335"/>
      <w:bookmarkStart w:id="329" w:name="_Toc515780057"/>
      <w:bookmarkStart w:id="330" w:name="_Toc515780175"/>
      <w:bookmarkStart w:id="331" w:name="_Toc515939267"/>
      <w:bookmarkStart w:id="332" w:name="_Toc516646656"/>
      <w:bookmarkStart w:id="333" w:name="_Toc517857552"/>
      <w:bookmarkStart w:id="334" w:name="_Toc136401554"/>
      <w:bookmarkStart w:id="335" w:name="_Toc138565697"/>
      <w:bookmarkStart w:id="336" w:name="_Toc329804161"/>
      <w:bookmarkStart w:id="337" w:name="_Toc330210616"/>
      <w:bookmarkStart w:id="338" w:name="_Toc519844256"/>
      <w:r w:rsidRPr="00486ACE">
        <w:t>Storage and transport</w:t>
      </w:r>
      <w:bookmarkEnd w:id="328"/>
      <w:bookmarkEnd w:id="329"/>
      <w:bookmarkEnd w:id="330"/>
      <w:bookmarkEnd w:id="331"/>
      <w:bookmarkEnd w:id="332"/>
      <w:bookmarkEnd w:id="333"/>
      <w:bookmarkEnd w:id="334"/>
      <w:bookmarkEnd w:id="335"/>
      <w:bookmarkEnd w:id="336"/>
      <w:bookmarkEnd w:id="337"/>
      <w:bookmarkEnd w:id="338"/>
    </w:p>
    <w:p w14:paraId="760AAB10" w14:textId="77777777" w:rsidR="00056BB4" w:rsidRPr="00486ACE" w:rsidRDefault="006D5729">
      <w:pPr>
        <w:pStyle w:val="Header"/>
        <w:tabs>
          <w:tab w:val="clear" w:pos="4153"/>
          <w:tab w:val="clear" w:pos="8306"/>
        </w:tabs>
        <w:spacing w:before="60" w:after="60"/>
        <w:ind w:left="567" w:hanging="567"/>
        <w:jc w:val="both"/>
        <w:rPr>
          <w:rFonts w:ascii="Arial" w:hAnsi="Arial" w:cs="Arial"/>
          <w:sz w:val="22"/>
          <w:szCs w:val="22"/>
        </w:rPr>
      </w:pPr>
      <w:r>
        <w:rPr>
          <w:rFonts w:ascii="Arial" w:hAnsi="Arial" w:cs="Arial"/>
          <w:sz w:val="22"/>
          <w:szCs w:val="22"/>
        </w:rPr>
        <w:t>32</w:t>
      </w:r>
      <w:r w:rsidR="00056BB4" w:rsidRPr="00486ACE">
        <w:rPr>
          <w:rFonts w:ascii="Arial" w:hAnsi="Arial" w:cs="Arial"/>
          <w:sz w:val="22"/>
          <w:szCs w:val="22"/>
        </w:rPr>
        <w:t>.</w:t>
      </w:r>
      <w:r w:rsidR="00056BB4" w:rsidRPr="00486ACE">
        <w:rPr>
          <w:rFonts w:ascii="Arial" w:hAnsi="Arial" w:cs="Arial"/>
          <w:sz w:val="22"/>
          <w:szCs w:val="22"/>
        </w:rPr>
        <w:tab/>
        <w:t>The samples will need to be transported to and stored in the laboratory in a secure manner under storage conditions that minimise or eliminate loss or change of the principal constituents under investigation. The methods employed for secure transport, storage and stabilisation must all be rigorous enough to withstand scrutiny in a court of law.</w:t>
      </w:r>
    </w:p>
    <w:p w14:paraId="1251876A" w14:textId="77777777" w:rsidR="00056BB4" w:rsidRPr="00486ACE" w:rsidRDefault="00056BB4">
      <w:pPr>
        <w:spacing w:before="60" w:after="60"/>
        <w:ind w:left="567" w:hanging="567"/>
        <w:jc w:val="both"/>
        <w:rPr>
          <w:rFonts w:ascii="Arial" w:hAnsi="Arial" w:cs="Arial"/>
          <w:b/>
          <w:sz w:val="22"/>
          <w:szCs w:val="22"/>
        </w:rPr>
      </w:pPr>
      <w:r w:rsidRPr="00486ACE">
        <w:rPr>
          <w:rFonts w:ascii="Arial" w:hAnsi="Arial" w:cs="Arial"/>
          <w:b/>
          <w:sz w:val="22"/>
          <w:szCs w:val="22"/>
        </w:rPr>
        <w:t>Data protection</w:t>
      </w:r>
    </w:p>
    <w:p w14:paraId="5CC4B80F" w14:textId="77777777" w:rsidR="00056BB4" w:rsidRPr="00486ACE" w:rsidRDefault="006D5729">
      <w:pPr>
        <w:spacing w:before="60" w:after="60"/>
        <w:ind w:left="567" w:hanging="567"/>
        <w:jc w:val="both"/>
        <w:rPr>
          <w:rFonts w:ascii="Arial" w:hAnsi="Arial" w:cs="Arial"/>
          <w:sz w:val="22"/>
          <w:szCs w:val="22"/>
        </w:rPr>
      </w:pPr>
      <w:r>
        <w:rPr>
          <w:rFonts w:ascii="Arial" w:hAnsi="Arial" w:cs="Arial"/>
          <w:sz w:val="22"/>
          <w:szCs w:val="22"/>
        </w:rPr>
        <w:t>33</w:t>
      </w:r>
      <w:r w:rsidR="00056BB4" w:rsidRPr="00486ACE">
        <w:rPr>
          <w:rFonts w:ascii="Arial" w:hAnsi="Arial" w:cs="Arial"/>
          <w:sz w:val="22"/>
          <w:szCs w:val="22"/>
        </w:rPr>
        <w:t>.</w:t>
      </w:r>
      <w:r w:rsidR="00056BB4" w:rsidRPr="00486ACE">
        <w:rPr>
          <w:rFonts w:ascii="Arial" w:hAnsi="Arial" w:cs="Arial"/>
          <w:sz w:val="22"/>
          <w:szCs w:val="22"/>
        </w:rPr>
        <w:tab/>
        <w:t xml:space="preserve">Personal data held by the Contractor on behalf of the Environment Agency shall be held in compliance with the </w:t>
      </w:r>
      <w:r w:rsidR="0035367B">
        <w:rPr>
          <w:rFonts w:ascii="Arial" w:hAnsi="Arial" w:cs="Arial"/>
          <w:sz w:val="22"/>
          <w:szCs w:val="22"/>
        </w:rPr>
        <w:t xml:space="preserve">General Data Protection Regulation (GDPR) and the Data </w:t>
      </w:r>
      <w:r w:rsidR="00056BB4" w:rsidRPr="00486ACE">
        <w:rPr>
          <w:rFonts w:ascii="Arial" w:hAnsi="Arial" w:cs="Arial"/>
          <w:sz w:val="22"/>
          <w:szCs w:val="22"/>
        </w:rPr>
        <w:t>Protection A</w:t>
      </w:r>
      <w:r w:rsidR="00AF5F12">
        <w:rPr>
          <w:rFonts w:ascii="Arial" w:hAnsi="Arial" w:cs="Arial"/>
          <w:sz w:val="22"/>
          <w:szCs w:val="22"/>
        </w:rPr>
        <w:t>ct, 201</w:t>
      </w:r>
      <w:r w:rsidR="00056BB4" w:rsidRPr="00486ACE">
        <w:rPr>
          <w:rFonts w:ascii="Arial" w:hAnsi="Arial" w:cs="Arial"/>
          <w:sz w:val="22"/>
          <w:szCs w:val="22"/>
        </w:rPr>
        <w:t>8.</w:t>
      </w:r>
    </w:p>
    <w:p w14:paraId="0BCC6510" w14:textId="20263C4C" w:rsidR="00056BB4" w:rsidRPr="005F3154" w:rsidRDefault="00B26ED4" w:rsidP="00FF4B2F">
      <w:pPr>
        <w:pStyle w:val="AgencySideHeadings"/>
      </w:pPr>
      <w:bookmarkStart w:id="339" w:name="_Toc514062336"/>
      <w:bookmarkStart w:id="340" w:name="_Toc515780058"/>
      <w:bookmarkStart w:id="341" w:name="_Toc515780176"/>
      <w:bookmarkStart w:id="342" w:name="_Toc515939268"/>
      <w:bookmarkStart w:id="343" w:name="_Toc516646657"/>
      <w:bookmarkStart w:id="344" w:name="_Toc517857553"/>
      <w:bookmarkStart w:id="345" w:name="_Toc136401555"/>
      <w:bookmarkStart w:id="346" w:name="_Toc138565698"/>
      <w:bookmarkStart w:id="347" w:name="_Toc329804162"/>
      <w:bookmarkStart w:id="348" w:name="_Toc330210617"/>
      <w:bookmarkStart w:id="349" w:name="_Toc519844257"/>
      <w:r w:rsidRPr="005F3154">
        <w:rPr>
          <w:caps w:val="0"/>
        </w:rPr>
        <w:t>Insurance</w:t>
      </w:r>
      <w:bookmarkEnd w:id="339"/>
      <w:bookmarkEnd w:id="340"/>
      <w:bookmarkEnd w:id="341"/>
      <w:bookmarkEnd w:id="342"/>
      <w:bookmarkEnd w:id="343"/>
      <w:bookmarkEnd w:id="344"/>
      <w:bookmarkEnd w:id="345"/>
      <w:bookmarkEnd w:id="346"/>
      <w:bookmarkEnd w:id="347"/>
      <w:bookmarkEnd w:id="348"/>
      <w:bookmarkEnd w:id="349"/>
    </w:p>
    <w:p w14:paraId="3B4DBEFA" w14:textId="23E5BA56" w:rsidR="00056BB4" w:rsidRPr="005F3154" w:rsidRDefault="006D5729">
      <w:pPr>
        <w:spacing w:before="60" w:after="60"/>
        <w:ind w:left="567" w:hanging="567"/>
        <w:jc w:val="both"/>
        <w:rPr>
          <w:rFonts w:ascii="Arial" w:hAnsi="Arial" w:cs="Arial"/>
          <w:sz w:val="22"/>
          <w:szCs w:val="22"/>
        </w:rPr>
      </w:pPr>
      <w:r>
        <w:rPr>
          <w:rFonts w:ascii="Arial" w:hAnsi="Arial" w:cs="Arial"/>
          <w:sz w:val="22"/>
          <w:szCs w:val="22"/>
        </w:rPr>
        <w:t>34</w:t>
      </w:r>
      <w:r w:rsidR="00056BB4" w:rsidRPr="005F3154">
        <w:rPr>
          <w:rFonts w:ascii="Arial" w:hAnsi="Arial" w:cs="Arial"/>
          <w:sz w:val="22"/>
          <w:szCs w:val="22"/>
        </w:rPr>
        <w:t>.</w:t>
      </w:r>
      <w:r w:rsidR="00056BB4" w:rsidRPr="005F3154">
        <w:rPr>
          <w:rFonts w:ascii="Arial" w:hAnsi="Arial" w:cs="Arial"/>
          <w:sz w:val="22"/>
          <w:szCs w:val="22"/>
        </w:rPr>
        <w:tab/>
        <w:t>The Environment Agency requires the Contractor</w:t>
      </w:r>
      <w:r w:rsidR="002D5A64" w:rsidRPr="005F3154">
        <w:rPr>
          <w:rFonts w:ascii="Arial" w:hAnsi="Arial" w:cs="Arial"/>
          <w:sz w:val="22"/>
          <w:szCs w:val="22"/>
        </w:rPr>
        <w:t>(s)</w:t>
      </w:r>
      <w:r w:rsidR="00056BB4" w:rsidRPr="005F3154">
        <w:rPr>
          <w:rFonts w:ascii="Arial" w:hAnsi="Arial" w:cs="Arial"/>
          <w:sz w:val="22"/>
          <w:szCs w:val="22"/>
        </w:rPr>
        <w:t xml:space="preserve"> to hold a specified level of insurance for professional i</w:t>
      </w:r>
      <w:r w:rsidR="002F71C7" w:rsidRPr="005F3154">
        <w:rPr>
          <w:rFonts w:ascii="Arial" w:hAnsi="Arial" w:cs="Arial"/>
          <w:sz w:val="22"/>
          <w:szCs w:val="22"/>
        </w:rPr>
        <w:t>n</w:t>
      </w:r>
      <w:r w:rsidR="00056BB4" w:rsidRPr="005F3154">
        <w:rPr>
          <w:rFonts w:ascii="Arial" w:hAnsi="Arial" w:cs="Arial"/>
          <w:sz w:val="22"/>
          <w:szCs w:val="22"/>
        </w:rPr>
        <w:t>demnity and third party insurance</w:t>
      </w:r>
      <w:r w:rsidR="005D406D">
        <w:rPr>
          <w:rFonts w:ascii="Arial" w:hAnsi="Arial" w:cs="Arial"/>
          <w:sz w:val="22"/>
          <w:szCs w:val="22"/>
        </w:rPr>
        <w:t xml:space="preserve"> for the duration of the contract</w:t>
      </w:r>
      <w:r w:rsidR="00056BB4" w:rsidRPr="005F3154">
        <w:rPr>
          <w:rFonts w:ascii="Arial" w:hAnsi="Arial" w:cs="Arial"/>
          <w:sz w:val="22"/>
          <w:szCs w:val="22"/>
        </w:rPr>
        <w:t xml:space="preserve">. Details of these requirements are contained in the Environment Agency’s terms and Conditions (included elsewhere within the Invitation to Tender). </w:t>
      </w:r>
    </w:p>
    <w:p w14:paraId="30A45514" w14:textId="77777777" w:rsidR="00056BB4" w:rsidRPr="00B306DD" w:rsidRDefault="00056BB4">
      <w:pPr>
        <w:spacing w:before="60" w:after="60"/>
        <w:jc w:val="both"/>
        <w:rPr>
          <w:rFonts w:ascii="Arial" w:hAnsi="Arial" w:cs="Arial"/>
          <w:sz w:val="22"/>
          <w:szCs w:val="22"/>
          <w:highlight w:val="yellow"/>
        </w:rPr>
        <w:sectPr w:rsidR="00056BB4" w:rsidRPr="00B306DD">
          <w:pgSz w:w="11906" w:h="16838" w:code="9"/>
          <w:pgMar w:top="1134" w:right="1134" w:bottom="1134" w:left="1134" w:header="289" w:footer="289" w:gutter="0"/>
          <w:cols w:space="720"/>
        </w:sectPr>
      </w:pPr>
    </w:p>
    <w:p w14:paraId="404B8AFB" w14:textId="77777777" w:rsidR="007454BC" w:rsidRPr="007454BC" w:rsidRDefault="007454BC" w:rsidP="007454BC">
      <w:pPr>
        <w:spacing w:before="60" w:after="60"/>
        <w:jc w:val="center"/>
        <w:rPr>
          <w:rFonts w:ascii="Arial" w:hAnsi="Arial" w:cs="Arial"/>
          <w:b/>
          <w:sz w:val="22"/>
          <w:szCs w:val="22"/>
        </w:rPr>
      </w:pPr>
      <w:bookmarkStart w:id="350" w:name="_Toc519844259"/>
      <w:r w:rsidRPr="007454BC">
        <w:rPr>
          <w:rFonts w:ascii="Arial" w:hAnsi="Arial" w:cs="Arial"/>
          <w:b/>
          <w:sz w:val="22"/>
          <w:szCs w:val="22"/>
        </w:rPr>
        <w:lastRenderedPageBreak/>
        <w:t xml:space="preserve">APPENDIX </w:t>
      </w:r>
      <w:r w:rsidRPr="007454BC">
        <w:rPr>
          <w:rFonts w:ascii="Arial" w:hAnsi="Arial" w:cs="Arial"/>
          <w:b/>
          <w:sz w:val="22"/>
          <w:szCs w:val="22"/>
        </w:rPr>
        <w:fldChar w:fldCharType="begin"/>
      </w:r>
      <w:r w:rsidRPr="007454BC">
        <w:rPr>
          <w:rFonts w:ascii="Arial" w:hAnsi="Arial" w:cs="Arial"/>
          <w:b/>
          <w:sz w:val="22"/>
          <w:szCs w:val="22"/>
        </w:rPr>
        <w:instrText xml:space="preserve"> SEQ APPENDIX \* ARABIC </w:instrText>
      </w:r>
      <w:r w:rsidRPr="007454BC">
        <w:rPr>
          <w:rFonts w:ascii="Arial" w:hAnsi="Arial" w:cs="Arial"/>
          <w:b/>
          <w:sz w:val="22"/>
          <w:szCs w:val="22"/>
        </w:rPr>
        <w:fldChar w:fldCharType="separate"/>
      </w:r>
      <w:r w:rsidR="00DB6C6F">
        <w:rPr>
          <w:rFonts w:ascii="Arial" w:hAnsi="Arial" w:cs="Arial"/>
          <w:b/>
          <w:noProof/>
          <w:sz w:val="22"/>
          <w:szCs w:val="22"/>
        </w:rPr>
        <w:t>2</w:t>
      </w:r>
      <w:bookmarkEnd w:id="350"/>
      <w:r w:rsidRPr="007454BC">
        <w:rPr>
          <w:rFonts w:ascii="Arial" w:hAnsi="Arial" w:cs="Arial"/>
          <w:b/>
          <w:sz w:val="22"/>
          <w:szCs w:val="22"/>
        </w:rPr>
        <w:fldChar w:fldCharType="end"/>
      </w:r>
    </w:p>
    <w:p w14:paraId="2D1F8BB0" w14:textId="77777777" w:rsidR="007454BC" w:rsidRDefault="007454BC" w:rsidP="007454BC">
      <w:pPr>
        <w:spacing w:before="60" w:after="60"/>
        <w:jc w:val="center"/>
        <w:rPr>
          <w:rFonts w:ascii="Arial" w:hAnsi="Arial" w:cs="Arial"/>
          <w:b/>
          <w:sz w:val="22"/>
          <w:szCs w:val="22"/>
        </w:rPr>
      </w:pPr>
      <w:r w:rsidRPr="007454BC">
        <w:rPr>
          <w:rFonts w:ascii="Arial" w:hAnsi="Arial" w:cs="Arial"/>
          <w:b/>
          <w:sz w:val="22"/>
          <w:szCs w:val="22"/>
        </w:rPr>
        <w:t>DETAILED SAMPLE/ANALYTICAL SCHEDULE</w:t>
      </w:r>
    </w:p>
    <w:p w14:paraId="2E3EA3DF" w14:textId="77777777" w:rsidR="007454BC" w:rsidRPr="007454BC" w:rsidRDefault="007454BC" w:rsidP="007454BC">
      <w:pPr>
        <w:spacing w:before="60" w:after="60"/>
        <w:ind w:left="720"/>
        <w:jc w:val="both"/>
        <w:rPr>
          <w:rFonts w:ascii="Arial" w:hAnsi="Arial" w:cs="Arial"/>
          <w:sz w:val="22"/>
          <w:szCs w:val="22"/>
          <w:lang w:val="en-US"/>
        </w:rPr>
      </w:pPr>
      <w:r w:rsidRPr="007454BC">
        <w:rPr>
          <w:rFonts w:ascii="Arial" w:hAnsi="Arial" w:cs="Arial"/>
          <w:sz w:val="22"/>
          <w:szCs w:val="22"/>
          <w:lang w:val="en-US"/>
        </w:rPr>
        <w:t>Currently Water Company staff undertake the sampling and the contractor provides sample containers and transportation between the sampling locations and the Contractor’s analytical laboratory. As well as looking at options to continue working in this way this contract will also consider the contractor using their own (or sub-contracted) staff to take grab samples in liaison with Water Companies.</w:t>
      </w:r>
    </w:p>
    <w:p w14:paraId="3421800C" w14:textId="77777777" w:rsidR="007454BC" w:rsidRPr="007454BC" w:rsidRDefault="007454BC" w:rsidP="007454BC">
      <w:pPr>
        <w:spacing w:before="60" w:after="60"/>
        <w:ind w:left="720"/>
        <w:jc w:val="both"/>
        <w:rPr>
          <w:rFonts w:ascii="Arial" w:hAnsi="Arial" w:cs="Arial"/>
          <w:sz w:val="22"/>
          <w:szCs w:val="22"/>
          <w:lang w:val="en-US"/>
        </w:rPr>
      </w:pPr>
      <w:r w:rsidRPr="007454BC">
        <w:rPr>
          <w:rFonts w:ascii="Arial" w:hAnsi="Arial" w:cs="Arial"/>
          <w:sz w:val="22"/>
          <w:szCs w:val="22"/>
          <w:lang w:val="en-US"/>
        </w:rPr>
        <w:t>A trial has recently been conducted by the Environment Agency on the benefits of grab vs composite sampling. Depending on the findings of this study (still to be concluded) it may be decided that a grab sample is preferable. The three sampling options that should be costed are:</w:t>
      </w:r>
    </w:p>
    <w:p w14:paraId="043A24A1" w14:textId="77777777" w:rsidR="007454BC" w:rsidRPr="007454BC" w:rsidRDefault="007454BC" w:rsidP="007454BC">
      <w:pPr>
        <w:numPr>
          <w:ilvl w:val="0"/>
          <w:numId w:val="9"/>
        </w:numPr>
        <w:spacing w:before="60" w:after="60"/>
        <w:jc w:val="both"/>
        <w:rPr>
          <w:rFonts w:ascii="Arial" w:hAnsi="Arial" w:cs="Arial"/>
          <w:sz w:val="22"/>
          <w:szCs w:val="22"/>
          <w:lang w:val="en-US"/>
        </w:rPr>
      </w:pPr>
      <w:r w:rsidRPr="007454BC">
        <w:rPr>
          <w:rFonts w:ascii="Arial" w:hAnsi="Arial" w:cs="Arial"/>
          <w:sz w:val="22"/>
          <w:szCs w:val="22"/>
          <w:lang w:val="en-US"/>
        </w:rPr>
        <w:t>Composite sample taken by Water Company staff (current method)</w:t>
      </w:r>
    </w:p>
    <w:p w14:paraId="459BE6EA" w14:textId="77777777" w:rsidR="007454BC" w:rsidRPr="007454BC" w:rsidRDefault="007454BC" w:rsidP="007454BC">
      <w:pPr>
        <w:numPr>
          <w:ilvl w:val="0"/>
          <w:numId w:val="9"/>
        </w:numPr>
        <w:spacing w:before="60" w:after="60"/>
        <w:jc w:val="both"/>
        <w:rPr>
          <w:rFonts w:ascii="Arial" w:hAnsi="Arial" w:cs="Arial"/>
          <w:sz w:val="22"/>
          <w:szCs w:val="22"/>
          <w:lang w:val="en-US"/>
        </w:rPr>
      </w:pPr>
      <w:r w:rsidRPr="007454BC">
        <w:rPr>
          <w:rFonts w:ascii="Arial" w:hAnsi="Arial" w:cs="Arial"/>
          <w:sz w:val="22"/>
          <w:szCs w:val="22"/>
          <w:lang w:val="en-US"/>
        </w:rPr>
        <w:t>Grab sample taken by Water Company staff</w:t>
      </w:r>
    </w:p>
    <w:p w14:paraId="08F68237" w14:textId="77777777" w:rsidR="007454BC" w:rsidRPr="007454BC" w:rsidRDefault="007454BC" w:rsidP="007454BC">
      <w:pPr>
        <w:numPr>
          <w:ilvl w:val="0"/>
          <w:numId w:val="9"/>
        </w:numPr>
        <w:spacing w:before="60" w:after="60"/>
        <w:jc w:val="both"/>
        <w:rPr>
          <w:rFonts w:ascii="Arial" w:hAnsi="Arial" w:cs="Arial"/>
          <w:sz w:val="22"/>
          <w:szCs w:val="22"/>
          <w:lang w:val="en-US"/>
        </w:rPr>
      </w:pPr>
      <w:r w:rsidRPr="007454BC">
        <w:rPr>
          <w:rFonts w:ascii="Arial" w:hAnsi="Arial" w:cs="Arial"/>
          <w:sz w:val="22"/>
          <w:szCs w:val="22"/>
          <w:lang w:val="en-US"/>
        </w:rPr>
        <w:t>Grab sample taken by Contractor (or subcontracted) staff</w:t>
      </w:r>
    </w:p>
    <w:p w14:paraId="1D31C5DC" w14:textId="77777777" w:rsidR="007454BC" w:rsidRDefault="007454BC" w:rsidP="007454BC">
      <w:pPr>
        <w:spacing w:before="60" w:after="60"/>
        <w:ind w:left="720"/>
        <w:jc w:val="both"/>
        <w:rPr>
          <w:rFonts w:ascii="Arial" w:hAnsi="Arial" w:cs="Arial"/>
          <w:sz w:val="22"/>
          <w:szCs w:val="22"/>
          <w:lang w:val="en-US"/>
        </w:rPr>
      </w:pPr>
    </w:p>
    <w:p w14:paraId="19805461" w14:textId="77777777" w:rsidR="007454BC" w:rsidRDefault="007454BC" w:rsidP="007454BC">
      <w:pPr>
        <w:spacing w:before="60" w:after="60"/>
        <w:ind w:left="720"/>
        <w:jc w:val="both"/>
        <w:rPr>
          <w:rFonts w:ascii="Arial" w:hAnsi="Arial" w:cs="Arial"/>
          <w:sz w:val="22"/>
          <w:szCs w:val="22"/>
          <w:lang w:val="en-US"/>
        </w:rPr>
      </w:pPr>
      <w:r w:rsidRPr="007454BC">
        <w:rPr>
          <w:rFonts w:ascii="Arial" w:hAnsi="Arial" w:cs="Arial"/>
          <w:sz w:val="22"/>
          <w:szCs w:val="22"/>
          <w:lang w:val="en-US"/>
        </w:rPr>
        <w:t xml:space="preserve">A summary of the sampling and analytical requirements are shown in Table 1 for Option </w:t>
      </w:r>
      <w:proofErr w:type="spellStart"/>
      <w:r w:rsidRPr="007454BC">
        <w:rPr>
          <w:rFonts w:ascii="Arial" w:hAnsi="Arial" w:cs="Arial"/>
          <w:sz w:val="22"/>
          <w:szCs w:val="22"/>
          <w:lang w:val="en-US"/>
        </w:rPr>
        <w:t>i</w:t>
      </w:r>
      <w:proofErr w:type="spellEnd"/>
      <w:r w:rsidRPr="007454BC">
        <w:rPr>
          <w:rFonts w:ascii="Arial" w:hAnsi="Arial" w:cs="Arial"/>
          <w:sz w:val="22"/>
          <w:szCs w:val="22"/>
          <w:lang w:val="en-US"/>
        </w:rPr>
        <w:t xml:space="preserve">) and Table 2 for Options ii) and iii). These Tables provide information on the three types of samples (A, B and C), associated containers and carriers to be used at the sites. </w:t>
      </w:r>
    </w:p>
    <w:p w14:paraId="73EE3E56" w14:textId="6B31BD57" w:rsidR="007454BC" w:rsidRPr="007454BC" w:rsidRDefault="007454BC" w:rsidP="007454BC">
      <w:pPr>
        <w:spacing w:before="60" w:after="60"/>
        <w:ind w:left="720"/>
        <w:jc w:val="both"/>
        <w:rPr>
          <w:rFonts w:ascii="Arial" w:hAnsi="Arial" w:cs="Arial"/>
          <w:sz w:val="22"/>
          <w:szCs w:val="22"/>
          <w:lang w:val="en-US"/>
        </w:rPr>
      </w:pPr>
      <w:r w:rsidRPr="007454BC">
        <w:rPr>
          <w:rFonts w:ascii="Arial" w:hAnsi="Arial" w:cs="Arial"/>
          <w:sz w:val="22"/>
          <w:szCs w:val="22"/>
          <w:lang w:val="en-US"/>
        </w:rPr>
        <w:t>The appointed contractor will be expected to provide detailed sampling methodologies to the Water Companies.</w:t>
      </w:r>
    </w:p>
    <w:p w14:paraId="15DA5897" w14:textId="77777777" w:rsidR="007454BC" w:rsidRPr="007454BC" w:rsidRDefault="007454BC" w:rsidP="007454BC">
      <w:pPr>
        <w:spacing w:before="60" w:after="60"/>
        <w:ind w:left="720" w:hanging="360"/>
        <w:jc w:val="both"/>
        <w:rPr>
          <w:rFonts w:ascii="Arial" w:hAnsi="Arial" w:cs="Arial"/>
          <w:b/>
          <w:sz w:val="22"/>
          <w:szCs w:val="22"/>
          <w:lang w:val="en-US"/>
        </w:rPr>
      </w:pPr>
    </w:p>
    <w:p w14:paraId="74854955" w14:textId="77777777" w:rsidR="007454BC" w:rsidRPr="007454BC" w:rsidRDefault="007454BC" w:rsidP="007454BC">
      <w:pPr>
        <w:spacing w:before="60" w:after="60"/>
        <w:jc w:val="both"/>
        <w:rPr>
          <w:rFonts w:ascii="Arial" w:hAnsi="Arial" w:cs="Arial"/>
          <w:b/>
          <w:sz w:val="22"/>
          <w:szCs w:val="22"/>
          <w:lang w:val="en-US"/>
        </w:rPr>
      </w:pPr>
      <w:r w:rsidRPr="007454BC">
        <w:rPr>
          <w:rFonts w:ascii="Arial" w:hAnsi="Arial" w:cs="Arial"/>
          <w:b/>
          <w:sz w:val="22"/>
          <w:szCs w:val="22"/>
          <w:lang w:val="en-US"/>
        </w:rPr>
        <w:t xml:space="preserve">Table 1: Sampling and analytical requirements for Option </w:t>
      </w:r>
      <w:proofErr w:type="spellStart"/>
      <w:r w:rsidRPr="007454BC">
        <w:rPr>
          <w:rFonts w:ascii="Arial" w:hAnsi="Arial" w:cs="Arial"/>
          <w:b/>
          <w:sz w:val="22"/>
          <w:szCs w:val="22"/>
          <w:lang w:val="en-US"/>
        </w:rPr>
        <w:t>i</w:t>
      </w:r>
      <w:proofErr w:type="spellEnd"/>
      <w:r w:rsidRPr="007454BC">
        <w:rPr>
          <w:rFonts w:ascii="Arial" w:hAnsi="Arial" w:cs="Arial"/>
          <w:b/>
          <w:sz w:val="22"/>
          <w:szCs w:val="22"/>
          <w:lang w:val="en-US"/>
        </w:rPr>
        <w:t>) - Composite Sample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1276"/>
        <w:gridCol w:w="1701"/>
        <w:gridCol w:w="1701"/>
        <w:gridCol w:w="1985"/>
      </w:tblGrid>
      <w:tr w:rsidR="007454BC" w:rsidRPr="007454BC" w14:paraId="29472C45" w14:textId="77777777" w:rsidTr="008A334C">
        <w:tc>
          <w:tcPr>
            <w:tcW w:w="988" w:type="dxa"/>
          </w:tcPr>
          <w:p w14:paraId="385B2FB9"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Sample Type</w:t>
            </w:r>
          </w:p>
        </w:tc>
        <w:tc>
          <w:tcPr>
            <w:tcW w:w="1275" w:type="dxa"/>
          </w:tcPr>
          <w:p w14:paraId="1D42B123"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Sampling container</w:t>
            </w:r>
          </w:p>
        </w:tc>
        <w:tc>
          <w:tcPr>
            <w:tcW w:w="1276" w:type="dxa"/>
          </w:tcPr>
          <w:p w14:paraId="229258E5"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Sample Return</w:t>
            </w:r>
          </w:p>
        </w:tc>
        <w:tc>
          <w:tcPr>
            <w:tcW w:w="1701" w:type="dxa"/>
          </w:tcPr>
          <w:p w14:paraId="6369001D"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Site</w:t>
            </w:r>
          </w:p>
        </w:tc>
        <w:tc>
          <w:tcPr>
            <w:tcW w:w="1701" w:type="dxa"/>
          </w:tcPr>
          <w:p w14:paraId="4E3637D8"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Carriers</w:t>
            </w:r>
          </w:p>
        </w:tc>
        <w:tc>
          <w:tcPr>
            <w:tcW w:w="1985" w:type="dxa"/>
          </w:tcPr>
          <w:p w14:paraId="1109351C"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Quarterly analyses</w:t>
            </w:r>
          </w:p>
        </w:tc>
      </w:tr>
      <w:tr w:rsidR="007454BC" w:rsidRPr="007454BC" w14:paraId="5B633446" w14:textId="77777777" w:rsidTr="008A334C">
        <w:tc>
          <w:tcPr>
            <w:tcW w:w="988" w:type="dxa"/>
            <w:tcBorders>
              <w:bottom w:val="nil"/>
            </w:tcBorders>
          </w:tcPr>
          <w:p w14:paraId="2A7A1647"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Series ‘A’</w:t>
            </w:r>
          </w:p>
        </w:tc>
        <w:tc>
          <w:tcPr>
            <w:tcW w:w="1275" w:type="dxa"/>
            <w:vMerge w:val="restart"/>
          </w:tcPr>
          <w:p w14:paraId="28B57903"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Three 25 l capacity polythene carboys per quarter.</w:t>
            </w:r>
          </w:p>
        </w:tc>
        <w:tc>
          <w:tcPr>
            <w:tcW w:w="1276" w:type="dxa"/>
            <w:vMerge w:val="restart"/>
          </w:tcPr>
          <w:p w14:paraId="54F02C0D"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Returned to lab on monthly basis and bulked per quarter</w:t>
            </w:r>
          </w:p>
        </w:tc>
        <w:tc>
          <w:tcPr>
            <w:tcW w:w="1701" w:type="dxa"/>
          </w:tcPr>
          <w:p w14:paraId="1CD6BEE6"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All sites</w:t>
            </w:r>
          </w:p>
        </w:tc>
        <w:tc>
          <w:tcPr>
            <w:tcW w:w="1701" w:type="dxa"/>
          </w:tcPr>
          <w:p w14:paraId="75663EAA"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 xml:space="preserve">Acid solution with Cs and </w:t>
            </w:r>
            <w:proofErr w:type="spellStart"/>
            <w:r w:rsidRPr="007454BC">
              <w:rPr>
                <w:rFonts w:ascii="Arial" w:hAnsi="Arial" w:cs="Arial"/>
                <w:sz w:val="22"/>
                <w:szCs w:val="22"/>
              </w:rPr>
              <w:t>Sr</w:t>
            </w:r>
            <w:proofErr w:type="spellEnd"/>
            <w:r w:rsidRPr="007454BC">
              <w:rPr>
                <w:rFonts w:ascii="Arial" w:hAnsi="Arial" w:cs="Arial"/>
                <w:sz w:val="22"/>
                <w:szCs w:val="22"/>
              </w:rPr>
              <w:t xml:space="preserve"> carriers</w:t>
            </w:r>
          </w:p>
        </w:tc>
        <w:tc>
          <w:tcPr>
            <w:tcW w:w="1985" w:type="dxa"/>
          </w:tcPr>
          <w:p w14:paraId="6E7EFA0A" w14:textId="77777777" w:rsidR="007454BC" w:rsidRPr="007454BC" w:rsidRDefault="007454BC" w:rsidP="007454BC">
            <w:pPr>
              <w:spacing w:before="0" w:after="0"/>
              <w:rPr>
                <w:rFonts w:ascii="Arial" w:hAnsi="Arial" w:cs="Arial"/>
                <w:sz w:val="22"/>
                <w:szCs w:val="22"/>
                <w:lang w:val="fr-FR"/>
              </w:rPr>
            </w:pPr>
            <w:r w:rsidRPr="007454BC">
              <w:rPr>
                <w:rFonts w:ascii="Arial" w:hAnsi="Arial" w:cs="Arial"/>
                <w:sz w:val="22"/>
                <w:szCs w:val="22"/>
                <w:vertAlign w:val="superscript"/>
                <w:lang w:val="fr-FR"/>
              </w:rPr>
              <w:t>90</w:t>
            </w:r>
            <w:r w:rsidRPr="007454BC">
              <w:rPr>
                <w:rFonts w:ascii="Arial" w:hAnsi="Arial" w:cs="Arial"/>
                <w:sz w:val="22"/>
                <w:szCs w:val="22"/>
                <w:lang w:val="fr-FR"/>
              </w:rPr>
              <w:t>Sr</w:t>
            </w:r>
          </w:p>
          <w:p w14:paraId="184B3C42" w14:textId="77777777" w:rsidR="007454BC" w:rsidRPr="007454BC" w:rsidRDefault="007454BC" w:rsidP="007454BC">
            <w:pPr>
              <w:spacing w:before="0" w:after="0"/>
              <w:rPr>
                <w:rFonts w:ascii="Arial" w:hAnsi="Arial" w:cs="Arial"/>
                <w:sz w:val="22"/>
                <w:szCs w:val="22"/>
                <w:lang w:val="fr-FR"/>
              </w:rPr>
            </w:pPr>
            <w:r w:rsidRPr="007454BC">
              <w:rPr>
                <w:rFonts w:ascii="Arial" w:hAnsi="Arial" w:cs="Arial"/>
                <w:sz w:val="22"/>
                <w:szCs w:val="22"/>
                <w:vertAlign w:val="superscript"/>
                <w:lang w:val="fr-FR"/>
              </w:rPr>
              <w:t>40</w:t>
            </w:r>
            <w:r w:rsidRPr="007454BC">
              <w:rPr>
                <w:rFonts w:ascii="Arial" w:hAnsi="Arial" w:cs="Arial"/>
                <w:sz w:val="22"/>
                <w:szCs w:val="22"/>
                <w:lang w:val="fr-FR"/>
              </w:rPr>
              <w:t>K</w:t>
            </w:r>
          </w:p>
          <w:p w14:paraId="195375BD" w14:textId="77777777" w:rsidR="007454BC" w:rsidRPr="007454BC" w:rsidRDefault="007454BC" w:rsidP="007454BC">
            <w:pPr>
              <w:spacing w:before="0" w:after="0"/>
              <w:rPr>
                <w:rFonts w:ascii="Arial" w:hAnsi="Arial" w:cs="Arial"/>
                <w:sz w:val="22"/>
                <w:szCs w:val="22"/>
                <w:lang w:val="fr-FR"/>
              </w:rPr>
            </w:pPr>
            <w:r w:rsidRPr="007454BC">
              <w:rPr>
                <w:rFonts w:ascii="Arial" w:hAnsi="Arial" w:cs="Arial"/>
                <w:sz w:val="22"/>
                <w:szCs w:val="22"/>
                <w:vertAlign w:val="superscript"/>
                <w:lang w:val="fr-FR"/>
              </w:rPr>
              <w:t>137</w:t>
            </w:r>
            <w:r w:rsidRPr="007454BC">
              <w:rPr>
                <w:rFonts w:ascii="Arial" w:hAnsi="Arial" w:cs="Arial"/>
                <w:sz w:val="22"/>
                <w:szCs w:val="22"/>
                <w:lang w:val="fr-FR"/>
              </w:rPr>
              <w:t>Cs*</w:t>
            </w:r>
          </w:p>
          <w:p w14:paraId="31D88B42"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vertAlign w:val="superscript"/>
              </w:rPr>
              <w:t>3</w:t>
            </w:r>
            <w:r w:rsidRPr="007454BC">
              <w:rPr>
                <w:rFonts w:ascii="Arial" w:hAnsi="Arial" w:cs="Arial"/>
                <w:sz w:val="22"/>
                <w:szCs w:val="22"/>
              </w:rPr>
              <w:t>H</w:t>
            </w:r>
          </w:p>
        </w:tc>
      </w:tr>
      <w:tr w:rsidR="007454BC" w:rsidRPr="007454BC" w14:paraId="07FB88D5" w14:textId="77777777" w:rsidTr="008A334C">
        <w:tc>
          <w:tcPr>
            <w:tcW w:w="988" w:type="dxa"/>
            <w:tcBorders>
              <w:top w:val="nil"/>
            </w:tcBorders>
          </w:tcPr>
          <w:p w14:paraId="07D93E58" w14:textId="77777777" w:rsidR="007454BC" w:rsidRPr="007454BC" w:rsidRDefault="007454BC" w:rsidP="007454BC">
            <w:pPr>
              <w:spacing w:before="0" w:after="0"/>
              <w:rPr>
                <w:rFonts w:ascii="Arial" w:hAnsi="Arial" w:cs="Arial"/>
                <w:sz w:val="22"/>
                <w:szCs w:val="22"/>
              </w:rPr>
            </w:pPr>
          </w:p>
        </w:tc>
        <w:tc>
          <w:tcPr>
            <w:tcW w:w="1275" w:type="dxa"/>
            <w:vMerge/>
          </w:tcPr>
          <w:p w14:paraId="34397270" w14:textId="77777777" w:rsidR="007454BC" w:rsidRPr="007454BC" w:rsidRDefault="007454BC" w:rsidP="007454BC">
            <w:pPr>
              <w:spacing w:before="0" w:after="0"/>
              <w:rPr>
                <w:rFonts w:ascii="Arial" w:hAnsi="Arial" w:cs="Arial"/>
                <w:sz w:val="22"/>
                <w:szCs w:val="22"/>
              </w:rPr>
            </w:pPr>
          </w:p>
        </w:tc>
        <w:tc>
          <w:tcPr>
            <w:tcW w:w="1276" w:type="dxa"/>
            <w:vMerge/>
          </w:tcPr>
          <w:p w14:paraId="1AE7FC92" w14:textId="77777777" w:rsidR="007454BC" w:rsidRPr="007454BC" w:rsidRDefault="007454BC" w:rsidP="007454BC">
            <w:pPr>
              <w:spacing w:before="0" w:after="0"/>
              <w:rPr>
                <w:rFonts w:ascii="Arial" w:hAnsi="Arial" w:cs="Arial"/>
                <w:sz w:val="22"/>
                <w:szCs w:val="22"/>
              </w:rPr>
            </w:pPr>
          </w:p>
        </w:tc>
        <w:tc>
          <w:tcPr>
            <w:tcW w:w="1701" w:type="dxa"/>
          </w:tcPr>
          <w:p w14:paraId="50D12443"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Additionally for Site 3 only</w:t>
            </w:r>
          </w:p>
        </w:tc>
        <w:tc>
          <w:tcPr>
            <w:tcW w:w="1701" w:type="dxa"/>
          </w:tcPr>
          <w:p w14:paraId="0268F32A"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None</w:t>
            </w:r>
          </w:p>
        </w:tc>
        <w:tc>
          <w:tcPr>
            <w:tcW w:w="1985" w:type="dxa"/>
          </w:tcPr>
          <w:p w14:paraId="0F45370D" w14:textId="77777777" w:rsidR="007454BC" w:rsidRPr="007454BC" w:rsidRDefault="007454BC" w:rsidP="007454BC">
            <w:pPr>
              <w:spacing w:before="0" w:after="0"/>
              <w:rPr>
                <w:rFonts w:ascii="Arial" w:hAnsi="Arial" w:cs="Arial"/>
                <w:sz w:val="22"/>
                <w:szCs w:val="22"/>
                <w:lang w:val="fr-FR"/>
              </w:rPr>
            </w:pPr>
            <w:r w:rsidRPr="007454BC">
              <w:rPr>
                <w:rFonts w:ascii="Arial" w:hAnsi="Arial" w:cs="Arial"/>
                <w:sz w:val="22"/>
                <w:szCs w:val="22"/>
                <w:vertAlign w:val="superscript"/>
                <w:lang w:val="fr-FR"/>
              </w:rPr>
              <w:t>226</w:t>
            </w:r>
            <w:r w:rsidRPr="007454BC">
              <w:rPr>
                <w:rFonts w:ascii="Arial" w:hAnsi="Arial" w:cs="Arial"/>
                <w:sz w:val="22"/>
                <w:szCs w:val="22"/>
                <w:lang w:val="fr-FR"/>
              </w:rPr>
              <w:t>Ra</w:t>
            </w:r>
          </w:p>
          <w:p w14:paraId="6D5DA851" w14:textId="77777777" w:rsidR="007454BC" w:rsidRPr="007454BC" w:rsidRDefault="007454BC" w:rsidP="007454BC">
            <w:pPr>
              <w:spacing w:before="0" w:after="0"/>
              <w:rPr>
                <w:rFonts w:ascii="Arial" w:hAnsi="Arial" w:cs="Arial"/>
                <w:sz w:val="22"/>
                <w:szCs w:val="22"/>
                <w:lang w:val="fr-FR"/>
              </w:rPr>
            </w:pPr>
            <w:r w:rsidRPr="007454BC">
              <w:rPr>
                <w:rFonts w:ascii="Arial" w:hAnsi="Arial" w:cs="Arial"/>
                <w:sz w:val="22"/>
                <w:szCs w:val="22"/>
                <w:vertAlign w:val="superscript"/>
                <w:lang w:val="fr-FR"/>
              </w:rPr>
              <w:t>234</w:t>
            </w:r>
            <w:r w:rsidRPr="007454BC">
              <w:rPr>
                <w:rFonts w:ascii="Arial" w:hAnsi="Arial" w:cs="Arial"/>
                <w:sz w:val="22"/>
                <w:szCs w:val="22"/>
                <w:lang w:val="fr-FR"/>
              </w:rPr>
              <w:t xml:space="preserve">U, </w:t>
            </w:r>
            <w:r w:rsidRPr="007454BC">
              <w:rPr>
                <w:rFonts w:ascii="Arial" w:hAnsi="Arial" w:cs="Arial"/>
                <w:sz w:val="22"/>
                <w:szCs w:val="22"/>
                <w:vertAlign w:val="superscript"/>
                <w:lang w:val="fr-FR"/>
              </w:rPr>
              <w:t>235</w:t>
            </w:r>
            <w:r w:rsidRPr="007454BC">
              <w:rPr>
                <w:rFonts w:ascii="Arial" w:hAnsi="Arial" w:cs="Arial"/>
                <w:sz w:val="22"/>
                <w:szCs w:val="22"/>
                <w:lang w:val="fr-FR"/>
              </w:rPr>
              <w:t xml:space="preserve">U, </w:t>
            </w:r>
            <w:r w:rsidRPr="007454BC">
              <w:rPr>
                <w:rFonts w:ascii="Arial" w:hAnsi="Arial" w:cs="Arial"/>
                <w:sz w:val="22"/>
                <w:szCs w:val="22"/>
                <w:vertAlign w:val="superscript"/>
                <w:lang w:val="fr-FR"/>
              </w:rPr>
              <w:t>238</w:t>
            </w:r>
            <w:r w:rsidRPr="007454BC">
              <w:rPr>
                <w:rFonts w:ascii="Arial" w:hAnsi="Arial" w:cs="Arial"/>
                <w:sz w:val="22"/>
                <w:szCs w:val="22"/>
                <w:lang w:val="fr-FR"/>
              </w:rPr>
              <w:t>U</w:t>
            </w:r>
          </w:p>
          <w:p w14:paraId="3D0F1DEB"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vertAlign w:val="superscript"/>
              </w:rPr>
              <w:t>210</w:t>
            </w:r>
            <w:r w:rsidRPr="007454BC">
              <w:rPr>
                <w:rFonts w:ascii="Arial" w:hAnsi="Arial" w:cs="Arial"/>
                <w:sz w:val="22"/>
                <w:szCs w:val="22"/>
              </w:rPr>
              <w:t>Po</w:t>
            </w:r>
          </w:p>
        </w:tc>
      </w:tr>
      <w:tr w:rsidR="007454BC" w:rsidRPr="007454BC" w14:paraId="1186BDDB" w14:textId="77777777" w:rsidTr="008A334C">
        <w:tc>
          <w:tcPr>
            <w:tcW w:w="988" w:type="dxa"/>
          </w:tcPr>
          <w:p w14:paraId="57BCF94B"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Series ‘B’</w:t>
            </w:r>
          </w:p>
        </w:tc>
        <w:tc>
          <w:tcPr>
            <w:tcW w:w="1275" w:type="dxa"/>
          </w:tcPr>
          <w:p w14:paraId="07B488A4"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One 25l capacity polythene jerrican per quarter</w:t>
            </w:r>
          </w:p>
        </w:tc>
        <w:tc>
          <w:tcPr>
            <w:tcW w:w="1276" w:type="dxa"/>
          </w:tcPr>
          <w:p w14:paraId="33EABF9D"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Returned to lab at quarterly intervals</w:t>
            </w:r>
          </w:p>
        </w:tc>
        <w:tc>
          <w:tcPr>
            <w:tcW w:w="1701" w:type="dxa"/>
          </w:tcPr>
          <w:p w14:paraId="4FC5C12D"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All sites</w:t>
            </w:r>
          </w:p>
        </w:tc>
        <w:tc>
          <w:tcPr>
            <w:tcW w:w="1701" w:type="dxa"/>
          </w:tcPr>
          <w:p w14:paraId="7090BEB3"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Acid solution</w:t>
            </w:r>
          </w:p>
        </w:tc>
        <w:tc>
          <w:tcPr>
            <w:tcW w:w="1985" w:type="dxa"/>
          </w:tcPr>
          <w:p w14:paraId="7BF0D3AE"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Stable elements:</w:t>
            </w:r>
          </w:p>
          <w:p w14:paraId="60F5C7C0"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 xml:space="preserve">K, Ca, </w:t>
            </w:r>
            <w:proofErr w:type="spellStart"/>
            <w:r w:rsidRPr="007454BC">
              <w:rPr>
                <w:rFonts w:ascii="Arial" w:hAnsi="Arial" w:cs="Arial"/>
                <w:sz w:val="22"/>
                <w:szCs w:val="22"/>
              </w:rPr>
              <w:t>Sr</w:t>
            </w:r>
            <w:proofErr w:type="spellEnd"/>
          </w:p>
          <w:p w14:paraId="4FFCEF3C"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 xml:space="preserve">Total alpha (as </w:t>
            </w:r>
            <w:r w:rsidRPr="007454BC">
              <w:rPr>
                <w:rFonts w:ascii="Arial" w:hAnsi="Arial" w:cs="Arial"/>
                <w:sz w:val="22"/>
                <w:szCs w:val="22"/>
                <w:vertAlign w:val="superscript"/>
              </w:rPr>
              <w:t>242</w:t>
            </w:r>
            <w:r w:rsidRPr="007454BC">
              <w:rPr>
                <w:rFonts w:ascii="Arial" w:hAnsi="Arial" w:cs="Arial"/>
                <w:sz w:val="22"/>
                <w:szCs w:val="22"/>
              </w:rPr>
              <w:t>Pu)</w:t>
            </w:r>
          </w:p>
          <w:p w14:paraId="3572AC83"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 xml:space="preserve">Total beta (as </w:t>
            </w:r>
            <w:r w:rsidRPr="007454BC">
              <w:rPr>
                <w:rFonts w:ascii="Arial" w:hAnsi="Arial" w:cs="Arial"/>
                <w:sz w:val="22"/>
                <w:szCs w:val="22"/>
                <w:vertAlign w:val="superscript"/>
              </w:rPr>
              <w:t>137</w:t>
            </w:r>
            <w:r w:rsidRPr="007454BC">
              <w:rPr>
                <w:rFonts w:ascii="Arial" w:hAnsi="Arial" w:cs="Arial"/>
                <w:sz w:val="22"/>
                <w:szCs w:val="22"/>
              </w:rPr>
              <w:t>Cs)</w:t>
            </w:r>
          </w:p>
          <w:p w14:paraId="0B50DDA8"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 xml:space="preserve">Total beta (as </w:t>
            </w:r>
            <w:r w:rsidRPr="007454BC">
              <w:rPr>
                <w:rFonts w:ascii="Arial" w:hAnsi="Arial" w:cs="Arial"/>
                <w:sz w:val="22"/>
                <w:szCs w:val="22"/>
                <w:vertAlign w:val="superscript"/>
              </w:rPr>
              <w:t>40</w:t>
            </w:r>
            <w:r w:rsidRPr="007454BC">
              <w:rPr>
                <w:rFonts w:ascii="Arial" w:hAnsi="Arial" w:cs="Arial"/>
                <w:sz w:val="22"/>
                <w:szCs w:val="22"/>
              </w:rPr>
              <w:t>K)</w:t>
            </w:r>
          </w:p>
          <w:p w14:paraId="3854351F"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Total dissolved solids</w:t>
            </w:r>
          </w:p>
        </w:tc>
      </w:tr>
      <w:tr w:rsidR="007454BC" w:rsidRPr="007454BC" w14:paraId="545CD96B" w14:textId="77777777" w:rsidTr="008A334C">
        <w:tc>
          <w:tcPr>
            <w:tcW w:w="988" w:type="dxa"/>
          </w:tcPr>
          <w:p w14:paraId="792E3AFE"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Series ‘C’</w:t>
            </w:r>
          </w:p>
        </w:tc>
        <w:tc>
          <w:tcPr>
            <w:tcW w:w="1275" w:type="dxa"/>
          </w:tcPr>
          <w:p w14:paraId="7D9A2A91"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One 25l capacity polythene jerrican per quarter</w:t>
            </w:r>
          </w:p>
        </w:tc>
        <w:tc>
          <w:tcPr>
            <w:tcW w:w="1276" w:type="dxa"/>
          </w:tcPr>
          <w:p w14:paraId="1E5FE61A"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Returned to lab at quarterly intervals</w:t>
            </w:r>
          </w:p>
        </w:tc>
        <w:tc>
          <w:tcPr>
            <w:tcW w:w="1701" w:type="dxa"/>
          </w:tcPr>
          <w:p w14:paraId="600B3CCC"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Only sites 2, 4, 14, 19, 20, 21, 23, 25, 26, 28, and 29</w:t>
            </w:r>
          </w:p>
        </w:tc>
        <w:tc>
          <w:tcPr>
            <w:tcW w:w="1701" w:type="dxa"/>
          </w:tcPr>
          <w:p w14:paraId="2A2857A5"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Alkaline solution of an iodide carrier and a small amount of sodium hydrogen sulphate to convert iodine to iodide.</w:t>
            </w:r>
          </w:p>
        </w:tc>
        <w:tc>
          <w:tcPr>
            <w:tcW w:w="1985" w:type="dxa"/>
          </w:tcPr>
          <w:p w14:paraId="68B7203E"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vertAlign w:val="superscript"/>
              </w:rPr>
              <w:t>125</w:t>
            </w:r>
            <w:r w:rsidRPr="007454BC">
              <w:rPr>
                <w:rFonts w:ascii="Arial" w:hAnsi="Arial" w:cs="Arial"/>
                <w:sz w:val="22"/>
                <w:szCs w:val="22"/>
              </w:rPr>
              <w:t>I</w:t>
            </w:r>
          </w:p>
        </w:tc>
      </w:tr>
    </w:tbl>
    <w:p w14:paraId="090DB11F" w14:textId="77777777" w:rsidR="007454BC" w:rsidRPr="007454BC" w:rsidRDefault="007454BC" w:rsidP="007454BC">
      <w:pPr>
        <w:spacing w:before="60" w:after="60"/>
        <w:ind w:left="720" w:hanging="360"/>
        <w:jc w:val="both"/>
        <w:rPr>
          <w:rFonts w:ascii="Arial" w:hAnsi="Arial" w:cs="Arial"/>
          <w:sz w:val="22"/>
          <w:szCs w:val="22"/>
          <w:lang w:val="en-US"/>
        </w:rPr>
      </w:pPr>
      <w:r w:rsidRPr="007454BC">
        <w:rPr>
          <w:rFonts w:ascii="Arial" w:hAnsi="Arial" w:cs="Arial"/>
          <w:sz w:val="22"/>
          <w:szCs w:val="22"/>
          <w:lang w:val="en-US"/>
        </w:rPr>
        <w:t xml:space="preserve">* </w:t>
      </w:r>
      <w:r w:rsidRPr="007454BC">
        <w:rPr>
          <w:rFonts w:ascii="Arial" w:hAnsi="Arial" w:cs="Arial"/>
          <w:sz w:val="22"/>
          <w:szCs w:val="22"/>
          <w:lang w:val="en-US"/>
        </w:rPr>
        <w:tab/>
        <w:t>Plus any other radionuclides detected by gamma spectrometry at concentrations greater than 0.01Bq l</w:t>
      </w:r>
      <w:r w:rsidRPr="007454BC">
        <w:rPr>
          <w:rFonts w:ascii="Arial" w:hAnsi="Arial" w:cs="Arial"/>
          <w:sz w:val="22"/>
          <w:szCs w:val="22"/>
          <w:vertAlign w:val="superscript"/>
          <w:lang w:val="en-US"/>
        </w:rPr>
        <w:t>-1</w:t>
      </w:r>
      <w:r w:rsidRPr="007454BC">
        <w:rPr>
          <w:rFonts w:ascii="Arial" w:hAnsi="Arial" w:cs="Arial"/>
          <w:sz w:val="22"/>
          <w:szCs w:val="22"/>
          <w:lang w:val="en-US"/>
        </w:rPr>
        <w:t>.</w:t>
      </w:r>
      <w:r w:rsidRPr="007454BC">
        <w:rPr>
          <w:rFonts w:ascii="Arial" w:hAnsi="Arial" w:cs="Arial"/>
          <w:sz w:val="22"/>
          <w:szCs w:val="22"/>
          <w:lang w:val="en-US"/>
        </w:rPr>
        <w:br w:type="page"/>
      </w:r>
    </w:p>
    <w:p w14:paraId="6D509E2B" w14:textId="77777777" w:rsidR="007454BC" w:rsidRPr="007454BC" w:rsidRDefault="007454BC" w:rsidP="007454BC">
      <w:pPr>
        <w:spacing w:before="60" w:after="60"/>
        <w:jc w:val="both"/>
        <w:rPr>
          <w:rFonts w:ascii="Arial" w:hAnsi="Arial" w:cs="Arial"/>
          <w:sz w:val="22"/>
          <w:szCs w:val="22"/>
          <w:lang w:val="en-US"/>
        </w:rPr>
      </w:pPr>
    </w:p>
    <w:p w14:paraId="48D0C265" w14:textId="77777777" w:rsidR="007454BC" w:rsidRPr="007454BC" w:rsidRDefault="007454BC" w:rsidP="007454BC">
      <w:pPr>
        <w:spacing w:before="60" w:after="60"/>
        <w:rPr>
          <w:rFonts w:ascii="Arial" w:hAnsi="Arial" w:cs="Arial"/>
          <w:b/>
          <w:sz w:val="22"/>
          <w:szCs w:val="22"/>
        </w:rPr>
      </w:pPr>
      <w:r w:rsidRPr="007454BC">
        <w:rPr>
          <w:rFonts w:ascii="Arial" w:hAnsi="Arial" w:cs="Arial"/>
          <w:b/>
          <w:sz w:val="22"/>
          <w:szCs w:val="22"/>
        </w:rPr>
        <w:t>Table 2: Sampling and analytical requirements for Options ii) and iii) - Grab Samples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304"/>
        <w:gridCol w:w="1276"/>
        <w:gridCol w:w="1701"/>
        <w:gridCol w:w="1701"/>
        <w:gridCol w:w="1985"/>
      </w:tblGrid>
      <w:tr w:rsidR="007454BC" w:rsidRPr="007454BC" w14:paraId="764A62A4" w14:textId="77777777" w:rsidTr="00B62E52">
        <w:tc>
          <w:tcPr>
            <w:tcW w:w="959" w:type="dxa"/>
          </w:tcPr>
          <w:p w14:paraId="0BBE7064" w14:textId="77777777" w:rsidR="007454BC" w:rsidRPr="007454BC" w:rsidRDefault="007454BC" w:rsidP="007454BC">
            <w:pPr>
              <w:spacing w:before="0" w:after="0"/>
              <w:rPr>
                <w:rFonts w:ascii="Arial" w:hAnsi="Arial" w:cs="Arial"/>
                <w:sz w:val="22"/>
                <w:szCs w:val="22"/>
              </w:rPr>
            </w:pPr>
          </w:p>
        </w:tc>
        <w:tc>
          <w:tcPr>
            <w:tcW w:w="1304" w:type="dxa"/>
          </w:tcPr>
          <w:p w14:paraId="23EA5BAF"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Sampling container</w:t>
            </w:r>
          </w:p>
        </w:tc>
        <w:tc>
          <w:tcPr>
            <w:tcW w:w="1276" w:type="dxa"/>
          </w:tcPr>
          <w:p w14:paraId="70CC1A9E"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Sample Return</w:t>
            </w:r>
          </w:p>
        </w:tc>
        <w:tc>
          <w:tcPr>
            <w:tcW w:w="1701" w:type="dxa"/>
          </w:tcPr>
          <w:p w14:paraId="61261BA1"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Site</w:t>
            </w:r>
          </w:p>
        </w:tc>
        <w:tc>
          <w:tcPr>
            <w:tcW w:w="1701" w:type="dxa"/>
          </w:tcPr>
          <w:p w14:paraId="0DFECFA0"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Carriers</w:t>
            </w:r>
          </w:p>
        </w:tc>
        <w:tc>
          <w:tcPr>
            <w:tcW w:w="1985" w:type="dxa"/>
          </w:tcPr>
          <w:p w14:paraId="036FE254"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Quarterly analyses</w:t>
            </w:r>
          </w:p>
        </w:tc>
      </w:tr>
      <w:tr w:rsidR="007454BC" w:rsidRPr="007454BC" w14:paraId="30B234D3" w14:textId="77777777" w:rsidTr="00B62E52">
        <w:tc>
          <w:tcPr>
            <w:tcW w:w="959" w:type="dxa"/>
            <w:tcBorders>
              <w:bottom w:val="nil"/>
            </w:tcBorders>
          </w:tcPr>
          <w:p w14:paraId="1EB71B47"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Series ‘A’</w:t>
            </w:r>
          </w:p>
        </w:tc>
        <w:tc>
          <w:tcPr>
            <w:tcW w:w="1304" w:type="dxa"/>
            <w:vMerge w:val="restart"/>
          </w:tcPr>
          <w:p w14:paraId="719E2345"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One 25 l capacity polythene carboy per quarter.</w:t>
            </w:r>
          </w:p>
        </w:tc>
        <w:tc>
          <w:tcPr>
            <w:tcW w:w="1276" w:type="dxa"/>
            <w:vMerge w:val="restart"/>
          </w:tcPr>
          <w:p w14:paraId="5ABBFBE9"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Returned to lab on a quarterly basis</w:t>
            </w:r>
          </w:p>
        </w:tc>
        <w:tc>
          <w:tcPr>
            <w:tcW w:w="1701" w:type="dxa"/>
          </w:tcPr>
          <w:p w14:paraId="78BBFE92"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All sites</w:t>
            </w:r>
          </w:p>
        </w:tc>
        <w:tc>
          <w:tcPr>
            <w:tcW w:w="1701" w:type="dxa"/>
          </w:tcPr>
          <w:p w14:paraId="5F221A94" w14:textId="62245D74" w:rsidR="007454BC" w:rsidRPr="007454BC" w:rsidRDefault="000F061C" w:rsidP="007454BC">
            <w:pPr>
              <w:spacing w:before="0" w:after="0"/>
              <w:rPr>
                <w:rFonts w:ascii="Arial" w:hAnsi="Arial" w:cs="Arial"/>
                <w:sz w:val="22"/>
                <w:szCs w:val="22"/>
              </w:rPr>
            </w:pPr>
            <w:r w:rsidRPr="007454BC">
              <w:rPr>
                <w:rFonts w:ascii="Arial" w:hAnsi="Arial" w:cs="Arial"/>
                <w:sz w:val="22"/>
                <w:szCs w:val="22"/>
              </w:rPr>
              <w:t xml:space="preserve">Cs and </w:t>
            </w:r>
            <w:proofErr w:type="spellStart"/>
            <w:r w:rsidRPr="007454BC">
              <w:rPr>
                <w:rFonts w:ascii="Arial" w:hAnsi="Arial" w:cs="Arial"/>
                <w:sz w:val="22"/>
                <w:szCs w:val="22"/>
              </w:rPr>
              <w:t>Sr</w:t>
            </w:r>
            <w:proofErr w:type="spellEnd"/>
            <w:r w:rsidRPr="007454BC">
              <w:rPr>
                <w:rFonts w:ascii="Arial" w:hAnsi="Arial" w:cs="Arial"/>
                <w:sz w:val="22"/>
                <w:szCs w:val="22"/>
              </w:rPr>
              <w:t xml:space="preserve"> carriers</w:t>
            </w:r>
            <w:r>
              <w:rPr>
                <w:rFonts w:ascii="Arial" w:hAnsi="Arial" w:cs="Arial"/>
                <w:sz w:val="22"/>
                <w:szCs w:val="22"/>
              </w:rPr>
              <w:t>. No acid required</w:t>
            </w:r>
          </w:p>
        </w:tc>
        <w:tc>
          <w:tcPr>
            <w:tcW w:w="1985" w:type="dxa"/>
          </w:tcPr>
          <w:p w14:paraId="3A627D34" w14:textId="77777777" w:rsidR="007454BC" w:rsidRPr="007454BC" w:rsidRDefault="007454BC" w:rsidP="007454BC">
            <w:pPr>
              <w:spacing w:before="0" w:after="0"/>
              <w:rPr>
                <w:rFonts w:ascii="Arial" w:hAnsi="Arial" w:cs="Arial"/>
                <w:sz w:val="22"/>
                <w:szCs w:val="22"/>
                <w:lang w:val="fr-FR"/>
              </w:rPr>
            </w:pPr>
            <w:r w:rsidRPr="007454BC">
              <w:rPr>
                <w:rFonts w:ascii="Arial" w:hAnsi="Arial" w:cs="Arial"/>
                <w:sz w:val="22"/>
                <w:szCs w:val="22"/>
                <w:vertAlign w:val="superscript"/>
                <w:lang w:val="fr-FR"/>
              </w:rPr>
              <w:t>90</w:t>
            </w:r>
            <w:r w:rsidRPr="007454BC">
              <w:rPr>
                <w:rFonts w:ascii="Arial" w:hAnsi="Arial" w:cs="Arial"/>
                <w:sz w:val="22"/>
                <w:szCs w:val="22"/>
                <w:lang w:val="fr-FR"/>
              </w:rPr>
              <w:t>Sr</w:t>
            </w:r>
          </w:p>
          <w:p w14:paraId="6F69FAC5" w14:textId="77777777" w:rsidR="007454BC" w:rsidRPr="007454BC" w:rsidRDefault="007454BC" w:rsidP="007454BC">
            <w:pPr>
              <w:spacing w:before="0" w:after="0"/>
              <w:rPr>
                <w:rFonts w:ascii="Arial" w:hAnsi="Arial" w:cs="Arial"/>
                <w:sz w:val="22"/>
                <w:szCs w:val="22"/>
                <w:lang w:val="fr-FR"/>
              </w:rPr>
            </w:pPr>
            <w:r w:rsidRPr="007454BC">
              <w:rPr>
                <w:rFonts w:ascii="Arial" w:hAnsi="Arial" w:cs="Arial"/>
                <w:sz w:val="22"/>
                <w:szCs w:val="22"/>
                <w:vertAlign w:val="superscript"/>
                <w:lang w:val="fr-FR"/>
              </w:rPr>
              <w:t>40</w:t>
            </w:r>
            <w:r w:rsidRPr="007454BC">
              <w:rPr>
                <w:rFonts w:ascii="Arial" w:hAnsi="Arial" w:cs="Arial"/>
                <w:sz w:val="22"/>
                <w:szCs w:val="22"/>
                <w:lang w:val="fr-FR"/>
              </w:rPr>
              <w:t>K</w:t>
            </w:r>
          </w:p>
          <w:p w14:paraId="4FC65153" w14:textId="77777777" w:rsidR="007454BC" w:rsidRPr="007454BC" w:rsidRDefault="007454BC" w:rsidP="007454BC">
            <w:pPr>
              <w:spacing w:before="0" w:after="0"/>
              <w:rPr>
                <w:rFonts w:ascii="Arial" w:hAnsi="Arial" w:cs="Arial"/>
                <w:sz w:val="22"/>
                <w:szCs w:val="22"/>
                <w:lang w:val="fr-FR"/>
              </w:rPr>
            </w:pPr>
            <w:r w:rsidRPr="007454BC">
              <w:rPr>
                <w:rFonts w:ascii="Arial" w:hAnsi="Arial" w:cs="Arial"/>
                <w:sz w:val="22"/>
                <w:szCs w:val="22"/>
                <w:vertAlign w:val="superscript"/>
                <w:lang w:val="fr-FR"/>
              </w:rPr>
              <w:t>137</w:t>
            </w:r>
            <w:r w:rsidRPr="007454BC">
              <w:rPr>
                <w:rFonts w:ascii="Arial" w:hAnsi="Arial" w:cs="Arial"/>
                <w:sz w:val="22"/>
                <w:szCs w:val="22"/>
                <w:lang w:val="fr-FR"/>
              </w:rPr>
              <w:t>Cs*</w:t>
            </w:r>
          </w:p>
          <w:p w14:paraId="062ABD70"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vertAlign w:val="superscript"/>
              </w:rPr>
              <w:t>3</w:t>
            </w:r>
            <w:r w:rsidRPr="007454BC">
              <w:rPr>
                <w:rFonts w:ascii="Arial" w:hAnsi="Arial" w:cs="Arial"/>
                <w:sz w:val="22"/>
                <w:szCs w:val="22"/>
              </w:rPr>
              <w:t>H</w:t>
            </w:r>
          </w:p>
        </w:tc>
      </w:tr>
      <w:tr w:rsidR="007454BC" w:rsidRPr="007454BC" w14:paraId="53EE396A" w14:textId="77777777" w:rsidTr="00B62E52">
        <w:tc>
          <w:tcPr>
            <w:tcW w:w="959" w:type="dxa"/>
            <w:tcBorders>
              <w:top w:val="nil"/>
            </w:tcBorders>
          </w:tcPr>
          <w:p w14:paraId="3FA152E7" w14:textId="77777777" w:rsidR="007454BC" w:rsidRPr="007454BC" w:rsidRDefault="007454BC" w:rsidP="007454BC">
            <w:pPr>
              <w:spacing w:before="0" w:after="0"/>
              <w:rPr>
                <w:rFonts w:ascii="Arial" w:hAnsi="Arial" w:cs="Arial"/>
                <w:sz w:val="22"/>
                <w:szCs w:val="22"/>
              </w:rPr>
            </w:pPr>
          </w:p>
        </w:tc>
        <w:tc>
          <w:tcPr>
            <w:tcW w:w="1304" w:type="dxa"/>
            <w:vMerge/>
          </w:tcPr>
          <w:p w14:paraId="2AF63000" w14:textId="77777777" w:rsidR="007454BC" w:rsidRPr="007454BC" w:rsidRDefault="007454BC" w:rsidP="007454BC">
            <w:pPr>
              <w:spacing w:before="0" w:after="0"/>
              <w:rPr>
                <w:rFonts w:ascii="Arial" w:hAnsi="Arial" w:cs="Arial"/>
                <w:sz w:val="22"/>
                <w:szCs w:val="22"/>
              </w:rPr>
            </w:pPr>
          </w:p>
        </w:tc>
        <w:tc>
          <w:tcPr>
            <w:tcW w:w="1276" w:type="dxa"/>
            <w:vMerge/>
          </w:tcPr>
          <w:p w14:paraId="419C3FCD" w14:textId="77777777" w:rsidR="007454BC" w:rsidRPr="007454BC" w:rsidRDefault="007454BC" w:rsidP="007454BC">
            <w:pPr>
              <w:spacing w:before="0" w:after="0"/>
              <w:rPr>
                <w:rFonts w:ascii="Arial" w:hAnsi="Arial" w:cs="Arial"/>
                <w:sz w:val="22"/>
                <w:szCs w:val="22"/>
              </w:rPr>
            </w:pPr>
          </w:p>
        </w:tc>
        <w:tc>
          <w:tcPr>
            <w:tcW w:w="1701" w:type="dxa"/>
          </w:tcPr>
          <w:p w14:paraId="2248601C"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Additionally for Site 3 only</w:t>
            </w:r>
          </w:p>
        </w:tc>
        <w:tc>
          <w:tcPr>
            <w:tcW w:w="1701" w:type="dxa"/>
          </w:tcPr>
          <w:p w14:paraId="4D9BD455"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Not required</w:t>
            </w:r>
          </w:p>
        </w:tc>
        <w:tc>
          <w:tcPr>
            <w:tcW w:w="1985" w:type="dxa"/>
          </w:tcPr>
          <w:p w14:paraId="6E2DA9A0" w14:textId="77777777" w:rsidR="007454BC" w:rsidRPr="007454BC" w:rsidRDefault="007454BC" w:rsidP="007454BC">
            <w:pPr>
              <w:spacing w:before="0" w:after="0"/>
              <w:rPr>
                <w:rFonts w:ascii="Arial" w:hAnsi="Arial" w:cs="Arial"/>
                <w:sz w:val="22"/>
                <w:szCs w:val="22"/>
                <w:lang w:val="fr-FR"/>
              </w:rPr>
            </w:pPr>
            <w:r w:rsidRPr="007454BC">
              <w:rPr>
                <w:rFonts w:ascii="Arial" w:hAnsi="Arial" w:cs="Arial"/>
                <w:sz w:val="22"/>
                <w:szCs w:val="22"/>
                <w:vertAlign w:val="superscript"/>
                <w:lang w:val="fr-FR"/>
              </w:rPr>
              <w:t>226</w:t>
            </w:r>
            <w:r w:rsidRPr="007454BC">
              <w:rPr>
                <w:rFonts w:ascii="Arial" w:hAnsi="Arial" w:cs="Arial"/>
                <w:sz w:val="22"/>
                <w:szCs w:val="22"/>
                <w:lang w:val="fr-FR"/>
              </w:rPr>
              <w:t>Ra</w:t>
            </w:r>
          </w:p>
          <w:p w14:paraId="68D15CC7" w14:textId="77777777" w:rsidR="007454BC" w:rsidRPr="007454BC" w:rsidRDefault="007454BC" w:rsidP="007454BC">
            <w:pPr>
              <w:spacing w:before="0" w:after="0"/>
              <w:rPr>
                <w:rFonts w:ascii="Arial" w:hAnsi="Arial" w:cs="Arial"/>
                <w:sz w:val="22"/>
                <w:szCs w:val="22"/>
                <w:lang w:val="fr-FR"/>
              </w:rPr>
            </w:pPr>
            <w:r w:rsidRPr="007454BC">
              <w:rPr>
                <w:rFonts w:ascii="Arial" w:hAnsi="Arial" w:cs="Arial"/>
                <w:sz w:val="22"/>
                <w:szCs w:val="22"/>
                <w:vertAlign w:val="superscript"/>
                <w:lang w:val="fr-FR"/>
              </w:rPr>
              <w:t>234</w:t>
            </w:r>
            <w:r w:rsidRPr="007454BC">
              <w:rPr>
                <w:rFonts w:ascii="Arial" w:hAnsi="Arial" w:cs="Arial"/>
                <w:sz w:val="22"/>
                <w:szCs w:val="22"/>
                <w:lang w:val="fr-FR"/>
              </w:rPr>
              <w:t xml:space="preserve">U, </w:t>
            </w:r>
            <w:r w:rsidRPr="007454BC">
              <w:rPr>
                <w:rFonts w:ascii="Arial" w:hAnsi="Arial" w:cs="Arial"/>
                <w:sz w:val="22"/>
                <w:szCs w:val="22"/>
                <w:vertAlign w:val="superscript"/>
                <w:lang w:val="fr-FR"/>
              </w:rPr>
              <w:t>235</w:t>
            </w:r>
            <w:r w:rsidRPr="007454BC">
              <w:rPr>
                <w:rFonts w:ascii="Arial" w:hAnsi="Arial" w:cs="Arial"/>
                <w:sz w:val="22"/>
                <w:szCs w:val="22"/>
                <w:lang w:val="fr-FR"/>
              </w:rPr>
              <w:t xml:space="preserve">U, </w:t>
            </w:r>
            <w:r w:rsidRPr="007454BC">
              <w:rPr>
                <w:rFonts w:ascii="Arial" w:hAnsi="Arial" w:cs="Arial"/>
                <w:sz w:val="22"/>
                <w:szCs w:val="22"/>
                <w:vertAlign w:val="superscript"/>
                <w:lang w:val="fr-FR"/>
              </w:rPr>
              <w:t>238</w:t>
            </w:r>
            <w:r w:rsidRPr="007454BC">
              <w:rPr>
                <w:rFonts w:ascii="Arial" w:hAnsi="Arial" w:cs="Arial"/>
                <w:sz w:val="22"/>
                <w:szCs w:val="22"/>
                <w:lang w:val="fr-FR"/>
              </w:rPr>
              <w:t>U</w:t>
            </w:r>
          </w:p>
          <w:p w14:paraId="42E12FA9"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vertAlign w:val="superscript"/>
              </w:rPr>
              <w:t>210</w:t>
            </w:r>
            <w:r w:rsidRPr="007454BC">
              <w:rPr>
                <w:rFonts w:ascii="Arial" w:hAnsi="Arial" w:cs="Arial"/>
                <w:sz w:val="22"/>
                <w:szCs w:val="22"/>
              </w:rPr>
              <w:t>Po</w:t>
            </w:r>
          </w:p>
        </w:tc>
      </w:tr>
      <w:tr w:rsidR="007454BC" w:rsidRPr="007454BC" w14:paraId="2FFD8733" w14:textId="77777777" w:rsidTr="00B62E52">
        <w:tc>
          <w:tcPr>
            <w:tcW w:w="959" w:type="dxa"/>
          </w:tcPr>
          <w:p w14:paraId="751D7B3C"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Series ‘B’</w:t>
            </w:r>
          </w:p>
        </w:tc>
        <w:tc>
          <w:tcPr>
            <w:tcW w:w="1304" w:type="dxa"/>
          </w:tcPr>
          <w:p w14:paraId="070DA3F0"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One 25l capacity polythene jerrican per quarter</w:t>
            </w:r>
          </w:p>
        </w:tc>
        <w:tc>
          <w:tcPr>
            <w:tcW w:w="1276" w:type="dxa"/>
          </w:tcPr>
          <w:p w14:paraId="3156DA79"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Returned to lab at quarterly intervals.</w:t>
            </w:r>
          </w:p>
        </w:tc>
        <w:tc>
          <w:tcPr>
            <w:tcW w:w="1701" w:type="dxa"/>
          </w:tcPr>
          <w:p w14:paraId="6C0814D8"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All sites</w:t>
            </w:r>
          </w:p>
        </w:tc>
        <w:tc>
          <w:tcPr>
            <w:tcW w:w="1701" w:type="dxa"/>
          </w:tcPr>
          <w:p w14:paraId="0D1487DA"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Not required</w:t>
            </w:r>
          </w:p>
        </w:tc>
        <w:tc>
          <w:tcPr>
            <w:tcW w:w="1985" w:type="dxa"/>
          </w:tcPr>
          <w:p w14:paraId="67AC6087"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Stable elements:</w:t>
            </w:r>
          </w:p>
          <w:p w14:paraId="5B000CEF"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 xml:space="preserve">K, Ca, </w:t>
            </w:r>
            <w:proofErr w:type="spellStart"/>
            <w:r w:rsidRPr="007454BC">
              <w:rPr>
                <w:rFonts w:ascii="Arial" w:hAnsi="Arial" w:cs="Arial"/>
                <w:sz w:val="22"/>
                <w:szCs w:val="22"/>
              </w:rPr>
              <w:t>Sr</w:t>
            </w:r>
            <w:proofErr w:type="spellEnd"/>
          </w:p>
          <w:p w14:paraId="2BFD0A43"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 xml:space="preserve">Total alpha (as </w:t>
            </w:r>
            <w:r w:rsidRPr="007454BC">
              <w:rPr>
                <w:rFonts w:ascii="Arial" w:hAnsi="Arial" w:cs="Arial"/>
                <w:sz w:val="22"/>
                <w:szCs w:val="22"/>
                <w:vertAlign w:val="superscript"/>
              </w:rPr>
              <w:t>242</w:t>
            </w:r>
            <w:r w:rsidRPr="007454BC">
              <w:rPr>
                <w:rFonts w:ascii="Arial" w:hAnsi="Arial" w:cs="Arial"/>
                <w:sz w:val="22"/>
                <w:szCs w:val="22"/>
              </w:rPr>
              <w:t>Pu)</w:t>
            </w:r>
          </w:p>
          <w:p w14:paraId="257F7339"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 xml:space="preserve">Total beta (as </w:t>
            </w:r>
            <w:r w:rsidRPr="007454BC">
              <w:rPr>
                <w:rFonts w:ascii="Arial" w:hAnsi="Arial" w:cs="Arial"/>
                <w:sz w:val="22"/>
                <w:szCs w:val="22"/>
                <w:vertAlign w:val="superscript"/>
              </w:rPr>
              <w:t>137</w:t>
            </w:r>
            <w:r w:rsidRPr="007454BC">
              <w:rPr>
                <w:rFonts w:ascii="Arial" w:hAnsi="Arial" w:cs="Arial"/>
                <w:sz w:val="22"/>
                <w:szCs w:val="22"/>
              </w:rPr>
              <w:t>Cs)</w:t>
            </w:r>
          </w:p>
          <w:p w14:paraId="2574251B"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 xml:space="preserve">Total beta (as </w:t>
            </w:r>
            <w:r w:rsidRPr="007454BC">
              <w:rPr>
                <w:rFonts w:ascii="Arial" w:hAnsi="Arial" w:cs="Arial"/>
                <w:sz w:val="22"/>
                <w:szCs w:val="22"/>
                <w:vertAlign w:val="superscript"/>
              </w:rPr>
              <w:t>40</w:t>
            </w:r>
            <w:r w:rsidRPr="007454BC">
              <w:rPr>
                <w:rFonts w:ascii="Arial" w:hAnsi="Arial" w:cs="Arial"/>
                <w:sz w:val="22"/>
                <w:szCs w:val="22"/>
              </w:rPr>
              <w:t>K)</w:t>
            </w:r>
          </w:p>
          <w:p w14:paraId="73C036A7"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Total dissolved solids</w:t>
            </w:r>
          </w:p>
        </w:tc>
      </w:tr>
      <w:tr w:rsidR="007454BC" w:rsidRPr="007454BC" w14:paraId="3B0DD719" w14:textId="77777777" w:rsidTr="00B62E52">
        <w:tc>
          <w:tcPr>
            <w:tcW w:w="959" w:type="dxa"/>
          </w:tcPr>
          <w:p w14:paraId="2C3883F9"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Series ‘C’</w:t>
            </w:r>
          </w:p>
        </w:tc>
        <w:tc>
          <w:tcPr>
            <w:tcW w:w="1304" w:type="dxa"/>
          </w:tcPr>
          <w:p w14:paraId="0F2BB623"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One 25l capacity polythene jerrican per quarter</w:t>
            </w:r>
          </w:p>
        </w:tc>
        <w:tc>
          <w:tcPr>
            <w:tcW w:w="1276" w:type="dxa"/>
          </w:tcPr>
          <w:p w14:paraId="1AF7058E"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Returned to lab at quarterly intervals.</w:t>
            </w:r>
          </w:p>
        </w:tc>
        <w:tc>
          <w:tcPr>
            <w:tcW w:w="1701" w:type="dxa"/>
          </w:tcPr>
          <w:p w14:paraId="119CCBD7"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Sites:</w:t>
            </w:r>
          </w:p>
          <w:p w14:paraId="4744B3DF"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2, 4, 14, 19, 20, 21, 23, 25, 26, 28, and 29</w:t>
            </w:r>
          </w:p>
        </w:tc>
        <w:tc>
          <w:tcPr>
            <w:tcW w:w="1701" w:type="dxa"/>
          </w:tcPr>
          <w:p w14:paraId="31B557C4"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Alkaline solution of an iodide carrier and a small amount of sodium hydrogen sulphate to convert iodine to iodide.</w:t>
            </w:r>
          </w:p>
        </w:tc>
        <w:tc>
          <w:tcPr>
            <w:tcW w:w="1985" w:type="dxa"/>
          </w:tcPr>
          <w:p w14:paraId="14F4C74F" w14:textId="77777777" w:rsidR="007454BC" w:rsidRPr="007454BC" w:rsidRDefault="007454BC" w:rsidP="007454BC">
            <w:pPr>
              <w:spacing w:before="0" w:after="0"/>
              <w:rPr>
                <w:rFonts w:ascii="Arial" w:hAnsi="Arial" w:cs="Arial"/>
                <w:sz w:val="22"/>
                <w:szCs w:val="22"/>
                <w:vertAlign w:val="superscript"/>
              </w:rPr>
            </w:pPr>
          </w:p>
          <w:p w14:paraId="0D8ED1A8"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vertAlign w:val="superscript"/>
              </w:rPr>
              <w:t>125</w:t>
            </w:r>
            <w:r w:rsidRPr="007454BC">
              <w:rPr>
                <w:rFonts w:ascii="Arial" w:hAnsi="Arial" w:cs="Arial"/>
                <w:sz w:val="22"/>
                <w:szCs w:val="22"/>
              </w:rPr>
              <w:t>I</w:t>
            </w:r>
          </w:p>
        </w:tc>
      </w:tr>
    </w:tbl>
    <w:p w14:paraId="1D01B559" w14:textId="77777777" w:rsidR="007454BC" w:rsidRPr="007454BC" w:rsidRDefault="007454BC" w:rsidP="007454BC">
      <w:pPr>
        <w:spacing w:before="60" w:after="60"/>
        <w:ind w:left="720" w:hanging="360"/>
        <w:jc w:val="both"/>
        <w:rPr>
          <w:rFonts w:ascii="Arial" w:hAnsi="Arial" w:cs="Arial"/>
          <w:sz w:val="22"/>
          <w:szCs w:val="22"/>
          <w:lang w:val="en-US"/>
        </w:rPr>
      </w:pPr>
      <w:r w:rsidRPr="007454BC">
        <w:rPr>
          <w:rFonts w:ascii="Arial" w:hAnsi="Arial" w:cs="Arial"/>
          <w:sz w:val="22"/>
          <w:szCs w:val="22"/>
          <w:lang w:val="en-US"/>
        </w:rPr>
        <w:t xml:space="preserve">* </w:t>
      </w:r>
      <w:r w:rsidRPr="007454BC">
        <w:rPr>
          <w:rFonts w:ascii="Arial" w:hAnsi="Arial" w:cs="Arial"/>
          <w:sz w:val="22"/>
          <w:szCs w:val="22"/>
          <w:lang w:val="en-US"/>
        </w:rPr>
        <w:tab/>
        <w:t>Plus any other radionuclides detected by gamma spectrometry at concentrations greater than 0.01Bq l</w:t>
      </w:r>
      <w:r w:rsidRPr="007454BC">
        <w:rPr>
          <w:rFonts w:ascii="Arial" w:hAnsi="Arial" w:cs="Arial"/>
          <w:sz w:val="22"/>
          <w:szCs w:val="22"/>
          <w:vertAlign w:val="superscript"/>
          <w:lang w:val="en-US"/>
        </w:rPr>
        <w:t>-1</w:t>
      </w:r>
      <w:r w:rsidRPr="007454BC">
        <w:rPr>
          <w:rFonts w:ascii="Arial" w:hAnsi="Arial" w:cs="Arial"/>
          <w:sz w:val="22"/>
          <w:szCs w:val="22"/>
          <w:lang w:val="en-US"/>
        </w:rPr>
        <w:t>.</w:t>
      </w:r>
    </w:p>
    <w:p w14:paraId="6596D3F2" w14:textId="77777777" w:rsidR="007454BC" w:rsidRPr="007454BC" w:rsidRDefault="007454BC" w:rsidP="007454BC">
      <w:pPr>
        <w:spacing w:before="60" w:after="60"/>
        <w:ind w:left="720" w:hanging="360"/>
        <w:jc w:val="both"/>
        <w:rPr>
          <w:rFonts w:ascii="Arial" w:hAnsi="Arial" w:cs="Arial"/>
          <w:sz w:val="22"/>
          <w:szCs w:val="22"/>
          <w:lang w:val="en-US"/>
        </w:rPr>
      </w:pPr>
    </w:p>
    <w:p w14:paraId="219B89D6" w14:textId="750FF77D" w:rsidR="00B524A0" w:rsidRDefault="007454BC" w:rsidP="00B524A0">
      <w:pPr>
        <w:spacing w:before="60" w:after="60"/>
        <w:ind w:left="360"/>
        <w:jc w:val="both"/>
        <w:rPr>
          <w:rFonts w:ascii="Arial" w:hAnsi="Arial" w:cs="Arial"/>
          <w:sz w:val="22"/>
          <w:szCs w:val="22"/>
          <w:lang w:val="en-US"/>
        </w:rPr>
      </w:pPr>
      <w:r w:rsidRPr="007454BC">
        <w:rPr>
          <w:rFonts w:ascii="Arial" w:hAnsi="Arial" w:cs="Arial"/>
          <w:sz w:val="22"/>
          <w:szCs w:val="22"/>
          <w:lang w:val="en-US"/>
        </w:rPr>
        <w:t xml:space="preserve">The </w:t>
      </w:r>
      <w:r w:rsidR="00B524A0">
        <w:rPr>
          <w:rFonts w:ascii="Arial" w:hAnsi="Arial" w:cs="Arial"/>
          <w:sz w:val="22"/>
          <w:szCs w:val="22"/>
          <w:lang w:val="en-US"/>
        </w:rPr>
        <w:t xml:space="preserve">current </w:t>
      </w:r>
      <w:r w:rsidRPr="007454BC">
        <w:rPr>
          <w:rFonts w:ascii="Arial" w:hAnsi="Arial" w:cs="Arial"/>
          <w:sz w:val="22"/>
          <w:szCs w:val="22"/>
          <w:lang w:val="en-US"/>
        </w:rPr>
        <w:t>sampling locations are given in Table 3</w:t>
      </w:r>
      <w:r w:rsidR="00B524A0">
        <w:rPr>
          <w:rFonts w:ascii="Arial" w:hAnsi="Arial" w:cs="Arial"/>
          <w:sz w:val="22"/>
          <w:szCs w:val="22"/>
          <w:lang w:val="en-US"/>
        </w:rPr>
        <w:t xml:space="preserve"> below.</w:t>
      </w:r>
    </w:p>
    <w:p w14:paraId="664DE917" w14:textId="6703954E" w:rsidR="007454BC" w:rsidRPr="007454BC" w:rsidRDefault="007454BC" w:rsidP="007454BC">
      <w:pPr>
        <w:spacing w:before="60" w:after="60"/>
        <w:ind w:left="720" w:hanging="360"/>
        <w:jc w:val="both"/>
        <w:rPr>
          <w:rFonts w:ascii="Arial" w:hAnsi="Arial" w:cs="Arial"/>
          <w:sz w:val="22"/>
          <w:szCs w:val="22"/>
          <w:lang w:val="en-US"/>
        </w:rPr>
      </w:pPr>
      <w:r w:rsidRPr="007454BC">
        <w:rPr>
          <w:rFonts w:ascii="Arial" w:hAnsi="Arial" w:cs="Arial"/>
          <w:sz w:val="22"/>
          <w:szCs w:val="22"/>
          <w:lang w:val="en-US"/>
        </w:rPr>
        <w:t xml:space="preserve"> </w:t>
      </w:r>
    </w:p>
    <w:p w14:paraId="55F41310" w14:textId="5093ED83" w:rsidR="007454BC" w:rsidRPr="007454BC" w:rsidRDefault="007454BC" w:rsidP="00B524A0">
      <w:pPr>
        <w:spacing w:before="60" w:after="60"/>
        <w:ind w:left="360"/>
        <w:jc w:val="both"/>
        <w:rPr>
          <w:rFonts w:ascii="Arial" w:hAnsi="Arial" w:cs="Arial"/>
          <w:sz w:val="22"/>
          <w:szCs w:val="22"/>
          <w:lang w:val="en-US"/>
        </w:rPr>
      </w:pPr>
      <w:r w:rsidRPr="007454BC">
        <w:rPr>
          <w:rFonts w:ascii="Arial" w:hAnsi="Arial" w:cs="Arial"/>
          <w:sz w:val="22"/>
          <w:szCs w:val="22"/>
          <w:lang w:val="en-US"/>
        </w:rPr>
        <w:t xml:space="preserve">Recently we have not received samples back from seven of the sampling sites. The Agency is working with the Water Companies to resolve this.  Contractors are to provide pricing for the full programme in their tender return but there may be a point at which we accept that sampling at these sites is not feasible.  Reductions to analytical costs to account for missing samples will be made. Any amendments to annual programme costs due to the removal or addition of sites will be agreed with the </w:t>
      </w:r>
      <w:r w:rsidR="008672F2">
        <w:rPr>
          <w:rFonts w:ascii="Arial" w:hAnsi="Arial" w:cs="Arial"/>
          <w:sz w:val="22"/>
          <w:szCs w:val="22"/>
        </w:rPr>
        <w:t>Programme Manager</w:t>
      </w:r>
      <w:r w:rsidRPr="007454BC">
        <w:rPr>
          <w:rFonts w:ascii="Arial" w:hAnsi="Arial" w:cs="Arial"/>
          <w:sz w:val="22"/>
          <w:szCs w:val="22"/>
          <w:lang w:val="en-US"/>
        </w:rPr>
        <w:t>.</w:t>
      </w:r>
    </w:p>
    <w:p w14:paraId="0F8C2262" w14:textId="77777777" w:rsidR="007454BC" w:rsidRPr="007454BC" w:rsidRDefault="007454BC" w:rsidP="00B524A0">
      <w:pPr>
        <w:spacing w:before="60" w:after="60"/>
        <w:ind w:left="360"/>
        <w:jc w:val="both"/>
        <w:rPr>
          <w:rFonts w:ascii="Arial" w:hAnsi="Arial" w:cs="Arial"/>
          <w:sz w:val="22"/>
          <w:szCs w:val="22"/>
          <w:lang w:val="en-US"/>
        </w:rPr>
      </w:pPr>
      <w:r w:rsidRPr="007454BC">
        <w:rPr>
          <w:rFonts w:ascii="Arial" w:hAnsi="Arial" w:cs="Arial"/>
          <w:sz w:val="22"/>
          <w:szCs w:val="22"/>
          <w:lang w:val="en-US"/>
        </w:rPr>
        <w:t>For the option of sampling by the Water Companies (</w:t>
      </w:r>
      <w:proofErr w:type="spellStart"/>
      <w:r w:rsidRPr="007454BC">
        <w:rPr>
          <w:rFonts w:ascii="Arial" w:hAnsi="Arial" w:cs="Arial"/>
          <w:sz w:val="22"/>
          <w:szCs w:val="22"/>
          <w:lang w:val="en-US"/>
        </w:rPr>
        <w:t>i</w:t>
      </w:r>
      <w:proofErr w:type="spellEnd"/>
      <w:r w:rsidRPr="007454BC">
        <w:rPr>
          <w:rFonts w:ascii="Arial" w:hAnsi="Arial" w:cs="Arial"/>
          <w:sz w:val="22"/>
          <w:szCs w:val="22"/>
          <w:lang w:val="en-US"/>
        </w:rPr>
        <w:t xml:space="preserve"> and ii), it is the responsibility of the contractor to ensure that containers are dispatched to and returned from the Water Company sites, in a safe and secure manner, in accordance with the agreed programme.</w:t>
      </w:r>
    </w:p>
    <w:p w14:paraId="0E0FCDB7" w14:textId="77777777" w:rsidR="007454BC" w:rsidRPr="007454BC" w:rsidRDefault="007454BC" w:rsidP="00B524A0">
      <w:pPr>
        <w:spacing w:before="60" w:after="60"/>
        <w:ind w:left="360"/>
        <w:jc w:val="both"/>
        <w:rPr>
          <w:rFonts w:ascii="Arial" w:hAnsi="Arial" w:cs="Arial"/>
          <w:sz w:val="22"/>
          <w:szCs w:val="22"/>
          <w:lang w:val="en-US"/>
        </w:rPr>
      </w:pPr>
      <w:r w:rsidRPr="007454BC">
        <w:rPr>
          <w:rFonts w:ascii="Arial" w:hAnsi="Arial" w:cs="Arial"/>
          <w:sz w:val="22"/>
          <w:szCs w:val="22"/>
          <w:lang w:val="en-US"/>
        </w:rPr>
        <w:t>Carriers will be added to the sample containers as shown in Tables 1 and 2. No acid solution is required for the grab samples (options ii and iii).</w:t>
      </w:r>
    </w:p>
    <w:p w14:paraId="0F539D3B" w14:textId="77777777" w:rsidR="007454BC" w:rsidRPr="007454BC" w:rsidRDefault="007454BC" w:rsidP="00B524A0">
      <w:pPr>
        <w:spacing w:before="60" w:after="60"/>
        <w:ind w:left="360"/>
        <w:jc w:val="both"/>
        <w:rPr>
          <w:rFonts w:ascii="Arial" w:hAnsi="Arial" w:cs="Arial"/>
          <w:sz w:val="22"/>
          <w:szCs w:val="22"/>
          <w:lang w:val="en-US"/>
        </w:rPr>
      </w:pPr>
      <w:r w:rsidRPr="007454BC">
        <w:rPr>
          <w:rFonts w:ascii="Arial" w:hAnsi="Arial" w:cs="Arial"/>
          <w:sz w:val="22"/>
          <w:szCs w:val="22"/>
          <w:lang w:val="en-US"/>
        </w:rPr>
        <w:t xml:space="preserve">For composite sampling (option </w:t>
      </w:r>
      <w:proofErr w:type="spellStart"/>
      <w:r w:rsidRPr="007454BC">
        <w:rPr>
          <w:rFonts w:ascii="Arial" w:hAnsi="Arial" w:cs="Arial"/>
          <w:sz w:val="22"/>
          <w:szCs w:val="22"/>
          <w:lang w:val="en-US"/>
        </w:rPr>
        <w:t>i</w:t>
      </w:r>
      <w:proofErr w:type="spellEnd"/>
      <w:r w:rsidRPr="007454BC">
        <w:rPr>
          <w:rFonts w:ascii="Arial" w:hAnsi="Arial" w:cs="Arial"/>
          <w:sz w:val="22"/>
          <w:szCs w:val="22"/>
          <w:lang w:val="en-US"/>
        </w:rPr>
        <w:t>) the Series A samples will be returned on a monthly basis to be bulked into quarterly samples. Series B and C samples will be returned on a quarterly basis.</w:t>
      </w:r>
    </w:p>
    <w:p w14:paraId="15C3994F" w14:textId="1ED13108" w:rsidR="007454BC" w:rsidRPr="007454BC" w:rsidRDefault="00B524A0" w:rsidP="00B524A0">
      <w:pPr>
        <w:spacing w:before="60" w:after="60"/>
        <w:ind w:left="360"/>
        <w:jc w:val="both"/>
        <w:rPr>
          <w:rFonts w:ascii="Arial" w:hAnsi="Arial" w:cs="Arial"/>
          <w:sz w:val="22"/>
          <w:szCs w:val="22"/>
          <w:lang w:val="en-US"/>
        </w:rPr>
      </w:pPr>
      <w:r>
        <w:rPr>
          <w:rFonts w:ascii="Arial" w:hAnsi="Arial" w:cs="Arial"/>
          <w:sz w:val="22"/>
          <w:szCs w:val="22"/>
          <w:lang w:val="en-US"/>
        </w:rPr>
        <w:t>`</w:t>
      </w:r>
      <w:r w:rsidR="007454BC" w:rsidRPr="007454BC">
        <w:rPr>
          <w:rFonts w:ascii="Arial" w:hAnsi="Arial" w:cs="Arial"/>
          <w:sz w:val="22"/>
          <w:szCs w:val="22"/>
          <w:lang w:val="en-US"/>
        </w:rPr>
        <w:t xml:space="preserve">The required reporting limits for the analyses are given in Table 4. A returnable table </w:t>
      </w:r>
      <w:r>
        <w:rPr>
          <w:rFonts w:ascii="Arial" w:hAnsi="Arial" w:cs="Arial"/>
          <w:sz w:val="22"/>
          <w:szCs w:val="22"/>
          <w:lang w:val="en-US"/>
        </w:rPr>
        <w:t>to be completed</w:t>
      </w:r>
      <w:r w:rsidR="007454BC" w:rsidRPr="007454BC">
        <w:rPr>
          <w:rFonts w:ascii="Arial" w:hAnsi="Arial" w:cs="Arial"/>
          <w:sz w:val="22"/>
          <w:szCs w:val="22"/>
          <w:lang w:val="en-US"/>
        </w:rPr>
        <w:t xml:space="preserve"> is provided in the Tender Return Document.</w:t>
      </w:r>
    </w:p>
    <w:p w14:paraId="32901E93" w14:textId="77777777" w:rsidR="00B524A0" w:rsidRDefault="007454BC" w:rsidP="007454BC">
      <w:pPr>
        <w:spacing w:before="60" w:after="60"/>
        <w:ind w:left="720" w:hanging="360"/>
        <w:jc w:val="both"/>
        <w:rPr>
          <w:rFonts w:ascii="Arial" w:hAnsi="Arial" w:cs="Arial"/>
          <w:sz w:val="22"/>
          <w:szCs w:val="22"/>
          <w:lang w:val="en-US"/>
        </w:rPr>
      </w:pPr>
      <w:r w:rsidRPr="007454BC">
        <w:rPr>
          <w:rFonts w:ascii="Arial" w:hAnsi="Arial" w:cs="Arial"/>
          <w:sz w:val="22"/>
          <w:szCs w:val="22"/>
          <w:lang w:val="en-US"/>
        </w:rPr>
        <w:t xml:space="preserve">UKAS accreditation is required for all analyses. A returnable table </w:t>
      </w:r>
      <w:r w:rsidR="00B524A0">
        <w:rPr>
          <w:rFonts w:ascii="Arial" w:hAnsi="Arial" w:cs="Arial"/>
          <w:sz w:val="22"/>
          <w:szCs w:val="22"/>
          <w:lang w:val="en-US"/>
        </w:rPr>
        <w:t>to indicate accreditations held</w:t>
      </w:r>
    </w:p>
    <w:p w14:paraId="0BDD1A02" w14:textId="5DF1C49E" w:rsidR="007454BC" w:rsidRPr="007454BC" w:rsidRDefault="007454BC" w:rsidP="007454BC">
      <w:pPr>
        <w:spacing w:before="60" w:after="60"/>
        <w:ind w:left="720" w:hanging="360"/>
        <w:jc w:val="both"/>
        <w:rPr>
          <w:rFonts w:ascii="Arial" w:hAnsi="Arial" w:cs="Arial"/>
          <w:sz w:val="22"/>
          <w:szCs w:val="22"/>
          <w:lang w:val="en-US"/>
        </w:rPr>
      </w:pPr>
      <w:proofErr w:type="gramStart"/>
      <w:r w:rsidRPr="007454BC">
        <w:rPr>
          <w:rFonts w:ascii="Arial" w:hAnsi="Arial" w:cs="Arial"/>
          <w:sz w:val="22"/>
          <w:szCs w:val="22"/>
          <w:lang w:val="en-US"/>
        </w:rPr>
        <w:t>is</w:t>
      </w:r>
      <w:proofErr w:type="gramEnd"/>
      <w:r w:rsidRPr="007454BC">
        <w:rPr>
          <w:rFonts w:ascii="Arial" w:hAnsi="Arial" w:cs="Arial"/>
          <w:sz w:val="22"/>
          <w:szCs w:val="22"/>
          <w:lang w:val="en-US"/>
        </w:rPr>
        <w:t xml:space="preserve"> included in the Tender Return Document.</w:t>
      </w:r>
    </w:p>
    <w:p w14:paraId="3C3B7BF2" w14:textId="77777777" w:rsidR="007454BC" w:rsidRPr="007454BC" w:rsidRDefault="007454BC" w:rsidP="007454BC">
      <w:pPr>
        <w:spacing w:before="0" w:after="0"/>
        <w:rPr>
          <w:rFonts w:ascii="Arial" w:hAnsi="Arial" w:cs="Arial"/>
          <w:b/>
          <w:sz w:val="22"/>
          <w:szCs w:val="22"/>
          <w:u w:val="single"/>
          <w:lang w:val="en-US"/>
        </w:rPr>
      </w:pPr>
      <w:r w:rsidRPr="007454BC">
        <w:rPr>
          <w:b/>
          <w:sz w:val="22"/>
          <w:szCs w:val="22"/>
          <w:u w:val="single"/>
        </w:rPr>
        <w:br w:type="page"/>
      </w:r>
    </w:p>
    <w:p w14:paraId="510EB5C0" w14:textId="77777777" w:rsidR="007454BC" w:rsidRPr="007454BC" w:rsidRDefault="007454BC" w:rsidP="007454BC">
      <w:pPr>
        <w:spacing w:before="60" w:after="60"/>
        <w:rPr>
          <w:rFonts w:ascii="Arial" w:hAnsi="Arial" w:cs="Arial"/>
          <w:b/>
          <w:sz w:val="22"/>
          <w:szCs w:val="22"/>
        </w:rPr>
      </w:pPr>
      <w:r w:rsidRPr="007454BC">
        <w:rPr>
          <w:rFonts w:ascii="Arial" w:hAnsi="Arial" w:cs="Arial"/>
          <w:b/>
          <w:sz w:val="22"/>
          <w:szCs w:val="22"/>
        </w:rPr>
        <w:lastRenderedPageBreak/>
        <w:t>Table 3. Sampling sites details.</w:t>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4140"/>
      </w:tblGrid>
      <w:tr w:rsidR="007454BC" w:rsidRPr="007454BC" w14:paraId="5F88D8FB" w14:textId="77777777" w:rsidTr="00B62E52">
        <w:trPr>
          <w:tblHeader/>
        </w:trPr>
        <w:tc>
          <w:tcPr>
            <w:tcW w:w="675" w:type="dxa"/>
          </w:tcPr>
          <w:p w14:paraId="3C5F617D" w14:textId="77777777" w:rsidR="007454BC" w:rsidRPr="007454BC" w:rsidRDefault="007454BC" w:rsidP="007454BC">
            <w:pPr>
              <w:spacing w:before="60" w:after="60"/>
              <w:rPr>
                <w:rFonts w:ascii="Arial" w:hAnsi="Arial" w:cs="Arial"/>
                <w:b/>
                <w:sz w:val="20"/>
              </w:rPr>
            </w:pPr>
            <w:r w:rsidRPr="007454BC">
              <w:rPr>
                <w:rFonts w:ascii="Arial" w:hAnsi="Arial" w:cs="Arial"/>
                <w:b/>
                <w:sz w:val="20"/>
              </w:rPr>
              <w:t>Site</w:t>
            </w:r>
          </w:p>
        </w:tc>
        <w:tc>
          <w:tcPr>
            <w:tcW w:w="2268" w:type="dxa"/>
          </w:tcPr>
          <w:p w14:paraId="322BD0FA" w14:textId="77777777" w:rsidR="007454BC" w:rsidRPr="007454BC" w:rsidRDefault="007454BC" w:rsidP="007454BC">
            <w:pPr>
              <w:spacing w:before="60" w:after="60"/>
              <w:rPr>
                <w:rFonts w:ascii="Arial" w:hAnsi="Arial" w:cs="Arial"/>
                <w:b/>
                <w:sz w:val="20"/>
              </w:rPr>
            </w:pPr>
            <w:r w:rsidRPr="007454BC">
              <w:rPr>
                <w:rFonts w:ascii="Arial" w:hAnsi="Arial" w:cs="Arial"/>
                <w:b/>
                <w:sz w:val="20"/>
              </w:rPr>
              <w:t>Location</w:t>
            </w:r>
          </w:p>
        </w:tc>
        <w:tc>
          <w:tcPr>
            <w:tcW w:w="4140" w:type="dxa"/>
          </w:tcPr>
          <w:p w14:paraId="55FCD51F" w14:textId="77777777" w:rsidR="007454BC" w:rsidRPr="007454BC" w:rsidRDefault="007454BC" w:rsidP="007454BC">
            <w:pPr>
              <w:spacing w:before="60" w:after="60"/>
              <w:rPr>
                <w:rFonts w:ascii="Arial" w:hAnsi="Arial" w:cs="Arial"/>
                <w:b/>
                <w:sz w:val="20"/>
              </w:rPr>
            </w:pPr>
            <w:r w:rsidRPr="007454BC">
              <w:rPr>
                <w:rFonts w:ascii="Arial" w:hAnsi="Arial" w:cs="Arial"/>
                <w:b/>
                <w:sz w:val="20"/>
              </w:rPr>
              <w:t>Contact Details</w:t>
            </w:r>
          </w:p>
        </w:tc>
      </w:tr>
      <w:tr w:rsidR="007454BC" w:rsidRPr="007454BC" w14:paraId="04C65DFC" w14:textId="77777777" w:rsidTr="00B62E52">
        <w:tc>
          <w:tcPr>
            <w:tcW w:w="675" w:type="dxa"/>
          </w:tcPr>
          <w:p w14:paraId="1FF90368" w14:textId="77777777" w:rsidR="007454BC" w:rsidRPr="007454BC" w:rsidRDefault="007454BC" w:rsidP="007454BC">
            <w:pPr>
              <w:spacing w:before="60" w:after="60"/>
              <w:rPr>
                <w:rFonts w:ascii="Arial" w:hAnsi="Arial" w:cs="Arial"/>
                <w:sz w:val="20"/>
              </w:rPr>
            </w:pPr>
            <w:r w:rsidRPr="007454BC">
              <w:rPr>
                <w:rFonts w:ascii="Arial" w:hAnsi="Arial" w:cs="Arial"/>
                <w:sz w:val="20"/>
              </w:rPr>
              <w:t>1</w:t>
            </w:r>
          </w:p>
        </w:tc>
        <w:tc>
          <w:tcPr>
            <w:tcW w:w="2268" w:type="dxa"/>
          </w:tcPr>
          <w:p w14:paraId="2F0467AD" w14:textId="77777777" w:rsidR="007454BC" w:rsidRPr="007454BC" w:rsidRDefault="007454BC" w:rsidP="007454BC">
            <w:pPr>
              <w:spacing w:before="60" w:after="60"/>
              <w:rPr>
                <w:rFonts w:ascii="Arial" w:hAnsi="Arial" w:cs="Arial"/>
                <w:sz w:val="20"/>
              </w:rPr>
            </w:pPr>
            <w:smartTag w:uri="urn:schemas-microsoft-com:office:smarttags" w:element="place">
              <w:smartTag w:uri="urn:schemas-microsoft-com:office:smarttags" w:element="PlaceName">
                <w:r w:rsidRPr="007454BC">
                  <w:rPr>
                    <w:rFonts w:ascii="Arial" w:hAnsi="Arial" w:cs="Arial"/>
                    <w:sz w:val="20"/>
                  </w:rPr>
                  <w:t>Elan</w:t>
                </w:r>
              </w:smartTag>
              <w:r w:rsidRPr="007454BC">
                <w:rPr>
                  <w:rFonts w:ascii="Arial" w:hAnsi="Arial" w:cs="Arial"/>
                  <w:sz w:val="20"/>
                </w:rPr>
                <w:t xml:space="preserve"> </w:t>
              </w:r>
              <w:smartTag w:uri="urn:schemas-microsoft-com:office:smarttags" w:element="PlaceType">
                <w:r w:rsidRPr="007454BC">
                  <w:rPr>
                    <w:rFonts w:ascii="Arial" w:hAnsi="Arial" w:cs="Arial"/>
                    <w:sz w:val="20"/>
                  </w:rPr>
                  <w:t>Valley</w:t>
                </w:r>
              </w:smartTag>
            </w:smartTag>
            <w:r w:rsidRPr="007454BC">
              <w:rPr>
                <w:rFonts w:ascii="Arial" w:hAnsi="Arial" w:cs="Arial"/>
                <w:sz w:val="20"/>
              </w:rPr>
              <w:t xml:space="preserve"> Reservoir, </w:t>
            </w:r>
            <w:proofErr w:type="spellStart"/>
            <w:r w:rsidRPr="007454BC">
              <w:rPr>
                <w:rFonts w:ascii="Arial" w:hAnsi="Arial" w:cs="Arial"/>
                <w:sz w:val="20"/>
              </w:rPr>
              <w:t>Rhayeder</w:t>
            </w:r>
            <w:proofErr w:type="spellEnd"/>
            <w:r w:rsidRPr="007454BC">
              <w:rPr>
                <w:rFonts w:ascii="Arial" w:hAnsi="Arial" w:cs="Arial"/>
                <w:sz w:val="20"/>
              </w:rPr>
              <w:t>, Powys</w:t>
            </w:r>
          </w:p>
        </w:tc>
        <w:tc>
          <w:tcPr>
            <w:tcW w:w="4140" w:type="dxa"/>
          </w:tcPr>
          <w:p w14:paraId="570A28D8" w14:textId="77777777" w:rsidR="007454BC" w:rsidRPr="007454BC" w:rsidRDefault="007454BC" w:rsidP="007454BC">
            <w:pPr>
              <w:spacing w:before="0" w:after="0"/>
              <w:rPr>
                <w:rFonts w:ascii="Arial" w:hAnsi="Arial" w:cs="Arial"/>
                <w:sz w:val="20"/>
              </w:rPr>
            </w:pPr>
            <w:r w:rsidRPr="007454BC">
              <w:rPr>
                <w:rFonts w:ascii="Arial" w:hAnsi="Arial" w:cs="Arial"/>
                <w:sz w:val="20"/>
              </w:rPr>
              <w:t>Severn Trent Water Ltd</w:t>
            </w:r>
          </w:p>
          <w:p w14:paraId="3BCDCDDF" w14:textId="77777777" w:rsidR="007454BC" w:rsidRPr="007454BC" w:rsidRDefault="007454BC" w:rsidP="007454BC">
            <w:pPr>
              <w:spacing w:before="0" w:after="0"/>
              <w:rPr>
                <w:rFonts w:ascii="Arial" w:hAnsi="Arial" w:cs="Arial"/>
                <w:sz w:val="20"/>
              </w:rPr>
            </w:pPr>
            <w:r w:rsidRPr="007454BC">
              <w:rPr>
                <w:rFonts w:ascii="Arial" w:hAnsi="Arial" w:cs="Arial"/>
                <w:sz w:val="20"/>
              </w:rPr>
              <w:t xml:space="preserve">Elan Valley Works </w:t>
            </w:r>
          </w:p>
          <w:p w14:paraId="615FB0F6"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Rhayader</w:t>
            </w:r>
            <w:proofErr w:type="spellEnd"/>
            <w:r w:rsidRPr="007454BC">
              <w:rPr>
                <w:rFonts w:ascii="Arial" w:hAnsi="Arial" w:cs="Arial"/>
                <w:sz w:val="20"/>
              </w:rPr>
              <w:t>,</w:t>
            </w:r>
          </w:p>
          <w:p w14:paraId="2F14BC1D" w14:textId="77777777" w:rsidR="007454BC" w:rsidRPr="007454BC" w:rsidRDefault="007454BC" w:rsidP="007454BC">
            <w:pPr>
              <w:spacing w:before="0" w:after="0"/>
              <w:rPr>
                <w:rFonts w:ascii="Arial" w:hAnsi="Arial" w:cs="Arial"/>
                <w:sz w:val="20"/>
              </w:rPr>
            </w:pPr>
            <w:r w:rsidRPr="007454BC">
              <w:rPr>
                <w:rFonts w:ascii="Arial" w:hAnsi="Arial" w:cs="Arial"/>
                <w:sz w:val="20"/>
              </w:rPr>
              <w:t xml:space="preserve">Powys </w:t>
            </w:r>
          </w:p>
          <w:p w14:paraId="498169D8" w14:textId="77777777" w:rsidR="007454BC" w:rsidRPr="007454BC" w:rsidRDefault="007454BC" w:rsidP="007454BC">
            <w:pPr>
              <w:spacing w:before="0" w:after="0"/>
              <w:rPr>
                <w:rFonts w:ascii="Arial" w:hAnsi="Arial" w:cs="Arial"/>
                <w:sz w:val="20"/>
              </w:rPr>
            </w:pPr>
            <w:r w:rsidRPr="007454BC">
              <w:rPr>
                <w:rFonts w:ascii="Arial" w:hAnsi="Arial" w:cs="Arial"/>
                <w:sz w:val="20"/>
              </w:rPr>
              <w:t>LD6 5HN</w:t>
            </w:r>
          </w:p>
        </w:tc>
      </w:tr>
      <w:tr w:rsidR="007454BC" w:rsidRPr="007454BC" w14:paraId="2A46EF08" w14:textId="77777777" w:rsidTr="00B62E52">
        <w:tc>
          <w:tcPr>
            <w:tcW w:w="675" w:type="dxa"/>
          </w:tcPr>
          <w:p w14:paraId="49105035" w14:textId="77777777" w:rsidR="007454BC" w:rsidRPr="007454BC" w:rsidRDefault="007454BC" w:rsidP="007454BC">
            <w:pPr>
              <w:spacing w:before="60" w:after="60"/>
              <w:rPr>
                <w:rFonts w:ascii="Arial" w:hAnsi="Arial" w:cs="Arial"/>
                <w:sz w:val="20"/>
              </w:rPr>
            </w:pPr>
            <w:r w:rsidRPr="007454BC">
              <w:rPr>
                <w:rFonts w:ascii="Arial" w:hAnsi="Arial" w:cs="Arial"/>
                <w:sz w:val="20"/>
              </w:rPr>
              <w:t>2</w:t>
            </w:r>
          </w:p>
        </w:tc>
        <w:tc>
          <w:tcPr>
            <w:tcW w:w="2268" w:type="dxa"/>
          </w:tcPr>
          <w:p w14:paraId="11E1DBEC"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River Severn, </w:t>
            </w:r>
            <w:smartTag w:uri="urn:schemas-microsoft-com:office:smarttags" w:element="place">
              <w:r w:rsidRPr="007454BC">
                <w:rPr>
                  <w:rFonts w:ascii="Arial" w:hAnsi="Arial" w:cs="Arial"/>
                  <w:sz w:val="20"/>
                </w:rPr>
                <w:t>Tewkesbury</w:t>
              </w:r>
            </w:smartTag>
            <w:r w:rsidRPr="007454BC">
              <w:rPr>
                <w:rFonts w:ascii="Arial" w:hAnsi="Arial" w:cs="Arial"/>
                <w:sz w:val="20"/>
              </w:rPr>
              <w:t xml:space="preserve">, </w:t>
            </w:r>
            <w:proofErr w:type="spellStart"/>
            <w:r w:rsidRPr="007454BC">
              <w:rPr>
                <w:rFonts w:ascii="Arial" w:hAnsi="Arial" w:cs="Arial"/>
                <w:sz w:val="20"/>
              </w:rPr>
              <w:t>Glous</w:t>
            </w:r>
            <w:proofErr w:type="spellEnd"/>
          </w:p>
        </w:tc>
        <w:tc>
          <w:tcPr>
            <w:tcW w:w="4140" w:type="dxa"/>
          </w:tcPr>
          <w:p w14:paraId="20BE97F8" w14:textId="77777777" w:rsidR="007454BC" w:rsidRPr="007454BC" w:rsidRDefault="007454BC" w:rsidP="007454BC">
            <w:pPr>
              <w:spacing w:before="0" w:after="0"/>
              <w:rPr>
                <w:rFonts w:ascii="Arial" w:hAnsi="Arial" w:cs="Arial"/>
                <w:sz w:val="20"/>
              </w:rPr>
            </w:pPr>
            <w:r w:rsidRPr="007454BC">
              <w:rPr>
                <w:rFonts w:ascii="Arial" w:hAnsi="Arial" w:cs="Arial"/>
                <w:sz w:val="20"/>
              </w:rPr>
              <w:t>Severn Trent Water Ltd</w:t>
            </w:r>
          </w:p>
          <w:p w14:paraId="4AD8D784"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Mythe</w:t>
            </w:r>
            <w:proofErr w:type="spellEnd"/>
            <w:r w:rsidRPr="007454BC">
              <w:rPr>
                <w:rFonts w:ascii="Arial" w:hAnsi="Arial" w:cs="Arial"/>
                <w:sz w:val="20"/>
              </w:rPr>
              <w:t xml:space="preserve"> Water Treatment Works</w:t>
            </w:r>
          </w:p>
          <w:p w14:paraId="7BD0B54C" w14:textId="77777777" w:rsidR="007454BC" w:rsidRPr="007454BC" w:rsidRDefault="007454BC" w:rsidP="007454BC">
            <w:pPr>
              <w:spacing w:before="0" w:after="0"/>
              <w:rPr>
                <w:rFonts w:ascii="Arial" w:hAnsi="Arial" w:cs="Arial"/>
                <w:sz w:val="20"/>
              </w:rPr>
            </w:pPr>
            <w:smartTag w:uri="urn:schemas-microsoft-com:office:smarttags" w:element="place">
              <w:r w:rsidRPr="007454BC">
                <w:rPr>
                  <w:rFonts w:ascii="Arial" w:hAnsi="Arial" w:cs="Arial"/>
                  <w:sz w:val="20"/>
                </w:rPr>
                <w:t>Tewkesbury</w:t>
              </w:r>
            </w:smartTag>
          </w:p>
          <w:p w14:paraId="10C8165B" w14:textId="77777777" w:rsidR="007454BC" w:rsidRPr="007454BC" w:rsidRDefault="007454BC" w:rsidP="007454BC">
            <w:pPr>
              <w:spacing w:before="0" w:after="0"/>
              <w:rPr>
                <w:rFonts w:ascii="Arial" w:hAnsi="Arial" w:cs="Arial"/>
                <w:sz w:val="20"/>
              </w:rPr>
            </w:pPr>
            <w:r w:rsidRPr="007454BC">
              <w:rPr>
                <w:rFonts w:ascii="Arial" w:hAnsi="Arial" w:cs="Arial"/>
                <w:sz w:val="20"/>
              </w:rPr>
              <w:t>Gloucestershire</w:t>
            </w:r>
          </w:p>
          <w:p w14:paraId="670E4A58" w14:textId="77777777" w:rsidR="007454BC" w:rsidRPr="007454BC" w:rsidRDefault="007454BC" w:rsidP="007454BC">
            <w:pPr>
              <w:spacing w:before="0" w:after="0"/>
              <w:rPr>
                <w:rFonts w:ascii="Arial" w:hAnsi="Arial" w:cs="Arial"/>
                <w:sz w:val="20"/>
              </w:rPr>
            </w:pPr>
            <w:r w:rsidRPr="007454BC">
              <w:rPr>
                <w:rFonts w:ascii="Arial" w:hAnsi="Arial" w:cs="Arial"/>
                <w:sz w:val="20"/>
              </w:rPr>
              <w:t>GL20 6AA</w:t>
            </w:r>
          </w:p>
        </w:tc>
      </w:tr>
      <w:tr w:rsidR="007454BC" w:rsidRPr="007454BC" w14:paraId="7F2D52E9" w14:textId="77777777" w:rsidTr="00B62E52">
        <w:tc>
          <w:tcPr>
            <w:tcW w:w="675" w:type="dxa"/>
          </w:tcPr>
          <w:p w14:paraId="7E4CD04E" w14:textId="77777777" w:rsidR="007454BC" w:rsidRPr="007454BC" w:rsidRDefault="007454BC" w:rsidP="007454BC">
            <w:pPr>
              <w:spacing w:before="60" w:after="60"/>
              <w:rPr>
                <w:rFonts w:ascii="Arial" w:hAnsi="Arial" w:cs="Arial"/>
                <w:sz w:val="20"/>
              </w:rPr>
            </w:pPr>
            <w:r w:rsidRPr="007454BC">
              <w:rPr>
                <w:rFonts w:ascii="Arial" w:hAnsi="Arial" w:cs="Arial"/>
                <w:sz w:val="20"/>
              </w:rPr>
              <w:t>3</w:t>
            </w:r>
          </w:p>
        </w:tc>
        <w:tc>
          <w:tcPr>
            <w:tcW w:w="2268" w:type="dxa"/>
          </w:tcPr>
          <w:p w14:paraId="63E04EB3"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Groundwater, </w:t>
            </w:r>
            <w:proofErr w:type="spellStart"/>
            <w:r w:rsidRPr="007454BC">
              <w:rPr>
                <w:rFonts w:ascii="Arial" w:hAnsi="Arial" w:cs="Arial"/>
                <w:sz w:val="20"/>
              </w:rPr>
              <w:t>Holmesford</w:t>
            </w:r>
            <w:proofErr w:type="spellEnd"/>
            <w:r w:rsidRPr="007454BC">
              <w:rPr>
                <w:rFonts w:ascii="Arial" w:hAnsi="Arial" w:cs="Arial"/>
                <w:sz w:val="20"/>
              </w:rPr>
              <w:t>, Matlock, Derbyshire</w:t>
            </w:r>
          </w:p>
        </w:tc>
        <w:tc>
          <w:tcPr>
            <w:tcW w:w="4140" w:type="dxa"/>
          </w:tcPr>
          <w:p w14:paraId="2F38075D" w14:textId="77777777" w:rsidR="007454BC" w:rsidRPr="007454BC" w:rsidRDefault="007454BC" w:rsidP="007454BC">
            <w:pPr>
              <w:spacing w:before="0" w:after="0"/>
              <w:rPr>
                <w:rFonts w:ascii="Arial" w:hAnsi="Arial" w:cs="Arial"/>
                <w:sz w:val="20"/>
              </w:rPr>
            </w:pPr>
            <w:r w:rsidRPr="007454BC">
              <w:rPr>
                <w:rFonts w:ascii="Arial" w:hAnsi="Arial" w:cs="Arial"/>
                <w:sz w:val="20"/>
              </w:rPr>
              <w:t>Severn Trent Water Ltd</w:t>
            </w:r>
          </w:p>
          <w:p w14:paraId="137F4890"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Ogston</w:t>
            </w:r>
            <w:proofErr w:type="spellEnd"/>
            <w:r w:rsidRPr="007454BC">
              <w:rPr>
                <w:rFonts w:ascii="Arial" w:hAnsi="Arial" w:cs="Arial"/>
                <w:sz w:val="20"/>
              </w:rPr>
              <w:t xml:space="preserve"> Water Treatment Works</w:t>
            </w:r>
          </w:p>
          <w:p w14:paraId="150F849F" w14:textId="77777777" w:rsidR="007454BC" w:rsidRPr="007454BC" w:rsidRDefault="007454BC" w:rsidP="007454BC">
            <w:pPr>
              <w:spacing w:before="0" w:after="0"/>
              <w:rPr>
                <w:rFonts w:ascii="Arial" w:hAnsi="Arial" w:cs="Arial"/>
                <w:sz w:val="20"/>
              </w:rPr>
            </w:pPr>
            <w:r w:rsidRPr="007454BC">
              <w:rPr>
                <w:rFonts w:ascii="Arial" w:hAnsi="Arial" w:cs="Arial"/>
                <w:sz w:val="20"/>
              </w:rPr>
              <w:t xml:space="preserve">Stretton, </w:t>
            </w:r>
            <w:proofErr w:type="spellStart"/>
            <w:r w:rsidRPr="007454BC">
              <w:rPr>
                <w:rFonts w:ascii="Arial" w:hAnsi="Arial" w:cs="Arial"/>
                <w:sz w:val="20"/>
              </w:rPr>
              <w:t>Nr</w:t>
            </w:r>
            <w:proofErr w:type="spellEnd"/>
            <w:r w:rsidRPr="007454BC">
              <w:rPr>
                <w:rFonts w:ascii="Arial" w:hAnsi="Arial" w:cs="Arial"/>
                <w:sz w:val="20"/>
              </w:rPr>
              <w:t xml:space="preserve"> Alfreton</w:t>
            </w:r>
          </w:p>
          <w:p w14:paraId="0F5F861B" w14:textId="77777777" w:rsidR="007454BC" w:rsidRPr="007454BC" w:rsidRDefault="007454BC" w:rsidP="007454BC">
            <w:pPr>
              <w:spacing w:before="0" w:after="0"/>
              <w:rPr>
                <w:rFonts w:ascii="Arial" w:hAnsi="Arial" w:cs="Arial"/>
                <w:sz w:val="20"/>
              </w:rPr>
            </w:pPr>
            <w:r w:rsidRPr="007454BC">
              <w:rPr>
                <w:rFonts w:ascii="Arial" w:hAnsi="Arial" w:cs="Arial"/>
                <w:sz w:val="20"/>
              </w:rPr>
              <w:t>Derbyshire</w:t>
            </w:r>
          </w:p>
          <w:p w14:paraId="5EA87214" w14:textId="77777777" w:rsidR="007454BC" w:rsidRPr="007454BC" w:rsidRDefault="007454BC" w:rsidP="007454BC">
            <w:pPr>
              <w:spacing w:before="0" w:after="0"/>
              <w:rPr>
                <w:rFonts w:ascii="Arial" w:hAnsi="Arial" w:cs="Arial"/>
                <w:b/>
                <w:sz w:val="20"/>
              </w:rPr>
            </w:pPr>
            <w:r w:rsidRPr="007454BC">
              <w:rPr>
                <w:rFonts w:ascii="Arial" w:hAnsi="Arial" w:cs="Arial"/>
                <w:sz w:val="20"/>
              </w:rPr>
              <w:t>DE55 6EL</w:t>
            </w:r>
          </w:p>
        </w:tc>
      </w:tr>
      <w:tr w:rsidR="007454BC" w:rsidRPr="007454BC" w14:paraId="467BF7D8" w14:textId="77777777" w:rsidTr="00B62E52">
        <w:tc>
          <w:tcPr>
            <w:tcW w:w="675" w:type="dxa"/>
          </w:tcPr>
          <w:p w14:paraId="08D2B932" w14:textId="77777777" w:rsidR="007454BC" w:rsidRPr="007454BC" w:rsidRDefault="007454BC" w:rsidP="007454BC">
            <w:pPr>
              <w:spacing w:before="60" w:after="60"/>
              <w:rPr>
                <w:rFonts w:ascii="Arial" w:hAnsi="Arial" w:cs="Arial"/>
                <w:sz w:val="20"/>
              </w:rPr>
            </w:pPr>
            <w:r w:rsidRPr="007454BC">
              <w:rPr>
                <w:rFonts w:ascii="Arial" w:hAnsi="Arial" w:cs="Arial"/>
                <w:sz w:val="20"/>
              </w:rPr>
              <w:t>4</w:t>
            </w:r>
          </w:p>
        </w:tc>
        <w:tc>
          <w:tcPr>
            <w:tcW w:w="2268" w:type="dxa"/>
          </w:tcPr>
          <w:p w14:paraId="17177315"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River Tees, Broken Scar, Darlington, Co. </w:t>
            </w:r>
            <w:smartTag w:uri="urn:schemas-microsoft-com:office:smarttags" w:element="place">
              <w:smartTag w:uri="urn:schemas-microsoft-com:office:smarttags" w:element="City">
                <w:r w:rsidRPr="007454BC">
                  <w:rPr>
                    <w:rFonts w:ascii="Arial" w:hAnsi="Arial" w:cs="Arial"/>
                    <w:sz w:val="20"/>
                  </w:rPr>
                  <w:t>Durham</w:t>
                </w:r>
              </w:smartTag>
            </w:smartTag>
          </w:p>
        </w:tc>
        <w:tc>
          <w:tcPr>
            <w:tcW w:w="4140" w:type="dxa"/>
          </w:tcPr>
          <w:p w14:paraId="79A69DC7" w14:textId="77777777" w:rsidR="007454BC" w:rsidRPr="007454BC" w:rsidRDefault="007454BC" w:rsidP="007454BC">
            <w:pPr>
              <w:spacing w:before="0" w:after="0"/>
              <w:rPr>
                <w:rFonts w:ascii="Arial" w:hAnsi="Arial" w:cs="Arial"/>
                <w:sz w:val="20"/>
              </w:rPr>
            </w:pPr>
            <w:r w:rsidRPr="007454BC">
              <w:rPr>
                <w:rFonts w:ascii="Arial" w:hAnsi="Arial" w:cs="Arial"/>
                <w:sz w:val="20"/>
              </w:rPr>
              <w:t>Northumbrian Water Ltd</w:t>
            </w:r>
          </w:p>
          <w:p w14:paraId="07FFE17E" w14:textId="77777777" w:rsidR="007454BC" w:rsidRPr="007454BC" w:rsidRDefault="007454BC" w:rsidP="007454BC">
            <w:pPr>
              <w:spacing w:before="0" w:after="0"/>
              <w:rPr>
                <w:rFonts w:ascii="Arial" w:hAnsi="Arial" w:cs="Arial"/>
                <w:sz w:val="20"/>
              </w:rPr>
            </w:pPr>
            <w:r w:rsidRPr="007454BC">
              <w:rPr>
                <w:rFonts w:ascii="Arial" w:hAnsi="Arial" w:cs="Arial"/>
                <w:sz w:val="20"/>
              </w:rPr>
              <w:t>Broken Scar Water Treatment Works</w:t>
            </w:r>
          </w:p>
          <w:p w14:paraId="7E7A5E89" w14:textId="77777777" w:rsidR="007454BC" w:rsidRPr="007454BC" w:rsidRDefault="007454BC" w:rsidP="007454BC">
            <w:pPr>
              <w:spacing w:before="0" w:after="0"/>
              <w:rPr>
                <w:rFonts w:ascii="Arial" w:hAnsi="Arial" w:cs="Arial"/>
                <w:sz w:val="20"/>
              </w:rPr>
            </w:pPr>
            <w:proofErr w:type="spellStart"/>
            <w:smartTag w:uri="urn:schemas-microsoft-com:office:smarttags" w:element="Street">
              <w:smartTag w:uri="urn:schemas-microsoft-com:office:smarttags" w:element="address">
                <w:r w:rsidRPr="007454BC">
                  <w:rPr>
                    <w:rFonts w:ascii="Arial" w:hAnsi="Arial" w:cs="Arial"/>
                    <w:sz w:val="20"/>
                  </w:rPr>
                  <w:t>Coniscliffe</w:t>
                </w:r>
                <w:proofErr w:type="spellEnd"/>
                <w:r w:rsidRPr="007454BC">
                  <w:rPr>
                    <w:rFonts w:ascii="Arial" w:hAnsi="Arial" w:cs="Arial"/>
                    <w:sz w:val="20"/>
                  </w:rPr>
                  <w:t xml:space="preserve"> Road</w:t>
                </w:r>
              </w:smartTag>
            </w:smartTag>
          </w:p>
          <w:p w14:paraId="37899DB7" w14:textId="77777777" w:rsidR="007454BC" w:rsidRPr="007454BC" w:rsidRDefault="007454BC" w:rsidP="007454BC">
            <w:pPr>
              <w:spacing w:before="0" w:after="0"/>
              <w:rPr>
                <w:rFonts w:ascii="Arial" w:hAnsi="Arial" w:cs="Arial"/>
                <w:sz w:val="20"/>
              </w:rPr>
            </w:pPr>
            <w:smartTag w:uri="urn:schemas-microsoft-com:office:smarttags" w:element="place">
              <w:r w:rsidRPr="007454BC">
                <w:rPr>
                  <w:rFonts w:ascii="Arial" w:hAnsi="Arial" w:cs="Arial"/>
                  <w:sz w:val="20"/>
                </w:rPr>
                <w:t>Darlington</w:t>
              </w:r>
            </w:smartTag>
          </w:p>
          <w:p w14:paraId="35743758" w14:textId="77777777" w:rsidR="007454BC" w:rsidRPr="007454BC" w:rsidRDefault="007454BC" w:rsidP="007454BC">
            <w:pPr>
              <w:spacing w:before="0" w:after="0"/>
              <w:rPr>
                <w:rFonts w:ascii="Arial" w:hAnsi="Arial" w:cs="Arial"/>
                <w:b/>
                <w:sz w:val="20"/>
              </w:rPr>
            </w:pPr>
            <w:r w:rsidRPr="007454BC">
              <w:rPr>
                <w:rFonts w:ascii="Arial" w:hAnsi="Arial" w:cs="Arial"/>
                <w:sz w:val="20"/>
              </w:rPr>
              <w:t>DL3 8TF</w:t>
            </w:r>
          </w:p>
        </w:tc>
      </w:tr>
      <w:tr w:rsidR="007454BC" w:rsidRPr="007454BC" w14:paraId="2E6F56C9" w14:textId="77777777" w:rsidTr="00B62E52">
        <w:tc>
          <w:tcPr>
            <w:tcW w:w="675" w:type="dxa"/>
            <w:tcBorders>
              <w:top w:val="single" w:sz="4" w:space="0" w:color="auto"/>
              <w:left w:val="single" w:sz="4" w:space="0" w:color="auto"/>
              <w:bottom w:val="single" w:sz="4" w:space="0" w:color="auto"/>
              <w:right w:val="single" w:sz="4" w:space="0" w:color="auto"/>
            </w:tcBorders>
          </w:tcPr>
          <w:p w14:paraId="1CE0013F" w14:textId="77777777" w:rsidR="007454BC" w:rsidRPr="007454BC" w:rsidRDefault="007454BC" w:rsidP="007454BC">
            <w:pPr>
              <w:spacing w:before="60" w:after="60"/>
              <w:rPr>
                <w:rFonts w:ascii="Arial" w:hAnsi="Arial" w:cs="Arial"/>
                <w:sz w:val="20"/>
              </w:rPr>
            </w:pPr>
            <w:r w:rsidRPr="007454BC">
              <w:rPr>
                <w:rFonts w:ascii="Arial" w:hAnsi="Arial" w:cs="Arial"/>
                <w:sz w:val="20"/>
              </w:rPr>
              <w:t>5</w:t>
            </w:r>
          </w:p>
        </w:tc>
        <w:tc>
          <w:tcPr>
            <w:tcW w:w="2268" w:type="dxa"/>
            <w:tcBorders>
              <w:top w:val="single" w:sz="4" w:space="0" w:color="auto"/>
              <w:left w:val="single" w:sz="4" w:space="0" w:color="auto"/>
              <w:bottom w:val="single" w:sz="4" w:space="0" w:color="auto"/>
              <w:right w:val="single" w:sz="4" w:space="0" w:color="auto"/>
            </w:tcBorders>
          </w:tcPr>
          <w:p w14:paraId="589C9751" w14:textId="2B98B21D" w:rsidR="007454BC" w:rsidRPr="007454BC" w:rsidRDefault="00ED522D" w:rsidP="007454BC">
            <w:pPr>
              <w:spacing w:before="60" w:after="60"/>
              <w:rPr>
                <w:rFonts w:ascii="Arial" w:hAnsi="Arial" w:cs="Arial"/>
                <w:sz w:val="20"/>
              </w:rPr>
            </w:pPr>
            <w:r>
              <w:rPr>
                <w:rFonts w:ascii="Arial" w:hAnsi="Arial" w:cs="Arial"/>
                <w:sz w:val="20"/>
              </w:rPr>
              <w:t>K</w:t>
            </w:r>
            <w:r w:rsidR="007454BC" w:rsidRPr="007454BC">
              <w:rPr>
                <w:rFonts w:ascii="Arial" w:hAnsi="Arial" w:cs="Arial"/>
                <w:sz w:val="20"/>
              </w:rPr>
              <w:t>i</w:t>
            </w:r>
            <w:r>
              <w:rPr>
                <w:rFonts w:ascii="Arial" w:hAnsi="Arial" w:cs="Arial"/>
                <w:sz w:val="20"/>
              </w:rPr>
              <w:t>e</w:t>
            </w:r>
            <w:r w:rsidR="007454BC" w:rsidRPr="007454BC">
              <w:rPr>
                <w:rFonts w:ascii="Arial" w:hAnsi="Arial" w:cs="Arial"/>
                <w:sz w:val="20"/>
              </w:rPr>
              <w:t>lder Reservoir, Northumberland</w:t>
            </w:r>
          </w:p>
        </w:tc>
        <w:tc>
          <w:tcPr>
            <w:tcW w:w="4140" w:type="dxa"/>
            <w:tcBorders>
              <w:top w:val="single" w:sz="4" w:space="0" w:color="auto"/>
              <w:left w:val="single" w:sz="4" w:space="0" w:color="auto"/>
              <w:bottom w:val="single" w:sz="4" w:space="0" w:color="auto"/>
              <w:right w:val="single" w:sz="4" w:space="0" w:color="auto"/>
            </w:tcBorders>
          </w:tcPr>
          <w:p w14:paraId="0A65D891"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Northumbrian Water Ltd</w:t>
            </w:r>
          </w:p>
          <w:p w14:paraId="0031F9DD"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Operation Centre -Yarrow moor</w:t>
            </w:r>
          </w:p>
          <w:p w14:paraId="184B35D4"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Falstone</w:t>
            </w:r>
          </w:p>
          <w:p w14:paraId="185CD5BE"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Hexham</w:t>
            </w:r>
          </w:p>
          <w:p w14:paraId="3C80A60F"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NE48 1BX</w:t>
            </w:r>
          </w:p>
        </w:tc>
      </w:tr>
      <w:tr w:rsidR="007454BC" w:rsidRPr="007454BC" w14:paraId="2CB84D22" w14:textId="77777777" w:rsidTr="00B62E52">
        <w:tc>
          <w:tcPr>
            <w:tcW w:w="675" w:type="dxa"/>
          </w:tcPr>
          <w:p w14:paraId="00613810" w14:textId="77777777" w:rsidR="007454BC" w:rsidRPr="007454BC" w:rsidRDefault="007454BC" w:rsidP="007454BC">
            <w:pPr>
              <w:spacing w:before="60" w:after="60"/>
              <w:rPr>
                <w:rFonts w:ascii="Arial" w:hAnsi="Arial" w:cs="Arial"/>
                <w:sz w:val="20"/>
              </w:rPr>
            </w:pPr>
            <w:r w:rsidRPr="007454BC">
              <w:rPr>
                <w:rFonts w:ascii="Arial" w:hAnsi="Arial" w:cs="Arial"/>
                <w:sz w:val="20"/>
              </w:rPr>
              <w:t>7</w:t>
            </w:r>
          </w:p>
        </w:tc>
        <w:tc>
          <w:tcPr>
            <w:tcW w:w="2268" w:type="dxa"/>
          </w:tcPr>
          <w:p w14:paraId="2CB06587" w14:textId="77777777" w:rsidR="007454BC" w:rsidRPr="007454BC" w:rsidRDefault="007454BC" w:rsidP="007454BC">
            <w:pPr>
              <w:spacing w:before="60" w:after="60"/>
              <w:rPr>
                <w:rFonts w:ascii="Arial" w:hAnsi="Arial" w:cs="Arial"/>
                <w:sz w:val="20"/>
              </w:rPr>
            </w:pPr>
            <w:smartTag w:uri="urn:schemas-microsoft-com:office:smarttags" w:element="place">
              <w:smartTag w:uri="urn:schemas-microsoft-com:office:smarttags" w:element="City">
                <w:r w:rsidRPr="007454BC">
                  <w:rPr>
                    <w:rFonts w:ascii="Arial" w:hAnsi="Arial" w:cs="Arial"/>
                    <w:sz w:val="20"/>
                  </w:rPr>
                  <w:t>Haweswater Reservoir</w:t>
                </w:r>
              </w:smartTag>
              <w:r w:rsidRPr="007454BC">
                <w:rPr>
                  <w:rFonts w:ascii="Arial" w:hAnsi="Arial" w:cs="Arial"/>
                  <w:sz w:val="20"/>
                </w:rPr>
                <w:t xml:space="preserve">, </w:t>
              </w:r>
              <w:smartTag w:uri="urn:schemas-microsoft-com:office:smarttags" w:element="country-region">
                <w:r w:rsidRPr="007454BC">
                  <w:rPr>
                    <w:rFonts w:ascii="Arial" w:hAnsi="Arial" w:cs="Arial"/>
                    <w:sz w:val="20"/>
                  </w:rPr>
                  <w:t>Cumbria</w:t>
                </w:r>
              </w:smartTag>
            </w:smartTag>
          </w:p>
        </w:tc>
        <w:tc>
          <w:tcPr>
            <w:tcW w:w="4140" w:type="dxa"/>
          </w:tcPr>
          <w:p w14:paraId="0633A9DD"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 xml:space="preserve">United Utilities </w:t>
            </w:r>
          </w:p>
          <w:p w14:paraId="07083F88"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11 Moss End Business Village</w:t>
            </w:r>
          </w:p>
          <w:p w14:paraId="6279F961"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Crooklands</w:t>
            </w:r>
            <w:r w:rsidRPr="007454BC">
              <w:rPr>
                <w:rFonts w:ascii="Arial" w:hAnsi="Arial" w:cs="Arial"/>
                <w:noProof/>
                <w:sz w:val="20"/>
              </w:rPr>
              <w:br/>
              <w:t>Milnthorpe, Cumbria</w:t>
            </w:r>
          </w:p>
          <w:p w14:paraId="7C60E82F"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LA7 7NU</w:t>
            </w:r>
          </w:p>
        </w:tc>
      </w:tr>
      <w:tr w:rsidR="007454BC" w:rsidRPr="007454BC" w14:paraId="69D3989F" w14:textId="77777777" w:rsidTr="00B62E52">
        <w:tc>
          <w:tcPr>
            <w:tcW w:w="675" w:type="dxa"/>
          </w:tcPr>
          <w:p w14:paraId="3573E725" w14:textId="77777777" w:rsidR="007454BC" w:rsidRPr="007454BC" w:rsidRDefault="007454BC" w:rsidP="007454BC">
            <w:pPr>
              <w:spacing w:before="60" w:after="60"/>
              <w:rPr>
                <w:rFonts w:ascii="Arial" w:hAnsi="Arial" w:cs="Arial"/>
                <w:sz w:val="20"/>
              </w:rPr>
            </w:pPr>
            <w:r w:rsidRPr="007454BC">
              <w:rPr>
                <w:rFonts w:ascii="Arial" w:hAnsi="Arial" w:cs="Arial"/>
                <w:sz w:val="20"/>
              </w:rPr>
              <w:t>9</w:t>
            </w:r>
          </w:p>
        </w:tc>
        <w:tc>
          <w:tcPr>
            <w:tcW w:w="2268" w:type="dxa"/>
          </w:tcPr>
          <w:p w14:paraId="3A774F75" w14:textId="77777777" w:rsidR="007454BC" w:rsidRPr="007454BC" w:rsidRDefault="007454BC" w:rsidP="007454BC">
            <w:pPr>
              <w:spacing w:before="60" w:after="60"/>
              <w:rPr>
                <w:rFonts w:ascii="Arial" w:hAnsi="Arial" w:cs="Arial"/>
                <w:sz w:val="20"/>
              </w:rPr>
            </w:pPr>
            <w:proofErr w:type="spellStart"/>
            <w:r w:rsidRPr="007454BC">
              <w:rPr>
                <w:rFonts w:ascii="Arial" w:hAnsi="Arial" w:cs="Arial"/>
                <w:sz w:val="20"/>
              </w:rPr>
              <w:t>Arnfield</w:t>
            </w:r>
            <w:proofErr w:type="spellEnd"/>
            <w:r w:rsidRPr="007454BC">
              <w:rPr>
                <w:rFonts w:ascii="Arial" w:hAnsi="Arial" w:cs="Arial"/>
                <w:sz w:val="20"/>
              </w:rPr>
              <w:t xml:space="preserve"> Water Treatment Plant, Glossop, Derbyshire</w:t>
            </w:r>
          </w:p>
        </w:tc>
        <w:tc>
          <w:tcPr>
            <w:tcW w:w="4140" w:type="dxa"/>
          </w:tcPr>
          <w:p w14:paraId="0E300D41" w14:textId="6771DEC0" w:rsidR="007454BC" w:rsidRPr="007454BC" w:rsidRDefault="00ED522D" w:rsidP="007454BC">
            <w:pPr>
              <w:spacing w:before="0" w:after="0"/>
              <w:rPr>
                <w:rFonts w:ascii="Arial" w:hAnsi="Arial" w:cs="Arial"/>
                <w:sz w:val="20"/>
              </w:rPr>
            </w:pPr>
            <w:r>
              <w:rPr>
                <w:rFonts w:ascii="Arial" w:hAnsi="Arial" w:cs="Arial"/>
                <w:sz w:val="20"/>
              </w:rPr>
              <w:t xml:space="preserve">United Utilities </w:t>
            </w:r>
          </w:p>
          <w:p w14:paraId="6479309B"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Arnfield</w:t>
            </w:r>
            <w:proofErr w:type="spellEnd"/>
            <w:r w:rsidRPr="007454BC">
              <w:rPr>
                <w:rFonts w:ascii="Arial" w:hAnsi="Arial" w:cs="Arial"/>
                <w:sz w:val="20"/>
              </w:rPr>
              <w:t xml:space="preserve"> Treatment Works</w:t>
            </w:r>
          </w:p>
          <w:p w14:paraId="184A9AC7" w14:textId="77777777" w:rsidR="007454BC" w:rsidRPr="007454BC" w:rsidRDefault="007454BC" w:rsidP="007454BC">
            <w:pPr>
              <w:spacing w:before="0" w:after="0"/>
              <w:rPr>
                <w:rFonts w:ascii="Arial" w:hAnsi="Arial" w:cs="Arial"/>
                <w:sz w:val="20"/>
              </w:rPr>
            </w:pPr>
            <w:smartTag w:uri="urn:schemas-microsoft-com:office:smarttags" w:element="Street">
              <w:smartTag w:uri="urn:schemas-microsoft-com:office:smarttags" w:element="address">
                <w:r w:rsidRPr="007454BC">
                  <w:rPr>
                    <w:rFonts w:ascii="Arial" w:hAnsi="Arial" w:cs="Arial"/>
                    <w:sz w:val="20"/>
                  </w:rPr>
                  <w:t>Manchester Road</w:t>
                </w:r>
              </w:smartTag>
            </w:smartTag>
          </w:p>
          <w:p w14:paraId="0120906D" w14:textId="77777777" w:rsidR="007454BC" w:rsidRPr="007454BC" w:rsidRDefault="007454BC" w:rsidP="007454BC">
            <w:pPr>
              <w:spacing w:before="0" w:after="0"/>
              <w:rPr>
                <w:rFonts w:ascii="Arial" w:hAnsi="Arial" w:cs="Arial"/>
                <w:sz w:val="20"/>
                <w:lang w:val="fr-FR"/>
              </w:rPr>
            </w:pPr>
            <w:proofErr w:type="spellStart"/>
            <w:r w:rsidRPr="007454BC">
              <w:rPr>
                <w:rFonts w:ascii="Arial" w:hAnsi="Arial" w:cs="Arial"/>
                <w:sz w:val="20"/>
                <w:lang w:val="fr-FR"/>
              </w:rPr>
              <w:t>Glossop</w:t>
            </w:r>
            <w:proofErr w:type="spellEnd"/>
          </w:p>
          <w:p w14:paraId="595147B0" w14:textId="77777777" w:rsidR="007454BC" w:rsidRPr="007454BC" w:rsidRDefault="007454BC" w:rsidP="007454BC">
            <w:pPr>
              <w:spacing w:before="0" w:after="0"/>
              <w:rPr>
                <w:rFonts w:ascii="Arial" w:hAnsi="Arial" w:cs="Arial"/>
                <w:sz w:val="20"/>
                <w:lang w:val="fr-FR"/>
              </w:rPr>
            </w:pPr>
            <w:r w:rsidRPr="007454BC">
              <w:rPr>
                <w:rFonts w:ascii="Arial" w:hAnsi="Arial" w:cs="Arial"/>
                <w:sz w:val="20"/>
                <w:lang w:val="fr-FR"/>
              </w:rPr>
              <w:t>Derbyshire.</w:t>
            </w:r>
          </w:p>
          <w:p w14:paraId="1E381D95" w14:textId="77777777" w:rsidR="007454BC" w:rsidRPr="007454BC" w:rsidRDefault="007454BC" w:rsidP="007454BC">
            <w:pPr>
              <w:spacing w:before="0" w:after="0"/>
              <w:rPr>
                <w:rFonts w:ascii="Arial" w:hAnsi="Arial" w:cs="Arial"/>
                <w:sz w:val="20"/>
                <w:lang w:val="fr-FR"/>
              </w:rPr>
            </w:pPr>
            <w:r w:rsidRPr="007454BC">
              <w:rPr>
                <w:rFonts w:ascii="Arial" w:hAnsi="Arial" w:cs="Arial"/>
                <w:sz w:val="20"/>
                <w:lang w:val="fr-FR"/>
              </w:rPr>
              <w:t>SK13 1NE</w:t>
            </w:r>
          </w:p>
        </w:tc>
      </w:tr>
      <w:tr w:rsidR="007454BC" w:rsidRPr="007454BC" w14:paraId="51F825E4" w14:textId="77777777" w:rsidTr="00B62E52">
        <w:tc>
          <w:tcPr>
            <w:tcW w:w="675" w:type="dxa"/>
          </w:tcPr>
          <w:p w14:paraId="7592EE24" w14:textId="77777777" w:rsidR="007454BC" w:rsidRPr="007454BC" w:rsidRDefault="007454BC" w:rsidP="007454BC">
            <w:pPr>
              <w:spacing w:before="60" w:after="60"/>
              <w:rPr>
                <w:rFonts w:ascii="Arial" w:hAnsi="Arial" w:cs="Arial"/>
                <w:sz w:val="20"/>
              </w:rPr>
            </w:pPr>
            <w:r w:rsidRPr="007454BC">
              <w:rPr>
                <w:rFonts w:ascii="Arial" w:hAnsi="Arial" w:cs="Arial"/>
                <w:sz w:val="20"/>
              </w:rPr>
              <w:t>10</w:t>
            </w:r>
          </w:p>
        </w:tc>
        <w:tc>
          <w:tcPr>
            <w:tcW w:w="2268" w:type="dxa"/>
          </w:tcPr>
          <w:p w14:paraId="20C6C7E0" w14:textId="77777777" w:rsidR="007454BC" w:rsidRPr="007454BC" w:rsidRDefault="007454BC" w:rsidP="007454BC">
            <w:pPr>
              <w:spacing w:before="60" w:after="60"/>
              <w:rPr>
                <w:rFonts w:ascii="Arial" w:hAnsi="Arial" w:cs="Arial"/>
                <w:sz w:val="20"/>
              </w:rPr>
            </w:pPr>
            <w:smartTag w:uri="urn:schemas-microsoft-com:office:smarttags" w:element="place">
              <w:smartTag w:uri="urn:schemas-microsoft-com:office:smarttags" w:element="City">
                <w:r w:rsidRPr="007454BC">
                  <w:rPr>
                    <w:rFonts w:ascii="Arial" w:hAnsi="Arial" w:cs="Arial"/>
                    <w:sz w:val="20"/>
                  </w:rPr>
                  <w:t>Ennerdale Lake</w:t>
                </w:r>
              </w:smartTag>
              <w:r w:rsidRPr="007454BC">
                <w:rPr>
                  <w:rFonts w:ascii="Arial" w:hAnsi="Arial" w:cs="Arial"/>
                  <w:sz w:val="20"/>
                </w:rPr>
                <w:t xml:space="preserve">, </w:t>
              </w:r>
              <w:smartTag w:uri="urn:schemas-microsoft-com:office:smarttags" w:element="country-region">
                <w:r w:rsidRPr="007454BC">
                  <w:rPr>
                    <w:rFonts w:ascii="Arial" w:hAnsi="Arial" w:cs="Arial"/>
                    <w:sz w:val="20"/>
                  </w:rPr>
                  <w:t>Cumbria</w:t>
                </w:r>
              </w:smartTag>
            </w:smartTag>
          </w:p>
        </w:tc>
        <w:tc>
          <w:tcPr>
            <w:tcW w:w="4140" w:type="dxa"/>
          </w:tcPr>
          <w:p w14:paraId="04EEAC54"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 xml:space="preserve">United Utilities </w:t>
            </w:r>
          </w:p>
          <w:p w14:paraId="5355BEB9"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11 Moss End Business Village</w:t>
            </w:r>
          </w:p>
          <w:p w14:paraId="1B829F7E"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Crooklands</w:t>
            </w:r>
            <w:r w:rsidRPr="007454BC">
              <w:rPr>
                <w:rFonts w:ascii="Arial" w:hAnsi="Arial" w:cs="Arial"/>
                <w:noProof/>
                <w:sz w:val="20"/>
              </w:rPr>
              <w:br/>
              <w:t>Milnthorpe, Cumbria</w:t>
            </w:r>
          </w:p>
          <w:p w14:paraId="7D2D67E8" w14:textId="77777777" w:rsidR="007454BC" w:rsidRPr="007454BC" w:rsidRDefault="007454BC" w:rsidP="007454BC">
            <w:pPr>
              <w:spacing w:before="0" w:after="0"/>
              <w:rPr>
                <w:rFonts w:ascii="Arial" w:hAnsi="Arial" w:cs="Arial"/>
                <w:sz w:val="20"/>
              </w:rPr>
            </w:pPr>
            <w:r w:rsidRPr="007454BC">
              <w:rPr>
                <w:rFonts w:ascii="Arial" w:hAnsi="Arial" w:cs="Arial"/>
                <w:noProof/>
                <w:sz w:val="20"/>
              </w:rPr>
              <w:t>LA7 7NU</w:t>
            </w:r>
            <w:r w:rsidRPr="007454BC">
              <w:rPr>
                <w:rFonts w:ascii="Arial" w:hAnsi="Arial" w:cs="Arial"/>
                <w:sz w:val="20"/>
              </w:rPr>
              <w:t xml:space="preserve"> </w:t>
            </w:r>
          </w:p>
        </w:tc>
      </w:tr>
      <w:tr w:rsidR="007454BC" w:rsidRPr="007454BC" w14:paraId="7050C462" w14:textId="77777777" w:rsidTr="00B62E52">
        <w:tc>
          <w:tcPr>
            <w:tcW w:w="675" w:type="dxa"/>
            <w:tcBorders>
              <w:top w:val="single" w:sz="4" w:space="0" w:color="auto"/>
              <w:left w:val="single" w:sz="4" w:space="0" w:color="auto"/>
              <w:bottom w:val="single" w:sz="4" w:space="0" w:color="auto"/>
              <w:right w:val="single" w:sz="4" w:space="0" w:color="auto"/>
            </w:tcBorders>
          </w:tcPr>
          <w:p w14:paraId="37D28A59" w14:textId="77777777" w:rsidR="007454BC" w:rsidRPr="007454BC" w:rsidRDefault="007454BC" w:rsidP="007454BC">
            <w:pPr>
              <w:spacing w:before="60" w:after="60"/>
              <w:rPr>
                <w:rFonts w:ascii="Arial" w:hAnsi="Arial" w:cs="Arial"/>
                <w:sz w:val="20"/>
              </w:rPr>
            </w:pPr>
            <w:r w:rsidRPr="007454BC">
              <w:rPr>
                <w:rFonts w:ascii="Arial" w:hAnsi="Arial" w:cs="Arial"/>
                <w:sz w:val="20"/>
              </w:rPr>
              <w:t>11</w:t>
            </w:r>
          </w:p>
        </w:tc>
        <w:tc>
          <w:tcPr>
            <w:tcW w:w="2268" w:type="dxa"/>
            <w:tcBorders>
              <w:top w:val="single" w:sz="4" w:space="0" w:color="auto"/>
              <w:left w:val="single" w:sz="4" w:space="0" w:color="auto"/>
              <w:bottom w:val="single" w:sz="4" w:space="0" w:color="auto"/>
              <w:right w:val="single" w:sz="4" w:space="0" w:color="auto"/>
            </w:tcBorders>
          </w:tcPr>
          <w:p w14:paraId="23124F1A"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Groundwater, Corn Close, </w:t>
            </w:r>
            <w:proofErr w:type="spellStart"/>
            <w:r w:rsidRPr="007454BC">
              <w:rPr>
                <w:rFonts w:ascii="Arial" w:hAnsi="Arial" w:cs="Arial"/>
                <w:sz w:val="20"/>
              </w:rPr>
              <w:t>Worsthorne</w:t>
            </w:r>
            <w:proofErr w:type="spellEnd"/>
            <w:r w:rsidRPr="007454BC">
              <w:rPr>
                <w:rFonts w:ascii="Arial" w:hAnsi="Arial" w:cs="Arial"/>
                <w:sz w:val="20"/>
              </w:rPr>
              <w:t xml:space="preserve">, </w:t>
            </w:r>
            <w:smartTag w:uri="urn:schemas-microsoft-com:office:smarttags" w:element="place">
              <w:r w:rsidRPr="007454BC">
                <w:rPr>
                  <w:rFonts w:ascii="Arial" w:hAnsi="Arial" w:cs="Arial"/>
                  <w:sz w:val="20"/>
                </w:rPr>
                <w:t>Lancashire</w:t>
              </w:r>
            </w:smartTag>
          </w:p>
        </w:tc>
        <w:tc>
          <w:tcPr>
            <w:tcW w:w="4140" w:type="dxa"/>
            <w:tcBorders>
              <w:top w:val="single" w:sz="4" w:space="0" w:color="auto"/>
              <w:left w:val="single" w:sz="4" w:space="0" w:color="auto"/>
              <w:bottom w:val="single" w:sz="4" w:space="0" w:color="auto"/>
              <w:right w:val="single" w:sz="4" w:space="0" w:color="auto"/>
            </w:tcBorders>
          </w:tcPr>
          <w:p w14:paraId="107158F6" w14:textId="77777777" w:rsidR="007454BC" w:rsidRPr="007454BC" w:rsidRDefault="007454BC" w:rsidP="007454BC">
            <w:pPr>
              <w:spacing w:before="0" w:after="0"/>
              <w:rPr>
                <w:rFonts w:ascii="Arial" w:hAnsi="Arial" w:cs="Arial"/>
                <w:sz w:val="20"/>
              </w:rPr>
            </w:pPr>
            <w:r w:rsidRPr="007454BC">
              <w:rPr>
                <w:rFonts w:ascii="Arial" w:hAnsi="Arial" w:cs="Arial"/>
                <w:sz w:val="20"/>
              </w:rPr>
              <w:t>United Utilities</w:t>
            </w:r>
          </w:p>
          <w:p w14:paraId="676E97E7"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Ridgaling</w:t>
            </w:r>
            <w:proofErr w:type="spellEnd"/>
            <w:r w:rsidRPr="007454BC">
              <w:rPr>
                <w:rFonts w:ascii="Arial" w:hAnsi="Arial" w:cs="Arial"/>
                <w:sz w:val="20"/>
              </w:rPr>
              <w:t xml:space="preserve"> Water Works</w:t>
            </w:r>
          </w:p>
          <w:p w14:paraId="18C65E26" w14:textId="77777777" w:rsidR="007454BC" w:rsidRPr="007454BC" w:rsidRDefault="007454BC" w:rsidP="007454BC">
            <w:pPr>
              <w:spacing w:before="0" w:after="0"/>
              <w:rPr>
                <w:rFonts w:ascii="Arial" w:hAnsi="Arial" w:cs="Arial"/>
                <w:sz w:val="20"/>
              </w:rPr>
            </w:pPr>
            <w:r w:rsidRPr="007454BC">
              <w:rPr>
                <w:rFonts w:ascii="Arial" w:hAnsi="Arial" w:cs="Arial"/>
                <w:sz w:val="20"/>
              </w:rPr>
              <w:t>Pasture Lane</w:t>
            </w:r>
          </w:p>
          <w:p w14:paraId="0D169A7F"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Barrowford</w:t>
            </w:r>
            <w:proofErr w:type="spellEnd"/>
          </w:p>
          <w:p w14:paraId="3731A093" w14:textId="77777777" w:rsidR="007454BC" w:rsidRPr="007454BC" w:rsidRDefault="007454BC" w:rsidP="007454BC">
            <w:pPr>
              <w:spacing w:before="0" w:after="0"/>
              <w:rPr>
                <w:rFonts w:ascii="Arial" w:hAnsi="Arial" w:cs="Arial"/>
                <w:sz w:val="20"/>
              </w:rPr>
            </w:pPr>
            <w:r w:rsidRPr="007454BC">
              <w:rPr>
                <w:rFonts w:ascii="Arial" w:hAnsi="Arial" w:cs="Arial"/>
                <w:sz w:val="20"/>
              </w:rPr>
              <w:t>Nelson</w:t>
            </w:r>
          </w:p>
          <w:p w14:paraId="05EA0837" w14:textId="77777777" w:rsidR="007454BC" w:rsidRPr="007454BC" w:rsidRDefault="007454BC" w:rsidP="007454BC">
            <w:pPr>
              <w:spacing w:before="0" w:after="0"/>
              <w:rPr>
                <w:rFonts w:ascii="Arial" w:hAnsi="Arial" w:cs="Arial"/>
                <w:sz w:val="20"/>
              </w:rPr>
            </w:pPr>
            <w:r w:rsidRPr="007454BC">
              <w:rPr>
                <w:rFonts w:ascii="Arial" w:hAnsi="Arial" w:cs="Arial"/>
                <w:sz w:val="20"/>
              </w:rPr>
              <w:t xml:space="preserve">Lancashire </w:t>
            </w:r>
          </w:p>
          <w:p w14:paraId="7E49CD2A" w14:textId="77777777" w:rsidR="007454BC" w:rsidRPr="007454BC" w:rsidRDefault="007454BC" w:rsidP="007454BC">
            <w:pPr>
              <w:spacing w:before="0" w:after="0"/>
              <w:rPr>
                <w:rFonts w:ascii="Arial" w:hAnsi="Arial" w:cs="Arial"/>
                <w:sz w:val="20"/>
              </w:rPr>
            </w:pPr>
            <w:r w:rsidRPr="007454BC">
              <w:rPr>
                <w:rFonts w:ascii="Arial" w:hAnsi="Arial" w:cs="Arial"/>
                <w:sz w:val="20"/>
              </w:rPr>
              <w:t>BB9 6RA</w:t>
            </w:r>
          </w:p>
        </w:tc>
      </w:tr>
      <w:tr w:rsidR="007454BC" w:rsidRPr="007454BC" w14:paraId="6857B5A6" w14:textId="77777777" w:rsidTr="00B62E52">
        <w:tc>
          <w:tcPr>
            <w:tcW w:w="675" w:type="dxa"/>
            <w:tcBorders>
              <w:top w:val="single" w:sz="4" w:space="0" w:color="auto"/>
              <w:left w:val="single" w:sz="4" w:space="0" w:color="auto"/>
              <w:bottom w:val="single" w:sz="4" w:space="0" w:color="auto"/>
              <w:right w:val="single" w:sz="4" w:space="0" w:color="auto"/>
            </w:tcBorders>
          </w:tcPr>
          <w:p w14:paraId="658AD4D1" w14:textId="77777777" w:rsidR="007454BC" w:rsidRPr="007454BC" w:rsidRDefault="007454BC" w:rsidP="007454BC">
            <w:pPr>
              <w:spacing w:before="60" w:after="60"/>
              <w:rPr>
                <w:rFonts w:ascii="Arial" w:hAnsi="Arial" w:cs="Arial"/>
                <w:sz w:val="20"/>
              </w:rPr>
            </w:pPr>
            <w:r w:rsidRPr="007454BC">
              <w:rPr>
                <w:rFonts w:ascii="Arial" w:hAnsi="Arial" w:cs="Arial"/>
                <w:sz w:val="20"/>
              </w:rPr>
              <w:t>12</w:t>
            </w:r>
          </w:p>
        </w:tc>
        <w:tc>
          <w:tcPr>
            <w:tcW w:w="2268" w:type="dxa"/>
            <w:tcBorders>
              <w:top w:val="single" w:sz="4" w:space="0" w:color="auto"/>
              <w:left w:val="single" w:sz="4" w:space="0" w:color="auto"/>
              <w:bottom w:val="single" w:sz="4" w:space="0" w:color="auto"/>
              <w:right w:val="single" w:sz="4" w:space="0" w:color="auto"/>
            </w:tcBorders>
          </w:tcPr>
          <w:p w14:paraId="1A134173"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Shallow groundwater, </w:t>
            </w:r>
            <w:proofErr w:type="spellStart"/>
            <w:r w:rsidRPr="007454BC">
              <w:rPr>
                <w:rFonts w:ascii="Arial" w:hAnsi="Arial" w:cs="Arial"/>
                <w:sz w:val="20"/>
              </w:rPr>
              <w:t>Denge</w:t>
            </w:r>
            <w:proofErr w:type="spellEnd"/>
            <w:r w:rsidRPr="007454BC">
              <w:rPr>
                <w:rFonts w:ascii="Arial" w:hAnsi="Arial" w:cs="Arial"/>
                <w:sz w:val="20"/>
              </w:rPr>
              <w:t xml:space="preserve">, </w:t>
            </w:r>
            <w:proofErr w:type="spellStart"/>
            <w:r w:rsidRPr="007454BC">
              <w:rPr>
                <w:rFonts w:ascii="Arial" w:hAnsi="Arial" w:cs="Arial"/>
                <w:sz w:val="20"/>
              </w:rPr>
              <w:t>Folkstone</w:t>
            </w:r>
            <w:proofErr w:type="spellEnd"/>
            <w:r w:rsidRPr="007454BC">
              <w:rPr>
                <w:rFonts w:ascii="Arial" w:hAnsi="Arial" w:cs="Arial"/>
                <w:sz w:val="20"/>
              </w:rPr>
              <w:t>, Kent</w:t>
            </w:r>
          </w:p>
        </w:tc>
        <w:tc>
          <w:tcPr>
            <w:tcW w:w="4140" w:type="dxa"/>
            <w:tcBorders>
              <w:top w:val="single" w:sz="4" w:space="0" w:color="auto"/>
              <w:left w:val="single" w:sz="4" w:space="0" w:color="auto"/>
              <w:bottom w:val="single" w:sz="4" w:space="0" w:color="auto"/>
              <w:right w:val="single" w:sz="4" w:space="0" w:color="auto"/>
            </w:tcBorders>
          </w:tcPr>
          <w:p w14:paraId="6FC2A55A" w14:textId="77777777" w:rsidR="007454BC" w:rsidRPr="007454BC" w:rsidRDefault="007454BC" w:rsidP="007454BC">
            <w:pPr>
              <w:spacing w:before="0" w:after="0"/>
              <w:rPr>
                <w:rFonts w:ascii="Arial" w:hAnsi="Arial" w:cs="Arial"/>
                <w:sz w:val="20"/>
              </w:rPr>
            </w:pPr>
            <w:r w:rsidRPr="007454BC">
              <w:rPr>
                <w:rFonts w:ascii="Arial" w:hAnsi="Arial" w:cs="Arial"/>
                <w:sz w:val="20"/>
              </w:rPr>
              <w:t>Affinity Water</w:t>
            </w:r>
          </w:p>
          <w:p w14:paraId="194E5FF7" w14:textId="77777777" w:rsidR="007454BC" w:rsidRPr="007454BC" w:rsidRDefault="007454BC" w:rsidP="007454BC">
            <w:pPr>
              <w:spacing w:before="0" w:after="0"/>
              <w:rPr>
                <w:rFonts w:ascii="Arial" w:hAnsi="Arial" w:cs="Arial"/>
                <w:sz w:val="20"/>
              </w:rPr>
            </w:pPr>
            <w:r w:rsidRPr="007454BC">
              <w:rPr>
                <w:rFonts w:ascii="Arial" w:hAnsi="Arial" w:cs="Arial"/>
                <w:sz w:val="20"/>
              </w:rPr>
              <w:t xml:space="preserve">Stores </w:t>
            </w:r>
          </w:p>
          <w:p w14:paraId="6EC43A5B"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Shearway</w:t>
            </w:r>
            <w:proofErr w:type="spellEnd"/>
            <w:r w:rsidRPr="007454BC">
              <w:rPr>
                <w:rFonts w:ascii="Arial" w:hAnsi="Arial" w:cs="Arial"/>
                <w:sz w:val="20"/>
              </w:rPr>
              <w:t xml:space="preserve"> Road</w:t>
            </w:r>
          </w:p>
          <w:p w14:paraId="78FF94AA" w14:textId="77777777" w:rsidR="007454BC" w:rsidRPr="007454BC" w:rsidRDefault="007454BC" w:rsidP="007454BC">
            <w:pPr>
              <w:spacing w:before="0" w:after="0"/>
              <w:rPr>
                <w:rFonts w:ascii="Arial" w:hAnsi="Arial" w:cs="Arial"/>
                <w:sz w:val="20"/>
              </w:rPr>
            </w:pPr>
            <w:r w:rsidRPr="007454BC">
              <w:rPr>
                <w:rFonts w:ascii="Arial" w:hAnsi="Arial" w:cs="Arial"/>
                <w:sz w:val="20"/>
              </w:rPr>
              <w:t>Folkestone</w:t>
            </w:r>
          </w:p>
          <w:p w14:paraId="7FF73544" w14:textId="77777777" w:rsidR="007454BC" w:rsidRPr="007454BC" w:rsidRDefault="007454BC" w:rsidP="007454BC">
            <w:pPr>
              <w:spacing w:before="0" w:after="0"/>
              <w:rPr>
                <w:rFonts w:ascii="Arial" w:hAnsi="Arial" w:cs="Arial"/>
                <w:sz w:val="20"/>
              </w:rPr>
            </w:pPr>
            <w:r w:rsidRPr="007454BC">
              <w:rPr>
                <w:rFonts w:ascii="Arial" w:hAnsi="Arial" w:cs="Arial"/>
                <w:sz w:val="20"/>
              </w:rPr>
              <w:t xml:space="preserve">Kent </w:t>
            </w:r>
          </w:p>
          <w:p w14:paraId="49C3671E" w14:textId="77777777" w:rsidR="007454BC" w:rsidRPr="007454BC" w:rsidRDefault="007454BC" w:rsidP="007454BC">
            <w:pPr>
              <w:spacing w:before="0" w:after="0"/>
              <w:rPr>
                <w:rFonts w:ascii="Arial" w:hAnsi="Arial" w:cs="Arial"/>
                <w:sz w:val="20"/>
              </w:rPr>
            </w:pPr>
            <w:r w:rsidRPr="007454BC">
              <w:rPr>
                <w:rFonts w:ascii="Arial" w:hAnsi="Arial" w:cs="Arial"/>
                <w:sz w:val="20"/>
              </w:rPr>
              <w:t>CT19 4AW</w:t>
            </w:r>
          </w:p>
        </w:tc>
      </w:tr>
      <w:tr w:rsidR="007454BC" w:rsidRPr="007454BC" w14:paraId="33A5F696" w14:textId="77777777" w:rsidTr="00B62E52">
        <w:tc>
          <w:tcPr>
            <w:tcW w:w="675" w:type="dxa"/>
            <w:tcBorders>
              <w:top w:val="single" w:sz="4" w:space="0" w:color="auto"/>
              <w:left w:val="single" w:sz="4" w:space="0" w:color="auto"/>
              <w:bottom w:val="single" w:sz="4" w:space="0" w:color="auto"/>
              <w:right w:val="single" w:sz="4" w:space="0" w:color="auto"/>
            </w:tcBorders>
          </w:tcPr>
          <w:p w14:paraId="07E093A6" w14:textId="77777777" w:rsidR="007454BC" w:rsidRPr="007454BC" w:rsidRDefault="007454BC" w:rsidP="007454BC">
            <w:pPr>
              <w:spacing w:before="60" w:after="60"/>
              <w:rPr>
                <w:rFonts w:ascii="Arial" w:hAnsi="Arial" w:cs="Arial"/>
                <w:sz w:val="20"/>
              </w:rPr>
            </w:pPr>
            <w:r w:rsidRPr="007454BC">
              <w:rPr>
                <w:rFonts w:ascii="Arial" w:hAnsi="Arial" w:cs="Arial"/>
                <w:sz w:val="20"/>
              </w:rPr>
              <w:t>13</w:t>
            </w:r>
          </w:p>
        </w:tc>
        <w:tc>
          <w:tcPr>
            <w:tcW w:w="2268" w:type="dxa"/>
            <w:tcBorders>
              <w:top w:val="single" w:sz="4" w:space="0" w:color="auto"/>
              <w:left w:val="single" w:sz="4" w:space="0" w:color="auto"/>
              <w:bottom w:val="single" w:sz="4" w:space="0" w:color="auto"/>
              <w:right w:val="single" w:sz="4" w:space="0" w:color="auto"/>
            </w:tcBorders>
          </w:tcPr>
          <w:p w14:paraId="4D8D01D3"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Deep groundwater, </w:t>
            </w:r>
            <w:smartTag w:uri="urn:schemas-microsoft-com:office:smarttags" w:element="place">
              <w:smartTag w:uri="urn:schemas-microsoft-com:office:smarttags" w:element="City">
                <w:r w:rsidRPr="007454BC">
                  <w:rPr>
                    <w:rFonts w:ascii="Arial" w:hAnsi="Arial" w:cs="Arial"/>
                    <w:sz w:val="20"/>
                  </w:rPr>
                  <w:t>Chatham</w:t>
                </w:r>
              </w:smartTag>
              <w:r w:rsidRPr="007454BC">
                <w:rPr>
                  <w:rFonts w:ascii="Arial" w:hAnsi="Arial" w:cs="Arial"/>
                  <w:sz w:val="20"/>
                </w:rPr>
                <w:t xml:space="preserve">, </w:t>
              </w:r>
              <w:smartTag w:uri="urn:schemas-microsoft-com:office:smarttags" w:element="country-region">
                <w:r w:rsidRPr="007454BC">
                  <w:rPr>
                    <w:rFonts w:ascii="Arial" w:hAnsi="Arial" w:cs="Arial"/>
                    <w:sz w:val="20"/>
                  </w:rPr>
                  <w:t>Kent</w:t>
                </w:r>
              </w:smartTag>
            </w:smartTag>
          </w:p>
        </w:tc>
        <w:tc>
          <w:tcPr>
            <w:tcW w:w="4140" w:type="dxa"/>
            <w:tcBorders>
              <w:top w:val="single" w:sz="4" w:space="0" w:color="auto"/>
              <w:left w:val="single" w:sz="4" w:space="0" w:color="auto"/>
              <w:bottom w:val="single" w:sz="4" w:space="0" w:color="auto"/>
              <w:right w:val="single" w:sz="4" w:space="0" w:color="auto"/>
            </w:tcBorders>
          </w:tcPr>
          <w:p w14:paraId="358BD02C"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Southern Water</w:t>
            </w:r>
          </w:p>
          <w:p w14:paraId="4FBDFDA0"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Southern House</w:t>
            </w:r>
          </w:p>
          <w:p w14:paraId="46B7D491"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Capstone Road</w:t>
            </w:r>
          </w:p>
          <w:p w14:paraId="156298AB"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Chatham</w:t>
            </w:r>
          </w:p>
          <w:p w14:paraId="0287915F"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Kent</w:t>
            </w:r>
          </w:p>
          <w:p w14:paraId="25E0944C" w14:textId="77777777" w:rsidR="007454BC" w:rsidRPr="007454BC" w:rsidRDefault="007454BC" w:rsidP="007454BC">
            <w:pPr>
              <w:spacing w:before="0" w:after="0"/>
              <w:rPr>
                <w:rFonts w:ascii="Arial" w:hAnsi="Arial" w:cs="Arial"/>
                <w:sz w:val="20"/>
              </w:rPr>
            </w:pPr>
            <w:r w:rsidRPr="007454BC">
              <w:rPr>
                <w:rFonts w:ascii="Arial" w:hAnsi="Arial" w:cs="Arial"/>
                <w:noProof/>
                <w:sz w:val="20"/>
              </w:rPr>
              <w:lastRenderedPageBreak/>
              <w:t>ME5 7QA</w:t>
            </w:r>
          </w:p>
        </w:tc>
      </w:tr>
      <w:tr w:rsidR="007454BC" w:rsidRPr="007454BC" w14:paraId="0AD3AE37" w14:textId="77777777" w:rsidTr="00B62E52">
        <w:tc>
          <w:tcPr>
            <w:tcW w:w="675" w:type="dxa"/>
          </w:tcPr>
          <w:p w14:paraId="00F1B435" w14:textId="77777777" w:rsidR="007454BC" w:rsidRPr="007454BC" w:rsidRDefault="007454BC" w:rsidP="007454BC">
            <w:pPr>
              <w:spacing w:before="60" w:after="60"/>
              <w:rPr>
                <w:rFonts w:ascii="Arial" w:hAnsi="Arial" w:cs="Arial"/>
                <w:sz w:val="20"/>
              </w:rPr>
            </w:pPr>
            <w:r w:rsidRPr="007454BC">
              <w:rPr>
                <w:rFonts w:ascii="Arial" w:hAnsi="Arial" w:cs="Arial"/>
                <w:sz w:val="20"/>
              </w:rPr>
              <w:lastRenderedPageBreak/>
              <w:t>14</w:t>
            </w:r>
          </w:p>
        </w:tc>
        <w:tc>
          <w:tcPr>
            <w:tcW w:w="2268" w:type="dxa"/>
          </w:tcPr>
          <w:p w14:paraId="539B1551"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River Dee, Huntingdon, </w:t>
            </w:r>
            <w:smartTag w:uri="urn:schemas-microsoft-com:office:smarttags" w:element="City">
              <w:r w:rsidRPr="007454BC">
                <w:rPr>
                  <w:rFonts w:ascii="Arial" w:hAnsi="Arial" w:cs="Arial"/>
                  <w:sz w:val="20"/>
                </w:rPr>
                <w:t>Chester</w:t>
              </w:r>
            </w:smartTag>
            <w:r w:rsidRPr="007454BC">
              <w:rPr>
                <w:rFonts w:ascii="Arial" w:hAnsi="Arial" w:cs="Arial"/>
                <w:sz w:val="20"/>
              </w:rPr>
              <w:t xml:space="preserve">, </w:t>
            </w:r>
            <w:smartTag w:uri="urn:schemas-microsoft-com:office:smarttags" w:element="place">
              <w:smartTag w:uri="urn:schemas-microsoft-com:office:smarttags" w:element="City">
                <w:r w:rsidRPr="007454BC">
                  <w:rPr>
                    <w:rFonts w:ascii="Arial" w:hAnsi="Arial" w:cs="Arial"/>
                    <w:sz w:val="20"/>
                  </w:rPr>
                  <w:t>Cheshire</w:t>
                </w:r>
              </w:smartTag>
            </w:smartTag>
          </w:p>
        </w:tc>
        <w:tc>
          <w:tcPr>
            <w:tcW w:w="4140" w:type="dxa"/>
          </w:tcPr>
          <w:p w14:paraId="7F8DA9E0" w14:textId="77777777" w:rsidR="007454BC" w:rsidRPr="007454BC" w:rsidRDefault="007454BC" w:rsidP="007454BC">
            <w:pPr>
              <w:spacing w:before="0" w:after="0"/>
              <w:rPr>
                <w:rFonts w:ascii="Arial" w:hAnsi="Arial" w:cs="Arial"/>
                <w:sz w:val="20"/>
              </w:rPr>
            </w:pPr>
            <w:r w:rsidRPr="007454BC">
              <w:rPr>
                <w:rFonts w:ascii="Arial" w:hAnsi="Arial" w:cs="Arial"/>
                <w:sz w:val="20"/>
              </w:rPr>
              <w:t>United Utilities</w:t>
            </w:r>
          </w:p>
          <w:p w14:paraId="78BAFFCA" w14:textId="77777777" w:rsidR="007454BC" w:rsidRPr="007454BC" w:rsidRDefault="007454BC" w:rsidP="007454BC">
            <w:pPr>
              <w:spacing w:before="0" w:after="0"/>
              <w:rPr>
                <w:rFonts w:ascii="Arial" w:hAnsi="Arial" w:cs="Arial"/>
                <w:sz w:val="20"/>
              </w:rPr>
            </w:pPr>
            <w:r w:rsidRPr="007454BC">
              <w:rPr>
                <w:rFonts w:ascii="Arial" w:hAnsi="Arial" w:cs="Arial"/>
                <w:sz w:val="20"/>
              </w:rPr>
              <w:t>Huntingdon Water Treatment Works</w:t>
            </w:r>
          </w:p>
          <w:p w14:paraId="38F3EDAE" w14:textId="77777777" w:rsidR="007454BC" w:rsidRPr="007454BC" w:rsidRDefault="007454BC" w:rsidP="007454BC">
            <w:pPr>
              <w:spacing w:before="0" w:after="0"/>
              <w:rPr>
                <w:rFonts w:ascii="Arial" w:hAnsi="Arial" w:cs="Arial"/>
                <w:sz w:val="20"/>
              </w:rPr>
            </w:pPr>
            <w:r w:rsidRPr="007454BC">
              <w:rPr>
                <w:rFonts w:ascii="Arial" w:hAnsi="Arial" w:cs="Arial"/>
                <w:sz w:val="20"/>
              </w:rPr>
              <w:t xml:space="preserve">Huntingdon </w:t>
            </w:r>
          </w:p>
          <w:p w14:paraId="00F20B73" w14:textId="77777777" w:rsidR="007454BC" w:rsidRPr="007454BC" w:rsidRDefault="007454BC" w:rsidP="007454BC">
            <w:pPr>
              <w:spacing w:before="0" w:after="0"/>
              <w:rPr>
                <w:rFonts w:ascii="Arial" w:hAnsi="Arial" w:cs="Arial"/>
                <w:sz w:val="20"/>
              </w:rPr>
            </w:pPr>
            <w:smartTag w:uri="urn:schemas-microsoft-com:office:smarttags" w:element="place">
              <w:smartTag w:uri="urn:schemas-microsoft-com:office:smarttags" w:element="City">
                <w:r w:rsidRPr="007454BC">
                  <w:rPr>
                    <w:rFonts w:ascii="Arial" w:hAnsi="Arial" w:cs="Arial"/>
                    <w:sz w:val="20"/>
                  </w:rPr>
                  <w:t>Chester</w:t>
                </w:r>
              </w:smartTag>
            </w:smartTag>
          </w:p>
          <w:p w14:paraId="60ADE915" w14:textId="77777777" w:rsidR="007454BC" w:rsidRPr="007454BC" w:rsidRDefault="007454BC" w:rsidP="007454BC">
            <w:pPr>
              <w:spacing w:before="0" w:after="0"/>
              <w:rPr>
                <w:rFonts w:ascii="Arial" w:hAnsi="Arial" w:cs="Arial"/>
                <w:b/>
                <w:sz w:val="20"/>
              </w:rPr>
            </w:pPr>
            <w:r w:rsidRPr="007454BC">
              <w:rPr>
                <w:rFonts w:ascii="Arial" w:hAnsi="Arial" w:cs="Arial"/>
                <w:sz w:val="20"/>
              </w:rPr>
              <w:t>CH3 6EA</w:t>
            </w:r>
          </w:p>
        </w:tc>
      </w:tr>
      <w:tr w:rsidR="007454BC" w:rsidRPr="007454BC" w14:paraId="7EE0E6F5" w14:textId="77777777" w:rsidTr="00B62E52">
        <w:tc>
          <w:tcPr>
            <w:tcW w:w="675" w:type="dxa"/>
            <w:tcBorders>
              <w:top w:val="single" w:sz="4" w:space="0" w:color="auto"/>
              <w:left w:val="single" w:sz="4" w:space="0" w:color="auto"/>
              <w:bottom w:val="single" w:sz="4" w:space="0" w:color="auto"/>
              <w:right w:val="single" w:sz="4" w:space="0" w:color="auto"/>
            </w:tcBorders>
          </w:tcPr>
          <w:p w14:paraId="75CF1BEA" w14:textId="77777777" w:rsidR="007454BC" w:rsidRPr="007454BC" w:rsidRDefault="007454BC" w:rsidP="007454BC">
            <w:pPr>
              <w:spacing w:before="60" w:after="60"/>
              <w:rPr>
                <w:rFonts w:ascii="Arial" w:hAnsi="Arial" w:cs="Arial"/>
                <w:sz w:val="20"/>
              </w:rPr>
            </w:pPr>
            <w:r w:rsidRPr="007454BC">
              <w:rPr>
                <w:rFonts w:ascii="Arial" w:hAnsi="Arial" w:cs="Arial"/>
                <w:sz w:val="20"/>
              </w:rPr>
              <w:t>15</w:t>
            </w:r>
          </w:p>
        </w:tc>
        <w:tc>
          <w:tcPr>
            <w:tcW w:w="2268" w:type="dxa"/>
            <w:tcBorders>
              <w:top w:val="single" w:sz="4" w:space="0" w:color="auto"/>
              <w:left w:val="single" w:sz="4" w:space="0" w:color="auto"/>
              <w:bottom w:val="single" w:sz="4" w:space="0" w:color="auto"/>
              <w:right w:val="single" w:sz="4" w:space="0" w:color="auto"/>
            </w:tcBorders>
          </w:tcPr>
          <w:p w14:paraId="256ED918" w14:textId="77777777" w:rsidR="007454BC" w:rsidRPr="007454BC" w:rsidRDefault="007454BC" w:rsidP="007454BC">
            <w:pPr>
              <w:spacing w:before="60" w:after="60"/>
              <w:rPr>
                <w:rFonts w:ascii="Arial" w:hAnsi="Arial" w:cs="Arial"/>
                <w:sz w:val="20"/>
              </w:rPr>
            </w:pPr>
            <w:proofErr w:type="spellStart"/>
            <w:r w:rsidRPr="007454BC">
              <w:rPr>
                <w:rFonts w:ascii="Arial" w:hAnsi="Arial" w:cs="Arial"/>
                <w:sz w:val="20"/>
              </w:rPr>
              <w:t>Llwyn</w:t>
            </w:r>
            <w:proofErr w:type="spellEnd"/>
            <w:r w:rsidRPr="007454BC">
              <w:rPr>
                <w:rFonts w:ascii="Arial" w:hAnsi="Arial" w:cs="Arial"/>
                <w:sz w:val="20"/>
              </w:rPr>
              <w:t xml:space="preserve">-on Reservoir, </w:t>
            </w:r>
            <w:proofErr w:type="spellStart"/>
            <w:r w:rsidRPr="007454BC">
              <w:rPr>
                <w:rFonts w:ascii="Arial" w:hAnsi="Arial" w:cs="Arial"/>
                <w:sz w:val="20"/>
              </w:rPr>
              <w:t>Cwmtaff</w:t>
            </w:r>
            <w:proofErr w:type="spellEnd"/>
            <w:r w:rsidRPr="007454BC">
              <w:rPr>
                <w:rFonts w:ascii="Arial" w:hAnsi="Arial" w:cs="Arial"/>
                <w:sz w:val="20"/>
              </w:rPr>
              <w:t xml:space="preserve">, </w:t>
            </w:r>
            <w:proofErr w:type="spellStart"/>
            <w:r w:rsidRPr="007454BC">
              <w:rPr>
                <w:rFonts w:ascii="Arial" w:hAnsi="Arial" w:cs="Arial"/>
                <w:sz w:val="20"/>
              </w:rPr>
              <w:t>Cfn</w:t>
            </w:r>
            <w:proofErr w:type="spellEnd"/>
            <w:r w:rsidRPr="007454BC">
              <w:rPr>
                <w:rFonts w:ascii="Arial" w:hAnsi="Arial" w:cs="Arial"/>
                <w:sz w:val="20"/>
              </w:rPr>
              <w:t xml:space="preserve"> </w:t>
            </w:r>
            <w:proofErr w:type="spellStart"/>
            <w:r w:rsidRPr="007454BC">
              <w:rPr>
                <w:rFonts w:ascii="Arial" w:hAnsi="Arial" w:cs="Arial"/>
                <w:sz w:val="20"/>
              </w:rPr>
              <w:t>Coed</w:t>
            </w:r>
            <w:proofErr w:type="spellEnd"/>
            <w:r w:rsidRPr="007454BC">
              <w:rPr>
                <w:rFonts w:ascii="Arial" w:hAnsi="Arial" w:cs="Arial"/>
                <w:sz w:val="20"/>
              </w:rPr>
              <w:t xml:space="preserve">, </w:t>
            </w:r>
            <w:smartTag w:uri="urn:schemas-microsoft-com:office:smarttags" w:element="place">
              <w:r w:rsidRPr="007454BC">
                <w:rPr>
                  <w:rFonts w:ascii="Arial" w:hAnsi="Arial" w:cs="Arial"/>
                  <w:sz w:val="20"/>
                </w:rPr>
                <w:t>Merthyr Tydfil</w:t>
              </w:r>
            </w:smartTag>
            <w:r w:rsidRPr="007454BC">
              <w:rPr>
                <w:rFonts w:ascii="Arial" w:hAnsi="Arial" w:cs="Arial"/>
                <w:sz w:val="20"/>
              </w:rPr>
              <w:t>, Mid Glamorgan</w:t>
            </w:r>
          </w:p>
        </w:tc>
        <w:tc>
          <w:tcPr>
            <w:tcW w:w="4140" w:type="dxa"/>
            <w:tcBorders>
              <w:top w:val="single" w:sz="4" w:space="0" w:color="auto"/>
              <w:left w:val="single" w:sz="4" w:space="0" w:color="auto"/>
              <w:bottom w:val="single" w:sz="4" w:space="0" w:color="auto"/>
              <w:right w:val="single" w:sz="4" w:space="0" w:color="auto"/>
            </w:tcBorders>
          </w:tcPr>
          <w:p w14:paraId="288B3594" w14:textId="77777777" w:rsidR="007454BC" w:rsidRPr="007454BC" w:rsidRDefault="007454BC" w:rsidP="007454BC">
            <w:pPr>
              <w:spacing w:before="0" w:after="0"/>
              <w:rPr>
                <w:rFonts w:ascii="Arial" w:hAnsi="Arial" w:cs="Arial"/>
                <w:sz w:val="20"/>
              </w:rPr>
            </w:pPr>
            <w:r w:rsidRPr="007454BC">
              <w:rPr>
                <w:rFonts w:ascii="Arial" w:hAnsi="Arial" w:cs="Arial"/>
                <w:sz w:val="20"/>
              </w:rPr>
              <w:t>Control Room</w:t>
            </w:r>
          </w:p>
          <w:p w14:paraId="7F9329A8" w14:textId="77777777" w:rsidR="007454BC" w:rsidRPr="007454BC" w:rsidRDefault="007454BC" w:rsidP="007454BC">
            <w:pPr>
              <w:spacing w:before="0" w:after="0"/>
              <w:rPr>
                <w:rFonts w:ascii="Arial" w:hAnsi="Arial" w:cs="Arial"/>
                <w:sz w:val="20"/>
              </w:rPr>
            </w:pPr>
            <w:r w:rsidRPr="007454BC">
              <w:rPr>
                <w:rFonts w:ascii="Arial" w:hAnsi="Arial" w:cs="Arial"/>
                <w:sz w:val="20"/>
              </w:rPr>
              <w:t xml:space="preserve">Welsh Water </w:t>
            </w:r>
          </w:p>
          <w:p w14:paraId="4BB20964"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Llwyn</w:t>
            </w:r>
            <w:proofErr w:type="spellEnd"/>
            <w:r w:rsidRPr="007454BC">
              <w:rPr>
                <w:rFonts w:ascii="Arial" w:hAnsi="Arial" w:cs="Arial"/>
                <w:sz w:val="20"/>
              </w:rPr>
              <w:t>-on Water Treatment Works</w:t>
            </w:r>
          </w:p>
          <w:p w14:paraId="081F28CF"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Cwmtaff</w:t>
            </w:r>
            <w:proofErr w:type="spellEnd"/>
            <w:r w:rsidRPr="007454BC">
              <w:rPr>
                <w:rFonts w:ascii="Arial" w:hAnsi="Arial" w:cs="Arial"/>
                <w:sz w:val="20"/>
              </w:rPr>
              <w:t xml:space="preserve">, </w:t>
            </w:r>
            <w:proofErr w:type="spellStart"/>
            <w:r w:rsidRPr="007454BC">
              <w:rPr>
                <w:rFonts w:ascii="Arial" w:hAnsi="Arial" w:cs="Arial"/>
                <w:sz w:val="20"/>
              </w:rPr>
              <w:t>Cefn-Coed</w:t>
            </w:r>
            <w:proofErr w:type="spellEnd"/>
          </w:p>
          <w:p w14:paraId="2E6D3AC2" w14:textId="77777777" w:rsidR="007454BC" w:rsidRPr="007454BC" w:rsidRDefault="007454BC" w:rsidP="007454BC">
            <w:pPr>
              <w:spacing w:before="0" w:after="0"/>
              <w:rPr>
                <w:rFonts w:ascii="Arial" w:hAnsi="Arial" w:cs="Arial"/>
                <w:sz w:val="20"/>
              </w:rPr>
            </w:pPr>
            <w:smartTag w:uri="urn:schemas-microsoft-com:office:smarttags" w:element="place">
              <w:r w:rsidRPr="007454BC">
                <w:rPr>
                  <w:rFonts w:ascii="Arial" w:hAnsi="Arial" w:cs="Arial"/>
                  <w:sz w:val="20"/>
                </w:rPr>
                <w:t>Merthyr Tydfil</w:t>
              </w:r>
            </w:smartTag>
          </w:p>
          <w:p w14:paraId="2F73E8BD" w14:textId="77777777" w:rsidR="007454BC" w:rsidRPr="007454BC" w:rsidRDefault="007454BC" w:rsidP="007454BC">
            <w:pPr>
              <w:spacing w:before="0" w:after="0"/>
              <w:rPr>
                <w:rFonts w:ascii="Arial" w:hAnsi="Arial" w:cs="Arial"/>
                <w:sz w:val="20"/>
              </w:rPr>
            </w:pPr>
            <w:r w:rsidRPr="007454BC">
              <w:rPr>
                <w:rFonts w:ascii="Arial" w:hAnsi="Arial" w:cs="Arial"/>
                <w:sz w:val="20"/>
              </w:rPr>
              <w:t>Mid Glamorgan</w:t>
            </w:r>
          </w:p>
          <w:p w14:paraId="0CB46059" w14:textId="77777777" w:rsidR="007454BC" w:rsidRPr="007454BC" w:rsidRDefault="007454BC" w:rsidP="007454BC">
            <w:pPr>
              <w:spacing w:before="0" w:after="0"/>
              <w:rPr>
                <w:rFonts w:ascii="Arial" w:hAnsi="Arial" w:cs="Arial"/>
                <w:sz w:val="20"/>
              </w:rPr>
            </w:pPr>
            <w:r w:rsidRPr="007454BC">
              <w:rPr>
                <w:rFonts w:ascii="Arial" w:hAnsi="Arial" w:cs="Arial"/>
                <w:sz w:val="20"/>
              </w:rPr>
              <w:t>CF48 2HS</w:t>
            </w:r>
          </w:p>
        </w:tc>
      </w:tr>
      <w:tr w:rsidR="007454BC" w:rsidRPr="007454BC" w14:paraId="5EEBC3ED" w14:textId="77777777" w:rsidTr="00B62E52">
        <w:tc>
          <w:tcPr>
            <w:tcW w:w="675" w:type="dxa"/>
            <w:tcBorders>
              <w:top w:val="single" w:sz="4" w:space="0" w:color="auto"/>
              <w:left w:val="single" w:sz="4" w:space="0" w:color="auto"/>
              <w:bottom w:val="single" w:sz="4" w:space="0" w:color="auto"/>
              <w:right w:val="single" w:sz="4" w:space="0" w:color="auto"/>
            </w:tcBorders>
          </w:tcPr>
          <w:p w14:paraId="150940CA" w14:textId="77777777" w:rsidR="007454BC" w:rsidRPr="007454BC" w:rsidRDefault="007454BC" w:rsidP="007454BC">
            <w:pPr>
              <w:spacing w:before="60" w:after="60"/>
              <w:rPr>
                <w:rFonts w:ascii="Arial" w:hAnsi="Arial" w:cs="Arial"/>
                <w:sz w:val="20"/>
              </w:rPr>
            </w:pPr>
            <w:r w:rsidRPr="007454BC">
              <w:rPr>
                <w:rFonts w:ascii="Arial" w:hAnsi="Arial" w:cs="Arial"/>
                <w:sz w:val="20"/>
              </w:rPr>
              <w:t>16</w:t>
            </w:r>
          </w:p>
        </w:tc>
        <w:tc>
          <w:tcPr>
            <w:tcW w:w="2268" w:type="dxa"/>
            <w:tcBorders>
              <w:top w:val="single" w:sz="4" w:space="0" w:color="auto"/>
              <w:left w:val="single" w:sz="4" w:space="0" w:color="auto"/>
              <w:bottom w:val="single" w:sz="4" w:space="0" w:color="auto"/>
              <w:right w:val="single" w:sz="4" w:space="0" w:color="auto"/>
            </w:tcBorders>
          </w:tcPr>
          <w:p w14:paraId="1F073B8F"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Cwm </w:t>
            </w:r>
            <w:proofErr w:type="spellStart"/>
            <w:r w:rsidRPr="007454BC">
              <w:rPr>
                <w:rFonts w:ascii="Arial" w:hAnsi="Arial" w:cs="Arial"/>
                <w:sz w:val="20"/>
              </w:rPr>
              <w:t>Ystradllyn</w:t>
            </w:r>
            <w:proofErr w:type="spellEnd"/>
            <w:r w:rsidRPr="007454BC">
              <w:rPr>
                <w:rFonts w:ascii="Arial" w:hAnsi="Arial" w:cs="Arial"/>
                <w:sz w:val="20"/>
              </w:rPr>
              <w:t xml:space="preserve"> Treatment Works, Garn </w:t>
            </w:r>
            <w:proofErr w:type="spellStart"/>
            <w:r w:rsidRPr="007454BC">
              <w:rPr>
                <w:rFonts w:ascii="Arial" w:hAnsi="Arial" w:cs="Arial"/>
                <w:sz w:val="20"/>
              </w:rPr>
              <w:t>Dolbenmean</w:t>
            </w:r>
            <w:proofErr w:type="spellEnd"/>
            <w:r w:rsidRPr="007454BC">
              <w:rPr>
                <w:rFonts w:ascii="Arial" w:hAnsi="Arial" w:cs="Arial"/>
                <w:sz w:val="20"/>
              </w:rPr>
              <w:t>, Gwynedd</w:t>
            </w:r>
          </w:p>
          <w:p w14:paraId="73849CEF" w14:textId="77777777" w:rsidR="007454BC" w:rsidRPr="007454BC" w:rsidRDefault="007454BC" w:rsidP="007454BC">
            <w:pPr>
              <w:spacing w:before="60" w:after="60"/>
              <w:rPr>
                <w:rFonts w:ascii="Arial" w:hAnsi="Arial" w:cs="Arial"/>
                <w:sz w:val="20"/>
              </w:rPr>
            </w:pPr>
          </w:p>
        </w:tc>
        <w:tc>
          <w:tcPr>
            <w:tcW w:w="4140" w:type="dxa"/>
            <w:tcBorders>
              <w:top w:val="single" w:sz="4" w:space="0" w:color="auto"/>
              <w:left w:val="single" w:sz="4" w:space="0" w:color="auto"/>
              <w:bottom w:val="single" w:sz="4" w:space="0" w:color="auto"/>
              <w:right w:val="single" w:sz="4" w:space="0" w:color="auto"/>
            </w:tcBorders>
          </w:tcPr>
          <w:p w14:paraId="418581AC" w14:textId="77777777" w:rsidR="007454BC" w:rsidRPr="007454BC" w:rsidRDefault="007454BC" w:rsidP="007454BC">
            <w:pPr>
              <w:spacing w:before="0" w:after="0"/>
              <w:rPr>
                <w:rFonts w:ascii="Arial" w:hAnsi="Arial" w:cs="Arial"/>
                <w:sz w:val="20"/>
              </w:rPr>
            </w:pPr>
            <w:r w:rsidRPr="007454BC">
              <w:rPr>
                <w:rFonts w:ascii="Arial" w:hAnsi="Arial" w:cs="Arial"/>
                <w:sz w:val="20"/>
              </w:rPr>
              <w:t xml:space="preserve">Garn  </w:t>
            </w:r>
            <w:proofErr w:type="spellStart"/>
            <w:r w:rsidRPr="007454BC">
              <w:rPr>
                <w:rFonts w:ascii="Arial" w:hAnsi="Arial" w:cs="Arial"/>
                <w:sz w:val="20"/>
              </w:rPr>
              <w:t>Dolbenmean</w:t>
            </w:r>
            <w:proofErr w:type="spellEnd"/>
            <w:r w:rsidRPr="007454BC">
              <w:rPr>
                <w:rFonts w:ascii="Arial" w:hAnsi="Arial" w:cs="Arial"/>
                <w:sz w:val="20"/>
              </w:rPr>
              <w:t xml:space="preserve">  Water  Treatment  Works</w:t>
            </w:r>
          </w:p>
          <w:p w14:paraId="39CC7F46" w14:textId="77777777" w:rsidR="007454BC" w:rsidRPr="007454BC" w:rsidRDefault="007454BC" w:rsidP="007454BC">
            <w:pPr>
              <w:spacing w:before="0" w:after="0"/>
              <w:rPr>
                <w:rFonts w:ascii="Arial" w:hAnsi="Arial" w:cs="Arial"/>
                <w:sz w:val="20"/>
              </w:rPr>
            </w:pPr>
            <w:proofErr w:type="spellStart"/>
            <w:smartTag w:uri="urn:schemas-microsoft-com:office:smarttags" w:element="Street">
              <w:smartTag w:uri="urn:schemas-microsoft-com:office:smarttags" w:element="address">
                <w:r w:rsidRPr="007454BC">
                  <w:rPr>
                    <w:rFonts w:ascii="Arial" w:hAnsi="Arial" w:cs="Arial"/>
                    <w:sz w:val="20"/>
                  </w:rPr>
                  <w:t>Porthmadoc</w:t>
                </w:r>
                <w:proofErr w:type="spellEnd"/>
                <w:r w:rsidRPr="007454BC">
                  <w:rPr>
                    <w:rFonts w:ascii="Arial" w:hAnsi="Arial" w:cs="Arial"/>
                    <w:sz w:val="20"/>
                  </w:rPr>
                  <w:t xml:space="preserve">  Road</w:t>
                </w:r>
              </w:smartTag>
            </w:smartTag>
          </w:p>
          <w:p w14:paraId="753B6775" w14:textId="77777777" w:rsidR="007454BC" w:rsidRPr="007454BC" w:rsidRDefault="007454BC" w:rsidP="007454BC">
            <w:pPr>
              <w:spacing w:before="0" w:after="0"/>
              <w:rPr>
                <w:rFonts w:ascii="Arial" w:hAnsi="Arial" w:cs="Arial"/>
                <w:sz w:val="20"/>
              </w:rPr>
            </w:pPr>
            <w:r w:rsidRPr="007454BC">
              <w:rPr>
                <w:rFonts w:ascii="Arial" w:hAnsi="Arial" w:cs="Arial"/>
                <w:sz w:val="20"/>
              </w:rPr>
              <w:t xml:space="preserve">Garn  </w:t>
            </w:r>
            <w:proofErr w:type="spellStart"/>
            <w:r w:rsidRPr="007454BC">
              <w:rPr>
                <w:rFonts w:ascii="Arial" w:hAnsi="Arial" w:cs="Arial"/>
                <w:sz w:val="20"/>
              </w:rPr>
              <w:t>Dolbenmean</w:t>
            </w:r>
            <w:proofErr w:type="spellEnd"/>
          </w:p>
          <w:p w14:paraId="02FCFB34" w14:textId="77777777" w:rsidR="007454BC" w:rsidRPr="007454BC" w:rsidRDefault="007454BC" w:rsidP="007454BC">
            <w:pPr>
              <w:spacing w:before="0" w:after="0"/>
              <w:rPr>
                <w:rFonts w:ascii="Arial" w:hAnsi="Arial" w:cs="Arial"/>
                <w:sz w:val="20"/>
              </w:rPr>
            </w:pPr>
            <w:r w:rsidRPr="007454BC">
              <w:rPr>
                <w:rFonts w:ascii="Arial" w:hAnsi="Arial" w:cs="Arial"/>
                <w:sz w:val="20"/>
              </w:rPr>
              <w:t>Gwynedd</w:t>
            </w:r>
          </w:p>
          <w:p w14:paraId="3E3DAB92" w14:textId="77777777" w:rsidR="007454BC" w:rsidRPr="007454BC" w:rsidRDefault="007454BC" w:rsidP="007454BC">
            <w:pPr>
              <w:spacing w:before="0" w:after="0"/>
              <w:rPr>
                <w:rFonts w:ascii="Arial" w:hAnsi="Arial" w:cs="Arial"/>
                <w:sz w:val="20"/>
              </w:rPr>
            </w:pPr>
            <w:r w:rsidRPr="007454BC">
              <w:rPr>
                <w:rFonts w:ascii="Arial" w:hAnsi="Arial" w:cs="Arial"/>
                <w:sz w:val="20"/>
              </w:rPr>
              <w:t>LL51 9PJ</w:t>
            </w:r>
          </w:p>
        </w:tc>
      </w:tr>
      <w:tr w:rsidR="007454BC" w:rsidRPr="007454BC" w14:paraId="3FE6FF8F" w14:textId="77777777" w:rsidTr="00B62E52">
        <w:tc>
          <w:tcPr>
            <w:tcW w:w="675" w:type="dxa"/>
          </w:tcPr>
          <w:p w14:paraId="15C83B4F" w14:textId="77777777" w:rsidR="007454BC" w:rsidRPr="007454BC" w:rsidRDefault="007454BC" w:rsidP="007454BC">
            <w:pPr>
              <w:spacing w:before="60" w:after="60"/>
              <w:rPr>
                <w:rFonts w:ascii="Arial" w:hAnsi="Arial" w:cs="Arial"/>
                <w:sz w:val="20"/>
              </w:rPr>
            </w:pPr>
            <w:r w:rsidRPr="007454BC">
              <w:rPr>
                <w:rFonts w:ascii="Arial" w:hAnsi="Arial" w:cs="Arial"/>
                <w:sz w:val="20"/>
              </w:rPr>
              <w:t>17</w:t>
            </w:r>
          </w:p>
        </w:tc>
        <w:tc>
          <w:tcPr>
            <w:tcW w:w="2268" w:type="dxa"/>
          </w:tcPr>
          <w:p w14:paraId="3D9801DE" w14:textId="77777777" w:rsidR="007454BC" w:rsidRPr="007454BC" w:rsidRDefault="007454BC" w:rsidP="007454BC">
            <w:pPr>
              <w:spacing w:before="60" w:after="60"/>
              <w:rPr>
                <w:rFonts w:ascii="Arial" w:hAnsi="Arial" w:cs="Arial"/>
                <w:sz w:val="20"/>
              </w:rPr>
            </w:pPr>
            <w:r w:rsidRPr="007454BC">
              <w:rPr>
                <w:rFonts w:ascii="Arial" w:hAnsi="Arial" w:cs="Arial"/>
                <w:sz w:val="20"/>
              </w:rPr>
              <w:t>Ashford Reservoir, Cannington, Bridgewater, Somerset</w:t>
            </w:r>
          </w:p>
        </w:tc>
        <w:tc>
          <w:tcPr>
            <w:tcW w:w="4140" w:type="dxa"/>
          </w:tcPr>
          <w:p w14:paraId="0B8C7605" w14:textId="77777777" w:rsidR="007454BC" w:rsidRPr="007454BC" w:rsidRDefault="007454BC" w:rsidP="007454BC">
            <w:pPr>
              <w:spacing w:before="0" w:after="0"/>
              <w:rPr>
                <w:rFonts w:ascii="Arial" w:hAnsi="Arial" w:cs="Arial"/>
                <w:sz w:val="20"/>
              </w:rPr>
            </w:pPr>
            <w:r w:rsidRPr="007454BC">
              <w:rPr>
                <w:rFonts w:ascii="Arial" w:hAnsi="Arial" w:cs="Arial"/>
                <w:sz w:val="20"/>
              </w:rPr>
              <w:t>Wessex Water plc</w:t>
            </w:r>
          </w:p>
          <w:p w14:paraId="26986586" w14:textId="77777777" w:rsidR="007454BC" w:rsidRPr="007454BC" w:rsidRDefault="007454BC" w:rsidP="007454BC">
            <w:pPr>
              <w:spacing w:before="0" w:after="0"/>
              <w:rPr>
                <w:rFonts w:ascii="Arial" w:hAnsi="Arial" w:cs="Arial"/>
                <w:sz w:val="20"/>
              </w:rPr>
            </w:pPr>
            <w:r w:rsidRPr="007454BC">
              <w:rPr>
                <w:rFonts w:ascii="Arial" w:hAnsi="Arial" w:cs="Arial"/>
                <w:sz w:val="20"/>
              </w:rPr>
              <w:t>Ashford WTW</w:t>
            </w:r>
          </w:p>
          <w:p w14:paraId="3F7B9900" w14:textId="77777777" w:rsidR="007454BC" w:rsidRPr="007454BC" w:rsidRDefault="007454BC" w:rsidP="007454BC">
            <w:pPr>
              <w:spacing w:before="0" w:after="0"/>
              <w:rPr>
                <w:rFonts w:ascii="Arial" w:hAnsi="Arial" w:cs="Arial"/>
                <w:sz w:val="20"/>
              </w:rPr>
            </w:pPr>
            <w:r w:rsidRPr="007454BC">
              <w:rPr>
                <w:rFonts w:ascii="Arial" w:hAnsi="Arial" w:cs="Arial"/>
                <w:sz w:val="20"/>
              </w:rPr>
              <w:t>Cannington</w:t>
            </w:r>
          </w:p>
          <w:p w14:paraId="03A96E3E" w14:textId="77777777" w:rsidR="007454BC" w:rsidRPr="007454BC" w:rsidRDefault="007454BC" w:rsidP="007454BC">
            <w:pPr>
              <w:spacing w:before="0" w:after="0"/>
              <w:rPr>
                <w:rFonts w:ascii="Arial" w:hAnsi="Arial" w:cs="Arial"/>
                <w:sz w:val="20"/>
              </w:rPr>
            </w:pPr>
            <w:r w:rsidRPr="007454BC">
              <w:rPr>
                <w:rFonts w:ascii="Arial" w:hAnsi="Arial" w:cs="Arial"/>
                <w:sz w:val="20"/>
              </w:rPr>
              <w:t>Bridgwater</w:t>
            </w:r>
          </w:p>
          <w:p w14:paraId="15F700D1" w14:textId="77777777" w:rsidR="007454BC" w:rsidRPr="007454BC" w:rsidRDefault="007454BC" w:rsidP="007454BC">
            <w:pPr>
              <w:spacing w:before="0" w:after="0"/>
              <w:rPr>
                <w:rFonts w:ascii="Arial" w:hAnsi="Arial" w:cs="Arial"/>
                <w:sz w:val="20"/>
              </w:rPr>
            </w:pPr>
            <w:r w:rsidRPr="007454BC">
              <w:rPr>
                <w:rFonts w:ascii="Arial" w:hAnsi="Arial" w:cs="Arial"/>
                <w:sz w:val="20"/>
              </w:rPr>
              <w:t>TA5 2NQ</w:t>
            </w:r>
          </w:p>
        </w:tc>
      </w:tr>
      <w:tr w:rsidR="007454BC" w:rsidRPr="007454BC" w14:paraId="1A48C51B" w14:textId="77777777" w:rsidTr="00B62E52">
        <w:tc>
          <w:tcPr>
            <w:tcW w:w="675" w:type="dxa"/>
          </w:tcPr>
          <w:p w14:paraId="1BE6DC2E" w14:textId="77777777" w:rsidR="007454BC" w:rsidRPr="007454BC" w:rsidRDefault="007454BC" w:rsidP="007454BC">
            <w:pPr>
              <w:spacing w:before="60" w:after="60"/>
              <w:rPr>
                <w:rFonts w:ascii="Arial" w:hAnsi="Arial" w:cs="Arial"/>
                <w:sz w:val="20"/>
              </w:rPr>
            </w:pPr>
            <w:r w:rsidRPr="007454BC">
              <w:rPr>
                <w:rFonts w:ascii="Arial" w:hAnsi="Arial" w:cs="Arial"/>
                <w:sz w:val="20"/>
              </w:rPr>
              <w:t>18</w:t>
            </w:r>
          </w:p>
        </w:tc>
        <w:tc>
          <w:tcPr>
            <w:tcW w:w="2268" w:type="dxa"/>
          </w:tcPr>
          <w:p w14:paraId="02999247" w14:textId="77777777" w:rsidR="007454BC" w:rsidRPr="007454BC" w:rsidRDefault="007454BC" w:rsidP="007454BC">
            <w:pPr>
              <w:spacing w:before="60" w:after="60"/>
              <w:rPr>
                <w:rFonts w:ascii="Arial" w:hAnsi="Arial" w:cs="Arial"/>
                <w:sz w:val="20"/>
              </w:rPr>
            </w:pPr>
            <w:smartTag w:uri="urn:schemas-microsoft-com:office:smarttags" w:element="PlaceName">
              <w:r w:rsidRPr="007454BC">
                <w:rPr>
                  <w:rFonts w:ascii="Arial" w:hAnsi="Arial" w:cs="Arial"/>
                  <w:sz w:val="20"/>
                </w:rPr>
                <w:t>Chew</w:t>
              </w:r>
            </w:smartTag>
            <w:r w:rsidRPr="007454BC">
              <w:rPr>
                <w:rFonts w:ascii="Arial" w:hAnsi="Arial" w:cs="Arial"/>
                <w:sz w:val="20"/>
              </w:rPr>
              <w:t xml:space="preserve"> </w:t>
            </w:r>
            <w:smartTag w:uri="urn:schemas-microsoft-com:office:smarttags" w:element="PlaceType">
              <w:r w:rsidRPr="007454BC">
                <w:rPr>
                  <w:rFonts w:ascii="Arial" w:hAnsi="Arial" w:cs="Arial"/>
                  <w:sz w:val="20"/>
                </w:rPr>
                <w:t>Valley</w:t>
              </w:r>
            </w:smartTag>
            <w:r w:rsidRPr="007454BC">
              <w:rPr>
                <w:rFonts w:ascii="Arial" w:hAnsi="Arial" w:cs="Arial"/>
                <w:sz w:val="20"/>
              </w:rPr>
              <w:t xml:space="preserve"> </w:t>
            </w:r>
            <w:smartTag w:uri="urn:schemas-microsoft-com:office:smarttags" w:element="PlaceType">
              <w:r w:rsidRPr="007454BC">
                <w:rPr>
                  <w:rFonts w:ascii="Arial" w:hAnsi="Arial" w:cs="Arial"/>
                  <w:sz w:val="20"/>
                </w:rPr>
                <w:t>Lake</w:t>
              </w:r>
            </w:smartTag>
            <w:r w:rsidRPr="007454BC">
              <w:rPr>
                <w:rFonts w:ascii="Arial" w:hAnsi="Arial" w:cs="Arial"/>
                <w:sz w:val="20"/>
              </w:rPr>
              <w:t xml:space="preserve"> Reservoir, Bedminster, </w:t>
            </w:r>
            <w:smartTag w:uri="urn:schemas-microsoft-com:office:smarttags" w:element="place">
              <w:smartTag w:uri="urn:schemas-microsoft-com:office:smarttags" w:element="City">
                <w:r w:rsidRPr="007454BC">
                  <w:rPr>
                    <w:rFonts w:ascii="Arial" w:hAnsi="Arial" w:cs="Arial"/>
                    <w:sz w:val="20"/>
                  </w:rPr>
                  <w:t>Bristol</w:t>
                </w:r>
              </w:smartTag>
            </w:smartTag>
          </w:p>
        </w:tc>
        <w:tc>
          <w:tcPr>
            <w:tcW w:w="4140" w:type="dxa"/>
          </w:tcPr>
          <w:p w14:paraId="588D5ECB" w14:textId="77777777" w:rsidR="007454BC" w:rsidRPr="007454BC" w:rsidRDefault="007454BC" w:rsidP="007454BC">
            <w:pPr>
              <w:spacing w:before="0" w:after="0"/>
              <w:rPr>
                <w:rFonts w:ascii="Arial" w:hAnsi="Arial" w:cs="Arial"/>
                <w:sz w:val="20"/>
              </w:rPr>
            </w:pPr>
            <w:r w:rsidRPr="007454BC">
              <w:rPr>
                <w:rFonts w:ascii="Arial" w:hAnsi="Arial" w:cs="Arial"/>
                <w:sz w:val="20"/>
              </w:rPr>
              <w:t>Bristol Water</w:t>
            </w:r>
          </w:p>
          <w:p w14:paraId="427A8A02" w14:textId="77777777" w:rsidR="007454BC" w:rsidRPr="007454BC" w:rsidRDefault="007454BC" w:rsidP="007454BC">
            <w:pPr>
              <w:spacing w:before="0" w:after="0"/>
              <w:rPr>
                <w:rFonts w:ascii="Arial" w:hAnsi="Arial" w:cs="Arial"/>
                <w:sz w:val="20"/>
              </w:rPr>
            </w:pPr>
            <w:r w:rsidRPr="007454BC">
              <w:rPr>
                <w:rFonts w:ascii="Arial" w:hAnsi="Arial" w:cs="Arial"/>
                <w:sz w:val="20"/>
              </w:rPr>
              <w:t xml:space="preserve">Head Office </w:t>
            </w:r>
          </w:p>
          <w:p w14:paraId="720D4DA8" w14:textId="77777777" w:rsidR="007454BC" w:rsidRPr="007454BC" w:rsidRDefault="007454BC" w:rsidP="007454BC">
            <w:pPr>
              <w:spacing w:before="0" w:after="0"/>
              <w:rPr>
                <w:rFonts w:ascii="Arial" w:hAnsi="Arial" w:cs="Arial"/>
                <w:sz w:val="20"/>
              </w:rPr>
            </w:pPr>
            <w:r w:rsidRPr="007454BC">
              <w:rPr>
                <w:rFonts w:ascii="Arial" w:hAnsi="Arial" w:cs="Arial"/>
                <w:sz w:val="20"/>
              </w:rPr>
              <w:t>Bridgwater Road</w:t>
            </w:r>
          </w:p>
          <w:p w14:paraId="03692B8F" w14:textId="77777777" w:rsidR="007454BC" w:rsidRPr="007454BC" w:rsidRDefault="007454BC" w:rsidP="007454BC">
            <w:pPr>
              <w:spacing w:before="0" w:after="0"/>
              <w:rPr>
                <w:rFonts w:ascii="Arial" w:hAnsi="Arial" w:cs="Arial"/>
                <w:sz w:val="20"/>
              </w:rPr>
            </w:pPr>
            <w:r w:rsidRPr="007454BC">
              <w:rPr>
                <w:rFonts w:ascii="Arial" w:hAnsi="Arial" w:cs="Arial"/>
                <w:sz w:val="20"/>
              </w:rPr>
              <w:t>Bedminster Down</w:t>
            </w:r>
          </w:p>
          <w:p w14:paraId="74B8B46F" w14:textId="77777777" w:rsidR="007454BC" w:rsidRPr="007454BC" w:rsidRDefault="007454BC" w:rsidP="007454BC">
            <w:pPr>
              <w:spacing w:before="0" w:after="0"/>
              <w:rPr>
                <w:rFonts w:ascii="Arial" w:hAnsi="Arial" w:cs="Arial"/>
                <w:sz w:val="20"/>
              </w:rPr>
            </w:pPr>
            <w:r w:rsidRPr="007454BC">
              <w:rPr>
                <w:rFonts w:ascii="Arial" w:hAnsi="Arial" w:cs="Arial"/>
                <w:sz w:val="20"/>
              </w:rPr>
              <w:t xml:space="preserve">Bristol </w:t>
            </w:r>
          </w:p>
          <w:p w14:paraId="6CEEFBF6" w14:textId="77777777" w:rsidR="007454BC" w:rsidRPr="007454BC" w:rsidRDefault="007454BC" w:rsidP="007454BC">
            <w:pPr>
              <w:spacing w:before="0" w:after="0"/>
              <w:rPr>
                <w:rFonts w:ascii="Arial" w:hAnsi="Arial" w:cs="Arial"/>
                <w:sz w:val="20"/>
              </w:rPr>
            </w:pPr>
            <w:r w:rsidRPr="007454BC">
              <w:rPr>
                <w:rFonts w:ascii="Arial" w:hAnsi="Arial" w:cs="Arial"/>
                <w:sz w:val="20"/>
              </w:rPr>
              <w:t>Avon</w:t>
            </w:r>
          </w:p>
          <w:p w14:paraId="2744ED1A" w14:textId="77777777" w:rsidR="007454BC" w:rsidRPr="007454BC" w:rsidRDefault="007454BC" w:rsidP="007454BC">
            <w:pPr>
              <w:spacing w:before="0" w:after="0"/>
              <w:rPr>
                <w:rFonts w:ascii="Arial" w:hAnsi="Arial" w:cs="Arial"/>
                <w:sz w:val="20"/>
              </w:rPr>
            </w:pPr>
            <w:r w:rsidRPr="007454BC">
              <w:rPr>
                <w:rFonts w:ascii="Arial" w:hAnsi="Arial" w:cs="Arial"/>
                <w:sz w:val="20"/>
              </w:rPr>
              <w:t>BS13 7AT</w:t>
            </w:r>
          </w:p>
        </w:tc>
      </w:tr>
      <w:tr w:rsidR="007454BC" w:rsidRPr="007454BC" w14:paraId="26468EC6" w14:textId="77777777" w:rsidTr="00B62E52">
        <w:tc>
          <w:tcPr>
            <w:tcW w:w="675" w:type="dxa"/>
          </w:tcPr>
          <w:p w14:paraId="74BE5B4C" w14:textId="77777777" w:rsidR="007454BC" w:rsidRPr="007454BC" w:rsidRDefault="007454BC" w:rsidP="007454BC">
            <w:pPr>
              <w:spacing w:before="60" w:after="60"/>
              <w:rPr>
                <w:rFonts w:ascii="Arial" w:hAnsi="Arial" w:cs="Arial"/>
                <w:sz w:val="20"/>
              </w:rPr>
            </w:pPr>
            <w:r w:rsidRPr="007454BC">
              <w:rPr>
                <w:rFonts w:ascii="Arial" w:hAnsi="Arial" w:cs="Arial"/>
                <w:sz w:val="20"/>
              </w:rPr>
              <w:t>19</w:t>
            </w:r>
          </w:p>
        </w:tc>
        <w:tc>
          <w:tcPr>
            <w:tcW w:w="2268" w:type="dxa"/>
          </w:tcPr>
          <w:p w14:paraId="45C15F2E"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River Avon, </w:t>
            </w:r>
            <w:smartTag w:uri="urn:schemas-microsoft-com:office:smarttags" w:element="place">
              <w:smartTag w:uri="urn:schemas-microsoft-com:office:smarttags" w:element="City">
                <w:r w:rsidRPr="007454BC">
                  <w:rPr>
                    <w:rFonts w:ascii="Arial" w:hAnsi="Arial" w:cs="Arial"/>
                    <w:sz w:val="20"/>
                  </w:rPr>
                  <w:t>Christchurch</w:t>
                </w:r>
              </w:smartTag>
            </w:smartTag>
            <w:r w:rsidRPr="007454BC">
              <w:rPr>
                <w:rFonts w:ascii="Arial" w:hAnsi="Arial" w:cs="Arial"/>
                <w:sz w:val="20"/>
              </w:rPr>
              <w:t>, Hampshire</w:t>
            </w:r>
          </w:p>
        </w:tc>
        <w:tc>
          <w:tcPr>
            <w:tcW w:w="4140" w:type="dxa"/>
          </w:tcPr>
          <w:p w14:paraId="266D4932" w14:textId="77777777" w:rsidR="007454BC" w:rsidRPr="007454BC" w:rsidRDefault="007454BC" w:rsidP="007454BC">
            <w:pPr>
              <w:spacing w:before="0" w:after="0"/>
            </w:pPr>
            <w:r w:rsidRPr="007454BC">
              <w:rPr>
                <w:rFonts w:ascii="Arial" w:hAnsi="Arial" w:cs="Arial"/>
                <w:sz w:val="20"/>
              </w:rPr>
              <w:t>Bournemouth Water</w:t>
            </w:r>
            <w:r w:rsidRPr="007454BC">
              <w:t xml:space="preserve"> </w:t>
            </w:r>
          </w:p>
          <w:p w14:paraId="499DC2B4" w14:textId="77777777" w:rsidR="007454BC" w:rsidRPr="007454BC" w:rsidRDefault="007454BC" w:rsidP="007454BC">
            <w:pPr>
              <w:spacing w:before="0" w:after="0"/>
              <w:rPr>
                <w:rFonts w:ascii="Arial" w:hAnsi="Arial" w:cs="Arial"/>
                <w:sz w:val="20"/>
              </w:rPr>
            </w:pPr>
            <w:r w:rsidRPr="007454BC">
              <w:rPr>
                <w:rFonts w:ascii="Arial" w:hAnsi="Arial" w:cs="Arial"/>
                <w:sz w:val="20"/>
              </w:rPr>
              <w:t>Stores Quadrant Centre</w:t>
            </w:r>
          </w:p>
          <w:p w14:paraId="44434E6E"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Francis Avenue</w:t>
            </w:r>
          </w:p>
          <w:p w14:paraId="6524A009"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Bournemouth</w:t>
            </w:r>
          </w:p>
          <w:p w14:paraId="491C5D73"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Dorset</w:t>
            </w:r>
          </w:p>
          <w:p w14:paraId="6039D8FF"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BH11 8NX</w:t>
            </w:r>
          </w:p>
        </w:tc>
      </w:tr>
      <w:tr w:rsidR="007454BC" w:rsidRPr="007454BC" w14:paraId="02D93314" w14:textId="77777777" w:rsidTr="00B62E52">
        <w:tc>
          <w:tcPr>
            <w:tcW w:w="675" w:type="dxa"/>
          </w:tcPr>
          <w:p w14:paraId="7BDFF720" w14:textId="77777777" w:rsidR="007454BC" w:rsidRPr="007454BC" w:rsidRDefault="007454BC" w:rsidP="007454BC">
            <w:pPr>
              <w:spacing w:before="60" w:after="60"/>
              <w:rPr>
                <w:rFonts w:ascii="Arial" w:hAnsi="Arial" w:cs="Arial"/>
                <w:sz w:val="20"/>
              </w:rPr>
            </w:pPr>
            <w:r w:rsidRPr="007454BC">
              <w:rPr>
                <w:rFonts w:ascii="Arial" w:hAnsi="Arial" w:cs="Arial"/>
                <w:sz w:val="20"/>
              </w:rPr>
              <w:t>20</w:t>
            </w:r>
          </w:p>
        </w:tc>
        <w:tc>
          <w:tcPr>
            <w:tcW w:w="2268" w:type="dxa"/>
          </w:tcPr>
          <w:p w14:paraId="5A18857A"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River Fowey, </w:t>
            </w:r>
            <w:proofErr w:type="spellStart"/>
            <w:r w:rsidRPr="007454BC">
              <w:rPr>
                <w:rFonts w:ascii="Arial" w:hAnsi="Arial" w:cs="Arial"/>
                <w:sz w:val="20"/>
              </w:rPr>
              <w:t>Lostwithiel</w:t>
            </w:r>
            <w:proofErr w:type="spellEnd"/>
            <w:r w:rsidRPr="007454BC">
              <w:rPr>
                <w:rFonts w:ascii="Arial" w:hAnsi="Arial" w:cs="Arial"/>
                <w:sz w:val="20"/>
              </w:rPr>
              <w:t xml:space="preserve">, </w:t>
            </w:r>
            <w:smartTag w:uri="urn:schemas-microsoft-com:office:smarttags" w:element="place">
              <w:smartTag w:uri="urn:schemas-microsoft-com:office:smarttags" w:element="City">
                <w:r w:rsidRPr="007454BC">
                  <w:rPr>
                    <w:rFonts w:ascii="Arial" w:hAnsi="Arial" w:cs="Arial"/>
                    <w:sz w:val="20"/>
                  </w:rPr>
                  <w:t>Cornwall</w:t>
                </w:r>
              </w:smartTag>
            </w:smartTag>
          </w:p>
        </w:tc>
        <w:tc>
          <w:tcPr>
            <w:tcW w:w="4140" w:type="dxa"/>
          </w:tcPr>
          <w:p w14:paraId="79C58716" w14:textId="77777777" w:rsidR="007454BC" w:rsidRPr="007454BC" w:rsidRDefault="007454BC" w:rsidP="007454BC">
            <w:pPr>
              <w:spacing w:before="0" w:after="0"/>
              <w:rPr>
                <w:rFonts w:ascii="Arial" w:hAnsi="Arial" w:cs="Arial"/>
                <w:sz w:val="20"/>
              </w:rPr>
            </w:pPr>
            <w:r w:rsidRPr="007454BC">
              <w:rPr>
                <w:rFonts w:ascii="Arial" w:hAnsi="Arial" w:cs="Arial"/>
                <w:sz w:val="20"/>
              </w:rPr>
              <w:t>South West Water Ltd</w:t>
            </w:r>
          </w:p>
          <w:p w14:paraId="29DC5B2B"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Restormel</w:t>
            </w:r>
            <w:proofErr w:type="spellEnd"/>
            <w:r w:rsidRPr="007454BC">
              <w:rPr>
                <w:rFonts w:ascii="Arial" w:hAnsi="Arial" w:cs="Arial"/>
                <w:sz w:val="20"/>
              </w:rPr>
              <w:t xml:space="preserve"> Water Treatment Works</w:t>
            </w:r>
          </w:p>
          <w:p w14:paraId="05A243FC"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Lostwithiel</w:t>
            </w:r>
            <w:proofErr w:type="spellEnd"/>
          </w:p>
          <w:p w14:paraId="3D16D956" w14:textId="77777777" w:rsidR="007454BC" w:rsidRPr="007454BC" w:rsidRDefault="007454BC" w:rsidP="007454BC">
            <w:pPr>
              <w:spacing w:before="0" w:after="0"/>
              <w:rPr>
                <w:rFonts w:ascii="Arial" w:hAnsi="Arial" w:cs="Arial"/>
                <w:sz w:val="20"/>
              </w:rPr>
            </w:pPr>
            <w:r w:rsidRPr="007454BC">
              <w:rPr>
                <w:rFonts w:ascii="Arial" w:hAnsi="Arial" w:cs="Arial"/>
                <w:sz w:val="20"/>
              </w:rPr>
              <w:t xml:space="preserve">Cornwall </w:t>
            </w:r>
          </w:p>
          <w:p w14:paraId="309C9A53" w14:textId="77777777" w:rsidR="007454BC" w:rsidRPr="007454BC" w:rsidRDefault="007454BC" w:rsidP="007454BC">
            <w:pPr>
              <w:spacing w:before="0" w:after="0"/>
              <w:rPr>
                <w:rFonts w:ascii="Arial" w:hAnsi="Arial" w:cs="Arial"/>
                <w:b/>
                <w:sz w:val="20"/>
              </w:rPr>
            </w:pPr>
            <w:r w:rsidRPr="007454BC">
              <w:rPr>
                <w:rFonts w:ascii="Arial" w:hAnsi="Arial" w:cs="Arial"/>
                <w:sz w:val="20"/>
              </w:rPr>
              <w:t>PL22 0HN</w:t>
            </w:r>
          </w:p>
        </w:tc>
      </w:tr>
      <w:tr w:rsidR="007454BC" w:rsidRPr="007454BC" w14:paraId="2390A9EA" w14:textId="77777777" w:rsidTr="00B62E52">
        <w:tc>
          <w:tcPr>
            <w:tcW w:w="675" w:type="dxa"/>
          </w:tcPr>
          <w:p w14:paraId="61894055" w14:textId="77777777" w:rsidR="007454BC" w:rsidRPr="007454BC" w:rsidRDefault="007454BC" w:rsidP="007454BC">
            <w:pPr>
              <w:spacing w:before="60" w:after="60"/>
              <w:rPr>
                <w:rFonts w:ascii="Arial" w:hAnsi="Arial" w:cs="Arial"/>
                <w:sz w:val="20"/>
              </w:rPr>
            </w:pPr>
            <w:r w:rsidRPr="007454BC">
              <w:rPr>
                <w:rFonts w:ascii="Arial" w:hAnsi="Arial" w:cs="Arial"/>
                <w:sz w:val="20"/>
              </w:rPr>
              <w:t>21</w:t>
            </w:r>
          </w:p>
        </w:tc>
        <w:tc>
          <w:tcPr>
            <w:tcW w:w="2268" w:type="dxa"/>
          </w:tcPr>
          <w:p w14:paraId="6975F451" w14:textId="77777777" w:rsidR="007454BC" w:rsidRPr="007454BC" w:rsidRDefault="007454BC" w:rsidP="007454BC">
            <w:pPr>
              <w:spacing w:before="60" w:after="60"/>
              <w:rPr>
                <w:rFonts w:ascii="Arial" w:hAnsi="Arial" w:cs="Arial"/>
                <w:sz w:val="20"/>
                <w:lang w:val="fr-FR"/>
              </w:rPr>
            </w:pPr>
            <w:r w:rsidRPr="007454BC">
              <w:rPr>
                <w:rFonts w:ascii="Arial" w:hAnsi="Arial" w:cs="Arial"/>
                <w:sz w:val="20"/>
                <w:lang w:val="fr-FR"/>
              </w:rPr>
              <w:t xml:space="preserve">River Exe, </w:t>
            </w:r>
            <w:proofErr w:type="spellStart"/>
            <w:r w:rsidRPr="007454BC">
              <w:rPr>
                <w:rFonts w:ascii="Arial" w:hAnsi="Arial" w:cs="Arial"/>
                <w:sz w:val="20"/>
                <w:lang w:val="fr-FR"/>
              </w:rPr>
              <w:t>Upton</w:t>
            </w:r>
            <w:proofErr w:type="spellEnd"/>
            <w:r w:rsidRPr="007454BC">
              <w:rPr>
                <w:rFonts w:ascii="Arial" w:hAnsi="Arial" w:cs="Arial"/>
                <w:sz w:val="20"/>
                <w:lang w:val="fr-FR"/>
              </w:rPr>
              <w:t xml:space="preserve"> </w:t>
            </w:r>
            <w:proofErr w:type="spellStart"/>
            <w:r w:rsidRPr="007454BC">
              <w:rPr>
                <w:rFonts w:ascii="Arial" w:hAnsi="Arial" w:cs="Arial"/>
                <w:sz w:val="20"/>
                <w:lang w:val="fr-FR"/>
              </w:rPr>
              <w:t>Pyne</w:t>
            </w:r>
            <w:proofErr w:type="spellEnd"/>
            <w:r w:rsidRPr="007454BC">
              <w:rPr>
                <w:rFonts w:ascii="Arial" w:hAnsi="Arial" w:cs="Arial"/>
                <w:sz w:val="20"/>
                <w:lang w:val="fr-FR"/>
              </w:rPr>
              <w:t>, Exeter, Devon</w:t>
            </w:r>
          </w:p>
        </w:tc>
        <w:tc>
          <w:tcPr>
            <w:tcW w:w="4140" w:type="dxa"/>
          </w:tcPr>
          <w:p w14:paraId="6D2AA66F" w14:textId="77777777" w:rsidR="007454BC" w:rsidRPr="007454BC" w:rsidRDefault="007454BC" w:rsidP="007454BC">
            <w:pPr>
              <w:spacing w:before="0" w:after="0"/>
              <w:rPr>
                <w:rFonts w:ascii="Arial" w:hAnsi="Arial" w:cs="Arial"/>
                <w:sz w:val="20"/>
              </w:rPr>
            </w:pPr>
            <w:r w:rsidRPr="007454BC">
              <w:rPr>
                <w:rFonts w:ascii="Arial" w:hAnsi="Arial" w:cs="Arial"/>
                <w:sz w:val="20"/>
              </w:rPr>
              <w:t>South West Water Ltd</w:t>
            </w:r>
          </w:p>
          <w:p w14:paraId="183FD674"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Pynes</w:t>
            </w:r>
            <w:proofErr w:type="spellEnd"/>
            <w:r w:rsidRPr="007454BC">
              <w:rPr>
                <w:rFonts w:ascii="Arial" w:hAnsi="Arial" w:cs="Arial"/>
                <w:sz w:val="20"/>
              </w:rPr>
              <w:t xml:space="preserve"> Water Treatment Works</w:t>
            </w:r>
          </w:p>
          <w:p w14:paraId="6412E9CB" w14:textId="77777777" w:rsidR="007454BC" w:rsidRPr="007454BC" w:rsidRDefault="007454BC" w:rsidP="007454BC">
            <w:pPr>
              <w:spacing w:before="0" w:after="0"/>
              <w:rPr>
                <w:rFonts w:ascii="Arial" w:hAnsi="Arial" w:cs="Arial"/>
                <w:sz w:val="20"/>
              </w:rPr>
            </w:pPr>
            <w:r w:rsidRPr="007454BC">
              <w:rPr>
                <w:rFonts w:ascii="Arial" w:hAnsi="Arial" w:cs="Arial"/>
                <w:sz w:val="20"/>
              </w:rPr>
              <w:t xml:space="preserve">Upton </w:t>
            </w:r>
            <w:proofErr w:type="spellStart"/>
            <w:r w:rsidRPr="007454BC">
              <w:rPr>
                <w:rFonts w:ascii="Arial" w:hAnsi="Arial" w:cs="Arial"/>
                <w:sz w:val="20"/>
              </w:rPr>
              <w:t>Pyne</w:t>
            </w:r>
            <w:proofErr w:type="spellEnd"/>
          </w:p>
          <w:p w14:paraId="449FFFCA" w14:textId="77777777" w:rsidR="007454BC" w:rsidRPr="007454BC" w:rsidRDefault="007454BC" w:rsidP="007454BC">
            <w:pPr>
              <w:spacing w:before="0" w:after="0"/>
              <w:rPr>
                <w:rFonts w:ascii="Arial" w:hAnsi="Arial" w:cs="Arial"/>
                <w:sz w:val="20"/>
                <w:lang w:val="fr-FR"/>
              </w:rPr>
            </w:pPr>
            <w:r w:rsidRPr="007454BC">
              <w:rPr>
                <w:rFonts w:ascii="Arial" w:hAnsi="Arial" w:cs="Arial"/>
                <w:sz w:val="20"/>
                <w:lang w:val="fr-FR"/>
              </w:rPr>
              <w:t>Exeter</w:t>
            </w:r>
          </w:p>
          <w:p w14:paraId="4924C991" w14:textId="77777777" w:rsidR="007454BC" w:rsidRPr="007454BC" w:rsidRDefault="007454BC" w:rsidP="007454BC">
            <w:pPr>
              <w:spacing w:before="0" w:after="0"/>
              <w:rPr>
                <w:rFonts w:ascii="Arial" w:hAnsi="Arial" w:cs="Arial"/>
                <w:sz w:val="20"/>
                <w:lang w:val="fr-FR"/>
              </w:rPr>
            </w:pPr>
            <w:r w:rsidRPr="007454BC">
              <w:rPr>
                <w:rFonts w:ascii="Arial" w:hAnsi="Arial" w:cs="Arial"/>
                <w:sz w:val="20"/>
                <w:lang w:val="fr-FR"/>
              </w:rPr>
              <w:t>Devon</w:t>
            </w:r>
          </w:p>
          <w:p w14:paraId="235589B5" w14:textId="77777777" w:rsidR="007454BC" w:rsidRPr="007454BC" w:rsidRDefault="007454BC" w:rsidP="007454BC">
            <w:pPr>
              <w:spacing w:before="0" w:after="0"/>
              <w:rPr>
                <w:rFonts w:ascii="Arial" w:hAnsi="Arial" w:cs="Arial"/>
                <w:b/>
                <w:sz w:val="20"/>
                <w:lang w:val="fr-FR"/>
              </w:rPr>
            </w:pPr>
            <w:r w:rsidRPr="007454BC">
              <w:rPr>
                <w:rFonts w:ascii="Arial" w:hAnsi="Arial" w:cs="Arial"/>
                <w:sz w:val="20"/>
                <w:lang w:val="fr-FR"/>
              </w:rPr>
              <w:t>EX5 5EQ</w:t>
            </w:r>
          </w:p>
        </w:tc>
      </w:tr>
      <w:tr w:rsidR="007454BC" w:rsidRPr="007454BC" w14:paraId="4999F1D6" w14:textId="77777777" w:rsidTr="00B62E52">
        <w:trPr>
          <w:trHeight w:val="1561"/>
        </w:trPr>
        <w:tc>
          <w:tcPr>
            <w:tcW w:w="675" w:type="dxa"/>
          </w:tcPr>
          <w:p w14:paraId="7FD34295" w14:textId="77777777" w:rsidR="007454BC" w:rsidRPr="007454BC" w:rsidRDefault="007454BC" w:rsidP="007454BC">
            <w:pPr>
              <w:spacing w:before="60" w:after="60"/>
              <w:rPr>
                <w:rFonts w:ascii="Arial" w:hAnsi="Arial" w:cs="Arial"/>
                <w:sz w:val="20"/>
              </w:rPr>
            </w:pPr>
            <w:r w:rsidRPr="007454BC">
              <w:rPr>
                <w:rFonts w:ascii="Arial" w:hAnsi="Arial" w:cs="Arial"/>
                <w:sz w:val="20"/>
              </w:rPr>
              <w:t>22</w:t>
            </w:r>
          </w:p>
        </w:tc>
        <w:tc>
          <w:tcPr>
            <w:tcW w:w="2268" w:type="dxa"/>
          </w:tcPr>
          <w:p w14:paraId="66AE4064" w14:textId="77777777" w:rsidR="007454BC" w:rsidRPr="007454BC" w:rsidRDefault="007454BC" w:rsidP="007454BC">
            <w:pPr>
              <w:spacing w:before="60" w:after="60"/>
              <w:rPr>
                <w:rFonts w:ascii="Arial" w:hAnsi="Arial" w:cs="Arial"/>
                <w:sz w:val="20"/>
              </w:rPr>
            </w:pPr>
            <w:proofErr w:type="spellStart"/>
            <w:r w:rsidRPr="007454BC">
              <w:rPr>
                <w:rFonts w:ascii="Arial" w:hAnsi="Arial" w:cs="Arial"/>
                <w:sz w:val="20"/>
              </w:rPr>
              <w:t>Grafham</w:t>
            </w:r>
            <w:proofErr w:type="spellEnd"/>
            <w:r w:rsidRPr="007454BC">
              <w:rPr>
                <w:rFonts w:ascii="Arial" w:hAnsi="Arial" w:cs="Arial"/>
                <w:sz w:val="20"/>
              </w:rPr>
              <w:t xml:space="preserve"> Water, West Perry, Huntingdon, Cambridgeshire</w:t>
            </w:r>
          </w:p>
        </w:tc>
        <w:tc>
          <w:tcPr>
            <w:tcW w:w="4140" w:type="dxa"/>
          </w:tcPr>
          <w:p w14:paraId="45E93CAE" w14:textId="77777777" w:rsidR="007454BC" w:rsidRPr="007454BC" w:rsidRDefault="007454BC" w:rsidP="007454BC">
            <w:pPr>
              <w:spacing w:before="0" w:after="0"/>
              <w:rPr>
                <w:rFonts w:ascii="Arial" w:hAnsi="Arial" w:cs="Arial"/>
                <w:sz w:val="20"/>
              </w:rPr>
            </w:pPr>
            <w:r w:rsidRPr="007454BC">
              <w:rPr>
                <w:rFonts w:ascii="Arial" w:hAnsi="Arial" w:cs="Arial"/>
                <w:sz w:val="20"/>
              </w:rPr>
              <w:t>Anglian Water Services Ltd</w:t>
            </w:r>
          </w:p>
          <w:p w14:paraId="1FC9BED2"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Grafham</w:t>
            </w:r>
            <w:proofErr w:type="spellEnd"/>
            <w:r w:rsidRPr="007454BC">
              <w:rPr>
                <w:rFonts w:ascii="Arial" w:hAnsi="Arial" w:cs="Arial"/>
                <w:sz w:val="20"/>
              </w:rPr>
              <w:t xml:space="preserve"> Treatment Works</w:t>
            </w:r>
          </w:p>
          <w:p w14:paraId="19AA4F70" w14:textId="77777777" w:rsidR="007454BC" w:rsidRPr="007454BC" w:rsidRDefault="007454BC" w:rsidP="007454BC">
            <w:pPr>
              <w:spacing w:before="0" w:after="0"/>
              <w:rPr>
                <w:rFonts w:ascii="Arial" w:hAnsi="Arial" w:cs="Arial"/>
                <w:sz w:val="20"/>
              </w:rPr>
            </w:pPr>
            <w:r w:rsidRPr="007454BC">
              <w:rPr>
                <w:rFonts w:ascii="Arial" w:hAnsi="Arial" w:cs="Arial"/>
                <w:sz w:val="20"/>
              </w:rPr>
              <w:t>West  Perry</w:t>
            </w:r>
          </w:p>
          <w:p w14:paraId="35B64AAA" w14:textId="77777777" w:rsidR="007454BC" w:rsidRPr="007454BC" w:rsidRDefault="007454BC" w:rsidP="007454BC">
            <w:pPr>
              <w:spacing w:before="0" w:after="0"/>
              <w:rPr>
                <w:rFonts w:ascii="Arial" w:hAnsi="Arial" w:cs="Arial"/>
                <w:sz w:val="20"/>
              </w:rPr>
            </w:pPr>
            <w:r w:rsidRPr="007454BC">
              <w:rPr>
                <w:rFonts w:ascii="Arial" w:hAnsi="Arial" w:cs="Arial"/>
                <w:sz w:val="20"/>
              </w:rPr>
              <w:t>Huntingdon</w:t>
            </w:r>
          </w:p>
          <w:p w14:paraId="2D5B2078" w14:textId="77777777" w:rsidR="007454BC" w:rsidRPr="007454BC" w:rsidRDefault="007454BC" w:rsidP="007454BC">
            <w:pPr>
              <w:spacing w:before="0" w:after="0"/>
              <w:rPr>
                <w:rFonts w:ascii="Arial" w:hAnsi="Arial" w:cs="Arial"/>
                <w:sz w:val="20"/>
              </w:rPr>
            </w:pPr>
            <w:r w:rsidRPr="007454BC">
              <w:rPr>
                <w:rFonts w:ascii="Arial" w:hAnsi="Arial" w:cs="Arial"/>
                <w:sz w:val="20"/>
              </w:rPr>
              <w:t>Cambridgeshire</w:t>
            </w:r>
          </w:p>
          <w:p w14:paraId="1BF964BA" w14:textId="77777777" w:rsidR="007454BC" w:rsidRPr="007454BC" w:rsidRDefault="007454BC" w:rsidP="007454BC">
            <w:pPr>
              <w:spacing w:before="0" w:after="0"/>
              <w:rPr>
                <w:rFonts w:ascii="Arial" w:hAnsi="Arial" w:cs="Arial"/>
                <w:b/>
                <w:sz w:val="20"/>
              </w:rPr>
            </w:pPr>
            <w:r w:rsidRPr="007454BC">
              <w:rPr>
                <w:rFonts w:ascii="Arial" w:hAnsi="Arial" w:cs="Arial"/>
                <w:sz w:val="20"/>
              </w:rPr>
              <w:t>PE18 0BW</w:t>
            </w:r>
          </w:p>
        </w:tc>
      </w:tr>
      <w:tr w:rsidR="007454BC" w:rsidRPr="007454BC" w14:paraId="0D9A49FF" w14:textId="77777777" w:rsidTr="00B62E52">
        <w:trPr>
          <w:trHeight w:val="1495"/>
        </w:trPr>
        <w:tc>
          <w:tcPr>
            <w:tcW w:w="675" w:type="dxa"/>
            <w:tcBorders>
              <w:top w:val="single" w:sz="4" w:space="0" w:color="auto"/>
              <w:left w:val="single" w:sz="4" w:space="0" w:color="auto"/>
              <w:bottom w:val="single" w:sz="4" w:space="0" w:color="auto"/>
              <w:right w:val="single" w:sz="4" w:space="0" w:color="auto"/>
            </w:tcBorders>
          </w:tcPr>
          <w:p w14:paraId="31DF7669" w14:textId="77777777" w:rsidR="007454BC" w:rsidRPr="007454BC" w:rsidRDefault="007454BC" w:rsidP="007454BC">
            <w:pPr>
              <w:spacing w:before="60" w:after="60"/>
              <w:rPr>
                <w:rFonts w:ascii="Arial" w:hAnsi="Arial" w:cs="Arial"/>
                <w:sz w:val="20"/>
              </w:rPr>
            </w:pPr>
            <w:r w:rsidRPr="007454BC">
              <w:rPr>
                <w:rFonts w:ascii="Arial" w:hAnsi="Arial" w:cs="Arial"/>
                <w:sz w:val="20"/>
              </w:rPr>
              <w:lastRenderedPageBreak/>
              <w:t>23</w:t>
            </w:r>
          </w:p>
        </w:tc>
        <w:tc>
          <w:tcPr>
            <w:tcW w:w="2268" w:type="dxa"/>
            <w:tcBorders>
              <w:top w:val="single" w:sz="4" w:space="0" w:color="auto"/>
              <w:left w:val="single" w:sz="4" w:space="0" w:color="auto"/>
              <w:bottom w:val="single" w:sz="4" w:space="0" w:color="auto"/>
              <w:right w:val="single" w:sz="4" w:space="0" w:color="auto"/>
            </w:tcBorders>
          </w:tcPr>
          <w:p w14:paraId="64CE618D"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River Drove, Stoke Ferry, </w:t>
            </w:r>
            <w:smartTag w:uri="urn:schemas-microsoft-com:office:smarttags" w:element="place">
              <w:smartTag w:uri="urn:schemas-microsoft-com:office:smarttags" w:element="City">
                <w:r w:rsidRPr="007454BC">
                  <w:rPr>
                    <w:rFonts w:ascii="Arial" w:hAnsi="Arial" w:cs="Arial"/>
                    <w:sz w:val="20"/>
                  </w:rPr>
                  <w:t>Norfolk</w:t>
                </w:r>
              </w:smartTag>
            </w:smartTag>
          </w:p>
        </w:tc>
        <w:tc>
          <w:tcPr>
            <w:tcW w:w="4140" w:type="dxa"/>
            <w:tcBorders>
              <w:top w:val="single" w:sz="4" w:space="0" w:color="auto"/>
              <w:left w:val="single" w:sz="4" w:space="0" w:color="auto"/>
              <w:bottom w:val="single" w:sz="4" w:space="0" w:color="auto"/>
              <w:right w:val="single" w:sz="4" w:space="0" w:color="auto"/>
            </w:tcBorders>
          </w:tcPr>
          <w:p w14:paraId="5C813C08" w14:textId="77777777" w:rsidR="007454BC" w:rsidRPr="007454BC" w:rsidRDefault="007454BC" w:rsidP="007454BC">
            <w:pPr>
              <w:spacing w:before="0" w:after="0"/>
              <w:rPr>
                <w:rFonts w:ascii="Arial" w:hAnsi="Arial" w:cs="Arial"/>
                <w:sz w:val="20"/>
              </w:rPr>
            </w:pPr>
            <w:r w:rsidRPr="007454BC">
              <w:rPr>
                <w:rFonts w:ascii="Arial" w:hAnsi="Arial" w:cs="Arial"/>
                <w:sz w:val="20"/>
              </w:rPr>
              <w:t>Anglian Water Services Ltd</w:t>
            </w:r>
          </w:p>
          <w:p w14:paraId="64E8E8A1" w14:textId="77777777" w:rsidR="007454BC" w:rsidRPr="007454BC" w:rsidRDefault="007454BC" w:rsidP="007454BC">
            <w:pPr>
              <w:spacing w:before="0" w:after="0"/>
              <w:rPr>
                <w:rFonts w:ascii="Arial" w:hAnsi="Arial" w:cs="Arial"/>
                <w:sz w:val="20"/>
              </w:rPr>
            </w:pPr>
            <w:r w:rsidRPr="007454BC">
              <w:rPr>
                <w:rFonts w:ascii="Arial" w:hAnsi="Arial" w:cs="Arial"/>
                <w:sz w:val="20"/>
              </w:rPr>
              <w:t>Stoke Ferry Treatment Works</w:t>
            </w:r>
          </w:p>
          <w:p w14:paraId="56314DA4" w14:textId="77777777" w:rsidR="007454BC" w:rsidRPr="007454BC" w:rsidRDefault="007454BC" w:rsidP="007454BC">
            <w:pPr>
              <w:spacing w:before="0" w:after="0"/>
              <w:rPr>
                <w:rFonts w:ascii="Arial" w:hAnsi="Arial" w:cs="Arial"/>
                <w:sz w:val="20"/>
              </w:rPr>
            </w:pPr>
            <w:r w:rsidRPr="007454BC">
              <w:rPr>
                <w:rFonts w:ascii="Arial" w:hAnsi="Arial" w:cs="Arial"/>
                <w:sz w:val="20"/>
              </w:rPr>
              <w:t>River Drove</w:t>
            </w:r>
          </w:p>
          <w:p w14:paraId="3C7C6EA9" w14:textId="77777777" w:rsidR="007454BC" w:rsidRPr="007454BC" w:rsidRDefault="007454BC" w:rsidP="007454BC">
            <w:pPr>
              <w:spacing w:before="0" w:after="0"/>
              <w:rPr>
                <w:rFonts w:ascii="Arial" w:hAnsi="Arial" w:cs="Arial"/>
                <w:sz w:val="20"/>
              </w:rPr>
            </w:pPr>
            <w:r w:rsidRPr="007454BC">
              <w:rPr>
                <w:rFonts w:ascii="Arial" w:hAnsi="Arial" w:cs="Arial"/>
                <w:sz w:val="20"/>
              </w:rPr>
              <w:t xml:space="preserve">Stoke Ferry </w:t>
            </w:r>
          </w:p>
          <w:p w14:paraId="0CAE1A52" w14:textId="77777777" w:rsidR="007454BC" w:rsidRPr="007454BC" w:rsidRDefault="007454BC" w:rsidP="007454BC">
            <w:pPr>
              <w:spacing w:before="0" w:after="0"/>
              <w:rPr>
                <w:rFonts w:ascii="Arial" w:hAnsi="Arial" w:cs="Arial"/>
                <w:sz w:val="20"/>
              </w:rPr>
            </w:pPr>
            <w:smartTag w:uri="urn:schemas-microsoft-com:office:smarttags" w:element="place">
              <w:smartTag w:uri="urn:schemas-microsoft-com:office:smarttags" w:element="City">
                <w:r w:rsidRPr="007454BC">
                  <w:rPr>
                    <w:rFonts w:ascii="Arial" w:hAnsi="Arial" w:cs="Arial"/>
                    <w:sz w:val="20"/>
                  </w:rPr>
                  <w:t>Norfolk</w:t>
                </w:r>
              </w:smartTag>
            </w:smartTag>
          </w:p>
          <w:p w14:paraId="0E3475DD" w14:textId="77777777" w:rsidR="007454BC" w:rsidRPr="007454BC" w:rsidRDefault="007454BC" w:rsidP="007454BC">
            <w:pPr>
              <w:spacing w:before="0" w:after="0"/>
              <w:rPr>
                <w:rFonts w:ascii="Arial" w:hAnsi="Arial" w:cs="Arial"/>
                <w:sz w:val="20"/>
              </w:rPr>
            </w:pPr>
            <w:r w:rsidRPr="007454BC">
              <w:rPr>
                <w:rFonts w:ascii="Arial" w:hAnsi="Arial" w:cs="Arial"/>
                <w:sz w:val="20"/>
              </w:rPr>
              <w:t>PE33 9QL</w:t>
            </w:r>
          </w:p>
        </w:tc>
      </w:tr>
      <w:tr w:rsidR="007454BC" w:rsidRPr="007454BC" w14:paraId="1BC91245" w14:textId="77777777" w:rsidTr="00B62E52">
        <w:trPr>
          <w:trHeight w:val="1529"/>
        </w:trPr>
        <w:tc>
          <w:tcPr>
            <w:tcW w:w="675" w:type="dxa"/>
            <w:tcBorders>
              <w:top w:val="single" w:sz="4" w:space="0" w:color="auto"/>
              <w:left w:val="single" w:sz="4" w:space="0" w:color="auto"/>
              <w:bottom w:val="single" w:sz="4" w:space="0" w:color="auto"/>
              <w:right w:val="single" w:sz="4" w:space="0" w:color="auto"/>
            </w:tcBorders>
          </w:tcPr>
          <w:p w14:paraId="731583A4" w14:textId="77777777" w:rsidR="007454BC" w:rsidRPr="007454BC" w:rsidRDefault="007454BC" w:rsidP="007454BC">
            <w:pPr>
              <w:spacing w:before="60" w:after="60"/>
              <w:rPr>
                <w:rFonts w:ascii="Arial" w:hAnsi="Arial" w:cs="Arial"/>
                <w:sz w:val="20"/>
              </w:rPr>
            </w:pPr>
            <w:r w:rsidRPr="007454BC">
              <w:rPr>
                <w:rFonts w:ascii="Arial" w:hAnsi="Arial" w:cs="Arial"/>
                <w:sz w:val="20"/>
              </w:rPr>
              <w:t>24</w:t>
            </w:r>
          </w:p>
        </w:tc>
        <w:tc>
          <w:tcPr>
            <w:tcW w:w="2268" w:type="dxa"/>
            <w:tcBorders>
              <w:top w:val="single" w:sz="4" w:space="0" w:color="auto"/>
              <w:left w:val="single" w:sz="4" w:space="0" w:color="auto"/>
              <w:bottom w:val="single" w:sz="4" w:space="0" w:color="auto"/>
              <w:right w:val="single" w:sz="4" w:space="0" w:color="auto"/>
            </w:tcBorders>
          </w:tcPr>
          <w:p w14:paraId="1B6819C6"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Groundwater, </w:t>
            </w:r>
            <w:proofErr w:type="spellStart"/>
            <w:r w:rsidRPr="007454BC">
              <w:rPr>
                <w:rFonts w:ascii="Arial" w:hAnsi="Arial" w:cs="Arial"/>
                <w:sz w:val="20"/>
              </w:rPr>
              <w:t>Littlecoates</w:t>
            </w:r>
            <w:proofErr w:type="spellEnd"/>
            <w:r w:rsidRPr="007454BC">
              <w:rPr>
                <w:rFonts w:ascii="Arial" w:hAnsi="Arial" w:cs="Arial"/>
                <w:sz w:val="20"/>
              </w:rPr>
              <w:t xml:space="preserve">, </w:t>
            </w:r>
            <w:smartTag w:uri="urn:schemas-microsoft-com:office:smarttags" w:element="City">
              <w:r w:rsidRPr="007454BC">
                <w:rPr>
                  <w:rFonts w:ascii="Arial" w:hAnsi="Arial" w:cs="Arial"/>
                  <w:sz w:val="20"/>
                </w:rPr>
                <w:t>Grimsby</w:t>
              </w:r>
            </w:smartTag>
            <w:r w:rsidRPr="007454BC">
              <w:rPr>
                <w:rFonts w:ascii="Arial" w:hAnsi="Arial" w:cs="Arial"/>
                <w:sz w:val="20"/>
              </w:rPr>
              <w:t xml:space="preserve">, </w:t>
            </w:r>
            <w:smartTag w:uri="urn:schemas-microsoft-com:office:smarttags" w:element="place">
              <w:r w:rsidRPr="007454BC">
                <w:rPr>
                  <w:rFonts w:ascii="Arial" w:hAnsi="Arial" w:cs="Arial"/>
                  <w:sz w:val="20"/>
                </w:rPr>
                <w:t>S Humberside</w:t>
              </w:r>
            </w:smartTag>
          </w:p>
        </w:tc>
        <w:tc>
          <w:tcPr>
            <w:tcW w:w="4140" w:type="dxa"/>
            <w:tcBorders>
              <w:top w:val="single" w:sz="4" w:space="0" w:color="auto"/>
              <w:left w:val="single" w:sz="4" w:space="0" w:color="auto"/>
              <w:bottom w:val="single" w:sz="4" w:space="0" w:color="auto"/>
              <w:right w:val="single" w:sz="4" w:space="0" w:color="auto"/>
            </w:tcBorders>
          </w:tcPr>
          <w:p w14:paraId="03B189B0" w14:textId="77777777" w:rsidR="007454BC" w:rsidRPr="007454BC" w:rsidRDefault="007454BC" w:rsidP="007454BC">
            <w:pPr>
              <w:spacing w:before="0" w:after="0"/>
              <w:rPr>
                <w:rFonts w:ascii="Arial" w:hAnsi="Arial" w:cs="Arial"/>
                <w:sz w:val="20"/>
              </w:rPr>
            </w:pPr>
            <w:r w:rsidRPr="007454BC">
              <w:rPr>
                <w:rFonts w:ascii="Arial" w:hAnsi="Arial" w:cs="Arial"/>
                <w:sz w:val="20"/>
              </w:rPr>
              <w:t>Anglian Water Services Ltd</w:t>
            </w:r>
          </w:p>
          <w:p w14:paraId="4CFBE6B9"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Elsham</w:t>
            </w:r>
            <w:proofErr w:type="spellEnd"/>
            <w:r w:rsidRPr="007454BC">
              <w:rPr>
                <w:rFonts w:ascii="Arial" w:hAnsi="Arial" w:cs="Arial"/>
                <w:sz w:val="20"/>
              </w:rPr>
              <w:t xml:space="preserve"> WTW</w:t>
            </w:r>
          </w:p>
          <w:p w14:paraId="76CF337A" w14:textId="77777777" w:rsidR="007454BC" w:rsidRPr="007454BC" w:rsidRDefault="007454BC" w:rsidP="007454BC">
            <w:pPr>
              <w:spacing w:before="0" w:after="0"/>
              <w:rPr>
                <w:rFonts w:ascii="Arial" w:hAnsi="Arial" w:cs="Arial"/>
                <w:sz w:val="20"/>
              </w:rPr>
            </w:pPr>
            <w:r w:rsidRPr="007454BC">
              <w:rPr>
                <w:rFonts w:ascii="Arial" w:hAnsi="Arial" w:cs="Arial"/>
                <w:sz w:val="20"/>
              </w:rPr>
              <w:t>Middlegate Lane</w:t>
            </w:r>
          </w:p>
          <w:p w14:paraId="05F6BB39"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Elsham</w:t>
            </w:r>
            <w:proofErr w:type="spellEnd"/>
          </w:p>
          <w:p w14:paraId="65791C66" w14:textId="77777777" w:rsidR="007454BC" w:rsidRPr="007454BC" w:rsidRDefault="007454BC" w:rsidP="007454BC">
            <w:pPr>
              <w:spacing w:before="0" w:after="0"/>
              <w:rPr>
                <w:rFonts w:ascii="Arial" w:hAnsi="Arial" w:cs="Arial"/>
                <w:sz w:val="20"/>
              </w:rPr>
            </w:pPr>
            <w:r w:rsidRPr="007454BC">
              <w:rPr>
                <w:rFonts w:ascii="Arial" w:hAnsi="Arial" w:cs="Arial"/>
                <w:sz w:val="20"/>
              </w:rPr>
              <w:t>North Lincolnshire</w:t>
            </w:r>
          </w:p>
          <w:p w14:paraId="724352B6" w14:textId="77777777" w:rsidR="007454BC" w:rsidRPr="007454BC" w:rsidRDefault="007454BC" w:rsidP="007454BC">
            <w:pPr>
              <w:spacing w:before="0" w:after="0"/>
              <w:rPr>
                <w:rFonts w:ascii="Arial" w:hAnsi="Arial" w:cs="Arial"/>
                <w:sz w:val="20"/>
              </w:rPr>
            </w:pPr>
            <w:r w:rsidRPr="007454BC">
              <w:rPr>
                <w:rFonts w:ascii="Arial" w:hAnsi="Arial" w:cs="Arial"/>
                <w:sz w:val="20"/>
              </w:rPr>
              <w:t>DN20 0NU</w:t>
            </w:r>
          </w:p>
        </w:tc>
      </w:tr>
      <w:tr w:rsidR="007454BC" w:rsidRPr="007454BC" w14:paraId="6C443BA9" w14:textId="77777777" w:rsidTr="00B62E52">
        <w:tc>
          <w:tcPr>
            <w:tcW w:w="675" w:type="dxa"/>
          </w:tcPr>
          <w:p w14:paraId="0BCEA82D" w14:textId="77777777" w:rsidR="007454BC" w:rsidRPr="007454BC" w:rsidRDefault="007454BC" w:rsidP="007454BC">
            <w:pPr>
              <w:spacing w:before="60" w:after="60"/>
              <w:rPr>
                <w:rFonts w:ascii="Arial" w:hAnsi="Arial" w:cs="Arial"/>
                <w:sz w:val="20"/>
              </w:rPr>
            </w:pPr>
            <w:r w:rsidRPr="007454BC">
              <w:rPr>
                <w:rFonts w:ascii="Arial" w:hAnsi="Arial" w:cs="Arial"/>
                <w:sz w:val="20"/>
              </w:rPr>
              <w:t>25</w:t>
            </w:r>
          </w:p>
        </w:tc>
        <w:tc>
          <w:tcPr>
            <w:tcW w:w="2268" w:type="dxa"/>
          </w:tcPr>
          <w:p w14:paraId="1216884A"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River Thames, </w:t>
            </w:r>
            <w:smartTag w:uri="urn:schemas-microsoft-com:office:smarttags" w:element="place">
              <w:smartTag w:uri="urn:schemas-microsoft-com:office:smarttags" w:element="City">
                <w:r w:rsidRPr="007454BC">
                  <w:rPr>
                    <w:rFonts w:ascii="Arial" w:hAnsi="Arial" w:cs="Arial"/>
                    <w:sz w:val="20"/>
                  </w:rPr>
                  <w:t>Oxford</w:t>
                </w:r>
              </w:smartTag>
            </w:smartTag>
            <w:r w:rsidRPr="007454BC">
              <w:rPr>
                <w:rFonts w:ascii="Arial" w:hAnsi="Arial" w:cs="Arial"/>
                <w:sz w:val="20"/>
              </w:rPr>
              <w:t>, Oxfordshire</w:t>
            </w:r>
          </w:p>
        </w:tc>
        <w:tc>
          <w:tcPr>
            <w:tcW w:w="4140" w:type="dxa"/>
          </w:tcPr>
          <w:p w14:paraId="05772C5E" w14:textId="77777777" w:rsidR="007454BC" w:rsidRPr="007454BC" w:rsidRDefault="007454BC" w:rsidP="007454BC">
            <w:pPr>
              <w:spacing w:before="0" w:after="0"/>
              <w:rPr>
                <w:rFonts w:ascii="Arial" w:hAnsi="Arial" w:cs="Arial"/>
                <w:sz w:val="20"/>
              </w:rPr>
            </w:pPr>
            <w:r w:rsidRPr="007454BC">
              <w:rPr>
                <w:rFonts w:ascii="Arial" w:hAnsi="Arial" w:cs="Arial"/>
                <w:sz w:val="20"/>
              </w:rPr>
              <w:t>Thames Water Utilities Ltd</w:t>
            </w:r>
          </w:p>
          <w:p w14:paraId="47EDCF71"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Farmoor</w:t>
            </w:r>
            <w:proofErr w:type="spellEnd"/>
            <w:r w:rsidRPr="007454BC">
              <w:rPr>
                <w:rFonts w:ascii="Arial" w:hAnsi="Arial" w:cs="Arial"/>
                <w:sz w:val="20"/>
              </w:rPr>
              <w:t xml:space="preserve"> Reservoir</w:t>
            </w:r>
          </w:p>
          <w:p w14:paraId="093BEBDC"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Cumnor</w:t>
            </w:r>
            <w:proofErr w:type="spellEnd"/>
            <w:r w:rsidRPr="007454BC">
              <w:rPr>
                <w:rFonts w:ascii="Arial" w:hAnsi="Arial" w:cs="Arial"/>
                <w:sz w:val="20"/>
              </w:rPr>
              <w:t xml:space="preserve"> Road</w:t>
            </w:r>
          </w:p>
          <w:p w14:paraId="5AD4072D" w14:textId="77777777" w:rsidR="007454BC" w:rsidRPr="007454BC" w:rsidRDefault="007454BC" w:rsidP="007454BC">
            <w:pPr>
              <w:spacing w:before="0" w:after="0"/>
              <w:rPr>
                <w:rFonts w:ascii="Arial" w:hAnsi="Arial" w:cs="Arial"/>
                <w:sz w:val="20"/>
              </w:rPr>
            </w:pPr>
            <w:r w:rsidRPr="007454BC">
              <w:rPr>
                <w:rFonts w:ascii="Arial" w:hAnsi="Arial" w:cs="Arial"/>
                <w:sz w:val="20"/>
              </w:rPr>
              <w:t>Oxon</w:t>
            </w:r>
          </w:p>
          <w:p w14:paraId="1324224A" w14:textId="77777777" w:rsidR="007454BC" w:rsidRPr="007454BC" w:rsidRDefault="007454BC" w:rsidP="007454BC">
            <w:pPr>
              <w:spacing w:before="0" w:after="0"/>
              <w:rPr>
                <w:rFonts w:ascii="Arial" w:hAnsi="Arial" w:cs="Arial"/>
                <w:b/>
                <w:sz w:val="20"/>
              </w:rPr>
            </w:pPr>
            <w:r w:rsidRPr="007454BC">
              <w:rPr>
                <w:rFonts w:ascii="Arial" w:hAnsi="Arial" w:cs="Arial"/>
                <w:sz w:val="20"/>
              </w:rPr>
              <w:t xml:space="preserve">OX2 9NS </w:t>
            </w:r>
          </w:p>
        </w:tc>
      </w:tr>
      <w:tr w:rsidR="007454BC" w:rsidRPr="007454BC" w14:paraId="33A4A1BE" w14:textId="77777777" w:rsidTr="00B62E52">
        <w:tc>
          <w:tcPr>
            <w:tcW w:w="675" w:type="dxa"/>
          </w:tcPr>
          <w:p w14:paraId="10B1A6E0" w14:textId="77777777" w:rsidR="007454BC" w:rsidRPr="007454BC" w:rsidRDefault="007454BC" w:rsidP="007454BC">
            <w:pPr>
              <w:spacing w:before="60" w:after="60"/>
              <w:rPr>
                <w:rFonts w:ascii="Arial" w:hAnsi="Arial" w:cs="Arial"/>
                <w:sz w:val="20"/>
              </w:rPr>
            </w:pPr>
            <w:r w:rsidRPr="007454BC">
              <w:rPr>
                <w:rFonts w:ascii="Arial" w:hAnsi="Arial" w:cs="Arial"/>
                <w:sz w:val="20"/>
              </w:rPr>
              <w:t>26</w:t>
            </w:r>
          </w:p>
        </w:tc>
        <w:tc>
          <w:tcPr>
            <w:tcW w:w="2268" w:type="dxa"/>
          </w:tcPr>
          <w:p w14:paraId="0A5BA92F"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River Thames, Walton-on-Thames, </w:t>
            </w:r>
            <w:smartTag w:uri="urn:schemas-microsoft-com:office:smarttags" w:element="place">
              <w:r w:rsidRPr="007454BC">
                <w:rPr>
                  <w:rFonts w:ascii="Arial" w:hAnsi="Arial" w:cs="Arial"/>
                  <w:sz w:val="20"/>
                </w:rPr>
                <w:t>Surrey</w:t>
              </w:r>
            </w:smartTag>
          </w:p>
        </w:tc>
        <w:tc>
          <w:tcPr>
            <w:tcW w:w="4140" w:type="dxa"/>
          </w:tcPr>
          <w:p w14:paraId="79762053" w14:textId="77777777" w:rsidR="007454BC" w:rsidRPr="007454BC" w:rsidRDefault="007454BC" w:rsidP="007454BC">
            <w:pPr>
              <w:spacing w:before="0" w:after="0"/>
              <w:rPr>
                <w:rFonts w:ascii="Arial" w:hAnsi="Arial" w:cs="Arial"/>
                <w:sz w:val="20"/>
              </w:rPr>
            </w:pPr>
            <w:r w:rsidRPr="007454BC">
              <w:rPr>
                <w:rFonts w:ascii="Arial" w:hAnsi="Arial" w:cs="Arial"/>
                <w:sz w:val="20"/>
              </w:rPr>
              <w:t>Thames Water Utilities Ltd</w:t>
            </w:r>
          </w:p>
          <w:p w14:paraId="43C30F75" w14:textId="77777777" w:rsidR="007454BC" w:rsidRPr="007454BC" w:rsidRDefault="007454BC" w:rsidP="007454BC">
            <w:pPr>
              <w:spacing w:before="0" w:after="0"/>
              <w:rPr>
                <w:rFonts w:ascii="Arial" w:hAnsi="Arial" w:cs="Arial"/>
                <w:sz w:val="20"/>
              </w:rPr>
            </w:pPr>
            <w:r w:rsidRPr="007454BC">
              <w:rPr>
                <w:rFonts w:ascii="Arial" w:hAnsi="Arial" w:cs="Arial"/>
                <w:sz w:val="20"/>
              </w:rPr>
              <w:t>Walton Advanced Water Treatment Works</w:t>
            </w:r>
          </w:p>
          <w:p w14:paraId="2D34C65C" w14:textId="77777777" w:rsidR="007454BC" w:rsidRPr="007454BC" w:rsidRDefault="007454BC" w:rsidP="007454BC">
            <w:pPr>
              <w:spacing w:before="0" w:after="0"/>
              <w:rPr>
                <w:rFonts w:ascii="Arial" w:hAnsi="Arial" w:cs="Arial"/>
                <w:sz w:val="20"/>
              </w:rPr>
            </w:pPr>
            <w:smartTag w:uri="urn:schemas-microsoft-com:office:smarttags" w:element="Street">
              <w:smartTag w:uri="urn:schemas-microsoft-com:office:smarttags" w:element="address">
                <w:r w:rsidRPr="007454BC">
                  <w:rPr>
                    <w:rFonts w:ascii="Arial" w:hAnsi="Arial" w:cs="Arial"/>
                    <w:sz w:val="20"/>
                  </w:rPr>
                  <w:t>Hurst Road</w:t>
                </w:r>
              </w:smartTag>
            </w:smartTag>
          </w:p>
          <w:p w14:paraId="5CAA7C81" w14:textId="77777777" w:rsidR="007454BC" w:rsidRPr="007454BC" w:rsidRDefault="007454BC" w:rsidP="007454BC">
            <w:pPr>
              <w:spacing w:before="0" w:after="0"/>
              <w:rPr>
                <w:rFonts w:ascii="Arial" w:hAnsi="Arial" w:cs="Arial"/>
                <w:sz w:val="20"/>
              </w:rPr>
            </w:pPr>
            <w:r w:rsidRPr="007454BC">
              <w:rPr>
                <w:rFonts w:ascii="Arial" w:hAnsi="Arial" w:cs="Arial"/>
                <w:sz w:val="20"/>
              </w:rPr>
              <w:t xml:space="preserve">Walton on </w:t>
            </w:r>
            <w:smartTag w:uri="urn:schemas-microsoft-com:office:smarttags" w:element="place">
              <w:r w:rsidRPr="007454BC">
                <w:rPr>
                  <w:rFonts w:ascii="Arial" w:hAnsi="Arial" w:cs="Arial"/>
                  <w:sz w:val="20"/>
                </w:rPr>
                <w:t>Thames</w:t>
              </w:r>
            </w:smartTag>
          </w:p>
          <w:p w14:paraId="13774CD7" w14:textId="77777777" w:rsidR="007454BC" w:rsidRPr="007454BC" w:rsidRDefault="007454BC" w:rsidP="007454BC">
            <w:pPr>
              <w:spacing w:before="0" w:after="0"/>
              <w:rPr>
                <w:rFonts w:ascii="Arial" w:hAnsi="Arial" w:cs="Arial"/>
                <w:sz w:val="20"/>
              </w:rPr>
            </w:pPr>
            <w:smartTag w:uri="urn:schemas-microsoft-com:office:smarttags" w:element="place">
              <w:r w:rsidRPr="007454BC">
                <w:rPr>
                  <w:rFonts w:ascii="Arial" w:hAnsi="Arial" w:cs="Arial"/>
                  <w:sz w:val="20"/>
                </w:rPr>
                <w:t>Surrey</w:t>
              </w:r>
            </w:smartTag>
          </w:p>
          <w:p w14:paraId="62CB7DC4" w14:textId="77777777" w:rsidR="007454BC" w:rsidRPr="007454BC" w:rsidRDefault="007454BC" w:rsidP="007454BC">
            <w:pPr>
              <w:spacing w:before="0" w:after="0"/>
              <w:rPr>
                <w:rFonts w:ascii="Arial" w:hAnsi="Arial" w:cs="Arial"/>
                <w:b/>
                <w:sz w:val="20"/>
              </w:rPr>
            </w:pPr>
            <w:r w:rsidRPr="007454BC">
              <w:rPr>
                <w:rFonts w:ascii="Arial" w:hAnsi="Arial" w:cs="Arial"/>
                <w:sz w:val="20"/>
              </w:rPr>
              <w:t>KT12 2EG</w:t>
            </w:r>
          </w:p>
        </w:tc>
      </w:tr>
      <w:tr w:rsidR="007454BC" w:rsidRPr="007454BC" w14:paraId="13906967" w14:textId="77777777" w:rsidTr="00B62E52">
        <w:tc>
          <w:tcPr>
            <w:tcW w:w="675" w:type="dxa"/>
            <w:tcBorders>
              <w:top w:val="single" w:sz="4" w:space="0" w:color="auto"/>
              <w:left w:val="single" w:sz="4" w:space="0" w:color="auto"/>
              <w:bottom w:val="single" w:sz="4" w:space="0" w:color="auto"/>
              <w:right w:val="single" w:sz="4" w:space="0" w:color="auto"/>
            </w:tcBorders>
          </w:tcPr>
          <w:p w14:paraId="4DDDD22F" w14:textId="77777777" w:rsidR="007454BC" w:rsidRPr="007454BC" w:rsidRDefault="007454BC" w:rsidP="007454BC">
            <w:pPr>
              <w:spacing w:before="60" w:after="60"/>
              <w:rPr>
                <w:rFonts w:ascii="Arial" w:hAnsi="Arial" w:cs="Arial"/>
                <w:sz w:val="20"/>
              </w:rPr>
            </w:pPr>
            <w:r w:rsidRPr="007454BC">
              <w:rPr>
                <w:rFonts w:ascii="Arial" w:hAnsi="Arial" w:cs="Arial"/>
                <w:sz w:val="20"/>
              </w:rPr>
              <w:t>27</w:t>
            </w:r>
          </w:p>
        </w:tc>
        <w:tc>
          <w:tcPr>
            <w:tcW w:w="2268" w:type="dxa"/>
            <w:tcBorders>
              <w:top w:val="single" w:sz="4" w:space="0" w:color="auto"/>
              <w:left w:val="single" w:sz="4" w:space="0" w:color="auto"/>
              <w:bottom w:val="single" w:sz="4" w:space="0" w:color="auto"/>
              <w:right w:val="single" w:sz="4" w:space="0" w:color="auto"/>
            </w:tcBorders>
          </w:tcPr>
          <w:p w14:paraId="51D53EF2"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Groundwater, Bourne End, </w:t>
            </w:r>
            <w:smartTag w:uri="urn:schemas-microsoft-com:office:smarttags" w:element="place">
              <w:r w:rsidRPr="007454BC">
                <w:rPr>
                  <w:rFonts w:ascii="Arial" w:hAnsi="Arial" w:cs="Arial"/>
                  <w:sz w:val="20"/>
                </w:rPr>
                <w:t>High Wycombe</w:t>
              </w:r>
            </w:smartTag>
            <w:r w:rsidRPr="007454BC">
              <w:rPr>
                <w:rFonts w:ascii="Arial" w:hAnsi="Arial" w:cs="Arial"/>
                <w:sz w:val="20"/>
              </w:rPr>
              <w:t>, Buckinghamshire</w:t>
            </w:r>
          </w:p>
          <w:p w14:paraId="7CDCBD00" w14:textId="77777777" w:rsidR="007454BC" w:rsidRPr="007454BC" w:rsidRDefault="007454BC" w:rsidP="007454BC">
            <w:pPr>
              <w:spacing w:before="60" w:after="60"/>
              <w:rPr>
                <w:rFonts w:ascii="Arial" w:hAnsi="Arial" w:cs="Arial"/>
                <w:sz w:val="20"/>
              </w:rPr>
            </w:pPr>
          </w:p>
        </w:tc>
        <w:tc>
          <w:tcPr>
            <w:tcW w:w="4140" w:type="dxa"/>
            <w:tcBorders>
              <w:top w:val="single" w:sz="4" w:space="0" w:color="auto"/>
              <w:left w:val="single" w:sz="4" w:space="0" w:color="auto"/>
              <w:bottom w:val="single" w:sz="4" w:space="0" w:color="auto"/>
              <w:right w:val="single" w:sz="4" w:space="0" w:color="auto"/>
            </w:tcBorders>
          </w:tcPr>
          <w:p w14:paraId="3B4BA934" w14:textId="77777777" w:rsidR="007454BC" w:rsidRPr="007454BC" w:rsidRDefault="007454BC" w:rsidP="007454BC">
            <w:pPr>
              <w:spacing w:before="0" w:after="0"/>
              <w:rPr>
                <w:rFonts w:ascii="Arial" w:hAnsi="Arial" w:cs="Arial"/>
                <w:sz w:val="20"/>
              </w:rPr>
            </w:pPr>
            <w:r w:rsidRPr="007454BC">
              <w:rPr>
                <w:rFonts w:ascii="Arial" w:hAnsi="Arial" w:cs="Arial"/>
                <w:sz w:val="20"/>
              </w:rPr>
              <w:t>Thames Water</w:t>
            </w:r>
          </w:p>
          <w:p w14:paraId="60A701A3"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Fobney</w:t>
            </w:r>
            <w:proofErr w:type="spellEnd"/>
            <w:r w:rsidRPr="007454BC">
              <w:rPr>
                <w:rFonts w:ascii="Arial" w:hAnsi="Arial" w:cs="Arial"/>
                <w:sz w:val="20"/>
              </w:rPr>
              <w:t xml:space="preserve"> Water Treatment Works</w:t>
            </w:r>
          </w:p>
          <w:p w14:paraId="01F6AA94" w14:textId="77777777" w:rsidR="007454BC" w:rsidRPr="007454BC" w:rsidRDefault="007454BC" w:rsidP="007454BC">
            <w:pPr>
              <w:spacing w:before="0" w:after="0"/>
              <w:rPr>
                <w:rFonts w:ascii="Arial" w:hAnsi="Arial" w:cs="Arial"/>
                <w:sz w:val="20"/>
              </w:rPr>
            </w:pPr>
            <w:r w:rsidRPr="007454BC">
              <w:rPr>
                <w:rFonts w:ascii="Arial" w:hAnsi="Arial" w:cs="Arial"/>
                <w:sz w:val="20"/>
              </w:rPr>
              <w:t>Island Road</w:t>
            </w:r>
          </w:p>
          <w:p w14:paraId="6EFA9381" w14:textId="77777777" w:rsidR="007454BC" w:rsidRPr="007454BC" w:rsidRDefault="007454BC" w:rsidP="007454BC">
            <w:pPr>
              <w:spacing w:before="0" w:after="0"/>
              <w:rPr>
                <w:rFonts w:ascii="Arial" w:hAnsi="Arial" w:cs="Arial"/>
                <w:sz w:val="20"/>
              </w:rPr>
            </w:pPr>
            <w:r w:rsidRPr="007454BC">
              <w:rPr>
                <w:rFonts w:ascii="Arial" w:hAnsi="Arial" w:cs="Arial"/>
                <w:sz w:val="20"/>
              </w:rPr>
              <w:t>Reading</w:t>
            </w:r>
          </w:p>
          <w:p w14:paraId="1DF9AE5C" w14:textId="77777777" w:rsidR="007454BC" w:rsidRPr="007454BC" w:rsidRDefault="007454BC" w:rsidP="007454BC">
            <w:pPr>
              <w:spacing w:before="0" w:after="0"/>
              <w:rPr>
                <w:rFonts w:ascii="Arial" w:hAnsi="Arial" w:cs="Arial"/>
                <w:sz w:val="20"/>
              </w:rPr>
            </w:pPr>
            <w:r w:rsidRPr="007454BC">
              <w:rPr>
                <w:rFonts w:ascii="Arial" w:hAnsi="Arial" w:cs="Arial"/>
                <w:sz w:val="20"/>
              </w:rPr>
              <w:t>Berkshire</w:t>
            </w:r>
          </w:p>
          <w:p w14:paraId="0EA2B898" w14:textId="77777777" w:rsidR="007454BC" w:rsidRPr="007454BC" w:rsidRDefault="007454BC" w:rsidP="007454BC">
            <w:pPr>
              <w:spacing w:before="0" w:after="0"/>
              <w:rPr>
                <w:rFonts w:ascii="Arial" w:hAnsi="Arial" w:cs="Arial"/>
                <w:sz w:val="20"/>
              </w:rPr>
            </w:pPr>
            <w:r w:rsidRPr="007454BC">
              <w:rPr>
                <w:rFonts w:ascii="Arial" w:hAnsi="Arial" w:cs="Arial"/>
                <w:sz w:val="20"/>
              </w:rPr>
              <w:t>RG2 0SF</w:t>
            </w:r>
          </w:p>
        </w:tc>
      </w:tr>
      <w:tr w:rsidR="007454BC" w:rsidRPr="007454BC" w14:paraId="5B63AC8B" w14:textId="77777777" w:rsidTr="00B62E52">
        <w:tc>
          <w:tcPr>
            <w:tcW w:w="675" w:type="dxa"/>
          </w:tcPr>
          <w:p w14:paraId="26284127" w14:textId="77777777" w:rsidR="007454BC" w:rsidRPr="007454BC" w:rsidRDefault="007454BC" w:rsidP="007454BC">
            <w:pPr>
              <w:spacing w:before="60" w:after="60"/>
              <w:rPr>
                <w:rFonts w:ascii="Arial" w:hAnsi="Arial" w:cs="Arial"/>
                <w:sz w:val="20"/>
              </w:rPr>
            </w:pPr>
            <w:r w:rsidRPr="007454BC">
              <w:rPr>
                <w:rFonts w:ascii="Arial" w:hAnsi="Arial" w:cs="Arial"/>
                <w:sz w:val="20"/>
              </w:rPr>
              <w:t>28</w:t>
            </w:r>
          </w:p>
        </w:tc>
        <w:tc>
          <w:tcPr>
            <w:tcW w:w="2268" w:type="dxa"/>
          </w:tcPr>
          <w:p w14:paraId="71583980"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River Lee, Chingford, </w:t>
            </w:r>
            <w:smartTag w:uri="urn:schemas-microsoft-com:office:smarttags" w:element="PlaceName">
              <w:r w:rsidRPr="007454BC">
                <w:rPr>
                  <w:rFonts w:ascii="Arial" w:hAnsi="Arial" w:cs="Arial"/>
                  <w:sz w:val="20"/>
                </w:rPr>
                <w:t>Waltham</w:t>
              </w:r>
            </w:smartTag>
            <w:r w:rsidRPr="007454BC">
              <w:rPr>
                <w:rFonts w:ascii="Arial" w:hAnsi="Arial" w:cs="Arial"/>
                <w:sz w:val="20"/>
              </w:rPr>
              <w:t xml:space="preserve"> </w:t>
            </w:r>
            <w:smartTag w:uri="urn:schemas-microsoft-com:office:smarttags" w:element="PlaceType">
              <w:r w:rsidRPr="007454BC">
                <w:rPr>
                  <w:rFonts w:ascii="Arial" w:hAnsi="Arial" w:cs="Arial"/>
                  <w:sz w:val="20"/>
                </w:rPr>
                <w:t>Forest</w:t>
              </w:r>
            </w:smartTag>
            <w:r w:rsidRPr="007454BC">
              <w:rPr>
                <w:rFonts w:ascii="Arial" w:hAnsi="Arial" w:cs="Arial"/>
                <w:sz w:val="20"/>
              </w:rPr>
              <w:t xml:space="preserve">, </w:t>
            </w:r>
            <w:smartTag w:uri="urn:schemas-microsoft-com:office:smarttags" w:element="place">
              <w:smartTag w:uri="urn:schemas-microsoft-com:office:smarttags" w:element="City">
                <w:r w:rsidRPr="007454BC">
                  <w:rPr>
                    <w:rFonts w:ascii="Arial" w:hAnsi="Arial" w:cs="Arial"/>
                    <w:sz w:val="20"/>
                  </w:rPr>
                  <w:t>London</w:t>
                </w:r>
              </w:smartTag>
            </w:smartTag>
          </w:p>
        </w:tc>
        <w:tc>
          <w:tcPr>
            <w:tcW w:w="4140" w:type="dxa"/>
          </w:tcPr>
          <w:p w14:paraId="60A2D683" w14:textId="77777777" w:rsidR="007454BC" w:rsidRPr="007454BC" w:rsidRDefault="007454BC" w:rsidP="007454BC">
            <w:pPr>
              <w:spacing w:before="0" w:after="0"/>
              <w:rPr>
                <w:rFonts w:ascii="Arial" w:hAnsi="Arial" w:cs="Arial"/>
                <w:sz w:val="20"/>
              </w:rPr>
            </w:pPr>
            <w:r w:rsidRPr="007454BC">
              <w:rPr>
                <w:rFonts w:ascii="Arial" w:hAnsi="Arial" w:cs="Arial"/>
                <w:sz w:val="20"/>
              </w:rPr>
              <w:t>Thames Water Utilities Ltd</w:t>
            </w:r>
          </w:p>
          <w:p w14:paraId="620C58E6" w14:textId="77777777" w:rsidR="007454BC" w:rsidRPr="007454BC" w:rsidRDefault="007454BC" w:rsidP="007454BC">
            <w:pPr>
              <w:spacing w:before="0" w:after="0"/>
              <w:rPr>
                <w:rFonts w:ascii="Arial" w:hAnsi="Arial" w:cs="Arial"/>
                <w:sz w:val="20"/>
              </w:rPr>
            </w:pPr>
            <w:r w:rsidRPr="007454BC">
              <w:rPr>
                <w:rFonts w:ascii="Arial" w:hAnsi="Arial" w:cs="Arial"/>
                <w:sz w:val="20"/>
              </w:rPr>
              <w:t>Operations – Water Quality</w:t>
            </w:r>
          </w:p>
          <w:p w14:paraId="0EBB4C52" w14:textId="77777777" w:rsidR="007454BC" w:rsidRPr="007454BC" w:rsidRDefault="007454BC" w:rsidP="007454BC">
            <w:pPr>
              <w:spacing w:before="0" w:after="0"/>
              <w:rPr>
                <w:rFonts w:ascii="Arial" w:hAnsi="Arial" w:cs="Arial"/>
                <w:sz w:val="20"/>
              </w:rPr>
            </w:pPr>
            <w:smartTag w:uri="urn:schemas-microsoft-com:office:smarttags" w:element="Street">
              <w:smartTag w:uri="urn:schemas-microsoft-com:office:smarttags" w:element="address">
                <w:r w:rsidRPr="007454BC">
                  <w:rPr>
                    <w:rFonts w:ascii="Arial" w:hAnsi="Arial" w:cs="Arial"/>
                    <w:sz w:val="20"/>
                  </w:rPr>
                  <w:t>902 Forest Road</w:t>
                </w:r>
              </w:smartTag>
            </w:smartTag>
          </w:p>
          <w:p w14:paraId="426B9452" w14:textId="77777777" w:rsidR="007454BC" w:rsidRPr="007454BC" w:rsidRDefault="007454BC" w:rsidP="007454BC">
            <w:pPr>
              <w:spacing w:before="0" w:after="0"/>
              <w:rPr>
                <w:rFonts w:ascii="Arial" w:hAnsi="Arial" w:cs="Arial"/>
                <w:sz w:val="20"/>
              </w:rPr>
            </w:pPr>
            <w:r w:rsidRPr="007454BC">
              <w:rPr>
                <w:rFonts w:ascii="Arial" w:hAnsi="Arial" w:cs="Arial"/>
                <w:sz w:val="20"/>
              </w:rPr>
              <w:t>Walthamstow</w:t>
            </w:r>
          </w:p>
          <w:p w14:paraId="3425DFE9" w14:textId="77777777" w:rsidR="007454BC" w:rsidRPr="007454BC" w:rsidRDefault="007454BC" w:rsidP="007454BC">
            <w:pPr>
              <w:spacing w:before="0" w:after="0"/>
              <w:rPr>
                <w:rFonts w:ascii="Arial" w:hAnsi="Arial" w:cs="Arial"/>
                <w:sz w:val="20"/>
              </w:rPr>
            </w:pPr>
            <w:smartTag w:uri="urn:schemas-microsoft-com:office:smarttags" w:element="place">
              <w:smartTag w:uri="urn:schemas-microsoft-com:office:smarttags" w:element="City">
                <w:r w:rsidRPr="007454BC">
                  <w:rPr>
                    <w:rFonts w:ascii="Arial" w:hAnsi="Arial" w:cs="Arial"/>
                    <w:sz w:val="20"/>
                  </w:rPr>
                  <w:t>London</w:t>
                </w:r>
              </w:smartTag>
            </w:smartTag>
          </w:p>
          <w:p w14:paraId="2C0BCA7B" w14:textId="77777777" w:rsidR="007454BC" w:rsidRPr="007454BC" w:rsidRDefault="007454BC" w:rsidP="007454BC">
            <w:pPr>
              <w:spacing w:before="0" w:after="0"/>
              <w:rPr>
                <w:rFonts w:ascii="Arial" w:hAnsi="Arial" w:cs="Arial"/>
                <w:b/>
                <w:sz w:val="20"/>
              </w:rPr>
            </w:pPr>
            <w:r w:rsidRPr="007454BC">
              <w:rPr>
                <w:rFonts w:ascii="Arial" w:hAnsi="Arial" w:cs="Arial"/>
                <w:sz w:val="20"/>
              </w:rPr>
              <w:t>E17 4AE</w:t>
            </w:r>
          </w:p>
        </w:tc>
      </w:tr>
      <w:tr w:rsidR="007454BC" w:rsidRPr="007454BC" w14:paraId="13FC4F51" w14:textId="77777777" w:rsidTr="00B62E52">
        <w:tc>
          <w:tcPr>
            <w:tcW w:w="675" w:type="dxa"/>
          </w:tcPr>
          <w:p w14:paraId="19DF44DD" w14:textId="77777777" w:rsidR="007454BC" w:rsidRPr="007454BC" w:rsidRDefault="007454BC" w:rsidP="007454BC">
            <w:pPr>
              <w:spacing w:before="60" w:after="60"/>
              <w:rPr>
                <w:rFonts w:ascii="Arial" w:hAnsi="Arial" w:cs="Arial"/>
                <w:sz w:val="20"/>
              </w:rPr>
            </w:pPr>
            <w:r w:rsidRPr="007454BC">
              <w:rPr>
                <w:rFonts w:ascii="Arial" w:hAnsi="Arial" w:cs="Arial"/>
                <w:sz w:val="20"/>
              </w:rPr>
              <w:t>29</w:t>
            </w:r>
          </w:p>
        </w:tc>
        <w:tc>
          <w:tcPr>
            <w:tcW w:w="2268" w:type="dxa"/>
          </w:tcPr>
          <w:p w14:paraId="25618922"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River Thames, Chertsey, </w:t>
            </w:r>
            <w:smartTag w:uri="urn:schemas-microsoft-com:office:smarttags" w:element="place">
              <w:r w:rsidRPr="007454BC">
                <w:rPr>
                  <w:rFonts w:ascii="Arial" w:hAnsi="Arial" w:cs="Arial"/>
                  <w:sz w:val="20"/>
                </w:rPr>
                <w:t>Surrey</w:t>
              </w:r>
            </w:smartTag>
          </w:p>
        </w:tc>
        <w:tc>
          <w:tcPr>
            <w:tcW w:w="4140" w:type="dxa"/>
          </w:tcPr>
          <w:p w14:paraId="29D6B5B2" w14:textId="77777777" w:rsidR="007454BC" w:rsidRPr="007454BC" w:rsidRDefault="007454BC" w:rsidP="007454BC">
            <w:pPr>
              <w:pBdr>
                <w:left w:val="single" w:sz="6" w:space="4" w:color="auto"/>
              </w:pBdr>
              <w:spacing w:before="0" w:after="0"/>
              <w:rPr>
                <w:rFonts w:ascii="Arial" w:hAnsi="Arial" w:cs="Arial"/>
                <w:sz w:val="20"/>
              </w:rPr>
            </w:pPr>
            <w:r w:rsidRPr="007454BC">
              <w:rPr>
                <w:rFonts w:ascii="Arial" w:hAnsi="Arial" w:cs="Arial"/>
                <w:sz w:val="20"/>
              </w:rPr>
              <w:t>Affinity Water Ltd</w:t>
            </w:r>
          </w:p>
          <w:p w14:paraId="2D052710" w14:textId="77777777" w:rsidR="007454BC" w:rsidRPr="007454BC" w:rsidRDefault="007454BC" w:rsidP="007454BC">
            <w:pPr>
              <w:pBdr>
                <w:left w:val="single" w:sz="6" w:space="4" w:color="auto"/>
              </w:pBdr>
              <w:spacing w:before="0" w:after="0"/>
              <w:rPr>
                <w:rFonts w:ascii="Arial" w:hAnsi="Arial" w:cs="Arial"/>
                <w:sz w:val="20"/>
              </w:rPr>
            </w:pPr>
            <w:r w:rsidRPr="007454BC">
              <w:rPr>
                <w:rFonts w:ascii="Arial" w:hAnsi="Arial" w:cs="Arial"/>
                <w:sz w:val="20"/>
              </w:rPr>
              <w:t xml:space="preserve">Staines Laboratory </w:t>
            </w:r>
          </w:p>
          <w:p w14:paraId="39B84989" w14:textId="77777777" w:rsidR="007454BC" w:rsidRPr="007454BC" w:rsidRDefault="007454BC" w:rsidP="007454BC">
            <w:pPr>
              <w:pBdr>
                <w:left w:val="single" w:sz="6" w:space="4" w:color="auto"/>
              </w:pBdr>
              <w:spacing w:before="0" w:after="0"/>
              <w:rPr>
                <w:rFonts w:ascii="Arial" w:hAnsi="Arial" w:cs="Arial"/>
                <w:sz w:val="20"/>
              </w:rPr>
            </w:pPr>
            <w:r w:rsidRPr="007454BC">
              <w:rPr>
                <w:rFonts w:ascii="Arial" w:hAnsi="Arial" w:cs="Arial"/>
                <w:sz w:val="20"/>
              </w:rPr>
              <w:t>The Causeway</w:t>
            </w:r>
          </w:p>
          <w:p w14:paraId="6DE9D380" w14:textId="77777777" w:rsidR="007454BC" w:rsidRPr="007454BC" w:rsidRDefault="007454BC" w:rsidP="007454BC">
            <w:pPr>
              <w:pBdr>
                <w:left w:val="single" w:sz="6" w:space="4" w:color="auto"/>
              </w:pBdr>
              <w:spacing w:before="0" w:after="0"/>
              <w:rPr>
                <w:rFonts w:ascii="Arial" w:hAnsi="Arial" w:cs="Arial"/>
                <w:sz w:val="20"/>
              </w:rPr>
            </w:pPr>
            <w:r w:rsidRPr="007454BC">
              <w:rPr>
                <w:rFonts w:ascii="Arial" w:hAnsi="Arial" w:cs="Arial"/>
                <w:sz w:val="20"/>
              </w:rPr>
              <w:t>Staines</w:t>
            </w:r>
          </w:p>
          <w:p w14:paraId="3E63C152" w14:textId="77777777" w:rsidR="007454BC" w:rsidRPr="007454BC" w:rsidRDefault="007454BC" w:rsidP="007454BC">
            <w:pPr>
              <w:pBdr>
                <w:left w:val="single" w:sz="6" w:space="4" w:color="auto"/>
              </w:pBdr>
              <w:spacing w:before="0" w:after="0"/>
              <w:rPr>
                <w:rFonts w:ascii="Arial" w:hAnsi="Arial" w:cs="Arial"/>
                <w:sz w:val="20"/>
              </w:rPr>
            </w:pPr>
            <w:r w:rsidRPr="007454BC">
              <w:rPr>
                <w:rFonts w:ascii="Arial" w:hAnsi="Arial" w:cs="Arial"/>
                <w:sz w:val="20"/>
              </w:rPr>
              <w:t>TW18 3BX</w:t>
            </w:r>
          </w:p>
        </w:tc>
      </w:tr>
      <w:tr w:rsidR="007454BC" w:rsidRPr="007454BC" w14:paraId="50DD05D5" w14:textId="77777777" w:rsidTr="00B62E52">
        <w:tc>
          <w:tcPr>
            <w:tcW w:w="675" w:type="dxa"/>
          </w:tcPr>
          <w:p w14:paraId="517B98D0" w14:textId="77777777" w:rsidR="007454BC" w:rsidRPr="007454BC" w:rsidRDefault="007454BC" w:rsidP="007454BC">
            <w:pPr>
              <w:spacing w:before="60" w:after="60"/>
              <w:rPr>
                <w:rFonts w:ascii="Arial" w:hAnsi="Arial" w:cs="Arial"/>
                <w:sz w:val="20"/>
              </w:rPr>
            </w:pPr>
            <w:r w:rsidRPr="007454BC">
              <w:rPr>
                <w:rFonts w:ascii="Arial" w:hAnsi="Arial" w:cs="Arial"/>
                <w:sz w:val="20"/>
              </w:rPr>
              <w:t>30</w:t>
            </w:r>
          </w:p>
        </w:tc>
        <w:tc>
          <w:tcPr>
            <w:tcW w:w="2268" w:type="dxa"/>
          </w:tcPr>
          <w:p w14:paraId="0DA23ADB" w14:textId="77777777" w:rsidR="007454BC" w:rsidRPr="007454BC" w:rsidRDefault="007454BC" w:rsidP="007454BC">
            <w:pPr>
              <w:spacing w:before="60" w:after="60"/>
              <w:rPr>
                <w:rFonts w:ascii="Arial" w:hAnsi="Arial" w:cs="Arial"/>
                <w:sz w:val="20"/>
              </w:rPr>
            </w:pPr>
            <w:proofErr w:type="spellStart"/>
            <w:r w:rsidRPr="007454BC">
              <w:rPr>
                <w:rFonts w:ascii="Arial" w:hAnsi="Arial" w:cs="Arial"/>
                <w:sz w:val="20"/>
              </w:rPr>
              <w:t>Eccup</w:t>
            </w:r>
            <w:proofErr w:type="spellEnd"/>
            <w:r w:rsidRPr="007454BC">
              <w:rPr>
                <w:rFonts w:ascii="Arial" w:hAnsi="Arial" w:cs="Arial"/>
                <w:sz w:val="20"/>
              </w:rPr>
              <w:t xml:space="preserve"> No. 1 (</w:t>
            </w:r>
            <w:smartTag w:uri="urn:schemas-microsoft-com:office:smarttags" w:element="PlaceName">
              <w:r w:rsidRPr="007454BC">
                <w:rPr>
                  <w:rFonts w:ascii="Arial" w:hAnsi="Arial" w:cs="Arial"/>
                  <w:sz w:val="20"/>
                </w:rPr>
                <w:t>Washburn</w:t>
              </w:r>
            </w:smartTag>
            <w:r w:rsidRPr="007454BC">
              <w:rPr>
                <w:rFonts w:ascii="Arial" w:hAnsi="Arial" w:cs="Arial"/>
                <w:sz w:val="20"/>
              </w:rPr>
              <w:t xml:space="preserve"> </w:t>
            </w:r>
            <w:smartTag w:uri="urn:schemas-microsoft-com:office:smarttags" w:element="PlaceType">
              <w:r w:rsidRPr="007454BC">
                <w:rPr>
                  <w:rFonts w:ascii="Arial" w:hAnsi="Arial" w:cs="Arial"/>
                  <w:sz w:val="20"/>
                </w:rPr>
                <w:t>Valley</w:t>
              </w:r>
            </w:smartTag>
            <w:r w:rsidRPr="007454BC">
              <w:rPr>
                <w:rFonts w:ascii="Arial" w:hAnsi="Arial" w:cs="Arial"/>
                <w:sz w:val="20"/>
              </w:rPr>
              <w:t xml:space="preserve"> Reservoirs), Leeds, </w:t>
            </w:r>
            <w:smartTag w:uri="urn:schemas-microsoft-com:office:smarttags" w:element="place">
              <w:r w:rsidRPr="007454BC">
                <w:rPr>
                  <w:rFonts w:ascii="Arial" w:hAnsi="Arial" w:cs="Arial"/>
                  <w:sz w:val="20"/>
                </w:rPr>
                <w:t>Yorkshire</w:t>
              </w:r>
            </w:smartTag>
          </w:p>
        </w:tc>
        <w:tc>
          <w:tcPr>
            <w:tcW w:w="4140" w:type="dxa"/>
          </w:tcPr>
          <w:p w14:paraId="23B8AE7D" w14:textId="77777777" w:rsidR="007454BC" w:rsidRPr="007454BC" w:rsidRDefault="007454BC" w:rsidP="007454BC">
            <w:pPr>
              <w:spacing w:before="0" w:after="0"/>
              <w:rPr>
                <w:rFonts w:ascii="Arial" w:hAnsi="Arial" w:cs="Arial"/>
                <w:sz w:val="20"/>
              </w:rPr>
            </w:pPr>
            <w:r w:rsidRPr="007454BC">
              <w:rPr>
                <w:rFonts w:ascii="Arial" w:hAnsi="Arial" w:cs="Arial"/>
                <w:sz w:val="20"/>
              </w:rPr>
              <w:t>Yorkshire Water Plc</w:t>
            </w:r>
          </w:p>
          <w:p w14:paraId="7F0ABD75"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Eccup</w:t>
            </w:r>
            <w:proofErr w:type="spellEnd"/>
            <w:r w:rsidRPr="007454BC">
              <w:rPr>
                <w:rFonts w:ascii="Arial" w:hAnsi="Arial" w:cs="Arial"/>
                <w:sz w:val="20"/>
              </w:rPr>
              <w:t xml:space="preserve"> Water Treatment Works</w:t>
            </w:r>
          </w:p>
          <w:p w14:paraId="5A133FB7" w14:textId="77777777" w:rsidR="007454BC" w:rsidRPr="007454BC" w:rsidRDefault="007454BC" w:rsidP="007454BC">
            <w:pPr>
              <w:spacing w:before="0" w:after="0"/>
              <w:rPr>
                <w:rFonts w:ascii="Arial" w:hAnsi="Arial" w:cs="Arial"/>
                <w:sz w:val="20"/>
              </w:rPr>
            </w:pPr>
            <w:smartTag w:uri="urn:schemas-microsoft-com:office:smarttags" w:element="Street">
              <w:smartTag w:uri="urn:schemas-microsoft-com:office:smarttags" w:element="address">
                <w:r w:rsidRPr="007454BC">
                  <w:rPr>
                    <w:rFonts w:ascii="Arial" w:hAnsi="Arial" w:cs="Arial"/>
                    <w:sz w:val="20"/>
                  </w:rPr>
                  <w:t>Harrogate Road</w:t>
                </w:r>
              </w:smartTag>
            </w:smartTag>
          </w:p>
          <w:p w14:paraId="2F804665" w14:textId="77777777" w:rsidR="007454BC" w:rsidRPr="007454BC" w:rsidRDefault="007454BC" w:rsidP="007454BC">
            <w:pPr>
              <w:spacing w:before="0" w:after="0"/>
              <w:rPr>
                <w:rFonts w:ascii="Arial" w:hAnsi="Arial" w:cs="Arial"/>
                <w:sz w:val="20"/>
              </w:rPr>
            </w:pPr>
            <w:smartTag w:uri="urn:schemas-microsoft-com:office:smarttags" w:element="place">
              <w:r w:rsidRPr="007454BC">
                <w:rPr>
                  <w:rFonts w:ascii="Arial" w:hAnsi="Arial" w:cs="Arial"/>
                  <w:sz w:val="20"/>
                </w:rPr>
                <w:t>Leeds</w:t>
              </w:r>
            </w:smartTag>
          </w:p>
          <w:p w14:paraId="67194E48" w14:textId="77777777" w:rsidR="007454BC" w:rsidRPr="007454BC" w:rsidRDefault="007454BC" w:rsidP="007454BC">
            <w:pPr>
              <w:spacing w:before="0" w:after="0"/>
              <w:rPr>
                <w:rFonts w:ascii="Arial" w:hAnsi="Arial" w:cs="Arial"/>
                <w:sz w:val="20"/>
              </w:rPr>
            </w:pPr>
            <w:r w:rsidRPr="007454BC">
              <w:rPr>
                <w:rFonts w:ascii="Arial" w:hAnsi="Arial" w:cs="Arial"/>
                <w:sz w:val="20"/>
              </w:rPr>
              <w:t>LS17 7RJ</w:t>
            </w:r>
          </w:p>
        </w:tc>
      </w:tr>
      <w:tr w:rsidR="007454BC" w:rsidRPr="007454BC" w14:paraId="0451014E" w14:textId="77777777" w:rsidTr="00B62E52">
        <w:tc>
          <w:tcPr>
            <w:tcW w:w="675" w:type="dxa"/>
          </w:tcPr>
          <w:p w14:paraId="4A35A8E0" w14:textId="77777777" w:rsidR="007454BC" w:rsidRPr="007454BC" w:rsidRDefault="007454BC" w:rsidP="007454BC">
            <w:pPr>
              <w:spacing w:before="60" w:after="60"/>
              <w:rPr>
                <w:rFonts w:ascii="Arial" w:hAnsi="Arial" w:cs="Arial"/>
                <w:sz w:val="20"/>
              </w:rPr>
            </w:pPr>
            <w:r w:rsidRPr="007454BC">
              <w:rPr>
                <w:rFonts w:ascii="Arial" w:hAnsi="Arial" w:cs="Arial"/>
                <w:sz w:val="20"/>
              </w:rPr>
              <w:t>31</w:t>
            </w:r>
          </w:p>
        </w:tc>
        <w:tc>
          <w:tcPr>
            <w:tcW w:w="2268" w:type="dxa"/>
          </w:tcPr>
          <w:p w14:paraId="079C73D1" w14:textId="77777777" w:rsidR="007454BC" w:rsidRPr="007454BC" w:rsidRDefault="007454BC" w:rsidP="007454BC">
            <w:pPr>
              <w:spacing w:before="60" w:after="60"/>
              <w:rPr>
                <w:rFonts w:ascii="Arial" w:hAnsi="Arial" w:cs="Arial"/>
                <w:sz w:val="20"/>
              </w:rPr>
            </w:pPr>
            <w:proofErr w:type="spellStart"/>
            <w:smartTag w:uri="urn:schemas-microsoft-com:office:smarttags" w:element="PlaceName">
              <w:r w:rsidRPr="007454BC">
                <w:rPr>
                  <w:rFonts w:ascii="Arial" w:hAnsi="Arial" w:cs="Arial"/>
                  <w:sz w:val="20"/>
                </w:rPr>
                <w:t>Chellow</w:t>
              </w:r>
            </w:smartTag>
            <w:proofErr w:type="spellEnd"/>
            <w:r w:rsidRPr="007454BC">
              <w:rPr>
                <w:rFonts w:ascii="Arial" w:hAnsi="Arial" w:cs="Arial"/>
                <w:sz w:val="20"/>
              </w:rPr>
              <w:t xml:space="preserve"> </w:t>
            </w:r>
            <w:smartTag w:uri="urn:schemas-microsoft-com:office:smarttags" w:element="PlaceType">
              <w:r w:rsidRPr="007454BC">
                <w:rPr>
                  <w:rFonts w:ascii="Arial" w:hAnsi="Arial" w:cs="Arial"/>
                  <w:sz w:val="20"/>
                </w:rPr>
                <w:t>Heights</w:t>
              </w:r>
            </w:smartTag>
            <w:r w:rsidRPr="007454BC">
              <w:rPr>
                <w:rFonts w:ascii="Arial" w:hAnsi="Arial" w:cs="Arial"/>
                <w:sz w:val="20"/>
              </w:rPr>
              <w:t xml:space="preserve">, Bradford, </w:t>
            </w:r>
            <w:smartTag w:uri="urn:schemas-microsoft-com:office:smarttags" w:element="place">
              <w:r w:rsidRPr="007454BC">
                <w:rPr>
                  <w:rFonts w:ascii="Arial" w:hAnsi="Arial" w:cs="Arial"/>
                  <w:sz w:val="20"/>
                </w:rPr>
                <w:t>Yorkshire</w:t>
              </w:r>
            </w:smartTag>
          </w:p>
        </w:tc>
        <w:tc>
          <w:tcPr>
            <w:tcW w:w="4140" w:type="dxa"/>
          </w:tcPr>
          <w:p w14:paraId="1813D59F" w14:textId="77777777" w:rsidR="007454BC" w:rsidRPr="007454BC" w:rsidRDefault="007454BC" w:rsidP="007454BC">
            <w:pPr>
              <w:spacing w:before="0" w:after="0"/>
              <w:rPr>
                <w:rFonts w:ascii="Arial" w:hAnsi="Arial" w:cs="Arial"/>
                <w:sz w:val="20"/>
              </w:rPr>
            </w:pPr>
            <w:r w:rsidRPr="007454BC">
              <w:rPr>
                <w:rFonts w:ascii="Arial" w:hAnsi="Arial" w:cs="Arial"/>
                <w:sz w:val="20"/>
              </w:rPr>
              <w:t>Yorkshire Water Plc</w:t>
            </w:r>
          </w:p>
          <w:p w14:paraId="4BF6ED2F"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 xml:space="preserve">Treatment Works </w:t>
            </w:r>
          </w:p>
          <w:p w14:paraId="5AF5F54C"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Howarth Road</w:t>
            </w:r>
          </w:p>
          <w:p w14:paraId="28D03A8E"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Bradford</w:t>
            </w:r>
          </w:p>
          <w:p w14:paraId="57631A2C" w14:textId="77777777" w:rsidR="007454BC" w:rsidRPr="007454BC" w:rsidRDefault="007454BC" w:rsidP="007454BC">
            <w:pPr>
              <w:spacing w:before="0" w:after="0"/>
              <w:rPr>
                <w:rFonts w:ascii="Arial" w:hAnsi="Arial" w:cs="Arial"/>
                <w:noProof/>
                <w:sz w:val="20"/>
              </w:rPr>
            </w:pPr>
            <w:r w:rsidRPr="007454BC">
              <w:rPr>
                <w:rFonts w:ascii="Arial" w:hAnsi="Arial" w:cs="Arial"/>
                <w:noProof/>
                <w:sz w:val="20"/>
              </w:rPr>
              <w:t>Yorkshire</w:t>
            </w:r>
          </w:p>
          <w:p w14:paraId="0FEFF9DB" w14:textId="77777777" w:rsidR="007454BC" w:rsidRPr="007454BC" w:rsidRDefault="007454BC" w:rsidP="007454BC">
            <w:pPr>
              <w:spacing w:before="0" w:after="0"/>
              <w:rPr>
                <w:rFonts w:ascii="Arial" w:hAnsi="Arial" w:cs="Arial"/>
                <w:noProof/>
                <w:sz w:val="20"/>
              </w:rPr>
            </w:pPr>
            <w:r w:rsidRPr="007454BC">
              <w:rPr>
                <w:rFonts w:ascii="Arial" w:hAnsi="Arial" w:cs="Arial"/>
                <w:noProof/>
                <w:vanish/>
                <w:sz w:val="20"/>
              </w:rPr>
              <w:cr/>
              <w:t>uty OperatorShared Service</w:t>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vanish/>
                <w:sz w:val="20"/>
              </w:rPr>
              <w:pgNum/>
            </w:r>
            <w:r w:rsidRPr="007454BC">
              <w:rPr>
                <w:rFonts w:ascii="Arial" w:hAnsi="Arial" w:cs="Arial"/>
                <w:noProof/>
                <w:sz w:val="20"/>
              </w:rPr>
              <w:t>BD9 6NX</w:t>
            </w:r>
          </w:p>
        </w:tc>
      </w:tr>
      <w:tr w:rsidR="007454BC" w:rsidRPr="007454BC" w14:paraId="171610F8" w14:textId="77777777" w:rsidTr="00B62E52">
        <w:tc>
          <w:tcPr>
            <w:tcW w:w="675" w:type="dxa"/>
          </w:tcPr>
          <w:p w14:paraId="32ABD066" w14:textId="77777777" w:rsidR="007454BC" w:rsidRPr="007454BC" w:rsidRDefault="007454BC" w:rsidP="007454BC">
            <w:pPr>
              <w:spacing w:before="60" w:after="60"/>
              <w:rPr>
                <w:rFonts w:ascii="Arial" w:hAnsi="Arial" w:cs="Arial"/>
                <w:sz w:val="20"/>
              </w:rPr>
            </w:pPr>
            <w:r w:rsidRPr="007454BC">
              <w:rPr>
                <w:rFonts w:ascii="Arial" w:hAnsi="Arial" w:cs="Arial"/>
                <w:sz w:val="20"/>
              </w:rPr>
              <w:t>32</w:t>
            </w:r>
          </w:p>
        </w:tc>
        <w:tc>
          <w:tcPr>
            <w:tcW w:w="2268" w:type="dxa"/>
          </w:tcPr>
          <w:p w14:paraId="0466A257" w14:textId="77777777" w:rsidR="007454BC" w:rsidRPr="007454BC" w:rsidRDefault="007454BC" w:rsidP="007454BC">
            <w:pPr>
              <w:spacing w:before="60" w:after="60"/>
              <w:rPr>
                <w:rFonts w:ascii="Arial" w:hAnsi="Arial" w:cs="Arial"/>
                <w:sz w:val="20"/>
              </w:rPr>
            </w:pPr>
            <w:proofErr w:type="spellStart"/>
            <w:r w:rsidRPr="007454BC">
              <w:rPr>
                <w:rFonts w:ascii="Arial" w:hAnsi="Arial" w:cs="Arial"/>
                <w:sz w:val="20"/>
              </w:rPr>
              <w:t>Roadford</w:t>
            </w:r>
            <w:proofErr w:type="spellEnd"/>
            <w:r w:rsidRPr="007454BC">
              <w:rPr>
                <w:rFonts w:ascii="Arial" w:hAnsi="Arial" w:cs="Arial"/>
                <w:sz w:val="20"/>
              </w:rPr>
              <w:t xml:space="preserve"> Reservoir, </w:t>
            </w:r>
            <w:proofErr w:type="spellStart"/>
            <w:r w:rsidRPr="007454BC">
              <w:rPr>
                <w:rFonts w:ascii="Arial" w:hAnsi="Arial" w:cs="Arial"/>
                <w:sz w:val="20"/>
              </w:rPr>
              <w:t>Dowrglann</w:t>
            </w:r>
            <w:proofErr w:type="spellEnd"/>
            <w:r w:rsidRPr="007454BC">
              <w:rPr>
                <w:rFonts w:ascii="Arial" w:hAnsi="Arial" w:cs="Arial"/>
                <w:sz w:val="20"/>
              </w:rPr>
              <w:t xml:space="preserve">, </w:t>
            </w:r>
            <w:smartTag w:uri="urn:schemas-microsoft-com:office:smarttags" w:element="place">
              <w:smartTag w:uri="urn:schemas-microsoft-com:office:smarttags" w:element="City">
                <w:r w:rsidRPr="007454BC">
                  <w:rPr>
                    <w:rFonts w:ascii="Arial" w:hAnsi="Arial" w:cs="Arial"/>
                    <w:sz w:val="20"/>
                  </w:rPr>
                  <w:t>Cornwall</w:t>
                </w:r>
              </w:smartTag>
            </w:smartTag>
          </w:p>
        </w:tc>
        <w:tc>
          <w:tcPr>
            <w:tcW w:w="4140" w:type="dxa"/>
          </w:tcPr>
          <w:p w14:paraId="706E8971" w14:textId="77777777" w:rsidR="007454BC" w:rsidRPr="007454BC" w:rsidRDefault="007454BC" w:rsidP="007454BC">
            <w:pPr>
              <w:spacing w:before="0" w:after="0"/>
              <w:rPr>
                <w:rFonts w:ascii="Arial" w:hAnsi="Arial" w:cs="Arial"/>
                <w:sz w:val="20"/>
              </w:rPr>
            </w:pPr>
            <w:r w:rsidRPr="007454BC">
              <w:rPr>
                <w:rFonts w:ascii="Arial" w:hAnsi="Arial" w:cs="Arial"/>
                <w:sz w:val="20"/>
              </w:rPr>
              <w:t>South  West  Water  Ltd</w:t>
            </w:r>
          </w:p>
          <w:p w14:paraId="5B9BA9D6" w14:textId="3FA17CBD" w:rsidR="007454BC" w:rsidRPr="007454BC" w:rsidRDefault="00ED522D" w:rsidP="007454BC">
            <w:pPr>
              <w:spacing w:before="0" w:after="0"/>
              <w:rPr>
                <w:rFonts w:ascii="Arial" w:hAnsi="Arial" w:cs="Arial"/>
                <w:sz w:val="20"/>
              </w:rPr>
            </w:pPr>
            <w:proofErr w:type="spellStart"/>
            <w:r>
              <w:rPr>
                <w:rFonts w:ascii="Arial" w:hAnsi="Arial" w:cs="Arial"/>
                <w:sz w:val="20"/>
              </w:rPr>
              <w:t>Roadford</w:t>
            </w:r>
            <w:proofErr w:type="spellEnd"/>
            <w:r>
              <w:rPr>
                <w:rFonts w:ascii="Arial" w:hAnsi="Arial" w:cs="Arial"/>
                <w:sz w:val="20"/>
              </w:rPr>
              <w:t xml:space="preserve"> Dam </w:t>
            </w:r>
            <w:proofErr w:type="spellStart"/>
            <w:ins w:id="351" w:author="Caddick, Carol Ann" w:date="2018-09-20T16:19:00Z">
              <w:r>
                <w:rPr>
                  <w:rFonts w:ascii="Arial" w:hAnsi="Arial" w:cs="Arial"/>
                  <w:sz w:val="20"/>
                </w:rPr>
                <w:t>Pumph</w:t>
              </w:r>
              <w:r w:rsidR="007454BC" w:rsidRPr="007454BC">
                <w:rPr>
                  <w:rFonts w:ascii="Arial" w:hAnsi="Arial" w:cs="Arial"/>
                  <w:sz w:val="20"/>
                </w:rPr>
                <w:t>ouse</w:t>
              </w:r>
            </w:ins>
            <w:proofErr w:type="spellEnd"/>
          </w:p>
          <w:p w14:paraId="7DCF6542"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Broadwoodwidger</w:t>
            </w:r>
            <w:proofErr w:type="spellEnd"/>
          </w:p>
          <w:p w14:paraId="186C921C"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Lifton</w:t>
            </w:r>
            <w:proofErr w:type="spellEnd"/>
          </w:p>
          <w:p w14:paraId="182DFCD6" w14:textId="77777777" w:rsidR="007454BC" w:rsidRPr="007454BC" w:rsidRDefault="007454BC" w:rsidP="007454BC">
            <w:pPr>
              <w:spacing w:before="0" w:after="0"/>
              <w:rPr>
                <w:rFonts w:ascii="Arial" w:hAnsi="Arial" w:cs="Arial"/>
                <w:sz w:val="20"/>
              </w:rPr>
            </w:pPr>
            <w:smartTag w:uri="urn:schemas-microsoft-com:office:smarttags" w:element="place">
              <w:r w:rsidRPr="007454BC">
                <w:rPr>
                  <w:rFonts w:ascii="Arial" w:hAnsi="Arial" w:cs="Arial"/>
                  <w:sz w:val="20"/>
                </w:rPr>
                <w:t>Devon</w:t>
              </w:r>
            </w:smartTag>
          </w:p>
          <w:p w14:paraId="37496E37" w14:textId="77777777" w:rsidR="007454BC" w:rsidRPr="007454BC" w:rsidRDefault="007454BC" w:rsidP="007454BC">
            <w:pPr>
              <w:spacing w:before="0" w:after="0"/>
              <w:rPr>
                <w:rFonts w:ascii="Arial" w:hAnsi="Arial" w:cs="Arial"/>
                <w:sz w:val="20"/>
              </w:rPr>
            </w:pPr>
            <w:r w:rsidRPr="007454BC">
              <w:rPr>
                <w:rFonts w:ascii="Arial" w:hAnsi="Arial" w:cs="Arial"/>
                <w:sz w:val="20"/>
              </w:rPr>
              <w:t>PL16 0SW</w:t>
            </w:r>
          </w:p>
        </w:tc>
      </w:tr>
      <w:tr w:rsidR="007454BC" w:rsidRPr="007454BC" w14:paraId="49D25901" w14:textId="77777777" w:rsidTr="00B62E52">
        <w:tc>
          <w:tcPr>
            <w:tcW w:w="675" w:type="dxa"/>
          </w:tcPr>
          <w:p w14:paraId="4495BD87" w14:textId="77777777" w:rsidR="007454BC" w:rsidRPr="007454BC" w:rsidRDefault="007454BC" w:rsidP="007454BC">
            <w:pPr>
              <w:spacing w:before="60" w:after="60"/>
              <w:rPr>
                <w:rFonts w:ascii="Arial" w:hAnsi="Arial" w:cs="Arial"/>
                <w:sz w:val="20"/>
              </w:rPr>
            </w:pPr>
            <w:r w:rsidRPr="007454BC">
              <w:rPr>
                <w:rFonts w:ascii="Arial" w:hAnsi="Arial" w:cs="Arial"/>
                <w:sz w:val="20"/>
              </w:rPr>
              <w:lastRenderedPageBreak/>
              <w:t>33</w:t>
            </w:r>
          </w:p>
        </w:tc>
        <w:tc>
          <w:tcPr>
            <w:tcW w:w="2268" w:type="dxa"/>
          </w:tcPr>
          <w:p w14:paraId="3F94D02A" w14:textId="77777777" w:rsidR="007454BC" w:rsidRPr="007454BC" w:rsidRDefault="007454BC" w:rsidP="007454BC">
            <w:pPr>
              <w:spacing w:before="60" w:after="60"/>
              <w:rPr>
                <w:rFonts w:ascii="Arial" w:hAnsi="Arial" w:cs="Arial"/>
                <w:sz w:val="20"/>
              </w:rPr>
            </w:pPr>
            <w:r w:rsidRPr="007454BC">
              <w:rPr>
                <w:rFonts w:ascii="Arial" w:hAnsi="Arial" w:cs="Arial"/>
                <w:sz w:val="20"/>
              </w:rPr>
              <w:t xml:space="preserve">Honey Hill Water Treatment Works, </w:t>
            </w:r>
            <w:proofErr w:type="spellStart"/>
            <w:r w:rsidRPr="007454BC">
              <w:rPr>
                <w:rFonts w:ascii="Arial" w:hAnsi="Arial" w:cs="Arial"/>
                <w:sz w:val="20"/>
              </w:rPr>
              <w:t>Consett</w:t>
            </w:r>
            <w:proofErr w:type="spellEnd"/>
            <w:r w:rsidRPr="007454BC">
              <w:rPr>
                <w:rFonts w:ascii="Arial" w:hAnsi="Arial" w:cs="Arial"/>
                <w:sz w:val="20"/>
              </w:rPr>
              <w:t>, Co. Durham</w:t>
            </w:r>
          </w:p>
        </w:tc>
        <w:tc>
          <w:tcPr>
            <w:tcW w:w="4140" w:type="dxa"/>
          </w:tcPr>
          <w:p w14:paraId="4B02B938" w14:textId="77777777" w:rsidR="007454BC" w:rsidRPr="007454BC" w:rsidRDefault="007454BC" w:rsidP="007454BC">
            <w:pPr>
              <w:spacing w:before="0" w:after="0"/>
              <w:rPr>
                <w:rFonts w:ascii="Arial" w:hAnsi="Arial" w:cs="Arial"/>
                <w:sz w:val="20"/>
              </w:rPr>
            </w:pPr>
            <w:r w:rsidRPr="007454BC">
              <w:rPr>
                <w:rFonts w:ascii="Arial" w:hAnsi="Arial" w:cs="Arial"/>
                <w:sz w:val="20"/>
              </w:rPr>
              <w:t>Honey Hill Water Treatment Works</w:t>
            </w:r>
          </w:p>
          <w:p w14:paraId="42886AA4"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Nr</w:t>
            </w:r>
            <w:proofErr w:type="spellEnd"/>
            <w:r w:rsidRPr="007454BC">
              <w:rPr>
                <w:rFonts w:ascii="Arial" w:hAnsi="Arial" w:cs="Arial"/>
                <w:sz w:val="20"/>
              </w:rPr>
              <w:t xml:space="preserve"> </w:t>
            </w:r>
            <w:proofErr w:type="spellStart"/>
            <w:r w:rsidRPr="007454BC">
              <w:rPr>
                <w:rFonts w:ascii="Arial" w:hAnsi="Arial" w:cs="Arial"/>
                <w:sz w:val="20"/>
              </w:rPr>
              <w:t>Castleside</w:t>
            </w:r>
            <w:proofErr w:type="spellEnd"/>
            <w:r w:rsidRPr="007454BC">
              <w:rPr>
                <w:rFonts w:ascii="Arial" w:hAnsi="Arial" w:cs="Arial"/>
                <w:sz w:val="20"/>
              </w:rPr>
              <w:t xml:space="preserve">, </w:t>
            </w:r>
          </w:p>
          <w:p w14:paraId="066FF27E" w14:textId="77777777" w:rsidR="007454BC" w:rsidRPr="007454BC" w:rsidRDefault="007454BC" w:rsidP="007454BC">
            <w:pPr>
              <w:spacing w:before="0" w:after="0"/>
              <w:rPr>
                <w:rFonts w:ascii="Arial" w:hAnsi="Arial" w:cs="Arial"/>
                <w:sz w:val="20"/>
              </w:rPr>
            </w:pPr>
            <w:proofErr w:type="spellStart"/>
            <w:r w:rsidRPr="007454BC">
              <w:rPr>
                <w:rFonts w:ascii="Arial" w:hAnsi="Arial" w:cs="Arial"/>
                <w:sz w:val="20"/>
              </w:rPr>
              <w:t>Consett</w:t>
            </w:r>
            <w:proofErr w:type="spellEnd"/>
          </w:p>
          <w:p w14:paraId="0FB6883E" w14:textId="77777777" w:rsidR="007454BC" w:rsidRPr="007454BC" w:rsidRDefault="007454BC" w:rsidP="007454BC">
            <w:pPr>
              <w:spacing w:before="0" w:after="0"/>
              <w:rPr>
                <w:rFonts w:ascii="Arial" w:hAnsi="Arial" w:cs="Arial"/>
                <w:sz w:val="20"/>
              </w:rPr>
            </w:pPr>
            <w:r w:rsidRPr="007454BC">
              <w:rPr>
                <w:rFonts w:ascii="Arial" w:hAnsi="Arial" w:cs="Arial"/>
                <w:sz w:val="20"/>
              </w:rPr>
              <w:t xml:space="preserve">Co. Durham </w:t>
            </w:r>
          </w:p>
          <w:p w14:paraId="68957C67" w14:textId="77777777" w:rsidR="007454BC" w:rsidRPr="007454BC" w:rsidRDefault="007454BC" w:rsidP="007454BC">
            <w:pPr>
              <w:spacing w:before="0" w:after="0"/>
              <w:rPr>
                <w:rFonts w:ascii="Arial" w:hAnsi="Arial" w:cs="Arial"/>
                <w:sz w:val="20"/>
              </w:rPr>
            </w:pPr>
            <w:r w:rsidRPr="007454BC">
              <w:rPr>
                <w:rFonts w:ascii="Arial" w:hAnsi="Arial" w:cs="Arial"/>
                <w:sz w:val="20"/>
              </w:rPr>
              <w:t>DH8 9DS</w:t>
            </w:r>
          </w:p>
        </w:tc>
      </w:tr>
    </w:tbl>
    <w:p w14:paraId="25AD502F" w14:textId="77777777" w:rsidR="007454BC" w:rsidRPr="007454BC" w:rsidRDefault="007454BC" w:rsidP="007454BC">
      <w:pPr>
        <w:spacing w:before="60" w:after="60"/>
        <w:rPr>
          <w:rFonts w:ascii="Arial" w:hAnsi="Arial" w:cs="Arial"/>
          <w:sz w:val="22"/>
          <w:szCs w:val="22"/>
        </w:rPr>
      </w:pPr>
    </w:p>
    <w:p w14:paraId="04E9E63B" w14:textId="77777777" w:rsidR="007454BC" w:rsidRPr="007454BC" w:rsidRDefault="007454BC" w:rsidP="007454BC">
      <w:pPr>
        <w:spacing w:before="0" w:after="0"/>
        <w:rPr>
          <w:rFonts w:ascii="Arial" w:hAnsi="Arial" w:cs="Arial"/>
          <w:sz w:val="22"/>
          <w:szCs w:val="22"/>
        </w:rPr>
      </w:pPr>
      <w:r w:rsidRPr="007454BC">
        <w:rPr>
          <w:rFonts w:ascii="Arial" w:hAnsi="Arial" w:cs="Arial"/>
          <w:sz w:val="22"/>
          <w:szCs w:val="22"/>
        </w:rPr>
        <w:t>Table 4. Required reporting limits.</w:t>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1"/>
        <w:gridCol w:w="2982"/>
      </w:tblGrid>
      <w:tr w:rsidR="007454BC" w:rsidRPr="007454BC" w14:paraId="04866C6F" w14:textId="77777777" w:rsidTr="00B62E52">
        <w:tc>
          <w:tcPr>
            <w:tcW w:w="3510" w:type="dxa"/>
          </w:tcPr>
          <w:p w14:paraId="1C322008" w14:textId="77777777" w:rsidR="007454BC" w:rsidRPr="007454BC" w:rsidRDefault="007454BC" w:rsidP="007454BC">
            <w:pPr>
              <w:spacing w:before="60" w:after="60"/>
              <w:rPr>
                <w:rFonts w:ascii="Arial" w:hAnsi="Arial" w:cs="Arial"/>
                <w:b/>
                <w:sz w:val="22"/>
                <w:szCs w:val="22"/>
              </w:rPr>
            </w:pPr>
            <w:r w:rsidRPr="007454BC">
              <w:rPr>
                <w:rFonts w:ascii="Arial" w:hAnsi="Arial" w:cs="Arial"/>
                <w:b/>
                <w:sz w:val="22"/>
                <w:szCs w:val="22"/>
              </w:rPr>
              <w:t>Determinand</w:t>
            </w:r>
          </w:p>
        </w:tc>
        <w:tc>
          <w:tcPr>
            <w:tcW w:w="2552" w:type="dxa"/>
          </w:tcPr>
          <w:p w14:paraId="4A038808" w14:textId="77777777" w:rsidR="007454BC" w:rsidRPr="007454BC" w:rsidRDefault="007454BC" w:rsidP="007454BC">
            <w:pPr>
              <w:spacing w:before="60" w:after="60"/>
              <w:rPr>
                <w:rFonts w:ascii="Arial" w:hAnsi="Arial" w:cs="Arial"/>
                <w:b/>
                <w:sz w:val="22"/>
                <w:szCs w:val="22"/>
              </w:rPr>
            </w:pPr>
            <w:r w:rsidRPr="007454BC">
              <w:rPr>
                <w:rFonts w:ascii="Arial" w:hAnsi="Arial" w:cs="Arial"/>
                <w:b/>
                <w:sz w:val="22"/>
                <w:szCs w:val="22"/>
              </w:rPr>
              <w:t>Reporting Limit</w:t>
            </w:r>
          </w:p>
        </w:tc>
      </w:tr>
      <w:tr w:rsidR="007454BC" w:rsidRPr="007454BC" w14:paraId="3758F4D3" w14:textId="77777777" w:rsidTr="00B62E52">
        <w:tc>
          <w:tcPr>
            <w:tcW w:w="3510" w:type="dxa"/>
          </w:tcPr>
          <w:p w14:paraId="33FA836A"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 xml:space="preserve">Total alpha (as </w:t>
            </w:r>
            <w:r w:rsidRPr="007454BC">
              <w:rPr>
                <w:rFonts w:ascii="Arial" w:hAnsi="Arial" w:cs="Arial"/>
                <w:sz w:val="22"/>
                <w:szCs w:val="22"/>
                <w:vertAlign w:val="superscript"/>
              </w:rPr>
              <w:t>242</w:t>
            </w:r>
            <w:r w:rsidRPr="007454BC">
              <w:rPr>
                <w:rFonts w:ascii="Arial" w:hAnsi="Arial" w:cs="Arial"/>
                <w:sz w:val="22"/>
                <w:szCs w:val="22"/>
              </w:rPr>
              <w:t>Pu)</w:t>
            </w:r>
          </w:p>
        </w:tc>
        <w:tc>
          <w:tcPr>
            <w:tcW w:w="2552" w:type="dxa"/>
          </w:tcPr>
          <w:p w14:paraId="2C904FFA"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0.02 Bq l</w:t>
            </w:r>
            <w:r w:rsidRPr="007454BC">
              <w:rPr>
                <w:rFonts w:ascii="Arial" w:hAnsi="Arial" w:cs="Arial"/>
                <w:sz w:val="22"/>
                <w:szCs w:val="22"/>
                <w:vertAlign w:val="superscript"/>
              </w:rPr>
              <w:t>-1</w:t>
            </w:r>
          </w:p>
        </w:tc>
      </w:tr>
      <w:tr w:rsidR="007454BC" w:rsidRPr="007454BC" w14:paraId="590B4DC1" w14:textId="77777777" w:rsidTr="00B62E52">
        <w:tc>
          <w:tcPr>
            <w:tcW w:w="3510" w:type="dxa"/>
          </w:tcPr>
          <w:p w14:paraId="6AB515AC"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 xml:space="preserve">Total beta (as </w:t>
            </w:r>
            <w:r w:rsidRPr="007454BC">
              <w:rPr>
                <w:rFonts w:ascii="Arial" w:hAnsi="Arial" w:cs="Arial"/>
                <w:sz w:val="22"/>
                <w:szCs w:val="22"/>
                <w:vertAlign w:val="superscript"/>
              </w:rPr>
              <w:t>137</w:t>
            </w:r>
            <w:r w:rsidRPr="007454BC">
              <w:rPr>
                <w:rFonts w:ascii="Arial" w:hAnsi="Arial" w:cs="Arial"/>
                <w:sz w:val="22"/>
                <w:szCs w:val="22"/>
              </w:rPr>
              <w:t>Cs)</w:t>
            </w:r>
          </w:p>
        </w:tc>
        <w:tc>
          <w:tcPr>
            <w:tcW w:w="2552" w:type="dxa"/>
          </w:tcPr>
          <w:p w14:paraId="400D4B37"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0.05 Bq l</w:t>
            </w:r>
            <w:r w:rsidRPr="007454BC">
              <w:rPr>
                <w:rFonts w:ascii="Arial" w:hAnsi="Arial" w:cs="Arial"/>
                <w:sz w:val="22"/>
                <w:szCs w:val="22"/>
                <w:vertAlign w:val="superscript"/>
              </w:rPr>
              <w:t>-1</w:t>
            </w:r>
          </w:p>
        </w:tc>
      </w:tr>
      <w:tr w:rsidR="007454BC" w:rsidRPr="007454BC" w14:paraId="473E152B" w14:textId="77777777" w:rsidTr="00B62E52">
        <w:tc>
          <w:tcPr>
            <w:tcW w:w="3510" w:type="dxa"/>
          </w:tcPr>
          <w:p w14:paraId="21B2B79D"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 xml:space="preserve">Total beta (as </w:t>
            </w:r>
            <w:r w:rsidRPr="007454BC">
              <w:rPr>
                <w:rFonts w:ascii="Arial" w:hAnsi="Arial" w:cs="Arial"/>
                <w:sz w:val="22"/>
                <w:szCs w:val="22"/>
                <w:vertAlign w:val="superscript"/>
              </w:rPr>
              <w:t>40</w:t>
            </w:r>
            <w:r w:rsidRPr="007454BC">
              <w:rPr>
                <w:rFonts w:ascii="Arial" w:hAnsi="Arial" w:cs="Arial"/>
                <w:sz w:val="22"/>
                <w:szCs w:val="22"/>
              </w:rPr>
              <w:t>K)</w:t>
            </w:r>
          </w:p>
        </w:tc>
        <w:tc>
          <w:tcPr>
            <w:tcW w:w="2552" w:type="dxa"/>
          </w:tcPr>
          <w:p w14:paraId="603AB4FC"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0.05 Bq l</w:t>
            </w:r>
            <w:r w:rsidRPr="007454BC">
              <w:rPr>
                <w:rFonts w:ascii="Arial" w:hAnsi="Arial" w:cs="Arial"/>
                <w:sz w:val="22"/>
                <w:szCs w:val="22"/>
                <w:vertAlign w:val="superscript"/>
              </w:rPr>
              <w:t>-1</w:t>
            </w:r>
          </w:p>
        </w:tc>
      </w:tr>
      <w:tr w:rsidR="007454BC" w:rsidRPr="007454BC" w14:paraId="5AC45010" w14:textId="77777777" w:rsidTr="00B62E52">
        <w:tc>
          <w:tcPr>
            <w:tcW w:w="3510" w:type="dxa"/>
          </w:tcPr>
          <w:p w14:paraId="33BEE27F"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vertAlign w:val="superscript"/>
              </w:rPr>
              <w:t>3</w:t>
            </w:r>
            <w:r w:rsidRPr="007454BC">
              <w:rPr>
                <w:rFonts w:ascii="Arial" w:hAnsi="Arial" w:cs="Arial"/>
                <w:sz w:val="22"/>
                <w:szCs w:val="22"/>
              </w:rPr>
              <w:t>H</w:t>
            </w:r>
          </w:p>
        </w:tc>
        <w:tc>
          <w:tcPr>
            <w:tcW w:w="2552" w:type="dxa"/>
          </w:tcPr>
          <w:p w14:paraId="3D03EDBD"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4.0 Bq l</w:t>
            </w:r>
            <w:r w:rsidRPr="007454BC">
              <w:rPr>
                <w:rFonts w:ascii="Arial" w:hAnsi="Arial" w:cs="Arial"/>
                <w:sz w:val="22"/>
                <w:szCs w:val="22"/>
                <w:vertAlign w:val="superscript"/>
              </w:rPr>
              <w:t>-1</w:t>
            </w:r>
          </w:p>
        </w:tc>
      </w:tr>
      <w:tr w:rsidR="007454BC" w:rsidRPr="007454BC" w14:paraId="0BD6C3B2" w14:textId="77777777" w:rsidTr="00B62E52">
        <w:tc>
          <w:tcPr>
            <w:tcW w:w="3510" w:type="dxa"/>
          </w:tcPr>
          <w:p w14:paraId="38405EF0"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vertAlign w:val="superscript"/>
              </w:rPr>
              <w:t>90</w:t>
            </w:r>
            <w:r w:rsidRPr="007454BC">
              <w:rPr>
                <w:rFonts w:ascii="Arial" w:hAnsi="Arial" w:cs="Arial"/>
                <w:sz w:val="22"/>
                <w:szCs w:val="22"/>
              </w:rPr>
              <w:t>Sr</w:t>
            </w:r>
          </w:p>
        </w:tc>
        <w:tc>
          <w:tcPr>
            <w:tcW w:w="2552" w:type="dxa"/>
          </w:tcPr>
          <w:p w14:paraId="1886F0F6"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0.001 Bq l</w:t>
            </w:r>
            <w:r w:rsidRPr="007454BC">
              <w:rPr>
                <w:rFonts w:ascii="Arial" w:hAnsi="Arial" w:cs="Arial"/>
                <w:sz w:val="22"/>
                <w:szCs w:val="22"/>
                <w:vertAlign w:val="superscript"/>
              </w:rPr>
              <w:t>-1</w:t>
            </w:r>
          </w:p>
        </w:tc>
      </w:tr>
      <w:tr w:rsidR="007454BC" w:rsidRPr="007454BC" w14:paraId="6763A786" w14:textId="77777777" w:rsidTr="00B62E52">
        <w:tc>
          <w:tcPr>
            <w:tcW w:w="3510" w:type="dxa"/>
          </w:tcPr>
          <w:p w14:paraId="491E2B3A" w14:textId="77777777" w:rsidR="007454BC" w:rsidRPr="007454BC" w:rsidRDefault="007454BC" w:rsidP="007454BC">
            <w:pPr>
              <w:spacing w:before="60" w:after="60"/>
              <w:rPr>
                <w:rFonts w:ascii="Arial" w:hAnsi="Arial" w:cs="Arial"/>
                <w:sz w:val="22"/>
                <w:szCs w:val="22"/>
                <w:vertAlign w:val="superscript"/>
              </w:rPr>
            </w:pPr>
            <w:r w:rsidRPr="007454BC">
              <w:rPr>
                <w:rFonts w:ascii="Arial" w:hAnsi="Arial" w:cs="Arial"/>
                <w:sz w:val="22"/>
                <w:szCs w:val="22"/>
                <w:vertAlign w:val="superscript"/>
              </w:rPr>
              <w:t>125</w:t>
            </w:r>
            <w:r w:rsidRPr="007454BC">
              <w:rPr>
                <w:rFonts w:ascii="Arial" w:hAnsi="Arial" w:cs="Arial"/>
                <w:sz w:val="22"/>
                <w:szCs w:val="22"/>
              </w:rPr>
              <w:t>I</w:t>
            </w:r>
          </w:p>
        </w:tc>
        <w:tc>
          <w:tcPr>
            <w:tcW w:w="2552" w:type="dxa"/>
          </w:tcPr>
          <w:p w14:paraId="256D2651"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0.002 Bq l</w:t>
            </w:r>
            <w:r w:rsidRPr="007454BC">
              <w:rPr>
                <w:rFonts w:ascii="Arial" w:hAnsi="Arial" w:cs="Arial"/>
                <w:sz w:val="22"/>
                <w:szCs w:val="22"/>
                <w:vertAlign w:val="superscript"/>
              </w:rPr>
              <w:t>-1</w:t>
            </w:r>
          </w:p>
        </w:tc>
      </w:tr>
      <w:tr w:rsidR="007454BC" w:rsidRPr="007454BC" w14:paraId="65C7E335" w14:textId="77777777" w:rsidTr="00B62E52">
        <w:tc>
          <w:tcPr>
            <w:tcW w:w="3510" w:type="dxa"/>
          </w:tcPr>
          <w:p w14:paraId="751E9F0F"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vertAlign w:val="superscript"/>
              </w:rPr>
              <w:t>137</w:t>
            </w:r>
            <w:r w:rsidRPr="007454BC">
              <w:rPr>
                <w:rFonts w:ascii="Arial" w:hAnsi="Arial" w:cs="Arial"/>
                <w:sz w:val="22"/>
                <w:szCs w:val="22"/>
              </w:rPr>
              <w:t>Cs*</w:t>
            </w:r>
          </w:p>
        </w:tc>
        <w:tc>
          <w:tcPr>
            <w:tcW w:w="2552" w:type="dxa"/>
          </w:tcPr>
          <w:p w14:paraId="32C90B6B"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0.001 Bq l</w:t>
            </w:r>
            <w:r w:rsidRPr="007454BC">
              <w:rPr>
                <w:rFonts w:ascii="Arial" w:hAnsi="Arial" w:cs="Arial"/>
                <w:sz w:val="22"/>
                <w:szCs w:val="22"/>
                <w:vertAlign w:val="superscript"/>
              </w:rPr>
              <w:t>-1</w:t>
            </w:r>
          </w:p>
        </w:tc>
      </w:tr>
      <w:tr w:rsidR="007454BC" w:rsidRPr="007454BC" w14:paraId="4E631836" w14:textId="77777777" w:rsidTr="00B62E52">
        <w:tc>
          <w:tcPr>
            <w:tcW w:w="3510" w:type="dxa"/>
          </w:tcPr>
          <w:p w14:paraId="40645234"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vertAlign w:val="superscript"/>
              </w:rPr>
              <w:t>210</w:t>
            </w:r>
            <w:r w:rsidRPr="007454BC">
              <w:rPr>
                <w:rFonts w:ascii="Arial" w:hAnsi="Arial" w:cs="Arial"/>
                <w:sz w:val="22"/>
                <w:szCs w:val="22"/>
              </w:rPr>
              <w:t>Po</w:t>
            </w:r>
          </w:p>
        </w:tc>
        <w:tc>
          <w:tcPr>
            <w:tcW w:w="2552" w:type="dxa"/>
          </w:tcPr>
          <w:p w14:paraId="63B26895"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0.01 Bq l</w:t>
            </w:r>
            <w:r w:rsidRPr="007454BC">
              <w:rPr>
                <w:rFonts w:ascii="Arial" w:hAnsi="Arial" w:cs="Arial"/>
                <w:sz w:val="22"/>
                <w:szCs w:val="22"/>
                <w:vertAlign w:val="superscript"/>
              </w:rPr>
              <w:t>-1</w:t>
            </w:r>
          </w:p>
        </w:tc>
      </w:tr>
      <w:tr w:rsidR="007454BC" w:rsidRPr="007454BC" w14:paraId="6CE8F61B" w14:textId="77777777" w:rsidTr="00B62E52">
        <w:tc>
          <w:tcPr>
            <w:tcW w:w="3510" w:type="dxa"/>
          </w:tcPr>
          <w:p w14:paraId="4AA4A1AA"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vertAlign w:val="superscript"/>
              </w:rPr>
              <w:t>226</w:t>
            </w:r>
            <w:r w:rsidRPr="007454BC">
              <w:rPr>
                <w:rFonts w:ascii="Arial" w:hAnsi="Arial" w:cs="Arial"/>
                <w:sz w:val="22"/>
                <w:szCs w:val="22"/>
              </w:rPr>
              <w:t>Ra</w:t>
            </w:r>
          </w:p>
        </w:tc>
        <w:tc>
          <w:tcPr>
            <w:tcW w:w="2552" w:type="dxa"/>
          </w:tcPr>
          <w:p w14:paraId="28DACCA1"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0.01 Bq l</w:t>
            </w:r>
            <w:r w:rsidRPr="007454BC">
              <w:rPr>
                <w:rFonts w:ascii="Arial" w:hAnsi="Arial" w:cs="Arial"/>
                <w:sz w:val="22"/>
                <w:szCs w:val="22"/>
                <w:vertAlign w:val="superscript"/>
              </w:rPr>
              <w:t>-1</w:t>
            </w:r>
          </w:p>
        </w:tc>
      </w:tr>
      <w:tr w:rsidR="007454BC" w:rsidRPr="007454BC" w14:paraId="5D39940D" w14:textId="77777777" w:rsidTr="00B62E52">
        <w:tc>
          <w:tcPr>
            <w:tcW w:w="3510" w:type="dxa"/>
          </w:tcPr>
          <w:p w14:paraId="40365DCC"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vertAlign w:val="superscript"/>
              </w:rPr>
              <w:t>234</w:t>
            </w:r>
            <w:r w:rsidRPr="007454BC">
              <w:rPr>
                <w:rFonts w:ascii="Arial" w:hAnsi="Arial" w:cs="Arial"/>
                <w:sz w:val="22"/>
                <w:szCs w:val="22"/>
              </w:rPr>
              <w:t>U</w:t>
            </w:r>
          </w:p>
        </w:tc>
        <w:tc>
          <w:tcPr>
            <w:tcW w:w="2552" w:type="dxa"/>
          </w:tcPr>
          <w:p w14:paraId="00B93BD9"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0.01 Bq l</w:t>
            </w:r>
            <w:r w:rsidRPr="007454BC">
              <w:rPr>
                <w:rFonts w:ascii="Arial" w:hAnsi="Arial" w:cs="Arial"/>
                <w:sz w:val="22"/>
                <w:szCs w:val="22"/>
                <w:vertAlign w:val="superscript"/>
              </w:rPr>
              <w:t>-1</w:t>
            </w:r>
          </w:p>
        </w:tc>
      </w:tr>
      <w:tr w:rsidR="007454BC" w:rsidRPr="007454BC" w14:paraId="7F3B803E" w14:textId="77777777" w:rsidTr="00B62E52">
        <w:tc>
          <w:tcPr>
            <w:tcW w:w="3510" w:type="dxa"/>
          </w:tcPr>
          <w:p w14:paraId="04F1949D"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vertAlign w:val="superscript"/>
              </w:rPr>
              <w:t>235</w:t>
            </w:r>
            <w:r w:rsidRPr="007454BC">
              <w:rPr>
                <w:rFonts w:ascii="Arial" w:hAnsi="Arial" w:cs="Arial"/>
                <w:sz w:val="22"/>
                <w:szCs w:val="22"/>
              </w:rPr>
              <w:t>U</w:t>
            </w:r>
          </w:p>
        </w:tc>
        <w:tc>
          <w:tcPr>
            <w:tcW w:w="2552" w:type="dxa"/>
          </w:tcPr>
          <w:p w14:paraId="42DEFA77"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0.01 Bq l</w:t>
            </w:r>
            <w:r w:rsidRPr="007454BC">
              <w:rPr>
                <w:rFonts w:ascii="Arial" w:hAnsi="Arial" w:cs="Arial"/>
                <w:sz w:val="22"/>
                <w:szCs w:val="22"/>
                <w:vertAlign w:val="superscript"/>
              </w:rPr>
              <w:t>-1</w:t>
            </w:r>
          </w:p>
        </w:tc>
      </w:tr>
      <w:tr w:rsidR="007454BC" w:rsidRPr="007454BC" w14:paraId="64BE3E97" w14:textId="77777777" w:rsidTr="00B62E52">
        <w:tc>
          <w:tcPr>
            <w:tcW w:w="3510" w:type="dxa"/>
          </w:tcPr>
          <w:p w14:paraId="28B3C2A3"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vertAlign w:val="superscript"/>
              </w:rPr>
              <w:t>238</w:t>
            </w:r>
            <w:r w:rsidRPr="007454BC">
              <w:rPr>
                <w:rFonts w:ascii="Arial" w:hAnsi="Arial" w:cs="Arial"/>
                <w:sz w:val="22"/>
                <w:szCs w:val="22"/>
              </w:rPr>
              <w:t>U</w:t>
            </w:r>
          </w:p>
        </w:tc>
        <w:tc>
          <w:tcPr>
            <w:tcW w:w="2552" w:type="dxa"/>
          </w:tcPr>
          <w:p w14:paraId="133EA14A"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0.01 Bq l</w:t>
            </w:r>
            <w:r w:rsidRPr="007454BC">
              <w:rPr>
                <w:rFonts w:ascii="Arial" w:hAnsi="Arial" w:cs="Arial"/>
                <w:sz w:val="22"/>
                <w:szCs w:val="22"/>
                <w:vertAlign w:val="superscript"/>
              </w:rPr>
              <w:t>-1</w:t>
            </w:r>
          </w:p>
        </w:tc>
      </w:tr>
      <w:tr w:rsidR="007454BC" w:rsidRPr="007454BC" w14:paraId="1497D8AD" w14:textId="77777777" w:rsidTr="00B62E52">
        <w:tc>
          <w:tcPr>
            <w:tcW w:w="3510" w:type="dxa"/>
          </w:tcPr>
          <w:p w14:paraId="71741539"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Stable K</w:t>
            </w:r>
          </w:p>
        </w:tc>
        <w:tc>
          <w:tcPr>
            <w:tcW w:w="2552" w:type="dxa"/>
          </w:tcPr>
          <w:p w14:paraId="0D5F1AE7"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0.1 mg l</w:t>
            </w:r>
            <w:r w:rsidRPr="007454BC">
              <w:rPr>
                <w:rFonts w:ascii="Arial" w:hAnsi="Arial" w:cs="Arial"/>
                <w:sz w:val="22"/>
                <w:szCs w:val="22"/>
                <w:vertAlign w:val="superscript"/>
              </w:rPr>
              <w:t>-1</w:t>
            </w:r>
          </w:p>
        </w:tc>
      </w:tr>
      <w:tr w:rsidR="007454BC" w:rsidRPr="007454BC" w14:paraId="3EB2EE29" w14:textId="77777777" w:rsidTr="00B62E52">
        <w:tc>
          <w:tcPr>
            <w:tcW w:w="3510" w:type="dxa"/>
          </w:tcPr>
          <w:p w14:paraId="206026A3"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Stable Ca</w:t>
            </w:r>
          </w:p>
        </w:tc>
        <w:tc>
          <w:tcPr>
            <w:tcW w:w="2552" w:type="dxa"/>
          </w:tcPr>
          <w:p w14:paraId="23B70120"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0.1 mg l</w:t>
            </w:r>
            <w:r w:rsidRPr="007454BC">
              <w:rPr>
                <w:rFonts w:ascii="Arial" w:hAnsi="Arial" w:cs="Arial"/>
                <w:sz w:val="22"/>
                <w:szCs w:val="22"/>
                <w:vertAlign w:val="superscript"/>
              </w:rPr>
              <w:t>-1</w:t>
            </w:r>
          </w:p>
        </w:tc>
      </w:tr>
      <w:tr w:rsidR="007454BC" w:rsidRPr="007454BC" w14:paraId="07E55921" w14:textId="77777777" w:rsidTr="00B62E52">
        <w:tc>
          <w:tcPr>
            <w:tcW w:w="3510" w:type="dxa"/>
          </w:tcPr>
          <w:p w14:paraId="716763F2"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 xml:space="preserve">Stable </w:t>
            </w:r>
            <w:proofErr w:type="spellStart"/>
            <w:r w:rsidRPr="007454BC">
              <w:rPr>
                <w:rFonts w:ascii="Arial" w:hAnsi="Arial" w:cs="Arial"/>
                <w:sz w:val="22"/>
                <w:szCs w:val="22"/>
              </w:rPr>
              <w:t>Sr</w:t>
            </w:r>
            <w:proofErr w:type="spellEnd"/>
          </w:p>
        </w:tc>
        <w:tc>
          <w:tcPr>
            <w:tcW w:w="2552" w:type="dxa"/>
          </w:tcPr>
          <w:p w14:paraId="26723EF1"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0.1 mg l</w:t>
            </w:r>
            <w:r w:rsidRPr="007454BC">
              <w:rPr>
                <w:rFonts w:ascii="Arial" w:hAnsi="Arial" w:cs="Arial"/>
                <w:sz w:val="22"/>
                <w:szCs w:val="22"/>
                <w:vertAlign w:val="superscript"/>
              </w:rPr>
              <w:t>-1</w:t>
            </w:r>
          </w:p>
        </w:tc>
      </w:tr>
      <w:tr w:rsidR="007454BC" w:rsidRPr="007454BC" w14:paraId="14C32C6B" w14:textId="77777777" w:rsidTr="00B62E52">
        <w:tc>
          <w:tcPr>
            <w:tcW w:w="3510" w:type="dxa"/>
          </w:tcPr>
          <w:p w14:paraId="0498F599"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Total Dissolved Solids (TDS)</w:t>
            </w:r>
          </w:p>
        </w:tc>
        <w:tc>
          <w:tcPr>
            <w:tcW w:w="2552" w:type="dxa"/>
          </w:tcPr>
          <w:p w14:paraId="7B12A14E" w14:textId="77777777" w:rsidR="007454BC" w:rsidRPr="007454BC" w:rsidRDefault="007454BC" w:rsidP="007454BC">
            <w:pPr>
              <w:spacing w:before="60" w:after="60"/>
              <w:rPr>
                <w:rFonts w:ascii="Arial" w:hAnsi="Arial" w:cs="Arial"/>
                <w:sz w:val="22"/>
                <w:szCs w:val="22"/>
              </w:rPr>
            </w:pPr>
            <w:proofErr w:type="spellStart"/>
            <w:r w:rsidRPr="007454BC">
              <w:rPr>
                <w:rFonts w:ascii="Arial" w:hAnsi="Arial" w:cs="Arial"/>
                <w:sz w:val="22"/>
                <w:szCs w:val="22"/>
              </w:rPr>
              <w:t>na</w:t>
            </w:r>
            <w:proofErr w:type="spellEnd"/>
          </w:p>
        </w:tc>
      </w:tr>
    </w:tbl>
    <w:p w14:paraId="1E8BBABF" w14:textId="77777777" w:rsidR="007454BC" w:rsidRPr="007454BC" w:rsidRDefault="007454BC" w:rsidP="007454BC">
      <w:pPr>
        <w:spacing w:before="60" w:after="60"/>
        <w:rPr>
          <w:rFonts w:ascii="Arial" w:hAnsi="Arial" w:cs="Arial"/>
          <w:sz w:val="22"/>
          <w:szCs w:val="22"/>
        </w:rPr>
      </w:pPr>
      <w:r w:rsidRPr="007454BC">
        <w:rPr>
          <w:rFonts w:ascii="Arial" w:hAnsi="Arial" w:cs="Arial"/>
          <w:sz w:val="22"/>
          <w:szCs w:val="22"/>
        </w:rPr>
        <w:t>*Plus any other radionuclides detected by gamma spectrometry at concentrations greater than 0.01Bq l</w:t>
      </w:r>
      <w:r w:rsidRPr="007454BC">
        <w:rPr>
          <w:rFonts w:ascii="Arial" w:hAnsi="Arial" w:cs="Arial"/>
          <w:sz w:val="22"/>
          <w:szCs w:val="22"/>
          <w:vertAlign w:val="superscript"/>
        </w:rPr>
        <w:t>-1</w:t>
      </w:r>
      <w:r w:rsidRPr="007454BC">
        <w:rPr>
          <w:rFonts w:ascii="Arial" w:hAnsi="Arial" w:cs="Arial"/>
          <w:sz w:val="22"/>
          <w:szCs w:val="22"/>
        </w:rPr>
        <w:t>.</w:t>
      </w:r>
    </w:p>
    <w:p w14:paraId="7187FBDD" w14:textId="77777777" w:rsidR="007454BC" w:rsidRDefault="007454BC" w:rsidP="007454BC">
      <w:pPr>
        <w:spacing w:before="60" w:after="60"/>
        <w:rPr>
          <w:b/>
          <w:bCs/>
          <w:szCs w:val="24"/>
          <w:lang w:eastAsia="en-US"/>
        </w:rPr>
      </w:pPr>
    </w:p>
    <w:p w14:paraId="26B2CA5D" w14:textId="340A11ED" w:rsidR="00603A8F" w:rsidRPr="00603A8F" w:rsidRDefault="00603A8F" w:rsidP="00603A8F">
      <w:pPr>
        <w:spacing w:before="60" w:after="60"/>
        <w:jc w:val="center"/>
        <w:rPr>
          <w:rFonts w:ascii="Arial" w:hAnsi="Arial" w:cs="Arial"/>
          <w:sz w:val="22"/>
          <w:szCs w:val="22"/>
        </w:rPr>
      </w:pPr>
      <w:r w:rsidRPr="00603A8F">
        <w:rPr>
          <w:rFonts w:ascii="Arial" w:hAnsi="Arial" w:cs="Arial"/>
          <w:sz w:val="22"/>
          <w:szCs w:val="22"/>
        </w:rPr>
        <w:t>End of specification</w:t>
      </w:r>
    </w:p>
    <w:p w14:paraId="2A132FAC" w14:textId="77777777" w:rsidR="005F3154" w:rsidRPr="00CA1DA8" w:rsidRDefault="005F3154" w:rsidP="00912499">
      <w:pPr>
        <w:pStyle w:val="Caption"/>
        <w:spacing w:before="60" w:after="60"/>
        <w:jc w:val="center"/>
        <w:rPr>
          <w:rFonts w:ascii="Arial" w:hAnsi="Arial" w:cs="Arial"/>
          <w:sz w:val="22"/>
          <w:szCs w:val="22"/>
        </w:rPr>
      </w:pPr>
      <w:r>
        <w:tab/>
      </w:r>
    </w:p>
    <w:p w14:paraId="3D189547" w14:textId="77777777" w:rsidR="00271ACD" w:rsidRPr="00664FC7" w:rsidRDefault="00271ACD" w:rsidP="00664FC7">
      <w:pPr>
        <w:pStyle w:val="Header"/>
        <w:jc w:val="right"/>
        <w:rPr>
          <w:b/>
          <w:bCs/>
          <w:szCs w:val="24"/>
          <w:lang w:eastAsia="en-US"/>
        </w:rPr>
      </w:pPr>
    </w:p>
    <w:sectPr w:rsidR="00271ACD" w:rsidRPr="00664FC7">
      <w:footerReference w:type="default" r:id="rId13"/>
      <w:pgSz w:w="11906" w:h="16838" w:code="9"/>
      <w:pgMar w:top="1134" w:right="1134" w:bottom="1134" w:left="1134" w:header="289" w:footer="2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C5660" w14:textId="77777777" w:rsidR="005607E4" w:rsidRDefault="005607E4">
      <w:pPr>
        <w:spacing w:before="0" w:after="0"/>
      </w:pPr>
      <w:r>
        <w:separator/>
      </w:r>
    </w:p>
  </w:endnote>
  <w:endnote w:type="continuationSeparator" w:id="0">
    <w:p w14:paraId="5AC3FAE3" w14:textId="77777777" w:rsidR="005607E4" w:rsidRDefault="005607E4">
      <w:pPr>
        <w:spacing w:before="0" w:after="0"/>
      </w:pPr>
      <w:r>
        <w:continuationSeparator/>
      </w:r>
    </w:p>
  </w:endnote>
  <w:endnote w:type="continuationNotice" w:id="1">
    <w:p w14:paraId="79D4B11D" w14:textId="77777777" w:rsidR="005607E4" w:rsidRDefault="005607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338131"/>
      <w:docPartObj>
        <w:docPartGallery w:val="Page Numbers (Bottom of Page)"/>
        <w:docPartUnique/>
      </w:docPartObj>
    </w:sdtPr>
    <w:sdtEndPr>
      <w:rPr>
        <w:noProof/>
      </w:rPr>
    </w:sdtEndPr>
    <w:sdtContent>
      <w:p w14:paraId="0C91168F" w14:textId="6A8EE16B" w:rsidR="005607E4" w:rsidRDefault="005607E4">
        <w:pPr>
          <w:pStyle w:val="Footer"/>
          <w:jc w:val="center"/>
        </w:pPr>
        <w:r>
          <w:fldChar w:fldCharType="begin"/>
        </w:r>
        <w:r>
          <w:instrText xml:space="preserve"> PAGE   \* MERGEFORMAT </w:instrText>
        </w:r>
        <w:r>
          <w:fldChar w:fldCharType="separate"/>
        </w:r>
        <w:r w:rsidR="008948C2">
          <w:rPr>
            <w:noProof/>
          </w:rPr>
          <w:t>3</w:t>
        </w:r>
        <w:r>
          <w:rPr>
            <w:noProof/>
          </w:rPr>
          <w:fldChar w:fldCharType="end"/>
        </w:r>
      </w:p>
    </w:sdtContent>
  </w:sdt>
  <w:p w14:paraId="1302903B" w14:textId="32F174D8" w:rsidR="005607E4" w:rsidRDefault="005607E4">
    <w:pPr>
      <w:pStyle w:val="Footer"/>
    </w:pPr>
    <w:r>
      <w:t>V0.05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691F1" w14:textId="77777777" w:rsidR="005607E4" w:rsidRPr="00056BB4" w:rsidRDefault="005607E4">
    <w:pPr>
      <w:pStyle w:val="Footer"/>
      <w:tabs>
        <w:tab w:val="clear" w:pos="4153"/>
        <w:tab w:val="clear" w:pos="8306"/>
        <w:tab w:val="right" w:pos="4395"/>
        <w:tab w:val="center" w:pos="8931"/>
      </w:tabs>
      <w:rPr>
        <w:rFonts w:ascii="Arial" w:hAnsi="Arial" w:cs="Arial"/>
      </w:rPr>
    </w:pPr>
    <w:r w:rsidRPr="00056BB4">
      <w:rPr>
        <w:rFonts w:ascii="Arial" w:hAnsi="Arial" w:cs="Arial"/>
        <w:sz w:val="20"/>
      </w:rPr>
      <w:t>Environment Agency</w:t>
    </w:r>
    <w:r w:rsidRPr="00056BB4">
      <w:rPr>
        <w:rFonts w:ascii="Arial" w:hAnsi="Arial" w:cs="Arial"/>
        <w:sz w:val="20"/>
      </w:rPr>
      <w:tab/>
    </w:r>
    <w:r w:rsidRPr="00056BB4">
      <w:rPr>
        <w:rFonts w:ascii="Arial" w:hAnsi="Arial" w:cs="Arial"/>
        <w:sz w:val="20"/>
      </w:rPr>
      <w:tab/>
      <w:t xml:space="preserve">Page </w:t>
    </w:r>
    <w:r w:rsidRPr="00056BB4">
      <w:rPr>
        <w:rStyle w:val="PageNumber"/>
        <w:rFonts w:ascii="Arial" w:hAnsi="Arial" w:cs="Arial"/>
        <w:sz w:val="20"/>
      </w:rPr>
      <w:fldChar w:fldCharType="begin"/>
    </w:r>
    <w:r w:rsidRPr="00056BB4">
      <w:rPr>
        <w:rStyle w:val="PageNumber"/>
        <w:rFonts w:ascii="Arial" w:hAnsi="Arial" w:cs="Arial"/>
        <w:sz w:val="20"/>
      </w:rPr>
      <w:instrText xml:space="preserve"> PAGE </w:instrText>
    </w:r>
    <w:r w:rsidRPr="00056BB4">
      <w:rPr>
        <w:rStyle w:val="PageNumber"/>
        <w:rFonts w:ascii="Arial" w:hAnsi="Arial" w:cs="Arial"/>
        <w:sz w:val="20"/>
      </w:rPr>
      <w:fldChar w:fldCharType="separate"/>
    </w:r>
    <w:r w:rsidR="008948C2">
      <w:rPr>
        <w:rStyle w:val="PageNumber"/>
        <w:rFonts w:ascii="Arial" w:hAnsi="Arial" w:cs="Arial"/>
        <w:noProof/>
        <w:sz w:val="20"/>
      </w:rPr>
      <w:t>15</w:t>
    </w:r>
    <w:r w:rsidRPr="00056BB4">
      <w:rPr>
        <w:rStyle w:val="PageNumber"/>
        <w:rFonts w:ascii="Arial" w:hAnsi="Arial" w:cs="Arial"/>
        <w:sz w:val="20"/>
      </w:rPr>
      <w:fldChar w:fldCharType="end"/>
    </w:r>
    <w:bookmarkStart w:id="39" w:name="_Toc513622100"/>
    <w:bookmarkEnd w:id="3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CB513" w14:textId="77777777" w:rsidR="005607E4" w:rsidRPr="00553886" w:rsidRDefault="005607E4">
    <w:pPr>
      <w:pStyle w:val="Footer"/>
      <w:tabs>
        <w:tab w:val="clear" w:pos="4153"/>
        <w:tab w:val="clear" w:pos="8306"/>
        <w:tab w:val="right" w:pos="4395"/>
        <w:tab w:val="center" w:pos="8931"/>
      </w:tabs>
      <w:rPr>
        <w:rFonts w:ascii="Arial" w:hAnsi="Arial" w:cs="Arial"/>
      </w:rPr>
    </w:pPr>
    <w:r w:rsidRPr="00553886">
      <w:rPr>
        <w:rFonts w:ascii="Arial" w:hAnsi="Arial" w:cs="Arial"/>
        <w:sz w:val="20"/>
      </w:rPr>
      <w:t>Environment Agency</w:t>
    </w:r>
    <w:r w:rsidRPr="00553886">
      <w:rPr>
        <w:rFonts w:ascii="Arial" w:hAnsi="Arial" w:cs="Arial"/>
        <w:sz w:val="20"/>
      </w:rPr>
      <w:tab/>
    </w:r>
    <w:r w:rsidRPr="00553886">
      <w:rPr>
        <w:rFonts w:ascii="Arial" w:hAnsi="Arial" w:cs="Arial"/>
        <w:sz w:val="20"/>
      </w:rPr>
      <w:tab/>
      <w:t xml:space="preserve">Page </w:t>
    </w:r>
    <w:r w:rsidRPr="00553886">
      <w:rPr>
        <w:rStyle w:val="PageNumber"/>
        <w:rFonts w:ascii="Arial" w:hAnsi="Arial" w:cs="Arial"/>
        <w:sz w:val="20"/>
      </w:rPr>
      <w:fldChar w:fldCharType="begin"/>
    </w:r>
    <w:r w:rsidRPr="00553886">
      <w:rPr>
        <w:rStyle w:val="PageNumber"/>
        <w:rFonts w:ascii="Arial" w:hAnsi="Arial" w:cs="Arial"/>
        <w:sz w:val="20"/>
      </w:rPr>
      <w:instrText xml:space="preserve"> PAGE </w:instrText>
    </w:r>
    <w:r w:rsidRPr="00553886">
      <w:rPr>
        <w:rStyle w:val="PageNumber"/>
        <w:rFonts w:ascii="Arial" w:hAnsi="Arial" w:cs="Arial"/>
        <w:sz w:val="20"/>
      </w:rPr>
      <w:fldChar w:fldCharType="separate"/>
    </w:r>
    <w:r w:rsidR="008948C2">
      <w:rPr>
        <w:rStyle w:val="PageNumber"/>
        <w:rFonts w:ascii="Arial" w:hAnsi="Arial" w:cs="Arial"/>
        <w:noProof/>
        <w:sz w:val="20"/>
      </w:rPr>
      <w:t>18</w:t>
    </w:r>
    <w:r w:rsidRPr="00553886">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036FB" w14:textId="77777777" w:rsidR="005607E4" w:rsidRDefault="005607E4">
      <w:pPr>
        <w:spacing w:before="0" w:after="0"/>
      </w:pPr>
      <w:r>
        <w:separator/>
      </w:r>
    </w:p>
  </w:footnote>
  <w:footnote w:type="continuationSeparator" w:id="0">
    <w:p w14:paraId="599F07ED" w14:textId="77777777" w:rsidR="005607E4" w:rsidRDefault="005607E4">
      <w:pPr>
        <w:spacing w:before="0" w:after="0"/>
      </w:pPr>
      <w:r>
        <w:continuationSeparator/>
      </w:r>
    </w:p>
  </w:footnote>
  <w:footnote w:type="continuationNotice" w:id="1">
    <w:p w14:paraId="751BBFF7" w14:textId="77777777" w:rsidR="005607E4" w:rsidRDefault="005607E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2183F" w14:textId="463E4D0C" w:rsidR="005607E4" w:rsidRPr="003E5806" w:rsidRDefault="005607E4" w:rsidP="003E5806">
    <w:pPr>
      <w:pStyle w:val="Header"/>
      <w:tabs>
        <w:tab w:val="clear" w:pos="4153"/>
        <w:tab w:val="clear" w:pos="8306"/>
        <w:tab w:val="right" w:pos="8789"/>
      </w:tabs>
      <w:spacing w:before="0" w:after="0"/>
      <w:jc w:val="center"/>
      <w:rPr>
        <w:rFonts w:ascii="Arial" w:hAnsi="Arial" w:cs="Arial"/>
        <w:color w:val="D9D9D9" w:themeColor="background1" w:themeShade="D9"/>
        <w:sz w:val="20"/>
      </w:rPr>
    </w:pPr>
    <w:r w:rsidRPr="003E5806">
      <w:rPr>
        <w:rFonts w:ascii="Arial" w:hAnsi="Arial" w:cs="Arial"/>
        <w:color w:val="D9D9D9" w:themeColor="background1" w:themeShade="D9"/>
        <w:sz w:val="20"/>
      </w:rPr>
      <w:t>23537 Environment Agency Chemical and Radiochemical Analysis of Public Drinking Water Sources</w:t>
    </w:r>
  </w:p>
  <w:p w14:paraId="73F0FEF4" w14:textId="3DBBEF9E" w:rsidR="005607E4" w:rsidRPr="003E5806" w:rsidRDefault="005607E4" w:rsidP="003E5806">
    <w:pPr>
      <w:pStyle w:val="Header"/>
      <w:tabs>
        <w:tab w:val="clear" w:pos="4153"/>
        <w:tab w:val="clear" w:pos="8306"/>
        <w:tab w:val="right" w:pos="8789"/>
      </w:tabs>
      <w:spacing w:before="0" w:after="0"/>
      <w:jc w:val="center"/>
      <w:rPr>
        <w:rFonts w:ascii="Arial" w:hAnsi="Arial" w:cs="Arial"/>
        <w:color w:val="D9D9D9" w:themeColor="background1" w:themeShade="D9"/>
        <w:sz w:val="20"/>
      </w:rPr>
    </w:pPr>
    <w:r w:rsidRPr="003E5806">
      <w:rPr>
        <w:rFonts w:ascii="Arial" w:hAnsi="Arial" w:cs="Arial"/>
        <w:color w:val="D9D9D9" w:themeColor="background1" w:themeShade="D9"/>
        <w:sz w:val="20"/>
      </w:rPr>
      <w:t>Technical Specification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A0B74" w14:textId="77777777" w:rsidR="005607E4" w:rsidRPr="003E5806" w:rsidRDefault="005607E4" w:rsidP="003E5806">
    <w:pPr>
      <w:pStyle w:val="Header"/>
      <w:tabs>
        <w:tab w:val="clear" w:pos="4153"/>
        <w:tab w:val="clear" w:pos="8306"/>
        <w:tab w:val="right" w:pos="8789"/>
      </w:tabs>
      <w:spacing w:before="0" w:after="0"/>
      <w:jc w:val="center"/>
      <w:rPr>
        <w:rFonts w:ascii="Arial" w:hAnsi="Arial" w:cs="Arial"/>
        <w:color w:val="D9D9D9" w:themeColor="background1" w:themeShade="D9"/>
        <w:sz w:val="20"/>
      </w:rPr>
    </w:pPr>
    <w:r w:rsidRPr="003E5806">
      <w:rPr>
        <w:rFonts w:ascii="Arial" w:hAnsi="Arial" w:cs="Arial"/>
        <w:color w:val="D9D9D9" w:themeColor="background1" w:themeShade="D9"/>
        <w:sz w:val="20"/>
      </w:rPr>
      <w:t>23537 Environment Agency Chemical and Radiochemical Analysis of Public Drinking Water Sources</w:t>
    </w:r>
  </w:p>
  <w:p w14:paraId="50662E2B" w14:textId="77777777" w:rsidR="005607E4" w:rsidRPr="003E5806" w:rsidRDefault="005607E4" w:rsidP="003E5806">
    <w:pPr>
      <w:pStyle w:val="Header"/>
      <w:tabs>
        <w:tab w:val="clear" w:pos="4153"/>
        <w:tab w:val="clear" w:pos="8306"/>
        <w:tab w:val="right" w:pos="8789"/>
      </w:tabs>
      <w:spacing w:before="0" w:after="0"/>
      <w:jc w:val="center"/>
      <w:rPr>
        <w:rFonts w:ascii="Arial" w:hAnsi="Arial" w:cs="Arial"/>
        <w:color w:val="D9D9D9" w:themeColor="background1" w:themeShade="D9"/>
        <w:sz w:val="20"/>
      </w:rPr>
    </w:pPr>
    <w:r w:rsidRPr="003E5806">
      <w:rPr>
        <w:rFonts w:ascii="Arial" w:hAnsi="Arial" w:cs="Arial"/>
        <w:color w:val="D9D9D9" w:themeColor="background1" w:themeShade="D9"/>
        <w:sz w:val="20"/>
      </w:rPr>
      <w:t>Technical Specification</w:t>
    </w:r>
  </w:p>
  <w:p w14:paraId="547DE96D" w14:textId="4BF9AA60" w:rsidR="005607E4" w:rsidRDefault="005607E4">
    <w:pPr>
      <w:pStyle w:val="Header"/>
      <w:tabs>
        <w:tab w:val="clear" w:pos="4153"/>
        <w:tab w:val="clear" w:pos="8306"/>
        <w:tab w:val="right" w:pos="9498"/>
      </w:tabs>
      <w:spacing w:before="0" w:after="0"/>
      <w:rPr>
        <w:sz w:val="19"/>
      </w:rPr>
    </w:pPr>
    <w:r>
      <w:rPr>
        <w:sz w:val="19"/>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14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A72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BC6E4E"/>
    <w:multiLevelType w:val="hybridMultilevel"/>
    <w:tmpl w:val="E56E6482"/>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138B61BF"/>
    <w:multiLevelType w:val="hybridMultilevel"/>
    <w:tmpl w:val="5296CC6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21AA3F53"/>
    <w:multiLevelType w:val="hybridMultilevel"/>
    <w:tmpl w:val="FE688A84"/>
    <w:lvl w:ilvl="0" w:tplc="04D01D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D305D"/>
    <w:multiLevelType w:val="hybridMultilevel"/>
    <w:tmpl w:val="B602016A"/>
    <w:lvl w:ilvl="0" w:tplc="AC4C6488">
      <w:start w:val="1"/>
      <w:numFmt w:val="lowerRoman"/>
      <w:lvlText w:val="%1)"/>
      <w:lvlJc w:val="left"/>
      <w:pPr>
        <w:ind w:left="1440" w:hanging="360"/>
      </w:pPr>
      <w:rPr>
        <w:rFonts w:ascii="Arial" w:eastAsia="Times New Roman"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99901CD"/>
    <w:multiLevelType w:val="singleLevel"/>
    <w:tmpl w:val="70A03296"/>
    <w:lvl w:ilvl="0">
      <w:start w:val="1"/>
      <w:numFmt w:val="decimal"/>
      <w:lvlText w:val="%1."/>
      <w:lvlJc w:val="left"/>
      <w:pPr>
        <w:tabs>
          <w:tab w:val="num" w:pos="570"/>
        </w:tabs>
        <w:ind w:left="570" w:hanging="570"/>
      </w:pPr>
      <w:rPr>
        <w:rFonts w:hint="default"/>
      </w:rPr>
    </w:lvl>
  </w:abstractNum>
  <w:abstractNum w:abstractNumId="7" w15:restartNumberingAfterBreak="0">
    <w:nsid w:val="32B165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EE69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5612ACC"/>
    <w:multiLevelType w:val="hybridMultilevel"/>
    <w:tmpl w:val="42E60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58324AA"/>
    <w:multiLevelType w:val="hybridMultilevel"/>
    <w:tmpl w:val="8A12554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66C605C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1"/>
  </w:num>
  <w:num w:numId="4">
    <w:abstractNumId w:val="2"/>
  </w:num>
  <w:num w:numId="5">
    <w:abstractNumId w:val="3"/>
  </w:num>
  <w:num w:numId="6">
    <w:abstractNumId w:val="0"/>
  </w:num>
  <w:num w:numId="7">
    <w:abstractNumId w:val="11"/>
  </w:num>
  <w:num w:numId="8">
    <w:abstractNumId w:val="6"/>
  </w:num>
  <w:num w:numId="9">
    <w:abstractNumId w:val="5"/>
  </w:num>
  <w:num w:numId="10">
    <w:abstractNumId w:val="10"/>
  </w:num>
  <w:num w:numId="11">
    <w:abstractNumId w:val="9"/>
  </w:num>
  <w:num w:numId="12">
    <w:abstractNumId w:val="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ddick, Carol Ann">
    <w15:presenceInfo w15:providerId="AD" w15:userId="S-1-5-21-5500852-3169274997-3744214685-83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en-GB" w:vendorID="8" w:dllVersion="513" w:checkStyle="1"/>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CD"/>
    <w:rsid w:val="000100AF"/>
    <w:rsid w:val="00017B26"/>
    <w:rsid w:val="00017CEE"/>
    <w:rsid w:val="000205D2"/>
    <w:rsid w:val="00022852"/>
    <w:rsid w:val="00030296"/>
    <w:rsid w:val="00030F79"/>
    <w:rsid w:val="00035D63"/>
    <w:rsid w:val="00037C3B"/>
    <w:rsid w:val="000464D1"/>
    <w:rsid w:val="000500AC"/>
    <w:rsid w:val="00052278"/>
    <w:rsid w:val="00054012"/>
    <w:rsid w:val="00054D07"/>
    <w:rsid w:val="00056BB4"/>
    <w:rsid w:val="0006044F"/>
    <w:rsid w:val="0006143A"/>
    <w:rsid w:val="0006226F"/>
    <w:rsid w:val="0006394F"/>
    <w:rsid w:val="00067710"/>
    <w:rsid w:val="000678B7"/>
    <w:rsid w:val="0007454F"/>
    <w:rsid w:val="00076C55"/>
    <w:rsid w:val="00082831"/>
    <w:rsid w:val="00082F03"/>
    <w:rsid w:val="00090674"/>
    <w:rsid w:val="000915F6"/>
    <w:rsid w:val="00093B9A"/>
    <w:rsid w:val="000957B5"/>
    <w:rsid w:val="000A2C00"/>
    <w:rsid w:val="000A3249"/>
    <w:rsid w:val="000A6DEC"/>
    <w:rsid w:val="000A7351"/>
    <w:rsid w:val="000B0365"/>
    <w:rsid w:val="000B1A92"/>
    <w:rsid w:val="000B269D"/>
    <w:rsid w:val="000B348F"/>
    <w:rsid w:val="000B6AAC"/>
    <w:rsid w:val="000D1577"/>
    <w:rsid w:val="000D52D8"/>
    <w:rsid w:val="000E3CC9"/>
    <w:rsid w:val="000F061C"/>
    <w:rsid w:val="000F4415"/>
    <w:rsid w:val="001037DA"/>
    <w:rsid w:val="00103F4E"/>
    <w:rsid w:val="00105F05"/>
    <w:rsid w:val="00111FA2"/>
    <w:rsid w:val="00113ECB"/>
    <w:rsid w:val="00114363"/>
    <w:rsid w:val="00115444"/>
    <w:rsid w:val="00121298"/>
    <w:rsid w:val="00131555"/>
    <w:rsid w:val="001369E2"/>
    <w:rsid w:val="00140F6B"/>
    <w:rsid w:val="00142692"/>
    <w:rsid w:val="00160956"/>
    <w:rsid w:val="0016102D"/>
    <w:rsid w:val="00176F8B"/>
    <w:rsid w:val="001821F3"/>
    <w:rsid w:val="0018398F"/>
    <w:rsid w:val="00191A08"/>
    <w:rsid w:val="001A130A"/>
    <w:rsid w:val="001A1D63"/>
    <w:rsid w:val="001A3FFD"/>
    <w:rsid w:val="001A4271"/>
    <w:rsid w:val="001B53AF"/>
    <w:rsid w:val="001B645A"/>
    <w:rsid w:val="001C1A88"/>
    <w:rsid w:val="001C7F90"/>
    <w:rsid w:val="001D122D"/>
    <w:rsid w:val="001D7232"/>
    <w:rsid w:val="001D754E"/>
    <w:rsid w:val="001E1440"/>
    <w:rsid w:val="001F3D1C"/>
    <w:rsid w:val="001F43CF"/>
    <w:rsid w:val="001F5FCD"/>
    <w:rsid w:val="00206ACE"/>
    <w:rsid w:val="00215004"/>
    <w:rsid w:val="002150A3"/>
    <w:rsid w:val="0021652D"/>
    <w:rsid w:val="00223543"/>
    <w:rsid w:val="0022461F"/>
    <w:rsid w:val="0023149B"/>
    <w:rsid w:val="002336D1"/>
    <w:rsid w:val="00235F71"/>
    <w:rsid w:val="00250796"/>
    <w:rsid w:val="00252DBA"/>
    <w:rsid w:val="00262295"/>
    <w:rsid w:val="002622B7"/>
    <w:rsid w:val="002639F9"/>
    <w:rsid w:val="00271ACD"/>
    <w:rsid w:val="00271F14"/>
    <w:rsid w:val="002721F9"/>
    <w:rsid w:val="0027382F"/>
    <w:rsid w:val="00273E3B"/>
    <w:rsid w:val="002813C4"/>
    <w:rsid w:val="00284FC8"/>
    <w:rsid w:val="0029796B"/>
    <w:rsid w:val="002A365C"/>
    <w:rsid w:val="002A617A"/>
    <w:rsid w:val="002B4EC4"/>
    <w:rsid w:val="002B5D64"/>
    <w:rsid w:val="002B5FB0"/>
    <w:rsid w:val="002B6BBF"/>
    <w:rsid w:val="002C1C8F"/>
    <w:rsid w:val="002C697A"/>
    <w:rsid w:val="002C7D22"/>
    <w:rsid w:val="002D437D"/>
    <w:rsid w:val="002D5A64"/>
    <w:rsid w:val="002D747F"/>
    <w:rsid w:val="002D75AB"/>
    <w:rsid w:val="002D79C5"/>
    <w:rsid w:val="002E517C"/>
    <w:rsid w:val="002E7533"/>
    <w:rsid w:val="002F4020"/>
    <w:rsid w:val="002F5E94"/>
    <w:rsid w:val="002F71C7"/>
    <w:rsid w:val="00300DF5"/>
    <w:rsid w:val="0030139F"/>
    <w:rsid w:val="00311B05"/>
    <w:rsid w:val="00312CB7"/>
    <w:rsid w:val="0031574F"/>
    <w:rsid w:val="00317811"/>
    <w:rsid w:val="003239B9"/>
    <w:rsid w:val="003308FD"/>
    <w:rsid w:val="00330EBA"/>
    <w:rsid w:val="00332FC4"/>
    <w:rsid w:val="00334CE2"/>
    <w:rsid w:val="00336AD6"/>
    <w:rsid w:val="00340A43"/>
    <w:rsid w:val="00342053"/>
    <w:rsid w:val="00342902"/>
    <w:rsid w:val="003442CD"/>
    <w:rsid w:val="00345874"/>
    <w:rsid w:val="00350121"/>
    <w:rsid w:val="003502C4"/>
    <w:rsid w:val="0035367B"/>
    <w:rsid w:val="00354E0E"/>
    <w:rsid w:val="00355831"/>
    <w:rsid w:val="00365AB3"/>
    <w:rsid w:val="003708DC"/>
    <w:rsid w:val="00381CCA"/>
    <w:rsid w:val="00393F43"/>
    <w:rsid w:val="003A3D12"/>
    <w:rsid w:val="003A5139"/>
    <w:rsid w:val="003A62F7"/>
    <w:rsid w:val="003A6ACF"/>
    <w:rsid w:val="003A7C18"/>
    <w:rsid w:val="003B1B68"/>
    <w:rsid w:val="003C13A0"/>
    <w:rsid w:val="003C3255"/>
    <w:rsid w:val="003D1236"/>
    <w:rsid w:val="003D501C"/>
    <w:rsid w:val="003D5AED"/>
    <w:rsid w:val="003D786E"/>
    <w:rsid w:val="003D7A44"/>
    <w:rsid w:val="003E05C2"/>
    <w:rsid w:val="003E0843"/>
    <w:rsid w:val="003E17FD"/>
    <w:rsid w:val="003E4538"/>
    <w:rsid w:val="003E5806"/>
    <w:rsid w:val="003E794D"/>
    <w:rsid w:val="003F13C4"/>
    <w:rsid w:val="003F4793"/>
    <w:rsid w:val="00407FC0"/>
    <w:rsid w:val="004236A2"/>
    <w:rsid w:val="0043101F"/>
    <w:rsid w:val="0043396E"/>
    <w:rsid w:val="00437BD1"/>
    <w:rsid w:val="004423CE"/>
    <w:rsid w:val="00443238"/>
    <w:rsid w:val="00443E38"/>
    <w:rsid w:val="00445024"/>
    <w:rsid w:val="004464CC"/>
    <w:rsid w:val="004503FB"/>
    <w:rsid w:val="00450B05"/>
    <w:rsid w:val="004523A6"/>
    <w:rsid w:val="00461495"/>
    <w:rsid w:val="00465DAF"/>
    <w:rsid w:val="00472C31"/>
    <w:rsid w:val="00474688"/>
    <w:rsid w:val="00480866"/>
    <w:rsid w:val="00482DE5"/>
    <w:rsid w:val="00483009"/>
    <w:rsid w:val="00483DD1"/>
    <w:rsid w:val="00486ACE"/>
    <w:rsid w:val="00486EE9"/>
    <w:rsid w:val="004906B1"/>
    <w:rsid w:val="00491B7B"/>
    <w:rsid w:val="004A0CA4"/>
    <w:rsid w:val="004A1BEA"/>
    <w:rsid w:val="004A1E6B"/>
    <w:rsid w:val="004A2C48"/>
    <w:rsid w:val="004A403F"/>
    <w:rsid w:val="004A5470"/>
    <w:rsid w:val="004B0239"/>
    <w:rsid w:val="004B2182"/>
    <w:rsid w:val="004B3846"/>
    <w:rsid w:val="004B5A61"/>
    <w:rsid w:val="004B75EE"/>
    <w:rsid w:val="004C284C"/>
    <w:rsid w:val="004D4210"/>
    <w:rsid w:val="004D5A5E"/>
    <w:rsid w:val="004E46DC"/>
    <w:rsid w:val="004E65EB"/>
    <w:rsid w:val="004F4796"/>
    <w:rsid w:val="004F4F15"/>
    <w:rsid w:val="00500816"/>
    <w:rsid w:val="00505CD2"/>
    <w:rsid w:val="005111C0"/>
    <w:rsid w:val="0051137D"/>
    <w:rsid w:val="005145C0"/>
    <w:rsid w:val="00530D90"/>
    <w:rsid w:val="00533927"/>
    <w:rsid w:val="0053417C"/>
    <w:rsid w:val="00536285"/>
    <w:rsid w:val="005412BB"/>
    <w:rsid w:val="00550501"/>
    <w:rsid w:val="005523C5"/>
    <w:rsid w:val="00553886"/>
    <w:rsid w:val="00555846"/>
    <w:rsid w:val="00555850"/>
    <w:rsid w:val="005607E4"/>
    <w:rsid w:val="00566EC0"/>
    <w:rsid w:val="00583938"/>
    <w:rsid w:val="0058677E"/>
    <w:rsid w:val="005909BD"/>
    <w:rsid w:val="00597121"/>
    <w:rsid w:val="005A03EE"/>
    <w:rsid w:val="005A43BF"/>
    <w:rsid w:val="005A6CC9"/>
    <w:rsid w:val="005B0D4D"/>
    <w:rsid w:val="005B26C6"/>
    <w:rsid w:val="005B5553"/>
    <w:rsid w:val="005B6064"/>
    <w:rsid w:val="005B7151"/>
    <w:rsid w:val="005B78D5"/>
    <w:rsid w:val="005C4E80"/>
    <w:rsid w:val="005D15DE"/>
    <w:rsid w:val="005D19BD"/>
    <w:rsid w:val="005D406D"/>
    <w:rsid w:val="005E429B"/>
    <w:rsid w:val="005E43CF"/>
    <w:rsid w:val="005F3154"/>
    <w:rsid w:val="005F6CE3"/>
    <w:rsid w:val="00603A8F"/>
    <w:rsid w:val="00603CC9"/>
    <w:rsid w:val="006118A9"/>
    <w:rsid w:val="00611970"/>
    <w:rsid w:val="006162CA"/>
    <w:rsid w:val="00616FAD"/>
    <w:rsid w:val="006256FB"/>
    <w:rsid w:val="006304F2"/>
    <w:rsid w:val="0063294D"/>
    <w:rsid w:val="00632AF5"/>
    <w:rsid w:val="006402E4"/>
    <w:rsid w:val="00643048"/>
    <w:rsid w:val="006461DB"/>
    <w:rsid w:val="00653CA5"/>
    <w:rsid w:val="00654679"/>
    <w:rsid w:val="00654DC2"/>
    <w:rsid w:val="006618A8"/>
    <w:rsid w:val="00662959"/>
    <w:rsid w:val="00664FC7"/>
    <w:rsid w:val="00666F22"/>
    <w:rsid w:val="00673F48"/>
    <w:rsid w:val="006746D0"/>
    <w:rsid w:val="00680422"/>
    <w:rsid w:val="00682D76"/>
    <w:rsid w:val="0068744C"/>
    <w:rsid w:val="006A3DDC"/>
    <w:rsid w:val="006A41B5"/>
    <w:rsid w:val="006A4F8F"/>
    <w:rsid w:val="006B012D"/>
    <w:rsid w:val="006B638C"/>
    <w:rsid w:val="006C2376"/>
    <w:rsid w:val="006C7544"/>
    <w:rsid w:val="006D5729"/>
    <w:rsid w:val="006E2791"/>
    <w:rsid w:val="006E4445"/>
    <w:rsid w:val="006E7DB9"/>
    <w:rsid w:val="006F2D40"/>
    <w:rsid w:val="006F3D1E"/>
    <w:rsid w:val="006F6AE5"/>
    <w:rsid w:val="00701077"/>
    <w:rsid w:val="00705AFA"/>
    <w:rsid w:val="00705E6D"/>
    <w:rsid w:val="0071299D"/>
    <w:rsid w:val="00712ECA"/>
    <w:rsid w:val="00716CB1"/>
    <w:rsid w:val="007201CB"/>
    <w:rsid w:val="007210CA"/>
    <w:rsid w:val="00721F2A"/>
    <w:rsid w:val="007273C3"/>
    <w:rsid w:val="0073566F"/>
    <w:rsid w:val="00735E13"/>
    <w:rsid w:val="007454BC"/>
    <w:rsid w:val="00764297"/>
    <w:rsid w:val="00764FD3"/>
    <w:rsid w:val="00775DB6"/>
    <w:rsid w:val="00780F47"/>
    <w:rsid w:val="0078178E"/>
    <w:rsid w:val="00785795"/>
    <w:rsid w:val="0079000B"/>
    <w:rsid w:val="007959E5"/>
    <w:rsid w:val="007A323E"/>
    <w:rsid w:val="007B40EB"/>
    <w:rsid w:val="007D2856"/>
    <w:rsid w:val="007E01F3"/>
    <w:rsid w:val="007E0AEF"/>
    <w:rsid w:val="007E326E"/>
    <w:rsid w:val="007E3290"/>
    <w:rsid w:val="007F7A3A"/>
    <w:rsid w:val="00803184"/>
    <w:rsid w:val="00805CC6"/>
    <w:rsid w:val="008075E4"/>
    <w:rsid w:val="0081430F"/>
    <w:rsid w:val="00815383"/>
    <w:rsid w:val="00815813"/>
    <w:rsid w:val="00822320"/>
    <w:rsid w:val="00822E4A"/>
    <w:rsid w:val="00823D7E"/>
    <w:rsid w:val="00825044"/>
    <w:rsid w:val="00836CF9"/>
    <w:rsid w:val="00842BFC"/>
    <w:rsid w:val="008501ED"/>
    <w:rsid w:val="00861CFC"/>
    <w:rsid w:val="008631B0"/>
    <w:rsid w:val="008672F2"/>
    <w:rsid w:val="00872B44"/>
    <w:rsid w:val="008748BD"/>
    <w:rsid w:val="00877EDD"/>
    <w:rsid w:val="008800C0"/>
    <w:rsid w:val="00880FBA"/>
    <w:rsid w:val="008821FC"/>
    <w:rsid w:val="00882EF8"/>
    <w:rsid w:val="008843E2"/>
    <w:rsid w:val="00891995"/>
    <w:rsid w:val="008948C2"/>
    <w:rsid w:val="008A310B"/>
    <w:rsid w:val="008A334C"/>
    <w:rsid w:val="008A3442"/>
    <w:rsid w:val="008A3771"/>
    <w:rsid w:val="008A56A5"/>
    <w:rsid w:val="008B4FBA"/>
    <w:rsid w:val="008C1017"/>
    <w:rsid w:val="008C2814"/>
    <w:rsid w:val="008C2BC3"/>
    <w:rsid w:val="008D1583"/>
    <w:rsid w:val="008D2080"/>
    <w:rsid w:val="008D3121"/>
    <w:rsid w:val="008E6E5F"/>
    <w:rsid w:val="008F2746"/>
    <w:rsid w:val="008F42BD"/>
    <w:rsid w:val="008F56C0"/>
    <w:rsid w:val="008F7778"/>
    <w:rsid w:val="008F7910"/>
    <w:rsid w:val="008F7B7D"/>
    <w:rsid w:val="008F7E88"/>
    <w:rsid w:val="00901008"/>
    <w:rsid w:val="00902AD2"/>
    <w:rsid w:val="00912105"/>
    <w:rsid w:val="00912499"/>
    <w:rsid w:val="00912A0C"/>
    <w:rsid w:val="00923A27"/>
    <w:rsid w:val="009413CA"/>
    <w:rsid w:val="009456E2"/>
    <w:rsid w:val="0095410F"/>
    <w:rsid w:val="00960F16"/>
    <w:rsid w:val="00961986"/>
    <w:rsid w:val="00966EAD"/>
    <w:rsid w:val="009711E3"/>
    <w:rsid w:val="00980AB9"/>
    <w:rsid w:val="00981350"/>
    <w:rsid w:val="00992826"/>
    <w:rsid w:val="00993C8E"/>
    <w:rsid w:val="00995E73"/>
    <w:rsid w:val="009979AE"/>
    <w:rsid w:val="009A00F0"/>
    <w:rsid w:val="009A520C"/>
    <w:rsid w:val="009B2EB6"/>
    <w:rsid w:val="009B40A9"/>
    <w:rsid w:val="009C4DA9"/>
    <w:rsid w:val="009C78C7"/>
    <w:rsid w:val="009D37CF"/>
    <w:rsid w:val="009D52AB"/>
    <w:rsid w:val="009E2D2F"/>
    <w:rsid w:val="009F15CD"/>
    <w:rsid w:val="009F626E"/>
    <w:rsid w:val="009F6EBC"/>
    <w:rsid w:val="00A035B1"/>
    <w:rsid w:val="00A13427"/>
    <w:rsid w:val="00A14978"/>
    <w:rsid w:val="00A26073"/>
    <w:rsid w:val="00A26C5C"/>
    <w:rsid w:val="00A27F21"/>
    <w:rsid w:val="00A30A4F"/>
    <w:rsid w:val="00A35775"/>
    <w:rsid w:val="00A37BD3"/>
    <w:rsid w:val="00A449D8"/>
    <w:rsid w:val="00A45B3D"/>
    <w:rsid w:val="00A54038"/>
    <w:rsid w:val="00A54A63"/>
    <w:rsid w:val="00A636E3"/>
    <w:rsid w:val="00A65BBA"/>
    <w:rsid w:val="00A70805"/>
    <w:rsid w:val="00A71E5A"/>
    <w:rsid w:val="00A72CEA"/>
    <w:rsid w:val="00A733D8"/>
    <w:rsid w:val="00A748A1"/>
    <w:rsid w:val="00A757B3"/>
    <w:rsid w:val="00A759ED"/>
    <w:rsid w:val="00A92F57"/>
    <w:rsid w:val="00A93509"/>
    <w:rsid w:val="00A9667D"/>
    <w:rsid w:val="00AA33A5"/>
    <w:rsid w:val="00AA763B"/>
    <w:rsid w:val="00AC49FB"/>
    <w:rsid w:val="00AD525D"/>
    <w:rsid w:val="00AD53E6"/>
    <w:rsid w:val="00AD5C14"/>
    <w:rsid w:val="00AD74A3"/>
    <w:rsid w:val="00AE6329"/>
    <w:rsid w:val="00AE72BC"/>
    <w:rsid w:val="00AF5F12"/>
    <w:rsid w:val="00B02AC8"/>
    <w:rsid w:val="00B05410"/>
    <w:rsid w:val="00B11F6F"/>
    <w:rsid w:val="00B12389"/>
    <w:rsid w:val="00B200BE"/>
    <w:rsid w:val="00B202B2"/>
    <w:rsid w:val="00B23889"/>
    <w:rsid w:val="00B25BD3"/>
    <w:rsid w:val="00B26ED4"/>
    <w:rsid w:val="00B27822"/>
    <w:rsid w:val="00B306DD"/>
    <w:rsid w:val="00B30C70"/>
    <w:rsid w:val="00B36DE9"/>
    <w:rsid w:val="00B4640A"/>
    <w:rsid w:val="00B524A0"/>
    <w:rsid w:val="00B62E52"/>
    <w:rsid w:val="00B64BD2"/>
    <w:rsid w:val="00B66B12"/>
    <w:rsid w:val="00B67040"/>
    <w:rsid w:val="00B67436"/>
    <w:rsid w:val="00B725A2"/>
    <w:rsid w:val="00B77456"/>
    <w:rsid w:val="00B7789A"/>
    <w:rsid w:val="00B77D4D"/>
    <w:rsid w:val="00B9332D"/>
    <w:rsid w:val="00BA0511"/>
    <w:rsid w:val="00BA0E53"/>
    <w:rsid w:val="00BB2065"/>
    <w:rsid w:val="00BB385B"/>
    <w:rsid w:val="00BB4E00"/>
    <w:rsid w:val="00BB7AD7"/>
    <w:rsid w:val="00BC05CB"/>
    <w:rsid w:val="00BC31AF"/>
    <w:rsid w:val="00BC3E7A"/>
    <w:rsid w:val="00BD23B1"/>
    <w:rsid w:val="00BD54B5"/>
    <w:rsid w:val="00BE07C8"/>
    <w:rsid w:val="00BE7EBA"/>
    <w:rsid w:val="00BF07D2"/>
    <w:rsid w:val="00BF4422"/>
    <w:rsid w:val="00C006BA"/>
    <w:rsid w:val="00C10B92"/>
    <w:rsid w:val="00C11142"/>
    <w:rsid w:val="00C16384"/>
    <w:rsid w:val="00C26C81"/>
    <w:rsid w:val="00C3696B"/>
    <w:rsid w:val="00C379FB"/>
    <w:rsid w:val="00C454AA"/>
    <w:rsid w:val="00C45A3F"/>
    <w:rsid w:val="00C46F51"/>
    <w:rsid w:val="00C606D5"/>
    <w:rsid w:val="00C61023"/>
    <w:rsid w:val="00C63994"/>
    <w:rsid w:val="00C66656"/>
    <w:rsid w:val="00C66C35"/>
    <w:rsid w:val="00C74875"/>
    <w:rsid w:val="00C74C3B"/>
    <w:rsid w:val="00C76599"/>
    <w:rsid w:val="00C7663A"/>
    <w:rsid w:val="00C81B8F"/>
    <w:rsid w:val="00C95120"/>
    <w:rsid w:val="00C954C0"/>
    <w:rsid w:val="00CA76C4"/>
    <w:rsid w:val="00CB0D42"/>
    <w:rsid w:val="00CC0AC1"/>
    <w:rsid w:val="00CD2A69"/>
    <w:rsid w:val="00CD5BB4"/>
    <w:rsid w:val="00CE0C51"/>
    <w:rsid w:val="00CE3A42"/>
    <w:rsid w:val="00CE5431"/>
    <w:rsid w:val="00CF0720"/>
    <w:rsid w:val="00CF2ED2"/>
    <w:rsid w:val="00D045B2"/>
    <w:rsid w:val="00D102F2"/>
    <w:rsid w:val="00D105F0"/>
    <w:rsid w:val="00D13656"/>
    <w:rsid w:val="00D140FF"/>
    <w:rsid w:val="00D20966"/>
    <w:rsid w:val="00D21D41"/>
    <w:rsid w:val="00D22FAE"/>
    <w:rsid w:val="00D250F6"/>
    <w:rsid w:val="00D30788"/>
    <w:rsid w:val="00D314AD"/>
    <w:rsid w:val="00D32960"/>
    <w:rsid w:val="00D34699"/>
    <w:rsid w:val="00D34B06"/>
    <w:rsid w:val="00D409D1"/>
    <w:rsid w:val="00D43632"/>
    <w:rsid w:val="00D45856"/>
    <w:rsid w:val="00D5023E"/>
    <w:rsid w:val="00D52FA7"/>
    <w:rsid w:val="00D55EB1"/>
    <w:rsid w:val="00D62304"/>
    <w:rsid w:val="00D65C29"/>
    <w:rsid w:val="00D67DBE"/>
    <w:rsid w:val="00D72259"/>
    <w:rsid w:val="00D747C8"/>
    <w:rsid w:val="00D75452"/>
    <w:rsid w:val="00D84F94"/>
    <w:rsid w:val="00D87F65"/>
    <w:rsid w:val="00D912D5"/>
    <w:rsid w:val="00D93EB9"/>
    <w:rsid w:val="00D974B2"/>
    <w:rsid w:val="00DA4935"/>
    <w:rsid w:val="00DB1F9C"/>
    <w:rsid w:val="00DB4715"/>
    <w:rsid w:val="00DB6C6F"/>
    <w:rsid w:val="00DC0B10"/>
    <w:rsid w:val="00DD0FD1"/>
    <w:rsid w:val="00DD6AF0"/>
    <w:rsid w:val="00DE1FEA"/>
    <w:rsid w:val="00E0168F"/>
    <w:rsid w:val="00E11199"/>
    <w:rsid w:val="00E1462E"/>
    <w:rsid w:val="00E15F83"/>
    <w:rsid w:val="00E16415"/>
    <w:rsid w:val="00E178A7"/>
    <w:rsid w:val="00E17A52"/>
    <w:rsid w:val="00E34EE8"/>
    <w:rsid w:val="00E37D07"/>
    <w:rsid w:val="00E459A4"/>
    <w:rsid w:val="00E5086B"/>
    <w:rsid w:val="00E52AF9"/>
    <w:rsid w:val="00E57A49"/>
    <w:rsid w:val="00E60DB3"/>
    <w:rsid w:val="00E615E8"/>
    <w:rsid w:val="00E617B6"/>
    <w:rsid w:val="00E63145"/>
    <w:rsid w:val="00E652BA"/>
    <w:rsid w:val="00E701E9"/>
    <w:rsid w:val="00E71829"/>
    <w:rsid w:val="00E72438"/>
    <w:rsid w:val="00E751D2"/>
    <w:rsid w:val="00E77354"/>
    <w:rsid w:val="00E81249"/>
    <w:rsid w:val="00E87C69"/>
    <w:rsid w:val="00E95802"/>
    <w:rsid w:val="00E96504"/>
    <w:rsid w:val="00EA354D"/>
    <w:rsid w:val="00EB00A9"/>
    <w:rsid w:val="00EB029D"/>
    <w:rsid w:val="00EB3854"/>
    <w:rsid w:val="00EB47EF"/>
    <w:rsid w:val="00EB5B77"/>
    <w:rsid w:val="00EC03D3"/>
    <w:rsid w:val="00EC2937"/>
    <w:rsid w:val="00EC3682"/>
    <w:rsid w:val="00EC6BF4"/>
    <w:rsid w:val="00ED0430"/>
    <w:rsid w:val="00ED43DD"/>
    <w:rsid w:val="00ED522D"/>
    <w:rsid w:val="00EE7DAC"/>
    <w:rsid w:val="00EF0CA4"/>
    <w:rsid w:val="00EF18CF"/>
    <w:rsid w:val="00EF1D68"/>
    <w:rsid w:val="00EF4191"/>
    <w:rsid w:val="00EF716D"/>
    <w:rsid w:val="00F03C39"/>
    <w:rsid w:val="00F05229"/>
    <w:rsid w:val="00F07667"/>
    <w:rsid w:val="00F1225E"/>
    <w:rsid w:val="00F1580F"/>
    <w:rsid w:val="00F15CA8"/>
    <w:rsid w:val="00F161A9"/>
    <w:rsid w:val="00F21F47"/>
    <w:rsid w:val="00F23836"/>
    <w:rsid w:val="00F273DB"/>
    <w:rsid w:val="00F36153"/>
    <w:rsid w:val="00F36883"/>
    <w:rsid w:val="00F47155"/>
    <w:rsid w:val="00F51CCC"/>
    <w:rsid w:val="00F5219F"/>
    <w:rsid w:val="00F56683"/>
    <w:rsid w:val="00F63373"/>
    <w:rsid w:val="00F66DD9"/>
    <w:rsid w:val="00F7047E"/>
    <w:rsid w:val="00F72E1F"/>
    <w:rsid w:val="00F81277"/>
    <w:rsid w:val="00F8680E"/>
    <w:rsid w:val="00F90EFE"/>
    <w:rsid w:val="00F95893"/>
    <w:rsid w:val="00FA0490"/>
    <w:rsid w:val="00FA0C61"/>
    <w:rsid w:val="00FA0FB1"/>
    <w:rsid w:val="00FA5294"/>
    <w:rsid w:val="00FC7135"/>
    <w:rsid w:val="00FC7775"/>
    <w:rsid w:val="00FD3DD8"/>
    <w:rsid w:val="00FE17F2"/>
    <w:rsid w:val="00FE24DB"/>
    <w:rsid w:val="00FE321A"/>
    <w:rsid w:val="00FF4618"/>
    <w:rsid w:val="00FF4B2F"/>
    <w:rsid w:val="00FF4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7F9E24F2"/>
  <w15:chartTrackingRefBased/>
  <w15:docId w15:val="{13136A5B-4314-4A55-8685-F4CA6E7D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customStyle="1" w:styleId="Invisible">
    <w:name w:val="Invisible"/>
    <w:basedOn w:val="Normal"/>
    <w:autoRedefine/>
    <w:rPr>
      <w:color w:val="FF00FF"/>
    </w:rPr>
  </w:style>
  <w:style w:type="paragraph" w:customStyle="1" w:styleId="AgencyStdParagraph">
    <w:name w:val="Agency Std Paragraph"/>
    <w:autoRedefine/>
    <w:rsid w:val="0071299D"/>
    <w:pPr>
      <w:spacing w:before="60" w:after="60"/>
      <w:ind w:left="360" w:hanging="360"/>
      <w:jc w:val="both"/>
    </w:pPr>
    <w:rPr>
      <w:rFonts w:ascii="Arial" w:hAnsi="Arial" w:cs="Arial"/>
      <w:lang w:val="en-US"/>
    </w:rPr>
  </w:style>
  <w:style w:type="paragraph" w:customStyle="1" w:styleId="AgencyMainHeading">
    <w:name w:val="Agency Main Heading"/>
    <w:autoRedefine/>
    <w:pPr>
      <w:jc w:val="center"/>
    </w:pPr>
    <w:rPr>
      <w:b/>
      <w:caps/>
      <w:noProof/>
      <w:sz w:val="24"/>
      <w:u w:val="single"/>
    </w:rPr>
  </w:style>
  <w:style w:type="paragraph" w:customStyle="1" w:styleId="AgencySideHeadings">
    <w:name w:val="Agency Side Headings"/>
    <w:autoRedefine/>
    <w:rsid w:val="00FF4B2F"/>
    <w:pPr>
      <w:spacing w:before="60" w:after="60"/>
    </w:pPr>
    <w:rPr>
      <w:rFonts w:ascii="Arial" w:hAnsi="Arial" w:cs="Arial"/>
      <w:b/>
      <w:caps/>
      <w:noProof/>
      <w:sz w:val="24"/>
    </w:rPr>
  </w:style>
  <w:style w:type="paragraph" w:customStyle="1" w:styleId="AgencySubHeadings">
    <w:name w:val="Agency Sub Headings"/>
    <w:autoRedefine/>
    <w:rsid w:val="009413CA"/>
    <w:pPr>
      <w:spacing w:before="60" w:after="60"/>
      <w:ind w:left="720" w:hanging="720"/>
      <w:jc w:val="both"/>
    </w:pPr>
    <w:rPr>
      <w:rFonts w:ascii="Arial" w:hAnsi="Arial" w:cs="Arial"/>
      <w:b/>
      <w:color w:val="000000"/>
      <w:sz w:val="22"/>
      <w:szCs w:val="22"/>
    </w:rPr>
  </w:style>
  <w:style w:type="paragraph" w:customStyle="1" w:styleId="AgencySubSubHeadings">
    <w:name w:val="Agency Sub Sub Headings"/>
    <w:autoRedefine/>
    <w:rsid w:val="00FC7775"/>
    <w:pPr>
      <w:jc w:val="both"/>
    </w:pPr>
    <w:rPr>
      <w:rFonts w:ascii="Arial" w:hAnsi="Arial" w:cs="Arial"/>
      <w:b/>
      <w:sz w:val="22"/>
      <w:szCs w:val="22"/>
    </w:rPr>
  </w:style>
  <w:style w:type="paragraph" w:styleId="Footer">
    <w:name w:val="footer"/>
    <w:basedOn w:val="Normal"/>
    <w:link w:val="FooterChar"/>
    <w:uiPriority w:val="99"/>
    <w:pPr>
      <w:tabs>
        <w:tab w:val="center" w:pos="4153"/>
        <w:tab w:val="right" w:pos="8306"/>
      </w:tabs>
    </w:pPr>
  </w:style>
  <w:style w:type="paragraph" w:customStyle="1" w:styleId="Filename">
    <w:name w:val="Filename"/>
  </w:style>
  <w:style w:type="paragraph" w:customStyle="1" w:styleId="Box">
    <w:name w:val="Box"/>
    <w:basedOn w:val="Normal"/>
    <w:autoRedefine/>
    <w:pPr>
      <w:pBdr>
        <w:top w:val="single" w:sz="4" w:space="1" w:color="auto"/>
        <w:left w:val="single" w:sz="4" w:space="4" w:color="auto"/>
        <w:bottom w:val="single" w:sz="4" w:space="1" w:color="auto"/>
        <w:right w:val="single" w:sz="4" w:space="4" w:color="auto"/>
      </w:pBdr>
      <w:ind w:left="1440" w:right="720"/>
      <w:jc w:val="both"/>
    </w:pPr>
  </w:style>
  <w:style w:type="character" w:styleId="PageNumber">
    <w:name w:val="page number"/>
    <w:basedOn w:val="DefaultParagraphFont"/>
  </w:style>
  <w:style w:type="paragraph" w:styleId="TOC1">
    <w:name w:val="toc 1"/>
    <w:basedOn w:val="Normal"/>
    <w:next w:val="Normal"/>
    <w:autoRedefine/>
    <w:uiPriority w:val="39"/>
    <w:rsid w:val="0051137D"/>
    <w:pPr>
      <w:tabs>
        <w:tab w:val="right" w:leader="dot" w:pos="9628"/>
      </w:tabs>
      <w:spacing w:before="0" w:after="0"/>
    </w:pPr>
    <w:rPr>
      <w:rFonts w:ascii="Arial" w:hAnsi="Arial" w:cs="Arial"/>
      <w:b/>
    </w:rPr>
  </w:style>
  <w:style w:type="paragraph" w:styleId="TOC2">
    <w:name w:val="toc 2"/>
    <w:basedOn w:val="Normal"/>
    <w:next w:val="Normal"/>
    <w:autoRedefine/>
    <w:uiPriority w:val="39"/>
    <w:rsid w:val="00F273DB"/>
    <w:pPr>
      <w:tabs>
        <w:tab w:val="right" w:leader="dot" w:pos="9628"/>
      </w:tabs>
      <w:spacing w:before="0" w:after="0"/>
      <w:ind w:left="238"/>
    </w:pPr>
  </w:style>
  <w:style w:type="paragraph" w:styleId="TOC3">
    <w:name w:val="toc 3"/>
    <w:basedOn w:val="Normal"/>
    <w:next w:val="Normal"/>
    <w:autoRedefine/>
    <w:semiHidden/>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rPr>
  </w:style>
  <w:style w:type="paragraph" w:styleId="TableofFigures">
    <w:name w:val="table of figures"/>
    <w:basedOn w:val="Normal"/>
    <w:next w:val="Normal"/>
    <w:uiPriority w:val="99"/>
    <w:pPr>
      <w:spacing w:before="0" w:after="0"/>
      <w:ind w:left="480" w:hanging="480"/>
    </w:pPr>
    <w:rPr>
      <w:caps/>
      <w:sz w:val="20"/>
    </w:rPr>
  </w:style>
  <w:style w:type="paragraph" w:styleId="Caption">
    <w:name w:val="caption"/>
    <w:basedOn w:val="Normal"/>
    <w:next w:val="Normal"/>
    <w:qFormat/>
    <w:rPr>
      <w:b/>
    </w:rPr>
  </w:style>
  <w:style w:type="paragraph" w:styleId="BodyText2">
    <w:name w:val="Body Text 2"/>
    <w:basedOn w:val="Normal"/>
    <w:pPr>
      <w:spacing w:before="0" w:after="0"/>
    </w:pPr>
    <w:rPr>
      <w:b/>
      <w:i/>
    </w:rPr>
  </w:style>
  <w:style w:type="paragraph" w:styleId="BodyTextIndent">
    <w:name w:val="Body Text Indent"/>
    <w:basedOn w:val="Normal"/>
    <w:pPr>
      <w:ind w:left="720" w:hanging="720"/>
    </w:pPr>
  </w:style>
  <w:style w:type="paragraph" w:styleId="BodyTextIndent2">
    <w:name w:val="Body Text Indent 2"/>
    <w:basedOn w:val="Normal"/>
    <w:pPr>
      <w:spacing w:before="60" w:after="60"/>
      <w:ind w:left="567" w:hanging="567"/>
    </w:pPr>
  </w:style>
  <w:style w:type="paragraph" w:styleId="BodyTextIndent3">
    <w:name w:val="Body Text Indent 3"/>
    <w:basedOn w:val="Normal"/>
    <w:pPr>
      <w:spacing w:before="60" w:after="60"/>
      <w:ind w:left="567" w:hanging="567"/>
      <w:jc w:val="both"/>
    </w:pPr>
  </w:style>
  <w:style w:type="paragraph" w:styleId="BodyText">
    <w:name w:val="Body Text"/>
    <w:basedOn w:val="Normal"/>
    <w:pPr>
      <w:spacing w:before="0" w:after="0"/>
      <w:jc w:val="both"/>
    </w:pPr>
    <w:rPr>
      <w:rFonts w:ascii="Maiandra GD" w:hAnsi="Maiandra GD"/>
      <w:b/>
    </w:rPr>
  </w:style>
  <w:style w:type="paragraph" w:styleId="BodyText3">
    <w:name w:val="Body Text 3"/>
    <w:basedOn w:val="Normal"/>
    <w:pPr>
      <w:spacing w:before="0" w:after="0"/>
    </w:pPr>
    <w:rPr>
      <w:rFonts w:ascii="Maiandra GD" w:hAnsi="Maiandra GD"/>
    </w:rPr>
  </w:style>
  <w:style w:type="table" w:styleId="TableGrid">
    <w:name w:val="Table Grid"/>
    <w:basedOn w:val="TableNormal"/>
    <w:rsid w:val="0007454F"/>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D122D"/>
    <w:rPr>
      <w:sz w:val="16"/>
      <w:szCs w:val="16"/>
    </w:rPr>
  </w:style>
  <w:style w:type="paragraph" w:styleId="CommentText">
    <w:name w:val="annotation text"/>
    <w:basedOn w:val="Normal"/>
    <w:link w:val="CommentTextChar"/>
    <w:semiHidden/>
    <w:rsid w:val="001D122D"/>
    <w:rPr>
      <w:sz w:val="20"/>
    </w:rPr>
  </w:style>
  <w:style w:type="paragraph" w:styleId="CommentSubject">
    <w:name w:val="annotation subject"/>
    <w:basedOn w:val="CommentText"/>
    <w:next w:val="CommentText"/>
    <w:semiHidden/>
    <w:rsid w:val="001D122D"/>
    <w:rPr>
      <w:b/>
      <w:bCs/>
    </w:rPr>
  </w:style>
  <w:style w:type="paragraph" w:styleId="BalloonText">
    <w:name w:val="Balloon Text"/>
    <w:basedOn w:val="Normal"/>
    <w:semiHidden/>
    <w:rsid w:val="001D122D"/>
    <w:rPr>
      <w:rFonts w:ascii="Tahoma" w:hAnsi="Tahoma" w:cs="Tahoma"/>
      <w:sz w:val="16"/>
      <w:szCs w:val="16"/>
    </w:rPr>
  </w:style>
  <w:style w:type="paragraph" w:styleId="Revision">
    <w:name w:val="Revision"/>
    <w:hidden/>
    <w:uiPriority w:val="99"/>
    <w:semiHidden/>
    <w:rsid w:val="00354E0E"/>
    <w:rPr>
      <w:sz w:val="24"/>
    </w:rPr>
  </w:style>
  <w:style w:type="character" w:customStyle="1" w:styleId="CommentTextChar">
    <w:name w:val="Comment Text Char"/>
    <w:link w:val="CommentText"/>
    <w:semiHidden/>
    <w:rsid w:val="00354E0E"/>
  </w:style>
  <w:style w:type="paragraph" w:styleId="ListParagraph">
    <w:name w:val="List Paragraph"/>
    <w:basedOn w:val="Normal"/>
    <w:uiPriority w:val="34"/>
    <w:qFormat/>
    <w:rsid w:val="00354E0E"/>
    <w:pPr>
      <w:ind w:left="720"/>
      <w:contextualSpacing/>
    </w:pPr>
  </w:style>
  <w:style w:type="character" w:customStyle="1" w:styleId="HeaderChar">
    <w:name w:val="Header Char"/>
    <w:basedOn w:val="DefaultParagraphFont"/>
    <w:link w:val="Header"/>
    <w:rsid w:val="005F3154"/>
    <w:rPr>
      <w:sz w:val="24"/>
    </w:rPr>
  </w:style>
  <w:style w:type="character" w:styleId="Hyperlink">
    <w:name w:val="Hyperlink"/>
    <w:basedOn w:val="DefaultParagraphFont"/>
    <w:rsid w:val="005F3154"/>
    <w:rPr>
      <w:color w:val="0000FF"/>
      <w:u w:val="single"/>
    </w:rPr>
  </w:style>
  <w:style w:type="character" w:customStyle="1" w:styleId="FooterChar">
    <w:name w:val="Footer Char"/>
    <w:basedOn w:val="DefaultParagraphFont"/>
    <w:link w:val="Footer"/>
    <w:uiPriority w:val="99"/>
    <w:rsid w:val="003E58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918">
      <w:bodyDiv w:val="1"/>
      <w:marLeft w:val="0"/>
      <w:marRight w:val="0"/>
      <w:marTop w:val="0"/>
      <w:marBottom w:val="0"/>
      <w:divBdr>
        <w:top w:val="none" w:sz="0" w:space="0" w:color="auto"/>
        <w:left w:val="none" w:sz="0" w:space="0" w:color="auto"/>
        <w:bottom w:val="none" w:sz="0" w:space="0" w:color="auto"/>
        <w:right w:val="none" w:sz="0" w:space="0" w:color="auto"/>
      </w:divBdr>
    </w:div>
    <w:div w:id="1050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gov.uk/government/publications/radioactivity-in-food-and-the-environment-rife-reports-2004-to-201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6270-A594-4079-8EE7-1C8F6A91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9528</Words>
  <Characters>55290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TECHNICAL SPECIFICATION</vt:lpstr>
    </vt:vector>
  </TitlesOfParts>
  <Company>Environment Agency</Company>
  <LinksUpToDate>false</LinksUpToDate>
  <CharactersWithSpaces>64689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dc:title>
  <dc:subject/>
  <dc:creator>jrowe</dc:creator>
  <cp:keywords/>
  <cp:lastModifiedBy>Caddick, Carol Ann</cp:lastModifiedBy>
  <cp:revision>4</cp:revision>
  <cp:lastPrinted>2018-09-12T15:30:00Z</cp:lastPrinted>
  <dcterms:created xsi:type="dcterms:W3CDTF">2018-09-20T15:14:00Z</dcterms:created>
  <dcterms:modified xsi:type="dcterms:W3CDTF">2018-09-21T10:03:00Z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