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2.xml" ContentType="application/vnd.openxmlformats-officedocument.wordprocessingml.header+xml"/>
  <Override PartName="/word/header1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commentsExtensible.xml" ContentType="application/vnd.openxmlformats-officedocument.wordprocessingml.commentsExtensi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Xml/itemProps3.xml" ContentType="application/vnd.openxmlformats-officedocument.customXmlProperties+xml"/>
  <Override PartName="/word/people.xml" ContentType="application/vnd.openxmlformats-officedocument.wordprocessingml.peop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81010" w:rsidR="00484866" w:rsidP="52CBE3F0" w:rsidRDefault="005223C7" w14:paraId="25C13259" w14:textId="339B70AC">
      <w:pPr>
        <w:pStyle w:val="ScheduleHeader"/>
        <w:keepNext w:val="1"/>
        <w:jc w:val="left"/>
        <w:rPr>
          <w:rFonts w:ascii="Verdana" w:hAnsi="Verdana" w:cs="Arial"/>
          <w:u w:val="none"/>
        </w:rPr>
      </w:pPr>
      <w:bookmarkStart w:name="_Toc379377444" w:id="0"/>
      <w:bookmarkStart w:name="_Toc237853514" w:id="1"/>
      <w:r w:rsidRPr="52CBE3F0" w:rsidR="7D83EC37">
        <w:rPr>
          <w:rFonts w:ascii="Verdana" w:hAnsi="Verdana" w:cs="Arial"/>
          <w:u w:val="none"/>
        </w:rPr>
        <w:t xml:space="preserve"> </w:t>
      </w:r>
      <w:r>
        <w:tab/>
      </w:r>
      <w:r w:rsidRPr="52CBE3F0" w:rsidR="005223C7">
        <w:rPr>
          <w:rFonts w:ascii="Verdana" w:hAnsi="Verdana" w:cs="Arial"/>
          <w:u w:val="none"/>
        </w:rPr>
        <w:t>Framework Schedule 3</w:t>
      </w:r>
      <w:r w:rsidRPr="52CBE3F0" w:rsidR="007A43D3">
        <w:rPr>
          <w:rFonts w:ascii="Verdana" w:hAnsi="Verdana" w:cs="Arial"/>
          <w:u w:val="none"/>
        </w:rPr>
        <w:t xml:space="preserve"> – form of contract and </w:t>
      </w:r>
      <w:r w:rsidRPr="52CBE3F0" w:rsidR="007A43D3">
        <w:rPr>
          <w:rFonts w:ascii="Verdana" w:hAnsi="Verdana" w:cs="Arial"/>
          <w:u w:val="none"/>
        </w:rPr>
        <w:t>c</w:t>
      </w:r>
      <w:r w:rsidRPr="52CBE3F0" w:rsidR="00A06708">
        <w:rPr>
          <w:rFonts w:ascii="Verdana" w:hAnsi="Verdana" w:cs="Arial"/>
          <w:u w:val="none"/>
        </w:rPr>
        <w:t>ALL</w:t>
      </w:r>
      <w:r w:rsidRPr="52CBE3F0" w:rsidR="00A06708">
        <w:rPr>
          <w:rFonts w:ascii="Verdana" w:hAnsi="Verdana" w:cs="Arial"/>
          <w:u w:val="none"/>
        </w:rPr>
        <w:t xml:space="preserve">-OFF </w:t>
      </w:r>
      <w:r w:rsidRPr="52CBE3F0" w:rsidR="007A43D3">
        <w:rPr>
          <w:rFonts w:ascii="Verdana" w:hAnsi="Verdana" w:cs="Arial"/>
          <w:u w:val="none"/>
        </w:rPr>
        <w:t>terms</w:t>
      </w:r>
      <w:bookmarkEnd w:id="0"/>
    </w:p>
    <w:p w:rsidRPr="00B81010" w:rsidR="00A06708" w:rsidP="00A06708" w:rsidRDefault="00A06708" w14:paraId="7FB54004" w14:textId="77777777">
      <w:pPr>
        <w:tabs>
          <w:tab w:val="left" w:pos="450"/>
        </w:tabs>
        <w:jc w:val="center"/>
        <w:rPr>
          <w:rFonts w:ascii="Verdana" w:hAnsi="Verdana" w:cs="Arial"/>
          <w:b/>
          <w:szCs w:val="22"/>
          <w:lang w:val="en-US"/>
        </w:rPr>
      </w:pPr>
    </w:p>
    <w:p w:rsidRPr="00B81010" w:rsidR="00A06708" w:rsidP="00A06708" w:rsidRDefault="00A06708" w14:paraId="6765E8CA" w14:textId="77777777">
      <w:pPr>
        <w:tabs>
          <w:tab w:val="left" w:pos="450"/>
        </w:tabs>
        <w:jc w:val="center"/>
        <w:rPr>
          <w:rFonts w:ascii="Verdana" w:hAnsi="Verdana" w:cs="Arial"/>
          <w:b/>
          <w:szCs w:val="22"/>
          <w:lang w:val="en-US"/>
        </w:rPr>
      </w:pPr>
      <w:r w:rsidRPr="00B81010">
        <w:rPr>
          <w:rFonts w:ascii="Verdana" w:hAnsi="Verdana" w:cs="Arial"/>
          <w:b/>
          <w:szCs w:val="22"/>
          <w:lang w:val="en-US"/>
        </w:rPr>
        <w:t xml:space="preserve">FORM OF CONTRACT </w:t>
      </w:r>
    </w:p>
    <w:p w:rsidRPr="00B81010" w:rsidR="00A06708" w:rsidP="00A06708" w:rsidRDefault="00A06708" w14:paraId="4BA079A7" w14:textId="1A65EE56">
      <w:pPr>
        <w:tabs>
          <w:tab w:val="left" w:pos="576"/>
          <w:tab w:val="left" w:pos="1296"/>
          <w:tab w:val="left" w:pos="2016"/>
          <w:tab w:val="left" w:pos="2736"/>
          <w:tab w:val="left" w:pos="3456"/>
          <w:tab w:val="left" w:pos="7488"/>
          <w:tab w:val="left" w:pos="9648"/>
        </w:tabs>
        <w:spacing w:line="240" w:lineRule="exact"/>
        <w:jc w:val="center"/>
        <w:rPr>
          <w:rFonts w:ascii="Verdana" w:hAnsi="Verdana" w:cs="Arial"/>
          <w:lang w:val="en-US"/>
        </w:rPr>
      </w:pPr>
      <w:r w:rsidRPr="57082A16">
        <w:rPr>
          <w:rFonts w:ascii="Verdana" w:hAnsi="Verdana" w:cs="Arial"/>
          <w:lang w:val="en-US"/>
        </w:rPr>
        <w:t xml:space="preserve">This contract is made on the </w:t>
      </w:r>
      <w:r w:rsidRPr="57082A16" w:rsidR="737FAEB8">
        <w:rPr>
          <w:rFonts w:ascii="Verdana" w:hAnsi="Verdana" w:cs="Arial"/>
          <w:lang w:val="en-US"/>
        </w:rPr>
        <w:t>1</w:t>
      </w:r>
      <w:r w:rsidRPr="57082A16" w:rsidR="737FAEB8">
        <w:rPr>
          <w:rFonts w:ascii="Verdana" w:hAnsi="Verdana" w:cs="Arial"/>
          <w:vertAlign w:val="superscript"/>
          <w:lang w:val="en-US"/>
        </w:rPr>
        <w:t>st</w:t>
      </w:r>
      <w:r w:rsidRPr="57082A16" w:rsidR="737FAEB8">
        <w:rPr>
          <w:rFonts w:ascii="Verdana" w:hAnsi="Verdana" w:cs="Arial"/>
          <w:lang w:val="en-US"/>
        </w:rPr>
        <w:t xml:space="preserve"> </w:t>
      </w:r>
      <w:r w:rsidRPr="57082A16">
        <w:rPr>
          <w:rFonts w:ascii="Verdana" w:hAnsi="Verdana" w:cs="Arial"/>
          <w:lang w:val="en-US"/>
        </w:rPr>
        <w:t>day of</w:t>
      </w:r>
      <w:r w:rsidRPr="57082A16" w:rsidR="191B74F0">
        <w:rPr>
          <w:rFonts w:ascii="Verdana" w:hAnsi="Verdana" w:cs="Arial"/>
          <w:lang w:val="en-US"/>
        </w:rPr>
        <w:t xml:space="preserve"> December 2024</w:t>
      </w:r>
    </w:p>
    <w:p w:rsidRPr="00B81010" w:rsidR="00A06708" w:rsidP="00A06708" w:rsidRDefault="00A06708" w14:paraId="6667E790" w14:textId="77777777">
      <w:pPr>
        <w:rPr>
          <w:rFonts w:ascii="Verdana" w:hAnsi="Verdana" w:cs="Arial"/>
          <w:szCs w:val="22"/>
          <w:lang w:val="en-US"/>
        </w:rPr>
      </w:pPr>
      <w:r w:rsidRPr="00B81010">
        <w:rPr>
          <w:rFonts w:ascii="Verdana" w:hAnsi="Verdana" w:cs="Arial"/>
          <w:szCs w:val="22"/>
          <w:lang w:val="en-US"/>
        </w:rPr>
        <w:t xml:space="preserve">BETWEEN </w:t>
      </w:r>
    </w:p>
    <w:p w:rsidRPr="00C47F67" w:rsidR="00A06708" w:rsidP="000415AA" w:rsidRDefault="0074761D" w14:paraId="3B2B6EBB" w14:textId="5FFB771B">
      <w:pPr>
        <w:numPr>
          <w:ilvl w:val="0"/>
          <w:numId w:val="34"/>
        </w:numPr>
        <w:overflowPunct/>
        <w:autoSpaceDE/>
        <w:autoSpaceDN/>
        <w:adjustRightInd/>
        <w:jc w:val="left"/>
        <w:textAlignment w:val="auto"/>
        <w:rPr>
          <w:rFonts w:ascii="Verdana" w:hAnsi="Verdana" w:cs="Arial"/>
          <w:szCs w:val="22"/>
          <w:lang w:val="en-US"/>
        </w:rPr>
      </w:pPr>
      <w:r w:rsidRPr="00E91A3A">
        <w:rPr>
          <w:rFonts w:ascii="Verdana" w:hAnsi="Verdana" w:cs="Arial"/>
          <w:szCs w:val="22"/>
          <w:lang w:val="en-US"/>
        </w:rPr>
        <w:t xml:space="preserve">Air </w:t>
      </w:r>
      <w:proofErr w:type="spellStart"/>
      <w:r w:rsidRPr="00E91A3A">
        <w:rPr>
          <w:rFonts w:ascii="Verdana" w:hAnsi="Verdana" w:cs="Arial"/>
          <w:szCs w:val="22"/>
          <w:lang w:val="en-US"/>
        </w:rPr>
        <w:t>Commerical</w:t>
      </w:r>
      <w:proofErr w:type="spellEnd"/>
      <w:r w:rsidRPr="00E91A3A">
        <w:rPr>
          <w:rFonts w:ascii="Verdana" w:hAnsi="Verdana" w:cs="Arial"/>
          <w:szCs w:val="22"/>
          <w:lang w:val="en-US"/>
        </w:rPr>
        <w:t xml:space="preserve"> Team on behalf of the Secretary of State for Defence of the United Kingdom &amp; Northern Ireland, </w:t>
      </w:r>
      <w:r w:rsidRPr="00C47F67">
        <w:rPr>
          <w:rFonts w:ascii="Verdana" w:hAnsi="Verdana" w:cs="Arial"/>
          <w:szCs w:val="22"/>
          <w:lang w:val="en-US"/>
        </w:rPr>
        <w:t xml:space="preserve">Headquarters Air Command. RAF High Wycombe. </w:t>
      </w:r>
      <w:proofErr w:type="spellStart"/>
      <w:r w:rsidRPr="00C47F67">
        <w:rPr>
          <w:rFonts w:ascii="Verdana" w:hAnsi="Verdana" w:cs="Arial"/>
          <w:szCs w:val="22"/>
          <w:lang w:val="en-US"/>
        </w:rPr>
        <w:t>Bucks.</w:t>
      </w:r>
      <w:proofErr w:type="spellEnd"/>
      <w:r w:rsidRPr="00C47F67">
        <w:rPr>
          <w:rFonts w:ascii="Verdana" w:hAnsi="Verdana" w:cs="Arial"/>
          <w:szCs w:val="22"/>
          <w:lang w:val="en-US"/>
        </w:rPr>
        <w:t xml:space="preserve"> HP14 4UE </w:t>
      </w:r>
      <w:r w:rsidRPr="00C47F67" w:rsidR="00A06708">
        <w:rPr>
          <w:rFonts w:ascii="Verdana" w:hAnsi="Verdana" w:cs="Arial"/>
          <w:szCs w:val="22"/>
          <w:lang w:val="en-US"/>
        </w:rPr>
        <w:t xml:space="preserve">(the “Customer”); and </w:t>
      </w:r>
    </w:p>
    <w:p w:rsidRPr="00C47F67" w:rsidR="00A06708" w:rsidP="000415AA" w:rsidRDefault="00341AEC" w14:paraId="21FF7802" w14:textId="55D64C7A">
      <w:pPr>
        <w:numPr>
          <w:ilvl w:val="0"/>
          <w:numId w:val="34"/>
        </w:numPr>
        <w:overflowPunct/>
        <w:autoSpaceDE/>
        <w:autoSpaceDN/>
        <w:adjustRightInd/>
        <w:jc w:val="left"/>
        <w:textAlignment w:val="auto"/>
        <w:rPr>
          <w:rFonts w:ascii="Verdana" w:hAnsi="Verdana" w:cs="Arial"/>
          <w:szCs w:val="22"/>
          <w:lang w:val="en-US"/>
        </w:rPr>
      </w:pPr>
      <w:r w:rsidRPr="00E91A3A">
        <w:rPr>
          <w:rFonts w:ascii="Verdana" w:hAnsi="Verdana" w:cs="Arial"/>
          <w:szCs w:val="22"/>
          <w:lang w:val="en-US"/>
        </w:rPr>
        <w:t xml:space="preserve">WASHCO </w:t>
      </w:r>
      <w:proofErr w:type="gramStart"/>
      <w:r w:rsidRPr="00E91A3A">
        <w:rPr>
          <w:rFonts w:ascii="Verdana" w:hAnsi="Verdana" w:cs="Arial"/>
          <w:szCs w:val="22"/>
          <w:lang w:val="en-US"/>
        </w:rPr>
        <w:t xml:space="preserve">LTD </w:t>
      </w:r>
      <w:r w:rsidRPr="00E91A3A" w:rsidR="00A06708">
        <w:rPr>
          <w:rFonts w:ascii="Verdana" w:hAnsi="Verdana" w:cs="Arial"/>
          <w:szCs w:val="22"/>
          <w:lang w:val="en-US"/>
        </w:rPr>
        <w:t xml:space="preserve"> </w:t>
      </w:r>
      <w:r w:rsidRPr="00C47F67" w:rsidR="00A06708">
        <w:rPr>
          <w:rFonts w:ascii="Verdana" w:hAnsi="Verdana" w:cs="Arial"/>
          <w:szCs w:val="22"/>
          <w:lang w:val="en-US"/>
        </w:rPr>
        <w:t>whose</w:t>
      </w:r>
      <w:proofErr w:type="gramEnd"/>
      <w:r w:rsidRPr="00C47F67" w:rsidR="00A06708">
        <w:rPr>
          <w:rFonts w:ascii="Verdana" w:hAnsi="Verdana" w:cs="Arial"/>
          <w:szCs w:val="22"/>
          <w:lang w:val="en-US"/>
        </w:rPr>
        <w:t xml:space="preserve"> registered office is </w:t>
      </w:r>
      <w:r w:rsidRPr="00C47F67" w:rsidR="00BF48B4">
        <w:t xml:space="preserve">Units 1-5 Warwick Court </w:t>
      </w:r>
      <w:proofErr w:type="spellStart"/>
      <w:r w:rsidRPr="00C47F67" w:rsidR="00BF48B4">
        <w:t>Ellough</w:t>
      </w:r>
      <w:proofErr w:type="spellEnd"/>
      <w:r w:rsidRPr="00C47F67" w:rsidR="00BF48B4">
        <w:t xml:space="preserve"> Industrial Estate </w:t>
      </w:r>
      <w:proofErr w:type="spellStart"/>
      <w:r w:rsidRPr="00C47F67" w:rsidR="00BF48B4">
        <w:t>Ellough</w:t>
      </w:r>
      <w:proofErr w:type="spellEnd"/>
      <w:r w:rsidRPr="00C47F67" w:rsidR="00BF48B4">
        <w:t xml:space="preserve"> Beccles NR34 7FD</w:t>
      </w:r>
      <w:r w:rsidRPr="00C47F67" w:rsidR="00A06708">
        <w:rPr>
          <w:rFonts w:ascii="Verdana" w:hAnsi="Verdana" w:cs="Arial"/>
          <w:szCs w:val="22"/>
          <w:lang w:val="en-US"/>
        </w:rPr>
        <w:t xml:space="preserve"> whose company number is (</w:t>
      </w:r>
      <w:commentRangeStart w:id="2"/>
      <w:r w:rsidRPr="00C47F67" w:rsidR="00BF48B4">
        <w:t>00231369</w:t>
      </w:r>
      <w:commentRangeEnd w:id="2"/>
      <w:r w:rsidRPr="00C47F67" w:rsidR="003C24B1">
        <w:rPr>
          <w:rStyle w:val="CommentReference"/>
        </w:rPr>
        <w:commentReference w:id="2"/>
      </w:r>
      <w:r w:rsidRPr="00C47F67" w:rsidR="00A06708">
        <w:rPr>
          <w:rFonts w:ascii="Verdana" w:hAnsi="Verdana" w:cs="Arial"/>
          <w:szCs w:val="22"/>
          <w:lang w:val="en-US"/>
        </w:rPr>
        <w:t xml:space="preserve">) </w:t>
      </w:r>
    </w:p>
    <w:p w:rsidRPr="00B81010" w:rsidR="00A06708" w:rsidP="00A06708" w:rsidRDefault="00A06708" w14:paraId="60ABABC2" w14:textId="5A57C0EE">
      <w:pPr>
        <w:pStyle w:val="NormalWeb5"/>
        <w:spacing w:after="240"/>
        <w:rPr>
          <w:rFonts w:ascii="Verdana" w:hAnsi="Verdana"/>
          <w:sz w:val="22"/>
          <w:szCs w:val="22"/>
        </w:rPr>
      </w:pPr>
      <w:r w:rsidRPr="00445A0F">
        <w:rPr>
          <w:rFonts w:ascii="Verdana" w:hAnsi="Verdana"/>
          <w:sz w:val="22"/>
          <w:szCs w:val="22"/>
        </w:rPr>
        <w:t xml:space="preserve">WHEREAS the Customer wishes to have provided the following goods and/or services namely </w:t>
      </w:r>
      <w:r w:rsidRPr="00445A0F" w:rsidR="006D62F6">
        <w:rPr>
          <w:rFonts w:ascii="Verdana" w:hAnsi="Verdana"/>
          <w:sz w:val="22"/>
          <w:szCs w:val="22"/>
        </w:rPr>
        <w:t>Commercial and Industrial Laundry Equipment</w:t>
      </w:r>
      <w:r w:rsidRPr="00445A0F">
        <w:rPr>
          <w:rFonts w:ascii="Verdana" w:hAnsi="Verdana"/>
          <w:sz w:val="22"/>
          <w:szCs w:val="22"/>
        </w:rPr>
        <w:t xml:space="preserve"> pursuant to the ESPO Framework Agreement (reference </w:t>
      </w:r>
      <w:r w:rsidRPr="00445A0F" w:rsidR="006D62F6">
        <w:rPr>
          <w:rFonts w:ascii="Verdana" w:hAnsi="Verdana"/>
          <w:sz w:val="22"/>
          <w:szCs w:val="22"/>
        </w:rPr>
        <w:t>24_21</w:t>
      </w:r>
      <w:r w:rsidR="00445A0F">
        <w:rPr>
          <w:rFonts w:ascii="Verdana" w:hAnsi="Verdana"/>
          <w:sz w:val="22"/>
          <w:szCs w:val="22"/>
        </w:rPr>
        <w:t>)</w:t>
      </w:r>
      <w:r w:rsidRPr="00445A0F">
        <w:rPr>
          <w:rFonts w:ascii="Verdana" w:hAnsi="Verdana"/>
          <w:sz w:val="22"/>
          <w:szCs w:val="22"/>
        </w:rPr>
        <w:t>.</w:t>
      </w:r>
      <w:r w:rsidRPr="00B81010">
        <w:rPr>
          <w:rFonts w:ascii="Verdana" w:hAnsi="Verdana"/>
          <w:sz w:val="22"/>
          <w:szCs w:val="22"/>
        </w:rPr>
        <w:t xml:space="preserve"> </w:t>
      </w:r>
    </w:p>
    <w:p w:rsidRPr="00B81010" w:rsidR="00A06708" w:rsidP="00A06708" w:rsidRDefault="00A06708" w14:paraId="34E912CF" w14:textId="77777777">
      <w:pPr>
        <w:tabs>
          <w:tab w:val="left" w:pos="576"/>
          <w:tab w:val="left" w:pos="1296"/>
          <w:tab w:val="left" w:pos="2016"/>
          <w:tab w:val="left" w:pos="2736"/>
          <w:tab w:val="left" w:pos="3456"/>
          <w:tab w:val="left" w:pos="7488"/>
          <w:tab w:val="left" w:pos="9648"/>
        </w:tabs>
        <w:spacing w:line="240" w:lineRule="exact"/>
        <w:rPr>
          <w:rFonts w:ascii="Verdana" w:hAnsi="Verdana" w:cs="Arial"/>
          <w:szCs w:val="22"/>
          <w:lang w:val="en-US"/>
        </w:rPr>
      </w:pPr>
      <w:r w:rsidRPr="00B81010">
        <w:rPr>
          <w:rFonts w:ascii="Verdana" w:hAnsi="Verdana" w:cs="Arial"/>
          <w:szCs w:val="22"/>
          <w:lang w:val="en-US"/>
        </w:rPr>
        <w:t>NOW IT IS AGREED THAT</w:t>
      </w:r>
    </w:p>
    <w:p w:rsidRPr="00B81010" w:rsidR="00A06708" w:rsidP="000415AA" w:rsidRDefault="00A06708" w14:paraId="6C83672A" w14:textId="739161E5">
      <w:pPr>
        <w:numPr>
          <w:ilvl w:val="0"/>
          <w:numId w:val="36"/>
        </w:numPr>
        <w:tabs>
          <w:tab w:val="left" w:pos="720"/>
          <w:tab w:val="left" w:pos="3456"/>
          <w:tab w:val="left" w:pos="7488"/>
          <w:tab w:val="left" w:pos="9648"/>
        </w:tabs>
        <w:overflowPunct/>
        <w:autoSpaceDE/>
        <w:autoSpaceDN/>
        <w:adjustRightInd/>
        <w:spacing w:line="240" w:lineRule="exact"/>
        <w:ind w:left="709" w:hanging="425"/>
        <w:jc w:val="left"/>
        <w:textAlignment w:val="auto"/>
        <w:rPr>
          <w:rFonts w:ascii="Verdana" w:hAnsi="Verdana" w:cs="Arial"/>
          <w:szCs w:val="22"/>
          <w:lang w:val="en-US"/>
        </w:rPr>
      </w:pPr>
      <w:r w:rsidRPr="00B81010">
        <w:rPr>
          <w:rFonts w:ascii="Verdana" w:hAnsi="Verdana" w:cs="Arial"/>
          <w:szCs w:val="22"/>
          <w:lang w:val="en-US"/>
        </w:rPr>
        <w:t xml:space="preserve">The </w:t>
      </w:r>
      <w:r w:rsidR="008D424A">
        <w:rPr>
          <w:rFonts w:ascii="Verdana" w:hAnsi="Verdana" w:cs="Arial"/>
          <w:szCs w:val="22"/>
          <w:lang w:val="en-US"/>
        </w:rPr>
        <w:t>Supplier</w:t>
      </w:r>
      <w:r w:rsidRPr="00B81010">
        <w:rPr>
          <w:rFonts w:ascii="Verdana" w:hAnsi="Verdana" w:cs="Arial"/>
          <w:szCs w:val="22"/>
          <w:lang w:val="en-US"/>
        </w:rPr>
        <w:t xml:space="preserve"> will provide the goods and/or services in accordance with the terms of </w:t>
      </w:r>
      <w:r w:rsidRPr="00B81010">
        <w:rPr>
          <w:rFonts w:ascii="Verdana" w:hAnsi="Verdana" w:cs="Arial"/>
          <w:szCs w:val="22"/>
          <w:lang w:val="en-US"/>
        </w:rPr>
        <w:tab/>
      </w:r>
      <w:r w:rsidRPr="00B81010">
        <w:rPr>
          <w:rFonts w:ascii="Verdana" w:hAnsi="Verdana" w:cs="Arial"/>
          <w:szCs w:val="22"/>
          <w:lang w:val="en-US"/>
        </w:rPr>
        <w:t xml:space="preserve">the call-off contract (reference number </w:t>
      </w:r>
      <w:r w:rsidR="006D62F6">
        <w:rPr>
          <w:rFonts w:ascii="Verdana" w:hAnsi="Verdana" w:cs="Arial"/>
          <w:szCs w:val="22"/>
          <w:lang w:val="en-US"/>
        </w:rPr>
        <w:t>24_21</w:t>
      </w:r>
      <w:r w:rsidR="00445A0F">
        <w:rPr>
          <w:rFonts w:ascii="Verdana" w:hAnsi="Verdana" w:cs="Arial"/>
          <w:szCs w:val="22"/>
          <w:lang w:val="en-US"/>
        </w:rPr>
        <w:t>)</w:t>
      </w:r>
      <w:r w:rsidRPr="00B81010">
        <w:rPr>
          <w:rFonts w:ascii="Verdana" w:hAnsi="Verdana" w:cs="Arial"/>
          <w:szCs w:val="22"/>
          <w:lang w:val="en-US"/>
        </w:rPr>
        <w:t xml:space="preserve"> and Contract Documents.</w:t>
      </w:r>
    </w:p>
    <w:p w:rsidRPr="00B81010" w:rsidR="00A06708" w:rsidP="000415AA" w:rsidRDefault="00A06708" w14:paraId="0819998B" w14:textId="4324BEE8">
      <w:pPr>
        <w:numPr>
          <w:ilvl w:val="0"/>
          <w:numId w:val="36"/>
        </w:numPr>
        <w:tabs>
          <w:tab w:val="left" w:pos="709"/>
          <w:tab w:val="left" w:pos="1170"/>
          <w:tab w:val="left" w:pos="3456"/>
          <w:tab w:val="left" w:pos="7488"/>
          <w:tab w:val="left" w:pos="9648"/>
        </w:tabs>
        <w:overflowPunct/>
        <w:autoSpaceDE/>
        <w:autoSpaceDN/>
        <w:adjustRightInd/>
        <w:spacing w:line="240" w:lineRule="exact"/>
        <w:ind w:left="720" w:hanging="436"/>
        <w:jc w:val="left"/>
        <w:textAlignment w:val="auto"/>
        <w:rPr>
          <w:rFonts w:ascii="Verdana" w:hAnsi="Verdana" w:cs="Arial"/>
          <w:szCs w:val="22"/>
          <w:lang w:val="en-US"/>
        </w:rPr>
      </w:pPr>
      <w:r w:rsidRPr="00B81010">
        <w:rPr>
          <w:rFonts w:ascii="Verdana" w:hAnsi="Verdana" w:cs="Arial"/>
          <w:szCs w:val="22"/>
          <w:lang w:val="en-US"/>
        </w:rPr>
        <w:t>The Customer</w:t>
      </w:r>
      <w:r w:rsidRPr="00B81010">
        <w:rPr>
          <w:rFonts w:ascii="Verdana" w:hAnsi="Verdana" w:cs="Arial"/>
          <w:i/>
          <w:szCs w:val="22"/>
          <w:lang w:val="en-US"/>
        </w:rPr>
        <w:t xml:space="preserve"> </w:t>
      </w:r>
      <w:r w:rsidRPr="00B81010">
        <w:rPr>
          <w:rFonts w:ascii="Verdana" w:hAnsi="Verdana" w:cs="Arial"/>
          <w:szCs w:val="22"/>
          <w:lang w:val="en-US"/>
        </w:rPr>
        <w:t xml:space="preserve">will pay the </w:t>
      </w:r>
      <w:r w:rsidR="008D424A">
        <w:rPr>
          <w:rFonts w:ascii="Verdana" w:hAnsi="Verdana" w:cs="Arial"/>
          <w:szCs w:val="22"/>
          <w:lang w:val="en-US"/>
        </w:rPr>
        <w:t>Supplier</w:t>
      </w:r>
      <w:r w:rsidRPr="00B81010">
        <w:rPr>
          <w:rFonts w:ascii="Verdana" w:hAnsi="Verdana" w:cs="Arial"/>
          <w:i/>
          <w:szCs w:val="22"/>
          <w:lang w:val="en-US"/>
        </w:rPr>
        <w:t xml:space="preserve"> </w:t>
      </w:r>
      <w:r w:rsidRPr="00B81010">
        <w:rPr>
          <w:rFonts w:ascii="Verdana" w:hAnsi="Verdana" w:cs="Arial"/>
          <w:szCs w:val="22"/>
          <w:lang w:val="en-US"/>
        </w:rPr>
        <w:t xml:space="preserve">the amount due in accordance with the terms </w:t>
      </w:r>
      <w:r w:rsidRPr="00B81010">
        <w:rPr>
          <w:rFonts w:ascii="Verdana" w:hAnsi="Verdana" w:cs="Arial"/>
          <w:szCs w:val="22"/>
          <w:lang w:val="en-US"/>
        </w:rPr>
        <w:tab/>
      </w:r>
      <w:r w:rsidRPr="00B81010">
        <w:rPr>
          <w:rFonts w:ascii="Verdana" w:hAnsi="Verdana" w:cs="Arial"/>
          <w:szCs w:val="22"/>
          <w:lang w:val="en-US"/>
        </w:rPr>
        <w:t xml:space="preserve">of the </w:t>
      </w:r>
      <w:r w:rsidRPr="00B81010">
        <w:rPr>
          <w:rFonts w:ascii="Verdana" w:hAnsi="Verdana" w:cs="Arial"/>
          <w:szCs w:val="22"/>
          <w:lang w:val="en-US"/>
        </w:rPr>
        <w:tab/>
      </w:r>
      <w:r w:rsidRPr="00B81010">
        <w:rPr>
          <w:rFonts w:ascii="Verdana" w:hAnsi="Verdana" w:cs="Arial"/>
          <w:szCs w:val="22"/>
          <w:lang w:val="en-US"/>
        </w:rPr>
        <w:t>call off agreement and the Contract Documents.</w:t>
      </w:r>
    </w:p>
    <w:p w:rsidRPr="00B81010" w:rsidR="00A06708" w:rsidP="000415AA" w:rsidRDefault="00A06708" w14:paraId="59241088" w14:textId="77777777">
      <w:pPr>
        <w:numPr>
          <w:ilvl w:val="0"/>
          <w:numId w:val="36"/>
        </w:numPr>
        <w:tabs>
          <w:tab w:val="left" w:pos="709"/>
          <w:tab w:val="left" w:pos="1560"/>
          <w:tab w:val="left" w:pos="3456"/>
          <w:tab w:val="left" w:pos="7488"/>
          <w:tab w:val="left" w:pos="9648"/>
        </w:tabs>
        <w:overflowPunct/>
        <w:autoSpaceDE/>
        <w:autoSpaceDN/>
        <w:adjustRightInd/>
        <w:spacing w:line="240" w:lineRule="exact"/>
        <w:ind w:left="142" w:firstLine="142"/>
        <w:jc w:val="left"/>
        <w:textAlignment w:val="auto"/>
        <w:rPr>
          <w:rFonts w:ascii="Verdana" w:hAnsi="Verdana" w:cs="Arial"/>
          <w:szCs w:val="22"/>
          <w:lang w:val="en-US"/>
        </w:rPr>
      </w:pPr>
      <w:r w:rsidRPr="00B81010">
        <w:rPr>
          <w:rFonts w:ascii="Verdana" w:hAnsi="Verdana" w:cs="Arial"/>
          <w:szCs w:val="22"/>
          <w:lang w:val="en-US"/>
        </w:rPr>
        <w:t xml:space="preserve">The following documents comprise the Contract Documents and shall be deemed </w:t>
      </w:r>
      <w:r w:rsidRPr="00B81010">
        <w:rPr>
          <w:rFonts w:ascii="Verdana" w:hAnsi="Verdana" w:cs="Arial"/>
          <w:szCs w:val="22"/>
          <w:lang w:val="en-US"/>
        </w:rPr>
        <w:tab/>
      </w:r>
      <w:r w:rsidRPr="00B81010">
        <w:rPr>
          <w:rFonts w:ascii="Verdana" w:hAnsi="Verdana" w:cs="Arial"/>
          <w:szCs w:val="22"/>
          <w:lang w:val="en-US"/>
        </w:rPr>
        <w:t xml:space="preserve">to </w:t>
      </w:r>
      <w:r w:rsidRPr="00B81010">
        <w:rPr>
          <w:rFonts w:ascii="Verdana" w:hAnsi="Verdana" w:cs="Arial"/>
          <w:szCs w:val="22"/>
          <w:lang w:val="en-US"/>
        </w:rPr>
        <w:tab/>
      </w:r>
      <w:r w:rsidRPr="00B81010">
        <w:rPr>
          <w:rFonts w:ascii="Verdana" w:hAnsi="Verdana" w:cs="Arial"/>
          <w:szCs w:val="22"/>
          <w:lang w:val="en-US"/>
        </w:rPr>
        <w:t>form and be read and construed as part of this agreement:</w:t>
      </w:r>
    </w:p>
    <w:p w:rsidRPr="00B81010" w:rsidR="00A06708" w:rsidP="000415AA" w:rsidRDefault="00A06708" w14:paraId="579B2399" w14:textId="77777777">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B81010">
        <w:rPr>
          <w:rFonts w:ascii="Verdana" w:hAnsi="Verdana" w:cs="Arial"/>
          <w:szCs w:val="22"/>
          <w:lang w:val="en-US"/>
        </w:rPr>
        <w:t>This Form of Contract</w:t>
      </w:r>
    </w:p>
    <w:p w:rsidRPr="00B81010" w:rsidR="00A06708" w:rsidP="000415AA" w:rsidRDefault="00A06708" w14:paraId="75B17786" w14:textId="77777777">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B81010">
        <w:rPr>
          <w:rFonts w:ascii="Verdana" w:hAnsi="Verdana" w:cs="Arial"/>
          <w:szCs w:val="22"/>
          <w:lang w:val="en-US"/>
        </w:rPr>
        <w:t xml:space="preserve">The Master Contract Schedule  </w:t>
      </w:r>
    </w:p>
    <w:p w:rsidR="004175D2" w:rsidP="004175D2" w:rsidRDefault="004175D2" w14:paraId="731C572D" w14:textId="77777777">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Pr>
          <w:rFonts w:ascii="Verdana" w:hAnsi="Verdana" w:cs="Arial"/>
          <w:szCs w:val="22"/>
          <w:lang w:val="en-US"/>
        </w:rPr>
        <w:t xml:space="preserve">Call off </w:t>
      </w:r>
      <w:proofErr w:type="gramStart"/>
      <w:r>
        <w:rPr>
          <w:rFonts w:ascii="Verdana" w:hAnsi="Verdana" w:cs="Arial"/>
          <w:szCs w:val="22"/>
          <w:lang w:val="en-US"/>
        </w:rPr>
        <w:t>Terms</w:t>
      </w:r>
      <w:proofErr w:type="gramEnd"/>
    </w:p>
    <w:p w:rsidRPr="004175D2" w:rsidR="004175D2" w:rsidP="004175D2" w:rsidRDefault="004175D2" w14:paraId="21493EA7" w14:textId="71EB7686">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lang w:val="en-US"/>
        </w:rPr>
      </w:pPr>
      <w:r w:rsidRPr="6D05A285">
        <w:rPr>
          <w:rFonts w:ascii="Verdana" w:hAnsi="Verdana" w:cs="Arial"/>
          <w:lang w:val="en-US"/>
        </w:rPr>
        <w:t>Schedule 1 – Service Levels</w:t>
      </w:r>
    </w:p>
    <w:p w:rsidRPr="004175D2" w:rsidR="004175D2" w:rsidP="004175D2" w:rsidRDefault="6175F84A" w14:paraId="11F55653" w14:textId="2767C552">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lang w:val="en-US"/>
        </w:rPr>
      </w:pPr>
      <w:r w:rsidRPr="6D05A285">
        <w:rPr>
          <w:rFonts w:ascii="Verdana" w:hAnsi="Verdana" w:cs="Arial"/>
          <w:lang w:val="en-US"/>
        </w:rPr>
        <w:t xml:space="preserve">Schedule 2 – </w:t>
      </w:r>
      <w:r w:rsidRPr="6D05A285" w:rsidR="76E878AC">
        <w:rPr>
          <w:rFonts w:ascii="Verdana" w:hAnsi="Verdana" w:cs="Arial"/>
          <w:lang w:val="en-US"/>
        </w:rPr>
        <w:t>N/A</w:t>
      </w:r>
    </w:p>
    <w:p w:rsidRPr="004175D2" w:rsidR="004175D2" w:rsidP="004175D2" w:rsidRDefault="004175D2" w14:paraId="0BFD76D6" w14:textId="6F040FC0">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lang w:val="en-US"/>
        </w:rPr>
      </w:pPr>
      <w:r w:rsidRPr="6D05A285">
        <w:rPr>
          <w:rFonts w:ascii="Verdana" w:hAnsi="Verdana" w:cs="Arial"/>
          <w:lang w:val="en-US"/>
        </w:rPr>
        <w:t>Schedule 3 - Statement of Requirement (SOR)</w:t>
      </w:r>
    </w:p>
    <w:p w:rsidRPr="004175D2" w:rsidR="004175D2" w:rsidP="004175D2" w:rsidRDefault="004175D2" w14:paraId="15C4AA90" w14:textId="0C167E80">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lang w:val="en-US"/>
        </w:rPr>
      </w:pPr>
      <w:r w:rsidRPr="6D05A285">
        <w:rPr>
          <w:rFonts w:ascii="Verdana" w:hAnsi="Verdana" w:cs="Arial"/>
          <w:lang w:val="en-US"/>
        </w:rPr>
        <w:t>Schedule 4 - Pricing Pages</w:t>
      </w:r>
    </w:p>
    <w:p w:rsidR="00445A0F" w:rsidRDefault="00445A0F" w14:paraId="15CC7DBC" w14:textId="2B657C90">
      <w:pPr>
        <w:overflowPunct/>
        <w:autoSpaceDE/>
        <w:autoSpaceDN/>
        <w:adjustRightInd/>
        <w:spacing w:after="0"/>
        <w:jc w:val="left"/>
        <w:textAlignment w:val="auto"/>
        <w:rPr>
          <w:rFonts w:ascii="Verdana" w:hAnsi="Verdana" w:cs="Arial"/>
          <w:b/>
          <w:szCs w:val="22"/>
        </w:rPr>
      </w:pPr>
      <w:r>
        <w:rPr>
          <w:rFonts w:ascii="Verdana" w:hAnsi="Verdana" w:cs="Arial"/>
          <w:b/>
          <w:szCs w:val="22"/>
        </w:rPr>
        <w:br w:type="page"/>
      </w:r>
    </w:p>
    <w:p w:rsidRPr="00B81010" w:rsidR="00A06708" w:rsidP="00747926" w:rsidRDefault="00A06708" w14:paraId="002D439A" w14:textId="77777777">
      <w:pPr>
        <w:keepNext/>
        <w:spacing w:before="120" w:line="360" w:lineRule="auto"/>
        <w:rPr>
          <w:rFonts w:ascii="Verdana" w:hAnsi="Verdana" w:cs="Arial"/>
          <w:szCs w:val="22"/>
        </w:rPr>
      </w:pPr>
      <w:r w:rsidRPr="00B81010">
        <w:rPr>
          <w:rFonts w:ascii="Verdana" w:hAnsi="Verdana" w:cs="Arial"/>
          <w:b/>
          <w:szCs w:val="22"/>
        </w:rPr>
        <w:t>IN WITNESS OF</w:t>
      </w:r>
      <w:r w:rsidRPr="00B81010">
        <w:rPr>
          <w:rFonts w:ascii="Verdana" w:hAnsi="Verdana" w:cs="Arial"/>
          <w:szCs w:val="22"/>
        </w:rPr>
        <w:t xml:space="preserve"> the hands of the Parties or their duly authorised representatives:</w:t>
      </w:r>
    </w:p>
    <w:p w:rsidRPr="00B81010" w:rsidR="00A06708" w:rsidP="00A06708" w:rsidRDefault="00A06708" w14:paraId="63871295" w14:textId="77777777">
      <w:pPr>
        <w:spacing w:before="120"/>
        <w:rPr>
          <w:rFonts w:ascii="Verdana" w:hAnsi="Verdana" w:cs="Arial"/>
          <w:bCs/>
          <w:color w:val="FF0000"/>
          <w:szCs w:val="22"/>
        </w:rPr>
      </w:pPr>
      <w:r w:rsidRPr="00B81010">
        <w:rPr>
          <w:rFonts w:ascii="Verdana" w:hAnsi="Verdana" w:cs="Arial"/>
          <w:bCs/>
          <w:color w:val="FF0000"/>
          <w:szCs w:val="22"/>
        </w:rPr>
        <w:t>If the call-off contract is being ex</w:t>
      </w:r>
      <w:r w:rsidR="001F4D1E">
        <w:rPr>
          <w:rFonts w:ascii="Verdana" w:hAnsi="Verdana" w:cs="Arial"/>
          <w:bCs/>
          <w:color w:val="FF0000"/>
          <w:szCs w:val="22"/>
        </w:rPr>
        <w:t>e</w:t>
      </w:r>
      <w:r w:rsidRPr="00B81010">
        <w:rPr>
          <w:rFonts w:ascii="Verdana" w:hAnsi="Verdana" w:cs="Arial"/>
          <w:bCs/>
          <w:color w:val="FF0000"/>
          <w:szCs w:val="22"/>
        </w:rPr>
        <w:t>cu</w:t>
      </w:r>
      <w:r w:rsidR="001F4D1E">
        <w:rPr>
          <w:rFonts w:ascii="Verdana" w:hAnsi="Verdana" w:cs="Arial"/>
          <w:bCs/>
          <w:color w:val="FF0000"/>
          <w:szCs w:val="22"/>
        </w:rPr>
        <w:t>t</w:t>
      </w:r>
      <w:r w:rsidRPr="00B81010">
        <w:rPr>
          <w:rFonts w:ascii="Verdana" w:hAnsi="Verdana" w:cs="Arial"/>
          <w:bCs/>
          <w:color w:val="FF0000"/>
          <w:szCs w:val="22"/>
        </w:rPr>
        <w:t xml:space="preserve">ed under </w:t>
      </w:r>
      <w:proofErr w:type="gramStart"/>
      <w:r w:rsidRPr="00B81010">
        <w:rPr>
          <w:rFonts w:ascii="Verdana" w:hAnsi="Verdana" w:cs="Arial"/>
          <w:bCs/>
          <w:color w:val="FF0000"/>
          <w:szCs w:val="22"/>
        </w:rPr>
        <w:t>hand</w:t>
      </w:r>
      <w:proofErr w:type="gramEnd"/>
      <w:r w:rsidRPr="00B81010">
        <w:rPr>
          <w:rFonts w:ascii="Verdana" w:hAnsi="Verdana" w:cs="Arial"/>
          <w:bCs/>
          <w:color w:val="FF0000"/>
          <w:szCs w:val="22"/>
        </w:rPr>
        <w:t xml:space="preserve"> then use the following wording  </w:t>
      </w:r>
    </w:p>
    <w:tbl>
      <w:tblPr>
        <w:tblW w:w="0" w:type="auto"/>
        <w:tblLayout w:type="fixed"/>
        <w:tblLook w:val="0000" w:firstRow="0" w:lastRow="0" w:firstColumn="0" w:lastColumn="0" w:noHBand="0" w:noVBand="0"/>
      </w:tblPr>
      <w:tblGrid>
        <w:gridCol w:w="4190"/>
        <w:gridCol w:w="2228"/>
        <w:gridCol w:w="545"/>
        <w:gridCol w:w="3345"/>
      </w:tblGrid>
      <w:tr w:rsidRPr="00B81010" w:rsidR="00CE34FC" w:rsidTr="00704419" w14:paraId="5AC28E13" w14:textId="77777777">
        <w:trPr>
          <w:trHeight w:val="1917"/>
        </w:trPr>
        <w:tc>
          <w:tcPr>
            <w:tcW w:w="6418" w:type="dxa"/>
            <w:gridSpan w:val="2"/>
          </w:tcPr>
          <w:p w:rsidRPr="00C47F67" w:rsidR="00CE34FC" w:rsidP="00CE34FC" w:rsidRDefault="00CE34FC" w14:paraId="553DFD86" w14:textId="77777777">
            <w:pPr>
              <w:spacing w:before="120"/>
              <w:rPr>
                <w:rFonts w:ascii="Verdana" w:hAnsi="Verdana" w:cs="Arial"/>
                <w:szCs w:val="22"/>
              </w:rPr>
            </w:pPr>
            <w:r w:rsidRPr="00B81010">
              <w:rPr>
                <w:rFonts w:ascii="Verdana" w:hAnsi="Verdana" w:cs="Arial"/>
                <w:b/>
                <w:szCs w:val="22"/>
              </w:rPr>
              <w:t>Signed for and on behalf of</w:t>
            </w:r>
            <w:r>
              <w:rPr>
                <w:rFonts w:ascii="Verdana" w:hAnsi="Verdana" w:cs="Arial"/>
                <w:b/>
                <w:szCs w:val="22"/>
              </w:rPr>
              <w:t xml:space="preserve"> the Secretary of State for Defence of the United Kingdom &amp; Northern </w:t>
            </w:r>
            <w:r w:rsidRPr="00C47F67">
              <w:rPr>
                <w:rFonts w:ascii="Verdana" w:hAnsi="Verdana" w:cs="Arial"/>
                <w:b/>
                <w:szCs w:val="22"/>
              </w:rPr>
              <w:t>Ireland.</w:t>
            </w:r>
          </w:p>
          <w:p w:rsidRPr="00C47F67" w:rsidR="00CE34FC" w:rsidP="00CE34FC" w:rsidRDefault="00E34F73" w14:paraId="5210D517" w14:textId="687B7001">
            <w:pPr>
              <w:spacing w:before="120"/>
              <w:rPr>
                <w:rFonts w:ascii="Verdana" w:hAnsi="Verdana" w:cs="Arial"/>
              </w:rPr>
            </w:pPr>
            <w:commentRangeStart w:id="3"/>
            <w:r w:rsidRPr="00C47F67">
              <w:rPr>
                <w:rFonts w:ascii="Verdana" w:hAnsi="Verdana" w:cs="Arial"/>
              </w:rPr>
              <w:t>Air-Comrcl Snr Proc Off</w:t>
            </w:r>
            <w:r w:rsidRPr="00C47F67" w:rsidR="005410C4">
              <w:rPr>
                <w:rFonts w:ascii="Verdana" w:hAnsi="Verdana" w:cs="Arial"/>
              </w:rPr>
              <w:t xml:space="preserve"> </w:t>
            </w:r>
            <w:r w:rsidRPr="00C47F67">
              <w:rPr>
                <w:rFonts w:ascii="Verdana" w:hAnsi="Verdana" w:cs="Arial"/>
              </w:rPr>
              <w:t>2</w:t>
            </w:r>
          </w:p>
          <w:p w:rsidRPr="00B81010" w:rsidR="00CE34FC" w:rsidP="00CE34FC" w:rsidRDefault="00CE34FC" w14:paraId="73A79AD7" w14:textId="0A52548B">
            <w:pPr>
              <w:spacing w:before="120"/>
              <w:rPr>
                <w:rFonts w:ascii="Verdana" w:hAnsi="Verdana" w:cs="Arial"/>
                <w:szCs w:val="22"/>
              </w:rPr>
            </w:pPr>
            <w:r>
              <w:rPr>
                <w:rFonts w:ascii="Lucida Handwriting" w:hAnsi="Lucida Handwriting" w:eastAsia="Lucida Handwriting" w:cs="Lucida Handwriting"/>
              </w:rPr>
              <w:t>Simon Bratchell</w:t>
            </w:r>
            <w:commentRangeEnd w:id="3"/>
            <w:r w:rsidR="003C24B1">
              <w:rPr>
                <w:rStyle w:val="CommentReference"/>
              </w:rPr>
              <w:commentReference w:id="3"/>
            </w:r>
          </w:p>
        </w:tc>
        <w:tc>
          <w:tcPr>
            <w:tcW w:w="545" w:type="dxa"/>
          </w:tcPr>
          <w:p w:rsidRPr="00B81010" w:rsidR="00CE34FC" w:rsidP="00CE34FC" w:rsidRDefault="00CE34FC" w14:paraId="254CAB7B" w14:textId="77777777">
            <w:pPr>
              <w:spacing w:before="120"/>
              <w:rPr>
                <w:rFonts w:ascii="Verdana" w:hAnsi="Verdana" w:cs="Arial"/>
                <w:szCs w:val="22"/>
              </w:rPr>
            </w:pPr>
          </w:p>
          <w:p w:rsidRPr="00B81010" w:rsidR="00CE34FC" w:rsidP="00CE34FC" w:rsidRDefault="00CE34FC" w14:paraId="095B5864" w14:textId="77777777">
            <w:pPr>
              <w:spacing w:before="120"/>
              <w:rPr>
                <w:rFonts w:ascii="Verdana" w:hAnsi="Verdana" w:cs="Arial"/>
                <w:szCs w:val="22"/>
              </w:rPr>
            </w:pPr>
          </w:p>
          <w:p w:rsidRPr="00B81010" w:rsidR="00CE34FC" w:rsidP="00CE34FC" w:rsidRDefault="00CE34FC" w14:paraId="105AAB7B" w14:textId="77777777">
            <w:pPr>
              <w:spacing w:before="120"/>
              <w:rPr>
                <w:rFonts w:ascii="Verdana" w:hAnsi="Verdana" w:cs="Arial"/>
                <w:szCs w:val="22"/>
              </w:rPr>
            </w:pPr>
          </w:p>
          <w:p w:rsidRPr="00B81010" w:rsidR="00CE34FC" w:rsidP="00CE34FC" w:rsidRDefault="00CE34FC" w14:paraId="0171352D" w14:textId="77777777">
            <w:pPr>
              <w:spacing w:before="120"/>
              <w:rPr>
                <w:rFonts w:ascii="Verdana" w:hAnsi="Verdana" w:cs="Arial"/>
                <w:szCs w:val="22"/>
              </w:rPr>
            </w:pPr>
            <w:r w:rsidRPr="00B81010">
              <w:rPr>
                <w:rFonts w:ascii="Verdana" w:hAnsi="Verdana" w:cs="Arial"/>
                <w:szCs w:val="22"/>
              </w:rPr>
              <w:t>)</w:t>
            </w:r>
          </w:p>
          <w:p w:rsidR="00CE34FC" w:rsidP="00CE34FC" w:rsidRDefault="00CE34FC" w14:paraId="6F11A842" w14:textId="77777777">
            <w:pPr>
              <w:spacing w:before="120"/>
              <w:rPr>
                <w:rFonts w:ascii="Verdana" w:hAnsi="Verdana" w:cs="Arial"/>
                <w:szCs w:val="22"/>
              </w:rPr>
            </w:pPr>
            <w:r w:rsidRPr="00B81010">
              <w:rPr>
                <w:rFonts w:ascii="Verdana" w:hAnsi="Verdana" w:cs="Arial"/>
                <w:szCs w:val="22"/>
              </w:rPr>
              <w:t>)</w:t>
            </w:r>
          </w:p>
          <w:p w:rsidRPr="00B81010" w:rsidR="00CE34FC" w:rsidP="00CE34FC" w:rsidRDefault="00CE34FC" w14:paraId="1370CC90" w14:textId="77777777">
            <w:pPr>
              <w:spacing w:before="120"/>
              <w:rPr>
                <w:rFonts w:ascii="Verdana" w:hAnsi="Verdana" w:cs="Arial"/>
                <w:szCs w:val="22"/>
              </w:rPr>
            </w:pPr>
          </w:p>
          <w:p w:rsidRPr="00B81010" w:rsidR="00CE34FC" w:rsidP="00CE34FC" w:rsidRDefault="00CE34FC" w14:paraId="60D2F51A" w14:textId="77777777">
            <w:pPr>
              <w:spacing w:before="120"/>
              <w:rPr>
                <w:rFonts w:ascii="Verdana" w:hAnsi="Verdana" w:cs="Arial"/>
                <w:szCs w:val="22"/>
              </w:rPr>
            </w:pPr>
          </w:p>
        </w:tc>
        <w:tc>
          <w:tcPr>
            <w:tcW w:w="3345" w:type="dxa"/>
          </w:tcPr>
          <w:p w:rsidRPr="00B81010" w:rsidR="00CE34FC" w:rsidP="00CE34FC" w:rsidRDefault="00CE34FC" w14:paraId="4DD8F116" w14:textId="77777777">
            <w:pPr>
              <w:spacing w:before="120"/>
              <w:rPr>
                <w:rFonts w:ascii="Verdana" w:hAnsi="Verdana" w:cs="Arial"/>
                <w:szCs w:val="22"/>
              </w:rPr>
            </w:pPr>
          </w:p>
          <w:p w:rsidRPr="00B81010" w:rsidR="00CE34FC" w:rsidP="00CE34FC" w:rsidRDefault="00CE34FC" w14:paraId="16A5AFFD" w14:textId="77777777">
            <w:pPr>
              <w:spacing w:before="120"/>
              <w:rPr>
                <w:rFonts w:ascii="Verdana" w:hAnsi="Verdana" w:cs="Arial"/>
                <w:szCs w:val="22"/>
              </w:rPr>
            </w:pPr>
          </w:p>
          <w:p w:rsidRPr="00B81010" w:rsidR="00CE34FC" w:rsidP="00CE34FC" w:rsidRDefault="00CE34FC" w14:paraId="6D5D2BF6" w14:textId="77777777">
            <w:pPr>
              <w:spacing w:before="120"/>
              <w:rPr>
                <w:rFonts w:ascii="Verdana" w:hAnsi="Verdana" w:cs="Arial"/>
                <w:szCs w:val="22"/>
              </w:rPr>
            </w:pPr>
          </w:p>
          <w:p w:rsidR="00CE34FC" w:rsidP="00CE34FC" w:rsidRDefault="00CE34FC" w14:paraId="2A6C7F45" w14:textId="77777777">
            <w:pPr>
              <w:spacing w:before="120"/>
              <w:rPr>
                <w:rFonts w:ascii="Verdana" w:hAnsi="Verdana" w:cs="Arial"/>
                <w:szCs w:val="22"/>
              </w:rPr>
            </w:pPr>
            <w:r w:rsidRPr="00B81010">
              <w:rPr>
                <w:rFonts w:ascii="Verdana" w:hAnsi="Verdana" w:cs="Arial"/>
                <w:szCs w:val="22"/>
              </w:rPr>
              <w:t>Authorised Officer</w:t>
            </w:r>
          </w:p>
          <w:p w:rsidR="00CE34FC" w:rsidP="00CE34FC" w:rsidRDefault="00CE34FC" w14:paraId="1F5B3A22" w14:textId="77777777">
            <w:pPr>
              <w:spacing w:before="120"/>
              <w:rPr>
                <w:rFonts w:ascii="Verdana" w:hAnsi="Verdana" w:cs="Arial"/>
                <w:szCs w:val="22"/>
              </w:rPr>
            </w:pPr>
          </w:p>
          <w:p w:rsidRPr="00B81010" w:rsidR="00CE34FC" w:rsidP="00CE34FC" w:rsidRDefault="005410C4" w14:paraId="09D1E972" w14:textId="297023E5">
            <w:pPr>
              <w:spacing w:before="120"/>
              <w:rPr>
                <w:rFonts w:ascii="Verdana" w:hAnsi="Verdana" w:cs="Arial"/>
                <w:szCs w:val="22"/>
              </w:rPr>
            </w:pPr>
            <w:r>
              <w:rPr>
                <w:rFonts w:ascii="Verdana" w:hAnsi="Verdana" w:cs="Arial"/>
                <w:szCs w:val="22"/>
              </w:rPr>
              <w:t xml:space="preserve">28 </w:t>
            </w:r>
            <w:r w:rsidR="00E34F73">
              <w:rPr>
                <w:rFonts w:ascii="Verdana" w:hAnsi="Verdana" w:cs="Arial"/>
                <w:szCs w:val="22"/>
              </w:rPr>
              <w:t>November 2024</w:t>
            </w:r>
          </w:p>
          <w:p w:rsidRPr="00B81010" w:rsidR="00CE34FC" w:rsidP="00CE34FC" w:rsidRDefault="00CE34FC" w14:paraId="1B710B13" w14:textId="54F56BA4">
            <w:pPr>
              <w:spacing w:before="120"/>
              <w:rPr>
                <w:rFonts w:ascii="Verdana" w:hAnsi="Verdana" w:cs="Arial"/>
                <w:szCs w:val="22"/>
              </w:rPr>
            </w:pPr>
            <w:r>
              <w:rPr>
                <w:rFonts w:ascii="Lucida Handwriting" w:hAnsi="Lucida Handwriting" w:cs="Arial"/>
                <w:color w:val="000000"/>
                <w:kern w:val="28"/>
                <w:lang w:eastAsia="en-GB"/>
              </w:rPr>
              <w:t xml:space="preserve"> </w:t>
            </w:r>
          </w:p>
        </w:tc>
      </w:tr>
      <w:tr w:rsidRPr="00B81010" w:rsidR="00CE34FC" w:rsidTr="00704419" w14:paraId="26C67C4F" w14:textId="77777777">
        <w:trPr>
          <w:trHeight w:val="1889"/>
        </w:trPr>
        <w:tc>
          <w:tcPr>
            <w:tcW w:w="6418" w:type="dxa"/>
            <w:gridSpan w:val="2"/>
          </w:tcPr>
          <w:p w:rsidRPr="00B81010" w:rsidR="00CE34FC" w:rsidP="00CE34FC" w:rsidRDefault="00CE34FC" w14:paraId="74D15540" w14:textId="77777777">
            <w:pPr>
              <w:spacing w:before="120"/>
              <w:rPr>
                <w:rFonts w:ascii="Verdana" w:hAnsi="Verdana" w:cs="Arial"/>
                <w:szCs w:val="22"/>
              </w:rPr>
            </w:pPr>
            <w:r w:rsidRPr="00B81010">
              <w:rPr>
                <w:rFonts w:ascii="Verdana" w:hAnsi="Verdana" w:cs="Arial"/>
                <w:b/>
                <w:szCs w:val="22"/>
              </w:rPr>
              <w:t>Signed by</w:t>
            </w:r>
          </w:p>
          <w:p w:rsidRPr="00B81010" w:rsidR="00CE34FC" w:rsidP="00CE34FC" w:rsidRDefault="00CE34FC" w14:paraId="1DC07D1A" w14:textId="3725F54F">
            <w:pPr>
              <w:spacing w:before="120"/>
              <w:rPr>
                <w:rFonts w:ascii="Verdana" w:hAnsi="Verdana" w:cs="Arial"/>
                <w:b/>
                <w:szCs w:val="22"/>
              </w:rPr>
            </w:pPr>
            <w:r w:rsidRPr="000F3AF5">
              <w:rPr>
                <w:rFonts w:ascii="Verdana" w:hAnsi="Verdana" w:cs="Arial"/>
                <w:b/>
                <w:szCs w:val="22"/>
              </w:rPr>
              <w:t xml:space="preserve">WASHCO LTD </w:t>
            </w:r>
            <w:r w:rsidRPr="00B81010">
              <w:rPr>
                <w:rFonts w:ascii="Verdana" w:hAnsi="Verdana" w:cs="Arial"/>
                <w:b/>
                <w:szCs w:val="22"/>
              </w:rPr>
              <w:t xml:space="preserve"> </w:t>
            </w:r>
          </w:p>
          <w:p w:rsidRPr="00B81010" w:rsidR="00CE34FC" w:rsidP="00CE34FC" w:rsidRDefault="00CE34FC" w14:paraId="7C8C03DE" w14:textId="77777777">
            <w:pPr>
              <w:spacing w:before="120"/>
              <w:rPr>
                <w:rFonts w:ascii="Verdana" w:hAnsi="Verdana" w:cs="Arial"/>
                <w:szCs w:val="22"/>
              </w:rPr>
            </w:pPr>
          </w:p>
        </w:tc>
        <w:tc>
          <w:tcPr>
            <w:tcW w:w="545" w:type="dxa"/>
          </w:tcPr>
          <w:p w:rsidRPr="00B81010" w:rsidR="00CE34FC" w:rsidP="00CE34FC" w:rsidRDefault="00CE34FC" w14:paraId="227D490C" w14:textId="77777777">
            <w:pPr>
              <w:spacing w:before="120"/>
              <w:rPr>
                <w:rFonts w:ascii="Verdana" w:hAnsi="Verdana" w:cs="Arial"/>
                <w:szCs w:val="22"/>
              </w:rPr>
            </w:pPr>
          </w:p>
          <w:p w:rsidRPr="00B81010" w:rsidR="00CE34FC" w:rsidP="000F3AF5" w:rsidRDefault="00CE34FC" w14:paraId="233DB3F7" w14:textId="67B973E4">
            <w:pPr>
              <w:spacing w:before="120"/>
              <w:rPr>
                <w:rFonts w:ascii="Verdana" w:hAnsi="Verdana" w:cs="Arial"/>
                <w:szCs w:val="22"/>
              </w:rPr>
            </w:pPr>
            <w:r w:rsidRPr="00B81010">
              <w:rPr>
                <w:rFonts w:ascii="Verdana" w:hAnsi="Verdana" w:cs="Arial"/>
                <w:szCs w:val="22"/>
              </w:rPr>
              <w:t>)</w:t>
            </w:r>
          </w:p>
        </w:tc>
        <w:tc>
          <w:tcPr>
            <w:tcW w:w="3345" w:type="dxa"/>
          </w:tcPr>
          <w:p w:rsidRPr="00B81010" w:rsidR="00CE34FC" w:rsidP="00CE34FC" w:rsidRDefault="00CE34FC" w14:paraId="112DD80F" w14:textId="77777777">
            <w:pPr>
              <w:spacing w:before="120"/>
              <w:rPr>
                <w:rFonts w:ascii="Verdana" w:hAnsi="Verdana" w:cs="Arial"/>
                <w:szCs w:val="22"/>
              </w:rPr>
            </w:pPr>
          </w:p>
        </w:tc>
      </w:tr>
      <w:tr w:rsidRPr="00B81010" w:rsidR="00CE34FC" w:rsidTr="00CE34FC" w14:paraId="68E3FA95" w14:textId="77777777">
        <w:trPr>
          <w:cantSplit/>
          <w:trHeight w:val="1588"/>
        </w:trPr>
        <w:tc>
          <w:tcPr>
            <w:tcW w:w="4190" w:type="dxa"/>
          </w:tcPr>
          <w:p w:rsidRPr="00B81010" w:rsidR="00CE34FC" w:rsidP="00CE34FC" w:rsidRDefault="00CE34FC" w14:paraId="279BB9C5" w14:textId="77777777">
            <w:pPr>
              <w:spacing w:before="120"/>
              <w:rPr>
                <w:rFonts w:ascii="Verdana" w:hAnsi="Verdana" w:cs="Arial"/>
                <w:b/>
                <w:color w:val="0070C0"/>
                <w:szCs w:val="22"/>
              </w:rPr>
            </w:pPr>
          </w:p>
          <w:p w:rsidRPr="00B81010" w:rsidR="00CE34FC" w:rsidP="00CE34FC" w:rsidRDefault="00CE34FC" w14:paraId="1C327098" w14:textId="77777777">
            <w:pPr>
              <w:spacing w:before="120"/>
              <w:rPr>
                <w:rFonts w:ascii="Verdana" w:hAnsi="Verdana" w:cs="Arial"/>
                <w:b/>
                <w:color w:val="0070C0"/>
                <w:szCs w:val="22"/>
              </w:rPr>
            </w:pPr>
          </w:p>
          <w:p w:rsidRPr="00B81010" w:rsidR="00CE34FC" w:rsidP="00CE34FC" w:rsidRDefault="00CE34FC" w14:paraId="56162945" w14:textId="77777777">
            <w:pPr>
              <w:spacing w:before="120"/>
              <w:rPr>
                <w:rFonts w:ascii="Verdana" w:hAnsi="Verdana" w:cs="Arial"/>
                <w:b/>
                <w:color w:val="0070C0"/>
                <w:szCs w:val="22"/>
              </w:rPr>
            </w:pPr>
          </w:p>
        </w:tc>
        <w:tc>
          <w:tcPr>
            <w:tcW w:w="2228" w:type="dxa"/>
          </w:tcPr>
          <w:p w:rsidRPr="00B81010" w:rsidR="00CE34FC" w:rsidP="00CE34FC" w:rsidRDefault="00CE34FC" w14:paraId="2B3A22CB" w14:textId="77777777">
            <w:pPr>
              <w:spacing w:before="120"/>
              <w:rPr>
                <w:rFonts w:ascii="Verdana" w:hAnsi="Verdana" w:cs="Arial"/>
                <w:b/>
                <w:szCs w:val="22"/>
              </w:rPr>
            </w:pPr>
          </w:p>
          <w:p w:rsidRPr="00B81010" w:rsidR="00CE34FC" w:rsidP="00CE34FC" w:rsidRDefault="00CE34FC" w14:paraId="7055A0B5" w14:textId="77777777">
            <w:pPr>
              <w:spacing w:before="120"/>
              <w:rPr>
                <w:rFonts w:ascii="Verdana" w:hAnsi="Verdana" w:cs="Arial"/>
                <w:b/>
                <w:szCs w:val="22"/>
              </w:rPr>
            </w:pPr>
          </w:p>
          <w:p w:rsidRPr="00B81010" w:rsidR="00CE34FC" w:rsidP="00CE34FC" w:rsidRDefault="00CE34FC" w14:paraId="20032D3A" w14:textId="77777777">
            <w:pPr>
              <w:spacing w:before="120"/>
              <w:rPr>
                <w:rFonts w:ascii="Verdana" w:hAnsi="Verdana" w:cs="Arial"/>
                <w:b/>
                <w:szCs w:val="22"/>
              </w:rPr>
            </w:pPr>
          </w:p>
        </w:tc>
        <w:tc>
          <w:tcPr>
            <w:tcW w:w="3890" w:type="dxa"/>
            <w:gridSpan w:val="2"/>
          </w:tcPr>
          <w:p w:rsidRPr="00B81010" w:rsidR="00CE34FC" w:rsidP="00CE34FC" w:rsidRDefault="00CE34FC" w14:paraId="34EACC15" w14:textId="0D1D8119">
            <w:pPr>
              <w:spacing w:before="120"/>
              <w:rPr>
                <w:rFonts w:ascii="Verdana" w:hAnsi="Verdana" w:cs="Arial"/>
                <w:szCs w:val="22"/>
              </w:rPr>
            </w:pPr>
            <w:r>
              <w:rPr>
                <w:rFonts w:ascii="Verdana" w:hAnsi="Verdana" w:cs="Arial"/>
                <w:szCs w:val="22"/>
              </w:rPr>
              <w:t>Supplier</w:t>
            </w:r>
            <w:r w:rsidRPr="00B81010">
              <w:rPr>
                <w:rFonts w:ascii="Verdana" w:hAnsi="Verdana" w:cs="Arial"/>
                <w:szCs w:val="22"/>
              </w:rPr>
              <w:t xml:space="preserve"> </w:t>
            </w:r>
            <w:r w:rsidR="000F3AF5">
              <w:rPr>
                <w:rFonts w:ascii="Verdana" w:hAnsi="Verdana" w:cs="Arial"/>
                <w:szCs w:val="22"/>
              </w:rPr>
              <w:t>WASHCO</w:t>
            </w:r>
          </w:p>
          <w:p w:rsidRPr="00B81010" w:rsidR="00CE34FC" w:rsidP="00CE34FC" w:rsidRDefault="00CE34FC" w14:paraId="2EA41C72" w14:textId="09359836">
            <w:pPr>
              <w:spacing w:before="120"/>
              <w:rPr>
                <w:rFonts w:ascii="Verdana" w:hAnsi="Verdana" w:cs="Arial"/>
                <w:szCs w:val="22"/>
              </w:rPr>
            </w:pPr>
            <w:r w:rsidRPr="00B81010">
              <w:rPr>
                <w:rFonts w:ascii="Verdana" w:hAnsi="Verdana" w:cs="Arial"/>
                <w:szCs w:val="22"/>
              </w:rPr>
              <w:t>Print name:</w:t>
            </w:r>
            <w:r w:rsidR="000F3AF5">
              <w:rPr>
                <w:rFonts w:ascii="Verdana" w:hAnsi="Verdana" w:cs="Arial"/>
                <w:szCs w:val="22"/>
              </w:rPr>
              <w:t xml:space="preserve"> </w:t>
            </w:r>
          </w:p>
        </w:tc>
      </w:tr>
    </w:tbl>
    <w:p w:rsidRPr="00B81010" w:rsidR="00A06708" w:rsidP="00A06708" w:rsidRDefault="00A06708" w14:paraId="15AF1E20" w14:textId="77777777">
      <w:pPr>
        <w:tabs>
          <w:tab w:val="left" w:pos="576"/>
          <w:tab w:val="left" w:pos="1296"/>
          <w:tab w:val="left" w:pos="2016"/>
          <w:tab w:val="left" w:pos="2736"/>
          <w:tab w:val="left" w:pos="3456"/>
          <w:tab w:val="left" w:pos="7488"/>
          <w:tab w:val="left" w:pos="9648"/>
        </w:tabs>
        <w:spacing w:line="240" w:lineRule="exact"/>
        <w:rPr>
          <w:rFonts w:ascii="Verdana" w:hAnsi="Verdana" w:cs="Arial"/>
          <w:szCs w:val="22"/>
        </w:rPr>
      </w:pPr>
      <w:r w:rsidRPr="00B81010">
        <w:rPr>
          <w:rFonts w:ascii="Verdana" w:hAnsi="Verdana" w:cs="Arial"/>
          <w:b/>
          <w:szCs w:val="22"/>
        </w:rPr>
        <w:t xml:space="preserve">                                                                   </w:t>
      </w:r>
      <w:r w:rsidRPr="00B81010">
        <w:rPr>
          <w:rFonts w:ascii="Verdana" w:hAnsi="Verdana" w:cs="Arial"/>
          <w:szCs w:val="22"/>
        </w:rPr>
        <w:t>Authorised Officer</w:t>
      </w:r>
    </w:p>
    <w:p w:rsidRPr="00B81010" w:rsidR="00A06708" w:rsidP="00A06708" w:rsidRDefault="00A06708" w14:paraId="7A236027" w14:textId="77777777">
      <w:pPr>
        <w:tabs>
          <w:tab w:val="left" w:pos="576"/>
          <w:tab w:val="left" w:pos="1296"/>
          <w:tab w:val="left" w:pos="2016"/>
          <w:tab w:val="left" w:pos="2736"/>
          <w:tab w:val="left" w:pos="3456"/>
          <w:tab w:val="left" w:pos="7488"/>
          <w:tab w:val="left" w:pos="9648"/>
        </w:tabs>
        <w:spacing w:line="240" w:lineRule="exact"/>
        <w:rPr>
          <w:rFonts w:ascii="Verdana" w:hAnsi="Verdana" w:cs="Arial"/>
          <w:szCs w:val="22"/>
        </w:rPr>
      </w:pPr>
      <w:r w:rsidRPr="00B81010">
        <w:rPr>
          <w:rFonts w:ascii="Verdana" w:hAnsi="Verdana" w:cs="Arial"/>
          <w:b/>
          <w:szCs w:val="22"/>
        </w:rPr>
        <w:tab/>
      </w:r>
      <w:r w:rsidRPr="00B81010">
        <w:rPr>
          <w:rFonts w:ascii="Verdana" w:hAnsi="Verdana" w:cs="Arial"/>
          <w:b/>
          <w:szCs w:val="22"/>
        </w:rPr>
        <w:tab/>
      </w:r>
      <w:r w:rsidRPr="00B81010">
        <w:rPr>
          <w:rFonts w:ascii="Verdana" w:hAnsi="Verdana" w:cs="Arial"/>
          <w:b/>
          <w:szCs w:val="22"/>
        </w:rPr>
        <w:tab/>
      </w:r>
      <w:r w:rsidRPr="00B81010">
        <w:rPr>
          <w:rFonts w:ascii="Verdana" w:hAnsi="Verdana" w:cs="Arial"/>
          <w:b/>
          <w:szCs w:val="22"/>
        </w:rPr>
        <w:tab/>
      </w:r>
      <w:r w:rsidRPr="00B81010">
        <w:rPr>
          <w:rFonts w:ascii="Verdana" w:hAnsi="Verdana" w:cs="Arial"/>
          <w:b/>
          <w:szCs w:val="22"/>
        </w:rPr>
        <w:tab/>
      </w:r>
    </w:p>
    <w:p w:rsidRPr="000F3AF5" w:rsidR="00A06708" w:rsidP="000F3AF5" w:rsidRDefault="00A06708" w14:paraId="15AE6641" w14:textId="681CFFB8">
      <w:pPr>
        <w:pStyle w:val="NormalWeb"/>
        <w:rPr>
          <w:rFonts w:ascii="Times New Roman" w:hAnsi="Times New Roman"/>
          <w:lang w:eastAsia="en-GB"/>
        </w:rPr>
      </w:pPr>
      <w:r w:rsidRPr="00B81010">
        <w:rPr>
          <w:rFonts w:ascii="Verdana" w:hAnsi="Verdana" w:cs="Arial"/>
          <w:szCs w:val="22"/>
        </w:rPr>
        <w:tab/>
      </w:r>
      <w:r w:rsidRPr="00B81010">
        <w:rPr>
          <w:rFonts w:ascii="Verdana" w:hAnsi="Verdana" w:cs="Arial"/>
          <w:szCs w:val="22"/>
        </w:rPr>
        <w:tab/>
      </w:r>
      <w:r w:rsidRPr="00B81010">
        <w:rPr>
          <w:rFonts w:ascii="Verdana" w:hAnsi="Verdana" w:cs="Arial"/>
          <w:szCs w:val="22"/>
        </w:rPr>
        <w:tab/>
      </w:r>
    </w:p>
    <w:tbl>
      <w:tblPr>
        <w:tblW w:w="2311" w:type="pct"/>
        <w:tblCellSpacing w:w="0" w:type="dxa"/>
        <w:tblInd w:w="5617" w:type="dxa"/>
        <w:tblCellMar>
          <w:top w:w="75" w:type="dxa"/>
          <w:left w:w="75" w:type="dxa"/>
          <w:bottom w:w="75" w:type="dxa"/>
          <w:right w:w="75" w:type="dxa"/>
        </w:tblCellMar>
        <w:tblLook w:val="04A0" w:firstRow="1" w:lastRow="0" w:firstColumn="1" w:lastColumn="0" w:noHBand="0" w:noVBand="1"/>
      </w:tblPr>
      <w:tblGrid>
        <w:gridCol w:w="4839"/>
      </w:tblGrid>
      <w:tr w:rsidRPr="00B81010" w:rsidR="00A06708" w:rsidTr="00704419" w14:paraId="1FB20B1F" w14:textId="77777777">
        <w:trPr>
          <w:trHeight w:val="1115"/>
          <w:tblCellSpacing w:w="0" w:type="dxa"/>
        </w:trPr>
        <w:tc>
          <w:tcPr>
            <w:tcW w:w="0" w:type="auto"/>
          </w:tcPr>
          <w:p w:rsidRPr="00B81010" w:rsidR="00A06708" w:rsidP="00704419" w:rsidRDefault="000F3AF5" w14:paraId="27FFE99E" w14:textId="123FE05D">
            <w:pPr>
              <w:spacing w:line="384" w:lineRule="atLeast"/>
              <w:rPr>
                <w:rFonts w:ascii="Verdana" w:hAnsi="Verdana" w:cs="Arial"/>
                <w:color w:val="000000"/>
                <w:szCs w:val="22"/>
                <w:lang w:eastAsia="en-GB"/>
              </w:rPr>
            </w:pPr>
            <w:r>
              <w:rPr>
                <w:rFonts w:ascii="Verdana" w:hAnsi="Verdana" w:cs="Arial"/>
                <w:color w:val="000000"/>
                <w:szCs w:val="22"/>
                <w:lang w:eastAsia="en-GB"/>
              </w:rPr>
              <w:t xml:space="preserve">Sales </w:t>
            </w:r>
            <w:r w:rsidRPr="00B81010" w:rsidR="00A06708">
              <w:rPr>
                <w:rFonts w:ascii="Verdana" w:hAnsi="Verdana" w:cs="Arial"/>
                <w:color w:val="000000"/>
                <w:szCs w:val="22"/>
                <w:lang w:eastAsia="en-GB"/>
              </w:rPr>
              <w:t>Director</w:t>
            </w:r>
          </w:p>
        </w:tc>
      </w:tr>
      <w:tr w:rsidRPr="00B81010" w:rsidR="00A06708" w:rsidTr="00704419" w14:paraId="47BC472B" w14:textId="77777777">
        <w:trPr>
          <w:trHeight w:val="1115"/>
          <w:tblCellSpacing w:w="0" w:type="dxa"/>
        </w:trPr>
        <w:tc>
          <w:tcPr>
            <w:tcW w:w="0" w:type="auto"/>
          </w:tcPr>
          <w:p w:rsidRPr="00B81010" w:rsidR="00A06708" w:rsidP="00704419" w:rsidRDefault="00A06708" w14:paraId="0C616AFF" w14:textId="1EA10C6E">
            <w:pPr>
              <w:spacing w:line="384" w:lineRule="atLeast"/>
              <w:rPr>
                <w:rFonts w:ascii="Verdana" w:hAnsi="Verdana" w:cs="Arial"/>
                <w:color w:val="000000"/>
                <w:szCs w:val="22"/>
                <w:lang w:eastAsia="en-GB"/>
              </w:rPr>
            </w:pPr>
          </w:p>
          <w:p w:rsidRPr="00B81010" w:rsidR="00A06708" w:rsidP="00704419" w:rsidRDefault="00A06708" w14:paraId="10527E19" w14:textId="054F4D73">
            <w:pPr>
              <w:spacing w:line="384" w:lineRule="atLeast"/>
              <w:rPr>
                <w:rFonts w:ascii="Verdana" w:hAnsi="Verdana" w:cs="Arial"/>
                <w:color w:val="000000"/>
                <w:szCs w:val="22"/>
                <w:lang w:eastAsia="en-GB"/>
              </w:rPr>
            </w:pPr>
          </w:p>
        </w:tc>
      </w:tr>
    </w:tbl>
    <w:p w:rsidRPr="00B81010" w:rsidR="00A06708" w:rsidP="00A06708" w:rsidRDefault="00A06708" w14:paraId="2315AC96" w14:textId="230BA9C7">
      <w:pPr>
        <w:rPr>
          <w:rFonts w:ascii="Verdana" w:hAnsi="Verdana" w:cs="Arial"/>
          <w:szCs w:val="22"/>
        </w:rPr>
      </w:pPr>
    </w:p>
    <w:p w:rsidRPr="00B81010" w:rsidR="00A06708" w:rsidP="00A06708" w:rsidRDefault="00A06708" w14:paraId="118AC64B" w14:textId="77777777">
      <w:pPr>
        <w:jc w:val="center"/>
        <w:rPr>
          <w:rFonts w:ascii="Verdana" w:hAnsi="Verdana" w:cs="Arial"/>
          <w:szCs w:val="22"/>
        </w:rPr>
      </w:pPr>
    </w:p>
    <w:p w:rsidRPr="00B81010" w:rsidR="00A06708" w:rsidP="000F33B5" w:rsidRDefault="00A06708" w14:paraId="13E5EFE2" w14:textId="77777777">
      <w:pPr>
        <w:keepNext/>
        <w:jc w:val="center"/>
        <w:rPr>
          <w:rFonts w:ascii="Verdana" w:hAnsi="Verdana"/>
          <w:b/>
          <w:szCs w:val="22"/>
        </w:rPr>
      </w:pPr>
      <w:r w:rsidRPr="00B81010">
        <w:rPr>
          <w:rFonts w:ascii="Verdana" w:hAnsi="Verdana" w:cs="Arial"/>
          <w:szCs w:val="22"/>
        </w:rPr>
        <w:br w:type="page"/>
      </w:r>
      <w:r w:rsidRPr="00B81010">
        <w:rPr>
          <w:rFonts w:ascii="Verdana" w:hAnsi="Verdana"/>
          <w:b/>
          <w:szCs w:val="22"/>
        </w:rPr>
        <w:t xml:space="preserve">This document relates to and forms part of the Call-Off Terms </w:t>
      </w:r>
    </w:p>
    <w:p w:rsidRPr="00B81010" w:rsidR="00A06708" w:rsidP="00A06708" w:rsidRDefault="00A06708" w14:paraId="18C2BA18" w14:textId="77777777">
      <w:pPr>
        <w:jc w:val="center"/>
        <w:rPr>
          <w:rFonts w:ascii="Verdana" w:hAnsi="Verdana"/>
          <w:b/>
          <w:szCs w:val="22"/>
        </w:rPr>
      </w:pPr>
      <w:r w:rsidRPr="00B81010">
        <w:rPr>
          <w:rFonts w:ascii="Verdana" w:hAnsi="Verdana"/>
          <w:b/>
          <w:szCs w:val="22"/>
        </w:rPr>
        <w:t>MASTER CONTRACT SCHEDULE</w:t>
      </w:r>
    </w:p>
    <w:p w:rsidRPr="00B81010" w:rsidR="00A06708" w:rsidP="00A06708" w:rsidRDefault="00A06708" w14:paraId="0169DBA7" w14:textId="4C333E03">
      <w:pPr>
        <w:jc w:val="center"/>
        <w:rPr>
          <w:rFonts w:ascii="Verdana" w:hAnsi="Verdana"/>
          <w:b/>
          <w:szCs w:val="22"/>
        </w:rPr>
      </w:pPr>
      <w:r w:rsidRPr="00B81010">
        <w:rPr>
          <w:rFonts w:ascii="Verdana" w:hAnsi="Verdana"/>
          <w:b/>
          <w:szCs w:val="22"/>
        </w:rPr>
        <w:t xml:space="preserve">(ESPO Framework </w:t>
      </w:r>
      <w:r w:rsidRPr="006D62F6">
        <w:rPr>
          <w:rFonts w:ascii="Verdana" w:hAnsi="Verdana"/>
          <w:b/>
          <w:szCs w:val="22"/>
        </w:rPr>
        <w:t xml:space="preserve">Reference </w:t>
      </w:r>
      <w:r w:rsidRPr="006D62F6" w:rsidR="006D62F6">
        <w:rPr>
          <w:rFonts w:ascii="Verdana" w:hAnsi="Verdana"/>
          <w:b/>
          <w:szCs w:val="22"/>
        </w:rPr>
        <w:t>24_21</w:t>
      </w:r>
      <w:r w:rsidRPr="006D62F6">
        <w:rPr>
          <w:rFonts w:ascii="Verdana" w:hAnsi="Verdana"/>
          <w:b/>
          <w:szCs w:val="22"/>
        </w:rPr>
        <w:t>)</w:t>
      </w:r>
    </w:p>
    <w:tbl>
      <w:tblPr>
        <w:tblW w:w="1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28"/>
      </w:tblGrid>
      <w:tr w:rsidRPr="00B81010" w:rsidR="00A06708" w:rsidTr="00704419" w14:paraId="36F2DBDA" w14:textId="77777777">
        <w:trPr>
          <w:trHeight w:val="305"/>
        </w:trPr>
        <w:tc>
          <w:tcPr>
            <w:tcW w:w="10728" w:type="dxa"/>
            <w:shd w:val="clear" w:color="auto" w:fill="E6E6E6"/>
          </w:tcPr>
          <w:p w:rsidRPr="00B81010" w:rsidR="00A06708" w:rsidP="000415AA" w:rsidRDefault="00A06708" w14:paraId="551C3A3B" w14:textId="77777777">
            <w:pPr>
              <w:numPr>
                <w:ilvl w:val="0"/>
                <w:numId w:val="37"/>
              </w:numPr>
              <w:overflowPunct/>
              <w:autoSpaceDE/>
              <w:autoSpaceDN/>
              <w:adjustRightInd/>
              <w:textAlignment w:val="auto"/>
              <w:rPr>
                <w:rFonts w:ascii="Verdana" w:hAnsi="Verdana"/>
                <w:b/>
                <w:szCs w:val="22"/>
              </w:rPr>
            </w:pPr>
            <w:r w:rsidRPr="00B81010">
              <w:rPr>
                <w:rFonts w:ascii="Verdana" w:hAnsi="Verdana"/>
                <w:b/>
                <w:szCs w:val="22"/>
              </w:rPr>
              <w:t xml:space="preserve">TERM </w:t>
            </w:r>
          </w:p>
        </w:tc>
      </w:tr>
      <w:tr w:rsidRPr="00B81010" w:rsidR="00A06708" w:rsidTr="00704419" w14:paraId="678E7D30" w14:textId="77777777">
        <w:tc>
          <w:tcPr>
            <w:tcW w:w="10728" w:type="dxa"/>
          </w:tcPr>
          <w:p w:rsidRPr="005A44D5" w:rsidR="00A06708" w:rsidP="00704419" w:rsidRDefault="00A06708" w14:paraId="1DE90726" w14:textId="77777777">
            <w:pPr>
              <w:rPr>
                <w:rFonts w:ascii="Verdana" w:hAnsi="Verdana"/>
                <w:b/>
                <w:szCs w:val="22"/>
              </w:rPr>
            </w:pPr>
            <w:r w:rsidRPr="005A44D5">
              <w:rPr>
                <w:rFonts w:ascii="Verdana" w:hAnsi="Verdana"/>
                <w:b/>
                <w:szCs w:val="22"/>
              </w:rPr>
              <w:t>Commencement Date</w:t>
            </w:r>
          </w:p>
          <w:p w:rsidRPr="005A44D5" w:rsidR="00A06708" w:rsidP="00704419" w:rsidRDefault="000F33B5" w14:paraId="0FC40530" w14:textId="71BF4406">
            <w:pPr>
              <w:rPr>
                <w:rFonts w:ascii="Verdana" w:hAnsi="Verdana"/>
                <w:szCs w:val="22"/>
              </w:rPr>
            </w:pPr>
            <w:r w:rsidRPr="00EC73F2">
              <w:rPr>
                <w:rFonts w:ascii="Verdana" w:hAnsi="Verdana"/>
                <w:szCs w:val="22"/>
              </w:rPr>
              <w:t> </w:t>
            </w:r>
            <w:r w:rsidRPr="00EC73F2" w:rsidR="007861BF">
              <w:rPr>
                <w:rFonts w:ascii="Verdana" w:hAnsi="Verdana"/>
                <w:szCs w:val="22"/>
              </w:rPr>
              <w:t>1</w:t>
            </w:r>
            <w:r w:rsidRPr="00EC73F2" w:rsidR="007861BF">
              <w:rPr>
                <w:rFonts w:ascii="Verdana" w:hAnsi="Verdana"/>
                <w:szCs w:val="22"/>
                <w:vertAlign w:val="superscript"/>
              </w:rPr>
              <w:t>st</w:t>
            </w:r>
            <w:r w:rsidRPr="00EC73F2" w:rsidR="007861BF">
              <w:rPr>
                <w:rFonts w:ascii="Verdana" w:hAnsi="Verdana"/>
                <w:szCs w:val="22"/>
              </w:rPr>
              <w:t xml:space="preserve"> December</w:t>
            </w:r>
            <w:r w:rsidRPr="00EC73F2">
              <w:rPr>
                <w:rFonts w:ascii="Verdana" w:hAnsi="Verdana"/>
                <w:szCs w:val="22"/>
              </w:rPr>
              <w:t xml:space="preserve"> 20</w:t>
            </w:r>
            <w:r w:rsidRPr="00EC73F2" w:rsidR="007861BF">
              <w:rPr>
                <w:rFonts w:ascii="Verdana" w:hAnsi="Verdana"/>
                <w:szCs w:val="22"/>
              </w:rPr>
              <w:t>24</w:t>
            </w:r>
            <w:r w:rsidRPr="005A44D5" w:rsidR="00A06708">
              <w:rPr>
                <w:rFonts w:ascii="Verdana" w:hAnsi="Verdana"/>
                <w:szCs w:val="22"/>
              </w:rPr>
              <w:t xml:space="preserve"> </w:t>
            </w:r>
          </w:p>
          <w:p w:rsidRPr="005A44D5" w:rsidR="00E44021" w:rsidP="00E44021" w:rsidRDefault="00E44021" w14:paraId="3B86C4E7" w14:textId="77777777">
            <w:pPr>
              <w:rPr>
                <w:rFonts w:ascii="Verdana" w:hAnsi="Verdana"/>
                <w:b/>
                <w:bCs/>
                <w:szCs w:val="22"/>
              </w:rPr>
            </w:pPr>
            <w:r w:rsidRPr="005A44D5">
              <w:rPr>
                <w:rFonts w:ascii="Verdana" w:hAnsi="Verdana"/>
                <w:b/>
                <w:bCs/>
                <w:szCs w:val="22"/>
              </w:rPr>
              <w:t xml:space="preserve">Expiry Date </w:t>
            </w:r>
          </w:p>
          <w:p w:rsidRPr="00025DC0" w:rsidR="00E44021" w:rsidP="00E44021" w:rsidRDefault="007861BF" w14:paraId="3C3C9594" w14:textId="546F9098">
            <w:pPr>
              <w:rPr>
                <w:rFonts w:ascii="Verdana" w:hAnsi="Verdana"/>
                <w:szCs w:val="22"/>
              </w:rPr>
            </w:pPr>
            <w:r w:rsidRPr="00EC73F2">
              <w:rPr>
                <w:rFonts w:ascii="Verdana" w:hAnsi="Verdana"/>
                <w:szCs w:val="22"/>
              </w:rPr>
              <w:t>30</w:t>
            </w:r>
            <w:r w:rsidRPr="00EC73F2">
              <w:rPr>
                <w:rFonts w:ascii="Verdana" w:hAnsi="Verdana"/>
                <w:szCs w:val="22"/>
                <w:vertAlign w:val="superscript"/>
              </w:rPr>
              <w:t>th</w:t>
            </w:r>
            <w:r w:rsidRPr="00EC73F2">
              <w:rPr>
                <w:rFonts w:ascii="Verdana" w:hAnsi="Verdana"/>
                <w:szCs w:val="22"/>
              </w:rPr>
              <w:t xml:space="preserve"> November 2027</w:t>
            </w:r>
            <w:r w:rsidRPr="00EC73F2" w:rsidR="00E44021">
              <w:rPr>
                <w:rFonts w:ascii="Verdana" w:hAnsi="Verdana"/>
                <w:szCs w:val="22"/>
              </w:rPr>
              <w:t xml:space="preserve"> </w:t>
            </w:r>
            <w:r w:rsidRPr="00AF08B9" w:rsidR="00E44021">
              <w:rPr>
                <w:rFonts w:ascii="Verdana" w:hAnsi="Verdana"/>
                <w:szCs w:val="22"/>
              </w:rPr>
              <w:t xml:space="preserve"> </w:t>
            </w:r>
          </w:p>
          <w:p w:rsidRPr="00EC73F2" w:rsidR="00EC73F2" w:rsidP="00E44021" w:rsidRDefault="00EC73F2" w14:paraId="1682F6CD" w14:textId="77777777">
            <w:pPr>
              <w:rPr>
                <w:rFonts w:ascii="Verdana" w:hAnsi="Verdana"/>
                <w:b/>
                <w:bCs/>
                <w:szCs w:val="22"/>
              </w:rPr>
            </w:pPr>
            <w:r w:rsidRPr="00EC73F2">
              <w:rPr>
                <w:rFonts w:ascii="Verdana" w:hAnsi="Verdana"/>
                <w:b/>
                <w:bCs/>
                <w:szCs w:val="22"/>
              </w:rPr>
              <w:t>Contract Duration</w:t>
            </w:r>
          </w:p>
          <w:p w:rsidRPr="00EC73F2" w:rsidR="00EC73F2" w:rsidP="00E44021" w:rsidRDefault="00EC73F2" w14:paraId="2C4E05D3" w14:textId="29D3D880">
            <w:pPr>
              <w:rPr>
                <w:rFonts w:ascii="Verdana" w:hAnsi="Verdana"/>
                <w:szCs w:val="22"/>
              </w:rPr>
            </w:pPr>
            <w:r w:rsidRPr="00EC73F2">
              <w:rPr>
                <w:rFonts w:ascii="Verdana" w:hAnsi="Verdana"/>
                <w:szCs w:val="22"/>
              </w:rPr>
              <w:t xml:space="preserve">3 Years  </w:t>
            </w:r>
          </w:p>
          <w:p w:rsidRPr="005A44D5" w:rsidR="00E44021" w:rsidP="00704419" w:rsidRDefault="00E44021" w14:paraId="5A99328E" w14:textId="77777777">
            <w:pPr>
              <w:rPr>
                <w:rFonts w:ascii="Verdana" w:hAnsi="Verdana"/>
                <w:b/>
                <w:bCs/>
                <w:szCs w:val="22"/>
              </w:rPr>
            </w:pPr>
            <w:r w:rsidRPr="005A44D5">
              <w:rPr>
                <w:rFonts w:ascii="Verdana" w:hAnsi="Verdana"/>
                <w:b/>
                <w:bCs/>
                <w:szCs w:val="22"/>
              </w:rPr>
              <w:t>Extension Period</w:t>
            </w:r>
          </w:p>
          <w:p w:rsidRPr="00A179AF" w:rsidR="00167E23" w:rsidP="00167E23" w:rsidRDefault="009C0431" w14:paraId="42356A72" w14:textId="10F60023">
            <w:pPr>
              <w:rPr>
                <w:rFonts w:ascii="Verdana" w:hAnsi="Verdana"/>
              </w:rPr>
            </w:pPr>
            <w:r w:rsidRPr="00EC73F2">
              <w:rPr>
                <w:rFonts w:ascii="Verdana" w:hAnsi="Verdana"/>
              </w:rPr>
              <w:t>2x 1 year Option years</w:t>
            </w:r>
          </w:p>
          <w:p w:rsidRPr="00B81010" w:rsidR="00E01F8D" w:rsidP="005A44D5" w:rsidRDefault="00E01F8D" w14:paraId="164170BB" w14:textId="3BB4752C">
            <w:pPr>
              <w:rPr>
                <w:rFonts w:ascii="Verdana" w:hAnsi="Verdana"/>
                <w:bCs/>
                <w:color w:val="FF0000"/>
                <w:szCs w:val="22"/>
              </w:rPr>
            </w:pPr>
          </w:p>
        </w:tc>
      </w:tr>
      <w:tr w:rsidRPr="00B81010" w:rsidR="00A06708" w:rsidTr="00704419" w14:paraId="336C0874" w14:textId="77777777">
        <w:tc>
          <w:tcPr>
            <w:tcW w:w="10728" w:type="dxa"/>
            <w:shd w:val="clear" w:color="auto" w:fill="E6E6E6"/>
          </w:tcPr>
          <w:p w:rsidRPr="00B81010" w:rsidR="00A06708" w:rsidP="000415AA" w:rsidRDefault="00A06708" w14:paraId="606590AC" w14:textId="77777777">
            <w:pPr>
              <w:numPr>
                <w:ilvl w:val="0"/>
                <w:numId w:val="37"/>
              </w:numPr>
              <w:overflowPunct/>
              <w:autoSpaceDE/>
              <w:autoSpaceDN/>
              <w:adjustRightInd/>
              <w:textAlignment w:val="auto"/>
              <w:rPr>
                <w:rFonts w:ascii="Verdana" w:hAnsi="Verdana"/>
                <w:b/>
                <w:szCs w:val="22"/>
              </w:rPr>
            </w:pPr>
            <w:r w:rsidRPr="00B81010">
              <w:rPr>
                <w:rFonts w:ascii="Verdana" w:hAnsi="Verdana"/>
                <w:b/>
                <w:szCs w:val="22"/>
              </w:rPr>
              <w:t>GOODS AND/OR SERVICES REQUIREMENTS</w:t>
            </w:r>
          </w:p>
        </w:tc>
      </w:tr>
      <w:tr w:rsidRPr="00B81010" w:rsidR="00A06708" w:rsidTr="00704419" w14:paraId="3F2C0274" w14:textId="77777777">
        <w:tc>
          <w:tcPr>
            <w:tcW w:w="10728" w:type="dxa"/>
          </w:tcPr>
          <w:p w:rsidRPr="00B81010" w:rsidR="00A06708" w:rsidP="00704419" w:rsidRDefault="00A06708" w14:paraId="528D082E" w14:textId="77777777">
            <w:pPr>
              <w:rPr>
                <w:rFonts w:ascii="Verdana" w:hAnsi="Verdana"/>
                <w:b/>
                <w:szCs w:val="22"/>
              </w:rPr>
            </w:pPr>
            <w:r w:rsidRPr="00B81010">
              <w:rPr>
                <w:rFonts w:ascii="Verdana" w:hAnsi="Verdana"/>
                <w:b/>
                <w:szCs w:val="22"/>
              </w:rPr>
              <w:t xml:space="preserve">Goods </w:t>
            </w:r>
            <w:proofErr w:type="gramStart"/>
            <w:r w:rsidRPr="00B81010">
              <w:rPr>
                <w:rFonts w:ascii="Verdana" w:hAnsi="Verdana"/>
                <w:b/>
                <w:szCs w:val="22"/>
              </w:rPr>
              <w:t>required</w:t>
            </w:r>
            <w:proofErr w:type="gramEnd"/>
          </w:p>
          <w:p w:rsidRPr="007861BF" w:rsidR="00A06708" w:rsidP="00704419" w:rsidRDefault="002852BB" w14:paraId="077FB5D7" w14:textId="0BF0E530">
            <w:pPr>
              <w:rPr>
                <w:rFonts w:ascii="Verdana" w:hAnsi="Verdana"/>
                <w:szCs w:val="22"/>
              </w:rPr>
            </w:pPr>
            <w:r w:rsidRPr="00EC73F2">
              <w:rPr>
                <w:rFonts w:ascii="Verdana" w:hAnsi="Verdana"/>
                <w:szCs w:val="22"/>
              </w:rPr>
              <w:t>S</w:t>
            </w:r>
            <w:r w:rsidRPr="00EC73F2" w:rsidR="007861BF">
              <w:rPr>
                <w:rFonts w:ascii="Verdana" w:hAnsi="Verdana"/>
                <w:szCs w:val="22"/>
              </w:rPr>
              <w:t>ervice</w:t>
            </w:r>
            <w:r w:rsidRPr="00EC73F2">
              <w:rPr>
                <w:rFonts w:ascii="Verdana" w:hAnsi="Verdana"/>
                <w:szCs w:val="22"/>
              </w:rPr>
              <w:t xml:space="preserve"> &amp; Maintenance</w:t>
            </w:r>
            <w:r w:rsidRPr="00EC73F2" w:rsidR="007861BF">
              <w:rPr>
                <w:rFonts w:ascii="Verdana" w:hAnsi="Verdana"/>
                <w:szCs w:val="22"/>
              </w:rPr>
              <w:t xml:space="preserve"> of Commercial washing machines and commercial tumble dryers</w:t>
            </w:r>
            <w:r w:rsidR="007861BF">
              <w:rPr>
                <w:rFonts w:ascii="Verdana" w:hAnsi="Verdana"/>
                <w:szCs w:val="22"/>
              </w:rPr>
              <w:t>.</w:t>
            </w:r>
          </w:p>
          <w:p w:rsidRPr="00B81010" w:rsidR="00A06708" w:rsidP="00704419" w:rsidRDefault="00A06708" w14:paraId="496FA683" w14:textId="77777777">
            <w:pPr>
              <w:rPr>
                <w:rFonts w:ascii="Verdana" w:hAnsi="Verdana"/>
                <w:b/>
                <w:szCs w:val="22"/>
              </w:rPr>
            </w:pPr>
            <w:r w:rsidRPr="00B81010">
              <w:rPr>
                <w:rFonts w:ascii="Verdana" w:hAnsi="Verdana"/>
                <w:b/>
                <w:szCs w:val="22"/>
              </w:rPr>
              <w:t xml:space="preserve">Services and Deliverables </w:t>
            </w:r>
            <w:proofErr w:type="gramStart"/>
            <w:r w:rsidRPr="00B81010">
              <w:rPr>
                <w:rFonts w:ascii="Verdana" w:hAnsi="Verdana"/>
                <w:b/>
                <w:szCs w:val="22"/>
              </w:rPr>
              <w:t>required</w:t>
            </w:r>
            <w:proofErr w:type="gramEnd"/>
          </w:p>
          <w:p w:rsidR="001E522A" w:rsidP="00704419" w:rsidRDefault="001E522A" w14:paraId="46C3153A" w14:textId="0AA982D4">
            <w:pPr>
              <w:rPr>
                <w:rFonts w:ascii="Verdana" w:hAnsi="Verdana"/>
                <w:b/>
                <w:bCs/>
                <w:szCs w:val="22"/>
              </w:rPr>
            </w:pPr>
            <w:r w:rsidRPr="001E522A">
              <w:rPr>
                <w:rFonts w:ascii="Verdana" w:hAnsi="Verdana"/>
                <w:b/>
                <w:bCs/>
                <w:szCs w:val="22"/>
              </w:rPr>
              <w:t>Please refer to Schedule 3 SOR for full details.</w:t>
            </w:r>
          </w:p>
          <w:p w:rsidRPr="00B81010" w:rsidR="00A06708" w:rsidP="00704419" w:rsidRDefault="00A06708" w14:paraId="38D08DB8" w14:textId="5DF979D0">
            <w:pPr>
              <w:rPr>
                <w:rFonts w:ascii="Verdana" w:hAnsi="Verdana"/>
                <w:b/>
                <w:bCs/>
                <w:szCs w:val="22"/>
              </w:rPr>
            </w:pPr>
            <w:r w:rsidRPr="00B81010">
              <w:rPr>
                <w:rFonts w:ascii="Verdana" w:hAnsi="Verdana"/>
                <w:b/>
                <w:bCs/>
                <w:szCs w:val="22"/>
              </w:rPr>
              <w:t xml:space="preserve">Optional Services </w:t>
            </w:r>
            <w:proofErr w:type="gramStart"/>
            <w:r w:rsidRPr="00B81010">
              <w:rPr>
                <w:rFonts w:ascii="Verdana" w:hAnsi="Verdana"/>
                <w:b/>
                <w:bCs/>
                <w:szCs w:val="22"/>
              </w:rPr>
              <w:t>required</w:t>
            </w:r>
            <w:proofErr w:type="gramEnd"/>
          </w:p>
          <w:p w:rsidRPr="00B81010" w:rsidR="00A06708" w:rsidP="00A83DBD" w:rsidRDefault="002852BB" w14:paraId="33D9A216" w14:textId="75D1D0BE">
            <w:pPr>
              <w:tabs>
                <w:tab w:val="left" w:pos="3390"/>
              </w:tabs>
              <w:rPr>
                <w:rFonts w:ascii="Verdana" w:hAnsi="Verdana"/>
                <w:szCs w:val="22"/>
              </w:rPr>
            </w:pPr>
            <w:r>
              <w:rPr>
                <w:rFonts w:ascii="Verdana" w:hAnsi="Verdana"/>
                <w:bCs/>
                <w:color w:val="FF0000"/>
                <w:szCs w:val="22"/>
              </w:rPr>
              <w:t>N/A</w:t>
            </w:r>
          </w:p>
        </w:tc>
      </w:tr>
      <w:tr w:rsidRPr="00B81010" w:rsidR="00A06708" w:rsidTr="00704419" w14:paraId="2C4C5082" w14:textId="77777777">
        <w:tc>
          <w:tcPr>
            <w:tcW w:w="10728" w:type="dxa"/>
          </w:tcPr>
          <w:p w:rsidRPr="00B81010" w:rsidR="00A06708" w:rsidP="00704419" w:rsidRDefault="00A06708" w14:paraId="1666FB87" w14:textId="77777777">
            <w:pPr>
              <w:rPr>
                <w:rFonts w:ascii="Verdana" w:hAnsi="Verdana"/>
                <w:b/>
                <w:szCs w:val="22"/>
              </w:rPr>
            </w:pPr>
            <w:r w:rsidRPr="00B81010">
              <w:rPr>
                <w:rFonts w:ascii="Verdana" w:hAnsi="Verdana"/>
                <w:szCs w:val="22"/>
              </w:rPr>
              <w:br w:type="page"/>
            </w:r>
            <w:r w:rsidRPr="00B81010">
              <w:rPr>
                <w:rFonts w:ascii="Verdana" w:hAnsi="Verdana"/>
                <w:b/>
                <w:szCs w:val="22"/>
              </w:rPr>
              <w:t>Performance/Delivery Location/Premises</w:t>
            </w:r>
          </w:p>
          <w:p w:rsidRPr="00B81010" w:rsidR="00A06708" w:rsidP="00704419" w:rsidRDefault="002852BB" w14:paraId="3DE599DC" w14:textId="2601C13D">
            <w:pPr>
              <w:rPr>
                <w:rFonts w:ascii="Verdana" w:hAnsi="Verdana"/>
                <w:bCs/>
                <w:color w:val="FF0000"/>
                <w:szCs w:val="22"/>
              </w:rPr>
            </w:pPr>
            <w:r>
              <w:rPr>
                <w:rFonts w:ascii="Verdana" w:hAnsi="Verdana"/>
                <w:bCs/>
                <w:color w:val="FF0000"/>
                <w:szCs w:val="22"/>
              </w:rPr>
              <w:t>Please</w:t>
            </w:r>
            <w:r w:rsidR="003257E6">
              <w:rPr>
                <w:rFonts w:ascii="Verdana" w:hAnsi="Verdana"/>
                <w:bCs/>
                <w:color w:val="FF0000"/>
                <w:szCs w:val="22"/>
              </w:rPr>
              <w:t xml:space="preserve"> refer to SOR for full details</w:t>
            </w:r>
          </w:p>
        </w:tc>
      </w:tr>
      <w:tr w:rsidRPr="003F1563" w:rsidR="00A06708" w:rsidTr="00704419" w14:paraId="173B2A3E" w14:textId="77777777">
        <w:tc>
          <w:tcPr>
            <w:tcW w:w="10728" w:type="dxa"/>
          </w:tcPr>
          <w:p w:rsidRPr="003F1563" w:rsidR="00A06708" w:rsidP="00704419" w:rsidRDefault="00A06708" w14:paraId="06B95EED" w14:textId="77777777">
            <w:pPr>
              <w:rPr>
                <w:rFonts w:ascii="Verdana" w:hAnsi="Verdana"/>
                <w:b/>
                <w:szCs w:val="22"/>
              </w:rPr>
            </w:pPr>
            <w:r w:rsidRPr="003F1563">
              <w:rPr>
                <w:rFonts w:ascii="Verdana" w:hAnsi="Verdana"/>
                <w:b/>
                <w:szCs w:val="22"/>
              </w:rPr>
              <w:t>Standards</w:t>
            </w:r>
          </w:p>
          <w:p w:rsidRPr="003F1563" w:rsidR="00A06708" w:rsidP="00704419" w:rsidRDefault="00A06708" w14:paraId="107B5975" w14:textId="77777777">
            <w:pPr>
              <w:rPr>
                <w:rFonts w:ascii="Verdana" w:hAnsi="Verdana"/>
                <w:b/>
                <w:szCs w:val="22"/>
              </w:rPr>
            </w:pPr>
            <w:r w:rsidRPr="003F1563">
              <w:rPr>
                <w:rFonts w:ascii="Verdana" w:hAnsi="Verdana"/>
                <w:b/>
                <w:szCs w:val="22"/>
              </w:rPr>
              <w:t>Quality Standards</w:t>
            </w:r>
          </w:p>
          <w:p w:rsidR="003257E6" w:rsidP="00704419" w:rsidRDefault="003257E6" w14:paraId="5CA136EB" w14:textId="77777777">
            <w:pPr>
              <w:rPr>
                <w:rFonts w:ascii="Verdana" w:hAnsi="Verdana"/>
                <w:b/>
                <w:szCs w:val="22"/>
              </w:rPr>
            </w:pPr>
            <w:r>
              <w:rPr>
                <w:rFonts w:ascii="Verdana" w:hAnsi="Verdana"/>
                <w:bCs/>
                <w:color w:val="FF0000"/>
                <w:szCs w:val="22"/>
              </w:rPr>
              <w:t>Please refer to SOR for full details</w:t>
            </w:r>
            <w:r w:rsidRPr="003F1563">
              <w:rPr>
                <w:rFonts w:ascii="Verdana" w:hAnsi="Verdana"/>
                <w:b/>
                <w:szCs w:val="22"/>
              </w:rPr>
              <w:t xml:space="preserve"> </w:t>
            </w:r>
          </w:p>
          <w:p w:rsidRPr="003F1563" w:rsidR="00A06708" w:rsidP="00704419" w:rsidRDefault="00A06708" w14:paraId="5952CC4E" w14:textId="00050BC5">
            <w:pPr>
              <w:rPr>
                <w:rFonts w:ascii="Verdana" w:hAnsi="Verdana"/>
                <w:b/>
                <w:szCs w:val="22"/>
              </w:rPr>
            </w:pPr>
            <w:r w:rsidRPr="003F1563">
              <w:rPr>
                <w:rFonts w:ascii="Verdana" w:hAnsi="Verdana"/>
                <w:b/>
                <w:szCs w:val="22"/>
              </w:rPr>
              <w:t>Technical Standards</w:t>
            </w:r>
          </w:p>
          <w:p w:rsidR="003257E6" w:rsidP="00AC0654" w:rsidRDefault="003257E6" w14:paraId="79D563EA" w14:textId="77777777">
            <w:pPr>
              <w:rPr>
                <w:rFonts w:ascii="Verdana" w:hAnsi="Verdana"/>
                <w:bCs/>
                <w:color w:val="FF0000"/>
                <w:szCs w:val="22"/>
              </w:rPr>
            </w:pPr>
            <w:r>
              <w:rPr>
                <w:rFonts w:ascii="Verdana" w:hAnsi="Verdana"/>
                <w:bCs/>
                <w:color w:val="FF0000"/>
                <w:szCs w:val="22"/>
              </w:rPr>
              <w:t>Please refer to SOR for full details</w:t>
            </w:r>
            <w:r w:rsidRPr="003F1563">
              <w:rPr>
                <w:rFonts w:ascii="Verdana" w:hAnsi="Verdana"/>
                <w:bCs/>
                <w:color w:val="FF0000"/>
                <w:szCs w:val="22"/>
              </w:rPr>
              <w:t xml:space="preserve"> </w:t>
            </w:r>
          </w:p>
          <w:p w:rsidRPr="003F1563" w:rsidR="00A06708" w:rsidP="00AC0654" w:rsidRDefault="00A06708" w14:paraId="0F03936B" w14:textId="67F06327">
            <w:pPr>
              <w:rPr>
                <w:rFonts w:ascii="Verdana" w:hAnsi="Verdana"/>
                <w:szCs w:val="22"/>
              </w:rPr>
            </w:pPr>
          </w:p>
        </w:tc>
      </w:tr>
    </w:tbl>
    <w:p w:rsidR="00A06708" w:rsidP="00A06708" w:rsidRDefault="00A06708" w14:paraId="2F78EFFE" w14:textId="77777777">
      <w:r>
        <w:br w:type="page"/>
      </w:r>
    </w:p>
    <w:tbl>
      <w:tblPr>
        <w:tblW w:w="1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28"/>
      </w:tblGrid>
      <w:tr w:rsidRPr="003F1563" w:rsidR="00A06708" w:rsidTr="00704419" w14:paraId="3A702D6D" w14:textId="77777777">
        <w:tc>
          <w:tcPr>
            <w:tcW w:w="10728" w:type="dxa"/>
          </w:tcPr>
          <w:p w:rsidRPr="003F1563" w:rsidR="00A06708" w:rsidP="00704419" w:rsidRDefault="00A06708" w14:paraId="4D9BAE6D" w14:textId="25530045">
            <w:pPr>
              <w:rPr>
                <w:rFonts w:ascii="Verdana" w:hAnsi="Verdana"/>
                <w:b/>
                <w:szCs w:val="22"/>
              </w:rPr>
            </w:pPr>
            <w:r w:rsidRPr="003F1563">
              <w:rPr>
                <w:rFonts w:ascii="Verdana" w:hAnsi="Verdana"/>
                <w:b/>
                <w:szCs w:val="22"/>
              </w:rPr>
              <w:t xml:space="preserve">Key Personnel of the </w:t>
            </w:r>
            <w:r w:rsidR="008D424A">
              <w:rPr>
                <w:rFonts w:ascii="Verdana" w:hAnsi="Verdana"/>
                <w:b/>
                <w:szCs w:val="22"/>
              </w:rPr>
              <w:t>Supplier</w:t>
            </w:r>
            <w:r w:rsidRPr="003F1563">
              <w:rPr>
                <w:rFonts w:ascii="Verdana" w:hAnsi="Verdana"/>
                <w:b/>
                <w:szCs w:val="22"/>
              </w:rPr>
              <w:t xml:space="preserve"> to be involved in the provision of the Goods, Services and Deliverables</w:t>
            </w:r>
          </w:p>
          <w:p w:rsidRPr="00FC6962" w:rsidR="00A06708" w:rsidP="00704419" w:rsidRDefault="007861BF" w14:paraId="687F6C8D" w14:textId="4BF08E49">
            <w:pPr>
              <w:rPr>
                <w:rFonts w:ascii="Verdana" w:hAnsi="Verdana"/>
                <w:strike/>
                <w:szCs w:val="22"/>
              </w:rPr>
            </w:pPr>
            <w:r w:rsidRPr="00FC6962">
              <w:rPr>
                <w:rFonts w:ascii="Verdana" w:hAnsi="Verdana"/>
                <w:strike/>
                <w:szCs w:val="22"/>
              </w:rPr>
              <w:t>Vicky</w:t>
            </w:r>
            <w:r w:rsidRPr="00FC6962" w:rsidR="00EB7CB2">
              <w:rPr>
                <w:rFonts w:ascii="Verdana" w:hAnsi="Verdana"/>
                <w:strike/>
                <w:szCs w:val="22"/>
              </w:rPr>
              <w:t xml:space="preserve"> </w:t>
            </w:r>
            <w:r w:rsidRPr="00FC6962">
              <w:rPr>
                <w:rFonts w:ascii="Verdana" w:hAnsi="Verdana"/>
                <w:strike/>
                <w:szCs w:val="22"/>
              </w:rPr>
              <w:t>Clarke</w:t>
            </w:r>
            <w:r w:rsidRPr="00FC6962" w:rsidR="00EB7CB2">
              <w:rPr>
                <w:rFonts w:ascii="Verdana" w:hAnsi="Verdana"/>
                <w:strike/>
                <w:szCs w:val="22"/>
              </w:rPr>
              <w:t>,</w:t>
            </w:r>
            <w:r w:rsidRPr="00FC6962">
              <w:rPr>
                <w:rFonts w:ascii="Verdana" w:hAnsi="Verdana"/>
                <w:strike/>
                <w:szCs w:val="22"/>
              </w:rPr>
              <w:t xml:space="preserve"> </w:t>
            </w:r>
            <w:hyperlink w:history="1" r:id="rId15">
              <w:r w:rsidRPr="00FC6962" w:rsidR="00EB7CB2">
                <w:rPr>
                  <w:rStyle w:val="Hyperlink"/>
                  <w:rFonts w:ascii="Verdana" w:hAnsi="Verdana"/>
                  <w:strike/>
                  <w:szCs w:val="22"/>
                </w:rPr>
                <w:t>vicky.clarke@washco.co.uk</w:t>
              </w:r>
            </w:hyperlink>
            <w:r w:rsidRPr="00FC6962" w:rsidR="00EB7CB2">
              <w:rPr>
                <w:rFonts w:ascii="Verdana" w:hAnsi="Verdana"/>
                <w:strike/>
                <w:szCs w:val="22"/>
              </w:rPr>
              <w:t xml:space="preserve"> 07976546673</w:t>
            </w:r>
            <w:r w:rsidRPr="00FC6962">
              <w:rPr>
                <w:rFonts w:ascii="Verdana" w:hAnsi="Verdana"/>
                <w:strike/>
                <w:szCs w:val="22"/>
              </w:rPr>
              <w:t xml:space="preserve">, James Holmes would be your </w:t>
            </w:r>
            <w:proofErr w:type="gramStart"/>
            <w:r w:rsidRPr="00FC6962">
              <w:rPr>
                <w:rFonts w:ascii="Verdana" w:hAnsi="Verdana"/>
                <w:strike/>
                <w:szCs w:val="22"/>
              </w:rPr>
              <w:t>escalation</w:t>
            </w:r>
            <w:proofErr w:type="gramEnd"/>
            <w:r w:rsidRPr="00FC6962">
              <w:rPr>
                <w:rFonts w:ascii="Verdana" w:hAnsi="Verdana"/>
                <w:strike/>
                <w:szCs w:val="22"/>
              </w:rPr>
              <w:t xml:space="preserve"> </w:t>
            </w:r>
          </w:p>
          <w:p w:rsidRPr="003F1563" w:rsidR="00A06708" w:rsidP="00704419" w:rsidRDefault="00A06708" w14:paraId="7B745F12" w14:textId="1B1F69D5">
            <w:pPr>
              <w:rPr>
                <w:rFonts w:ascii="Verdana" w:hAnsi="Verdana"/>
                <w:szCs w:val="22"/>
              </w:rPr>
            </w:pPr>
          </w:p>
        </w:tc>
      </w:tr>
      <w:tr w:rsidRPr="003F1563" w:rsidR="00A06708" w:rsidTr="00704419" w14:paraId="022956A9" w14:textId="77777777">
        <w:tc>
          <w:tcPr>
            <w:tcW w:w="10728" w:type="dxa"/>
            <w:tcBorders>
              <w:top w:val="single" w:color="auto" w:sz="4" w:space="0"/>
              <w:left w:val="single" w:color="auto" w:sz="4" w:space="0"/>
              <w:bottom w:val="single" w:color="auto" w:sz="4" w:space="0"/>
              <w:right w:val="single" w:color="auto" w:sz="4" w:space="0"/>
            </w:tcBorders>
            <w:shd w:val="clear" w:color="auto" w:fill="E6E6E6"/>
          </w:tcPr>
          <w:p w:rsidRPr="003F1563" w:rsidR="00A06708" w:rsidP="000415AA" w:rsidRDefault="00A06708" w14:paraId="3F823B4A" w14:textId="77777777">
            <w:pPr>
              <w:numPr>
                <w:ilvl w:val="0"/>
                <w:numId w:val="37"/>
              </w:numPr>
              <w:overflowPunct/>
              <w:autoSpaceDE/>
              <w:autoSpaceDN/>
              <w:adjustRightInd/>
              <w:textAlignment w:val="auto"/>
              <w:rPr>
                <w:rFonts w:ascii="Verdana" w:hAnsi="Verdana"/>
                <w:b/>
                <w:szCs w:val="22"/>
              </w:rPr>
            </w:pPr>
            <w:r w:rsidRPr="003F1563">
              <w:rPr>
                <w:rFonts w:ascii="Verdana" w:hAnsi="Verdana"/>
                <w:b/>
                <w:szCs w:val="22"/>
              </w:rPr>
              <w:t>PERFORMANCE OF THE GOODS AND/OR SERVICES AND DELIVERABLES</w:t>
            </w:r>
          </w:p>
        </w:tc>
      </w:tr>
      <w:tr w:rsidRPr="003F1563" w:rsidR="00A06708" w:rsidTr="00704419" w14:paraId="22872246" w14:textId="77777777">
        <w:trPr>
          <w:trHeight w:val="2826"/>
        </w:trPr>
        <w:tc>
          <w:tcPr>
            <w:tcW w:w="10728" w:type="dxa"/>
            <w:tcBorders>
              <w:top w:val="single" w:color="auto" w:sz="4" w:space="0"/>
              <w:left w:val="single" w:color="auto" w:sz="4" w:space="0"/>
              <w:bottom w:val="single" w:color="auto" w:sz="4" w:space="0"/>
              <w:right w:val="single" w:color="auto" w:sz="4" w:space="0"/>
            </w:tcBorders>
          </w:tcPr>
          <w:p w:rsidRPr="003F1563" w:rsidR="00A06708" w:rsidP="00704419" w:rsidRDefault="00A06708" w14:paraId="06EE5489" w14:textId="77777777">
            <w:pPr>
              <w:rPr>
                <w:rFonts w:ascii="Verdana" w:hAnsi="Verdana"/>
                <w:szCs w:val="22"/>
              </w:rPr>
            </w:pPr>
            <w:r w:rsidRPr="003F1563">
              <w:rPr>
                <w:rFonts w:ascii="Verdana" w:hAnsi="Verdana"/>
                <w:b/>
                <w:szCs w:val="22"/>
              </w:rPr>
              <w:t>Implementation Plan and Milestones or e.g. delivery schedule (including dates for completion and/or delivery)</w:t>
            </w:r>
          </w:p>
          <w:p w:rsidRPr="00EC73F2" w:rsidR="00A06708" w:rsidP="00704419" w:rsidRDefault="00994036" w14:paraId="002DB5A9" w14:textId="3863DE06">
            <w:pPr>
              <w:rPr>
                <w:rFonts w:ascii="Verdana" w:hAnsi="Verdana"/>
                <w:szCs w:val="22"/>
              </w:rPr>
            </w:pPr>
            <w:r w:rsidRPr="00EC73F2">
              <w:rPr>
                <w:rFonts w:ascii="Verdana" w:hAnsi="Verdana"/>
                <w:szCs w:val="22"/>
              </w:rPr>
              <w:t xml:space="preserve">Please refer to </w:t>
            </w:r>
            <w:r w:rsidRPr="00EC73F2" w:rsidR="003E227D">
              <w:rPr>
                <w:rFonts w:ascii="Verdana" w:hAnsi="Verdana"/>
                <w:szCs w:val="22"/>
              </w:rPr>
              <w:t>schedule 3 SOR for full details</w:t>
            </w:r>
          </w:p>
          <w:p w:rsidRPr="003F1563" w:rsidR="00A06708" w:rsidP="00704419" w:rsidRDefault="00A06708" w14:paraId="70059DE4" w14:textId="668F548E">
            <w:pPr>
              <w:rPr>
                <w:rFonts w:ascii="Verdana" w:hAnsi="Verdana"/>
                <w:szCs w:val="22"/>
              </w:rPr>
            </w:pPr>
            <w:r w:rsidRPr="003F1563">
              <w:rPr>
                <w:rFonts w:ascii="Verdana" w:hAnsi="Verdana"/>
                <w:szCs w:val="22"/>
              </w:rPr>
              <w:t xml:space="preserve"> </w:t>
            </w:r>
          </w:p>
        </w:tc>
      </w:tr>
    </w:tbl>
    <w:p w:rsidR="00A06708" w:rsidP="00A06708" w:rsidRDefault="00A06708" w14:paraId="353AA73B" w14:textId="77777777">
      <w:r>
        <w:br w:type="page"/>
      </w:r>
    </w:p>
    <w:tbl>
      <w:tblPr>
        <w:tblW w:w="1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28"/>
      </w:tblGrid>
      <w:tr w:rsidRPr="003F1563" w:rsidR="00A54DE3" w:rsidTr="00704419" w14:paraId="5B3FB86B" w14:textId="77777777">
        <w:tc>
          <w:tcPr>
            <w:tcW w:w="10728" w:type="dxa"/>
            <w:tcBorders>
              <w:top w:val="single" w:color="auto" w:sz="4" w:space="0"/>
              <w:left w:val="single" w:color="auto" w:sz="4" w:space="0"/>
              <w:bottom w:val="single" w:color="auto" w:sz="4" w:space="0"/>
              <w:right w:val="single" w:color="auto" w:sz="4" w:space="0"/>
            </w:tcBorders>
          </w:tcPr>
          <w:p w:rsidRPr="00134B1F" w:rsidR="00A54DE3" w:rsidP="002A3832" w:rsidRDefault="00A54DE3" w14:paraId="58693FB3" w14:textId="170A51A6">
            <w:pPr>
              <w:rPr>
                <w:rFonts w:ascii="Verdana" w:hAnsi="Verdana"/>
                <w:szCs w:val="22"/>
              </w:rPr>
            </w:pPr>
            <w:r w:rsidRPr="00134B1F">
              <w:rPr>
                <w:rFonts w:ascii="Verdana" w:hAnsi="Verdana"/>
                <w:szCs w:val="22"/>
              </w:rPr>
              <w:t>Critical Service Failure</w:t>
            </w:r>
          </w:p>
          <w:p w:rsidRPr="005F4D75" w:rsidR="00A54DE3" w:rsidP="00431B17" w:rsidRDefault="00A54DE3" w14:paraId="58BD9EC7" w14:textId="73D5115C">
            <w:pPr>
              <w:numPr>
                <w:ilvl w:val="1"/>
                <w:numId w:val="38"/>
              </w:numPr>
              <w:overflowPunct/>
              <w:autoSpaceDE/>
              <w:autoSpaceDN/>
              <w:adjustRightInd/>
              <w:ind w:left="284"/>
              <w:jc w:val="left"/>
              <w:textAlignment w:val="auto"/>
              <w:rPr>
                <w:rFonts w:ascii="Verdana" w:hAnsi="Verdana"/>
              </w:rPr>
            </w:pPr>
            <w:r w:rsidRPr="7B9A1A97">
              <w:rPr>
                <w:rFonts w:ascii="Verdana" w:hAnsi="Verdana"/>
              </w:rPr>
              <w:t xml:space="preserve">In relation to the required </w:t>
            </w:r>
            <w:r w:rsidRPr="4CB24EC9" w:rsidR="26BBB55A">
              <w:rPr>
                <w:rFonts w:ascii="Verdana" w:hAnsi="Verdana"/>
              </w:rPr>
              <w:t xml:space="preserve">56x Washing Machines &amp; 56x Tumble </w:t>
            </w:r>
            <w:proofErr w:type="gramStart"/>
            <w:r w:rsidRPr="4CB24EC9" w:rsidR="26BBB55A">
              <w:rPr>
                <w:rFonts w:ascii="Verdana" w:hAnsi="Verdana"/>
              </w:rPr>
              <w:t xml:space="preserve">Dryers </w:t>
            </w:r>
            <w:r w:rsidRPr="7B9A1A97">
              <w:rPr>
                <w:rFonts w:ascii="Verdana" w:hAnsi="Verdana"/>
              </w:rPr>
              <w:t xml:space="preserve"> a</w:t>
            </w:r>
            <w:proofErr w:type="gramEnd"/>
            <w:r w:rsidRPr="7B9A1A97">
              <w:rPr>
                <w:rFonts w:ascii="Verdana" w:hAnsi="Verdana"/>
              </w:rPr>
              <w:t xml:space="preserve"> Critical Service Failure shall include a delay in servicing the demand for [insert the number of Goods named ordered] ordered by the Customer in excess of 24 hours more than once in any three (3) Month period or more than three times in any rolling twelve (12) month period.</w:t>
            </w:r>
          </w:p>
          <w:p w:rsidRPr="003F1563" w:rsidR="00A54DE3" w:rsidP="00704419" w:rsidRDefault="00134B1F" w14:paraId="7D810F95" w14:textId="147BF0BA">
            <w:pPr>
              <w:rPr>
                <w:rFonts w:ascii="Verdana" w:hAnsi="Verdana"/>
                <w:u w:val="single"/>
              </w:rPr>
            </w:pPr>
            <w:r w:rsidRPr="7B9A1A97">
              <w:rPr>
                <w:rFonts w:ascii="Verdana" w:hAnsi="Verdana"/>
              </w:rPr>
              <w:t>In relation to the required Supply and Service of Commercial Laundry Facilities a Critical Service Failure is detailed at Schedule 1 Part A Service Levels and Severity Levels KPI’s</w:t>
            </w:r>
          </w:p>
        </w:tc>
      </w:tr>
      <w:tr w:rsidRPr="003F1563" w:rsidR="00A54DE3" w:rsidTr="00704419" w14:paraId="6D4E21CB" w14:textId="77777777">
        <w:tc>
          <w:tcPr>
            <w:tcW w:w="10728" w:type="dxa"/>
            <w:tcBorders>
              <w:top w:val="single" w:color="auto" w:sz="4" w:space="0"/>
              <w:left w:val="single" w:color="auto" w:sz="4" w:space="0"/>
              <w:bottom w:val="single" w:color="auto" w:sz="4" w:space="0"/>
              <w:right w:val="single" w:color="auto" w:sz="4" w:space="0"/>
            </w:tcBorders>
          </w:tcPr>
          <w:p w:rsidRPr="003F1563" w:rsidR="00A54DE3" w:rsidP="00704419" w:rsidRDefault="00A54DE3" w14:paraId="7711E850" w14:textId="77777777">
            <w:pPr>
              <w:rPr>
                <w:rFonts w:ascii="Verdana" w:hAnsi="Verdana"/>
                <w:b/>
                <w:szCs w:val="22"/>
              </w:rPr>
            </w:pPr>
            <w:r w:rsidRPr="003F1563">
              <w:rPr>
                <w:rFonts w:ascii="Verdana" w:hAnsi="Verdana"/>
                <w:b/>
                <w:szCs w:val="22"/>
              </w:rPr>
              <w:t>Monitoring</w:t>
            </w:r>
          </w:p>
          <w:p w:rsidRPr="00A146C9" w:rsidR="00A146C9" w:rsidDel="0075055C" w:rsidP="00704419" w:rsidRDefault="00A146C9" w14:paraId="03B4D84C" w14:textId="1D4B3C81">
            <w:pPr>
              <w:rPr>
                <w:del w:author="Bratchell, Simon Mr (Air-Comrcl Proc Snr Off 2)" w:date="2024-11-21T08:12:00Z" w:id="4"/>
                <w:rFonts w:ascii="Verdana" w:hAnsi="Verdana"/>
                <w:bCs/>
                <w:szCs w:val="22"/>
              </w:rPr>
            </w:pPr>
            <w:del w:author="Bratchell, Simon Mr (Air-Comrcl Proc Snr Off 2)" w:date="2024-11-21T08:12:00Z" w:id="5">
              <w:r w:rsidRPr="00E45825" w:rsidDel="0075055C">
                <w:rPr>
                  <w:rFonts w:ascii="Verdana" w:hAnsi="Verdana"/>
                  <w:bCs/>
                  <w:szCs w:val="22"/>
                </w:rPr>
                <w:delText>.</w:delText>
              </w:r>
            </w:del>
            <w:r w:rsidR="00EB070F">
              <w:t xml:space="preserve"> </w:t>
            </w:r>
            <w:r w:rsidRPr="00EB070F" w:rsidR="00EB070F">
              <w:rPr>
                <w:rFonts w:ascii="Verdana" w:hAnsi="Verdana"/>
                <w:bCs/>
                <w:szCs w:val="22"/>
              </w:rPr>
              <w:t xml:space="preserve">Please refer to Schedule 1 to Part A Service Levels and Security Levels </w:t>
            </w:r>
            <w:proofErr w:type="spellStart"/>
            <w:r w:rsidRPr="00EB070F" w:rsidR="00EB070F">
              <w:rPr>
                <w:rFonts w:ascii="Verdana" w:hAnsi="Verdana"/>
                <w:bCs/>
                <w:szCs w:val="22"/>
              </w:rPr>
              <w:t>KPI’s</w:t>
            </w:r>
          </w:p>
          <w:p w:rsidRPr="003F1563" w:rsidR="00A54DE3" w:rsidP="00704419" w:rsidRDefault="00A54DE3" w14:paraId="48AD371D" w14:textId="2BC6C65E">
            <w:pPr>
              <w:rPr>
                <w:rFonts w:ascii="Verdana" w:hAnsi="Verdana"/>
                <w:b/>
                <w:szCs w:val="22"/>
              </w:rPr>
            </w:pPr>
            <w:r w:rsidRPr="003F1563">
              <w:rPr>
                <w:rFonts w:ascii="Verdana" w:hAnsi="Verdana"/>
                <w:b/>
                <w:szCs w:val="22"/>
              </w:rPr>
              <w:t>Management</w:t>
            </w:r>
            <w:proofErr w:type="spellEnd"/>
            <w:r w:rsidRPr="003F1563">
              <w:rPr>
                <w:rFonts w:ascii="Verdana" w:hAnsi="Verdana"/>
                <w:b/>
                <w:szCs w:val="22"/>
              </w:rPr>
              <w:t xml:space="preserve"> Information</w:t>
            </w:r>
          </w:p>
          <w:p w:rsidRPr="003F1563" w:rsidR="00E07B8F" w:rsidP="00E07B8F" w:rsidRDefault="00A54DE3" w14:paraId="38282E93" w14:textId="0A3BB9C4">
            <w:pPr>
              <w:rPr>
                <w:rFonts w:ascii="Verdana" w:hAnsi="Verdana"/>
                <w:color w:val="FF0000"/>
                <w:szCs w:val="22"/>
              </w:rPr>
            </w:pPr>
            <w:r w:rsidRPr="003F1563">
              <w:rPr>
                <w:rFonts w:ascii="Verdana" w:hAnsi="Verdana"/>
                <w:szCs w:val="22"/>
              </w:rPr>
              <w:t>Management Information to be provided in accordance with clause 7 of t</w:t>
            </w:r>
            <w:r>
              <w:rPr>
                <w:rFonts w:ascii="Verdana" w:hAnsi="Verdana"/>
                <w:szCs w:val="22"/>
              </w:rPr>
              <w:t xml:space="preserve">he Call-Off Terms </w:t>
            </w:r>
            <w:r w:rsidRPr="003F1563">
              <w:rPr>
                <w:rFonts w:ascii="Verdana" w:hAnsi="Verdana"/>
                <w:szCs w:val="22"/>
              </w:rPr>
              <w:t xml:space="preserve">on </w:t>
            </w:r>
            <w:r w:rsidR="00E07B8F">
              <w:rPr>
                <w:rFonts w:ascii="Verdana" w:hAnsi="Verdana"/>
                <w:szCs w:val="22"/>
              </w:rPr>
              <w:t xml:space="preserve">as and when requested by the </w:t>
            </w:r>
            <w:proofErr w:type="gramStart"/>
            <w:r w:rsidR="00E07B8F">
              <w:rPr>
                <w:rFonts w:ascii="Verdana" w:hAnsi="Verdana"/>
                <w:szCs w:val="22"/>
              </w:rPr>
              <w:t>authority</w:t>
            </w:r>
            <w:proofErr w:type="gramEnd"/>
            <w:r w:rsidR="00E07B8F">
              <w:rPr>
                <w:rFonts w:ascii="Verdana" w:hAnsi="Verdana"/>
                <w:szCs w:val="22"/>
              </w:rPr>
              <w:t xml:space="preserve"> </w:t>
            </w:r>
          </w:p>
          <w:p w:rsidRPr="003F1563" w:rsidR="00A54DE3" w:rsidP="008A3B52" w:rsidRDefault="00A54DE3" w14:paraId="35E6AB80" w14:textId="45787F70">
            <w:pPr>
              <w:rPr>
                <w:rFonts w:ascii="Verdana" w:hAnsi="Verdana"/>
                <w:color w:val="FF0000"/>
                <w:szCs w:val="22"/>
              </w:rPr>
            </w:pPr>
            <w:r w:rsidRPr="003F1563">
              <w:rPr>
                <w:rFonts w:ascii="Verdana" w:hAnsi="Verdana"/>
                <w:color w:val="FF0000"/>
                <w:szCs w:val="22"/>
              </w:rPr>
              <w:t xml:space="preserve">. </w:t>
            </w:r>
          </w:p>
        </w:tc>
      </w:tr>
    </w:tbl>
    <w:p w:rsidR="00A06708" w:rsidP="00A06708" w:rsidRDefault="00A06708" w14:paraId="69734FD8" w14:textId="77777777">
      <w:r>
        <w:br w:type="page"/>
      </w:r>
    </w:p>
    <w:tbl>
      <w:tblPr>
        <w:tblW w:w="1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28"/>
      </w:tblGrid>
      <w:tr w:rsidRPr="003F1563" w:rsidR="00A06708" w:rsidTr="00704419" w14:paraId="1415C94C" w14:textId="77777777">
        <w:tc>
          <w:tcPr>
            <w:tcW w:w="10728" w:type="dxa"/>
            <w:tcBorders>
              <w:top w:val="single" w:color="auto" w:sz="4" w:space="0"/>
              <w:left w:val="single" w:color="auto" w:sz="4" w:space="0"/>
              <w:bottom w:val="single" w:color="auto" w:sz="4" w:space="0"/>
              <w:right w:val="single" w:color="auto" w:sz="4" w:space="0"/>
            </w:tcBorders>
            <w:shd w:val="clear" w:color="auto" w:fill="E6E6E6"/>
          </w:tcPr>
          <w:p w:rsidRPr="003F1563" w:rsidR="00A06708" w:rsidP="000415AA" w:rsidRDefault="00A06708" w14:paraId="07CB0F47" w14:textId="77777777">
            <w:pPr>
              <w:numPr>
                <w:ilvl w:val="0"/>
                <w:numId w:val="37"/>
              </w:numPr>
              <w:overflowPunct/>
              <w:autoSpaceDE/>
              <w:autoSpaceDN/>
              <w:adjustRightInd/>
              <w:textAlignment w:val="auto"/>
              <w:rPr>
                <w:rFonts w:ascii="Verdana" w:hAnsi="Verdana"/>
                <w:b/>
                <w:szCs w:val="22"/>
              </w:rPr>
            </w:pPr>
            <w:r w:rsidRPr="003F1563">
              <w:rPr>
                <w:rFonts w:ascii="Verdana" w:hAnsi="Verdana"/>
                <w:b/>
                <w:szCs w:val="22"/>
              </w:rPr>
              <w:t>CUSTOMER RESPONSIBILITIES</w:t>
            </w:r>
          </w:p>
        </w:tc>
      </w:tr>
      <w:tr w:rsidRPr="003F1563" w:rsidR="00A06708" w:rsidTr="00704419" w14:paraId="5775443B" w14:textId="77777777">
        <w:tc>
          <w:tcPr>
            <w:tcW w:w="10728" w:type="dxa"/>
            <w:tcBorders>
              <w:top w:val="single" w:color="auto" w:sz="4" w:space="0"/>
              <w:left w:val="single" w:color="auto" w:sz="4" w:space="0"/>
              <w:bottom w:val="single" w:color="auto" w:sz="4" w:space="0"/>
              <w:right w:val="single" w:color="auto" w:sz="4" w:space="0"/>
            </w:tcBorders>
          </w:tcPr>
          <w:p w:rsidRPr="003F1563" w:rsidR="00A06708" w:rsidP="00704419" w:rsidRDefault="00A06708" w14:paraId="22D82C6C" w14:textId="77777777">
            <w:pPr>
              <w:rPr>
                <w:rFonts w:ascii="Verdana" w:hAnsi="Verdana"/>
                <w:b/>
                <w:szCs w:val="22"/>
              </w:rPr>
            </w:pPr>
            <w:r w:rsidRPr="003F1563">
              <w:rPr>
                <w:rFonts w:ascii="Verdana" w:hAnsi="Verdana"/>
                <w:b/>
                <w:szCs w:val="22"/>
              </w:rPr>
              <w:t>Customer's Responsibilities (where appropriate)</w:t>
            </w:r>
          </w:p>
          <w:p w:rsidRPr="003F1563" w:rsidR="00A06708" w:rsidP="007939CD" w:rsidRDefault="00E07B8F" w14:paraId="089F0451" w14:textId="775CC369">
            <w:pPr>
              <w:rPr>
                <w:rFonts w:ascii="Verdana" w:hAnsi="Verdana"/>
                <w:bCs/>
                <w:color w:val="FF0000"/>
                <w:szCs w:val="22"/>
              </w:rPr>
            </w:pPr>
            <w:r>
              <w:rPr>
                <w:rStyle w:val="normaltextrun"/>
                <w:rFonts w:ascii="Verdana" w:hAnsi="Verdana"/>
                <w:color w:val="000000"/>
                <w:szCs w:val="22"/>
                <w:shd w:val="clear" w:color="auto" w:fill="FFFFFF"/>
              </w:rPr>
              <w:t>Unless otherwise agreed an access &amp; escort shall be provided by the Authority as required.</w:t>
            </w:r>
            <w:r>
              <w:rPr>
                <w:rStyle w:val="eop"/>
                <w:rFonts w:ascii="Verdana" w:hAnsi="Verdana"/>
                <w:color w:val="000000"/>
                <w:szCs w:val="22"/>
                <w:shd w:val="clear" w:color="auto" w:fill="FFFFFF"/>
              </w:rPr>
              <w:t> </w:t>
            </w:r>
          </w:p>
        </w:tc>
      </w:tr>
      <w:tr w:rsidRPr="003F1563" w:rsidR="00A06708" w:rsidTr="00704419" w14:paraId="62AE8672" w14:textId="77777777">
        <w:tc>
          <w:tcPr>
            <w:tcW w:w="10728" w:type="dxa"/>
            <w:tcBorders>
              <w:top w:val="single" w:color="auto" w:sz="4" w:space="0"/>
              <w:left w:val="single" w:color="auto" w:sz="4" w:space="0"/>
              <w:bottom w:val="single" w:color="auto" w:sz="4" w:space="0"/>
              <w:right w:val="single" w:color="auto" w:sz="4" w:space="0"/>
            </w:tcBorders>
          </w:tcPr>
          <w:p w:rsidRPr="003F1563" w:rsidR="00A06708" w:rsidP="00704419" w:rsidRDefault="00A06708" w14:paraId="48C77D19" w14:textId="77777777">
            <w:pPr>
              <w:rPr>
                <w:rFonts w:ascii="Verdana" w:hAnsi="Verdana"/>
                <w:b/>
                <w:szCs w:val="22"/>
              </w:rPr>
            </w:pPr>
            <w:r w:rsidRPr="003F1563">
              <w:rPr>
                <w:rFonts w:ascii="Verdana" w:hAnsi="Verdana"/>
                <w:b/>
                <w:szCs w:val="22"/>
              </w:rPr>
              <w:t>Customer's equipment (where appropriate)</w:t>
            </w:r>
          </w:p>
          <w:p w:rsidRPr="003F1563" w:rsidR="00A06708" w:rsidP="00704419" w:rsidRDefault="00EB7CB2" w14:paraId="281716FA" w14:textId="218BB103">
            <w:pPr>
              <w:rPr>
                <w:rFonts w:ascii="Verdana" w:hAnsi="Verdana"/>
                <w:szCs w:val="22"/>
              </w:rPr>
            </w:pPr>
            <w:r w:rsidRPr="00EC73F2">
              <w:rPr>
                <w:rFonts w:ascii="Verdana" w:hAnsi="Verdana"/>
                <w:szCs w:val="22"/>
              </w:rPr>
              <w:t xml:space="preserve">55 washers and 56 dryers </w:t>
            </w:r>
            <w:r w:rsidRPr="00EC73F2" w:rsidR="00A06708">
              <w:rPr>
                <w:rFonts w:ascii="Verdana" w:hAnsi="Verdana"/>
                <w:szCs w:val="22"/>
              </w:rPr>
              <w:t>       </w:t>
            </w:r>
          </w:p>
          <w:p w:rsidRPr="003F1563" w:rsidR="00A06708" w:rsidP="003D1E3E" w:rsidRDefault="00E07B8F" w14:paraId="18D94812" w14:textId="3300210A">
            <w:pPr>
              <w:rPr>
                <w:rFonts w:ascii="Verdana" w:hAnsi="Verdana"/>
                <w:szCs w:val="22"/>
              </w:rPr>
            </w:pPr>
            <w:r w:rsidRPr="0084038A">
              <w:rPr>
                <w:rFonts w:ascii="Verdana" w:hAnsi="Verdana"/>
                <w:szCs w:val="22"/>
              </w:rPr>
              <w:t xml:space="preserve">Appropriate Mains Power and water </w:t>
            </w:r>
            <w:r w:rsidRPr="0084038A" w:rsidR="00101C69">
              <w:rPr>
                <w:rFonts w:ascii="Verdana" w:hAnsi="Verdana"/>
                <w:szCs w:val="22"/>
              </w:rPr>
              <w:t xml:space="preserve">as </w:t>
            </w:r>
            <w:r w:rsidRPr="0084038A" w:rsidR="00637C95">
              <w:rPr>
                <w:rFonts w:ascii="Verdana" w:hAnsi="Verdana"/>
                <w:szCs w:val="22"/>
              </w:rPr>
              <w:t>per Schedule 3 SOR.</w:t>
            </w:r>
          </w:p>
        </w:tc>
      </w:tr>
      <w:tr w:rsidRPr="003F1563" w:rsidR="00A06708" w:rsidTr="00704419" w14:paraId="36EF3B0F" w14:textId="77777777">
        <w:tc>
          <w:tcPr>
            <w:tcW w:w="10728" w:type="dxa"/>
            <w:tcBorders>
              <w:top w:val="single" w:color="auto" w:sz="4" w:space="0"/>
              <w:left w:val="single" w:color="auto" w:sz="4" w:space="0"/>
              <w:bottom w:val="single" w:color="auto" w:sz="4" w:space="0"/>
              <w:right w:val="single" w:color="auto" w:sz="4" w:space="0"/>
            </w:tcBorders>
            <w:shd w:val="clear" w:color="auto" w:fill="E6E6E6"/>
          </w:tcPr>
          <w:p w:rsidRPr="003F1563" w:rsidR="00A06708" w:rsidP="000415AA" w:rsidRDefault="00A06708" w14:paraId="5C68AE2F" w14:textId="77777777">
            <w:pPr>
              <w:numPr>
                <w:ilvl w:val="0"/>
                <w:numId w:val="37"/>
              </w:numPr>
              <w:overflowPunct/>
              <w:autoSpaceDE/>
              <w:autoSpaceDN/>
              <w:adjustRightInd/>
              <w:textAlignment w:val="auto"/>
              <w:rPr>
                <w:rFonts w:ascii="Verdana" w:hAnsi="Verdana"/>
                <w:b/>
                <w:szCs w:val="22"/>
              </w:rPr>
            </w:pPr>
            <w:r w:rsidRPr="003F1563">
              <w:rPr>
                <w:rFonts w:ascii="Verdana" w:hAnsi="Verdana"/>
                <w:szCs w:val="22"/>
              </w:rPr>
              <w:br w:type="page"/>
            </w:r>
            <w:r w:rsidRPr="003F1563">
              <w:rPr>
                <w:rFonts w:ascii="Verdana" w:hAnsi="Verdana"/>
                <w:b/>
                <w:szCs w:val="22"/>
              </w:rPr>
              <w:t>CHARGES AND PAYMENT</w:t>
            </w:r>
          </w:p>
        </w:tc>
      </w:tr>
      <w:tr w:rsidRPr="003F1563" w:rsidR="00A06708" w:rsidTr="00704419" w14:paraId="0B26571D" w14:textId="77777777">
        <w:tc>
          <w:tcPr>
            <w:tcW w:w="10728" w:type="dxa"/>
            <w:tcBorders>
              <w:top w:val="single" w:color="auto" w:sz="4" w:space="0"/>
              <w:left w:val="single" w:color="auto" w:sz="4" w:space="0"/>
              <w:bottom w:val="single" w:color="auto" w:sz="4" w:space="0"/>
              <w:right w:val="single" w:color="auto" w:sz="4" w:space="0"/>
            </w:tcBorders>
          </w:tcPr>
          <w:p w:rsidR="00A06708" w:rsidP="00704419" w:rsidRDefault="00A06708" w14:paraId="12B97D34" w14:textId="77777777">
            <w:pPr>
              <w:rPr>
                <w:ins w:author="Bratchell, Simon Mr (Air-Comrcl Proc Snr Off 2)" w:date="2024-11-21T08:13:00Z" w:id="6"/>
                <w:rFonts w:ascii="Verdana" w:hAnsi="Verdana"/>
                <w:b/>
                <w:szCs w:val="22"/>
              </w:rPr>
            </w:pPr>
            <w:r w:rsidRPr="003F1563">
              <w:rPr>
                <w:rFonts w:ascii="Verdana" w:hAnsi="Verdana"/>
                <w:b/>
                <w:szCs w:val="22"/>
              </w:rPr>
              <w:t>Contract Charges payable by the Customer (including any applicable discount but excluding VAT), payment profile and method of payment (e.g. BACS))</w:t>
            </w:r>
          </w:p>
          <w:p w:rsidR="00637C95" w:rsidP="00704419" w:rsidRDefault="00637C95" w14:paraId="11D80941" w14:textId="3BA105FC">
            <w:pPr>
              <w:rPr>
                <w:rFonts w:ascii="Verdana" w:hAnsi="Verdana"/>
                <w:b/>
              </w:rPr>
            </w:pPr>
            <w:r w:rsidRPr="34AEEC40">
              <w:rPr>
                <w:rFonts w:ascii="Verdana" w:hAnsi="Verdana"/>
                <w:b/>
              </w:rPr>
              <w:t xml:space="preserve">Please see </w:t>
            </w:r>
            <w:r w:rsidRPr="34AEEC40" w:rsidR="00492900">
              <w:rPr>
                <w:rFonts w:ascii="Verdana" w:hAnsi="Verdana"/>
                <w:b/>
              </w:rPr>
              <w:t xml:space="preserve">Schedule 4 </w:t>
            </w:r>
            <w:r w:rsidRPr="34AEEC40">
              <w:rPr>
                <w:rFonts w:ascii="Verdana" w:hAnsi="Verdana"/>
                <w:b/>
              </w:rPr>
              <w:t xml:space="preserve">pricing </w:t>
            </w:r>
            <w:r w:rsidRPr="34AEEC40" w:rsidR="00492900">
              <w:rPr>
                <w:rFonts w:ascii="Verdana" w:hAnsi="Verdana"/>
                <w:b/>
              </w:rPr>
              <w:t>page</w:t>
            </w:r>
            <w:r w:rsidRPr="34AEEC40">
              <w:rPr>
                <w:rFonts w:ascii="Verdana" w:hAnsi="Verdana"/>
                <w:b/>
              </w:rPr>
              <w:t>.</w:t>
            </w:r>
          </w:p>
          <w:p w:rsidRPr="003F1563" w:rsidR="00637C95" w:rsidP="00704419" w:rsidRDefault="00637C95" w14:paraId="119F64A0" w14:textId="77777777">
            <w:pPr>
              <w:rPr>
                <w:rFonts w:ascii="Verdana" w:hAnsi="Verdana"/>
                <w:b/>
                <w:szCs w:val="22"/>
              </w:rPr>
            </w:pPr>
          </w:p>
          <w:p w:rsidRPr="003F1563" w:rsidR="00A06708" w:rsidP="00704419" w:rsidRDefault="00A06708" w14:paraId="639FF928" w14:textId="62B77DFB">
            <w:pPr>
              <w:rPr>
                <w:rFonts w:ascii="Verdana" w:hAnsi="Verdana"/>
                <w:szCs w:val="22"/>
              </w:rPr>
            </w:pPr>
            <w:del w:author="Bratchell, Simon Mr (Air-Comrcl Proc Snr Off 2)" w:date="2024-11-21T08:13:00Z" w:id="7">
              <w:r w:rsidRPr="003F1563" w:rsidDel="00492900">
                <w:rPr>
                  <w:rFonts w:ascii="Verdana" w:hAnsi="Verdana"/>
                  <w:bCs/>
                  <w:color w:val="FF0000"/>
                  <w:szCs w:val="22"/>
                </w:rPr>
                <w:delText>.</w:delText>
              </w:r>
            </w:del>
          </w:p>
        </w:tc>
      </w:tr>
      <w:tr w:rsidRPr="003F1563" w:rsidR="00A06708" w:rsidTr="00704419" w14:paraId="72A9353F" w14:textId="77777777">
        <w:tc>
          <w:tcPr>
            <w:tcW w:w="10728" w:type="dxa"/>
            <w:tcBorders>
              <w:top w:val="single" w:color="auto" w:sz="4" w:space="0"/>
              <w:left w:val="single" w:color="auto" w:sz="4" w:space="0"/>
              <w:bottom w:val="single" w:color="auto" w:sz="4" w:space="0"/>
              <w:right w:val="single" w:color="auto" w:sz="4" w:space="0"/>
            </w:tcBorders>
            <w:shd w:val="clear" w:color="auto" w:fill="E6E6E6"/>
          </w:tcPr>
          <w:p w:rsidRPr="003F1563" w:rsidR="00A06708" w:rsidP="000415AA" w:rsidRDefault="00A06708" w14:paraId="58E8B65F" w14:textId="77777777">
            <w:pPr>
              <w:numPr>
                <w:ilvl w:val="0"/>
                <w:numId w:val="37"/>
              </w:numPr>
              <w:overflowPunct/>
              <w:autoSpaceDE/>
              <w:autoSpaceDN/>
              <w:adjustRightInd/>
              <w:textAlignment w:val="auto"/>
              <w:rPr>
                <w:rFonts w:ascii="Verdana" w:hAnsi="Verdana"/>
                <w:b/>
                <w:szCs w:val="22"/>
              </w:rPr>
            </w:pPr>
            <w:r w:rsidRPr="003F1563">
              <w:rPr>
                <w:rFonts w:ascii="Verdana" w:hAnsi="Verdana"/>
                <w:b/>
                <w:szCs w:val="22"/>
              </w:rPr>
              <w:t>CONFIDENTIAL INFORMATION</w:t>
            </w:r>
          </w:p>
        </w:tc>
      </w:tr>
      <w:tr w:rsidRPr="003F1563" w:rsidR="00A06708" w:rsidTr="00704419" w14:paraId="4A2353CA" w14:textId="77777777">
        <w:tc>
          <w:tcPr>
            <w:tcW w:w="10728" w:type="dxa"/>
            <w:tcBorders>
              <w:top w:val="single" w:color="auto" w:sz="4" w:space="0"/>
              <w:left w:val="single" w:color="auto" w:sz="4" w:space="0"/>
              <w:bottom w:val="single" w:color="auto" w:sz="4" w:space="0"/>
              <w:right w:val="single" w:color="auto" w:sz="4" w:space="0"/>
            </w:tcBorders>
          </w:tcPr>
          <w:p w:rsidR="00A06708" w:rsidP="00704419" w:rsidRDefault="00A06708" w14:paraId="606CB0D0" w14:textId="77777777">
            <w:pPr>
              <w:rPr>
                <w:rFonts w:ascii="Verdana" w:hAnsi="Verdana"/>
                <w:szCs w:val="22"/>
              </w:rPr>
            </w:pPr>
            <w:r w:rsidRPr="003F1563">
              <w:rPr>
                <w:rFonts w:ascii="Verdana" w:hAnsi="Verdana"/>
                <w:szCs w:val="22"/>
              </w:rPr>
              <w:t>The following information shall be deemed Commercially Sensitive Information:</w:t>
            </w:r>
          </w:p>
          <w:p w:rsidRPr="003F1563" w:rsidR="00EB7CB2" w:rsidP="00704419" w:rsidRDefault="005A3A0B" w14:paraId="2366A21C" w14:textId="3BFF3B9E">
            <w:pPr>
              <w:rPr>
                <w:rFonts w:ascii="Verdana" w:hAnsi="Verdana"/>
                <w:szCs w:val="22"/>
              </w:rPr>
            </w:pPr>
            <w:r>
              <w:rPr>
                <w:rFonts w:ascii="Verdana" w:hAnsi="Verdana"/>
                <w:szCs w:val="22"/>
              </w:rPr>
              <w:t>Please see DEFFORM 539a</w:t>
            </w:r>
          </w:p>
          <w:p w:rsidRPr="003F1563" w:rsidR="00A06708" w:rsidP="00DC056D" w:rsidRDefault="00A06708" w14:paraId="44C8103A" w14:textId="655BD9BC">
            <w:pPr>
              <w:rPr>
                <w:rFonts w:ascii="Verdana" w:hAnsi="Verdana"/>
                <w:szCs w:val="22"/>
              </w:rPr>
            </w:pPr>
          </w:p>
        </w:tc>
      </w:tr>
    </w:tbl>
    <w:p w:rsidR="00A06708" w:rsidP="00A06708" w:rsidRDefault="00A06708" w14:paraId="48525A9A" w14:textId="77777777">
      <w:r>
        <w:br w:type="page"/>
      </w:r>
    </w:p>
    <w:tbl>
      <w:tblPr>
        <w:tblW w:w="1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28"/>
      </w:tblGrid>
      <w:tr w:rsidRPr="003F1563" w:rsidR="00A06708" w:rsidTr="00704419" w14:paraId="089D46E4" w14:textId="77777777">
        <w:tc>
          <w:tcPr>
            <w:tcW w:w="10728" w:type="dxa"/>
            <w:tcBorders>
              <w:top w:val="single" w:color="auto" w:sz="4" w:space="0"/>
              <w:left w:val="single" w:color="auto" w:sz="4" w:space="0"/>
              <w:bottom w:val="single" w:color="auto" w:sz="4" w:space="0"/>
              <w:right w:val="single" w:color="auto" w:sz="4" w:space="0"/>
            </w:tcBorders>
            <w:shd w:val="clear" w:color="auto" w:fill="E6E6E6"/>
          </w:tcPr>
          <w:p w:rsidRPr="00690ED5" w:rsidR="00A06708" w:rsidP="000415AA" w:rsidRDefault="00A06708" w14:paraId="1A6AA734" w14:textId="77777777">
            <w:pPr>
              <w:numPr>
                <w:ilvl w:val="0"/>
                <w:numId w:val="37"/>
              </w:numPr>
              <w:overflowPunct/>
              <w:autoSpaceDE/>
              <w:autoSpaceDN/>
              <w:adjustRightInd/>
              <w:textAlignment w:val="auto"/>
              <w:rPr>
                <w:rFonts w:ascii="Verdana" w:hAnsi="Verdana"/>
                <w:b/>
                <w:szCs w:val="22"/>
              </w:rPr>
            </w:pPr>
            <w:r w:rsidRPr="00690ED5">
              <w:rPr>
                <w:rFonts w:ascii="Verdana" w:hAnsi="Verdana"/>
                <w:b/>
                <w:szCs w:val="22"/>
              </w:rPr>
              <w:t>AGREED AMENDMENTS TO THE CALL-OFF TERMS</w:t>
            </w:r>
          </w:p>
        </w:tc>
      </w:tr>
      <w:tr w:rsidRPr="003F1563" w:rsidR="00A06708" w:rsidTr="00704419" w14:paraId="088E2F49" w14:textId="77777777">
        <w:tc>
          <w:tcPr>
            <w:tcW w:w="10728" w:type="dxa"/>
            <w:tcBorders>
              <w:top w:val="single" w:color="auto" w:sz="4" w:space="0"/>
              <w:left w:val="single" w:color="auto" w:sz="4" w:space="0"/>
              <w:bottom w:val="single" w:color="auto" w:sz="4" w:space="0"/>
              <w:right w:val="single" w:color="auto" w:sz="4" w:space="0"/>
            </w:tcBorders>
          </w:tcPr>
          <w:p w:rsidRPr="001A490B" w:rsidR="00A06708" w:rsidP="00704419" w:rsidRDefault="00A06708" w14:paraId="14B559DE" w14:textId="77777777">
            <w:pPr>
              <w:rPr>
                <w:rFonts w:ascii="Verdana" w:hAnsi="Verdana"/>
                <w:szCs w:val="22"/>
              </w:rPr>
            </w:pPr>
            <w:r w:rsidRPr="001A490B">
              <w:rPr>
                <w:rFonts w:ascii="Verdana" w:hAnsi="Verdana"/>
                <w:szCs w:val="22"/>
              </w:rPr>
              <w:t>The following amendments shall be deemed to be made to the Call-Off Terms:</w:t>
            </w:r>
          </w:p>
          <w:p w:rsidR="00A06708" w:rsidP="00704419" w:rsidRDefault="00A06708" w14:paraId="0C45669A" w14:textId="149EFF42">
            <w:pPr>
              <w:rPr>
                <w:rFonts w:ascii="Verdana" w:hAnsi="Verdana"/>
              </w:rPr>
            </w:pPr>
            <w:r w:rsidRPr="34AEEC40">
              <w:rPr>
                <w:rFonts w:ascii="Verdana" w:hAnsi="Verdana"/>
                <w:highlight w:val="yellow"/>
              </w:rPr>
              <w:t xml:space="preserve"> </w:t>
            </w:r>
          </w:p>
          <w:p w:rsidRPr="002A1559" w:rsidR="002A1559" w:rsidP="002A1559" w:rsidRDefault="002A1559" w14:paraId="61EB7EF2" w14:textId="77777777">
            <w:pPr>
              <w:rPr>
                <w:rFonts w:ascii="Verdana" w:hAnsi="Verdana"/>
                <w:szCs w:val="22"/>
              </w:rPr>
            </w:pPr>
            <w:r w:rsidRPr="002A1559">
              <w:rPr>
                <w:rFonts w:ascii="Verdana" w:hAnsi="Verdana"/>
                <w:szCs w:val="22"/>
              </w:rPr>
              <w:t>7.2 Where requested by the Customer, the Supplier shall supply the Management information to the Customer in the form and periodically as required.</w:t>
            </w:r>
          </w:p>
          <w:p w:rsidRPr="002A1559" w:rsidR="002A1559" w:rsidP="002A1559" w:rsidRDefault="002A1559" w14:paraId="2271FB5C" w14:textId="77777777">
            <w:pPr>
              <w:rPr>
                <w:rFonts w:ascii="Verdana" w:hAnsi="Verdana"/>
                <w:szCs w:val="22"/>
              </w:rPr>
            </w:pPr>
            <w:r w:rsidRPr="002A1559">
              <w:rPr>
                <w:rFonts w:ascii="Verdana" w:hAnsi="Verdana"/>
                <w:szCs w:val="22"/>
              </w:rPr>
              <w:t>Replace clause 18.10 Termination without Cause with the following.</w:t>
            </w:r>
          </w:p>
          <w:p w:rsidRPr="002A1559" w:rsidR="002A1559" w:rsidP="002A1559" w:rsidRDefault="002A1559" w14:paraId="09C4AC0D" w14:textId="77777777">
            <w:pPr>
              <w:rPr>
                <w:rFonts w:ascii="Verdana" w:hAnsi="Verdana"/>
                <w:szCs w:val="22"/>
              </w:rPr>
            </w:pPr>
            <w:r w:rsidRPr="002A1559">
              <w:rPr>
                <w:rFonts w:ascii="Verdana" w:hAnsi="Verdana"/>
                <w:szCs w:val="22"/>
              </w:rPr>
              <w:t xml:space="preserve">“Subject to the content of clause 19.1 the Customer shall have the right to terminate the Contract at any time by giving not less than three (3) months written notice to the supplier.” </w:t>
            </w:r>
          </w:p>
          <w:p w:rsidRPr="002A1559" w:rsidR="002A1559" w:rsidP="002A1559" w:rsidRDefault="002A1559" w14:paraId="590927F7" w14:textId="77777777">
            <w:pPr>
              <w:rPr>
                <w:rFonts w:ascii="Verdana" w:hAnsi="Verdana"/>
                <w:szCs w:val="22"/>
              </w:rPr>
            </w:pPr>
            <w:r w:rsidRPr="002A1559">
              <w:rPr>
                <w:rFonts w:ascii="Verdana" w:hAnsi="Verdana"/>
                <w:szCs w:val="22"/>
              </w:rPr>
              <w:t xml:space="preserve">11.2.5 Payment for the Contractor Deliverables will be made by electronic transfer and prior to submitting any claims for payment under this clause 11.2 the Supplier will be required to register their details (Supplier on-boarding) on the Contracting, Purchasing and Finance (CP&amp;F) electronic procurement tool. </w:t>
            </w:r>
          </w:p>
          <w:p w:rsidRPr="002A1559" w:rsidR="002A1559" w:rsidP="002A1559" w:rsidRDefault="002A1559" w14:paraId="4F4F263E" w14:textId="77777777">
            <w:pPr>
              <w:rPr>
                <w:rFonts w:ascii="Verdana" w:hAnsi="Verdana"/>
                <w:szCs w:val="22"/>
              </w:rPr>
            </w:pPr>
            <w:r w:rsidRPr="002A1559">
              <w:rPr>
                <w:rFonts w:ascii="Verdana" w:hAnsi="Verdana"/>
                <w:szCs w:val="22"/>
              </w:rPr>
              <w:t>11.2.6 The approval for payment of a valid and undisputed invoice by the Authority shall not be construed as acceptance by the Authority of the performance of the Contractor’s obligations nor as a waiver of its rights and remedies under this Contract.</w:t>
            </w:r>
          </w:p>
          <w:p w:rsidRPr="003F1563" w:rsidR="002A1559" w:rsidP="002A1559" w:rsidRDefault="002A1559" w14:paraId="30D25208" w14:textId="2A7AE780">
            <w:pPr>
              <w:rPr>
                <w:rFonts w:ascii="Verdana" w:hAnsi="Verdana"/>
                <w:szCs w:val="22"/>
              </w:rPr>
            </w:pPr>
            <w:r w:rsidRPr="002A1559">
              <w:rPr>
                <w:rFonts w:ascii="Verdana" w:hAnsi="Verdana"/>
                <w:szCs w:val="22"/>
              </w:rPr>
              <w:t>11.2.7 The Firm total annual price shall be paid in arrears in 12 equal monthly instalments following satisfactory installation of Contract Deliverables.</w:t>
            </w:r>
          </w:p>
          <w:p w:rsidRPr="003F1563" w:rsidR="00A06708" w:rsidP="00704419" w:rsidRDefault="00A06708" w14:paraId="2A83422B" w14:textId="54A340E0">
            <w:pPr>
              <w:rPr>
                <w:rFonts w:ascii="Verdana" w:hAnsi="Verdana"/>
                <w:szCs w:val="22"/>
              </w:rPr>
            </w:pPr>
          </w:p>
        </w:tc>
      </w:tr>
      <w:tr w:rsidRPr="003F1563" w:rsidR="00DC056D" w:rsidTr="00431828" w14:paraId="3670C4E3" w14:textId="77777777">
        <w:tc>
          <w:tcPr>
            <w:tcW w:w="1072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1A490B" w:rsidR="00DC056D" w:rsidP="000415AA" w:rsidRDefault="00DC056D" w14:paraId="51B8B7D2" w14:textId="77777777">
            <w:pPr>
              <w:numPr>
                <w:ilvl w:val="0"/>
                <w:numId w:val="37"/>
              </w:numPr>
              <w:overflowPunct/>
              <w:autoSpaceDE/>
              <w:autoSpaceDN/>
              <w:adjustRightInd/>
              <w:textAlignment w:val="auto"/>
              <w:rPr>
                <w:rFonts w:ascii="Verdana" w:hAnsi="Verdana"/>
              </w:rPr>
            </w:pPr>
            <w:r w:rsidRPr="4D94E357">
              <w:rPr>
                <w:rFonts w:ascii="Verdana" w:hAnsi="Verdana"/>
                <w:b/>
              </w:rPr>
              <w:t>PROCESSING, PERSONAL DATA AND DATA SUBJECTS</w:t>
            </w:r>
          </w:p>
        </w:tc>
      </w:tr>
      <w:tr w:rsidRPr="003F1563" w:rsidR="008D7997" w:rsidTr="00431828" w14:paraId="6B02734C" w14:textId="77777777">
        <w:tc>
          <w:tcPr>
            <w:tcW w:w="1072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C24B1" w:rsidR="008D7997" w:rsidP="00353183" w:rsidRDefault="008D7997" w14:paraId="1F3E0AE3" w14:textId="77777777">
            <w:pPr>
              <w:pStyle w:val="Heading1"/>
              <w:numPr>
                <w:ilvl w:val="0"/>
                <w:numId w:val="57"/>
              </w:numPr>
              <w:rPr>
                <w:rFonts w:ascii="Verdana" w:hAnsi="Verdana" w:cs="Arial"/>
                <w:b w:val="0"/>
                <w:caps/>
                <w:szCs w:val="22"/>
              </w:rPr>
            </w:pPr>
            <w:r w:rsidRPr="003C24B1">
              <w:rPr>
                <w:rFonts w:ascii="Verdana" w:hAnsi="Verdana" w:cs="Arial"/>
                <w:b w:val="0"/>
                <w:caps/>
                <w:szCs w:val="22"/>
              </w:rPr>
              <w:t>introduction</w:t>
            </w:r>
          </w:p>
          <w:p w:rsidRPr="003C24B1" w:rsidR="008D7997" w:rsidP="00604BA1" w:rsidRDefault="008D7997" w14:paraId="2A3478D0" w14:textId="4E72548C">
            <w:pPr>
              <w:pStyle w:val="Heading2"/>
              <w:numPr>
                <w:ilvl w:val="1"/>
                <w:numId w:val="28"/>
              </w:numPr>
              <w:jc w:val="left"/>
              <w:rPr>
                <w:rFonts w:ascii="Verdana" w:hAnsi="Verdana" w:cs="Arial"/>
                <w:szCs w:val="22"/>
              </w:rPr>
            </w:pPr>
            <w:r w:rsidRPr="003C24B1">
              <w:rPr>
                <w:rFonts w:ascii="Verdana" w:hAnsi="Verdana" w:cs="Arial"/>
                <w:szCs w:val="22"/>
              </w:rPr>
              <w:t xml:space="preserve">The </w:t>
            </w:r>
            <w:r w:rsidRPr="003C24B1" w:rsidR="008D424A">
              <w:rPr>
                <w:rFonts w:ascii="Verdana" w:hAnsi="Verdana" w:cs="Arial"/>
                <w:szCs w:val="22"/>
              </w:rPr>
              <w:t>Supplier</w:t>
            </w:r>
            <w:r w:rsidRPr="003C24B1">
              <w:rPr>
                <w:rFonts w:ascii="Verdana" w:hAnsi="Verdana" w:cs="Arial"/>
                <w:szCs w:val="22"/>
              </w:rPr>
              <w:t xml:space="preserve"> shall comply with any further written instructions with respect to processing by the Customer.</w:t>
            </w:r>
          </w:p>
          <w:p w:rsidRPr="003C24B1" w:rsidR="008D7997" w:rsidP="00604BA1" w:rsidRDefault="008D7997" w14:paraId="3A0B8EF1" w14:textId="77777777">
            <w:pPr>
              <w:pStyle w:val="Heading2"/>
              <w:numPr>
                <w:ilvl w:val="1"/>
                <w:numId w:val="28"/>
              </w:numPr>
              <w:jc w:val="left"/>
              <w:rPr>
                <w:rFonts w:ascii="Verdana" w:hAnsi="Verdana" w:cs="Arial"/>
                <w:szCs w:val="22"/>
              </w:rPr>
            </w:pPr>
            <w:r w:rsidRPr="003C24B1">
              <w:rPr>
                <w:rFonts w:ascii="Verdana" w:hAnsi="Verdana" w:cs="Arial"/>
                <w:szCs w:val="22"/>
              </w:rPr>
              <w:t>Any such further instructions shall be incorporated into this section 9 of the Master Contract Schedule.</w:t>
            </w:r>
          </w:p>
          <w:p w:rsidRPr="003C24B1" w:rsidR="008D7997" w:rsidP="00604BA1" w:rsidRDefault="00C329C0" w14:paraId="6877830C" w14:textId="46F43950">
            <w:pPr>
              <w:rPr>
                <w:rFonts w:ascii="Verdana" w:hAnsi="Verdana"/>
                <w:szCs w:val="22"/>
              </w:rPr>
            </w:pPr>
            <w:r w:rsidRPr="003C24B1">
              <w:rPr>
                <w:rFonts w:ascii="Verdana" w:hAnsi="Verdana"/>
                <w:szCs w:val="22"/>
              </w:rPr>
              <w:t xml:space="preserve">N/A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22"/>
              <w:gridCol w:w="4623"/>
            </w:tblGrid>
            <w:tr w:rsidRPr="003C24B1" w:rsidR="003C24B1" w:rsidTr="00604BA1" w14:paraId="3941E292" w14:textId="77777777">
              <w:tc>
                <w:tcPr>
                  <w:tcW w:w="4622" w:type="dxa"/>
                  <w:shd w:val="clear" w:color="auto" w:fill="auto"/>
                </w:tcPr>
                <w:p w:rsidRPr="003C24B1" w:rsidR="008D7997" w:rsidP="00604BA1" w:rsidRDefault="008D7997" w14:paraId="4BEB58D9" w14:textId="77777777">
                  <w:pPr>
                    <w:rPr>
                      <w:rFonts w:ascii="Verdana" w:hAnsi="Verdana" w:eastAsia="Arial"/>
                      <w:szCs w:val="22"/>
                    </w:rPr>
                  </w:pPr>
                  <w:r w:rsidRPr="003C24B1">
                    <w:rPr>
                      <w:rFonts w:ascii="Verdana" w:hAnsi="Verdana" w:eastAsia="Arial" w:cs="Arial"/>
                      <w:szCs w:val="22"/>
                    </w:rPr>
                    <w:t>Description</w:t>
                  </w:r>
                </w:p>
              </w:tc>
              <w:tc>
                <w:tcPr>
                  <w:tcW w:w="4623" w:type="dxa"/>
                  <w:shd w:val="clear" w:color="auto" w:fill="auto"/>
                </w:tcPr>
                <w:p w:rsidRPr="003C24B1" w:rsidR="008D7997" w:rsidP="00604BA1" w:rsidRDefault="008D7997" w14:paraId="1EBC4F7B" w14:textId="77777777">
                  <w:pPr>
                    <w:rPr>
                      <w:rFonts w:ascii="Verdana" w:hAnsi="Verdana" w:eastAsia="Arial"/>
                      <w:szCs w:val="22"/>
                    </w:rPr>
                  </w:pPr>
                  <w:r w:rsidRPr="003C24B1">
                    <w:rPr>
                      <w:rFonts w:ascii="Verdana" w:hAnsi="Verdana" w:eastAsia="Arial" w:cs="Arial"/>
                      <w:szCs w:val="22"/>
                    </w:rPr>
                    <w:t>Details</w:t>
                  </w:r>
                </w:p>
              </w:tc>
            </w:tr>
            <w:tr w:rsidRPr="003C24B1" w:rsidR="003C24B1" w:rsidTr="00604BA1" w14:paraId="4E2581B2" w14:textId="77777777">
              <w:tc>
                <w:tcPr>
                  <w:tcW w:w="4622" w:type="dxa"/>
                  <w:shd w:val="clear" w:color="auto" w:fill="auto"/>
                </w:tcPr>
                <w:p w:rsidRPr="003C24B1" w:rsidR="008D7997" w:rsidP="00604BA1" w:rsidRDefault="008D7997" w14:paraId="2F9DE06B" w14:textId="77777777">
                  <w:pPr>
                    <w:rPr>
                      <w:rFonts w:ascii="Verdana" w:hAnsi="Verdana" w:eastAsia="Arial"/>
                      <w:szCs w:val="22"/>
                    </w:rPr>
                  </w:pPr>
                  <w:r w:rsidRPr="003C24B1">
                    <w:rPr>
                      <w:rFonts w:ascii="Verdana" w:hAnsi="Verdana" w:eastAsia="Arial" w:cs="Arial"/>
                      <w:szCs w:val="22"/>
                    </w:rPr>
                    <w:t>Subject matter of the processing</w:t>
                  </w:r>
                </w:p>
              </w:tc>
              <w:tc>
                <w:tcPr>
                  <w:tcW w:w="4623" w:type="dxa"/>
                  <w:shd w:val="clear" w:color="auto" w:fill="auto"/>
                </w:tcPr>
                <w:p w:rsidRPr="003C24B1" w:rsidR="008D7997" w:rsidP="00604BA1" w:rsidRDefault="008D7997" w14:paraId="56B7397E" w14:textId="77777777">
                  <w:pPr>
                    <w:rPr>
                      <w:rFonts w:ascii="Verdana" w:hAnsi="Verdana" w:eastAsia="Arial"/>
                      <w:szCs w:val="22"/>
                    </w:rPr>
                  </w:pPr>
                  <w:r w:rsidRPr="003C24B1">
                    <w:rPr>
                      <w:rFonts w:ascii="Verdana" w:hAnsi="Verdana" w:eastAsia="Arial" w:cs="Arial"/>
                      <w:szCs w:val="22"/>
                    </w:rPr>
                    <w:t>This should be a high level, short description of what the processing is about i.e. its subject matter.</w:t>
                  </w:r>
                </w:p>
              </w:tc>
            </w:tr>
            <w:tr w:rsidRPr="003C24B1" w:rsidR="003C24B1" w:rsidTr="00604BA1" w14:paraId="3A4184E6" w14:textId="77777777">
              <w:tc>
                <w:tcPr>
                  <w:tcW w:w="4622" w:type="dxa"/>
                  <w:shd w:val="clear" w:color="auto" w:fill="auto"/>
                </w:tcPr>
                <w:p w:rsidRPr="003C24B1" w:rsidR="008D7997" w:rsidP="00604BA1" w:rsidRDefault="008D7997" w14:paraId="0FED6B39" w14:textId="77777777">
                  <w:pPr>
                    <w:rPr>
                      <w:rFonts w:ascii="Verdana" w:hAnsi="Verdana" w:eastAsia="Arial"/>
                      <w:szCs w:val="22"/>
                    </w:rPr>
                  </w:pPr>
                  <w:r w:rsidRPr="003C24B1">
                    <w:rPr>
                      <w:rFonts w:ascii="Verdana" w:hAnsi="Verdana" w:eastAsia="Arial" w:cs="Arial"/>
                      <w:szCs w:val="22"/>
                    </w:rPr>
                    <w:t>Duration of the processing</w:t>
                  </w:r>
                </w:p>
              </w:tc>
              <w:tc>
                <w:tcPr>
                  <w:tcW w:w="4623" w:type="dxa"/>
                  <w:shd w:val="clear" w:color="auto" w:fill="auto"/>
                </w:tcPr>
                <w:p w:rsidRPr="003C24B1" w:rsidR="008D7997" w:rsidP="00604BA1" w:rsidRDefault="008D7997" w14:paraId="22373037" w14:textId="77777777">
                  <w:pPr>
                    <w:rPr>
                      <w:rFonts w:ascii="Verdana" w:hAnsi="Verdana" w:eastAsia="Arial"/>
                      <w:szCs w:val="22"/>
                    </w:rPr>
                  </w:pPr>
                  <w:r w:rsidRPr="003C24B1">
                    <w:rPr>
                      <w:rFonts w:ascii="Verdana" w:hAnsi="Verdana" w:eastAsia="Arial" w:cs="Arial"/>
                      <w:szCs w:val="22"/>
                    </w:rPr>
                    <w:t>Clearly set out the duration of the processing, including dates.</w:t>
                  </w:r>
                </w:p>
              </w:tc>
            </w:tr>
            <w:tr w:rsidRPr="003C24B1" w:rsidR="003C24B1" w:rsidTr="00604BA1" w14:paraId="06ECB912" w14:textId="77777777">
              <w:tc>
                <w:tcPr>
                  <w:tcW w:w="4622" w:type="dxa"/>
                  <w:shd w:val="clear" w:color="auto" w:fill="auto"/>
                </w:tcPr>
                <w:p w:rsidRPr="003C24B1" w:rsidR="008D7997" w:rsidP="00604BA1" w:rsidRDefault="008D7997" w14:paraId="7E943A00" w14:textId="77777777">
                  <w:pPr>
                    <w:rPr>
                      <w:rFonts w:ascii="Verdana" w:hAnsi="Verdana" w:eastAsia="Arial"/>
                      <w:szCs w:val="22"/>
                    </w:rPr>
                  </w:pPr>
                  <w:r w:rsidRPr="003C24B1">
                    <w:rPr>
                      <w:rFonts w:ascii="Verdana" w:hAnsi="Verdana" w:eastAsia="Arial" w:cs="Arial"/>
                      <w:szCs w:val="22"/>
                    </w:rPr>
                    <w:t>Nature and purposes of the processing</w:t>
                  </w:r>
                </w:p>
              </w:tc>
              <w:tc>
                <w:tcPr>
                  <w:tcW w:w="4623" w:type="dxa"/>
                  <w:shd w:val="clear" w:color="auto" w:fill="auto"/>
                </w:tcPr>
                <w:p w:rsidRPr="003C24B1" w:rsidR="008D7997" w:rsidP="00604BA1" w:rsidRDefault="008D7997" w14:paraId="17821906" w14:textId="77777777">
                  <w:pPr>
                    <w:pStyle w:val="Heading2"/>
                    <w:numPr>
                      <w:ilvl w:val="0"/>
                      <w:numId w:val="0"/>
                    </w:numPr>
                    <w:jc w:val="left"/>
                    <w:rPr>
                      <w:rFonts w:ascii="Verdana" w:hAnsi="Verdana" w:eastAsia="Arial" w:cs="Arial"/>
                      <w:szCs w:val="22"/>
                    </w:rPr>
                  </w:pPr>
                  <w:r w:rsidRPr="003C24B1">
                    <w:rPr>
                      <w:rFonts w:ascii="Verdana" w:hAnsi="Verdana" w:eastAsia="Arial" w:cs="Arial"/>
                      <w:szCs w:val="22"/>
                    </w:rPr>
                    <w:t>Be as specific as possible, but make sure that you cover all intended purposes.</w:t>
                  </w:r>
                </w:p>
                <w:p w:rsidRPr="003C24B1" w:rsidR="008D7997" w:rsidP="00604BA1" w:rsidRDefault="008D7997" w14:paraId="7506BACA" w14:textId="77777777">
                  <w:pPr>
                    <w:pStyle w:val="Heading2"/>
                    <w:numPr>
                      <w:ilvl w:val="0"/>
                      <w:numId w:val="0"/>
                    </w:numPr>
                    <w:jc w:val="left"/>
                    <w:rPr>
                      <w:rFonts w:ascii="Verdana" w:hAnsi="Verdana" w:eastAsia="Arial" w:cs="Arial"/>
                      <w:szCs w:val="22"/>
                    </w:rPr>
                  </w:pPr>
                  <w:r w:rsidRPr="003C24B1">
                    <w:rPr>
                      <w:rFonts w:ascii="Verdana" w:hAnsi="Verdana" w:eastAsia="Arial" w:cs="Arial"/>
                      <w:szCs w:val="22"/>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3C24B1">
                    <w:rPr>
                      <w:rFonts w:ascii="Verdana" w:hAnsi="Verdana" w:eastAsia="Arial" w:cs="Arial"/>
                      <w:szCs w:val="22"/>
                    </w:rPr>
                    <w:t>erasure</w:t>
                  </w:r>
                  <w:proofErr w:type="gramEnd"/>
                  <w:r w:rsidRPr="003C24B1">
                    <w:rPr>
                      <w:rFonts w:ascii="Verdana" w:hAnsi="Verdana" w:eastAsia="Arial" w:cs="Arial"/>
                      <w:szCs w:val="22"/>
                    </w:rPr>
                    <w:t xml:space="preserve"> or destruction of data (whether or not by automated means) etc.</w:t>
                  </w:r>
                </w:p>
                <w:p w:rsidRPr="003C24B1" w:rsidR="008D7997" w:rsidP="00604BA1" w:rsidRDefault="008D7997" w14:paraId="1E38DFC1" w14:textId="77777777">
                  <w:pPr>
                    <w:rPr>
                      <w:rFonts w:ascii="Verdana" w:hAnsi="Verdana" w:eastAsia="Arial"/>
                      <w:szCs w:val="22"/>
                    </w:rPr>
                  </w:pPr>
                  <w:r w:rsidRPr="003C24B1">
                    <w:rPr>
                      <w:rFonts w:ascii="Verdana" w:hAnsi="Verdana" w:eastAsia="Arial" w:cs="Arial"/>
                      <w:szCs w:val="22"/>
                    </w:rPr>
                    <w:t xml:space="preserve">The purpose might </w:t>
                  </w:r>
                  <w:proofErr w:type="gramStart"/>
                  <w:r w:rsidRPr="003C24B1">
                    <w:rPr>
                      <w:rFonts w:ascii="Verdana" w:hAnsi="Verdana" w:eastAsia="Arial" w:cs="Arial"/>
                      <w:szCs w:val="22"/>
                    </w:rPr>
                    <w:t>include;</w:t>
                  </w:r>
                  <w:proofErr w:type="gramEnd"/>
                  <w:r w:rsidRPr="003C24B1">
                    <w:rPr>
                      <w:rFonts w:ascii="Verdana" w:hAnsi="Verdana" w:eastAsia="Arial" w:cs="Arial"/>
                      <w:szCs w:val="22"/>
                    </w:rPr>
                    <w:t xml:space="preserve"> employment processing, statutory obligation, recruitment assessment etc.</w:t>
                  </w:r>
                </w:p>
              </w:tc>
            </w:tr>
            <w:tr w:rsidRPr="003C24B1" w:rsidR="003C24B1" w:rsidTr="00604BA1" w14:paraId="07CC2FAD" w14:textId="77777777">
              <w:tc>
                <w:tcPr>
                  <w:tcW w:w="4622" w:type="dxa"/>
                  <w:shd w:val="clear" w:color="auto" w:fill="auto"/>
                </w:tcPr>
                <w:p w:rsidRPr="003C24B1" w:rsidR="008D7997" w:rsidP="00604BA1" w:rsidRDefault="008D7997" w14:paraId="4284A5BB" w14:textId="77777777">
                  <w:pPr>
                    <w:rPr>
                      <w:rFonts w:ascii="Verdana" w:hAnsi="Verdana" w:eastAsia="Arial"/>
                      <w:szCs w:val="22"/>
                    </w:rPr>
                  </w:pPr>
                  <w:r w:rsidRPr="003C24B1">
                    <w:rPr>
                      <w:rFonts w:ascii="Verdana" w:hAnsi="Verdana" w:eastAsia="Arial" w:cs="Arial"/>
                      <w:szCs w:val="22"/>
                    </w:rPr>
                    <w:t>Type of Personal Data</w:t>
                  </w:r>
                </w:p>
              </w:tc>
              <w:tc>
                <w:tcPr>
                  <w:tcW w:w="4623" w:type="dxa"/>
                  <w:shd w:val="clear" w:color="auto" w:fill="auto"/>
                </w:tcPr>
                <w:p w:rsidRPr="003C24B1" w:rsidR="008D7997" w:rsidP="00604BA1" w:rsidRDefault="008D7997" w14:paraId="75D6C7A1" w14:textId="77777777">
                  <w:pPr>
                    <w:rPr>
                      <w:rFonts w:ascii="Verdana" w:hAnsi="Verdana" w:eastAsia="Arial" w:cs="Arial"/>
                      <w:szCs w:val="22"/>
                    </w:rPr>
                  </w:pPr>
                  <w:r w:rsidRPr="003C24B1">
                    <w:rPr>
                      <w:rFonts w:ascii="Verdana" w:hAnsi="Verdana" w:eastAsia="Arial" w:cs="Arial"/>
                      <w:szCs w:val="22"/>
                    </w:rPr>
                    <w:t xml:space="preserve">Examples here </w:t>
                  </w:r>
                  <w:proofErr w:type="gramStart"/>
                  <w:r w:rsidRPr="003C24B1">
                    <w:rPr>
                      <w:rFonts w:ascii="Verdana" w:hAnsi="Verdana" w:eastAsia="Arial" w:cs="Arial"/>
                      <w:szCs w:val="22"/>
                    </w:rPr>
                    <w:t>include;</w:t>
                  </w:r>
                  <w:proofErr w:type="gramEnd"/>
                  <w:r w:rsidRPr="003C24B1">
                    <w:rPr>
                      <w:rFonts w:ascii="Verdana" w:hAnsi="Verdana" w:eastAsia="Arial" w:cs="Arial"/>
                      <w:szCs w:val="22"/>
                    </w:rPr>
                    <w:t xml:space="preserve"> name, address, date of birth, NI number, telephone number, pay, images, biometric data etc.</w:t>
                  </w:r>
                </w:p>
                <w:p w:rsidRPr="003C24B1" w:rsidR="008D7997" w:rsidP="00604BA1" w:rsidRDefault="008D7997" w14:paraId="4BB55D61" w14:textId="77777777">
                  <w:pPr>
                    <w:rPr>
                      <w:rFonts w:ascii="Verdana" w:hAnsi="Verdana" w:eastAsia="Arial"/>
                      <w:szCs w:val="22"/>
                    </w:rPr>
                  </w:pPr>
                </w:p>
              </w:tc>
            </w:tr>
            <w:tr w:rsidRPr="003C24B1" w:rsidR="003C24B1" w:rsidTr="00604BA1" w14:paraId="6264C1B9" w14:textId="77777777">
              <w:tc>
                <w:tcPr>
                  <w:tcW w:w="4622" w:type="dxa"/>
                  <w:shd w:val="clear" w:color="auto" w:fill="auto"/>
                </w:tcPr>
                <w:p w:rsidRPr="003C24B1" w:rsidR="008D7997" w:rsidP="00604BA1" w:rsidRDefault="008D7997" w14:paraId="3F4DC6BB" w14:textId="77777777">
                  <w:pPr>
                    <w:rPr>
                      <w:rFonts w:ascii="Verdana" w:hAnsi="Verdana" w:eastAsia="Arial"/>
                      <w:szCs w:val="22"/>
                    </w:rPr>
                  </w:pPr>
                  <w:r w:rsidRPr="003C24B1">
                    <w:rPr>
                      <w:rFonts w:ascii="Verdana" w:hAnsi="Verdana" w:eastAsia="Arial" w:cs="Arial"/>
                      <w:szCs w:val="22"/>
                    </w:rPr>
                    <w:t>Categories of Data Subject</w:t>
                  </w:r>
                </w:p>
              </w:tc>
              <w:tc>
                <w:tcPr>
                  <w:tcW w:w="4623" w:type="dxa"/>
                  <w:shd w:val="clear" w:color="auto" w:fill="auto"/>
                </w:tcPr>
                <w:p w:rsidRPr="003C24B1" w:rsidR="008D7997" w:rsidP="00604BA1" w:rsidRDefault="008D7997" w14:paraId="25CDC755" w14:textId="21AD60C6">
                  <w:pPr>
                    <w:rPr>
                      <w:rFonts w:ascii="Verdana" w:hAnsi="Verdana" w:eastAsia="Arial"/>
                      <w:szCs w:val="22"/>
                    </w:rPr>
                  </w:pPr>
                  <w:r w:rsidRPr="003C24B1">
                    <w:rPr>
                      <w:rFonts w:ascii="Verdana" w:hAnsi="Verdana" w:eastAsia="Arial" w:cs="Arial"/>
                      <w:szCs w:val="22"/>
                    </w:rPr>
                    <w:t xml:space="preserve">Examples here </w:t>
                  </w:r>
                  <w:proofErr w:type="gramStart"/>
                  <w:r w:rsidRPr="003C24B1">
                    <w:rPr>
                      <w:rFonts w:ascii="Verdana" w:hAnsi="Verdana" w:eastAsia="Arial" w:cs="Arial"/>
                      <w:szCs w:val="22"/>
                    </w:rPr>
                    <w:t>include;</w:t>
                  </w:r>
                  <w:proofErr w:type="gramEnd"/>
                  <w:r w:rsidRPr="003C24B1">
                    <w:rPr>
                      <w:rFonts w:ascii="Verdana" w:hAnsi="Verdana" w:eastAsia="Arial" w:cs="Arial"/>
                      <w:szCs w:val="22"/>
                    </w:rPr>
                    <w:t xml:space="preserve"> Staff (including volunteers, agents and temporary workers), customers/clients, </w:t>
                  </w:r>
                  <w:r w:rsidRPr="003C24B1" w:rsidR="008B1A56">
                    <w:rPr>
                      <w:rFonts w:ascii="Verdana" w:hAnsi="Verdana" w:eastAsia="Arial" w:cs="Arial"/>
                      <w:szCs w:val="22"/>
                    </w:rPr>
                    <w:t>suppliers</w:t>
                  </w:r>
                  <w:r w:rsidRPr="003C24B1">
                    <w:rPr>
                      <w:rFonts w:ascii="Verdana" w:hAnsi="Verdana" w:eastAsia="Arial" w:cs="Arial"/>
                      <w:szCs w:val="22"/>
                    </w:rPr>
                    <w:t>, patients, students/pupils, members of the public, users of a particular website etc.</w:t>
                  </w:r>
                </w:p>
              </w:tc>
            </w:tr>
            <w:tr w:rsidRPr="003C24B1" w:rsidR="003C24B1" w:rsidTr="00604BA1" w14:paraId="3CDB9D9D" w14:textId="77777777">
              <w:tc>
                <w:tcPr>
                  <w:tcW w:w="4622" w:type="dxa"/>
                  <w:shd w:val="clear" w:color="auto" w:fill="auto"/>
                </w:tcPr>
                <w:p w:rsidRPr="003C24B1" w:rsidR="008D7997" w:rsidP="00604BA1" w:rsidRDefault="008D7997" w14:paraId="4E68B8BD" w14:textId="77777777">
                  <w:pPr>
                    <w:rPr>
                      <w:rFonts w:ascii="Verdana" w:hAnsi="Verdana" w:eastAsia="Arial"/>
                      <w:szCs w:val="22"/>
                    </w:rPr>
                  </w:pPr>
                  <w:r w:rsidRPr="003C24B1">
                    <w:rPr>
                      <w:rFonts w:ascii="Verdana" w:hAnsi="Verdana" w:eastAsia="Arial" w:cs="Arial"/>
                      <w:szCs w:val="22"/>
                    </w:rPr>
                    <w:t>Plan for return and destruction of the data once the processing is complete unless requirement under union or member state law to preserve that type of data.</w:t>
                  </w:r>
                </w:p>
              </w:tc>
              <w:tc>
                <w:tcPr>
                  <w:tcW w:w="4623" w:type="dxa"/>
                  <w:shd w:val="clear" w:color="auto" w:fill="auto"/>
                </w:tcPr>
                <w:p w:rsidRPr="003C24B1" w:rsidR="008D7997" w:rsidP="00604BA1" w:rsidRDefault="008D7997" w14:paraId="2283FF08" w14:textId="77777777">
                  <w:pPr>
                    <w:rPr>
                      <w:rFonts w:ascii="Verdana" w:hAnsi="Verdana" w:eastAsia="Arial"/>
                      <w:szCs w:val="22"/>
                    </w:rPr>
                  </w:pPr>
                  <w:r w:rsidRPr="003C24B1">
                    <w:rPr>
                      <w:rFonts w:ascii="Verdana" w:hAnsi="Verdana" w:eastAsia="Arial" w:cs="Arial"/>
                      <w:szCs w:val="22"/>
                    </w:rPr>
                    <w:t>Describe how long the data will be retained for, how it will be returned or destroyed.</w:t>
                  </w:r>
                </w:p>
              </w:tc>
            </w:tr>
          </w:tbl>
          <w:p w:rsidRPr="003C24B1" w:rsidR="008D7997" w:rsidP="008D7997" w:rsidRDefault="008D7997" w14:paraId="503A635B" w14:textId="77777777">
            <w:pPr>
              <w:overflowPunct/>
              <w:autoSpaceDE/>
              <w:autoSpaceDN/>
              <w:adjustRightInd/>
              <w:ind w:left="284"/>
              <w:textAlignment w:val="auto"/>
              <w:rPr>
                <w:rFonts w:ascii="Verdana" w:hAnsi="Verdana"/>
                <w:b/>
                <w:szCs w:val="22"/>
              </w:rPr>
            </w:pPr>
          </w:p>
        </w:tc>
      </w:tr>
      <w:tr w:rsidRPr="003F1563" w:rsidR="008D7997" w:rsidTr="00431828" w14:paraId="2EB90B56" w14:textId="77777777">
        <w:tc>
          <w:tcPr>
            <w:tcW w:w="1072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8D7997" w:rsidR="008D7997" w:rsidP="000415AA" w:rsidRDefault="008D7997" w14:paraId="580E1143" w14:textId="62325661">
            <w:pPr>
              <w:numPr>
                <w:ilvl w:val="0"/>
                <w:numId w:val="37"/>
              </w:numPr>
              <w:overflowPunct/>
              <w:autoSpaceDE/>
              <w:autoSpaceDN/>
              <w:adjustRightInd/>
              <w:textAlignment w:val="auto"/>
              <w:rPr>
                <w:rFonts w:ascii="Verdana" w:hAnsi="Verdana"/>
                <w:b/>
                <w:szCs w:val="22"/>
              </w:rPr>
            </w:pPr>
            <w:r w:rsidRPr="008D7997">
              <w:rPr>
                <w:rFonts w:ascii="Verdana" w:hAnsi="Verdana"/>
                <w:b/>
                <w:szCs w:val="22"/>
              </w:rPr>
              <w:t xml:space="preserve">Personal Data under the Joint Control of the </w:t>
            </w:r>
            <w:commentRangeStart w:id="8"/>
            <w:r w:rsidRPr="008D7997">
              <w:rPr>
                <w:rFonts w:ascii="Verdana" w:hAnsi="Verdana"/>
                <w:b/>
                <w:szCs w:val="22"/>
              </w:rPr>
              <w:t>Parties</w:t>
            </w:r>
            <w:commentRangeEnd w:id="8"/>
            <w:r w:rsidR="00563D89">
              <w:rPr>
                <w:rStyle w:val="CommentReference"/>
              </w:rPr>
              <w:commentReference w:id="8"/>
            </w:r>
          </w:p>
        </w:tc>
      </w:tr>
      <w:tr w:rsidRPr="003F1563" w:rsidR="008D7997" w:rsidTr="00431828" w14:paraId="774D8C9D" w14:textId="77777777">
        <w:tc>
          <w:tcPr>
            <w:tcW w:w="1072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8D7997" w:rsidP="008D7997" w:rsidRDefault="008D7997" w14:paraId="0BF4AD79" w14:textId="77777777">
            <w:r>
              <w:t xml:space="preserve">The following section 10 applies to Personal Data under the Joint Control of the </w:t>
            </w:r>
            <w:r w:rsidR="00BC0D6B">
              <w:t>Parties as described in clause 16.8.15</w:t>
            </w:r>
            <w:r>
              <w:t xml:space="preserve"> of this Contract.</w:t>
            </w:r>
          </w:p>
          <w:p w:rsidR="008D7997" w:rsidP="008D7997" w:rsidRDefault="008D7997" w14:paraId="44AFBC85" w14:textId="0B22CE58">
            <w:r>
              <w:t>1. The [Parties] [Customer] [</w:t>
            </w:r>
            <w:r w:rsidR="008D424A">
              <w:t>Supplier</w:t>
            </w:r>
            <w:r>
              <w:t>] shall be responsible for the provision of information to Data Subjects as detailed in GDPR Article 13 (Information to be provided where personal data are collected from the data subject).</w:t>
            </w:r>
          </w:p>
          <w:p w:rsidR="008D7997" w:rsidP="008D7997" w:rsidRDefault="008D7997" w14:paraId="24E011AF" w14:textId="6F086BEB">
            <w:r>
              <w:t>2. The [Parties] [Customer] [</w:t>
            </w:r>
            <w:r w:rsidR="008D424A">
              <w:t>Supplier</w:t>
            </w:r>
            <w:r>
              <w:t xml:space="preserve">] shall be responsible for the provision of information to Data </w:t>
            </w:r>
            <w:proofErr w:type="gramStart"/>
            <w:r>
              <w:t>Subjects  as</w:t>
            </w:r>
            <w:proofErr w:type="gramEnd"/>
            <w:r>
              <w:t xml:space="preserve"> detailed in GDPR Article 14 (Information to be provided where personal data have not been obtained from the data subject).</w:t>
            </w:r>
          </w:p>
          <w:p w:rsidR="008D7997" w:rsidP="008D7997" w:rsidRDefault="008D7997" w14:paraId="43133879" w14:textId="5AE51452">
            <w:r>
              <w:t>3.  The [Parties] [Customer] [</w:t>
            </w:r>
            <w:r w:rsidR="008D424A">
              <w:t>Supplier</w:t>
            </w:r>
            <w:r>
              <w:t>] shall be responsible for responding to any request for information from a Data Subject under GDPR Article 15 (Right of access by the data subject).</w:t>
            </w:r>
          </w:p>
          <w:p w:rsidR="008D7997" w:rsidP="008D7997" w:rsidRDefault="008D7997" w14:paraId="536A41E3" w14:textId="1B18DAA2">
            <w:r>
              <w:t>4.  The [Parties] [Customer] [</w:t>
            </w:r>
            <w:r w:rsidR="008D424A">
              <w:t>Supplier</w:t>
            </w:r>
            <w:r>
              <w:t>] shall be responsible for responding to and rectifying any request for rectification from a Data Subject under GDPR Article 16 (Right to rectification).</w:t>
            </w:r>
          </w:p>
          <w:p w:rsidR="008D7997" w:rsidP="008D7997" w:rsidRDefault="008D7997" w14:paraId="2E6E89B1" w14:textId="3BDCAFE2">
            <w:r>
              <w:t>5.  The [Parties] [Customer] [</w:t>
            </w:r>
            <w:r w:rsidR="008D424A">
              <w:t>Supplier</w:t>
            </w:r>
            <w:r>
              <w:t xml:space="preserve">] shall be responsible for responding to and </w:t>
            </w:r>
            <w:proofErr w:type="gramStart"/>
            <w:r>
              <w:t>erasing  any</w:t>
            </w:r>
            <w:proofErr w:type="gramEnd"/>
            <w:r>
              <w:t xml:space="preserve"> request for the right to erasure  from a Data Subject under GDPR Article 17 (Right to erasure (right to be forgotten)).</w:t>
            </w:r>
          </w:p>
          <w:p w:rsidR="008D7997" w:rsidP="008D7997" w:rsidRDefault="008D7997" w14:paraId="61A5182D" w14:textId="6980E913">
            <w:r>
              <w:t>6.  The [Parties] [Customer] [</w:t>
            </w:r>
            <w:r w:rsidR="008D424A">
              <w:t>Supplier</w:t>
            </w:r>
            <w:r>
              <w:t>] shall be responsible for responding to and restricting any request for restriction of processing from a Data Subject under GDPR Article 18 (Right to restriction of processing).</w:t>
            </w:r>
          </w:p>
          <w:p w:rsidR="008D7997" w:rsidP="008D7997" w:rsidRDefault="008D7997" w14:paraId="159D5E20" w14:textId="1EC9B715">
            <w:r>
              <w:t>7.  The [Parties] [Customer] [</w:t>
            </w:r>
            <w:r w:rsidR="008D424A">
              <w:t>Supplier</w:t>
            </w:r>
            <w:r>
              <w:t>] shall be responsible for notifying any rectification or erasure of personal data or restriction of processing carried out in accordance with GDPR Articles 16, 17 and 18 to each recipient to whom the personal data have been disclosed in accordance with GPR Article 19 (Notification obligation regarding rectification or erasure of personal data or restriction of processing).</w:t>
            </w:r>
          </w:p>
          <w:p w:rsidR="008D7997" w:rsidP="008D7997" w:rsidRDefault="008D7997" w14:paraId="5130BB0E" w14:textId="7066C939">
            <w:r>
              <w:t>8.  The [Parties] [Customer] [</w:t>
            </w:r>
            <w:r w:rsidR="008D424A">
              <w:t>Supplier</w:t>
            </w:r>
            <w:r>
              <w:t xml:space="preserve">] shall be responsible for responding to and </w:t>
            </w:r>
            <w:proofErr w:type="gramStart"/>
            <w:r>
              <w:t>porting  any</w:t>
            </w:r>
            <w:proofErr w:type="gramEnd"/>
            <w:r>
              <w:t xml:space="preserve"> request for data portability from a Data Subject under GDPR Article 20 (Right to data portability).</w:t>
            </w:r>
          </w:p>
          <w:p w:rsidR="008D7997" w:rsidP="008D7997" w:rsidRDefault="008D7997" w14:paraId="5584E239" w14:textId="3A564055">
            <w:r>
              <w:t>9.  The [Parties] [Customer] [</w:t>
            </w:r>
            <w:r w:rsidR="008D424A">
              <w:t>Supplier</w:t>
            </w:r>
            <w:r>
              <w:t>] shall be responsible for responding to and complying with any objection from a Data Subject under GDPR Article 21 (Right to object).</w:t>
            </w:r>
          </w:p>
          <w:p w:rsidR="008D7997" w:rsidP="008D7997" w:rsidRDefault="008D7997" w14:paraId="65E79240" w14:textId="78F8564D">
            <w:r>
              <w:t>10.  The [Parties] [Customer] [</w:t>
            </w:r>
            <w:r w:rsidR="008D424A">
              <w:t>Supplier</w:t>
            </w:r>
            <w:r>
              <w:t>] shall be responsible for ensuring a Data Subject is not subject to a decision based solely on automated processing, including profiling which causes legal effects or significant effects on the Data Subject and shall comply with GDPR Article 22 (Automated individual decision-making, including profiling).</w:t>
            </w:r>
          </w:p>
          <w:p w:rsidR="008D7997" w:rsidP="008D7997" w:rsidRDefault="008D7997" w14:paraId="7FE29084" w14:textId="10A33E2D">
            <w:r>
              <w:t>11.  The [Parties] [Customer] [</w:t>
            </w:r>
            <w:r w:rsidR="008D424A">
              <w:t>Supplier</w:t>
            </w:r>
            <w:r>
              <w:t>] shall be responsible for notifying the supervisory authority (Information Commissioners Office) and the Data Subject of any personal data breach in accordance with GDPR Article 33 (Notification of a personal data breach to the supervisory authority) and Article 34 (Communication of a personal data breach to the data subject).</w:t>
            </w:r>
          </w:p>
          <w:p w:rsidR="008D7997" w:rsidP="008D7997" w:rsidRDefault="008D7997" w14:paraId="31CF0E0B" w14:textId="77777777">
            <w:r>
              <w:t>12.  Each Party shall maintain a record of its processing activities under its responsibility in accordance with GDPR Article 30 (Records of processing activities).</w:t>
            </w:r>
          </w:p>
          <w:p w:rsidRPr="003C24B1" w:rsidR="008D7997" w:rsidP="008D7997" w:rsidRDefault="008D7997" w14:paraId="6F5A79A9" w14:textId="77777777">
            <w:r w:rsidRPr="003C24B1">
              <w:t>[[Paragraph 13 is only applicable where the processing is likely to result in a high risk to the rights and freedoms of natural persons.  If this is not the case it can be deleted]</w:t>
            </w:r>
          </w:p>
          <w:p w:rsidR="008D7997" w:rsidP="008D7997" w:rsidRDefault="008D7997" w14:paraId="7CFA350A" w14:textId="2919E0AA">
            <w:r>
              <w:t>13.[ The [Parties] [</w:t>
            </w:r>
            <w:proofErr w:type="gramStart"/>
            <w:r>
              <w:t>Customer]  [</w:t>
            </w:r>
            <w:proofErr w:type="gramEnd"/>
            <w:r w:rsidR="008D424A">
              <w:t>Supplier</w:t>
            </w:r>
            <w:r>
              <w:t>] shall be responsible for carrying out a data protection impact assessment in accordance with  GDPR Article 35 (Data protection impact assessment) and Article 36 (Prior consultation).]</w:t>
            </w:r>
          </w:p>
          <w:p w:rsidRPr="008D7997" w:rsidR="008D7997" w:rsidP="008D7997" w:rsidRDefault="008D7997" w14:paraId="25D1A903" w14:textId="266C3944">
            <w:pPr>
              <w:rPr>
                <w:rFonts w:ascii="Verdana" w:hAnsi="Verdana"/>
                <w:b/>
                <w:szCs w:val="22"/>
              </w:rPr>
            </w:pPr>
            <w:r>
              <w:t>14.  The Parties agree that the [Customer] [</w:t>
            </w:r>
            <w:r w:rsidR="008D424A">
              <w:t>Supplier</w:t>
            </w:r>
            <w:r>
              <w:t>] shall be the point of contact for Data Subjects.</w:t>
            </w:r>
          </w:p>
        </w:tc>
      </w:tr>
      <w:tr w:rsidRPr="003F1563" w:rsidR="008D7997" w:rsidTr="00704419" w14:paraId="3FC9F931" w14:textId="77777777">
        <w:tc>
          <w:tcPr>
            <w:tcW w:w="10728" w:type="dxa"/>
            <w:tcBorders>
              <w:top w:val="single" w:color="auto" w:sz="4" w:space="0"/>
              <w:left w:val="single" w:color="auto" w:sz="4" w:space="0"/>
              <w:bottom w:val="single" w:color="auto" w:sz="4" w:space="0"/>
              <w:right w:val="single" w:color="auto" w:sz="4" w:space="0"/>
            </w:tcBorders>
          </w:tcPr>
          <w:p w:rsidRPr="001A490B" w:rsidR="008D7997" w:rsidP="00704419" w:rsidRDefault="008D7997" w14:paraId="75184989" w14:textId="77777777">
            <w:pPr>
              <w:rPr>
                <w:rFonts w:ascii="Verdana" w:hAnsi="Verdana"/>
                <w:szCs w:val="22"/>
              </w:rPr>
            </w:pPr>
          </w:p>
        </w:tc>
      </w:tr>
    </w:tbl>
    <w:p w:rsidRPr="003F1563" w:rsidR="00A06708" w:rsidP="00A06708" w:rsidRDefault="00A06708" w14:paraId="4269A059" w14:textId="77777777">
      <w:pPr>
        <w:rPr>
          <w:rFonts w:ascii="Verdana" w:hAnsi="Verdana" w:cs="Arial"/>
          <w:szCs w:val="22"/>
        </w:rPr>
      </w:pPr>
    </w:p>
    <w:p w:rsidRPr="003F1563" w:rsidR="00A06708" w:rsidP="00A06708" w:rsidRDefault="00A06708" w14:paraId="69393E1C" w14:textId="77777777">
      <w:pPr>
        <w:rPr>
          <w:rFonts w:ascii="Verdana" w:hAnsi="Verdana" w:cs="Arial"/>
          <w:szCs w:val="22"/>
        </w:rPr>
      </w:pPr>
    </w:p>
    <w:p w:rsidR="00A06708" w:rsidP="00A06708" w:rsidRDefault="00A06708" w14:paraId="5410B8D3" w14:textId="77777777">
      <w:pPr>
        <w:rPr>
          <w:rFonts w:ascii="Verdana" w:hAnsi="Verdana" w:cs="Arial"/>
          <w:szCs w:val="22"/>
        </w:rPr>
        <w:sectPr w:rsidR="00A06708" w:rsidSect="00DB41E5">
          <w:headerReference w:type="default" r:id="rId16"/>
          <w:footerReference w:type="default" r:id="rId17"/>
          <w:pgSz w:w="11909" w:h="16834" w:orient="portrait" w:code="9"/>
          <w:pgMar w:top="720" w:right="720" w:bottom="720" w:left="720" w:header="709" w:footer="709" w:gutter="0"/>
          <w:pgNumType w:start="0"/>
          <w:cols w:space="720"/>
          <w:docGrid w:linePitch="299"/>
        </w:sectPr>
      </w:pPr>
    </w:p>
    <w:p w:rsidR="00F86918" w:rsidP="00A06708" w:rsidRDefault="00F86918" w14:paraId="208F4BC6" w14:textId="77777777">
      <w:pPr>
        <w:jc w:val="center"/>
        <w:rPr>
          <w:rFonts w:ascii="Verdana" w:hAnsi="Verdana"/>
          <w:b/>
          <w:sz w:val="36"/>
          <w:szCs w:val="36"/>
        </w:rPr>
      </w:pPr>
      <w:bookmarkStart w:name="TBParty" w:id="9"/>
      <w:bookmarkStart w:name="_Toc208827042" w:id="10"/>
      <w:bookmarkStart w:name="_Toc221249336" w:id="11"/>
      <w:bookmarkEnd w:id="9"/>
    </w:p>
    <w:p w:rsidR="00F86918" w:rsidP="00A06708" w:rsidRDefault="00F86918" w14:paraId="345AAB98" w14:textId="77777777">
      <w:pPr>
        <w:jc w:val="center"/>
        <w:rPr>
          <w:rFonts w:ascii="Verdana" w:hAnsi="Verdana"/>
          <w:b/>
          <w:sz w:val="36"/>
          <w:szCs w:val="36"/>
        </w:rPr>
      </w:pPr>
    </w:p>
    <w:p w:rsidRPr="00A64C36" w:rsidR="00A06708" w:rsidP="00A06708" w:rsidRDefault="00A06708" w14:paraId="1575B6B2" w14:textId="77777777">
      <w:pPr>
        <w:jc w:val="center"/>
        <w:rPr>
          <w:rFonts w:ascii="Verdana" w:hAnsi="Verdana"/>
          <w:b/>
          <w:sz w:val="36"/>
          <w:szCs w:val="36"/>
        </w:rPr>
      </w:pPr>
      <w:r w:rsidRPr="00A64C36">
        <w:rPr>
          <w:rFonts w:ascii="Verdana" w:hAnsi="Verdana"/>
          <w:b/>
          <w:sz w:val="36"/>
          <w:szCs w:val="36"/>
        </w:rPr>
        <w:t>THE CUSTOMER</w:t>
      </w:r>
    </w:p>
    <w:p w:rsidRPr="00A64C36" w:rsidR="00A06708" w:rsidP="00A06708" w:rsidRDefault="00A06708" w14:paraId="5FEE8149" w14:textId="77777777">
      <w:pPr>
        <w:jc w:val="center"/>
        <w:rPr>
          <w:rFonts w:ascii="Verdana" w:hAnsi="Verdana"/>
          <w:b/>
          <w:sz w:val="36"/>
          <w:szCs w:val="36"/>
        </w:rPr>
      </w:pPr>
    </w:p>
    <w:p w:rsidRPr="00A64C36" w:rsidR="00A06708" w:rsidP="00A06708" w:rsidRDefault="00A06708" w14:paraId="5BE2B751" w14:textId="77777777">
      <w:pPr>
        <w:jc w:val="center"/>
        <w:rPr>
          <w:rFonts w:ascii="Verdana" w:hAnsi="Verdana"/>
          <w:b/>
          <w:sz w:val="36"/>
          <w:szCs w:val="36"/>
        </w:rPr>
      </w:pPr>
      <w:r w:rsidRPr="00A64C36">
        <w:rPr>
          <w:rFonts w:ascii="Verdana" w:hAnsi="Verdana"/>
          <w:b/>
          <w:sz w:val="36"/>
          <w:szCs w:val="36"/>
        </w:rPr>
        <w:t>- and –</w:t>
      </w:r>
    </w:p>
    <w:p w:rsidRPr="00A64C36" w:rsidR="00A06708" w:rsidP="00A06708" w:rsidRDefault="00A06708" w14:paraId="239F8A8D" w14:textId="77777777">
      <w:pPr>
        <w:jc w:val="center"/>
        <w:rPr>
          <w:rFonts w:ascii="Verdana" w:hAnsi="Verdana"/>
          <w:b/>
          <w:sz w:val="36"/>
          <w:szCs w:val="36"/>
        </w:rPr>
      </w:pPr>
    </w:p>
    <w:p w:rsidRPr="00A64C36" w:rsidR="00A06708" w:rsidP="00A06708" w:rsidRDefault="00EB7CB2" w14:paraId="3A92FAD2" w14:textId="6ABACF05">
      <w:pPr>
        <w:jc w:val="center"/>
        <w:rPr>
          <w:rFonts w:ascii="Verdana" w:hAnsi="Verdana"/>
          <w:sz w:val="36"/>
          <w:szCs w:val="36"/>
        </w:rPr>
      </w:pPr>
      <w:r w:rsidRPr="003C24B1">
        <w:rPr>
          <w:rFonts w:ascii="Verdana" w:hAnsi="Verdana"/>
          <w:b/>
          <w:sz w:val="36"/>
          <w:szCs w:val="36"/>
        </w:rPr>
        <w:t>WASHCO LTD</w:t>
      </w:r>
      <w:r>
        <w:rPr>
          <w:rFonts w:ascii="Verdana" w:hAnsi="Verdana"/>
          <w:b/>
          <w:sz w:val="36"/>
          <w:szCs w:val="36"/>
        </w:rPr>
        <w:t xml:space="preserve"> </w:t>
      </w:r>
    </w:p>
    <w:p w:rsidRPr="00A64C36" w:rsidR="00A06708" w:rsidP="00A06708" w:rsidRDefault="00A06708" w14:paraId="33AD1B96" w14:textId="77777777">
      <w:pPr>
        <w:jc w:val="center"/>
        <w:rPr>
          <w:rFonts w:ascii="Verdana" w:hAnsi="Verdana"/>
          <w:b/>
          <w:sz w:val="36"/>
          <w:szCs w:val="36"/>
        </w:rPr>
      </w:pPr>
    </w:p>
    <w:p w:rsidRPr="00A64C36" w:rsidR="00A06708" w:rsidP="00A06708" w:rsidRDefault="00A06708" w14:paraId="13082668" w14:textId="77777777">
      <w:pPr>
        <w:jc w:val="center"/>
        <w:rPr>
          <w:rFonts w:ascii="Verdana" w:hAnsi="Verdana"/>
          <w:b/>
          <w:sz w:val="36"/>
          <w:szCs w:val="36"/>
        </w:rPr>
      </w:pPr>
    </w:p>
    <w:p w:rsidRPr="00A64C36" w:rsidR="00A06708" w:rsidP="00A06708" w:rsidRDefault="00A06708" w14:paraId="3AB62040" w14:textId="77777777">
      <w:pPr>
        <w:jc w:val="center"/>
        <w:rPr>
          <w:rFonts w:ascii="Verdana" w:hAnsi="Verdana"/>
          <w:b/>
          <w:sz w:val="36"/>
          <w:szCs w:val="36"/>
        </w:rPr>
      </w:pPr>
      <w:r w:rsidRPr="00A64C36">
        <w:rPr>
          <w:rFonts w:ascii="Verdana" w:hAnsi="Verdana"/>
          <w:b/>
          <w:sz w:val="36"/>
          <w:szCs w:val="36"/>
        </w:rPr>
        <w:t xml:space="preserve">CALL-OFF TERMS </w:t>
      </w:r>
    </w:p>
    <w:p w:rsidRPr="00A64C36" w:rsidR="00A06708" w:rsidP="00A06708" w:rsidRDefault="00A06708" w14:paraId="78000120" w14:textId="77777777">
      <w:pPr>
        <w:jc w:val="center"/>
        <w:rPr>
          <w:rFonts w:ascii="Verdana" w:hAnsi="Verdana"/>
          <w:b/>
          <w:sz w:val="36"/>
          <w:szCs w:val="36"/>
        </w:rPr>
      </w:pPr>
    </w:p>
    <w:p w:rsidRPr="00A64C36" w:rsidR="00A06708" w:rsidP="00A06708" w:rsidRDefault="00A06708" w14:paraId="33382C93" w14:textId="77777777">
      <w:pPr>
        <w:jc w:val="center"/>
        <w:rPr>
          <w:rFonts w:ascii="Verdana" w:hAnsi="Verdana"/>
          <w:b/>
          <w:bCs/>
          <w:sz w:val="36"/>
          <w:szCs w:val="36"/>
        </w:rPr>
      </w:pPr>
      <w:r w:rsidRPr="00A64C36">
        <w:rPr>
          <w:rFonts w:ascii="Verdana" w:hAnsi="Verdana"/>
          <w:b/>
          <w:bCs/>
          <w:sz w:val="36"/>
          <w:szCs w:val="36"/>
        </w:rPr>
        <w:t>relating to</w:t>
      </w:r>
    </w:p>
    <w:p w:rsidRPr="00A64C36" w:rsidR="00A06708" w:rsidP="00A06708" w:rsidRDefault="00A06708" w14:paraId="0D12D84D" w14:textId="77777777">
      <w:pPr>
        <w:jc w:val="center"/>
        <w:rPr>
          <w:rFonts w:ascii="Verdana" w:hAnsi="Verdana"/>
          <w:b/>
          <w:bCs/>
          <w:sz w:val="36"/>
          <w:szCs w:val="36"/>
        </w:rPr>
      </w:pPr>
    </w:p>
    <w:p w:rsidRPr="00F62C97" w:rsidR="00A06708" w:rsidP="00A06708" w:rsidRDefault="00F62C97" w14:paraId="2700ADBC" w14:textId="2DFFF0CF">
      <w:pPr>
        <w:jc w:val="center"/>
        <w:rPr>
          <w:rFonts w:ascii="Verdana" w:hAnsi="Verdana"/>
          <w:b/>
          <w:caps/>
          <w:sz w:val="36"/>
          <w:szCs w:val="36"/>
        </w:rPr>
      </w:pPr>
      <w:r w:rsidRPr="00F62C97">
        <w:rPr>
          <w:rFonts w:ascii="Verdana" w:hAnsi="Verdana"/>
          <w:b/>
          <w:bCs/>
          <w:caps/>
          <w:sz w:val="36"/>
          <w:szCs w:val="36"/>
        </w:rPr>
        <w:t>commercial and industrial laundry equipment</w:t>
      </w:r>
    </w:p>
    <w:p w:rsidRPr="00F62C97" w:rsidR="00A06708" w:rsidP="00A06708" w:rsidRDefault="00F62C97" w14:paraId="6015BBC5" w14:textId="5CD185D6">
      <w:pPr>
        <w:jc w:val="center"/>
        <w:rPr>
          <w:rFonts w:ascii="Verdana" w:hAnsi="Verdana"/>
          <w:b/>
          <w:sz w:val="36"/>
          <w:szCs w:val="36"/>
        </w:rPr>
      </w:pPr>
      <w:r w:rsidRPr="00F62C97">
        <w:rPr>
          <w:rFonts w:ascii="Verdana" w:hAnsi="Verdana"/>
          <w:b/>
          <w:sz w:val="36"/>
          <w:szCs w:val="36"/>
        </w:rPr>
        <w:t>FRAMEWORK</w:t>
      </w:r>
      <w:r w:rsidRPr="00F62C97" w:rsidR="00A06708">
        <w:rPr>
          <w:rFonts w:ascii="Verdana" w:hAnsi="Verdana"/>
          <w:b/>
          <w:sz w:val="36"/>
          <w:szCs w:val="36"/>
        </w:rPr>
        <w:t xml:space="preserve"> REF</w:t>
      </w:r>
    </w:p>
    <w:p w:rsidR="00F62C97" w:rsidP="721029B6" w:rsidRDefault="00F62C97" w14:paraId="550419AC" w14:textId="3A766466">
      <w:pPr>
        <w:jc w:val="center"/>
        <w:rPr>
          <w:rFonts w:ascii="Verdana" w:hAnsi="Verdana"/>
          <w:b/>
          <w:bCs/>
          <w:sz w:val="36"/>
          <w:szCs w:val="36"/>
        </w:rPr>
      </w:pPr>
      <w:r w:rsidRPr="00F62C97">
        <w:rPr>
          <w:rFonts w:ascii="Verdana" w:hAnsi="Verdana"/>
          <w:b/>
          <w:sz w:val="36"/>
          <w:szCs w:val="36"/>
        </w:rPr>
        <w:t>24_</w:t>
      </w:r>
      <w:commentRangeStart w:id="12"/>
      <w:r w:rsidRPr="00F62C97">
        <w:rPr>
          <w:rFonts w:ascii="Verdana" w:hAnsi="Verdana"/>
          <w:b/>
          <w:sz w:val="36"/>
          <w:szCs w:val="36"/>
        </w:rPr>
        <w:t>21</w:t>
      </w:r>
    </w:p>
    <w:p w:rsidRPr="00A64C36" w:rsidR="00A06708" w:rsidP="00A06708" w:rsidRDefault="2A6A34E4" w14:paraId="42AD85FF" w14:textId="5DB318E4">
      <w:pPr>
        <w:jc w:val="center"/>
        <w:rPr>
          <w:rFonts w:ascii="Verdana" w:hAnsi="Verdana"/>
          <w:b/>
          <w:bCs/>
          <w:sz w:val="36"/>
          <w:szCs w:val="36"/>
        </w:rPr>
      </w:pPr>
      <w:r w:rsidRPr="721029B6">
        <w:rPr>
          <w:rFonts w:ascii="Verdana" w:hAnsi="Verdana"/>
          <w:b/>
          <w:bCs/>
          <w:sz w:val="36"/>
          <w:szCs w:val="36"/>
        </w:rPr>
        <w:t>713175450</w:t>
      </w:r>
      <w:commentRangeEnd w:id="12"/>
      <w:r w:rsidR="004F38A0">
        <w:rPr>
          <w:rStyle w:val="CommentReference"/>
        </w:rPr>
        <w:commentReference w:id="12"/>
      </w:r>
    </w:p>
    <w:p w:rsidR="721029B6" w:rsidP="721029B6" w:rsidRDefault="721029B6" w14:paraId="276A8E3C" w14:textId="05BA69F0">
      <w:pPr>
        <w:jc w:val="center"/>
        <w:rPr>
          <w:rFonts w:ascii="Verdana" w:hAnsi="Verdana"/>
          <w:b/>
          <w:bCs/>
          <w:sz w:val="36"/>
          <w:szCs w:val="36"/>
        </w:rPr>
      </w:pPr>
    </w:p>
    <w:p w:rsidR="00A06708" w:rsidP="00A06708" w:rsidRDefault="00A06708" w14:paraId="450759F6" w14:textId="77777777">
      <w:pPr>
        <w:rPr>
          <w:rFonts w:ascii="Verdana" w:hAnsi="Verdana"/>
          <w:sz w:val="36"/>
          <w:szCs w:val="36"/>
        </w:rPr>
      </w:pPr>
    </w:p>
    <w:p w:rsidRPr="00A64C36" w:rsidR="009F01D8" w:rsidP="00A06708" w:rsidRDefault="009F01D8" w14:paraId="46130F94" w14:textId="77777777">
      <w:pPr>
        <w:rPr>
          <w:rFonts w:ascii="Verdana" w:hAnsi="Verdana"/>
          <w:sz w:val="36"/>
          <w:szCs w:val="36"/>
        </w:rPr>
        <w:sectPr w:rsidRPr="00A64C36" w:rsidR="009F01D8" w:rsidSect="009F01D8">
          <w:headerReference w:type="even" r:id="rId18"/>
          <w:headerReference w:type="default" r:id="rId19"/>
          <w:footerReference w:type="default" r:id="rId20"/>
          <w:headerReference w:type="first" r:id="rId21"/>
          <w:endnotePr>
            <w:numFmt w:val="decimal"/>
          </w:endnotePr>
          <w:pgSz w:w="11909" w:h="16834" w:orient="portrait" w:code="9"/>
          <w:pgMar w:top="1440" w:right="1440" w:bottom="1800" w:left="1440" w:header="720" w:footer="720" w:gutter="0"/>
          <w:cols w:space="720"/>
          <w:noEndnote/>
        </w:sectPr>
      </w:pPr>
    </w:p>
    <w:p w:rsidRPr="00A64C36" w:rsidR="00A06708" w:rsidP="00A06708" w:rsidRDefault="00A06708" w14:paraId="6449791B" w14:textId="77777777">
      <w:pPr>
        <w:widowControl w:val="0"/>
        <w:spacing w:before="120" w:after="120"/>
        <w:rPr>
          <w:rFonts w:ascii="Verdana" w:hAnsi="Verdana"/>
          <w:b/>
          <w:i/>
          <w:color w:val="0070C0"/>
          <w:sz w:val="36"/>
          <w:szCs w:val="36"/>
        </w:rPr>
      </w:pPr>
    </w:p>
    <w:p w:rsidRPr="005B7F4B" w:rsidR="00A06708" w:rsidP="00A06708" w:rsidRDefault="00A06708" w14:paraId="71B7E090" w14:textId="77777777">
      <w:pPr>
        <w:widowControl w:val="0"/>
        <w:spacing w:before="120" w:after="120"/>
        <w:rPr>
          <w:rFonts w:ascii="Verdana" w:hAnsi="Verdana"/>
          <w:b/>
          <w:i/>
          <w:color w:val="0070C0"/>
          <w:szCs w:val="22"/>
        </w:rPr>
      </w:pPr>
    </w:p>
    <w:p w:rsidRPr="005B7F4B" w:rsidR="00A06708" w:rsidP="00A06708" w:rsidRDefault="00A06708" w14:paraId="362EF9C3" w14:textId="77777777">
      <w:pPr>
        <w:widowControl w:val="0"/>
        <w:spacing w:before="120" w:after="120"/>
        <w:rPr>
          <w:rFonts w:ascii="Verdana" w:hAnsi="Verdana"/>
          <w:b/>
          <w:i/>
          <w:color w:val="0070C0"/>
          <w:szCs w:val="22"/>
        </w:rPr>
      </w:pPr>
    </w:p>
    <w:p w:rsidR="00A06708" w:rsidP="00A06708" w:rsidRDefault="00A06708" w14:paraId="433074A6" w14:textId="77777777">
      <w:pPr>
        <w:widowControl w:val="0"/>
        <w:spacing w:before="120" w:after="120"/>
        <w:rPr>
          <w:rFonts w:ascii="Verdana" w:hAnsi="Verdana"/>
          <w:b/>
          <w:i/>
          <w:color w:val="0070C0"/>
          <w:szCs w:val="22"/>
        </w:rPr>
      </w:pPr>
    </w:p>
    <w:p w:rsidR="00A06708" w:rsidP="00A06708" w:rsidRDefault="00A06708" w14:paraId="34F7D0BC" w14:textId="77777777">
      <w:pPr>
        <w:widowControl w:val="0"/>
        <w:spacing w:before="120" w:after="120"/>
        <w:rPr>
          <w:rFonts w:ascii="Verdana" w:hAnsi="Verdana"/>
          <w:b/>
          <w:i/>
          <w:color w:val="0070C0"/>
          <w:szCs w:val="22"/>
        </w:rPr>
      </w:pPr>
    </w:p>
    <w:p w:rsidR="00A06708" w:rsidP="00A06708" w:rsidRDefault="00A06708" w14:paraId="220F7A44" w14:textId="77777777">
      <w:pPr>
        <w:widowControl w:val="0"/>
        <w:spacing w:before="120" w:after="120"/>
        <w:rPr>
          <w:rFonts w:ascii="Verdana" w:hAnsi="Verdana"/>
          <w:b/>
          <w:i/>
          <w:color w:val="0070C0"/>
          <w:szCs w:val="22"/>
        </w:rPr>
      </w:pPr>
    </w:p>
    <w:p w:rsidR="00A06708" w:rsidP="00A06708" w:rsidRDefault="00A06708" w14:paraId="46D23E7F" w14:textId="77777777">
      <w:pPr>
        <w:widowControl w:val="0"/>
        <w:spacing w:before="120" w:after="120"/>
        <w:rPr>
          <w:rFonts w:ascii="Verdana" w:hAnsi="Verdana"/>
          <w:b/>
          <w:i/>
          <w:color w:val="0070C0"/>
          <w:szCs w:val="22"/>
        </w:rPr>
      </w:pPr>
    </w:p>
    <w:p w:rsidR="00A06708" w:rsidP="00A06708" w:rsidRDefault="00A06708" w14:paraId="0AB46608" w14:textId="77777777">
      <w:pPr>
        <w:widowControl w:val="0"/>
        <w:spacing w:before="120" w:after="120"/>
        <w:rPr>
          <w:rFonts w:ascii="Verdana" w:hAnsi="Verdana"/>
          <w:b/>
          <w:i/>
          <w:color w:val="0070C0"/>
          <w:szCs w:val="22"/>
        </w:rPr>
      </w:pPr>
    </w:p>
    <w:p w:rsidR="00A06708" w:rsidP="00A06708" w:rsidRDefault="00A06708" w14:paraId="45BAF6DB" w14:textId="77777777">
      <w:pPr>
        <w:widowControl w:val="0"/>
        <w:spacing w:before="120" w:after="120"/>
        <w:rPr>
          <w:rFonts w:ascii="Verdana" w:hAnsi="Verdana"/>
          <w:b/>
          <w:i/>
          <w:color w:val="0070C0"/>
          <w:szCs w:val="22"/>
        </w:rPr>
      </w:pPr>
    </w:p>
    <w:p w:rsidR="00A06708" w:rsidP="00A06708" w:rsidRDefault="00A06708" w14:paraId="309D0102" w14:textId="77777777">
      <w:pPr>
        <w:widowControl w:val="0"/>
        <w:spacing w:before="120" w:after="120"/>
        <w:rPr>
          <w:rFonts w:ascii="Verdana" w:hAnsi="Verdana"/>
          <w:b/>
          <w:i/>
          <w:color w:val="0070C0"/>
          <w:szCs w:val="22"/>
        </w:rPr>
      </w:pPr>
    </w:p>
    <w:p w:rsidR="00A06708" w:rsidP="00A06708" w:rsidRDefault="00A06708" w14:paraId="123C6E37" w14:textId="77777777">
      <w:pPr>
        <w:widowControl w:val="0"/>
        <w:spacing w:before="120" w:after="120"/>
        <w:rPr>
          <w:rFonts w:ascii="Verdana" w:hAnsi="Verdana"/>
          <w:b/>
          <w:i/>
          <w:color w:val="0070C0"/>
          <w:szCs w:val="22"/>
        </w:rPr>
      </w:pPr>
    </w:p>
    <w:p w:rsidRPr="005B7F4B" w:rsidR="00A06708" w:rsidP="00A06708" w:rsidRDefault="00A06708" w14:paraId="335CE835" w14:textId="77777777">
      <w:pPr>
        <w:widowControl w:val="0"/>
        <w:spacing w:before="120" w:after="120"/>
        <w:rPr>
          <w:rFonts w:ascii="Verdana" w:hAnsi="Verdana"/>
          <w:b/>
          <w:i/>
          <w:color w:val="0070C0"/>
          <w:szCs w:val="22"/>
        </w:rPr>
      </w:pPr>
    </w:p>
    <w:bookmarkEnd w:id="10"/>
    <w:bookmarkEnd w:id="11"/>
    <w:p w:rsidRPr="005B7F4B" w:rsidR="00A06708" w:rsidP="00A06708" w:rsidRDefault="00A06708" w14:paraId="4E3B4AEA" w14:textId="77777777">
      <w:pPr>
        <w:jc w:val="center"/>
        <w:rPr>
          <w:rFonts w:ascii="Verdana" w:hAnsi="Verdana"/>
          <w:b/>
          <w:szCs w:val="22"/>
        </w:rPr>
      </w:pPr>
    </w:p>
    <w:p w:rsidRPr="005B7F4B" w:rsidR="00A06708" w:rsidP="00A06708" w:rsidRDefault="00A06708" w14:paraId="53B5C1E8" w14:textId="77777777">
      <w:pPr>
        <w:jc w:val="center"/>
        <w:rPr>
          <w:rFonts w:ascii="Verdana" w:hAnsi="Verdana"/>
          <w:b/>
          <w:szCs w:val="22"/>
        </w:rPr>
      </w:pPr>
    </w:p>
    <w:p w:rsidRPr="005B7F4B" w:rsidR="00A06708" w:rsidP="00A06708" w:rsidRDefault="00A06708" w14:paraId="7EDCC562" w14:textId="77777777">
      <w:pPr>
        <w:jc w:val="center"/>
        <w:rPr>
          <w:rFonts w:ascii="Verdana" w:hAnsi="Verdana"/>
          <w:b/>
          <w:szCs w:val="22"/>
        </w:rPr>
      </w:pPr>
    </w:p>
    <w:p w:rsidRPr="005B7F4B" w:rsidR="00A06708" w:rsidP="00A06708" w:rsidRDefault="00A06708" w14:paraId="768D3437" w14:textId="77777777">
      <w:pPr>
        <w:keepNext/>
        <w:widowControl w:val="0"/>
        <w:jc w:val="center"/>
        <w:rPr>
          <w:rFonts w:ascii="Verdana" w:hAnsi="Verdana"/>
          <w:b/>
          <w:szCs w:val="22"/>
        </w:rPr>
      </w:pPr>
    </w:p>
    <w:p w:rsidRPr="005B7F4B" w:rsidR="00A06708" w:rsidP="00A06708" w:rsidRDefault="00A06708" w14:paraId="22190650" w14:textId="77777777">
      <w:pPr>
        <w:keepNext/>
        <w:widowControl w:val="0"/>
        <w:jc w:val="center"/>
        <w:rPr>
          <w:rFonts w:ascii="Verdana" w:hAnsi="Verdana"/>
          <w:szCs w:val="22"/>
        </w:rPr>
      </w:pPr>
    </w:p>
    <w:p w:rsidR="00140AFD" w:rsidP="000021A5" w:rsidRDefault="00140AFD" w14:paraId="3513E6EE" w14:textId="77777777">
      <w:pPr>
        <w:keepNext/>
        <w:widowControl w:val="0"/>
        <w:jc w:val="center"/>
        <w:rPr>
          <w:rFonts w:ascii="Verdana" w:hAnsi="Verdana"/>
          <w:szCs w:val="22"/>
        </w:rPr>
      </w:pPr>
    </w:p>
    <w:p w:rsidRPr="00140AFD" w:rsidR="00140AFD" w:rsidP="00140AFD" w:rsidRDefault="00140AFD" w14:paraId="578F1752" w14:textId="77777777">
      <w:pPr>
        <w:rPr>
          <w:rFonts w:ascii="Verdana" w:hAnsi="Verdana"/>
          <w:szCs w:val="22"/>
        </w:rPr>
      </w:pPr>
    </w:p>
    <w:p w:rsidR="00140AFD" w:rsidP="00140AFD" w:rsidRDefault="00140AFD" w14:paraId="277E7CFB" w14:textId="77777777">
      <w:pPr>
        <w:keepNext/>
        <w:widowControl w:val="0"/>
        <w:tabs>
          <w:tab w:val="left" w:pos="9205"/>
        </w:tabs>
        <w:jc w:val="left"/>
        <w:rPr>
          <w:rFonts w:ascii="Verdana" w:hAnsi="Verdana"/>
          <w:szCs w:val="22"/>
        </w:rPr>
      </w:pPr>
      <w:r>
        <w:rPr>
          <w:rFonts w:ascii="Verdana" w:hAnsi="Verdana"/>
          <w:szCs w:val="22"/>
        </w:rPr>
        <w:tab/>
      </w:r>
    </w:p>
    <w:p w:rsidRPr="000F33B5" w:rsidR="0067736E" w:rsidP="000021A5" w:rsidRDefault="00A06708" w14:paraId="3A8D7B02" w14:textId="77777777">
      <w:pPr>
        <w:keepNext/>
        <w:widowControl w:val="0"/>
        <w:jc w:val="center"/>
        <w:rPr>
          <w:rFonts w:ascii="Verdana" w:hAnsi="Verdana" w:cs="Arial"/>
          <w:b/>
          <w:szCs w:val="22"/>
        </w:rPr>
      </w:pPr>
      <w:r w:rsidRPr="00140AFD">
        <w:rPr>
          <w:rFonts w:ascii="Verdana" w:hAnsi="Verdana"/>
          <w:szCs w:val="22"/>
        </w:rPr>
        <w:br w:type="page"/>
      </w:r>
      <w:bookmarkStart w:name="_Toc363138715" w:id="13"/>
      <w:r w:rsidRPr="000F33B5" w:rsidR="000021A5">
        <w:rPr>
          <w:rFonts w:ascii="Verdana" w:hAnsi="Verdana"/>
          <w:b/>
          <w:szCs w:val="22"/>
        </w:rPr>
        <w:t xml:space="preserve">CALL-OFF TERMS </w:t>
      </w:r>
    </w:p>
    <w:p w:rsidRPr="00B23DA6" w:rsidR="00A06708" w:rsidP="00A06708" w:rsidRDefault="00A06708" w14:paraId="60B4BCB0" w14:textId="77777777">
      <w:pPr>
        <w:pStyle w:val="SchHead"/>
        <w:keepNext/>
        <w:jc w:val="left"/>
        <w:rPr>
          <w:rFonts w:ascii="Verdana" w:hAnsi="Verdana" w:cs="Arial"/>
          <w:szCs w:val="22"/>
        </w:rPr>
      </w:pPr>
      <w:r w:rsidRPr="00B23DA6">
        <w:rPr>
          <w:rFonts w:ascii="Verdana" w:hAnsi="Verdana" w:cs="Arial"/>
          <w:szCs w:val="22"/>
        </w:rPr>
        <w:t>BETWEEN</w:t>
      </w:r>
      <w:bookmarkEnd w:id="13"/>
      <w:r w:rsidRPr="00B23DA6">
        <w:rPr>
          <w:rFonts w:ascii="Verdana" w:hAnsi="Verdana" w:cs="Arial"/>
          <w:szCs w:val="22"/>
        </w:rPr>
        <w:t xml:space="preserve"> </w:t>
      </w:r>
      <w:bookmarkStart w:name="InsertPart" w:id="14"/>
      <w:bookmarkEnd w:id="14"/>
    </w:p>
    <w:p w:rsidRPr="00B23DA6" w:rsidR="00A06708" w:rsidP="00A06708" w:rsidRDefault="00A06708" w14:paraId="10B79849" w14:textId="77777777">
      <w:pPr>
        <w:pStyle w:val="MarginText"/>
        <w:keepNext/>
        <w:jc w:val="left"/>
        <w:rPr>
          <w:rFonts w:ascii="Verdana" w:hAnsi="Verdana" w:cs="Arial"/>
          <w:szCs w:val="22"/>
        </w:rPr>
      </w:pPr>
      <w:bookmarkStart w:name="TBParty2" w:id="15"/>
      <w:bookmarkEnd w:id="15"/>
      <w:r w:rsidRPr="00B23DA6">
        <w:rPr>
          <w:rFonts w:ascii="Verdana" w:hAnsi="Verdana" w:cs="Arial"/>
          <w:szCs w:val="22"/>
        </w:rPr>
        <w:t xml:space="preserve">(1) </w:t>
      </w:r>
      <w:r w:rsidRPr="00B23DA6">
        <w:rPr>
          <w:rFonts w:ascii="Verdana" w:hAnsi="Verdana" w:cs="Arial"/>
          <w:szCs w:val="22"/>
        </w:rPr>
        <w:tab/>
      </w:r>
      <w:r w:rsidRPr="00B23DA6">
        <w:rPr>
          <w:rFonts w:ascii="Verdana" w:hAnsi="Verdana" w:cs="Arial"/>
          <w:szCs w:val="22"/>
        </w:rPr>
        <w:t>T</w:t>
      </w:r>
      <w:r>
        <w:rPr>
          <w:rFonts w:ascii="Verdana" w:hAnsi="Verdana" w:cs="Arial"/>
          <w:bCs/>
          <w:szCs w:val="22"/>
        </w:rPr>
        <w:t>he c</w:t>
      </w:r>
      <w:r w:rsidRPr="00B23DA6">
        <w:rPr>
          <w:rFonts w:ascii="Verdana" w:hAnsi="Verdana" w:cs="Arial"/>
          <w:bCs/>
          <w:szCs w:val="22"/>
        </w:rPr>
        <w:t xml:space="preserve">ustomer identified in the Form of Contract (the </w:t>
      </w:r>
      <w:r w:rsidRPr="00B23DA6">
        <w:rPr>
          <w:rFonts w:ascii="Verdana" w:hAnsi="Verdana" w:cs="Arial"/>
          <w:szCs w:val="22"/>
        </w:rPr>
        <w:t>“Customer”</w:t>
      </w:r>
      <w:r w:rsidRPr="00B23DA6">
        <w:rPr>
          <w:rFonts w:ascii="Verdana" w:hAnsi="Verdana" w:cs="Arial"/>
          <w:bCs/>
          <w:szCs w:val="22"/>
        </w:rPr>
        <w:t>); and</w:t>
      </w:r>
    </w:p>
    <w:p w:rsidRPr="00B23DA6" w:rsidR="00A06708" w:rsidP="00A06708" w:rsidRDefault="00A06708" w14:paraId="6E59F505" w14:textId="27082A67">
      <w:pPr>
        <w:pStyle w:val="MarginText"/>
        <w:keepNext/>
        <w:jc w:val="left"/>
        <w:rPr>
          <w:rFonts w:ascii="Verdana" w:hAnsi="Verdana" w:cs="Arial"/>
          <w:szCs w:val="22"/>
        </w:rPr>
      </w:pPr>
      <w:r w:rsidRPr="00B23DA6">
        <w:rPr>
          <w:rFonts w:ascii="Verdana" w:hAnsi="Verdana" w:cs="Arial"/>
          <w:szCs w:val="22"/>
        </w:rPr>
        <w:t xml:space="preserve">(2) </w:t>
      </w:r>
      <w:r w:rsidRPr="00B23DA6">
        <w:rPr>
          <w:rFonts w:ascii="Verdana" w:hAnsi="Verdana" w:cs="Arial"/>
          <w:szCs w:val="22"/>
        </w:rPr>
        <w:tab/>
      </w:r>
      <w:r w:rsidRPr="00B23DA6">
        <w:rPr>
          <w:rFonts w:ascii="Verdana" w:hAnsi="Verdana" w:cs="Arial"/>
          <w:szCs w:val="22"/>
        </w:rPr>
        <w:t>T</w:t>
      </w:r>
      <w:r w:rsidRPr="00B23DA6">
        <w:rPr>
          <w:rFonts w:ascii="Verdana" w:hAnsi="Verdana" w:cs="Arial"/>
          <w:bCs/>
          <w:szCs w:val="22"/>
        </w:rPr>
        <w:t xml:space="preserve">he company identified in the Form of Contract </w:t>
      </w:r>
      <w:r w:rsidRPr="00B23DA6">
        <w:rPr>
          <w:rFonts w:ascii="Verdana" w:hAnsi="Verdana" w:cs="Arial"/>
          <w:szCs w:val="22"/>
        </w:rPr>
        <w:t>(the “</w:t>
      </w:r>
      <w:r w:rsidR="008D424A">
        <w:rPr>
          <w:rFonts w:ascii="Verdana" w:hAnsi="Verdana" w:cs="Arial"/>
          <w:szCs w:val="22"/>
        </w:rPr>
        <w:t>Supplier</w:t>
      </w:r>
      <w:r w:rsidRPr="00B23DA6">
        <w:rPr>
          <w:rFonts w:ascii="Verdana" w:hAnsi="Verdana" w:cs="Arial"/>
          <w:szCs w:val="22"/>
        </w:rPr>
        <w:t>”).</w:t>
      </w:r>
    </w:p>
    <w:p w:rsidRPr="00B23DA6" w:rsidR="00A06708" w:rsidP="00A06708" w:rsidRDefault="00A06708" w14:paraId="0C19AC1E" w14:textId="77777777">
      <w:pPr>
        <w:pStyle w:val="MarginText"/>
        <w:keepNext/>
        <w:jc w:val="left"/>
        <w:rPr>
          <w:rFonts w:ascii="Verdana" w:hAnsi="Verdana" w:cs="Arial"/>
          <w:b/>
          <w:szCs w:val="22"/>
        </w:rPr>
      </w:pPr>
      <w:r w:rsidRPr="00B23DA6">
        <w:rPr>
          <w:rFonts w:ascii="Verdana" w:hAnsi="Verdana" w:cs="Arial"/>
          <w:b/>
          <w:szCs w:val="22"/>
        </w:rPr>
        <w:t>WHEREAS</w:t>
      </w:r>
    </w:p>
    <w:p w:rsidRPr="00B23DA6" w:rsidR="00A06708" w:rsidP="000415AA" w:rsidRDefault="00A06708" w14:paraId="4FECB292" w14:textId="29A6D443">
      <w:pPr>
        <w:pStyle w:val="MarginText"/>
        <w:keepNext/>
        <w:numPr>
          <w:ilvl w:val="0"/>
          <w:numId w:val="47"/>
        </w:numPr>
        <w:jc w:val="left"/>
        <w:rPr>
          <w:rFonts w:ascii="Verdana" w:hAnsi="Verdana" w:cs="Arial"/>
          <w:szCs w:val="22"/>
        </w:rPr>
      </w:pPr>
      <w:r w:rsidRPr="00B23DA6">
        <w:rPr>
          <w:rFonts w:ascii="Verdana" w:hAnsi="Verdana" w:cs="Arial"/>
          <w:szCs w:val="22"/>
        </w:rPr>
        <w:t xml:space="preserve">ESPO selected </w:t>
      </w:r>
      <w:r w:rsidR="007D6361">
        <w:rPr>
          <w:rFonts w:ascii="Verdana" w:hAnsi="Verdana" w:cs="Arial"/>
          <w:szCs w:val="22"/>
        </w:rPr>
        <w:t>f</w:t>
      </w:r>
      <w:r w:rsidRPr="00B23DA6" w:rsidR="007D6361">
        <w:rPr>
          <w:rFonts w:ascii="Verdana" w:hAnsi="Verdana" w:cs="Arial"/>
          <w:szCs w:val="22"/>
        </w:rPr>
        <w:t xml:space="preserve">ramework </w:t>
      </w:r>
      <w:r w:rsidR="007D6361">
        <w:rPr>
          <w:rFonts w:ascii="Verdana" w:hAnsi="Verdana" w:cs="Arial"/>
          <w:szCs w:val="22"/>
        </w:rPr>
        <w:t>p</w:t>
      </w:r>
      <w:r w:rsidRPr="00B23DA6" w:rsidR="007D6361">
        <w:rPr>
          <w:rFonts w:ascii="Verdana" w:hAnsi="Verdana" w:cs="Arial"/>
          <w:szCs w:val="22"/>
        </w:rPr>
        <w:t>roviders</w:t>
      </w:r>
      <w:r w:rsidRPr="00B23DA6">
        <w:rPr>
          <w:rFonts w:ascii="Verdana" w:hAnsi="Verdana" w:cs="Arial"/>
          <w:szCs w:val="22"/>
        </w:rPr>
        <w:t xml:space="preserve">, including the </w:t>
      </w:r>
      <w:r w:rsidR="008D424A">
        <w:rPr>
          <w:rFonts w:ascii="Verdana" w:hAnsi="Verdana" w:cs="Arial"/>
          <w:szCs w:val="22"/>
        </w:rPr>
        <w:t>Supplier</w:t>
      </w:r>
      <w:r w:rsidRPr="00B23DA6">
        <w:rPr>
          <w:rFonts w:ascii="Verdana" w:hAnsi="Verdana" w:cs="Arial"/>
          <w:szCs w:val="22"/>
        </w:rPr>
        <w:t xml:space="preserve">, to provide Goods and/or </w:t>
      </w:r>
      <w:proofErr w:type="gramStart"/>
      <w:r w:rsidRPr="00B23DA6">
        <w:rPr>
          <w:rFonts w:ascii="Verdana" w:hAnsi="Verdana" w:cs="Arial"/>
          <w:szCs w:val="22"/>
        </w:rPr>
        <w:t>Services;</w:t>
      </w:r>
      <w:proofErr w:type="gramEnd"/>
    </w:p>
    <w:p w:rsidRPr="00B23DA6" w:rsidR="00A06708" w:rsidP="000415AA" w:rsidRDefault="00A06708" w14:paraId="468B634E" w14:textId="315877E8">
      <w:pPr>
        <w:pStyle w:val="MarginText"/>
        <w:keepNext/>
        <w:numPr>
          <w:ilvl w:val="0"/>
          <w:numId w:val="47"/>
        </w:numPr>
        <w:jc w:val="left"/>
        <w:rPr>
          <w:rFonts w:ascii="Verdana" w:hAnsi="Verdana" w:cs="Arial"/>
          <w:szCs w:val="22"/>
        </w:rPr>
      </w:pPr>
      <w:r w:rsidRPr="00B23DA6">
        <w:rPr>
          <w:rFonts w:ascii="Verdana" w:hAnsi="Verdana" w:cs="Arial"/>
          <w:szCs w:val="22"/>
        </w:rPr>
        <w:t xml:space="preserve">the </w:t>
      </w:r>
      <w:r w:rsidR="008D424A">
        <w:rPr>
          <w:rFonts w:ascii="Verdana" w:hAnsi="Verdana" w:cs="Arial"/>
          <w:szCs w:val="22"/>
        </w:rPr>
        <w:t>Supplier</w:t>
      </w:r>
      <w:r w:rsidRPr="00B23DA6">
        <w:rPr>
          <w:rFonts w:ascii="Verdana" w:hAnsi="Verdana" w:cs="Arial"/>
          <w:szCs w:val="22"/>
        </w:rPr>
        <w:t xml:space="preserve"> undertook to provide the Goods and/or Services on the terms set out in a Framework Agreement number </w:t>
      </w:r>
      <w:r w:rsidR="0068675A">
        <w:rPr>
          <w:rFonts w:ascii="Verdana" w:hAnsi="Verdana" w:cs="Arial"/>
          <w:szCs w:val="22"/>
        </w:rPr>
        <w:t>24_21</w:t>
      </w:r>
      <w:r w:rsidRPr="00B23DA6">
        <w:rPr>
          <w:rFonts w:ascii="Verdana" w:hAnsi="Verdana" w:cs="Arial"/>
          <w:szCs w:val="22"/>
        </w:rPr>
        <w:t xml:space="preserve"> dated </w:t>
      </w:r>
      <w:r w:rsidR="0068675A">
        <w:rPr>
          <w:rFonts w:ascii="Verdana" w:hAnsi="Verdana" w:cs="Arial"/>
          <w:szCs w:val="22"/>
        </w:rPr>
        <w:t>1</w:t>
      </w:r>
      <w:r w:rsidRPr="0068675A" w:rsidR="0068675A">
        <w:rPr>
          <w:rFonts w:ascii="Verdana" w:hAnsi="Verdana" w:cs="Arial"/>
          <w:szCs w:val="22"/>
          <w:vertAlign w:val="superscript"/>
        </w:rPr>
        <w:t>ST</w:t>
      </w:r>
      <w:r w:rsidR="0068675A">
        <w:rPr>
          <w:rFonts w:ascii="Verdana" w:hAnsi="Verdana" w:cs="Arial"/>
          <w:szCs w:val="22"/>
        </w:rPr>
        <w:t xml:space="preserve"> December 2024 </w:t>
      </w:r>
      <w:r w:rsidRPr="00B23DA6">
        <w:rPr>
          <w:rFonts w:ascii="Verdana" w:hAnsi="Verdana" w:cs="Arial"/>
          <w:szCs w:val="22"/>
        </w:rPr>
        <w:t>(the “Framework Agreement”</w:t>
      </w:r>
      <w:proofErr w:type="gramStart"/>
      <w:r w:rsidRPr="00B23DA6">
        <w:rPr>
          <w:rFonts w:ascii="Verdana" w:hAnsi="Verdana" w:cs="Arial"/>
          <w:szCs w:val="22"/>
        </w:rPr>
        <w:t>);</w:t>
      </w:r>
      <w:proofErr w:type="gramEnd"/>
    </w:p>
    <w:p w:rsidRPr="00B23DA6" w:rsidR="00A06708" w:rsidP="000415AA" w:rsidRDefault="00A06708" w14:paraId="6C6D8020" w14:textId="613F1D19">
      <w:pPr>
        <w:pStyle w:val="MarginText"/>
        <w:keepNext/>
        <w:numPr>
          <w:ilvl w:val="0"/>
          <w:numId w:val="47"/>
        </w:numPr>
        <w:jc w:val="left"/>
        <w:rPr>
          <w:rFonts w:ascii="Verdana" w:hAnsi="Verdana" w:cs="Arial"/>
          <w:szCs w:val="22"/>
        </w:rPr>
      </w:pPr>
      <w:r w:rsidRPr="00B23DA6">
        <w:rPr>
          <w:rFonts w:ascii="Verdana" w:hAnsi="Verdana" w:cs="Arial"/>
          <w:szCs w:val="22"/>
        </w:rPr>
        <w:t xml:space="preserve">ESPO and the </w:t>
      </w:r>
      <w:r w:rsidR="008D424A">
        <w:rPr>
          <w:rFonts w:ascii="Verdana" w:hAnsi="Verdana" w:cs="Arial"/>
          <w:szCs w:val="22"/>
        </w:rPr>
        <w:t>Supplier</w:t>
      </w:r>
      <w:r w:rsidRPr="00B23DA6">
        <w:rPr>
          <w:rFonts w:ascii="Verdana" w:hAnsi="Verdana" w:cs="Arial"/>
          <w:szCs w:val="22"/>
        </w:rPr>
        <w:t xml:space="preserve"> have agreed that public sector bodies within the UK may enter into Contracts under the Framework Agreement with the </w:t>
      </w:r>
      <w:r w:rsidR="008D424A">
        <w:rPr>
          <w:rFonts w:ascii="Verdana" w:hAnsi="Verdana" w:cs="Arial"/>
          <w:szCs w:val="22"/>
        </w:rPr>
        <w:t>Supplier</w:t>
      </w:r>
      <w:r w:rsidRPr="00B23DA6">
        <w:rPr>
          <w:rFonts w:ascii="Verdana" w:hAnsi="Verdana" w:cs="Arial"/>
          <w:szCs w:val="22"/>
        </w:rPr>
        <w:t xml:space="preserve"> for the </w:t>
      </w:r>
      <w:r w:rsidR="008D424A">
        <w:rPr>
          <w:rFonts w:ascii="Verdana" w:hAnsi="Verdana" w:cs="Arial"/>
          <w:szCs w:val="22"/>
        </w:rPr>
        <w:t>Supplier</w:t>
      </w:r>
      <w:r w:rsidRPr="00B23DA6">
        <w:rPr>
          <w:rFonts w:ascii="Verdana" w:hAnsi="Verdana" w:cs="Arial"/>
          <w:szCs w:val="22"/>
        </w:rPr>
        <w:t xml:space="preserve"> to supply Goods and/or </w:t>
      </w:r>
      <w:proofErr w:type="gramStart"/>
      <w:r w:rsidRPr="00B23DA6">
        <w:rPr>
          <w:rFonts w:ascii="Verdana" w:hAnsi="Verdana" w:cs="Arial"/>
          <w:szCs w:val="22"/>
        </w:rPr>
        <w:t>Services;</w:t>
      </w:r>
      <w:proofErr w:type="gramEnd"/>
    </w:p>
    <w:p w:rsidRPr="00B23DA6" w:rsidR="00A06708" w:rsidP="000415AA" w:rsidRDefault="00A06708" w14:paraId="3FD92ED5" w14:textId="77777777">
      <w:pPr>
        <w:pStyle w:val="MarginText"/>
        <w:keepNext/>
        <w:numPr>
          <w:ilvl w:val="0"/>
          <w:numId w:val="47"/>
        </w:numPr>
        <w:jc w:val="left"/>
        <w:rPr>
          <w:rFonts w:ascii="Verdana" w:hAnsi="Verdana" w:cs="Arial"/>
          <w:szCs w:val="22"/>
        </w:rPr>
      </w:pPr>
      <w:r w:rsidRPr="00B23DA6">
        <w:rPr>
          <w:rFonts w:ascii="Verdana" w:hAnsi="Verdana" w:cs="Arial"/>
          <w:szCs w:val="22"/>
        </w:rPr>
        <w:t xml:space="preserve">The Customer </w:t>
      </w:r>
      <w:proofErr w:type="gramStart"/>
      <w:r w:rsidRPr="00B23DA6">
        <w:rPr>
          <w:rFonts w:ascii="Verdana" w:hAnsi="Verdana" w:cs="Arial"/>
          <w:szCs w:val="22"/>
        </w:rPr>
        <w:t>enters into</w:t>
      </w:r>
      <w:proofErr w:type="gramEnd"/>
      <w:r w:rsidRPr="00B23DA6">
        <w:rPr>
          <w:rFonts w:ascii="Verdana" w:hAnsi="Verdana" w:cs="Arial"/>
          <w:szCs w:val="22"/>
        </w:rPr>
        <w:t xml:space="preserve"> this Contract on the terms hereinafter appearing. </w:t>
      </w:r>
    </w:p>
    <w:p w:rsidRPr="00B81010" w:rsidR="00A06708" w:rsidP="000415AA" w:rsidRDefault="00A06708" w14:paraId="09E667BD" w14:textId="77777777">
      <w:pPr>
        <w:pStyle w:val="Heading1"/>
        <w:keepNext/>
        <w:numPr>
          <w:ilvl w:val="0"/>
          <w:numId w:val="39"/>
        </w:numPr>
        <w:tabs>
          <w:tab w:val="num" w:pos="567"/>
          <w:tab w:val="left" w:pos="851"/>
          <w:tab w:val="left" w:pos="1418"/>
        </w:tabs>
        <w:ind w:hanging="2705"/>
        <w:jc w:val="left"/>
        <w:rPr>
          <w:rFonts w:ascii="Verdana" w:hAnsi="Verdana" w:cs="Arial"/>
          <w:szCs w:val="22"/>
          <w:u w:val="none"/>
        </w:rPr>
      </w:pPr>
      <w:bookmarkStart w:name="_Toc363138716" w:id="16"/>
      <w:bookmarkStart w:name="_Ref88888255" w:id="17"/>
      <w:bookmarkStart w:name="_Ref172433306" w:id="18"/>
      <w:r w:rsidRPr="00B81010">
        <w:rPr>
          <w:rFonts w:ascii="Verdana" w:hAnsi="Verdana" w:cs="Arial"/>
          <w:szCs w:val="22"/>
          <w:u w:val="none"/>
        </w:rPr>
        <w:t>GENERAL PROVISIONS</w:t>
      </w:r>
      <w:bookmarkEnd w:id="16"/>
    </w:p>
    <w:p w:rsidRPr="00B23DA6" w:rsidR="00A06708" w:rsidP="000415AA" w:rsidRDefault="00A06708" w14:paraId="672686A3" w14:textId="77777777">
      <w:pPr>
        <w:pStyle w:val="Heading2"/>
        <w:keepNext/>
        <w:numPr>
          <w:ilvl w:val="1"/>
          <w:numId w:val="39"/>
        </w:numPr>
        <w:tabs>
          <w:tab w:val="left" w:pos="567"/>
          <w:tab w:val="num" w:pos="709"/>
          <w:tab w:val="num" w:pos="1418"/>
        </w:tabs>
        <w:ind w:hanging="1146"/>
        <w:jc w:val="left"/>
        <w:rPr>
          <w:rFonts w:ascii="Verdana" w:hAnsi="Verdana" w:cs="Arial"/>
          <w:b/>
          <w:szCs w:val="22"/>
        </w:rPr>
      </w:pPr>
      <w:r w:rsidRPr="00B23DA6">
        <w:rPr>
          <w:rFonts w:ascii="Verdana" w:hAnsi="Verdana" w:cs="Arial"/>
          <w:b/>
          <w:szCs w:val="22"/>
        </w:rPr>
        <w:t>Definitions</w:t>
      </w:r>
      <w:bookmarkEnd w:id="17"/>
      <w:bookmarkEnd w:id="18"/>
    </w:p>
    <w:p w:rsidR="00A06708" w:rsidP="00E15EBF" w:rsidRDefault="00A06708" w14:paraId="4C081845" w14:textId="77777777">
      <w:pPr>
        <w:pStyle w:val="BodyTextIndent2"/>
        <w:keepNext/>
        <w:ind w:left="1418"/>
        <w:jc w:val="left"/>
        <w:rPr>
          <w:rFonts w:ascii="Verdana" w:hAnsi="Verdana" w:cs="Arial"/>
          <w:szCs w:val="22"/>
        </w:rPr>
      </w:pPr>
      <w:r w:rsidRPr="00B23DA6">
        <w:rPr>
          <w:rFonts w:ascii="Verdana" w:hAnsi="Verdana" w:cs="Arial"/>
          <w:szCs w:val="22"/>
        </w:rPr>
        <w:t>In the Contract unless the context otherwise requires the following provisions shall have the meanings given to them below:</w:t>
      </w:r>
    </w:p>
    <w:tbl>
      <w:tblPr>
        <w:tblW w:w="0" w:type="auto"/>
        <w:tblLook w:val="04A0" w:firstRow="1" w:lastRow="0" w:firstColumn="1" w:lastColumn="0" w:noHBand="0" w:noVBand="1"/>
      </w:tblPr>
      <w:tblGrid>
        <w:gridCol w:w="2782"/>
        <w:gridCol w:w="585"/>
        <w:gridCol w:w="7102"/>
      </w:tblGrid>
      <w:tr w:rsidRPr="00464C88" w:rsidR="00140AFD" w:rsidTr="006D62F6" w14:paraId="3A6D3440" w14:textId="77777777">
        <w:trPr>
          <w:cantSplit/>
        </w:trPr>
        <w:tc>
          <w:tcPr>
            <w:tcW w:w="3367" w:type="dxa"/>
            <w:gridSpan w:val="2"/>
            <w:shd w:val="clear" w:color="auto" w:fill="auto"/>
          </w:tcPr>
          <w:p w:rsidRPr="009F01D8" w:rsidR="008A44C6" w:rsidP="00E15EBF" w:rsidRDefault="008A44C6" w14:paraId="6D97EEF9" w14:textId="77777777">
            <w:pPr>
              <w:keepNext/>
              <w:jc w:val="left"/>
              <w:rPr>
                <w:rFonts w:ascii="Verdana" w:hAnsi="Verdana" w:eastAsia="STZhongsong" w:cs="Arial"/>
                <w:kern w:val="28"/>
                <w:szCs w:val="22"/>
                <w:lang w:eastAsia="zh-CN"/>
              </w:rPr>
            </w:pPr>
            <w:r w:rsidRPr="009F01D8">
              <w:rPr>
                <w:rFonts w:ascii="Verdana" w:hAnsi="Verdana" w:eastAsia="STZhongsong"/>
                <w:b/>
                <w:kern w:val="28"/>
                <w:szCs w:val="22"/>
                <w:lang w:eastAsia="zh-CN"/>
              </w:rPr>
              <w:t>"Affiliates"</w:t>
            </w:r>
          </w:p>
        </w:tc>
        <w:tc>
          <w:tcPr>
            <w:tcW w:w="7102" w:type="dxa"/>
            <w:shd w:val="clear" w:color="auto" w:fill="auto"/>
          </w:tcPr>
          <w:p w:rsidRPr="009F01D8" w:rsidR="008A44C6" w:rsidP="00E15EBF" w:rsidRDefault="008A44C6" w14:paraId="78B7B379" w14:textId="77777777">
            <w:pPr>
              <w:keepNext/>
              <w:jc w:val="left"/>
              <w:rPr>
                <w:rFonts w:ascii="Verdana" w:hAnsi="Verdana" w:eastAsia="STZhongsong" w:cs="Arial"/>
                <w:kern w:val="28"/>
                <w:szCs w:val="22"/>
                <w:lang w:eastAsia="zh-CN"/>
              </w:rPr>
            </w:pPr>
            <w:r w:rsidRPr="009F01D8">
              <w:rPr>
                <w:rFonts w:ascii="Verdana" w:hAnsi="Verdana" w:eastAsia="STZhongsong" w:cs="Arial"/>
                <w:kern w:val="28"/>
                <w:szCs w:val="22"/>
                <w:lang w:eastAsia="zh-CN"/>
              </w:rPr>
              <w:t>means in relation to a body corporate, any other entity which directly or indirectly Controls, is Controlled by, or is under direct or indirect common Control of that body corporate from time to time;</w:t>
            </w:r>
          </w:p>
        </w:tc>
      </w:tr>
      <w:tr w:rsidRPr="00464C88" w:rsidR="00140AFD" w:rsidTr="006D62F6" w14:paraId="71A6D94C" w14:textId="77777777">
        <w:trPr>
          <w:cantSplit/>
        </w:trPr>
        <w:tc>
          <w:tcPr>
            <w:tcW w:w="3367" w:type="dxa"/>
            <w:gridSpan w:val="2"/>
            <w:shd w:val="clear" w:color="auto" w:fill="auto"/>
          </w:tcPr>
          <w:p w:rsidRPr="009F01D8" w:rsidR="008A44C6" w:rsidP="00E15EBF" w:rsidRDefault="008A44C6" w14:paraId="0A7A4881" w14:textId="77777777">
            <w:pPr>
              <w:keepNext/>
              <w:jc w:val="left"/>
              <w:rPr>
                <w:rFonts w:ascii="Verdana" w:hAnsi="Verdana" w:eastAsia="STZhongsong"/>
                <w:b/>
                <w:kern w:val="28"/>
                <w:szCs w:val="22"/>
                <w:lang w:eastAsia="zh-CN"/>
              </w:rPr>
            </w:pPr>
            <w:r w:rsidRPr="009F01D8">
              <w:rPr>
                <w:rFonts w:ascii="Verdana" w:hAnsi="Verdana" w:eastAsia="STZhongsong"/>
                <w:b/>
                <w:color w:val="000000"/>
                <w:kern w:val="28"/>
                <w:szCs w:val="22"/>
                <w:lang w:eastAsia="zh-CN"/>
              </w:rPr>
              <w:t>“Affected Party”</w:t>
            </w:r>
          </w:p>
        </w:tc>
        <w:tc>
          <w:tcPr>
            <w:tcW w:w="7102" w:type="dxa"/>
            <w:shd w:val="clear" w:color="auto" w:fill="auto"/>
          </w:tcPr>
          <w:p w:rsidRPr="009F01D8" w:rsidR="008A44C6" w:rsidP="00E15EBF" w:rsidRDefault="008A44C6" w14:paraId="103C3AC2" w14:textId="77777777">
            <w:pPr>
              <w:keepNext/>
              <w:jc w:val="left"/>
              <w:rPr>
                <w:rFonts w:ascii="Verdana" w:hAnsi="Verdana" w:eastAsia="STZhongsong" w:cs="Arial"/>
                <w:kern w:val="28"/>
                <w:szCs w:val="22"/>
                <w:lang w:eastAsia="zh-CN"/>
              </w:rPr>
            </w:pPr>
            <w:r w:rsidRPr="009F01D8">
              <w:rPr>
                <w:rFonts w:ascii="Verdana" w:hAnsi="Verdana" w:eastAsia="STZhongsong" w:cs="Arial"/>
                <w:color w:val="000000"/>
                <w:kern w:val="28"/>
                <w:szCs w:val="22"/>
                <w:lang w:eastAsia="zh-CN"/>
              </w:rPr>
              <w:t>means the party seeking to claim relief in respect of a Force Majeure;</w:t>
            </w:r>
          </w:p>
        </w:tc>
      </w:tr>
      <w:tr w:rsidRPr="00464C88" w:rsidR="00140AFD" w:rsidTr="006D62F6" w14:paraId="109FB705" w14:textId="77777777">
        <w:trPr>
          <w:cantSplit/>
        </w:trPr>
        <w:tc>
          <w:tcPr>
            <w:tcW w:w="3367" w:type="dxa"/>
            <w:gridSpan w:val="2"/>
            <w:shd w:val="clear" w:color="auto" w:fill="auto"/>
          </w:tcPr>
          <w:p w:rsidRPr="009F01D8" w:rsidR="008A44C6" w:rsidP="00E15EBF" w:rsidRDefault="008A44C6" w14:paraId="28EB3AFD" w14:textId="77777777">
            <w:pPr>
              <w:jc w:val="left"/>
              <w:rPr>
                <w:rFonts w:ascii="Verdana" w:hAnsi="Verdana" w:cs="Arial"/>
                <w:b/>
                <w:szCs w:val="22"/>
              </w:rPr>
            </w:pPr>
            <w:r w:rsidRPr="009F01D8">
              <w:rPr>
                <w:rFonts w:ascii="Verdana" w:hAnsi="Verdana" w:cs="Arial"/>
                <w:b/>
                <w:szCs w:val="22"/>
              </w:rPr>
              <w:t>"Approval"</w:t>
            </w:r>
          </w:p>
        </w:tc>
        <w:tc>
          <w:tcPr>
            <w:tcW w:w="7102" w:type="dxa"/>
            <w:shd w:val="clear" w:color="auto" w:fill="auto"/>
          </w:tcPr>
          <w:p w:rsidRPr="009F01D8" w:rsidR="008A44C6" w:rsidP="00E15EBF" w:rsidRDefault="008A44C6" w14:paraId="6342B17B" w14:textId="77777777">
            <w:pPr>
              <w:keepNext/>
              <w:jc w:val="left"/>
              <w:rPr>
                <w:rFonts w:ascii="Verdana" w:hAnsi="Verdana" w:eastAsia="STZhongsong" w:cs="Arial"/>
                <w:color w:val="000000"/>
                <w:kern w:val="28"/>
                <w:szCs w:val="22"/>
                <w:lang w:eastAsia="zh-CN"/>
              </w:rPr>
            </w:pPr>
            <w:r w:rsidRPr="009F01D8">
              <w:rPr>
                <w:rFonts w:ascii="Verdana" w:hAnsi="Verdana" w:eastAsia="STZhongsong"/>
                <w:kern w:val="28"/>
                <w:szCs w:val="22"/>
                <w:lang w:eastAsia="zh-CN"/>
              </w:rPr>
              <w:t xml:space="preserve">means the prior written consent of the Customer and “Approve” and “Approved” shall be </w:t>
            </w:r>
            <w:proofErr w:type="gramStart"/>
            <w:r w:rsidRPr="009F01D8">
              <w:rPr>
                <w:rFonts w:ascii="Verdana" w:hAnsi="Verdana" w:eastAsia="STZhongsong"/>
                <w:kern w:val="28"/>
                <w:szCs w:val="22"/>
                <w:lang w:eastAsia="zh-CN"/>
              </w:rPr>
              <w:t>construed accordingly;</w:t>
            </w:r>
            <w:proofErr w:type="gramEnd"/>
          </w:p>
        </w:tc>
      </w:tr>
      <w:tr w:rsidRPr="00464C88" w:rsidR="00140AFD" w:rsidTr="006D62F6" w14:paraId="1DCDE1DB" w14:textId="77777777">
        <w:trPr>
          <w:cantSplit/>
        </w:trPr>
        <w:tc>
          <w:tcPr>
            <w:tcW w:w="3367" w:type="dxa"/>
            <w:gridSpan w:val="2"/>
            <w:shd w:val="clear" w:color="auto" w:fill="auto"/>
          </w:tcPr>
          <w:p w:rsidRPr="009F01D8" w:rsidR="008A44C6" w:rsidP="00E15EBF" w:rsidRDefault="008A44C6" w14:paraId="5A3CED8B" w14:textId="77777777">
            <w:pPr>
              <w:jc w:val="left"/>
              <w:rPr>
                <w:rFonts w:ascii="Verdana" w:hAnsi="Verdana" w:cs="Arial"/>
                <w:b/>
                <w:szCs w:val="22"/>
              </w:rPr>
            </w:pPr>
            <w:r w:rsidRPr="009F01D8">
              <w:rPr>
                <w:rFonts w:ascii="Verdana" w:hAnsi="Verdana" w:cs="Arial"/>
                <w:b/>
                <w:bCs/>
                <w:szCs w:val="22"/>
              </w:rPr>
              <w:t>"Auditor"</w:t>
            </w:r>
          </w:p>
        </w:tc>
        <w:tc>
          <w:tcPr>
            <w:tcW w:w="7102" w:type="dxa"/>
            <w:shd w:val="clear" w:color="auto" w:fill="auto"/>
          </w:tcPr>
          <w:p w:rsidRPr="009F01D8" w:rsidR="008A44C6" w:rsidP="00E15EBF" w:rsidRDefault="008A44C6" w14:paraId="6E71C635" w14:textId="77777777">
            <w:pPr>
              <w:keepNext/>
              <w:jc w:val="left"/>
              <w:rPr>
                <w:rFonts w:ascii="Verdana" w:hAnsi="Verdana" w:eastAsia="STZhongsong"/>
                <w:kern w:val="28"/>
                <w:szCs w:val="22"/>
                <w:lang w:eastAsia="zh-CN"/>
              </w:rPr>
            </w:pPr>
            <w:r w:rsidRPr="009F01D8">
              <w:rPr>
                <w:rFonts w:ascii="Verdana" w:hAnsi="Verdana" w:eastAsia="STZhongsong"/>
                <w:kern w:val="28"/>
                <w:szCs w:val="22"/>
                <w:lang w:eastAsia="zh-CN"/>
              </w:rPr>
              <w:t>means the National Audit Office or an auditor appointed by the Audit Commission as the context requires;</w:t>
            </w:r>
          </w:p>
        </w:tc>
      </w:tr>
      <w:tr w:rsidRPr="00464C88" w:rsidR="00DC056D" w:rsidTr="006D62F6" w14:paraId="59443285" w14:textId="77777777">
        <w:trPr>
          <w:cantSplit/>
        </w:trPr>
        <w:tc>
          <w:tcPr>
            <w:tcW w:w="3367" w:type="dxa"/>
            <w:gridSpan w:val="2"/>
            <w:shd w:val="clear" w:color="auto" w:fill="auto"/>
          </w:tcPr>
          <w:p w:rsidRPr="009F01D8" w:rsidR="00DC056D" w:rsidP="00E15EBF" w:rsidRDefault="00DC056D" w14:paraId="42D70C3A" w14:textId="77777777">
            <w:pPr>
              <w:jc w:val="left"/>
              <w:rPr>
                <w:rFonts w:ascii="Verdana" w:hAnsi="Verdana" w:cs="Arial"/>
                <w:b/>
                <w:bCs/>
                <w:szCs w:val="22"/>
              </w:rPr>
            </w:pPr>
            <w:r w:rsidRPr="009F01D8">
              <w:rPr>
                <w:rFonts w:ascii="Verdana" w:hAnsi="Verdana" w:cs="Arial"/>
                <w:b/>
                <w:szCs w:val="22"/>
              </w:rPr>
              <w:t>"BCDR Plan"</w:t>
            </w:r>
          </w:p>
        </w:tc>
        <w:tc>
          <w:tcPr>
            <w:tcW w:w="7102" w:type="dxa"/>
            <w:shd w:val="clear" w:color="auto" w:fill="auto"/>
          </w:tcPr>
          <w:p w:rsidRPr="009F01D8" w:rsidR="00DC056D" w:rsidP="00E15EBF" w:rsidRDefault="00DC056D" w14:paraId="4EFCF4B2" w14:textId="77777777">
            <w:pPr>
              <w:keepNext/>
              <w:jc w:val="left"/>
              <w:rPr>
                <w:rFonts w:ascii="Verdana" w:hAnsi="Verdana" w:eastAsia="STZhongsong"/>
                <w:kern w:val="28"/>
                <w:szCs w:val="22"/>
                <w:lang w:eastAsia="zh-CN"/>
              </w:rPr>
            </w:pPr>
            <w:r w:rsidRPr="009F01D8">
              <w:rPr>
                <w:rFonts w:ascii="Verdana" w:hAnsi="Verdana" w:eastAsia="STZhongsong" w:cs="Arial"/>
                <w:kern w:val="28"/>
                <w:szCs w:val="22"/>
                <w:lang w:eastAsia="zh-CN"/>
              </w:rPr>
              <w:t>means any plan relating to business continuity and disaster recovery as referred to in the Master Contract Schedule and/or any other Contract Document;</w:t>
            </w:r>
          </w:p>
        </w:tc>
      </w:tr>
      <w:tr w:rsidRPr="00464C88" w:rsidR="00DC056D" w:rsidTr="006D62F6" w14:paraId="18B54F5F" w14:textId="77777777">
        <w:trPr>
          <w:cantSplit/>
        </w:trPr>
        <w:tc>
          <w:tcPr>
            <w:tcW w:w="3367" w:type="dxa"/>
            <w:gridSpan w:val="2"/>
            <w:shd w:val="clear" w:color="auto" w:fill="auto"/>
          </w:tcPr>
          <w:p w:rsidRPr="009F01D8" w:rsidR="00DC056D" w:rsidP="00E15EBF" w:rsidRDefault="00DC056D" w14:paraId="5BEEED7F" w14:textId="77777777">
            <w:pPr>
              <w:jc w:val="left"/>
              <w:rPr>
                <w:rFonts w:ascii="Verdana" w:hAnsi="Verdana" w:cs="Arial"/>
                <w:b/>
                <w:szCs w:val="22"/>
              </w:rPr>
            </w:pPr>
            <w:r w:rsidRPr="009F01D8">
              <w:rPr>
                <w:rFonts w:ascii="Verdana" w:hAnsi="Verdana" w:cs="Arial"/>
                <w:b/>
                <w:szCs w:val="22"/>
              </w:rPr>
              <w:t>"Call-off Terms"</w:t>
            </w:r>
          </w:p>
        </w:tc>
        <w:tc>
          <w:tcPr>
            <w:tcW w:w="7102" w:type="dxa"/>
            <w:shd w:val="clear" w:color="auto" w:fill="auto"/>
          </w:tcPr>
          <w:p w:rsidRPr="009F01D8" w:rsidR="00DC056D" w:rsidP="00E15EBF" w:rsidRDefault="00DC056D" w14:paraId="781A016B" w14:textId="77777777">
            <w:pPr>
              <w:keepNext/>
              <w:jc w:val="left"/>
              <w:rPr>
                <w:rFonts w:ascii="Verdana" w:hAnsi="Verdana" w:eastAsia="STZhongsong" w:cs="Arial"/>
                <w:kern w:val="28"/>
                <w:szCs w:val="22"/>
                <w:lang w:eastAsia="zh-CN"/>
              </w:rPr>
            </w:pPr>
            <w:r w:rsidRPr="009F01D8">
              <w:rPr>
                <w:rFonts w:ascii="Verdana" w:hAnsi="Verdana" w:eastAsia="STZhongsong" w:cs="Arial"/>
                <w:kern w:val="28"/>
                <w:szCs w:val="22"/>
                <w:lang w:eastAsia="zh-CN"/>
              </w:rPr>
              <w:t>means these terms and conditions in respect of the provision of the Goods and/or Services, together with the schedules hereto;</w:t>
            </w:r>
          </w:p>
        </w:tc>
      </w:tr>
      <w:tr w:rsidRPr="00464C88" w:rsidR="00DC056D" w:rsidTr="006D62F6" w14:paraId="27CD2489" w14:textId="77777777">
        <w:trPr>
          <w:cantSplit/>
        </w:trPr>
        <w:tc>
          <w:tcPr>
            <w:tcW w:w="3367" w:type="dxa"/>
            <w:gridSpan w:val="2"/>
            <w:shd w:val="clear" w:color="auto" w:fill="auto"/>
          </w:tcPr>
          <w:p w:rsidRPr="009F01D8" w:rsidR="00DC056D" w:rsidP="00E15EBF" w:rsidRDefault="00DC056D" w14:paraId="7EB2BFC2" w14:textId="77777777">
            <w:pPr>
              <w:jc w:val="left"/>
              <w:rPr>
                <w:rFonts w:ascii="Verdana" w:hAnsi="Verdana" w:cs="Arial"/>
                <w:b/>
                <w:szCs w:val="22"/>
              </w:rPr>
            </w:pPr>
            <w:r w:rsidRPr="009F01D8">
              <w:rPr>
                <w:rFonts w:ascii="Verdana" w:hAnsi="Verdana" w:cs="Arial"/>
                <w:b/>
                <w:szCs w:val="22"/>
              </w:rPr>
              <w:t>"Change in Law"</w:t>
            </w:r>
          </w:p>
        </w:tc>
        <w:tc>
          <w:tcPr>
            <w:tcW w:w="7102" w:type="dxa"/>
            <w:shd w:val="clear" w:color="auto" w:fill="auto"/>
          </w:tcPr>
          <w:p w:rsidRPr="009F01D8" w:rsidR="00DC056D" w:rsidP="00E15EBF" w:rsidRDefault="00DC056D" w14:paraId="2A7363EC" w14:textId="77777777">
            <w:pPr>
              <w:keepNext/>
              <w:jc w:val="left"/>
              <w:rPr>
                <w:rFonts w:ascii="Verdana" w:hAnsi="Verdana" w:eastAsia="STZhongsong" w:cs="Arial"/>
                <w:kern w:val="28"/>
                <w:szCs w:val="22"/>
                <w:lang w:eastAsia="zh-CN"/>
              </w:rPr>
            </w:pPr>
            <w:r w:rsidRPr="009F01D8">
              <w:rPr>
                <w:rFonts w:ascii="Verdana" w:hAnsi="Verdana" w:eastAsia="STZhongsong" w:cs="Arial"/>
                <w:kern w:val="28"/>
                <w:szCs w:val="22"/>
                <w:lang w:eastAsia="zh-CN"/>
              </w:rPr>
              <w:t>means any change in Law or policy which impacts on the supply of the Goods and/or Services and performance of the Call-off Terms which comes into force after the Commencement Date;</w:t>
            </w:r>
          </w:p>
        </w:tc>
      </w:tr>
      <w:tr w:rsidRPr="00464C88" w:rsidR="00DC056D" w:rsidTr="006D62F6" w14:paraId="76C9014C" w14:textId="77777777">
        <w:trPr>
          <w:cantSplit/>
        </w:trPr>
        <w:tc>
          <w:tcPr>
            <w:tcW w:w="3367" w:type="dxa"/>
            <w:gridSpan w:val="2"/>
            <w:shd w:val="clear" w:color="auto" w:fill="auto"/>
          </w:tcPr>
          <w:p w:rsidRPr="009F01D8" w:rsidR="00DC056D" w:rsidP="00E15EBF" w:rsidRDefault="00DC056D" w14:paraId="03FF6068" w14:textId="77777777">
            <w:pPr>
              <w:jc w:val="left"/>
              <w:rPr>
                <w:rFonts w:ascii="Verdana" w:hAnsi="Verdana" w:cs="Arial"/>
                <w:b/>
                <w:szCs w:val="22"/>
              </w:rPr>
            </w:pPr>
            <w:r w:rsidRPr="009F01D8">
              <w:rPr>
                <w:rFonts w:ascii="Verdana" w:hAnsi="Verdana" w:cs="Arial"/>
                <w:b/>
                <w:szCs w:val="22"/>
              </w:rPr>
              <w:t>"Commencement Date”</w:t>
            </w:r>
          </w:p>
        </w:tc>
        <w:tc>
          <w:tcPr>
            <w:tcW w:w="7102" w:type="dxa"/>
            <w:shd w:val="clear" w:color="auto" w:fill="auto"/>
          </w:tcPr>
          <w:p w:rsidRPr="009F01D8" w:rsidR="00DC056D" w:rsidP="00E15EBF" w:rsidRDefault="00DC056D" w14:paraId="772237F1" w14:textId="77777777">
            <w:pPr>
              <w:keepNext/>
              <w:jc w:val="left"/>
              <w:rPr>
                <w:rFonts w:ascii="Verdana" w:hAnsi="Verdana" w:eastAsia="STZhongsong" w:cs="Arial"/>
                <w:kern w:val="28"/>
                <w:szCs w:val="22"/>
                <w:lang w:eastAsia="zh-CN"/>
              </w:rPr>
            </w:pPr>
            <w:r w:rsidRPr="009F01D8">
              <w:rPr>
                <w:rFonts w:ascii="Verdana" w:hAnsi="Verdana" w:eastAsia="STZhongsong"/>
                <w:kern w:val="28"/>
                <w:szCs w:val="22"/>
                <w:lang w:eastAsia="zh-CN"/>
              </w:rPr>
              <w:t>means the date set out in the Master Contract Schedule and/or the Form of Contract Document;</w:t>
            </w:r>
          </w:p>
        </w:tc>
      </w:tr>
      <w:tr w:rsidRPr="00464C88" w:rsidR="00DC056D" w:rsidTr="006D62F6" w14:paraId="2E394FC7" w14:textId="77777777">
        <w:trPr>
          <w:cantSplit/>
        </w:trPr>
        <w:tc>
          <w:tcPr>
            <w:tcW w:w="3367" w:type="dxa"/>
            <w:gridSpan w:val="2"/>
            <w:shd w:val="clear" w:color="auto" w:fill="auto"/>
          </w:tcPr>
          <w:p w:rsidRPr="009F01D8" w:rsidR="00DC056D" w:rsidP="00E15EBF" w:rsidRDefault="00DC056D" w14:paraId="1843BE44" w14:textId="77777777">
            <w:pPr>
              <w:jc w:val="left"/>
              <w:rPr>
                <w:rFonts w:ascii="Verdana" w:hAnsi="Verdana" w:cs="Arial"/>
                <w:b/>
                <w:szCs w:val="22"/>
              </w:rPr>
            </w:pPr>
            <w:r w:rsidRPr="009F01D8">
              <w:rPr>
                <w:rFonts w:ascii="Verdana" w:hAnsi="Verdana" w:cs="Arial"/>
                <w:b/>
                <w:szCs w:val="22"/>
              </w:rPr>
              <w:t>"Commercially Sensitive Information"</w:t>
            </w:r>
          </w:p>
        </w:tc>
        <w:tc>
          <w:tcPr>
            <w:tcW w:w="7102" w:type="dxa"/>
            <w:shd w:val="clear" w:color="auto" w:fill="auto"/>
          </w:tcPr>
          <w:p w:rsidRPr="009F01D8" w:rsidR="00DC056D" w:rsidP="00E15EBF" w:rsidRDefault="00DC056D" w14:paraId="79E701B4" w14:textId="6D8C6198">
            <w:pPr>
              <w:keepNext/>
              <w:jc w:val="left"/>
              <w:rPr>
                <w:rFonts w:ascii="Verdana" w:hAnsi="Verdana" w:eastAsia="STZhongsong"/>
                <w:kern w:val="28"/>
                <w:szCs w:val="22"/>
                <w:lang w:eastAsia="zh-CN"/>
              </w:rPr>
            </w:pPr>
            <w:r w:rsidRPr="009F01D8">
              <w:rPr>
                <w:rFonts w:ascii="Verdana" w:hAnsi="Verdana" w:eastAsia="STZhongsong"/>
                <w:spacing w:val="-2"/>
                <w:kern w:val="28"/>
                <w:szCs w:val="22"/>
                <w:lang w:eastAsia="zh-CN"/>
              </w:rPr>
              <w:t xml:space="preserve">means the confidential information listed in set out at Schedule 9 of the Framework Agreement (if any) the Master Contract Schedule and/or a Contract Document comprising of commercially sensitive information relating to the </w:t>
            </w:r>
            <w:r w:rsidR="008D424A">
              <w:rPr>
                <w:rFonts w:ascii="Verdana" w:hAnsi="Verdana" w:eastAsia="STZhongsong"/>
                <w:spacing w:val="-2"/>
                <w:kern w:val="28"/>
                <w:szCs w:val="22"/>
                <w:lang w:eastAsia="zh-CN"/>
              </w:rPr>
              <w:t>Supplier</w:t>
            </w:r>
            <w:r w:rsidRPr="009F01D8">
              <w:rPr>
                <w:rFonts w:ascii="Verdana" w:hAnsi="Verdana" w:eastAsia="STZhongsong"/>
                <w:spacing w:val="-2"/>
                <w:kern w:val="28"/>
                <w:szCs w:val="22"/>
                <w:lang w:eastAsia="zh-CN"/>
              </w:rPr>
              <w:t xml:space="preserve">, its IPR or its business or which the </w:t>
            </w:r>
            <w:r w:rsidR="008D424A">
              <w:rPr>
                <w:rFonts w:ascii="Verdana" w:hAnsi="Verdana" w:eastAsia="STZhongsong"/>
                <w:spacing w:val="-2"/>
                <w:kern w:val="28"/>
                <w:szCs w:val="22"/>
                <w:lang w:eastAsia="zh-CN"/>
              </w:rPr>
              <w:t>Supplier</w:t>
            </w:r>
            <w:r w:rsidRPr="009F01D8">
              <w:rPr>
                <w:rFonts w:ascii="Verdana" w:hAnsi="Verdana" w:eastAsia="STZhongsong"/>
                <w:spacing w:val="-2"/>
                <w:kern w:val="28"/>
                <w:szCs w:val="22"/>
                <w:lang w:eastAsia="zh-CN"/>
              </w:rPr>
              <w:t xml:space="preserve"> has indicated to the Customer that, if disclosed by the Customer, would cause the </w:t>
            </w:r>
            <w:r w:rsidR="008D424A">
              <w:rPr>
                <w:rFonts w:ascii="Verdana" w:hAnsi="Verdana" w:eastAsia="STZhongsong"/>
                <w:spacing w:val="-2"/>
                <w:kern w:val="28"/>
                <w:szCs w:val="22"/>
                <w:lang w:eastAsia="zh-CN"/>
              </w:rPr>
              <w:t>Supplier</w:t>
            </w:r>
            <w:r w:rsidRPr="009F01D8">
              <w:rPr>
                <w:rFonts w:ascii="Verdana" w:hAnsi="Verdana" w:eastAsia="STZhongsong"/>
                <w:spacing w:val="-2"/>
                <w:kern w:val="28"/>
                <w:szCs w:val="22"/>
                <w:lang w:eastAsia="zh-CN"/>
              </w:rPr>
              <w:t xml:space="preserve"> significant commercial disadvantage or material financial loss;</w:t>
            </w:r>
          </w:p>
        </w:tc>
      </w:tr>
      <w:tr w:rsidRPr="00464C88" w:rsidR="00DC056D" w:rsidTr="006D62F6" w14:paraId="5C1A2A1E" w14:textId="77777777">
        <w:trPr>
          <w:cantSplit/>
        </w:trPr>
        <w:tc>
          <w:tcPr>
            <w:tcW w:w="3367" w:type="dxa"/>
            <w:gridSpan w:val="2"/>
            <w:shd w:val="clear" w:color="auto" w:fill="auto"/>
          </w:tcPr>
          <w:p w:rsidRPr="009F01D8" w:rsidR="00DC056D" w:rsidP="00E15EBF" w:rsidRDefault="00DC056D" w14:paraId="67B642A8" w14:textId="77777777">
            <w:pPr>
              <w:jc w:val="left"/>
              <w:rPr>
                <w:rFonts w:ascii="Verdana" w:hAnsi="Verdana" w:cs="Arial"/>
                <w:b/>
                <w:szCs w:val="22"/>
              </w:rPr>
            </w:pPr>
            <w:r w:rsidRPr="009F01D8">
              <w:rPr>
                <w:rFonts w:ascii="Verdana" w:hAnsi="Verdana" w:cs="Arial"/>
                <w:b/>
                <w:spacing w:val="-2"/>
                <w:szCs w:val="22"/>
              </w:rPr>
              <w:t>"Confidential Information"</w:t>
            </w:r>
          </w:p>
        </w:tc>
        <w:tc>
          <w:tcPr>
            <w:tcW w:w="7102" w:type="dxa"/>
            <w:shd w:val="clear" w:color="auto" w:fill="auto"/>
          </w:tcPr>
          <w:p w:rsidRPr="009F01D8" w:rsidR="00DC056D" w:rsidP="00E15EBF" w:rsidRDefault="00DC056D" w14:paraId="56281E2B" w14:textId="4BF45AFC">
            <w:pPr>
              <w:keepNext/>
              <w:jc w:val="left"/>
              <w:rPr>
                <w:rFonts w:ascii="Verdana" w:hAnsi="Verdana" w:eastAsia="STZhongsong"/>
                <w:spacing w:val="-2"/>
                <w:kern w:val="28"/>
                <w:szCs w:val="22"/>
                <w:lang w:eastAsia="zh-CN"/>
              </w:rPr>
            </w:pPr>
            <w:r w:rsidRPr="009F01D8">
              <w:rPr>
                <w:rFonts w:ascii="Verdana" w:hAnsi="Verdana" w:eastAsia="STZhongsong"/>
                <w:kern w:val="28"/>
                <w:szCs w:val="22"/>
                <w:lang w:eastAsia="zh-CN"/>
              </w:rPr>
              <w:t xml:space="preserve">means the Customer's Confidential Information and/or the </w:t>
            </w:r>
            <w:r w:rsidR="008D424A">
              <w:rPr>
                <w:rFonts w:ascii="Verdana" w:hAnsi="Verdana" w:eastAsia="STZhongsong"/>
                <w:kern w:val="28"/>
                <w:szCs w:val="22"/>
                <w:lang w:eastAsia="zh-CN"/>
              </w:rPr>
              <w:t>Supplier</w:t>
            </w:r>
            <w:r w:rsidRPr="009F01D8">
              <w:rPr>
                <w:rFonts w:ascii="Verdana" w:hAnsi="Verdana" w:eastAsia="STZhongsong"/>
                <w:kern w:val="28"/>
                <w:szCs w:val="22"/>
                <w:lang w:eastAsia="zh-CN"/>
              </w:rPr>
              <w:t>'s Confidential Information;</w:t>
            </w:r>
          </w:p>
        </w:tc>
      </w:tr>
      <w:tr w:rsidRPr="00464C88" w:rsidR="00DC056D" w:rsidTr="006D62F6" w14:paraId="225FAF1C" w14:textId="77777777">
        <w:trPr>
          <w:cantSplit/>
        </w:trPr>
        <w:tc>
          <w:tcPr>
            <w:tcW w:w="3367" w:type="dxa"/>
            <w:gridSpan w:val="2"/>
            <w:shd w:val="clear" w:color="auto" w:fill="auto"/>
          </w:tcPr>
          <w:p w:rsidRPr="009F01D8" w:rsidR="00DC056D" w:rsidP="00E15EBF" w:rsidRDefault="00DC056D" w14:paraId="72CE9A36" w14:textId="77777777">
            <w:pPr>
              <w:jc w:val="left"/>
              <w:rPr>
                <w:rFonts w:ascii="Verdana" w:hAnsi="Verdana" w:cs="Arial"/>
                <w:b/>
                <w:spacing w:val="-2"/>
                <w:szCs w:val="22"/>
              </w:rPr>
            </w:pPr>
            <w:r w:rsidRPr="009F01D8">
              <w:rPr>
                <w:rFonts w:ascii="Verdana" w:hAnsi="Verdana" w:cs="Arial"/>
                <w:b/>
                <w:szCs w:val="22"/>
              </w:rPr>
              <w:t>“Continuous Improvement Plan”</w:t>
            </w:r>
          </w:p>
        </w:tc>
        <w:tc>
          <w:tcPr>
            <w:tcW w:w="7102" w:type="dxa"/>
            <w:shd w:val="clear" w:color="auto" w:fill="auto"/>
          </w:tcPr>
          <w:p w:rsidRPr="009F01D8" w:rsidR="00DC056D" w:rsidP="00B078F9" w:rsidRDefault="00DC056D" w14:paraId="7AFEF73C" w14:textId="2F4FF82E">
            <w:pPr>
              <w:keepNext/>
              <w:jc w:val="left"/>
              <w:rPr>
                <w:rFonts w:ascii="Verdana" w:hAnsi="Verdana" w:eastAsia="STZhongsong"/>
                <w:kern w:val="28"/>
                <w:szCs w:val="22"/>
                <w:lang w:eastAsia="zh-CN"/>
              </w:rPr>
            </w:pPr>
            <w:r w:rsidRPr="009F01D8">
              <w:rPr>
                <w:rFonts w:ascii="Verdana" w:hAnsi="Verdana" w:eastAsia="STZhongsong"/>
                <w:kern w:val="28"/>
                <w:szCs w:val="22"/>
                <w:lang w:eastAsia="zh-CN"/>
              </w:rPr>
              <w:t xml:space="preserve">means a plan for improving the provision of </w:t>
            </w:r>
            <w:r>
              <w:rPr>
                <w:rFonts w:ascii="Verdana" w:hAnsi="Verdana" w:eastAsia="STZhongsong"/>
                <w:kern w:val="28"/>
                <w:szCs w:val="22"/>
                <w:lang w:eastAsia="zh-CN"/>
              </w:rPr>
              <w:t>the</w:t>
            </w:r>
            <w:r w:rsidRPr="009F01D8">
              <w:rPr>
                <w:rFonts w:ascii="Verdana" w:hAnsi="Verdana" w:eastAsia="STZhongsong"/>
                <w:kern w:val="28"/>
                <w:szCs w:val="22"/>
                <w:lang w:eastAsia="zh-CN"/>
              </w:rPr>
              <w:t xml:space="preserve"> Services and/or reducing the charges produced by the </w:t>
            </w:r>
            <w:r w:rsidR="008D424A">
              <w:rPr>
                <w:rFonts w:ascii="Verdana" w:hAnsi="Verdana" w:eastAsia="STZhongsong"/>
                <w:kern w:val="28"/>
                <w:szCs w:val="22"/>
                <w:lang w:eastAsia="zh-CN"/>
              </w:rPr>
              <w:t>Supplier</w:t>
            </w:r>
            <w:r w:rsidRPr="009F01D8">
              <w:rPr>
                <w:rFonts w:ascii="Verdana" w:hAnsi="Verdana" w:eastAsia="STZhongsong"/>
                <w:kern w:val="28"/>
                <w:szCs w:val="22"/>
                <w:lang w:eastAsia="zh-CN"/>
              </w:rPr>
              <w:t xml:space="preserve"> pursuant to schedule 6 of the Framework Agreement;</w:t>
            </w:r>
          </w:p>
        </w:tc>
      </w:tr>
      <w:tr w:rsidRPr="00464C88" w:rsidR="00DC056D" w:rsidTr="006D62F6" w14:paraId="0080E7BB" w14:textId="77777777">
        <w:trPr>
          <w:cantSplit/>
        </w:trPr>
        <w:tc>
          <w:tcPr>
            <w:tcW w:w="3367" w:type="dxa"/>
            <w:gridSpan w:val="2"/>
            <w:shd w:val="clear" w:color="auto" w:fill="auto"/>
          </w:tcPr>
          <w:p w:rsidRPr="009F01D8" w:rsidR="00DC056D" w:rsidP="00E15EBF" w:rsidRDefault="00DC056D" w14:paraId="4BCD97D1" w14:textId="77777777">
            <w:pPr>
              <w:jc w:val="left"/>
              <w:rPr>
                <w:rFonts w:ascii="Verdana" w:hAnsi="Verdana" w:cs="Arial"/>
                <w:b/>
                <w:szCs w:val="22"/>
              </w:rPr>
            </w:pPr>
            <w:r w:rsidRPr="009F01D8">
              <w:rPr>
                <w:rFonts w:ascii="Verdana" w:hAnsi="Verdana" w:cs="Arial"/>
                <w:b/>
                <w:szCs w:val="22"/>
              </w:rPr>
              <w:t>"Contract”</w:t>
            </w:r>
          </w:p>
        </w:tc>
        <w:tc>
          <w:tcPr>
            <w:tcW w:w="7102" w:type="dxa"/>
            <w:shd w:val="clear" w:color="auto" w:fill="auto"/>
          </w:tcPr>
          <w:p w:rsidRPr="009F01D8" w:rsidR="00DC056D" w:rsidP="00E15EBF" w:rsidRDefault="00DC056D" w14:paraId="2946142E" w14:textId="1718F443">
            <w:pPr>
              <w:keepNext/>
              <w:jc w:val="left"/>
              <w:rPr>
                <w:rFonts w:ascii="Verdana" w:hAnsi="Verdana" w:eastAsia="STZhongsong"/>
                <w:kern w:val="28"/>
                <w:szCs w:val="22"/>
                <w:lang w:eastAsia="zh-CN"/>
              </w:rPr>
            </w:pPr>
            <w:r w:rsidRPr="009F01D8">
              <w:rPr>
                <w:rFonts w:ascii="Verdana" w:hAnsi="Verdana" w:eastAsia="STZhongsong"/>
                <w:kern w:val="28"/>
                <w:szCs w:val="22"/>
                <w:lang w:eastAsia="zh-CN"/>
              </w:rPr>
              <w:t xml:space="preserve">means the contract </w:t>
            </w:r>
            <w:proofErr w:type="gramStart"/>
            <w:r w:rsidRPr="009F01D8">
              <w:rPr>
                <w:rFonts w:ascii="Verdana" w:hAnsi="Verdana" w:eastAsia="STZhongsong"/>
                <w:kern w:val="28"/>
                <w:szCs w:val="22"/>
                <w:lang w:eastAsia="zh-CN"/>
              </w:rPr>
              <w:t>entered into</w:t>
            </w:r>
            <w:proofErr w:type="gramEnd"/>
            <w:r w:rsidRPr="009F01D8">
              <w:rPr>
                <w:rFonts w:ascii="Verdana" w:hAnsi="Verdana" w:eastAsia="STZhongsong"/>
                <w:kern w:val="28"/>
                <w:szCs w:val="22"/>
                <w:lang w:eastAsia="zh-CN"/>
              </w:rPr>
              <w:t xml:space="preserve"> by the Customer and the </w:t>
            </w:r>
            <w:r w:rsidR="008D424A">
              <w:rPr>
                <w:rFonts w:ascii="Verdana" w:hAnsi="Verdana" w:eastAsia="STZhongsong"/>
                <w:kern w:val="28"/>
                <w:szCs w:val="22"/>
                <w:lang w:eastAsia="zh-CN"/>
              </w:rPr>
              <w:t>Supplier</w:t>
            </w:r>
            <w:r w:rsidRPr="009F01D8">
              <w:rPr>
                <w:rFonts w:ascii="Verdana" w:hAnsi="Verdana" w:eastAsia="STZhongsong"/>
                <w:kern w:val="28"/>
                <w:szCs w:val="22"/>
                <w:lang w:eastAsia="zh-CN"/>
              </w:rPr>
              <w:t xml:space="preserve"> pursuant to Framework Schedule 4 (Ordering Procedure) of the Framework Agreement comprising of the Form of Contract Document, these Call-Off Terms, the schedules hereto, the Master Contract Schedule and any other Contract Document;</w:t>
            </w:r>
          </w:p>
        </w:tc>
      </w:tr>
      <w:tr w:rsidRPr="00464C88" w:rsidR="00DC056D" w:rsidTr="006D62F6" w14:paraId="3C2F533A" w14:textId="77777777">
        <w:trPr>
          <w:cantSplit/>
        </w:trPr>
        <w:tc>
          <w:tcPr>
            <w:tcW w:w="3367" w:type="dxa"/>
            <w:gridSpan w:val="2"/>
            <w:shd w:val="clear" w:color="auto" w:fill="auto"/>
          </w:tcPr>
          <w:p w:rsidRPr="009F01D8" w:rsidR="00DC056D" w:rsidP="00E15EBF" w:rsidRDefault="00DC056D" w14:paraId="6C469B31" w14:textId="77777777">
            <w:pPr>
              <w:jc w:val="left"/>
              <w:rPr>
                <w:rFonts w:ascii="Verdana" w:hAnsi="Verdana" w:cs="Arial"/>
                <w:b/>
                <w:szCs w:val="22"/>
              </w:rPr>
            </w:pPr>
            <w:r w:rsidRPr="009F01D8">
              <w:rPr>
                <w:rFonts w:ascii="Verdana" w:hAnsi="Verdana" w:cs="Arial"/>
                <w:b/>
                <w:szCs w:val="22"/>
              </w:rPr>
              <w:t>“Contract Document”</w:t>
            </w:r>
          </w:p>
        </w:tc>
        <w:tc>
          <w:tcPr>
            <w:tcW w:w="7102" w:type="dxa"/>
            <w:shd w:val="clear" w:color="auto" w:fill="auto"/>
          </w:tcPr>
          <w:p w:rsidRPr="0091444B" w:rsidR="00DC056D" w:rsidP="00E15EBF" w:rsidRDefault="00DC056D" w14:paraId="6BBC91B9" w14:textId="77777777">
            <w:pPr>
              <w:jc w:val="left"/>
              <w:rPr>
                <w:rFonts w:ascii="Verdana" w:hAnsi="Verdana" w:cs="Arial"/>
                <w:szCs w:val="22"/>
              </w:rPr>
            </w:pPr>
            <w:r w:rsidRPr="0091444B">
              <w:rPr>
                <w:rFonts w:ascii="Verdana" w:hAnsi="Verdana" w:cs="Arial"/>
                <w:szCs w:val="22"/>
              </w:rPr>
              <w:t>means all documents listed in the Form of Contract Document and/or within a schedule referred to in the Form of Contract Document;</w:t>
            </w:r>
          </w:p>
        </w:tc>
      </w:tr>
      <w:tr w:rsidRPr="00464C88" w:rsidR="00DC056D" w:rsidTr="006D62F6" w14:paraId="492ECF88" w14:textId="77777777">
        <w:trPr>
          <w:cantSplit/>
        </w:trPr>
        <w:tc>
          <w:tcPr>
            <w:tcW w:w="3367" w:type="dxa"/>
            <w:gridSpan w:val="2"/>
            <w:shd w:val="clear" w:color="auto" w:fill="auto"/>
          </w:tcPr>
          <w:p w:rsidRPr="009F01D8" w:rsidR="00DC056D" w:rsidP="00E15EBF" w:rsidRDefault="00DC056D" w14:paraId="7E98BCFF" w14:textId="77777777">
            <w:pPr>
              <w:jc w:val="left"/>
              <w:rPr>
                <w:rFonts w:ascii="Verdana" w:hAnsi="Verdana" w:cs="Arial"/>
                <w:b/>
                <w:szCs w:val="22"/>
              </w:rPr>
            </w:pPr>
            <w:r w:rsidRPr="009F01D8">
              <w:rPr>
                <w:rFonts w:ascii="Verdana" w:hAnsi="Verdana" w:cs="Arial"/>
                <w:b/>
                <w:szCs w:val="22"/>
              </w:rPr>
              <w:t>"Contract Period"</w:t>
            </w:r>
          </w:p>
        </w:tc>
        <w:tc>
          <w:tcPr>
            <w:tcW w:w="7102" w:type="dxa"/>
            <w:shd w:val="clear" w:color="auto" w:fill="auto"/>
          </w:tcPr>
          <w:p w:rsidRPr="0091444B" w:rsidR="00DC056D" w:rsidP="00E15EBF" w:rsidRDefault="00DC056D" w14:paraId="4497762D" w14:textId="77777777">
            <w:pPr>
              <w:jc w:val="left"/>
              <w:rPr>
                <w:rFonts w:ascii="Verdana" w:hAnsi="Verdana" w:cs="Arial"/>
                <w:szCs w:val="22"/>
              </w:rPr>
            </w:pPr>
            <w:r w:rsidRPr="0091444B">
              <w:rPr>
                <w:rFonts w:ascii="Verdana" w:hAnsi="Verdana" w:cs="Arial"/>
                <w:szCs w:val="22"/>
              </w:rPr>
              <w:t>means the period from the Commencement Date to:</w:t>
            </w:r>
          </w:p>
          <w:p w:rsidRPr="0091444B" w:rsidR="00DC056D" w:rsidP="000415AA" w:rsidRDefault="00DC056D" w14:paraId="019D79A3" w14:textId="77777777">
            <w:pPr>
              <w:numPr>
                <w:ilvl w:val="0"/>
                <w:numId w:val="54"/>
              </w:numPr>
              <w:jc w:val="left"/>
              <w:outlineLvl w:val="4"/>
              <w:rPr>
                <w:rFonts w:ascii="Verdana" w:hAnsi="Verdana" w:eastAsia="STZhongsong"/>
                <w:kern w:val="28"/>
                <w:lang w:eastAsia="zh-CN"/>
              </w:rPr>
            </w:pPr>
            <w:r w:rsidRPr="0091444B">
              <w:rPr>
                <w:rFonts w:ascii="Verdana" w:hAnsi="Verdana" w:eastAsia="STZhongsong"/>
                <w:kern w:val="28"/>
                <w:lang w:eastAsia="zh-CN"/>
              </w:rPr>
              <w:t>the Expiry Date; or</w:t>
            </w:r>
          </w:p>
          <w:p w:rsidRPr="0091444B" w:rsidR="00DC056D" w:rsidP="000415AA" w:rsidRDefault="00DC056D" w14:paraId="11501B2A" w14:textId="77777777">
            <w:pPr>
              <w:numPr>
                <w:ilvl w:val="0"/>
                <w:numId w:val="54"/>
              </w:numPr>
              <w:jc w:val="left"/>
              <w:outlineLvl w:val="4"/>
              <w:rPr>
                <w:rFonts w:ascii="Verdana" w:hAnsi="Verdana" w:eastAsia="STZhongsong"/>
                <w:kern w:val="28"/>
                <w:lang w:eastAsia="zh-CN"/>
              </w:rPr>
            </w:pPr>
            <w:r w:rsidRPr="0091444B">
              <w:rPr>
                <w:rFonts w:ascii="Verdana" w:hAnsi="Verdana" w:eastAsia="STZhongsong"/>
                <w:kern w:val="28"/>
                <w:szCs w:val="22"/>
                <w:lang w:eastAsia="zh-CN"/>
              </w:rPr>
              <w:t>such earlier date of termination or partial termination of the Contract in accordance with Law or the provisions of the Contract;</w:t>
            </w:r>
          </w:p>
        </w:tc>
      </w:tr>
      <w:tr w:rsidRPr="00464C88" w:rsidR="00DC056D" w:rsidTr="006D62F6" w14:paraId="2527934B" w14:textId="77777777">
        <w:trPr>
          <w:cantSplit/>
        </w:trPr>
        <w:tc>
          <w:tcPr>
            <w:tcW w:w="3367" w:type="dxa"/>
            <w:gridSpan w:val="2"/>
            <w:shd w:val="clear" w:color="auto" w:fill="auto"/>
          </w:tcPr>
          <w:p w:rsidRPr="009F01D8" w:rsidR="00DC056D" w:rsidP="00E15EBF" w:rsidRDefault="00DC056D" w14:paraId="23DC7F5E" w14:textId="77777777">
            <w:pPr>
              <w:jc w:val="left"/>
              <w:rPr>
                <w:rFonts w:ascii="Verdana" w:hAnsi="Verdana" w:cs="Arial"/>
                <w:b/>
                <w:szCs w:val="22"/>
              </w:rPr>
            </w:pPr>
            <w:r w:rsidRPr="009F01D8">
              <w:rPr>
                <w:rFonts w:ascii="Verdana" w:hAnsi="Verdana" w:cs="Arial"/>
                <w:b/>
                <w:szCs w:val="22"/>
              </w:rPr>
              <w:t>"Contract Charges"</w:t>
            </w:r>
          </w:p>
        </w:tc>
        <w:tc>
          <w:tcPr>
            <w:tcW w:w="7102" w:type="dxa"/>
            <w:shd w:val="clear" w:color="auto" w:fill="auto"/>
          </w:tcPr>
          <w:p w:rsidRPr="009F01D8" w:rsidR="00DC056D" w:rsidP="00E15EBF" w:rsidRDefault="00DC056D" w14:paraId="5D0F0B0B" w14:textId="5555560C">
            <w:pPr>
              <w:jc w:val="left"/>
              <w:rPr>
                <w:rFonts w:ascii="Verdana" w:hAnsi="Verdana" w:cs="Arial"/>
                <w:szCs w:val="22"/>
              </w:rPr>
            </w:pPr>
            <w:r w:rsidRPr="009F01D8">
              <w:rPr>
                <w:rFonts w:ascii="Verdana" w:hAnsi="Verdana" w:cs="Arial"/>
                <w:szCs w:val="22"/>
              </w:rPr>
              <w:t xml:space="preserve">means the prices (exclusive of any applicable VAT), payable to the </w:t>
            </w:r>
            <w:r w:rsidR="008D424A">
              <w:rPr>
                <w:rFonts w:ascii="Verdana" w:hAnsi="Verdana" w:cs="Arial"/>
                <w:szCs w:val="22"/>
              </w:rPr>
              <w:t>Supplier</w:t>
            </w:r>
            <w:r w:rsidRPr="009F01D8">
              <w:rPr>
                <w:rFonts w:ascii="Verdana" w:hAnsi="Verdana" w:cs="Arial"/>
                <w:szCs w:val="22"/>
              </w:rPr>
              <w:t xml:space="preserve"> by the Customer under the Contract, as set out in the Master Contract Schedule and/or any other Contract Document, for the full and proper performance by the </w:t>
            </w:r>
            <w:r w:rsidR="008D424A">
              <w:rPr>
                <w:rFonts w:ascii="Verdana" w:hAnsi="Verdana" w:cs="Arial"/>
                <w:szCs w:val="22"/>
              </w:rPr>
              <w:t>Supplier</w:t>
            </w:r>
            <w:r w:rsidRPr="009F01D8">
              <w:rPr>
                <w:rFonts w:ascii="Verdana" w:hAnsi="Verdana" w:cs="Arial"/>
                <w:szCs w:val="22"/>
              </w:rPr>
              <w:t xml:space="preserve"> of its obligations under the Contract less any Service Credits;</w:t>
            </w:r>
          </w:p>
        </w:tc>
      </w:tr>
      <w:tr w:rsidRPr="00464C88" w:rsidR="00DC056D" w:rsidTr="006D62F6" w14:paraId="01CD6D24" w14:textId="77777777">
        <w:trPr>
          <w:cantSplit/>
        </w:trPr>
        <w:tc>
          <w:tcPr>
            <w:tcW w:w="3367" w:type="dxa"/>
            <w:gridSpan w:val="2"/>
            <w:shd w:val="clear" w:color="auto" w:fill="auto"/>
          </w:tcPr>
          <w:p w:rsidRPr="009F01D8" w:rsidR="00DC056D" w:rsidP="00E15EBF" w:rsidRDefault="00DC056D" w14:paraId="7A4A661B" w14:textId="77777777">
            <w:pPr>
              <w:jc w:val="left"/>
              <w:rPr>
                <w:rFonts w:ascii="Verdana" w:hAnsi="Verdana" w:cs="Arial"/>
                <w:b/>
                <w:szCs w:val="22"/>
              </w:rPr>
            </w:pPr>
            <w:r w:rsidRPr="009F01D8">
              <w:rPr>
                <w:rFonts w:ascii="Verdana" w:hAnsi="Verdana" w:cs="Arial"/>
                <w:b/>
                <w:szCs w:val="22"/>
              </w:rPr>
              <w:t>"Contracting Authority"</w:t>
            </w:r>
          </w:p>
        </w:tc>
        <w:tc>
          <w:tcPr>
            <w:tcW w:w="7102" w:type="dxa"/>
            <w:shd w:val="clear" w:color="auto" w:fill="auto"/>
          </w:tcPr>
          <w:p w:rsidRPr="009F01D8" w:rsidR="00DC056D" w:rsidP="00E15EBF" w:rsidRDefault="00DC056D" w14:paraId="133C0D0D" w14:textId="77777777">
            <w:pPr>
              <w:jc w:val="left"/>
              <w:rPr>
                <w:rFonts w:ascii="Verdana" w:hAnsi="Verdana" w:cs="Arial"/>
                <w:szCs w:val="22"/>
              </w:rPr>
            </w:pPr>
            <w:r w:rsidRPr="009F01D8">
              <w:rPr>
                <w:rFonts w:ascii="Verdana" w:hAnsi="Verdana" w:cs="Arial"/>
                <w:szCs w:val="22"/>
              </w:rPr>
              <w:t xml:space="preserve">means any contracting authority as defined in Regulation </w:t>
            </w:r>
            <w:r>
              <w:rPr>
                <w:rFonts w:ascii="Verdana" w:hAnsi="Verdana" w:cs="Arial"/>
                <w:szCs w:val="22"/>
              </w:rPr>
              <w:t>2</w:t>
            </w:r>
            <w:r w:rsidRPr="009F01D8">
              <w:rPr>
                <w:rFonts w:ascii="Verdana" w:hAnsi="Verdana" w:cs="Arial"/>
                <w:szCs w:val="22"/>
              </w:rPr>
              <w:t xml:space="preserve"> of the Public Contracts Regulations 20</w:t>
            </w:r>
            <w:r>
              <w:rPr>
                <w:rFonts w:ascii="Verdana" w:hAnsi="Verdana" w:cs="Arial"/>
                <w:szCs w:val="22"/>
              </w:rPr>
              <w:t>15</w:t>
            </w:r>
            <w:r w:rsidRPr="009F01D8">
              <w:rPr>
                <w:rFonts w:ascii="Verdana" w:hAnsi="Verdana" w:cs="Arial"/>
                <w:szCs w:val="22"/>
              </w:rPr>
              <w:t xml:space="preserve"> other than the </w:t>
            </w:r>
            <w:proofErr w:type="gramStart"/>
            <w:r w:rsidRPr="009F01D8">
              <w:rPr>
                <w:rFonts w:ascii="Verdana" w:hAnsi="Verdana" w:cs="Arial"/>
                <w:szCs w:val="22"/>
              </w:rPr>
              <w:t>Customer;</w:t>
            </w:r>
            <w:proofErr w:type="gramEnd"/>
          </w:p>
        </w:tc>
      </w:tr>
      <w:tr w:rsidRPr="00464C88" w:rsidR="00DC056D" w:rsidTr="006D62F6" w14:paraId="120B4C51" w14:textId="77777777">
        <w:trPr>
          <w:cantSplit/>
        </w:trPr>
        <w:tc>
          <w:tcPr>
            <w:tcW w:w="3367" w:type="dxa"/>
            <w:gridSpan w:val="2"/>
            <w:shd w:val="clear" w:color="auto" w:fill="auto"/>
          </w:tcPr>
          <w:p w:rsidRPr="009F01D8" w:rsidR="00DC056D" w:rsidP="00E15EBF" w:rsidRDefault="00DC056D" w14:paraId="40E0A125" w14:textId="77777777">
            <w:pPr>
              <w:jc w:val="left"/>
              <w:rPr>
                <w:rFonts w:ascii="Verdana" w:hAnsi="Verdana" w:cs="Arial"/>
                <w:b/>
                <w:szCs w:val="22"/>
              </w:rPr>
            </w:pPr>
            <w:r w:rsidRPr="009F01D8">
              <w:rPr>
                <w:rFonts w:ascii="Verdana" w:hAnsi="Verdana" w:cs="Arial"/>
                <w:b/>
                <w:szCs w:val="22"/>
              </w:rPr>
              <w:t>"Control"</w:t>
            </w:r>
          </w:p>
        </w:tc>
        <w:tc>
          <w:tcPr>
            <w:tcW w:w="7102" w:type="dxa"/>
            <w:shd w:val="clear" w:color="auto" w:fill="auto"/>
          </w:tcPr>
          <w:p w:rsidRPr="009F01D8" w:rsidR="00DC056D" w:rsidP="00E15EBF" w:rsidRDefault="00DC056D" w14:paraId="0492E296" w14:textId="77777777">
            <w:pPr>
              <w:jc w:val="left"/>
              <w:rPr>
                <w:rFonts w:ascii="Verdana" w:hAnsi="Verdana" w:cs="Arial"/>
                <w:szCs w:val="22"/>
              </w:rPr>
            </w:pPr>
            <w:r w:rsidRPr="009F01D8">
              <w:rPr>
                <w:rFonts w:ascii="Verdana" w:hAnsi="Verdana" w:cs="Arial"/>
                <w:szCs w:val="22"/>
              </w:rPr>
              <w:t xml:space="preserve">means control as defined in section 1124 Corporation Tax Act </w:t>
            </w:r>
            <w:proofErr w:type="gramStart"/>
            <w:r w:rsidRPr="009F01D8">
              <w:rPr>
                <w:rFonts w:ascii="Verdana" w:hAnsi="Verdana" w:cs="Arial"/>
                <w:szCs w:val="22"/>
              </w:rPr>
              <w:t>2010  and</w:t>
            </w:r>
            <w:proofErr w:type="gramEnd"/>
            <w:r w:rsidRPr="009F01D8">
              <w:rPr>
                <w:rFonts w:ascii="Verdana" w:hAnsi="Verdana" w:cs="Arial"/>
                <w:szCs w:val="22"/>
              </w:rPr>
              <w:t xml:space="preserve"> "</w:t>
            </w:r>
            <w:r w:rsidRPr="009F01D8">
              <w:rPr>
                <w:rFonts w:ascii="Verdana" w:hAnsi="Verdana" w:cs="Arial"/>
                <w:b/>
                <w:szCs w:val="22"/>
              </w:rPr>
              <w:t>Controls</w:t>
            </w:r>
            <w:r w:rsidRPr="009F01D8">
              <w:rPr>
                <w:rFonts w:ascii="Verdana" w:hAnsi="Verdana" w:cs="Arial"/>
                <w:szCs w:val="22"/>
              </w:rPr>
              <w:t>" and "</w:t>
            </w:r>
            <w:r w:rsidRPr="009F01D8">
              <w:rPr>
                <w:rFonts w:ascii="Verdana" w:hAnsi="Verdana" w:cs="Arial"/>
                <w:b/>
                <w:szCs w:val="22"/>
              </w:rPr>
              <w:t>Controlled</w:t>
            </w:r>
            <w:r w:rsidRPr="009F01D8">
              <w:rPr>
                <w:rFonts w:ascii="Verdana" w:hAnsi="Verdana" w:cs="Arial"/>
                <w:szCs w:val="22"/>
              </w:rPr>
              <w:t>" shall be interpreted accordingly;</w:t>
            </w:r>
          </w:p>
        </w:tc>
      </w:tr>
      <w:tr w:rsidRPr="00464C88" w:rsidR="00DC056D" w:rsidTr="006D62F6" w14:paraId="31518F35" w14:textId="77777777">
        <w:trPr>
          <w:cantSplit/>
        </w:trPr>
        <w:tc>
          <w:tcPr>
            <w:tcW w:w="3367" w:type="dxa"/>
            <w:gridSpan w:val="2"/>
            <w:shd w:val="clear" w:color="auto" w:fill="auto"/>
          </w:tcPr>
          <w:p w:rsidRPr="009F01D8" w:rsidR="00DC056D" w:rsidP="00E15EBF" w:rsidRDefault="00DC056D" w14:paraId="567B7F43" w14:textId="77777777">
            <w:pPr>
              <w:jc w:val="left"/>
              <w:rPr>
                <w:rFonts w:ascii="Verdana" w:hAnsi="Verdana" w:cs="Arial"/>
                <w:b/>
                <w:szCs w:val="22"/>
              </w:rPr>
            </w:pPr>
            <w:r w:rsidRPr="000354B8">
              <w:rPr>
                <w:rFonts w:ascii="Verdana" w:hAnsi="Verdana" w:eastAsia="Arial" w:cs="Arial"/>
                <w:b/>
                <w:szCs w:val="22"/>
              </w:rPr>
              <w:t>“Controller”</w:t>
            </w:r>
          </w:p>
        </w:tc>
        <w:tc>
          <w:tcPr>
            <w:tcW w:w="7102" w:type="dxa"/>
            <w:shd w:val="clear" w:color="auto" w:fill="auto"/>
          </w:tcPr>
          <w:p w:rsidRPr="009F01D8" w:rsidR="00DC056D" w:rsidP="00E15EBF" w:rsidRDefault="00DC056D" w14:paraId="5ACE2440" w14:textId="77777777">
            <w:pPr>
              <w:jc w:val="left"/>
              <w:rPr>
                <w:rFonts w:ascii="Verdana" w:hAnsi="Verdana" w:cs="Arial"/>
                <w:szCs w:val="22"/>
              </w:rPr>
            </w:pPr>
            <w:r w:rsidRPr="000354B8">
              <w:rPr>
                <w:rFonts w:ascii="Verdana" w:hAnsi="Verdana" w:eastAsia="Arial" w:cs="Arial"/>
                <w:szCs w:val="22"/>
              </w:rPr>
              <w:t>shall take the meaning given in the GDPR;</w:t>
            </w:r>
          </w:p>
        </w:tc>
      </w:tr>
      <w:tr w:rsidRPr="00464C88" w:rsidR="00DC056D" w:rsidTr="006D62F6" w14:paraId="7FF2186B" w14:textId="77777777">
        <w:trPr>
          <w:cantSplit/>
        </w:trPr>
        <w:tc>
          <w:tcPr>
            <w:tcW w:w="3367" w:type="dxa"/>
            <w:gridSpan w:val="2"/>
            <w:shd w:val="clear" w:color="auto" w:fill="auto"/>
          </w:tcPr>
          <w:p w:rsidRPr="009F01D8" w:rsidR="00DC056D" w:rsidP="00E15EBF" w:rsidRDefault="00DC056D" w14:paraId="20EFA392" w14:textId="77777777">
            <w:pPr>
              <w:jc w:val="left"/>
              <w:rPr>
                <w:rFonts w:ascii="Verdana" w:hAnsi="Verdana" w:cs="Arial"/>
                <w:b/>
                <w:szCs w:val="22"/>
              </w:rPr>
            </w:pPr>
            <w:r w:rsidRPr="009F01D8">
              <w:rPr>
                <w:rFonts w:ascii="Verdana" w:hAnsi="Verdana" w:cs="Arial"/>
                <w:b/>
                <w:szCs w:val="22"/>
              </w:rPr>
              <w:t>"Conviction"</w:t>
            </w:r>
          </w:p>
        </w:tc>
        <w:tc>
          <w:tcPr>
            <w:tcW w:w="7102" w:type="dxa"/>
            <w:shd w:val="clear" w:color="auto" w:fill="auto"/>
          </w:tcPr>
          <w:p w:rsidRPr="009F01D8" w:rsidR="00DC056D" w:rsidP="00E15EBF" w:rsidRDefault="00DC056D" w14:paraId="2462DE2D" w14:textId="77777777">
            <w:pPr>
              <w:jc w:val="left"/>
              <w:rPr>
                <w:rFonts w:ascii="Verdana" w:hAnsi="Verdana" w:cs="Arial"/>
                <w:szCs w:val="22"/>
              </w:rPr>
            </w:pPr>
            <w:r w:rsidRPr="009F01D8">
              <w:rPr>
                <w:rFonts w:ascii="Verdana" w:hAnsi="Verdana" w:cs="Arial"/>
                <w:szCs w:val="22"/>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w:t>
            </w:r>
            <w:r w:rsidRPr="009F01D8">
              <w:rPr>
                <w:rFonts w:ascii="Verdana" w:hAnsi="Verdana" w:cs="Arial"/>
                <w:color w:val="000000"/>
                <w:szCs w:val="22"/>
              </w:rPr>
              <w:t>being placed on a list kept pursuant to the Safeguarding Vulnerable Groups Act 2006.</w:t>
            </w:r>
            <w:r w:rsidRPr="009F01D8">
              <w:rPr>
                <w:rFonts w:ascii="Verdana" w:hAnsi="Verdana" w:cs="Arial"/>
                <w:szCs w:val="22"/>
              </w:rPr>
              <w:t>);</w:t>
            </w:r>
          </w:p>
        </w:tc>
      </w:tr>
      <w:tr w:rsidRPr="00464C88" w:rsidR="00DC056D" w:rsidTr="006D62F6" w14:paraId="19D00C59" w14:textId="77777777">
        <w:trPr>
          <w:cantSplit/>
        </w:trPr>
        <w:tc>
          <w:tcPr>
            <w:tcW w:w="3367" w:type="dxa"/>
            <w:gridSpan w:val="2"/>
            <w:shd w:val="clear" w:color="auto" w:fill="auto"/>
          </w:tcPr>
          <w:p w:rsidRPr="00F62C97" w:rsidR="00DC056D" w:rsidP="00E15EBF" w:rsidRDefault="00DC056D" w14:paraId="059FCA4B" w14:textId="77777777">
            <w:pPr>
              <w:jc w:val="left"/>
              <w:rPr>
                <w:rFonts w:ascii="Verdana" w:hAnsi="Verdana" w:cs="Arial"/>
                <w:b/>
                <w:szCs w:val="22"/>
              </w:rPr>
            </w:pPr>
            <w:r w:rsidRPr="00F62C97">
              <w:rPr>
                <w:rFonts w:ascii="Verdana" w:hAnsi="Verdana" w:cs="Arial"/>
                <w:b/>
                <w:szCs w:val="22"/>
              </w:rPr>
              <w:t>"Critical Service Failure"</w:t>
            </w:r>
          </w:p>
        </w:tc>
        <w:tc>
          <w:tcPr>
            <w:tcW w:w="7102" w:type="dxa"/>
            <w:shd w:val="clear" w:color="auto" w:fill="auto"/>
          </w:tcPr>
          <w:p w:rsidRPr="00F62C97" w:rsidR="00DC056D" w:rsidP="00E15EBF" w:rsidRDefault="00DC056D" w14:paraId="5E2057AA" w14:textId="77777777">
            <w:pPr>
              <w:jc w:val="left"/>
              <w:rPr>
                <w:rFonts w:ascii="Verdana" w:hAnsi="Verdana" w:cs="Arial"/>
                <w:szCs w:val="22"/>
              </w:rPr>
            </w:pPr>
            <w:r w:rsidRPr="00F62C97">
              <w:rPr>
                <w:rFonts w:ascii="Verdana" w:hAnsi="Verdana" w:cs="Arial"/>
                <w:szCs w:val="22"/>
              </w:rPr>
              <w:t>shall have the meaning given in the Master Contract Schedule and/or any other Contract Document;</w:t>
            </w:r>
          </w:p>
        </w:tc>
      </w:tr>
      <w:tr w:rsidRPr="00464C88" w:rsidR="00DC056D" w:rsidTr="006D62F6" w14:paraId="576F216D" w14:textId="77777777">
        <w:trPr>
          <w:cantSplit/>
        </w:trPr>
        <w:tc>
          <w:tcPr>
            <w:tcW w:w="3367" w:type="dxa"/>
            <w:gridSpan w:val="2"/>
            <w:shd w:val="clear" w:color="auto" w:fill="auto"/>
          </w:tcPr>
          <w:p w:rsidRPr="009F01D8" w:rsidR="00DC056D" w:rsidP="00E15EBF" w:rsidRDefault="00DC056D" w14:paraId="5D7661E9" w14:textId="77777777">
            <w:pPr>
              <w:jc w:val="left"/>
              <w:rPr>
                <w:rFonts w:ascii="Verdana" w:hAnsi="Verdana" w:cs="Arial"/>
                <w:b/>
                <w:szCs w:val="22"/>
                <w:highlight w:val="yellow"/>
              </w:rPr>
            </w:pPr>
            <w:r w:rsidRPr="009F01D8">
              <w:rPr>
                <w:rFonts w:ascii="Verdana" w:hAnsi="Verdana" w:cs="Arial"/>
                <w:sz w:val="20"/>
                <w:szCs w:val="22"/>
              </w:rPr>
              <w:t>"</w:t>
            </w:r>
            <w:r w:rsidRPr="009F01D8">
              <w:rPr>
                <w:rFonts w:ascii="Verdana" w:hAnsi="Verdana" w:eastAsia="STZhongsong" w:cs="Arial"/>
                <w:b/>
                <w:bCs/>
                <w:kern w:val="28"/>
                <w:szCs w:val="22"/>
                <w:lang w:eastAsia="zh-CN"/>
              </w:rPr>
              <w:t>Customer Data</w:t>
            </w:r>
            <w:r w:rsidRPr="009F01D8">
              <w:rPr>
                <w:rFonts w:ascii="Verdana" w:hAnsi="Verdana" w:cs="Arial"/>
                <w:sz w:val="20"/>
                <w:szCs w:val="22"/>
              </w:rPr>
              <w:t>"</w:t>
            </w:r>
          </w:p>
        </w:tc>
        <w:tc>
          <w:tcPr>
            <w:tcW w:w="7102" w:type="dxa"/>
            <w:shd w:val="clear" w:color="auto" w:fill="auto"/>
          </w:tcPr>
          <w:p w:rsidRPr="009F01D8" w:rsidR="00DC056D" w:rsidP="00E15EBF" w:rsidRDefault="00DC056D" w14:paraId="21970E99" w14:textId="77777777">
            <w:pPr>
              <w:jc w:val="left"/>
              <w:rPr>
                <w:rFonts w:ascii="Verdana" w:hAnsi="Verdana" w:cs="Arial"/>
                <w:szCs w:val="22"/>
              </w:rPr>
            </w:pPr>
            <w:r w:rsidRPr="009F01D8">
              <w:rPr>
                <w:rFonts w:ascii="Verdana" w:hAnsi="Verdana" w:cs="Arial"/>
                <w:szCs w:val="22"/>
              </w:rPr>
              <w:t>means:</w:t>
            </w:r>
          </w:p>
          <w:p w:rsidRPr="009F01D8" w:rsidR="00DC056D" w:rsidP="00E15EBF" w:rsidRDefault="00DC056D" w14:paraId="3B17CD16" w14:textId="77777777">
            <w:pPr>
              <w:jc w:val="left"/>
              <w:outlineLvl w:val="4"/>
              <w:rPr>
                <w:rFonts w:ascii="Verdana" w:hAnsi="Verdana" w:eastAsia="STZhongsong"/>
                <w:kern w:val="28"/>
                <w:lang w:eastAsia="zh-CN"/>
              </w:rPr>
            </w:pPr>
            <w:r w:rsidRPr="009F01D8">
              <w:rPr>
                <w:rFonts w:ascii="Verdana" w:hAnsi="Verdana" w:eastAsia="STZhongsong" w:cs="Arial"/>
                <w:kern w:val="28"/>
                <w:szCs w:val="22"/>
                <w:lang w:eastAsia="zh-CN"/>
              </w:rPr>
              <w:t>(</w:t>
            </w:r>
            <w:r w:rsidRPr="009F01D8">
              <w:rPr>
                <w:rFonts w:ascii="Verdana" w:hAnsi="Verdana" w:eastAsia="STZhongsong"/>
                <w:kern w:val="28"/>
                <w:lang w:eastAsia="zh-CN"/>
              </w:rPr>
              <w:t xml:space="preserve">a) the data, text, drawings, diagrams, </w:t>
            </w:r>
            <w:proofErr w:type="gramStart"/>
            <w:r w:rsidRPr="009F01D8">
              <w:rPr>
                <w:rFonts w:ascii="Verdana" w:hAnsi="Verdana" w:eastAsia="STZhongsong"/>
                <w:kern w:val="28"/>
                <w:lang w:eastAsia="zh-CN"/>
              </w:rPr>
              <w:t>images</w:t>
            </w:r>
            <w:proofErr w:type="gramEnd"/>
            <w:r w:rsidRPr="009F01D8">
              <w:rPr>
                <w:rFonts w:ascii="Verdana" w:hAnsi="Verdana" w:eastAsia="STZhongsong"/>
                <w:kern w:val="28"/>
                <w:lang w:eastAsia="zh-CN"/>
              </w:rPr>
              <w:t xml:space="preserve"> or sounds (together with any database made up of any of these) which are embodied in any electronic, magnetic, optical or tangible media, and which:</w:t>
            </w:r>
          </w:p>
          <w:p w:rsidRPr="009F01D8" w:rsidR="00DC056D" w:rsidP="00E15EBF" w:rsidRDefault="00DC056D" w14:paraId="1B23A61A" w14:textId="471623DD">
            <w:pPr>
              <w:jc w:val="left"/>
              <w:outlineLvl w:val="4"/>
              <w:rPr>
                <w:rFonts w:ascii="Verdana" w:hAnsi="Verdana" w:eastAsia="STZhongsong"/>
                <w:kern w:val="28"/>
                <w:lang w:eastAsia="zh-CN"/>
              </w:rPr>
            </w:pPr>
            <w:r w:rsidRPr="009F01D8">
              <w:rPr>
                <w:rFonts w:ascii="Verdana" w:hAnsi="Verdana" w:eastAsia="STZhongsong"/>
                <w:kern w:val="28"/>
                <w:lang w:eastAsia="zh-CN"/>
              </w:rPr>
              <w:t xml:space="preserve">(i)  are supplied to the </w:t>
            </w:r>
            <w:r w:rsidR="008D424A">
              <w:rPr>
                <w:rFonts w:ascii="Verdana" w:hAnsi="Verdana" w:eastAsia="STZhongsong"/>
                <w:kern w:val="28"/>
                <w:lang w:eastAsia="zh-CN"/>
              </w:rPr>
              <w:t>Supplier</w:t>
            </w:r>
            <w:r w:rsidRPr="009F01D8">
              <w:rPr>
                <w:rFonts w:ascii="Verdana" w:hAnsi="Verdana" w:eastAsia="STZhongsong"/>
                <w:kern w:val="28"/>
                <w:lang w:eastAsia="zh-CN"/>
              </w:rPr>
              <w:t xml:space="preserve"> by or on behalf of </w:t>
            </w:r>
            <w:proofErr w:type="gramStart"/>
            <w:r w:rsidRPr="009F01D8">
              <w:rPr>
                <w:rFonts w:ascii="Verdana" w:hAnsi="Verdana" w:eastAsia="STZhongsong"/>
                <w:kern w:val="28"/>
                <w:lang w:eastAsia="zh-CN"/>
              </w:rPr>
              <w:t>the  Customer</w:t>
            </w:r>
            <w:proofErr w:type="gramEnd"/>
            <w:r w:rsidRPr="009F01D8">
              <w:rPr>
                <w:rFonts w:ascii="Verdana" w:hAnsi="Verdana" w:eastAsia="STZhongsong"/>
                <w:kern w:val="28"/>
                <w:lang w:eastAsia="zh-CN"/>
              </w:rPr>
              <w:t xml:space="preserve">; or </w:t>
            </w:r>
          </w:p>
          <w:p w:rsidRPr="009F01D8" w:rsidR="00DC056D" w:rsidP="00E15EBF" w:rsidRDefault="00DC056D" w14:paraId="41A7F682" w14:textId="1137E289">
            <w:pPr>
              <w:jc w:val="left"/>
              <w:outlineLvl w:val="4"/>
              <w:rPr>
                <w:rFonts w:ascii="Verdana" w:hAnsi="Verdana" w:eastAsia="STZhongsong"/>
                <w:kern w:val="28"/>
                <w:lang w:eastAsia="zh-CN"/>
              </w:rPr>
            </w:pPr>
            <w:r w:rsidRPr="009F01D8">
              <w:rPr>
                <w:rFonts w:ascii="Verdana" w:hAnsi="Verdana" w:eastAsia="STZhongsong"/>
                <w:kern w:val="28"/>
                <w:lang w:eastAsia="zh-CN"/>
              </w:rPr>
              <w:t xml:space="preserve">(ii) the </w:t>
            </w:r>
            <w:r w:rsidR="008D424A">
              <w:rPr>
                <w:rFonts w:ascii="Verdana" w:hAnsi="Verdana" w:eastAsia="STZhongsong"/>
                <w:kern w:val="28"/>
                <w:lang w:eastAsia="zh-CN"/>
              </w:rPr>
              <w:t>Supplier</w:t>
            </w:r>
            <w:r w:rsidRPr="009F01D8">
              <w:rPr>
                <w:rFonts w:ascii="Verdana" w:hAnsi="Verdana" w:eastAsia="STZhongsong"/>
                <w:kern w:val="28"/>
                <w:lang w:eastAsia="zh-CN"/>
              </w:rPr>
              <w:t xml:space="preserve"> is required to generate, process, store or transmit pursuant to the Contract; or </w:t>
            </w:r>
          </w:p>
          <w:p w:rsidRPr="009F01D8" w:rsidR="00DC056D" w:rsidP="00E15EBF" w:rsidRDefault="00DC056D" w14:paraId="63A8A281" w14:textId="77777777">
            <w:pPr>
              <w:jc w:val="left"/>
              <w:outlineLvl w:val="3"/>
              <w:rPr>
                <w:rFonts w:ascii="Verdana" w:hAnsi="Verdana" w:eastAsia="STZhongsong"/>
                <w:kern w:val="28"/>
                <w:lang w:eastAsia="zh-CN"/>
              </w:rPr>
            </w:pPr>
            <w:r w:rsidRPr="009F01D8">
              <w:rPr>
                <w:rFonts w:ascii="Verdana" w:hAnsi="Verdana" w:eastAsia="STZhongsong"/>
                <w:kern w:val="28"/>
                <w:lang w:eastAsia="zh-CN"/>
              </w:rPr>
              <w:t xml:space="preserve">(b) any Personal Data for which the Customer is the Data Controller; </w:t>
            </w:r>
          </w:p>
        </w:tc>
      </w:tr>
      <w:tr w:rsidRPr="00464C88" w:rsidR="00DC056D" w:rsidTr="006D62F6" w14:paraId="26E06A08" w14:textId="77777777">
        <w:trPr>
          <w:cantSplit/>
        </w:trPr>
        <w:tc>
          <w:tcPr>
            <w:tcW w:w="3367" w:type="dxa"/>
            <w:gridSpan w:val="2"/>
            <w:shd w:val="clear" w:color="auto" w:fill="auto"/>
          </w:tcPr>
          <w:p w:rsidRPr="009F01D8" w:rsidR="00DC056D" w:rsidP="00E15EBF" w:rsidRDefault="00DC056D" w14:paraId="5D624862" w14:textId="77777777">
            <w:pPr>
              <w:jc w:val="left"/>
              <w:rPr>
                <w:rFonts w:ascii="Verdana" w:hAnsi="Verdana" w:cs="Arial"/>
                <w:sz w:val="20"/>
                <w:szCs w:val="22"/>
              </w:rPr>
            </w:pPr>
            <w:r w:rsidRPr="009F01D8">
              <w:rPr>
                <w:rFonts w:ascii="Verdana" w:hAnsi="Verdana" w:cs="Arial"/>
                <w:b/>
                <w:color w:val="000000"/>
                <w:szCs w:val="22"/>
              </w:rPr>
              <w:t>"Customer Pre-Existing IPR"</w:t>
            </w:r>
          </w:p>
        </w:tc>
        <w:tc>
          <w:tcPr>
            <w:tcW w:w="7102" w:type="dxa"/>
            <w:shd w:val="clear" w:color="auto" w:fill="auto"/>
          </w:tcPr>
          <w:p w:rsidRPr="009F01D8" w:rsidR="00DC056D" w:rsidP="00E15EBF" w:rsidRDefault="00DC056D" w14:paraId="1E7FC620" w14:textId="4A6B7AA2">
            <w:pPr>
              <w:ind w:left="33" w:hanging="11"/>
              <w:jc w:val="left"/>
              <w:rPr>
                <w:rFonts w:ascii="Verdana" w:hAnsi="Verdana" w:cs="Arial"/>
                <w:color w:val="000000"/>
                <w:kern w:val="28"/>
                <w:szCs w:val="22"/>
                <w:lang w:eastAsia="zh-CN"/>
              </w:rPr>
            </w:pPr>
            <w:r w:rsidRPr="009F01D8">
              <w:rPr>
                <w:rFonts w:ascii="Verdana" w:hAnsi="Verdana"/>
                <w:color w:val="000000"/>
                <w:kern w:val="28"/>
                <w:szCs w:val="22"/>
                <w:lang w:eastAsia="zh-CN"/>
              </w:rPr>
              <w:t xml:space="preserve">shall mean any Intellectual Property Rights vested in or licensed to the Customer prior to or independently of the performance by the </w:t>
            </w:r>
            <w:r w:rsidR="008D424A">
              <w:rPr>
                <w:rFonts w:ascii="Verdana" w:hAnsi="Verdana"/>
                <w:color w:val="000000"/>
                <w:kern w:val="28"/>
                <w:szCs w:val="22"/>
                <w:lang w:eastAsia="zh-CN"/>
              </w:rPr>
              <w:t>Supplier</w:t>
            </w:r>
            <w:r w:rsidRPr="009F01D8">
              <w:rPr>
                <w:rFonts w:ascii="Verdana" w:hAnsi="Verdana"/>
                <w:color w:val="000000"/>
                <w:kern w:val="28"/>
                <w:szCs w:val="22"/>
                <w:lang w:eastAsia="zh-CN"/>
              </w:rPr>
              <w:t xml:space="preserve"> of its obligations under the Contract and including, for the avoidance of doubt, guidance, specifications, instructions, toolkits, plans, data, drawings, databases, patents, patterns, </w:t>
            </w:r>
            <w:proofErr w:type="gramStart"/>
            <w:r w:rsidRPr="009F01D8">
              <w:rPr>
                <w:rFonts w:ascii="Verdana" w:hAnsi="Verdana"/>
                <w:color w:val="000000"/>
                <w:kern w:val="28"/>
                <w:szCs w:val="22"/>
                <w:lang w:eastAsia="zh-CN"/>
              </w:rPr>
              <w:t>models</w:t>
            </w:r>
            <w:proofErr w:type="gramEnd"/>
            <w:r w:rsidRPr="009F01D8">
              <w:rPr>
                <w:rFonts w:ascii="Verdana" w:hAnsi="Verdana"/>
                <w:color w:val="000000"/>
                <w:kern w:val="28"/>
                <w:szCs w:val="22"/>
                <w:lang w:eastAsia="zh-CN"/>
              </w:rPr>
              <w:t xml:space="preserve"> and designs;</w:t>
            </w:r>
          </w:p>
        </w:tc>
      </w:tr>
      <w:tr w:rsidRPr="00464C88" w:rsidR="00DC056D" w:rsidTr="006D62F6" w14:paraId="0B00D4CC" w14:textId="77777777">
        <w:trPr>
          <w:cantSplit/>
        </w:trPr>
        <w:tc>
          <w:tcPr>
            <w:tcW w:w="3367" w:type="dxa"/>
            <w:gridSpan w:val="2"/>
            <w:shd w:val="clear" w:color="auto" w:fill="auto"/>
          </w:tcPr>
          <w:p w:rsidRPr="009F01D8" w:rsidR="00DC056D" w:rsidP="00E15EBF" w:rsidRDefault="00DC056D" w14:paraId="0A50756C" w14:textId="77777777">
            <w:pPr>
              <w:jc w:val="left"/>
              <w:rPr>
                <w:rFonts w:ascii="Verdana" w:hAnsi="Verdana" w:cs="Arial"/>
                <w:sz w:val="20"/>
                <w:szCs w:val="22"/>
              </w:rPr>
            </w:pPr>
            <w:r w:rsidRPr="009F01D8">
              <w:rPr>
                <w:rFonts w:ascii="Verdana" w:hAnsi="Verdana" w:cs="Arial"/>
                <w:b/>
                <w:color w:val="000000"/>
                <w:szCs w:val="22"/>
              </w:rPr>
              <w:t>“Customer’s Premises”</w:t>
            </w:r>
          </w:p>
        </w:tc>
        <w:tc>
          <w:tcPr>
            <w:tcW w:w="7102" w:type="dxa"/>
            <w:shd w:val="clear" w:color="auto" w:fill="auto"/>
          </w:tcPr>
          <w:p w:rsidRPr="009F01D8" w:rsidR="00DC056D" w:rsidP="00E15EBF" w:rsidRDefault="00DC056D" w14:paraId="4BB572C5" w14:textId="4B28BBD2">
            <w:pPr>
              <w:tabs>
                <w:tab w:val="left" w:pos="33"/>
                <w:tab w:val="left" w:pos="580"/>
              </w:tabs>
              <w:ind w:left="33" w:hanging="33"/>
              <w:jc w:val="left"/>
              <w:rPr>
                <w:rFonts w:ascii="Verdana" w:hAnsi="Verdana" w:cs="Arial"/>
                <w:szCs w:val="22"/>
              </w:rPr>
            </w:pPr>
            <w:r w:rsidRPr="009F01D8">
              <w:rPr>
                <w:rFonts w:ascii="Verdana" w:hAnsi="Verdana" w:cs="Arial"/>
                <w:szCs w:val="22"/>
              </w:rPr>
              <w:t xml:space="preserve">the premises identified in the Master Contract Schedule and/or any other Contract Document and which are to be made available for use by the </w:t>
            </w:r>
            <w:r w:rsidR="008D424A">
              <w:rPr>
                <w:rFonts w:ascii="Verdana" w:hAnsi="Verdana" w:cs="Arial"/>
                <w:szCs w:val="22"/>
              </w:rPr>
              <w:t>Supplier</w:t>
            </w:r>
            <w:r w:rsidRPr="009F01D8">
              <w:rPr>
                <w:rFonts w:ascii="Verdana" w:hAnsi="Verdana" w:cs="Arial"/>
                <w:szCs w:val="22"/>
              </w:rPr>
              <w:t xml:space="preserve"> for the provision of the Goods and/or Services on the terms set out in the Contract;</w:t>
            </w:r>
          </w:p>
        </w:tc>
      </w:tr>
      <w:tr w:rsidRPr="00464C88" w:rsidR="00DC056D" w:rsidTr="006D62F6" w14:paraId="00920975" w14:textId="77777777">
        <w:trPr>
          <w:cantSplit/>
        </w:trPr>
        <w:tc>
          <w:tcPr>
            <w:tcW w:w="3367" w:type="dxa"/>
            <w:gridSpan w:val="2"/>
            <w:shd w:val="clear" w:color="auto" w:fill="auto"/>
          </w:tcPr>
          <w:p w:rsidRPr="009F01D8" w:rsidR="00DC056D" w:rsidP="00E15EBF" w:rsidRDefault="00DC056D" w14:paraId="39F058CC" w14:textId="77777777">
            <w:pPr>
              <w:jc w:val="left"/>
              <w:rPr>
                <w:rFonts w:ascii="Verdana" w:hAnsi="Verdana" w:cs="Arial"/>
                <w:sz w:val="20"/>
                <w:szCs w:val="22"/>
              </w:rPr>
            </w:pPr>
            <w:r w:rsidRPr="009F01D8">
              <w:rPr>
                <w:rFonts w:ascii="Verdana" w:hAnsi="Verdana" w:cs="Arial"/>
                <w:b/>
                <w:szCs w:val="22"/>
              </w:rPr>
              <w:t>"Customer Responsibilities"</w:t>
            </w:r>
          </w:p>
        </w:tc>
        <w:tc>
          <w:tcPr>
            <w:tcW w:w="7102" w:type="dxa"/>
            <w:shd w:val="clear" w:color="auto" w:fill="auto"/>
          </w:tcPr>
          <w:p w:rsidRPr="009F01D8" w:rsidR="00DC056D" w:rsidP="00E15EBF" w:rsidRDefault="00DC056D" w14:paraId="548B56E9" w14:textId="77777777">
            <w:pPr>
              <w:tabs>
                <w:tab w:val="left" w:pos="33"/>
                <w:tab w:val="left" w:pos="595"/>
              </w:tabs>
              <w:ind w:left="33" w:hanging="33"/>
              <w:jc w:val="left"/>
              <w:rPr>
                <w:rFonts w:ascii="Verdana" w:hAnsi="Verdana" w:cs="Arial"/>
                <w:szCs w:val="22"/>
              </w:rPr>
            </w:pPr>
            <w:r w:rsidRPr="009F01D8">
              <w:rPr>
                <w:rFonts w:ascii="Verdana" w:hAnsi="Verdana" w:cs="Arial"/>
                <w:szCs w:val="22"/>
              </w:rPr>
              <w:t>means the responsibilities of the Customer set out in the Master Contract Schedule and/or any other Contract Document;</w:t>
            </w:r>
          </w:p>
        </w:tc>
      </w:tr>
      <w:tr w:rsidRPr="00464C88" w:rsidR="00DC056D" w:rsidTr="006D62F6" w14:paraId="79E5566A" w14:textId="77777777">
        <w:trPr>
          <w:cantSplit/>
        </w:trPr>
        <w:tc>
          <w:tcPr>
            <w:tcW w:w="3367" w:type="dxa"/>
            <w:gridSpan w:val="2"/>
            <w:shd w:val="clear" w:color="auto" w:fill="auto"/>
          </w:tcPr>
          <w:p w:rsidRPr="009F01D8" w:rsidR="00DC056D" w:rsidP="00E15EBF" w:rsidRDefault="00DC056D" w14:paraId="7D8174B0" w14:textId="77777777">
            <w:pPr>
              <w:jc w:val="left"/>
              <w:rPr>
                <w:rFonts w:ascii="Verdana" w:hAnsi="Verdana" w:cs="Arial"/>
                <w:b/>
                <w:szCs w:val="22"/>
              </w:rPr>
            </w:pPr>
            <w:r w:rsidRPr="009F01D8">
              <w:rPr>
                <w:rFonts w:ascii="Verdana" w:hAnsi="Verdana" w:cs="Arial"/>
                <w:b/>
                <w:szCs w:val="22"/>
              </w:rPr>
              <w:t xml:space="preserve">"Customer Representative" </w:t>
            </w:r>
          </w:p>
        </w:tc>
        <w:tc>
          <w:tcPr>
            <w:tcW w:w="7102" w:type="dxa"/>
            <w:shd w:val="clear" w:color="auto" w:fill="auto"/>
          </w:tcPr>
          <w:p w:rsidRPr="009F01D8" w:rsidR="00DC056D" w:rsidP="00E15EBF" w:rsidRDefault="00DC056D" w14:paraId="6A668410" w14:textId="77777777">
            <w:pPr>
              <w:tabs>
                <w:tab w:val="left" w:pos="0"/>
              </w:tabs>
              <w:ind w:left="33" w:hanging="33"/>
              <w:jc w:val="left"/>
              <w:rPr>
                <w:rFonts w:ascii="Verdana" w:hAnsi="Verdana" w:cs="Arial"/>
                <w:szCs w:val="22"/>
              </w:rPr>
            </w:pPr>
            <w:r w:rsidRPr="009F01D8">
              <w:rPr>
                <w:rFonts w:ascii="Verdana" w:hAnsi="Verdana" w:cs="Arial"/>
                <w:szCs w:val="22"/>
              </w:rPr>
              <w:t>means the representative appointed by the Customer from time to time in relation to the Contract;</w:t>
            </w:r>
          </w:p>
        </w:tc>
      </w:tr>
      <w:tr w:rsidRPr="00464C88" w:rsidR="00DC056D" w:rsidTr="006D62F6" w14:paraId="28F81406" w14:textId="77777777">
        <w:trPr>
          <w:cantSplit/>
        </w:trPr>
        <w:tc>
          <w:tcPr>
            <w:tcW w:w="3367" w:type="dxa"/>
            <w:gridSpan w:val="2"/>
            <w:shd w:val="clear" w:color="auto" w:fill="auto"/>
          </w:tcPr>
          <w:p w:rsidRPr="009F01D8" w:rsidR="00DC056D" w:rsidP="00E15EBF" w:rsidRDefault="00DC056D" w14:paraId="6E312355" w14:textId="77777777">
            <w:pPr>
              <w:jc w:val="left"/>
              <w:rPr>
                <w:rFonts w:ascii="Verdana" w:hAnsi="Verdana" w:cs="Arial"/>
                <w:b/>
                <w:szCs w:val="22"/>
              </w:rPr>
            </w:pPr>
            <w:r w:rsidRPr="009F01D8">
              <w:rPr>
                <w:rFonts w:ascii="Verdana" w:hAnsi="Verdana" w:cs="Arial"/>
                <w:b/>
                <w:szCs w:val="22"/>
              </w:rPr>
              <w:t>"Customer's Confidential Information"</w:t>
            </w:r>
          </w:p>
        </w:tc>
        <w:tc>
          <w:tcPr>
            <w:tcW w:w="7102" w:type="dxa"/>
            <w:shd w:val="clear" w:color="auto" w:fill="auto"/>
          </w:tcPr>
          <w:p w:rsidRPr="009F01D8" w:rsidR="00DC056D" w:rsidP="00E15EBF" w:rsidRDefault="00DC056D" w14:paraId="6E255343" w14:textId="2A192CE0">
            <w:pPr>
              <w:tabs>
                <w:tab w:val="left" w:pos="0"/>
              </w:tabs>
              <w:ind w:left="33" w:hanging="33"/>
              <w:jc w:val="left"/>
              <w:rPr>
                <w:rFonts w:ascii="Verdana" w:hAnsi="Verdana" w:cs="Arial"/>
                <w:szCs w:val="22"/>
              </w:rPr>
            </w:pPr>
            <w:r w:rsidRPr="009F01D8">
              <w:rPr>
                <w:rFonts w:ascii="Verdana" w:hAnsi="Verdana" w:cs="Arial"/>
                <w:szCs w:val="22"/>
              </w:rPr>
              <w:t xml:space="preserve">means all Personal Data and any information, however it is conveyed, that relates to the business, affairs, developments, trade secrets, know-how, personnel, and </w:t>
            </w:r>
            <w:r w:rsidR="008D424A">
              <w:rPr>
                <w:rFonts w:ascii="Verdana" w:hAnsi="Verdana" w:cs="Arial"/>
                <w:szCs w:val="22"/>
              </w:rPr>
              <w:t>Supplier</w:t>
            </w:r>
            <w:r w:rsidRPr="009F01D8">
              <w:rPr>
                <w:rFonts w:ascii="Verdana" w:hAnsi="Verdana" w:cs="Arial"/>
                <w:szCs w:val="22"/>
              </w:rPr>
              <w:t>s of the Customer, including all IPRs, together with all information derived from any of the above, and any other information clearly designated as being confidential (whether or not it is marked "confidential") or which ought reasonably be considered to be confidential;</w:t>
            </w:r>
          </w:p>
        </w:tc>
      </w:tr>
      <w:tr w:rsidRPr="00464C88" w:rsidR="00DE0AF8" w:rsidTr="006D62F6" w14:paraId="31064009" w14:textId="77777777">
        <w:trPr>
          <w:cantSplit/>
        </w:trPr>
        <w:tc>
          <w:tcPr>
            <w:tcW w:w="3367" w:type="dxa"/>
            <w:gridSpan w:val="2"/>
            <w:shd w:val="clear" w:color="auto" w:fill="auto"/>
          </w:tcPr>
          <w:p w:rsidRPr="00E15EBF" w:rsidR="00DE0AF8" w:rsidP="009B49EF" w:rsidRDefault="00DE0AF8" w14:paraId="4B0ABF42" w14:textId="1D9647BC">
            <w:pPr>
              <w:jc w:val="left"/>
              <w:rPr>
                <w:rFonts w:ascii="Verdana" w:hAnsi="Verdana" w:cs="Arial"/>
                <w:b/>
                <w:szCs w:val="22"/>
              </w:rPr>
            </w:pPr>
            <w:r w:rsidRPr="005F4D75">
              <w:rPr>
                <w:rFonts w:ascii="Verdana" w:hAnsi="Verdana" w:cs="Arial"/>
                <w:b/>
                <w:szCs w:val="22"/>
              </w:rPr>
              <w:t xml:space="preserve">"Data </w:t>
            </w:r>
            <w:r>
              <w:rPr>
                <w:rFonts w:ascii="Verdana" w:hAnsi="Verdana" w:cs="Arial"/>
                <w:b/>
                <w:szCs w:val="22"/>
              </w:rPr>
              <w:t>Loss Event</w:t>
            </w:r>
            <w:r w:rsidRPr="005F4D75">
              <w:rPr>
                <w:rFonts w:ascii="Verdana" w:hAnsi="Verdana" w:cs="Arial"/>
                <w:b/>
                <w:szCs w:val="22"/>
              </w:rPr>
              <w:t>"</w:t>
            </w:r>
          </w:p>
        </w:tc>
        <w:tc>
          <w:tcPr>
            <w:tcW w:w="7102" w:type="dxa"/>
            <w:shd w:val="clear" w:color="auto" w:fill="auto"/>
          </w:tcPr>
          <w:p w:rsidRPr="009F01D8" w:rsidR="00DE0AF8" w:rsidP="001A488C" w:rsidRDefault="009C7006" w14:paraId="7658356B" w14:textId="53841823">
            <w:pPr>
              <w:tabs>
                <w:tab w:val="left" w:pos="0"/>
              </w:tabs>
              <w:ind w:left="33" w:hanging="33"/>
              <w:jc w:val="left"/>
              <w:rPr>
                <w:rFonts w:ascii="Verdana" w:hAnsi="Verdana" w:cs="Arial"/>
                <w:szCs w:val="22"/>
              </w:rPr>
            </w:pPr>
            <w:r w:rsidRPr="009C7006">
              <w:rPr>
                <w:rFonts w:ascii="Verdana" w:hAnsi="Verdana" w:cs="Arial"/>
                <w:szCs w:val="22"/>
              </w:rPr>
              <w:t xml:space="preserve">means any event that results, or may result, in unauthorised access to Personal Data held by the </w:t>
            </w:r>
            <w:r w:rsidR="008D424A">
              <w:rPr>
                <w:rFonts w:ascii="Verdana" w:hAnsi="Verdana" w:cs="Arial"/>
                <w:szCs w:val="22"/>
              </w:rPr>
              <w:t>Supplier</w:t>
            </w:r>
            <w:r w:rsidRPr="009C7006">
              <w:rPr>
                <w:rFonts w:ascii="Verdana" w:hAnsi="Verdana" w:cs="Arial"/>
                <w:szCs w:val="22"/>
              </w:rPr>
              <w:t xml:space="preserve"> under this Contract, and/or actual or potential loss and/or destruction of Personal Data in breach of this Contract, including any </w:t>
            </w:r>
            <w:r w:rsidRPr="0094284B" w:rsidR="00DE0AF8">
              <w:rPr>
                <w:rFonts w:ascii="Verdana" w:hAnsi="Verdana" w:cs="Arial"/>
                <w:szCs w:val="22"/>
              </w:rPr>
              <w:t>Personal Data Breach</w:t>
            </w:r>
            <w:r w:rsidRPr="005F4D75" w:rsidR="00DE0AF8">
              <w:rPr>
                <w:rFonts w:ascii="Verdana" w:hAnsi="Verdana" w:cs="Arial"/>
                <w:szCs w:val="22"/>
              </w:rPr>
              <w:t>;</w:t>
            </w:r>
          </w:p>
        </w:tc>
      </w:tr>
      <w:tr w:rsidRPr="00464C88" w:rsidR="00DE0AF8" w:rsidTr="006D62F6" w14:paraId="5B28F4B1" w14:textId="77777777">
        <w:trPr>
          <w:cantSplit/>
        </w:trPr>
        <w:tc>
          <w:tcPr>
            <w:tcW w:w="3367" w:type="dxa"/>
            <w:gridSpan w:val="2"/>
            <w:shd w:val="clear" w:color="auto" w:fill="auto"/>
          </w:tcPr>
          <w:p w:rsidRPr="009F01D8" w:rsidR="00DE0AF8" w:rsidP="00E15EBF" w:rsidRDefault="00DE0AF8" w14:paraId="57D35DFA" w14:textId="77777777">
            <w:pPr>
              <w:tabs>
                <w:tab w:val="left" w:pos="851"/>
              </w:tabs>
              <w:jc w:val="left"/>
              <w:rPr>
                <w:rFonts w:ascii="Verdana" w:hAnsi="Verdana" w:cs="Arial"/>
                <w:b/>
                <w:sz w:val="20"/>
                <w:szCs w:val="22"/>
              </w:rPr>
            </w:pPr>
            <w:r w:rsidRPr="005F4D75">
              <w:rPr>
                <w:rFonts w:ascii="Verdana" w:hAnsi="Verdana" w:cs="Arial"/>
                <w:b/>
                <w:szCs w:val="22"/>
              </w:rPr>
              <w:t>"Data Protection Legislation"</w:t>
            </w:r>
          </w:p>
        </w:tc>
        <w:tc>
          <w:tcPr>
            <w:tcW w:w="7102" w:type="dxa"/>
            <w:shd w:val="clear" w:color="auto" w:fill="auto"/>
          </w:tcPr>
          <w:p w:rsidRPr="009F01D8" w:rsidR="00DE0AF8" w:rsidP="00E15EBF" w:rsidRDefault="007221C7" w14:paraId="62C92F50" w14:textId="1E995F08">
            <w:pPr>
              <w:tabs>
                <w:tab w:val="left" w:pos="0"/>
              </w:tabs>
              <w:ind w:left="33" w:hanging="33"/>
              <w:jc w:val="left"/>
              <w:rPr>
                <w:rFonts w:ascii="Verdana" w:hAnsi="Verdana" w:cs="Arial"/>
                <w:szCs w:val="22"/>
              </w:rPr>
            </w:pPr>
            <w:r w:rsidRPr="007221C7">
              <w:rPr>
                <w:rFonts w:ascii="Verdana" w:hAnsi="Verdana" w:cs="Arial"/>
                <w:szCs w:val="22"/>
              </w:rPr>
              <w:t>means  the General Data Protection Regulation ((EU) 2016/679) (GDPR), the Law Enforcement Directive (Directive (EU) 2016/680) (LED) and any national implementing laws, regulations and secondary legislation, as amended or updated from time to time in the UK including the Data Protection Act 2018 and all applicable law about the processing of personal data and privacy</w:t>
            </w:r>
            <w:r w:rsidRPr="005F4D75" w:rsidR="00DE0AF8">
              <w:rPr>
                <w:rFonts w:ascii="Verdana" w:hAnsi="Verdana" w:cs="Arial"/>
                <w:szCs w:val="22"/>
              </w:rPr>
              <w:t>;</w:t>
            </w:r>
          </w:p>
        </w:tc>
      </w:tr>
      <w:tr w:rsidRPr="00464C88" w:rsidR="00DE0AF8" w:rsidTr="006D62F6" w14:paraId="0D086250" w14:textId="77777777">
        <w:trPr>
          <w:cantSplit/>
        </w:trPr>
        <w:tc>
          <w:tcPr>
            <w:tcW w:w="3367" w:type="dxa"/>
            <w:gridSpan w:val="2"/>
            <w:shd w:val="clear" w:color="auto" w:fill="auto"/>
          </w:tcPr>
          <w:p w:rsidRPr="005F4D75" w:rsidR="00DE0AF8" w:rsidP="00E15EBF" w:rsidRDefault="00DE0AF8" w14:paraId="4D4001F7" w14:textId="77777777">
            <w:pPr>
              <w:tabs>
                <w:tab w:val="left" w:pos="851"/>
              </w:tabs>
              <w:jc w:val="left"/>
              <w:rPr>
                <w:rFonts w:ascii="Verdana" w:hAnsi="Verdana" w:cs="Arial"/>
                <w:b/>
                <w:szCs w:val="22"/>
              </w:rPr>
            </w:pPr>
            <w:r w:rsidRPr="000354B8">
              <w:rPr>
                <w:rFonts w:ascii="Verdana" w:hAnsi="Verdana" w:eastAsia="Arial" w:cs="Arial"/>
                <w:b/>
                <w:szCs w:val="22"/>
              </w:rPr>
              <w:t>“Data Protection Impact Assessment”</w:t>
            </w:r>
          </w:p>
        </w:tc>
        <w:tc>
          <w:tcPr>
            <w:tcW w:w="7102" w:type="dxa"/>
            <w:shd w:val="clear" w:color="auto" w:fill="auto"/>
          </w:tcPr>
          <w:p w:rsidRPr="00724BC0" w:rsidR="00DE0AF8" w:rsidP="00E15EBF" w:rsidRDefault="00DE0AF8" w14:paraId="2B984E81" w14:textId="77777777">
            <w:pPr>
              <w:tabs>
                <w:tab w:val="left" w:pos="0"/>
              </w:tabs>
              <w:ind w:left="33" w:hanging="33"/>
              <w:jc w:val="left"/>
              <w:rPr>
                <w:rFonts w:ascii="Verdana" w:hAnsi="Verdana" w:cs="Arial"/>
                <w:szCs w:val="22"/>
              </w:rPr>
            </w:pPr>
            <w:r w:rsidRPr="000354B8">
              <w:rPr>
                <w:rFonts w:ascii="Verdana" w:hAnsi="Verdana" w:eastAsia="Arial" w:cs="Arial"/>
                <w:szCs w:val="22"/>
              </w:rPr>
              <w:t>means an assessment by the Controller of the impact of the envisaged processing on the protection of Personal Data;</w:t>
            </w:r>
          </w:p>
        </w:tc>
      </w:tr>
      <w:tr w:rsidRPr="00464C88" w:rsidR="00DE0AF8" w:rsidTr="006D62F6" w14:paraId="258CA60C" w14:textId="77777777">
        <w:trPr>
          <w:cantSplit/>
        </w:trPr>
        <w:tc>
          <w:tcPr>
            <w:tcW w:w="3367" w:type="dxa"/>
            <w:gridSpan w:val="2"/>
            <w:shd w:val="clear" w:color="auto" w:fill="auto"/>
          </w:tcPr>
          <w:p w:rsidRPr="005F4D75" w:rsidR="00DE0AF8" w:rsidP="00E15EBF" w:rsidRDefault="00DE0AF8" w14:paraId="15B05A6D" w14:textId="77777777">
            <w:pPr>
              <w:tabs>
                <w:tab w:val="left" w:pos="851"/>
              </w:tabs>
              <w:jc w:val="left"/>
              <w:rPr>
                <w:rFonts w:ascii="Verdana" w:hAnsi="Verdana" w:cs="Arial"/>
                <w:b/>
                <w:szCs w:val="22"/>
              </w:rPr>
            </w:pPr>
            <w:r w:rsidRPr="000354B8">
              <w:rPr>
                <w:rFonts w:ascii="Verdana" w:hAnsi="Verdana" w:eastAsia="Arial" w:cs="Arial"/>
                <w:b/>
                <w:szCs w:val="22"/>
              </w:rPr>
              <w:t>“Data Protection Officer”</w:t>
            </w:r>
          </w:p>
        </w:tc>
        <w:tc>
          <w:tcPr>
            <w:tcW w:w="7102" w:type="dxa"/>
            <w:shd w:val="clear" w:color="auto" w:fill="auto"/>
          </w:tcPr>
          <w:p w:rsidRPr="00724BC0" w:rsidR="00DE0AF8" w:rsidP="00E15EBF" w:rsidRDefault="00DE0AF8" w14:paraId="2989C664" w14:textId="77777777">
            <w:pPr>
              <w:tabs>
                <w:tab w:val="left" w:pos="0"/>
              </w:tabs>
              <w:ind w:left="33" w:hanging="33"/>
              <w:jc w:val="left"/>
              <w:rPr>
                <w:rFonts w:ascii="Verdana" w:hAnsi="Verdana" w:cs="Arial"/>
                <w:szCs w:val="22"/>
              </w:rPr>
            </w:pPr>
            <w:r w:rsidRPr="000354B8">
              <w:rPr>
                <w:rFonts w:ascii="Verdana" w:hAnsi="Verdana" w:eastAsia="Arial" w:cs="Arial"/>
                <w:szCs w:val="22"/>
              </w:rPr>
              <w:t>shall take the meaning given in the GDPR;</w:t>
            </w:r>
          </w:p>
        </w:tc>
      </w:tr>
      <w:tr w:rsidRPr="00464C88" w:rsidR="00DE0AF8" w:rsidTr="006D62F6" w14:paraId="10C9B6EE" w14:textId="77777777">
        <w:trPr>
          <w:cantSplit/>
        </w:trPr>
        <w:tc>
          <w:tcPr>
            <w:tcW w:w="3367" w:type="dxa"/>
            <w:gridSpan w:val="2"/>
            <w:shd w:val="clear" w:color="auto" w:fill="auto"/>
          </w:tcPr>
          <w:p w:rsidRPr="005F4D75" w:rsidR="00DE0AF8" w:rsidP="00E15EBF" w:rsidRDefault="00DE0AF8" w14:paraId="1FCAEB49" w14:textId="77777777">
            <w:pPr>
              <w:tabs>
                <w:tab w:val="left" w:pos="851"/>
              </w:tabs>
              <w:jc w:val="left"/>
              <w:rPr>
                <w:rFonts w:ascii="Verdana" w:hAnsi="Verdana" w:cs="Arial"/>
                <w:b/>
                <w:szCs w:val="22"/>
              </w:rPr>
            </w:pPr>
            <w:r w:rsidRPr="005F4D75">
              <w:rPr>
                <w:rFonts w:ascii="Verdana" w:hAnsi="Verdana" w:cs="Arial"/>
                <w:b/>
                <w:szCs w:val="22"/>
              </w:rPr>
              <w:t>"Data Subject"</w:t>
            </w:r>
          </w:p>
        </w:tc>
        <w:tc>
          <w:tcPr>
            <w:tcW w:w="7102" w:type="dxa"/>
            <w:shd w:val="clear" w:color="auto" w:fill="auto"/>
          </w:tcPr>
          <w:p w:rsidRPr="00724BC0" w:rsidR="00DE0AF8" w:rsidP="00E15EBF" w:rsidRDefault="00DE0AF8" w14:paraId="46B10997" w14:textId="77777777">
            <w:pPr>
              <w:tabs>
                <w:tab w:val="left" w:pos="0"/>
              </w:tabs>
              <w:ind w:left="33" w:hanging="33"/>
              <w:jc w:val="left"/>
              <w:rPr>
                <w:rFonts w:ascii="Verdana" w:hAnsi="Verdana" w:cs="Arial"/>
                <w:szCs w:val="22"/>
              </w:rPr>
            </w:pPr>
            <w:r w:rsidRPr="00724BC0">
              <w:rPr>
                <w:rFonts w:ascii="Verdana" w:hAnsi="Verdana" w:cs="Arial"/>
                <w:szCs w:val="22"/>
              </w:rPr>
              <w:t>shall take the meaning given in the GDPR</w:t>
            </w:r>
            <w:r w:rsidRPr="005F4D75">
              <w:rPr>
                <w:rFonts w:ascii="Verdana" w:hAnsi="Verdana" w:cs="Arial"/>
                <w:szCs w:val="22"/>
              </w:rPr>
              <w:t>;</w:t>
            </w:r>
          </w:p>
        </w:tc>
      </w:tr>
      <w:tr w:rsidRPr="00464C88" w:rsidR="00DE0AF8" w:rsidTr="006D62F6" w14:paraId="1DB6625B" w14:textId="77777777">
        <w:trPr>
          <w:cantSplit/>
        </w:trPr>
        <w:tc>
          <w:tcPr>
            <w:tcW w:w="3367" w:type="dxa"/>
            <w:gridSpan w:val="2"/>
            <w:shd w:val="clear" w:color="auto" w:fill="auto"/>
          </w:tcPr>
          <w:p w:rsidRPr="009F01D8" w:rsidR="00DE0AF8" w:rsidP="00497B02" w:rsidRDefault="00DE0AF8" w14:paraId="257B9078" w14:textId="73B5A33C">
            <w:pPr>
              <w:jc w:val="left"/>
              <w:rPr>
                <w:rFonts w:ascii="Verdana" w:hAnsi="Verdana" w:cs="Arial"/>
                <w:b/>
                <w:szCs w:val="22"/>
              </w:rPr>
            </w:pPr>
            <w:r w:rsidRPr="000354B8">
              <w:rPr>
                <w:rFonts w:ascii="Verdana" w:hAnsi="Verdana" w:eastAsia="Arial" w:cs="Arial"/>
                <w:b/>
                <w:szCs w:val="22"/>
              </w:rPr>
              <w:t>“Data Subject Access Request”</w:t>
            </w:r>
          </w:p>
        </w:tc>
        <w:tc>
          <w:tcPr>
            <w:tcW w:w="7102" w:type="dxa"/>
            <w:shd w:val="clear" w:color="auto" w:fill="auto"/>
          </w:tcPr>
          <w:p w:rsidRPr="009F01D8" w:rsidR="00DE0AF8" w:rsidP="007221C7" w:rsidRDefault="00DE0AF8" w14:paraId="1062146D" w14:textId="716ABF4D">
            <w:pPr>
              <w:tabs>
                <w:tab w:val="left" w:pos="0"/>
              </w:tabs>
              <w:ind w:left="33" w:hanging="33"/>
              <w:jc w:val="left"/>
              <w:rPr>
                <w:rFonts w:ascii="Verdana" w:hAnsi="Verdana" w:cs="Arial"/>
                <w:szCs w:val="22"/>
              </w:rPr>
            </w:pPr>
            <w:r w:rsidRPr="000354B8">
              <w:rPr>
                <w:rFonts w:ascii="Verdana" w:hAnsi="Verdana" w:eastAsia="Arial" w:cs="Arial"/>
                <w:szCs w:val="22"/>
              </w:rPr>
              <w:t>means a request made by, or on behalf of, a Data Subject in accordance with rights granted pursuant to the Data Protection Legislation to access their Personal Data;</w:t>
            </w:r>
          </w:p>
        </w:tc>
      </w:tr>
      <w:tr w:rsidRPr="00464C88" w:rsidR="00DE0AF8" w:rsidTr="006D62F6" w14:paraId="6A458EA1" w14:textId="77777777">
        <w:trPr>
          <w:cantSplit/>
        </w:trPr>
        <w:tc>
          <w:tcPr>
            <w:tcW w:w="3367" w:type="dxa"/>
            <w:gridSpan w:val="2"/>
            <w:shd w:val="clear" w:color="auto" w:fill="auto"/>
          </w:tcPr>
          <w:p w:rsidRPr="009F01D8" w:rsidR="00DE0AF8" w:rsidP="00E15EBF" w:rsidRDefault="00DE0AF8" w14:paraId="78E7FED8" w14:textId="77777777">
            <w:pPr>
              <w:jc w:val="left"/>
              <w:rPr>
                <w:rFonts w:ascii="Verdana" w:hAnsi="Verdana" w:cs="Arial"/>
                <w:b/>
                <w:szCs w:val="22"/>
              </w:rPr>
            </w:pPr>
            <w:r w:rsidRPr="009F01D8">
              <w:rPr>
                <w:rFonts w:ascii="Verdana" w:hAnsi="Verdana" w:cs="Arial"/>
                <w:b/>
                <w:szCs w:val="22"/>
              </w:rPr>
              <w:t>"Default"</w:t>
            </w:r>
          </w:p>
        </w:tc>
        <w:tc>
          <w:tcPr>
            <w:tcW w:w="7102" w:type="dxa"/>
            <w:shd w:val="clear" w:color="auto" w:fill="auto"/>
          </w:tcPr>
          <w:p w:rsidRPr="009F01D8" w:rsidR="00DE0AF8" w:rsidP="00E15EBF" w:rsidRDefault="00DE0AF8" w14:paraId="772890BD" w14:textId="20634637">
            <w:pPr>
              <w:tabs>
                <w:tab w:val="left" w:pos="0"/>
              </w:tabs>
              <w:ind w:left="33" w:hanging="33"/>
              <w:jc w:val="left"/>
              <w:rPr>
                <w:rFonts w:ascii="Verdana" w:hAnsi="Verdana" w:cs="Arial"/>
                <w:szCs w:val="22"/>
              </w:rPr>
            </w:pPr>
            <w:r w:rsidRPr="009F01D8">
              <w:rPr>
                <w:rFonts w:ascii="Verdana" w:hAnsi="Verdana" w:cs="Arial"/>
                <w:szCs w:val="22"/>
              </w:rPr>
              <w:t xml:space="preserve">means any breach of the obligations of the </w:t>
            </w:r>
            <w:r w:rsidR="008D424A">
              <w:rPr>
                <w:rFonts w:ascii="Verdana" w:hAnsi="Verdana" w:cs="Arial"/>
                <w:szCs w:val="22"/>
              </w:rPr>
              <w:t>Supplier</w:t>
            </w:r>
            <w:r w:rsidRPr="009F01D8">
              <w:rPr>
                <w:rFonts w:ascii="Verdana" w:hAnsi="Verdana" w:cs="Arial"/>
                <w:szCs w:val="22"/>
              </w:rPr>
              <w:t xml:space="preserve"> (including but not limited to fundamental breach or breach of a fundamental term) or any other default, act, omission, negligence or negligent statement of the </w:t>
            </w:r>
            <w:r w:rsidR="008D424A">
              <w:rPr>
                <w:rFonts w:ascii="Verdana" w:hAnsi="Verdana" w:cs="Arial"/>
                <w:szCs w:val="22"/>
              </w:rPr>
              <w:t>Supplier</w:t>
            </w:r>
            <w:r w:rsidRPr="009F01D8">
              <w:rPr>
                <w:rFonts w:ascii="Verdana" w:hAnsi="Verdana" w:cs="Arial"/>
                <w:szCs w:val="22"/>
              </w:rPr>
              <w:t xml:space="preserve"> or </w:t>
            </w:r>
            <w:r w:rsidR="008D424A">
              <w:rPr>
                <w:rFonts w:ascii="Verdana" w:hAnsi="Verdana" w:cs="Arial"/>
                <w:szCs w:val="22"/>
              </w:rPr>
              <w:t>Supplier</w:t>
            </w:r>
            <w:r w:rsidRPr="009F01D8">
              <w:rPr>
                <w:rFonts w:ascii="Verdana" w:hAnsi="Verdana" w:cs="Arial"/>
                <w:szCs w:val="22"/>
              </w:rPr>
              <w:t xml:space="preserve">’s Staff in connection with or in relation to the subject-matter of the Contract and in respect of which the </w:t>
            </w:r>
            <w:r w:rsidR="008D424A">
              <w:rPr>
                <w:rFonts w:ascii="Verdana" w:hAnsi="Verdana" w:cs="Arial"/>
                <w:szCs w:val="22"/>
              </w:rPr>
              <w:t>Supplier</w:t>
            </w:r>
            <w:r w:rsidRPr="009F01D8">
              <w:rPr>
                <w:rFonts w:ascii="Verdana" w:hAnsi="Verdana" w:cs="Arial"/>
                <w:szCs w:val="22"/>
              </w:rPr>
              <w:t xml:space="preserve"> is liable to the Customer;</w:t>
            </w:r>
          </w:p>
        </w:tc>
      </w:tr>
      <w:tr w:rsidRPr="00464C88" w:rsidR="00DE0AF8" w:rsidTr="006D62F6" w14:paraId="5CB6E50F" w14:textId="77777777">
        <w:trPr>
          <w:cantSplit/>
        </w:trPr>
        <w:tc>
          <w:tcPr>
            <w:tcW w:w="3367" w:type="dxa"/>
            <w:gridSpan w:val="2"/>
            <w:shd w:val="clear" w:color="auto" w:fill="auto"/>
          </w:tcPr>
          <w:p w:rsidRPr="009F01D8" w:rsidR="00DE0AF8" w:rsidP="00E15EBF" w:rsidRDefault="00DE0AF8" w14:paraId="097DACF4" w14:textId="77777777">
            <w:pPr>
              <w:jc w:val="left"/>
              <w:rPr>
                <w:rFonts w:ascii="Verdana" w:hAnsi="Verdana" w:cs="Arial"/>
                <w:b/>
                <w:szCs w:val="22"/>
              </w:rPr>
            </w:pPr>
            <w:r w:rsidRPr="009F01D8">
              <w:rPr>
                <w:rFonts w:ascii="Verdana" w:hAnsi="Verdana" w:cs="Arial"/>
                <w:b/>
                <w:szCs w:val="22"/>
              </w:rPr>
              <w:t>“Delay Payments”</w:t>
            </w:r>
          </w:p>
        </w:tc>
        <w:tc>
          <w:tcPr>
            <w:tcW w:w="7102" w:type="dxa"/>
            <w:shd w:val="clear" w:color="auto" w:fill="auto"/>
          </w:tcPr>
          <w:p w:rsidRPr="009F01D8" w:rsidR="00DE0AF8" w:rsidP="00E15EBF" w:rsidRDefault="00DE0AF8" w14:paraId="3560C6C9" w14:textId="77777777">
            <w:pPr>
              <w:tabs>
                <w:tab w:val="left" w:pos="0"/>
              </w:tabs>
              <w:ind w:left="33" w:hanging="33"/>
              <w:jc w:val="left"/>
              <w:rPr>
                <w:rFonts w:ascii="Verdana" w:hAnsi="Verdana" w:cs="Arial"/>
                <w:szCs w:val="22"/>
              </w:rPr>
            </w:pPr>
            <w:r w:rsidRPr="009F01D8">
              <w:rPr>
                <w:rFonts w:ascii="Verdana" w:hAnsi="Verdana" w:cs="Arial"/>
                <w:szCs w:val="22"/>
              </w:rPr>
              <w:t>means the amounts set out or amounts calculated in accordance with the formula set out in the Master Contract Schedule and/or any other Contract Document;</w:t>
            </w:r>
          </w:p>
        </w:tc>
      </w:tr>
      <w:tr w:rsidRPr="00464C88" w:rsidR="00DE0AF8" w:rsidTr="006D62F6" w14:paraId="5248191B" w14:textId="77777777">
        <w:trPr>
          <w:cantSplit/>
        </w:trPr>
        <w:tc>
          <w:tcPr>
            <w:tcW w:w="3367" w:type="dxa"/>
            <w:gridSpan w:val="2"/>
            <w:shd w:val="clear" w:color="auto" w:fill="auto"/>
          </w:tcPr>
          <w:p w:rsidRPr="009F01D8" w:rsidR="00DE0AF8" w:rsidP="00E15EBF" w:rsidRDefault="00DE0AF8" w14:paraId="6F7E5AB2" w14:textId="77777777">
            <w:pPr>
              <w:jc w:val="left"/>
              <w:rPr>
                <w:rFonts w:ascii="Verdana" w:hAnsi="Verdana" w:cs="Arial"/>
                <w:b/>
                <w:szCs w:val="22"/>
              </w:rPr>
            </w:pPr>
            <w:r w:rsidRPr="009F01D8">
              <w:rPr>
                <w:rFonts w:ascii="Verdana" w:hAnsi="Verdana" w:cs="Arial"/>
                <w:b/>
                <w:szCs w:val="22"/>
              </w:rPr>
              <w:t>"Deliverables"</w:t>
            </w:r>
          </w:p>
        </w:tc>
        <w:tc>
          <w:tcPr>
            <w:tcW w:w="7102" w:type="dxa"/>
            <w:shd w:val="clear" w:color="auto" w:fill="auto"/>
          </w:tcPr>
          <w:p w:rsidRPr="009F01D8" w:rsidR="00DE0AF8" w:rsidP="00E15EBF" w:rsidRDefault="00DE0AF8" w14:paraId="5D6A4E3B" w14:textId="77777777">
            <w:pPr>
              <w:tabs>
                <w:tab w:val="left" w:pos="0"/>
              </w:tabs>
              <w:ind w:left="33" w:hanging="33"/>
              <w:jc w:val="left"/>
              <w:rPr>
                <w:rFonts w:ascii="Verdana" w:hAnsi="Verdana" w:cs="Arial"/>
                <w:szCs w:val="22"/>
              </w:rPr>
            </w:pPr>
            <w:r w:rsidRPr="009F01D8">
              <w:rPr>
                <w:rFonts w:ascii="Verdana" w:hAnsi="Verdana" w:cs="Arial"/>
                <w:szCs w:val="22"/>
              </w:rPr>
              <w:t>means those deliverables listed in the Master Contract Schedule and/or any other Contract Document (if any);</w:t>
            </w:r>
          </w:p>
        </w:tc>
      </w:tr>
      <w:tr w:rsidRPr="00464C88" w:rsidR="00DE0AF8" w:rsidTr="006D62F6" w14:paraId="0EE8A03B" w14:textId="77777777">
        <w:trPr>
          <w:cantSplit/>
        </w:trPr>
        <w:tc>
          <w:tcPr>
            <w:tcW w:w="3367" w:type="dxa"/>
            <w:gridSpan w:val="2"/>
            <w:shd w:val="clear" w:color="auto" w:fill="auto"/>
          </w:tcPr>
          <w:p w:rsidRPr="009F01D8" w:rsidR="00DE0AF8" w:rsidP="00E15EBF" w:rsidRDefault="00DE0AF8" w14:paraId="32F7FB53" w14:textId="77777777">
            <w:pPr>
              <w:jc w:val="left"/>
              <w:rPr>
                <w:rFonts w:ascii="Verdana" w:hAnsi="Verdana" w:cs="Arial"/>
                <w:b/>
                <w:szCs w:val="22"/>
              </w:rPr>
            </w:pPr>
            <w:r w:rsidRPr="009F01D8">
              <w:rPr>
                <w:rFonts w:ascii="Verdana" w:hAnsi="Verdana" w:cs="Arial"/>
                <w:b/>
                <w:szCs w:val="22"/>
              </w:rPr>
              <w:t>"Delivery"</w:t>
            </w:r>
          </w:p>
        </w:tc>
        <w:tc>
          <w:tcPr>
            <w:tcW w:w="7102" w:type="dxa"/>
            <w:shd w:val="clear" w:color="auto" w:fill="auto"/>
          </w:tcPr>
          <w:p w:rsidRPr="009F01D8" w:rsidR="00DE0AF8" w:rsidP="00E15EBF" w:rsidRDefault="00DE0AF8" w14:paraId="6E7162CF" w14:textId="2E271D4B">
            <w:pPr>
              <w:tabs>
                <w:tab w:val="left" w:pos="0"/>
              </w:tabs>
              <w:ind w:left="33" w:hanging="33"/>
              <w:jc w:val="left"/>
              <w:rPr>
                <w:rFonts w:ascii="Verdana" w:hAnsi="Verdana" w:cs="Arial"/>
                <w:szCs w:val="22"/>
              </w:rPr>
            </w:pPr>
            <w:r w:rsidRPr="009F01D8">
              <w:rPr>
                <w:rFonts w:ascii="Verdana" w:hAnsi="Verdana" w:cs="Arial"/>
                <w:szCs w:val="22"/>
              </w:rPr>
              <w:t xml:space="preserve">means the time at which the Goods and/or Services have been installed by the </w:t>
            </w:r>
            <w:r w:rsidR="008D424A">
              <w:rPr>
                <w:rFonts w:ascii="Verdana" w:hAnsi="Verdana" w:cs="Arial"/>
                <w:szCs w:val="22"/>
              </w:rPr>
              <w:t>Supplier</w:t>
            </w:r>
            <w:r w:rsidRPr="009F01D8">
              <w:rPr>
                <w:rFonts w:ascii="Verdana" w:hAnsi="Verdana" w:cs="Arial"/>
                <w:szCs w:val="22"/>
              </w:rPr>
              <w:t xml:space="preserve"> and the Customer has issued the </w:t>
            </w:r>
            <w:r w:rsidR="008D424A">
              <w:rPr>
                <w:rFonts w:ascii="Verdana" w:hAnsi="Verdana" w:cs="Arial"/>
                <w:szCs w:val="22"/>
              </w:rPr>
              <w:t>Supplier</w:t>
            </w:r>
            <w:r w:rsidRPr="009F01D8">
              <w:rPr>
                <w:rFonts w:ascii="Verdana" w:hAnsi="Verdana" w:cs="Arial"/>
                <w:szCs w:val="22"/>
              </w:rPr>
              <w:t xml:space="preserve"> with confirmation in respect thereof and </w:t>
            </w:r>
            <w:r w:rsidRPr="009F01D8">
              <w:rPr>
                <w:rFonts w:ascii="Verdana" w:hAnsi="Verdana" w:cs="Arial"/>
                <w:b/>
                <w:szCs w:val="22"/>
              </w:rPr>
              <w:t>"Deliver"</w:t>
            </w:r>
            <w:r w:rsidRPr="009F01D8">
              <w:rPr>
                <w:rFonts w:ascii="Verdana" w:hAnsi="Verdana" w:cs="Arial"/>
                <w:szCs w:val="22"/>
              </w:rPr>
              <w:t xml:space="preserve"> and </w:t>
            </w:r>
            <w:r w:rsidRPr="009F01D8">
              <w:rPr>
                <w:rFonts w:ascii="Verdana" w:hAnsi="Verdana" w:cs="Arial"/>
                <w:b/>
                <w:szCs w:val="22"/>
              </w:rPr>
              <w:t>"Delivered"</w:t>
            </w:r>
            <w:r w:rsidRPr="009F01D8">
              <w:rPr>
                <w:rFonts w:ascii="Verdana" w:hAnsi="Verdana" w:cs="Arial"/>
                <w:szCs w:val="22"/>
              </w:rPr>
              <w:t xml:space="preserve"> shall be </w:t>
            </w:r>
            <w:proofErr w:type="gramStart"/>
            <w:r w:rsidRPr="009F01D8">
              <w:rPr>
                <w:rFonts w:ascii="Verdana" w:hAnsi="Verdana" w:cs="Arial"/>
                <w:szCs w:val="22"/>
              </w:rPr>
              <w:t>construed accordingly;</w:t>
            </w:r>
            <w:proofErr w:type="gramEnd"/>
          </w:p>
        </w:tc>
      </w:tr>
      <w:tr w:rsidRPr="00464C88" w:rsidR="00DE0AF8" w:rsidTr="006D62F6" w14:paraId="376D42D8" w14:textId="77777777">
        <w:trPr>
          <w:cantSplit/>
        </w:trPr>
        <w:tc>
          <w:tcPr>
            <w:tcW w:w="3367" w:type="dxa"/>
            <w:gridSpan w:val="2"/>
            <w:shd w:val="clear" w:color="auto" w:fill="auto"/>
          </w:tcPr>
          <w:p w:rsidRPr="009F01D8" w:rsidR="00DE0AF8" w:rsidP="00E15EBF" w:rsidRDefault="00DE0AF8" w14:paraId="0D57A2AC" w14:textId="77777777">
            <w:pPr>
              <w:jc w:val="left"/>
              <w:rPr>
                <w:rFonts w:ascii="Verdana" w:hAnsi="Verdana" w:cs="Arial"/>
                <w:b/>
                <w:szCs w:val="22"/>
              </w:rPr>
            </w:pPr>
            <w:r w:rsidRPr="009F01D8">
              <w:rPr>
                <w:rFonts w:ascii="Verdana" w:hAnsi="Verdana" w:cs="Arial"/>
                <w:b/>
                <w:szCs w:val="22"/>
              </w:rPr>
              <w:t>"Dispute Resolution Procedure"</w:t>
            </w:r>
          </w:p>
        </w:tc>
        <w:tc>
          <w:tcPr>
            <w:tcW w:w="7102" w:type="dxa"/>
            <w:shd w:val="clear" w:color="auto" w:fill="auto"/>
          </w:tcPr>
          <w:p w:rsidRPr="009F01D8" w:rsidR="00DE0AF8" w:rsidP="00A4466B" w:rsidRDefault="00DE0AF8" w14:paraId="76084C8A" w14:textId="246FC888">
            <w:pPr>
              <w:tabs>
                <w:tab w:val="left" w:pos="0"/>
              </w:tabs>
              <w:ind w:left="33" w:hanging="33"/>
              <w:jc w:val="left"/>
              <w:rPr>
                <w:rFonts w:ascii="Verdana" w:hAnsi="Verdana" w:cs="Arial"/>
                <w:szCs w:val="22"/>
              </w:rPr>
            </w:pPr>
            <w:r w:rsidRPr="009F01D8">
              <w:rPr>
                <w:rFonts w:ascii="Verdana" w:hAnsi="Verdana" w:cs="Arial"/>
                <w:szCs w:val="22"/>
              </w:rPr>
              <w:t>means the dispute resolution procedure set out in clause</w:t>
            </w:r>
            <w:r>
              <w:rPr>
                <w:rFonts w:ascii="Verdana" w:hAnsi="Verdana" w:cs="Arial"/>
                <w:szCs w:val="22"/>
              </w:rPr>
              <w:t xml:space="preserve"> 42.2</w:t>
            </w:r>
            <w:r w:rsidRPr="009F01D8">
              <w:rPr>
                <w:rFonts w:ascii="Verdana" w:hAnsi="Verdana" w:cs="Arial"/>
                <w:szCs w:val="22"/>
              </w:rPr>
              <w:t>;</w:t>
            </w:r>
          </w:p>
        </w:tc>
      </w:tr>
      <w:tr w:rsidRPr="00464C88" w:rsidR="00DE0AF8" w:rsidTr="006D62F6" w14:paraId="3CDE5E1B" w14:textId="77777777">
        <w:trPr>
          <w:cantSplit/>
        </w:trPr>
        <w:tc>
          <w:tcPr>
            <w:tcW w:w="3367" w:type="dxa"/>
            <w:gridSpan w:val="2"/>
            <w:shd w:val="clear" w:color="auto" w:fill="auto"/>
          </w:tcPr>
          <w:p w:rsidRPr="009F01D8" w:rsidR="00DE0AF8" w:rsidP="00E15EBF" w:rsidRDefault="00DE0AF8" w14:paraId="4BAEC836" w14:textId="77777777">
            <w:pPr>
              <w:jc w:val="left"/>
              <w:rPr>
                <w:rFonts w:ascii="Verdana" w:hAnsi="Verdana" w:cs="Arial"/>
                <w:b/>
                <w:szCs w:val="22"/>
              </w:rPr>
            </w:pPr>
            <w:r w:rsidRPr="000354B8">
              <w:rPr>
                <w:rFonts w:ascii="Verdana" w:hAnsi="Verdana" w:eastAsia="Arial" w:cs="Arial"/>
                <w:b/>
                <w:szCs w:val="22"/>
              </w:rPr>
              <w:t>“DPA 2018”</w:t>
            </w:r>
          </w:p>
        </w:tc>
        <w:tc>
          <w:tcPr>
            <w:tcW w:w="7102" w:type="dxa"/>
            <w:shd w:val="clear" w:color="auto" w:fill="auto"/>
          </w:tcPr>
          <w:p w:rsidRPr="009F01D8" w:rsidR="00DE0AF8" w:rsidP="00A4466B" w:rsidRDefault="00DE0AF8" w14:paraId="0B43A35A" w14:textId="77777777">
            <w:pPr>
              <w:tabs>
                <w:tab w:val="left" w:pos="0"/>
              </w:tabs>
              <w:ind w:left="33" w:hanging="33"/>
              <w:jc w:val="left"/>
              <w:rPr>
                <w:rFonts w:ascii="Verdana" w:hAnsi="Verdana" w:cs="Arial"/>
                <w:szCs w:val="22"/>
              </w:rPr>
            </w:pPr>
            <w:r w:rsidRPr="000354B8">
              <w:rPr>
                <w:rFonts w:ascii="Verdana" w:hAnsi="Verdana" w:eastAsia="Arial" w:cs="Arial"/>
                <w:szCs w:val="22"/>
              </w:rPr>
              <w:t>means Data Protection Act 2018;</w:t>
            </w:r>
          </w:p>
        </w:tc>
      </w:tr>
      <w:tr w:rsidRPr="00464C88" w:rsidR="00DE0AF8" w:rsidTr="006D62F6" w14:paraId="5151B6ED" w14:textId="77777777">
        <w:trPr>
          <w:cantSplit/>
        </w:trPr>
        <w:tc>
          <w:tcPr>
            <w:tcW w:w="3367" w:type="dxa"/>
            <w:gridSpan w:val="2"/>
            <w:shd w:val="clear" w:color="auto" w:fill="auto"/>
          </w:tcPr>
          <w:p w:rsidRPr="009D4CA2" w:rsidR="00DE0AF8" w:rsidP="000179E5" w:rsidRDefault="00DE0AF8" w14:paraId="39CD044E" w14:textId="77777777">
            <w:pPr>
              <w:jc w:val="left"/>
              <w:rPr>
                <w:rFonts w:ascii="Verdana" w:hAnsi="Verdana"/>
                <w:b/>
                <w:szCs w:val="22"/>
              </w:rPr>
            </w:pPr>
            <w:r>
              <w:rPr>
                <w:rFonts w:ascii="Verdana" w:hAnsi="Verdana"/>
                <w:b/>
                <w:szCs w:val="22"/>
              </w:rPr>
              <w:t>“Employment Checks”</w:t>
            </w:r>
          </w:p>
        </w:tc>
        <w:tc>
          <w:tcPr>
            <w:tcW w:w="7102" w:type="dxa"/>
            <w:shd w:val="clear" w:color="auto" w:fill="auto"/>
          </w:tcPr>
          <w:p w:rsidRPr="009D4CA2" w:rsidR="00DE0AF8" w:rsidP="000179E5" w:rsidRDefault="00DE0AF8" w14:paraId="092AFDA7" w14:textId="77777777">
            <w:pPr>
              <w:jc w:val="left"/>
              <w:rPr>
                <w:rFonts w:ascii="Verdana" w:hAnsi="Verdana"/>
                <w:szCs w:val="22"/>
              </w:rPr>
            </w:pPr>
            <w:r w:rsidRPr="00396DEE">
              <w:rPr>
                <w:rFonts w:ascii="Verdana" w:hAnsi="Verdana"/>
              </w:rPr>
              <w:t xml:space="preserve">means the pre-appointment checks that are required by law and applicable guidance, including without limitation, verification of identity checks, right to work checks, registration and qualification checks, employment history and reference checks, criminal record checks and occupational health checks; </w:t>
            </w:r>
          </w:p>
        </w:tc>
      </w:tr>
      <w:tr w:rsidRPr="00464C88" w:rsidR="00DE0AF8" w:rsidTr="006D62F6" w14:paraId="4E6C08DA" w14:textId="77777777">
        <w:trPr>
          <w:cantSplit/>
        </w:trPr>
        <w:tc>
          <w:tcPr>
            <w:tcW w:w="3367" w:type="dxa"/>
            <w:gridSpan w:val="2"/>
            <w:shd w:val="clear" w:color="auto" w:fill="auto"/>
          </w:tcPr>
          <w:p w:rsidRPr="009F01D8" w:rsidR="00DE0AF8" w:rsidP="00E15EBF" w:rsidRDefault="00DE0AF8" w14:paraId="46E371F9" w14:textId="77777777">
            <w:pPr>
              <w:jc w:val="left"/>
              <w:rPr>
                <w:rFonts w:ascii="Verdana" w:hAnsi="Verdana" w:cs="Arial"/>
                <w:b/>
                <w:szCs w:val="22"/>
              </w:rPr>
            </w:pPr>
            <w:r w:rsidRPr="009F01D8">
              <w:rPr>
                <w:rFonts w:ascii="Verdana" w:hAnsi="Verdana" w:cs="Arial"/>
                <w:b/>
                <w:szCs w:val="22"/>
              </w:rPr>
              <w:t>"Environmental Information Regulations"</w:t>
            </w:r>
          </w:p>
        </w:tc>
        <w:tc>
          <w:tcPr>
            <w:tcW w:w="7102" w:type="dxa"/>
            <w:shd w:val="clear" w:color="auto" w:fill="auto"/>
          </w:tcPr>
          <w:p w:rsidRPr="009F01D8" w:rsidR="00DE0AF8" w:rsidP="00E15EBF" w:rsidRDefault="00DE0AF8" w14:paraId="1E982910" w14:textId="77777777">
            <w:pPr>
              <w:tabs>
                <w:tab w:val="left" w:pos="0"/>
              </w:tabs>
              <w:ind w:left="33" w:hanging="33"/>
              <w:jc w:val="left"/>
              <w:rPr>
                <w:rFonts w:ascii="Verdana" w:hAnsi="Verdana" w:cs="Arial"/>
                <w:szCs w:val="22"/>
              </w:rPr>
            </w:pPr>
            <w:r w:rsidRPr="009F01D8">
              <w:rPr>
                <w:rFonts w:ascii="Verdana" w:hAnsi="Verdana" w:cs="Arial"/>
                <w:szCs w:val="22"/>
              </w:rPr>
              <w:t>means the Environmental Information Regulations 2004 together with any guidance and/or codes of practice issued by the Information Commissioner or relevant government department in relation to such regulations;</w:t>
            </w:r>
          </w:p>
        </w:tc>
      </w:tr>
      <w:tr w:rsidRPr="00464C88" w:rsidR="00DE0AF8" w:rsidTr="006D62F6" w14:paraId="1CF92FA3" w14:textId="77777777">
        <w:trPr>
          <w:cantSplit/>
        </w:trPr>
        <w:tc>
          <w:tcPr>
            <w:tcW w:w="3367" w:type="dxa"/>
            <w:gridSpan w:val="2"/>
            <w:shd w:val="clear" w:color="auto" w:fill="auto"/>
          </w:tcPr>
          <w:p w:rsidRPr="009F01D8" w:rsidR="00DE0AF8" w:rsidP="00E15EBF" w:rsidRDefault="00DE0AF8" w14:paraId="219C7C52" w14:textId="77777777">
            <w:pPr>
              <w:jc w:val="left"/>
              <w:rPr>
                <w:rFonts w:ascii="Verdana" w:hAnsi="Verdana" w:cs="Arial"/>
                <w:b/>
                <w:szCs w:val="22"/>
              </w:rPr>
            </w:pPr>
            <w:r w:rsidRPr="009F01D8">
              <w:rPr>
                <w:rFonts w:ascii="Verdana" w:hAnsi="Verdana" w:cs="Arial"/>
                <w:szCs w:val="22"/>
              </w:rPr>
              <w:t>“</w:t>
            </w:r>
            <w:r w:rsidRPr="009F01D8">
              <w:rPr>
                <w:rFonts w:ascii="Verdana" w:hAnsi="Verdana" w:cs="Arial"/>
                <w:b/>
                <w:szCs w:val="22"/>
              </w:rPr>
              <w:t>Equality Legislation</w:t>
            </w:r>
            <w:r w:rsidRPr="009F01D8">
              <w:rPr>
                <w:rFonts w:ascii="Verdana" w:hAnsi="Verdana" w:cs="Arial"/>
                <w:szCs w:val="22"/>
              </w:rPr>
              <w:t>”</w:t>
            </w:r>
          </w:p>
        </w:tc>
        <w:tc>
          <w:tcPr>
            <w:tcW w:w="7102" w:type="dxa"/>
            <w:shd w:val="clear" w:color="auto" w:fill="auto"/>
          </w:tcPr>
          <w:p w:rsidRPr="009F01D8" w:rsidR="00DE0AF8" w:rsidP="00E15EBF" w:rsidRDefault="00DE0AF8" w14:paraId="0B5A2990" w14:textId="77777777">
            <w:pPr>
              <w:tabs>
                <w:tab w:val="left" w:pos="0"/>
              </w:tabs>
              <w:ind w:left="33" w:hanging="33"/>
              <w:jc w:val="left"/>
              <w:rPr>
                <w:rFonts w:ascii="Verdana" w:hAnsi="Verdana" w:cs="Arial"/>
                <w:szCs w:val="22"/>
              </w:rPr>
            </w:pPr>
            <w:r w:rsidRPr="009F01D8">
              <w:rPr>
                <w:rFonts w:ascii="Verdana" w:hAnsi="Verdana" w:cs="Arial"/>
                <w:szCs w:val="22"/>
              </w:rPr>
              <w:t>means the Equality Act 2010, the Human Rights Act 1998 and such other acts and legislation to ensure, among others; equality of access to goods and services; promotion of good relations between groups in society; the provision of reasonable adjustments for people with disabilities; and equality in employment; equality legislation shall help organisations and providers to meet their obligations under anti-discrimination laws;</w:t>
            </w:r>
          </w:p>
        </w:tc>
      </w:tr>
      <w:tr w:rsidRPr="00464C88" w:rsidR="00DE0AF8" w:rsidTr="006D62F6" w14:paraId="71DAD33F" w14:textId="77777777">
        <w:trPr>
          <w:cantSplit/>
          <w:trHeight w:val="1458"/>
        </w:trPr>
        <w:tc>
          <w:tcPr>
            <w:tcW w:w="3367" w:type="dxa"/>
            <w:gridSpan w:val="2"/>
            <w:shd w:val="clear" w:color="auto" w:fill="auto"/>
          </w:tcPr>
          <w:p w:rsidRPr="009F01D8" w:rsidR="00DE0AF8" w:rsidP="00E15EBF" w:rsidRDefault="00DE0AF8" w14:paraId="1EA54E25" w14:textId="77777777">
            <w:pPr>
              <w:jc w:val="left"/>
              <w:rPr>
                <w:rFonts w:ascii="Verdana" w:hAnsi="Verdana" w:cs="Arial"/>
                <w:szCs w:val="22"/>
              </w:rPr>
            </w:pPr>
            <w:r w:rsidRPr="009F01D8">
              <w:rPr>
                <w:rFonts w:ascii="Verdana" w:hAnsi="Verdana" w:cs="Arial"/>
                <w:b/>
                <w:szCs w:val="22"/>
              </w:rPr>
              <w:t>"Equipment"</w:t>
            </w:r>
          </w:p>
        </w:tc>
        <w:tc>
          <w:tcPr>
            <w:tcW w:w="7102" w:type="dxa"/>
            <w:shd w:val="clear" w:color="auto" w:fill="auto"/>
          </w:tcPr>
          <w:p w:rsidRPr="009F01D8" w:rsidR="00DE0AF8" w:rsidP="00E15EBF" w:rsidRDefault="00DE0AF8" w14:paraId="46B39152" w14:textId="2317396A">
            <w:pPr>
              <w:tabs>
                <w:tab w:val="left" w:pos="0"/>
              </w:tabs>
              <w:ind w:left="33" w:hanging="33"/>
              <w:jc w:val="left"/>
              <w:rPr>
                <w:rFonts w:ascii="Verdana" w:hAnsi="Verdana" w:cs="Arial"/>
                <w:szCs w:val="22"/>
              </w:rPr>
            </w:pPr>
            <w:r w:rsidRPr="009F01D8">
              <w:rPr>
                <w:rFonts w:ascii="Verdana" w:hAnsi="Verdana" w:cs="Arial"/>
                <w:szCs w:val="22"/>
              </w:rPr>
              <w:t xml:space="preserve">means the </w:t>
            </w:r>
            <w:r w:rsidR="008D424A">
              <w:rPr>
                <w:rFonts w:ascii="Verdana" w:hAnsi="Verdana" w:cs="Arial"/>
                <w:szCs w:val="22"/>
              </w:rPr>
              <w:t>Supplier</w:t>
            </w:r>
            <w:r w:rsidRPr="009F01D8">
              <w:rPr>
                <w:rFonts w:ascii="Verdana" w:hAnsi="Verdana" w:cs="Arial"/>
                <w:szCs w:val="22"/>
              </w:rPr>
              <w:t xml:space="preserve">'s hardware, computer and telecoms devices, equipment, plant, </w:t>
            </w:r>
            <w:proofErr w:type="gramStart"/>
            <w:r w:rsidRPr="009F01D8">
              <w:rPr>
                <w:rFonts w:ascii="Verdana" w:hAnsi="Verdana" w:cs="Arial"/>
                <w:szCs w:val="22"/>
              </w:rPr>
              <w:t>materials</w:t>
            </w:r>
            <w:proofErr w:type="gramEnd"/>
            <w:r w:rsidRPr="009F01D8">
              <w:rPr>
                <w:rFonts w:ascii="Verdana" w:hAnsi="Verdana" w:cs="Arial"/>
                <w:szCs w:val="22"/>
              </w:rPr>
              <w:t xml:space="preserve"> and such other items supplied and used by the </w:t>
            </w:r>
            <w:r w:rsidR="008D424A">
              <w:rPr>
                <w:rFonts w:ascii="Verdana" w:hAnsi="Verdana" w:cs="Arial"/>
                <w:szCs w:val="22"/>
              </w:rPr>
              <w:t>Supplier</w:t>
            </w:r>
            <w:r w:rsidRPr="009F01D8">
              <w:rPr>
                <w:rFonts w:ascii="Verdana" w:hAnsi="Verdana" w:cs="Arial"/>
                <w:szCs w:val="22"/>
              </w:rPr>
              <w:t xml:space="preserve"> (but not hired, leased or loaned from the Customer) in the performance of its obligations under the Contract which, for the avoidance of doubt does not include the Goods</w:t>
            </w:r>
            <w:r w:rsidR="008D61C0">
              <w:rPr>
                <w:rFonts w:ascii="Verdana" w:hAnsi="Verdana" w:cs="Arial"/>
                <w:szCs w:val="22"/>
              </w:rPr>
              <w:t xml:space="preserve"> and/or Services</w:t>
            </w:r>
            <w:r w:rsidRPr="009F01D8">
              <w:rPr>
                <w:rFonts w:ascii="Verdana" w:hAnsi="Verdana" w:cs="Arial"/>
                <w:szCs w:val="22"/>
              </w:rPr>
              <w:t>;</w:t>
            </w:r>
          </w:p>
        </w:tc>
      </w:tr>
      <w:tr w:rsidRPr="00464C88" w:rsidR="00DE0AF8" w:rsidTr="006D62F6" w14:paraId="7695EDC9" w14:textId="77777777">
        <w:trPr>
          <w:cantSplit/>
        </w:trPr>
        <w:tc>
          <w:tcPr>
            <w:tcW w:w="3367" w:type="dxa"/>
            <w:gridSpan w:val="2"/>
            <w:shd w:val="clear" w:color="auto" w:fill="auto"/>
          </w:tcPr>
          <w:p w:rsidRPr="009F01D8" w:rsidR="00DE0AF8" w:rsidP="00E15EBF" w:rsidRDefault="00DE0AF8" w14:paraId="72E71DA2" w14:textId="77777777">
            <w:pPr>
              <w:jc w:val="left"/>
              <w:rPr>
                <w:rFonts w:ascii="Verdana" w:hAnsi="Verdana" w:cs="Arial"/>
                <w:b/>
                <w:szCs w:val="22"/>
              </w:rPr>
            </w:pPr>
            <w:r w:rsidRPr="009F01D8">
              <w:rPr>
                <w:rFonts w:ascii="Verdana" w:hAnsi="Verdana" w:cs="Arial"/>
                <w:b/>
                <w:szCs w:val="22"/>
              </w:rPr>
              <w:t>“ESPO”</w:t>
            </w:r>
          </w:p>
        </w:tc>
        <w:tc>
          <w:tcPr>
            <w:tcW w:w="7102" w:type="dxa"/>
            <w:shd w:val="clear" w:color="auto" w:fill="auto"/>
          </w:tcPr>
          <w:p w:rsidRPr="009F01D8" w:rsidR="00DE0AF8" w:rsidP="00E15EBF" w:rsidRDefault="00DE0AF8" w14:paraId="2768B289" w14:textId="71594EC8">
            <w:pPr>
              <w:tabs>
                <w:tab w:val="left" w:pos="0"/>
              </w:tabs>
              <w:ind w:left="33" w:hanging="33"/>
              <w:jc w:val="left"/>
              <w:rPr>
                <w:rFonts w:ascii="Verdana" w:hAnsi="Verdana" w:cs="Arial"/>
                <w:szCs w:val="22"/>
              </w:rPr>
            </w:pPr>
            <w:r w:rsidRPr="00457204">
              <w:rPr>
                <w:rFonts w:ascii="Verdana" w:hAnsi="Verdana" w:cs="Arial"/>
                <w:szCs w:val="22"/>
              </w:rPr>
              <w:t>means Leicestershire County Council, acting in its capacity as servicing authority to a joint committee known as ESPO, established under the Local Government Act 1972 (section 101 (5) and section 102) and section 9EB of the Local Government Act 2000, whose place of business is at of Barnsdale Way, Grove Park, Enderby, Leicester, LE19 1ES</w:t>
            </w:r>
            <w:r w:rsidRPr="005F4D75">
              <w:rPr>
                <w:rFonts w:ascii="Verdana" w:hAnsi="Verdana" w:cs="Arial"/>
                <w:szCs w:val="22"/>
              </w:rPr>
              <w:t>;</w:t>
            </w:r>
          </w:p>
        </w:tc>
      </w:tr>
      <w:tr w:rsidRPr="00464C88" w:rsidR="00DE0AF8" w:rsidTr="006D62F6" w14:paraId="1944E71A" w14:textId="77777777">
        <w:trPr>
          <w:cantSplit/>
        </w:trPr>
        <w:tc>
          <w:tcPr>
            <w:tcW w:w="3367" w:type="dxa"/>
            <w:gridSpan w:val="2"/>
            <w:shd w:val="clear" w:color="auto" w:fill="auto"/>
          </w:tcPr>
          <w:p w:rsidRPr="009F01D8" w:rsidR="00DE0AF8" w:rsidP="00E15EBF" w:rsidRDefault="00DE0AF8" w14:paraId="62F39824" w14:textId="77777777">
            <w:pPr>
              <w:jc w:val="left"/>
              <w:rPr>
                <w:rFonts w:ascii="Verdana" w:hAnsi="Verdana" w:cs="Arial"/>
                <w:b/>
                <w:szCs w:val="22"/>
              </w:rPr>
            </w:pPr>
            <w:r w:rsidRPr="009F01D8">
              <w:rPr>
                <w:rFonts w:ascii="Verdana" w:hAnsi="Verdana" w:cs="Arial"/>
                <w:b/>
                <w:szCs w:val="22"/>
              </w:rPr>
              <w:t>"Expiry Date"</w:t>
            </w:r>
          </w:p>
        </w:tc>
        <w:tc>
          <w:tcPr>
            <w:tcW w:w="7102" w:type="dxa"/>
            <w:shd w:val="clear" w:color="auto" w:fill="auto"/>
          </w:tcPr>
          <w:p w:rsidRPr="009F01D8" w:rsidR="00DE0AF8" w:rsidP="00E15EBF" w:rsidRDefault="00DE0AF8" w14:paraId="3620896D" w14:textId="77777777">
            <w:pPr>
              <w:tabs>
                <w:tab w:val="left" w:pos="0"/>
              </w:tabs>
              <w:ind w:left="33" w:hanging="33"/>
              <w:jc w:val="left"/>
              <w:rPr>
                <w:rFonts w:ascii="Verdana" w:hAnsi="Verdana" w:cs="Arial"/>
                <w:szCs w:val="22"/>
              </w:rPr>
            </w:pPr>
            <w:r w:rsidRPr="009F01D8">
              <w:rPr>
                <w:rFonts w:ascii="Verdana" w:hAnsi="Verdana" w:cs="Arial"/>
                <w:szCs w:val="22"/>
              </w:rPr>
              <w:t>means the date set out in the Master Contract Schedule and/or any other Contract Document;</w:t>
            </w:r>
          </w:p>
        </w:tc>
      </w:tr>
      <w:tr w:rsidRPr="00464C88" w:rsidR="00DE0AF8" w:rsidTr="006D62F6" w14:paraId="20BDBDB3" w14:textId="77777777">
        <w:trPr>
          <w:cantSplit/>
        </w:trPr>
        <w:tc>
          <w:tcPr>
            <w:tcW w:w="3367" w:type="dxa"/>
            <w:gridSpan w:val="2"/>
            <w:shd w:val="clear" w:color="auto" w:fill="auto"/>
          </w:tcPr>
          <w:p w:rsidRPr="009F01D8" w:rsidR="00DE0AF8" w:rsidP="00E15EBF" w:rsidRDefault="00DE0AF8" w14:paraId="03629562" w14:textId="77777777">
            <w:pPr>
              <w:jc w:val="left"/>
              <w:rPr>
                <w:rFonts w:ascii="Verdana" w:hAnsi="Verdana" w:cs="Arial"/>
                <w:b/>
                <w:szCs w:val="22"/>
              </w:rPr>
            </w:pPr>
            <w:r w:rsidRPr="009F01D8">
              <w:rPr>
                <w:rFonts w:ascii="Verdana" w:hAnsi="Verdana" w:cs="Arial"/>
                <w:b/>
                <w:szCs w:val="22"/>
              </w:rPr>
              <w:t>“Form of Contract”</w:t>
            </w:r>
          </w:p>
        </w:tc>
        <w:tc>
          <w:tcPr>
            <w:tcW w:w="7102" w:type="dxa"/>
            <w:shd w:val="clear" w:color="auto" w:fill="auto"/>
          </w:tcPr>
          <w:p w:rsidRPr="009F01D8" w:rsidR="00DE0AF8" w:rsidP="00E15EBF" w:rsidRDefault="00DE0AF8" w14:paraId="78098845" w14:textId="6F509132">
            <w:pPr>
              <w:tabs>
                <w:tab w:val="left" w:pos="0"/>
              </w:tabs>
              <w:ind w:left="33" w:hanging="33"/>
              <w:jc w:val="left"/>
              <w:rPr>
                <w:rFonts w:ascii="Verdana" w:hAnsi="Verdana" w:cs="Arial"/>
                <w:szCs w:val="22"/>
              </w:rPr>
            </w:pPr>
            <w:r w:rsidRPr="009F01D8">
              <w:rPr>
                <w:rFonts w:ascii="Verdana" w:hAnsi="Verdana" w:cs="Arial"/>
                <w:szCs w:val="22"/>
              </w:rPr>
              <w:t xml:space="preserve">means the document in the form set out at Schedule 3 of the Framework Agreement signed by the Customer and the </w:t>
            </w:r>
            <w:r w:rsidR="008D424A">
              <w:rPr>
                <w:rFonts w:ascii="Verdana" w:hAnsi="Verdana" w:cs="Arial"/>
                <w:szCs w:val="22"/>
              </w:rPr>
              <w:t>Supplier</w:t>
            </w:r>
            <w:r w:rsidRPr="009F01D8">
              <w:rPr>
                <w:rFonts w:ascii="Verdana" w:hAnsi="Verdana" w:cs="Arial"/>
                <w:szCs w:val="22"/>
              </w:rPr>
              <w:t xml:space="preserve"> and which lists </w:t>
            </w:r>
            <w:proofErr w:type="gramStart"/>
            <w:r w:rsidRPr="009F01D8">
              <w:rPr>
                <w:rFonts w:ascii="Verdana" w:hAnsi="Verdana" w:cs="Arial"/>
                <w:szCs w:val="22"/>
              </w:rPr>
              <w:t>all of</w:t>
            </w:r>
            <w:proofErr w:type="gramEnd"/>
            <w:r w:rsidRPr="009F01D8">
              <w:rPr>
                <w:rFonts w:ascii="Verdana" w:hAnsi="Verdana" w:cs="Arial"/>
                <w:szCs w:val="22"/>
              </w:rPr>
              <w:t xml:space="preserve"> the Contract Documents;</w:t>
            </w:r>
          </w:p>
        </w:tc>
      </w:tr>
      <w:tr w:rsidRPr="00464C88" w:rsidR="00DE0AF8" w:rsidTr="006D62F6" w14:paraId="2B208E48" w14:textId="77777777">
        <w:trPr>
          <w:cantSplit/>
        </w:trPr>
        <w:tc>
          <w:tcPr>
            <w:tcW w:w="3367" w:type="dxa"/>
            <w:gridSpan w:val="2"/>
            <w:shd w:val="clear" w:color="auto" w:fill="auto"/>
          </w:tcPr>
          <w:p w:rsidRPr="009F01D8" w:rsidR="00DE0AF8" w:rsidP="00E15EBF" w:rsidRDefault="00DE0AF8" w14:paraId="2A232E75" w14:textId="77777777">
            <w:pPr>
              <w:jc w:val="left"/>
              <w:rPr>
                <w:rFonts w:ascii="Verdana" w:hAnsi="Verdana" w:cs="Arial"/>
                <w:b/>
                <w:szCs w:val="22"/>
              </w:rPr>
            </w:pPr>
            <w:r w:rsidRPr="009F01D8">
              <w:rPr>
                <w:rFonts w:ascii="Verdana" w:hAnsi="Verdana" w:cs="Arial"/>
                <w:b/>
                <w:szCs w:val="22"/>
              </w:rPr>
              <w:t>"FOIA"</w:t>
            </w:r>
          </w:p>
          <w:p w:rsidRPr="009F01D8" w:rsidR="00DE0AF8" w:rsidP="00E15EBF" w:rsidRDefault="00DE0AF8" w14:paraId="22B9FB59" w14:textId="77777777">
            <w:pPr>
              <w:jc w:val="left"/>
              <w:rPr>
                <w:rFonts w:ascii="Verdana" w:hAnsi="Verdana" w:cs="Arial"/>
                <w:b/>
                <w:szCs w:val="22"/>
              </w:rPr>
            </w:pPr>
          </w:p>
        </w:tc>
        <w:tc>
          <w:tcPr>
            <w:tcW w:w="7102" w:type="dxa"/>
            <w:shd w:val="clear" w:color="auto" w:fill="auto"/>
          </w:tcPr>
          <w:p w:rsidRPr="009F01D8" w:rsidR="00DE0AF8" w:rsidP="00E15EBF" w:rsidRDefault="00DE0AF8" w14:paraId="53EC4BB0" w14:textId="77777777">
            <w:pPr>
              <w:tabs>
                <w:tab w:val="left" w:pos="0"/>
              </w:tabs>
              <w:ind w:left="33" w:hanging="33"/>
              <w:jc w:val="left"/>
              <w:rPr>
                <w:rFonts w:ascii="Verdana" w:hAnsi="Verdana" w:cs="Arial"/>
                <w:szCs w:val="22"/>
              </w:rPr>
            </w:pPr>
            <w:r w:rsidRPr="009F01D8">
              <w:rPr>
                <w:rFonts w:ascii="Verdana" w:hAnsi="Verdana" w:cs="Arial"/>
                <w:szCs w:val="22"/>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Pr="00464C88" w:rsidR="00DE0AF8" w:rsidTr="006D62F6" w14:paraId="533FA9CB" w14:textId="77777777">
        <w:trPr>
          <w:cantSplit/>
        </w:trPr>
        <w:tc>
          <w:tcPr>
            <w:tcW w:w="3367" w:type="dxa"/>
            <w:gridSpan w:val="2"/>
            <w:shd w:val="clear" w:color="auto" w:fill="auto"/>
          </w:tcPr>
          <w:p w:rsidRPr="009F01D8" w:rsidR="00DE0AF8" w:rsidP="00E15EBF" w:rsidRDefault="00DE0AF8" w14:paraId="1AFF36DA" w14:textId="77777777">
            <w:pPr>
              <w:jc w:val="left"/>
              <w:rPr>
                <w:rFonts w:ascii="Verdana" w:hAnsi="Verdana" w:cs="Arial"/>
                <w:b/>
                <w:szCs w:val="22"/>
              </w:rPr>
            </w:pPr>
            <w:r w:rsidRPr="009F01D8">
              <w:rPr>
                <w:rFonts w:ascii="Verdana" w:hAnsi="Verdana" w:cs="Arial"/>
                <w:b/>
                <w:szCs w:val="22"/>
              </w:rPr>
              <w:t>"Force Majeure"</w:t>
            </w:r>
          </w:p>
        </w:tc>
        <w:tc>
          <w:tcPr>
            <w:tcW w:w="7102" w:type="dxa"/>
            <w:shd w:val="clear" w:color="auto" w:fill="auto"/>
          </w:tcPr>
          <w:p w:rsidRPr="009F01D8" w:rsidR="00DE0AF8" w:rsidP="00E15EBF" w:rsidRDefault="00DE0AF8" w14:paraId="4BE802BD" w14:textId="0925AE37">
            <w:pPr>
              <w:tabs>
                <w:tab w:val="left" w:pos="0"/>
              </w:tabs>
              <w:ind w:left="33" w:hanging="33"/>
              <w:jc w:val="left"/>
              <w:rPr>
                <w:rFonts w:ascii="Verdana" w:hAnsi="Verdana" w:cs="Arial"/>
                <w:color w:val="000000"/>
                <w:szCs w:val="22"/>
              </w:rPr>
            </w:pPr>
            <w:r w:rsidRPr="009F01D8">
              <w:rPr>
                <w:rFonts w:ascii="Verdana" w:hAnsi="Verdana" w:cs="Arial"/>
                <w:color w:val="000000"/>
                <w:szCs w:val="22"/>
              </w:rPr>
              <w:t xml:space="preserve">means any event, occurrence or cause affecting the performance by either the Customer or the </w:t>
            </w:r>
            <w:r w:rsidR="008D424A">
              <w:rPr>
                <w:rFonts w:ascii="Verdana" w:hAnsi="Verdana" w:cs="Arial"/>
                <w:color w:val="000000"/>
                <w:szCs w:val="22"/>
              </w:rPr>
              <w:t>Supplier</w:t>
            </w:r>
            <w:r w:rsidRPr="009F01D8">
              <w:rPr>
                <w:rFonts w:ascii="Verdana" w:hAnsi="Verdana" w:cs="Arial"/>
                <w:color w:val="000000"/>
                <w:szCs w:val="22"/>
              </w:rPr>
              <w:t xml:space="preserve"> of its obligations arising from:</w:t>
            </w:r>
          </w:p>
          <w:p w:rsidRPr="009F01D8" w:rsidR="00DE0AF8" w:rsidP="000415AA" w:rsidRDefault="00DE0AF8" w14:paraId="1EBDF9AF" w14:textId="77777777">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 xml:space="preserve">acts, events, omissions, happenings or non-happenings beyond the reasonable control of the Affected </w:t>
            </w:r>
            <w:proofErr w:type="gramStart"/>
            <w:r w:rsidRPr="009F01D8">
              <w:rPr>
                <w:rFonts w:ascii="Verdana" w:hAnsi="Verdana" w:cs="Arial"/>
                <w:color w:val="000000"/>
                <w:szCs w:val="22"/>
              </w:rPr>
              <w:t>Party;</w:t>
            </w:r>
            <w:proofErr w:type="gramEnd"/>
          </w:p>
          <w:p w:rsidRPr="009F01D8" w:rsidR="00DE0AF8" w:rsidP="000415AA" w:rsidRDefault="00DE0AF8" w14:paraId="79206D10" w14:textId="77777777">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 xml:space="preserve">riots, war or armed conflict, acts of terrorism, nuclear, biological or chemical </w:t>
            </w:r>
            <w:proofErr w:type="gramStart"/>
            <w:r w:rsidRPr="009F01D8">
              <w:rPr>
                <w:rFonts w:ascii="Verdana" w:hAnsi="Verdana" w:cs="Arial"/>
                <w:color w:val="000000"/>
                <w:szCs w:val="22"/>
              </w:rPr>
              <w:t>warfare;</w:t>
            </w:r>
            <w:proofErr w:type="gramEnd"/>
          </w:p>
          <w:p w:rsidRPr="009F01D8" w:rsidR="00DE0AF8" w:rsidP="000415AA" w:rsidRDefault="00DE0AF8" w14:paraId="6C04EB62" w14:textId="77777777">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 xml:space="preserve">acts of government, local government or Regulatory </w:t>
            </w:r>
            <w:proofErr w:type="gramStart"/>
            <w:r w:rsidRPr="009F01D8">
              <w:rPr>
                <w:rFonts w:ascii="Verdana" w:hAnsi="Verdana" w:cs="Arial"/>
                <w:color w:val="000000"/>
                <w:szCs w:val="22"/>
              </w:rPr>
              <w:t>Bodies;</w:t>
            </w:r>
            <w:proofErr w:type="gramEnd"/>
          </w:p>
          <w:p w:rsidRPr="009F01D8" w:rsidR="00DE0AF8" w:rsidP="000415AA" w:rsidRDefault="00DE0AF8" w14:paraId="13C6F016" w14:textId="77777777">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 xml:space="preserve">fire, flood or any disaster acts, events, omissions, happenings or non-happenings beyond the reasonable control of the Affected </w:t>
            </w:r>
            <w:proofErr w:type="gramStart"/>
            <w:r w:rsidRPr="009F01D8">
              <w:rPr>
                <w:rFonts w:ascii="Verdana" w:hAnsi="Verdana" w:cs="Arial"/>
                <w:color w:val="000000"/>
                <w:szCs w:val="22"/>
              </w:rPr>
              <w:t>Party;</w:t>
            </w:r>
            <w:proofErr w:type="gramEnd"/>
          </w:p>
          <w:p w:rsidRPr="009F01D8" w:rsidR="00DE0AF8" w:rsidP="000415AA" w:rsidRDefault="00DE0AF8" w14:paraId="51F53B9B" w14:textId="77777777">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an industrial dispute affecting a third party for which a substitute third party is not reasonably available but excluding:</w:t>
            </w:r>
          </w:p>
          <w:p w:rsidRPr="009F01D8" w:rsidR="00DE0AF8" w:rsidP="000415AA" w:rsidRDefault="00DE0AF8" w14:paraId="47FC8B51" w14:textId="226613D8">
            <w:pPr>
              <w:numPr>
                <w:ilvl w:val="0"/>
                <w:numId w:val="53"/>
              </w:numPr>
              <w:tabs>
                <w:tab w:val="left" w:pos="0"/>
              </w:tabs>
              <w:jc w:val="left"/>
              <w:rPr>
                <w:rFonts w:ascii="Verdana" w:hAnsi="Verdana" w:cs="Arial"/>
                <w:color w:val="000000"/>
                <w:szCs w:val="22"/>
              </w:rPr>
            </w:pPr>
            <w:r w:rsidRPr="009F01D8">
              <w:rPr>
                <w:rFonts w:ascii="Verdana" w:hAnsi="Verdana" w:cs="Arial"/>
                <w:color w:val="000000"/>
                <w:szCs w:val="22"/>
              </w:rPr>
              <w:t xml:space="preserve">any industrial dispute relating to the </w:t>
            </w:r>
            <w:r w:rsidR="008D424A">
              <w:rPr>
                <w:rFonts w:ascii="Verdana" w:hAnsi="Verdana" w:cs="Arial"/>
                <w:color w:val="000000"/>
                <w:szCs w:val="22"/>
              </w:rPr>
              <w:t>Supplier</w:t>
            </w:r>
            <w:r w:rsidRPr="009F01D8">
              <w:rPr>
                <w:rFonts w:ascii="Verdana" w:hAnsi="Verdana" w:cs="Arial"/>
                <w:color w:val="000000"/>
                <w:szCs w:val="22"/>
              </w:rPr>
              <w:t xml:space="preserve">, the </w:t>
            </w:r>
            <w:r w:rsidR="008D424A">
              <w:rPr>
                <w:rFonts w:ascii="Verdana" w:hAnsi="Verdana" w:cs="Arial"/>
                <w:color w:val="000000"/>
                <w:szCs w:val="22"/>
              </w:rPr>
              <w:t>Supplier</w:t>
            </w:r>
            <w:r w:rsidRPr="009F01D8">
              <w:rPr>
                <w:rFonts w:ascii="Verdana" w:hAnsi="Verdana" w:cs="Arial"/>
                <w:color w:val="000000"/>
                <w:szCs w:val="22"/>
              </w:rPr>
              <w:t xml:space="preserve">’s Staff or any other failure in </w:t>
            </w:r>
            <w:proofErr w:type="gramStart"/>
            <w:r w:rsidRPr="009F01D8">
              <w:rPr>
                <w:rFonts w:ascii="Verdana" w:hAnsi="Verdana" w:cs="Arial"/>
                <w:color w:val="000000"/>
                <w:szCs w:val="22"/>
              </w:rPr>
              <w:t xml:space="preserve">the  </w:t>
            </w:r>
            <w:r w:rsidR="008D424A">
              <w:rPr>
                <w:rFonts w:ascii="Verdana" w:hAnsi="Verdana" w:cs="Arial"/>
                <w:color w:val="000000"/>
                <w:szCs w:val="22"/>
              </w:rPr>
              <w:t>Supplier</w:t>
            </w:r>
            <w:proofErr w:type="gramEnd"/>
            <w:r w:rsidRPr="009F01D8">
              <w:rPr>
                <w:rFonts w:ascii="Verdana" w:hAnsi="Verdana" w:cs="Arial"/>
                <w:color w:val="000000"/>
                <w:szCs w:val="22"/>
              </w:rPr>
              <w:t xml:space="preserve"> or the Sub-Contractor’s supply chain; and</w:t>
            </w:r>
          </w:p>
          <w:p w:rsidRPr="009F01D8" w:rsidR="00DE0AF8" w:rsidP="000415AA" w:rsidRDefault="00DE0AF8" w14:paraId="3E796C61" w14:textId="77777777">
            <w:pPr>
              <w:numPr>
                <w:ilvl w:val="0"/>
                <w:numId w:val="53"/>
              </w:numPr>
              <w:jc w:val="left"/>
              <w:rPr>
                <w:rFonts w:ascii="Verdana" w:hAnsi="Verdana" w:cs="Arial"/>
                <w:szCs w:val="22"/>
              </w:rPr>
            </w:pPr>
            <w:r w:rsidRPr="009F01D8">
              <w:rPr>
                <w:rFonts w:ascii="Verdana" w:hAnsi="Verdana" w:cs="Arial"/>
                <w:color w:val="000000"/>
                <w:szCs w:val="22"/>
              </w:rPr>
              <w:t xml:space="preserve">any event or occurrence which is attributable to the wilful act, </w:t>
            </w:r>
            <w:proofErr w:type="gramStart"/>
            <w:r w:rsidRPr="009F01D8">
              <w:rPr>
                <w:rFonts w:ascii="Verdana" w:hAnsi="Verdana" w:cs="Arial"/>
                <w:color w:val="000000"/>
                <w:szCs w:val="22"/>
              </w:rPr>
              <w:t>neglect</w:t>
            </w:r>
            <w:proofErr w:type="gramEnd"/>
            <w:r w:rsidRPr="009F01D8">
              <w:rPr>
                <w:rFonts w:ascii="Verdana" w:hAnsi="Verdana" w:cs="Arial"/>
                <w:color w:val="000000"/>
                <w:szCs w:val="22"/>
              </w:rPr>
              <w:t xml:space="preserve"> or failure to take reasonable precautions against the event or occurrence by the Party concerned; </w:t>
            </w:r>
          </w:p>
        </w:tc>
      </w:tr>
      <w:tr w:rsidRPr="00464C88" w:rsidR="00A81E39" w:rsidTr="006D62F6" w14:paraId="0FCFC3FD" w14:textId="77777777">
        <w:trPr>
          <w:cantSplit/>
        </w:trPr>
        <w:tc>
          <w:tcPr>
            <w:tcW w:w="3367" w:type="dxa"/>
            <w:gridSpan w:val="2"/>
            <w:shd w:val="clear" w:color="auto" w:fill="auto"/>
          </w:tcPr>
          <w:p w:rsidRPr="009F01D8" w:rsidR="00A81E39" w:rsidP="00E15EBF" w:rsidRDefault="00A81E39" w14:paraId="4C61A172" w14:textId="77777777">
            <w:pPr>
              <w:jc w:val="left"/>
              <w:rPr>
                <w:rFonts w:ascii="Verdana" w:hAnsi="Verdana" w:cs="Arial"/>
                <w:b/>
                <w:szCs w:val="22"/>
              </w:rPr>
            </w:pPr>
            <w:r w:rsidRPr="000354B8">
              <w:rPr>
                <w:rFonts w:ascii="Verdana" w:hAnsi="Verdana" w:eastAsia="Arial" w:cs="Arial"/>
                <w:b/>
                <w:szCs w:val="22"/>
              </w:rPr>
              <w:t>“GDPR”</w:t>
            </w:r>
          </w:p>
        </w:tc>
        <w:tc>
          <w:tcPr>
            <w:tcW w:w="7102" w:type="dxa"/>
            <w:shd w:val="clear" w:color="auto" w:fill="auto"/>
          </w:tcPr>
          <w:p w:rsidRPr="009F01D8" w:rsidR="00A81E39" w:rsidP="00E15EBF" w:rsidRDefault="00A81E39" w14:paraId="587B5DF1" w14:textId="77777777">
            <w:pPr>
              <w:tabs>
                <w:tab w:val="left" w:pos="0"/>
              </w:tabs>
              <w:ind w:left="33" w:hanging="33"/>
              <w:jc w:val="left"/>
              <w:rPr>
                <w:rFonts w:ascii="Verdana" w:hAnsi="Verdana" w:cs="Arial"/>
                <w:color w:val="000000"/>
                <w:szCs w:val="22"/>
              </w:rPr>
            </w:pPr>
            <w:r w:rsidRPr="000354B8">
              <w:rPr>
                <w:rFonts w:ascii="Verdana" w:hAnsi="Verdana" w:eastAsia="Arial" w:cs="Arial"/>
                <w:szCs w:val="22"/>
              </w:rPr>
              <w:t>means the General Data Protection Regulation (Regulation (EU) 2016/679;</w:t>
            </w:r>
          </w:p>
        </w:tc>
      </w:tr>
      <w:tr w:rsidRPr="00464C88" w:rsidR="00A81E39" w:rsidTr="006D62F6" w14:paraId="54452749" w14:textId="77777777">
        <w:trPr>
          <w:cantSplit/>
        </w:trPr>
        <w:tc>
          <w:tcPr>
            <w:tcW w:w="3367" w:type="dxa"/>
            <w:gridSpan w:val="2"/>
            <w:shd w:val="clear" w:color="auto" w:fill="auto"/>
          </w:tcPr>
          <w:p w:rsidRPr="009F01D8" w:rsidR="00A81E39" w:rsidP="00E15EBF" w:rsidRDefault="00A81E39" w14:paraId="309E87CB" w14:textId="77777777">
            <w:pPr>
              <w:jc w:val="left"/>
              <w:rPr>
                <w:rFonts w:ascii="Verdana" w:hAnsi="Verdana" w:cs="Arial"/>
                <w:b/>
                <w:szCs w:val="22"/>
              </w:rPr>
            </w:pPr>
            <w:r w:rsidRPr="009F01D8">
              <w:rPr>
                <w:rFonts w:ascii="Verdana" w:hAnsi="Verdana" w:cs="Arial"/>
                <w:b/>
                <w:szCs w:val="22"/>
              </w:rPr>
              <w:t>"Good Industry Practice"</w:t>
            </w:r>
          </w:p>
        </w:tc>
        <w:tc>
          <w:tcPr>
            <w:tcW w:w="7102" w:type="dxa"/>
            <w:shd w:val="clear" w:color="auto" w:fill="auto"/>
          </w:tcPr>
          <w:p w:rsidRPr="009F01D8" w:rsidR="00A81E39" w:rsidP="00E15EBF" w:rsidRDefault="00A81E39" w14:paraId="4CCC4A24" w14:textId="77777777">
            <w:pPr>
              <w:tabs>
                <w:tab w:val="left" w:pos="0"/>
              </w:tabs>
              <w:ind w:left="33" w:hanging="33"/>
              <w:jc w:val="left"/>
              <w:rPr>
                <w:rFonts w:ascii="Verdana" w:hAnsi="Verdana" w:cs="Arial"/>
                <w:color w:val="000000"/>
                <w:szCs w:val="22"/>
              </w:rPr>
            </w:pPr>
            <w:r w:rsidRPr="009F01D8">
              <w:rPr>
                <w:rFonts w:ascii="Verdana" w:hAnsi="Verdana" w:cs="Arial"/>
                <w:szCs w:val="22"/>
              </w:rPr>
              <w:t xml:space="preserve">means standards, practices, </w:t>
            </w:r>
            <w:proofErr w:type="gramStart"/>
            <w:r w:rsidRPr="009F01D8">
              <w:rPr>
                <w:rFonts w:ascii="Verdana" w:hAnsi="Verdana" w:cs="Arial"/>
                <w:szCs w:val="22"/>
              </w:rPr>
              <w:t>methods</w:t>
            </w:r>
            <w:proofErr w:type="gramEnd"/>
            <w:r w:rsidRPr="009F01D8">
              <w:rPr>
                <w:rFonts w:ascii="Verdana" w:hAnsi="Verdana" w:cs="Arial"/>
                <w:szCs w:val="22"/>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Pr="00464C88" w:rsidR="00A81E39" w:rsidTr="006D62F6" w14:paraId="0B4A3DEC" w14:textId="77777777">
        <w:trPr>
          <w:cantSplit/>
        </w:trPr>
        <w:tc>
          <w:tcPr>
            <w:tcW w:w="3367" w:type="dxa"/>
            <w:gridSpan w:val="2"/>
            <w:shd w:val="clear" w:color="auto" w:fill="auto"/>
          </w:tcPr>
          <w:p w:rsidRPr="009F01D8" w:rsidR="00A81E39" w:rsidP="00E15EBF" w:rsidRDefault="00A81E39" w14:paraId="7C00FE0C" w14:textId="77777777">
            <w:pPr>
              <w:jc w:val="left"/>
              <w:rPr>
                <w:rFonts w:ascii="Verdana" w:hAnsi="Verdana" w:cs="Arial"/>
                <w:b/>
                <w:szCs w:val="22"/>
              </w:rPr>
            </w:pPr>
            <w:r w:rsidRPr="009F01D8">
              <w:rPr>
                <w:rFonts w:ascii="Verdana" w:hAnsi="Verdana" w:cs="Arial"/>
                <w:b/>
                <w:szCs w:val="22"/>
              </w:rPr>
              <w:t>"Goods and/or Services"</w:t>
            </w:r>
          </w:p>
        </w:tc>
        <w:tc>
          <w:tcPr>
            <w:tcW w:w="7102" w:type="dxa"/>
            <w:shd w:val="clear" w:color="auto" w:fill="auto"/>
          </w:tcPr>
          <w:p w:rsidRPr="00F62C97" w:rsidR="00A81E39" w:rsidP="00F62C97" w:rsidRDefault="006D62F6" w14:paraId="3B46196D" w14:textId="55CC0706">
            <w:pPr>
              <w:tabs>
                <w:tab w:val="left" w:pos="0"/>
              </w:tabs>
              <w:ind w:left="33" w:hanging="33"/>
              <w:jc w:val="left"/>
              <w:rPr>
                <w:rFonts w:ascii="Verdana" w:hAnsi="Verdana" w:cs="Arial"/>
                <w:szCs w:val="22"/>
              </w:rPr>
            </w:pPr>
            <w:r w:rsidRPr="002D5FB2">
              <w:rPr>
                <w:rFonts w:ascii="Verdana" w:hAnsi="Verdana" w:cs="Arial"/>
                <w:szCs w:val="22"/>
              </w:rPr>
              <w:t>means the goods (including Hired Goods other than where expressly excluded) and/or services to be supplied as specified in the Form of Contract, Master Contract Schedule and/or any other Contract Document and, where goods are Hired Goods, all substitutions, replacements or renewals of such goods and all related accessories, manuals and instructions provided for them;</w:t>
            </w:r>
          </w:p>
        </w:tc>
      </w:tr>
      <w:tr w:rsidRPr="00464C88" w:rsidR="00A81E39" w:rsidTr="006D62F6" w14:paraId="1D78D026" w14:textId="77777777">
        <w:trPr>
          <w:cantSplit/>
        </w:trPr>
        <w:tc>
          <w:tcPr>
            <w:tcW w:w="3367" w:type="dxa"/>
            <w:gridSpan w:val="2"/>
            <w:shd w:val="clear" w:color="auto" w:fill="auto"/>
          </w:tcPr>
          <w:p w:rsidRPr="009F01D8" w:rsidR="00A81E39" w:rsidP="00E15EBF" w:rsidRDefault="00A81E39" w14:paraId="3A36399D" w14:textId="77777777">
            <w:pPr>
              <w:jc w:val="left"/>
              <w:rPr>
                <w:rFonts w:ascii="Verdana" w:hAnsi="Verdana" w:cs="Arial"/>
                <w:b/>
                <w:szCs w:val="22"/>
              </w:rPr>
            </w:pPr>
            <w:r w:rsidRPr="009F01D8">
              <w:rPr>
                <w:rFonts w:ascii="Verdana" w:hAnsi="Verdana" w:cs="Arial"/>
                <w:b/>
                <w:szCs w:val="22"/>
              </w:rPr>
              <w:t>"Guarantee Period"</w:t>
            </w:r>
          </w:p>
        </w:tc>
        <w:tc>
          <w:tcPr>
            <w:tcW w:w="7102" w:type="dxa"/>
            <w:shd w:val="clear" w:color="auto" w:fill="auto"/>
          </w:tcPr>
          <w:p w:rsidRPr="009F01D8" w:rsidR="00A81E39" w:rsidP="00CB06FA" w:rsidRDefault="00A81E39" w14:paraId="4D4CFC53" w14:textId="1E74020E">
            <w:pPr>
              <w:tabs>
                <w:tab w:val="left" w:pos="0"/>
              </w:tabs>
              <w:ind w:left="33" w:hanging="33"/>
              <w:jc w:val="left"/>
              <w:rPr>
                <w:rFonts w:ascii="Verdana" w:hAnsi="Verdana" w:cs="Arial"/>
                <w:szCs w:val="22"/>
              </w:rPr>
            </w:pPr>
            <w:r w:rsidRPr="00F62C97">
              <w:rPr>
                <w:rFonts w:ascii="Verdana" w:hAnsi="Verdana" w:cs="Arial"/>
                <w:szCs w:val="22"/>
              </w:rPr>
              <w:t>means the period from and including the date of Delivery of the Goods to the date twelve (12) Months thereafter</w:t>
            </w:r>
            <w:r w:rsidRPr="00F62C97" w:rsidR="00CD27B4">
              <w:rPr>
                <w:rFonts w:ascii="Verdana" w:hAnsi="Verdana" w:cs="Arial"/>
                <w:szCs w:val="22"/>
              </w:rPr>
              <w:t>;</w:t>
            </w:r>
          </w:p>
        </w:tc>
      </w:tr>
      <w:tr w:rsidRPr="00464C88" w:rsidR="006D62F6" w:rsidTr="006D62F6" w14:paraId="252BAD5F" w14:textId="77777777">
        <w:trPr>
          <w:cantSplit/>
        </w:trPr>
        <w:tc>
          <w:tcPr>
            <w:tcW w:w="3367" w:type="dxa"/>
            <w:gridSpan w:val="2"/>
            <w:shd w:val="clear" w:color="auto" w:fill="auto"/>
          </w:tcPr>
          <w:p w:rsidRPr="009F01D8" w:rsidR="006D62F6" w:rsidP="006D62F6" w:rsidRDefault="006D62F6" w14:paraId="3A4210AC" w14:textId="42C27FF3">
            <w:pPr>
              <w:jc w:val="left"/>
              <w:rPr>
                <w:rFonts w:ascii="Verdana" w:hAnsi="Verdana" w:cs="Arial"/>
                <w:b/>
                <w:szCs w:val="22"/>
              </w:rPr>
            </w:pPr>
            <w:r w:rsidRPr="002D5FB2">
              <w:rPr>
                <w:rFonts w:ascii="Verdana" w:hAnsi="Verdana" w:cs="Arial"/>
                <w:b/>
                <w:szCs w:val="22"/>
              </w:rPr>
              <w:t>"Hired Goods"</w:t>
            </w:r>
          </w:p>
        </w:tc>
        <w:tc>
          <w:tcPr>
            <w:tcW w:w="7102" w:type="dxa"/>
            <w:shd w:val="clear" w:color="auto" w:fill="auto"/>
          </w:tcPr>
          <w:p w:rsidRPr="009F01D8" w:rsidR="006D62F6" w:rsidP="006D62F6" w:rsidRDefault="006D62F6" w14:paraId="1386605E" w14:textId="3AB35D3A">
            <w:pPr>
              <w:tabs>
                <w:tab w:val="left" w:pos="0"/>
              </w:tabs>
              <w:ind w:left="33" w:hanging="33"/>
              <w:jc w:val="left"/>
              <w:rPr>
                <w:rFonts w:ascii="Verdana" w:hAnsi="Verdana" w:cs="Arial"/>
                <w:szCs w:val="22"/>
              </w:rPr>
            </w:pPr>
            <w:r w:rsidRPr="002D5FB2">
              <w:rPr>
                <w:rFonts w:ascii="Verdana" w:hAnsi="Verdana" w:cs="Arial"/>
                <w:szCs w:val="22"/>
              </w:rPr>
              <w:t>means Goods hired from the Supplier by the Customer under this agreement;</w:t>
            </w:r>
          </w:p>
        </w:tc>
      </w:tr>
      <w:tr w:rsidRPr="00464C88" w:rsidR="006D62F6" w:rsidTr="006D62F6" w14:paraId="17D169C0" w14:textId="77777777">
        <w:trPr>
          <w:cantSplit/>
        </w:trPr>
        <w:tc>
          <w:tcPr>
            <w:tcW w:w="3367" w:type="dxa"/>
            <w:gridSpan w:val="2"/>
            <w:shd w:val="clear" w:color="auto" w:fill="auto"/>
          </w:tcPr>
          <w:p w:rsidRPr="009F01D8" w:rsidR="006D62F6" w:rsidP="006D62F6" w:rsidRDefault="006D62F6" w14:paraId="3ED60D08" w14:textId="77777777">
            <w:pPr>
              <w:jc w:val="left"/>
              <w:rPr>
                <w:rFonts w:ascii="Verdana" w:hAnsi="Verdana" w:cs="Arial"/>
                <w:b/>
                <w:szCs w:val="22"/>
              </w:rPr>
            </w:pPr>
            <w:r w:rsidRPr="009F01D8">
              <w:rPr>
                <w:rFonts w:ascii="Verdana" w:hAnsi="Verdana" w:cs="Arial"/>
                <w:b/>
                <w:szCs w:val="22"/>
              </w:rPr>
              <w:t>"Holding Company"</w:t>
            </w:r>
          </w:p>
        </w:tc>
        <w:tc>
          <w:tcPr>
            <w:tcW w:w="7102" w:type="dxa"/>
            <w:shd w:val="clear" w:color="auto" w:fill="auto"/>
          </w:tcPr>
          <w:p w:rsidRPr="009F01D8" w:rsidR="006D62F6" w:rsidP="006D62F6" w:rsidRDefault="006D62F6" w14:paraId="34BED3D5" w14:textId="77777777">
            <w:pPr>
              <w:tabs>
                <w:tab w:val="left" w:pos="0"/>
              </w:tabs>
              <w:ind w:left="33" w:hanging="33"/>
              <w:jc w:val="left"/>
              <w:rPr>
                <w:rFonts w:ascii="Verdana" w:hAnsi="Verdana" w:cs="Arial"/>
                <w:szCs w:val="22"/>
              </w:rPr>
            </w:pPr>
            <w:r w:rsidRPr="009F01D8">
              <w:rPr>
                <w:rFonts w:ascii="Verdana" w:hAnsi="Verdana" w:cs="Arial"/>
                <w:szCs w:val="22"/>
              </w:rPr>
              <w:t>shall have the meaning given to it in section 1159 and Schedule 6 of the Companies Act 2006;</w:t>
            </w:r>
          </w:p>
        </w:tc>
      </w:tr>
      <w:tr w:rsidRPr="00464C88" w:rsidR="006D62F6" w:rsidTr="006D62F6" w14:paraId="4F21C201" w14:textId="77777777">
        <w:trPr>
          <w:cantSplit/>
        </w:trPr>
        <w:tc>
          <w:tcPr>
            <w:tcW w:w="3367" w:type="dxa"/>
            <w:gridSpan w:val="2"/>
            <w:shd w:val="clear" w:color="auto" w:fill="auto"/>
          </w:tcPr>
          <w:p w:rsidRPr="009F01D8" w:rsidR="006D62F6" w:rsidP="006D62F6" w:rsidRDefault="006D62F6" w14:paraId="57D29648" w14:textId="77777777">
            <w:pPr>
              <w:jc w:val="left"/>
              <w:rPr>
                <w:rFonts w:ascii="Verdana" w:hAnsi="Verdana" w:cs="Arial"/>
                <w:b/>
                <w:szCs w:val="22"/>
              </w:rPr>
            </w:pPr>
            <w:r w:rsidRPr="009F01D8">
              <w:rPr>
                <w:rFonts w:ascii="Verdana" w:hAnsi="Verdana" w:cs="Arial"/>
                <w:b/>
                <w:szCs w:val="22"/>
              </w:rPr>
              <w:t>"Implementation Plan"</w:t>
            </w:r>
          </w:p>
        </w:tc>
        <w:tc>
          <w:tcPr>
            <w:tcW w:w="7102" w:type="dxa"/>
            <w:shd w:val="clear" w:color="auto" w:fill="auto"/>
          </w:tcPr>
          <w:p w:rsidRPr="009F01D8" w:rsidR="006D62F6" w:rsidP="006D62F6" w:rsidRDefault="006D62F6" w14:paraId="44DC3673" w14:textId="77777777">
            <w:pPr>
              <w:tabs>
                <w:tab w:val="left" w:pos="0"/>
              </w:tabs>
              <w:ind w:left="33" w:hanging="33"/>
              <w:jc w:val="left"/>
              <w:rPr>
                <w:rFonts w:ascii="Verdana" w:hAnsi="Verdana" w:cs="Arial"/>
                <w:szCs w:val="22"/>
              </w:rPr>
            </w:pPr>
            <w:r w:rsidRPr="009F01D8">
              <w:rPr>
                <w:rFonts w:ascii="Verdana" w:hAnsi="Verdana" w:cs="Arial"/>
                <w:szCs w:val="22"/>
              </w:rPr>
              <w:t xml:space="preserve">means the plan referred to in the Master Contract Schedule and/or any other Contract Document produced and updated in accordance with Schedule </w:t>
            </w:r>
            <w:r>
              <w:rPr>
                <w:rFonts w:ascii="Verdana" w:hAnsi="Verdana" w:cs="Arial"/>
                <w:szCs w:val="22"/>
              </w:rPr>
              <w:t>2</w:t>
            </w:r>
            <w:r w:rsidRPr="009F01D8">
              <w:rPr>
                <w:rFonts w:ascii="Verdana" w:hAnsi="Verdana" w:cs="Arial"/>
                <w:szCs w:val="22"/>
              </w:rPr>
              <w:t>;</w:t>
            </w:r>
          </w:p>
        </w:tc>
      </w:tr>
      <w:tr w:rsidRPr="00464C88" w:rsidR="006D62F6" w:rsidTr="006D62F6" w14:paraId="229F549F" w14:textId="77777777">
        <w:trPr>
          <w:cantSplit/>
        </w:trPr>
        <w:tc>
          <w:tcPr>
            <w:tcW w:w="3367" w:type="dxa"/>
            <w:gridSpan w:val="2"/>
            <w:shd w:val="clear" w:color="auto" w:fill="auto"/>
          </w:tcPr>
          <w:p w:rsidRPr="009F01D8" w:rsidR="006D62F6" w:rsidP="006D62F6" w:rsidRDefault="006D62F6" w14:paraId="5D1C6D3D" w14:textId="77777777">
            <w:pPr>
              <w:jc w:val="left"/>
              <w:rPr>
                <w:rFonts w:ascii="Verdana" w:hAnsi="Verdana" w:cs="Arial"/>
                <w:b/>
                <w:szCs w:val="22"/>
              </w:rPr>
            </w:pPr>
            <w:r w:rsidRPr="009F01D8">
              <w:rPr>
                <w:rFonts w:ascii="Verdana" w:hAnsi="Verdana" w:cs="Arial"/>
                <w:b/>
                <w:szCs w:val="22"/>
              </w:rPr>
              <w:t>"Information"</w:t>
            </w:r>
          </w:p>
        </w:tc>
        <w:tc>
          <w:tcPr>
            <w:tcW w:w="7102" w:type="dxa"/>
            <w:shd w:val="clear" w:color="auto" w:fill="auto"/>
          </w:tcPr>
          <w:p w:rsidRPr="009F01D8" w:rsidR="006D62F6" w:rsidP="006D62F6" w:rsidRDefault="006D62F6" w14:paraId="2697A4F0" w14:textId="77777777">
            <w:pPr>
              <w:tabs>
                <w:tab w:val="left" w:pos="0"/>
              </w:tabs>
              <w:ind w:left="33" w:hanging="33"/>
              <w:jc w:val="left"/>
              <w:rPr>
                <w:rFonts w:ascii="Verdana" w:hAnsi="Verdana" w:cs="Arial"/>
                <w:szCs w:val="22"/>
              </w:rPr>
            </w:pPr>
            <w:r w:rsidRPr="009F01D8">
              <w:rPr>
                <w:rFonts w:ascii="Verdana" w:hAnsi="Verdana" w:cs="Arial"/>
                <w:szCs w:val="22"/>
              </w:rPr>
              <w:t>has the meaning given under section 84 of the FOIA;</w:t>
            </w:r>
          </w:p>
        </w:tc>
      </w:tr>
      <w:tr w:rsidRPr="00464C88" w:rsidR="006D62F6" w:rsidTr="006D62F6" w14:paraId="50B41055" w14:textId="77777777">
        <w:trPr>
          <w:cantSplit/>
        </w:trPr>
        <w:tc>
          <w:tcPr>
            <w:tcW w:w="3367" w:type="dxa"/>
            <w:gridSpan w:val="2"/>
            <w:shd w:val="clear" w:color="auto" w:fill="auto"/>
          </w:tcPr>
          <w:p w:rsidRPr="00CA5F01" w:rsidR="006D62F6" w:rsidP="006D62F6" w:rsidRDefault="006D62F6" w14:paraId="557E0B89" w14:textId="77777777">
            <w:pPr>
              <w:jc w:val="left"/>
              <w:rPr>
                <w:rFonts w:ascii="Verdana" w:hAnsi="Verdana" w:cs="Arial"/>
                <w:b/>
                <w:szCs w:val="22"/>
              </w:rPr>
            </w:pPr>
            <w:r w:rsidRPr="00CA5F01">
              <w:rPr>
                <w:rFonts w:ascii="Verdana" w:hAnsi="Verdana" w:cs="Arial"/>
                <w:b/>
                <w:szCs w:val="22"/>
              </w:rPr>
              <w:t>“Initial Term”</w:t>
            </w:r>
          </w:p>
        </w:tc>
        <w:tc>
          <w:tcPr>
            <w:tcW w:w="7102" w:type="dxa"/>
            <w:shd w:val="clear" w:color="auto" w:fill="auto"/>
          </w:tcPr>
          <w:p w:rsidRPr="00CA5F01" w:rsidR="006D62F6" w:rsidP="006D62F6" w:rsidRDefault="006D62F6" w14:paraId="5F8D7450" w14:textId="77777777">
            <w:pPr>
              <w:tabs>
                <w:tab w:val="left" w:pos="0"/>
              </w:tabs>
              <w:ind w:left="33" w:hanging="33"/>
              <w:jc w:val="left"/>
              <w:rPr>
                <w:rFonts w:ascii="Verdana" w:hAnsi="Verdana" w:cs="Arial"/>
                <w:szCs w:val="22"/>
              </w:rPr>
            </w:pPr>
            <w:r w:rsidRPr="00CA5F01">
              <w:rPr>
                <w:rFonts w:ascii="Verdana" w:hAnsi="Verdana"/>
                <w:szCs w:val="22"/>
                <w:lang w:eastAsia="en-GB"/>
              </w:rPr>
              <w:t>the period commencing on the Commencement Date and ending on the Expiry Date;</w:t>
            </w:r>
          </w:p>
        </w:tc>
      </w:tr>
      <w:tr w:rsidRPr="00464C88" w:rsidR="006D62F6" w:rsidTr="006D62F6" w14:paraId="3873E4FB" w14:textId="77777777">
        <w:trPr>
          <w:cantSplit/>
        </w:trPr>
        <w:tc>
          <w:tcPr>
            <w:tcW w:w="3367" w:type="dxa"/>
            <w:gridSpan w:val="2"/>
            <w:shd w:val="clear" w:color="auto" w:fill="auto"/>
          </w:tcPr>
          <w:p w:rsidRPr="009F01D8" w:rsidR="006D62F6" w:rsidP="006D62F6" w:rsidRDefault="006D62F6" w14:paraId="26E35C9B" w14:textId="77777777">
            <w:pPr>
              <w:jc w:val="left"/>
              <w:rPr>
                <w:rFonts w:ascii="Verdana" w:hAnsi="Verdana" w:cs="Arial"/>
                <w:b/>
                <w:szCs w:val="22"/>
              </w:rPr>
            </w:pPr>
            <w:r w:rsidRPr="009F01D8">
              <w:rPr>
                <w:rFonts w:ascii="Verdana" w:hAnsi="Verdana" w:cs="Arial"/>
                <w:b/>
                <w:szCs w:val="22"/>
              </w:rPr>
              <w:t>"Intellectual Property Rights" or "IPRs"</w:t>
            </w:r>
          </w:p>
        </w:tc>
        <w:tc>
          <w:tcPr>
            <w:tcW w:w="7102" w:type="dxa"/>
            <w:shd w:val="clear" w:color="auto" w:fill="auto"/>
          </w:tcPr>
          <w:p w:rsidRPr="009F01D8" w:rsidR="006D62F6" w:rsidP="006D62F6" w:rsidRDefault="006D62F6" w14:paraId="7B6463F9" w14:textId="77777777">
            <w:pPr>
              <w:jc w:val="left"/>
              <w:rPr>
                <w:rFonts w:ascii="Verdana" w:hAnsi="Verdana" w:cs="Arial"/>
                <w:szCs w:val="22"/>
              </w:rPr>
            </w:pPr>
            <w:r w:rsidRPr="009F01D8">
              <w:rPr>
                <w:rFonts w:ascii="Verdana" w:hAnsi="Verdana" w:cs="Arial"/>
                <w:szCs w:val="22"/>
              </w:rPr>
              <w:t>means:</w:t>
            </w:r>
          </w:p>
          <w:p w:rsidRPr="009F01D8" w:rsidR="006D62F6" w:rsidP="006D62F6" w:rsidRDefault="006D62F6" w14:paraId="555C341A" w14:textId="5DF6C8FC">
            <w:pPr>
              <w:widowControl w:val="0"/>
              <w:numPr>
                <w:ilvl w:val="0"/>
                <w:numId w:val="46"/>
              </w:numPr>
              <w:spacing w:before="120"/>
              <w:contextualSpacing/>
              <w:jc w:val="left"/>
              <w:rPr>
                <w:rFonts w:ascii="Verdana" w:hAnsi="Verdana" w:cs="Arial"/>
                <w:szCs w:val="22"/>
              </w:rPr>
            </w:pPr>
            <w:r w:rsidRPr="009F01D8">
              <w:rPr>
                <w:rFonts w:ascii="Verdana" w:hAnsi="Verdana" w:cs="Arial"/>
                <w:szCs w:val="22"/>
              </w:rPr>
              <w:t xml:space="preserve">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w:t>
            </w:r>
            <w:r w:rsidRPr="009F01D8" w:rsidR="00F62C97">
              <w:rPr>
                <w:rFonts w:ascii="Verdana" w:hAnsi="Verdana" w:cs="Arial"/>
                <w:szCs w:val="22"/>
              </w:rPr>
              <w:t>business names</w:t>
            </w:r>
            <w:r w:rsidRPr="009F01D8">
              <w:rPr>
                <w:rFonts w:ascii="Verdana" w:hAnsi="Verdana" w:cs="Arial"/>
                <w:szCs w:val="22"/>
              </w:rPr>
              <w:t>, design rights (whether registrable or otherwise), Know-How, trade secrets and, moral rights and other similar rights or obligations;</w:t>
            </w:r>
          </w:p>
          <w:p w:rsidRPr="009F01D8" w:rsidR="006D62F6" w:rsidP="006D62F6" w:rsidRDefault="006D62F6" w14:paraId="4D47B1D2" w14:textId="77777777">
            <w:pPr>
              <w:numPr>
                <w:ilvl w:val="0"/>
                <w:numId w:val="46"/>
              </w:numPr>
              <w:jc w:val="left"/>
              <w:rPr>
                <w:rFonts w:ascii="Verdana" w:hAnsi="Verdana" w:cs="Arial"/>
                <w:szCs w:val="22"/>
              </w:rPr>
            </w:pPr>
            <w:r w:rsidRPr="009F01D8">
              <w:rPr>
                <w:rFonts w:ascii="Verdana" w:hAnsi="Verdana" w:cs="Arial"/>
                <w:szCs w:val="22"/>
              </w:rPr>
              <w:t>applications for registration, and the right to apply for registration, for any of the rights listed at (a) that are capable of being registered in any country or jurisdiction; and</w:t>
            </w:r>
          </w:p>
          <w:p w:rsidRPr="009F01D8" w:rsidR="006D62F6" w:rsidP="006D62F6" w:rsidRDefault="006D62F6" w14:paraId="527DA01A" w14:textId="77777777">
            <w:pPr>
              <w:numPr>
                <w:ilvl w:val="0"/>
                <w:numId w:val="46"/>
              </w:numPr>
              <w:jc w:val="left"/>
              <w:rPr>
                <w:rFonts w:ascii="Verdana" w:hAnsi="Verdana" w:cs="Arial"/>
                <w:szCs w:val="22"/>
              </w:rPr>
            </w:pPr>
            <w:r w:rsidRPr="009F01D8">
              <w:rPr>
                <w:rFonts w:ascii="Verdana" w:hAnsi="Verdana" w:cs="Arial"/>
                <w:szCs w:val="22"/>
              </w:rPr>
              <w:t>all other rights whether registrable or not having equivalent or similar effect in any country or jurisdiction (including but not limited to the United Kingdom) and the right to sue for passing off</w:t>
            </w:r>
            <w:r w:rsidRPr="009F01D8">
              <w:rPr>
                <w:rFonts w:ascii="Verdana" w:hAnsi="Verdana" w:cs="Arial"/>
                <w:b/>
                <w:szCs w:val="22"/>
              </w:rPr>
              <w:t>;</w:t>
            </w:r>
          </w:p>
        </w:tc>
      </w:tr>
      <w:tr w:rsidRPr="00F62C97" w:rsidR="006D62F6" w:rsidTr="006D62F6" w14:paraId="0BA5321E" w14:textId="77777777">
        <w:trPr>
          <w:cantSplit/>
        </w:trPr>
        <w:tc>
          <w:tcPr>
            <w:tcW w:w="3367" w:type="dxa"/>
            <w:gridSpan w:val="2"/>
            <w:shd w:val="clear" w:color="auto" w:fill="auto"/>
          </w:tcPr>
          <w:p w:rsidRPr="00F62C97" w:rsidR="006D62F6" w:rsidP="006D62F6" w:rsidRDefault="006D62F6" w14:paraId="66B46F6F" w14:textId="5F894323">
            <w:pPr>
              <w:jc w:val="left"/>
              <w:rPr>
                <w:rFonts w:ascii="Verdana" w:hAnsi="Verdana" w:cs="Arial"/>
                <w:b/>
                <w:szCs w:val="22"/>
              </w:rPr>
            </w:pPr>
            <w:r w:rsidRPr="00F62C97">
              <w:rPr>
                <w:rFonts w:ascii="Verdana" w:hAnsi="Verdana" w:cs="Arial"/>
                <w:b/>
                <w:bCs/>
                <w:color w:val="000000"/>
                <w:szCs w:val="22"/>
              </w:rPr>
              <w:t>ITT Response</w:t>
            </w:r>
          </w:p>
        </w:tc>
        <w:tc>
          <w:tcPr>
            <w:tcW w:w="7102" w:type="dxa"/>
            <w:shd w:val="clear" w:color="auto" w:fill="auto"/>
          </w:tcPr>
          <w:p w:rsidRPr="00F62C97" w:rsidR="006D62F6" w:rsidP="006D62F6" w:rsidRDefault="006D62F6" w14:paraId="0395247B" w14:textId="2FE17C85">
            <w:pPr>
              <w:jc w:val="left"/>
              <w:rPr>
                <w:rFonts w:ascii="Verdana" w:hAnsi="Verdana" w:cs="Arial"/>
                <w:szCs w:val="22"/>
              </w:rPr>
            </w:pPr>
            <w:r w:rsidRPr="00F62C97">
              <w:rPr>
                <w:rFonts w:ascii="Verdana" w:hAnsi="Verdana" w:cs="Arial"/>
                <w:szCs w:val="22"/>
              </w:rPr>
              <w:t>means the response submitted by the Supplier to the Invitation to Tender issued by the Customer on [insert date];</w:t>
            </w:r>
          </w:p>
        </w:tc>
      </w:tr>
      <w:tr w:rsidRPr="00464C88" w:rsidR="006D62F6" w:rsidTr="006D62F6" w14:paraId="00696775" w14:textId="77777777">
        <w:trPr>
          <w:cantSplit/>
        </w:trPr>
        <w:tc>
          <w:tcPr>
            <w:tcW w:w="3367" w:type="dxa"/>
            <w:gridSpan w:val="2"/>
            <w:shd w:val="clear" w:color="auto" w:fill="auto"/>
          </w:tcPr>
          <w:p w:rsidRPr="009F01D8" w:rsidR="006D62F6" w:rsidP="006D62F6" w:rsidRDefault="006D62F6" w14:paraId="5B805B8C" w14:textId="77777777">
            <w:pPr>
              <w:jc w:val="left"/>
              <w:rPr>
                <w:rFonts w:ascii="Verdana" w:hAnsi="Verdana" w:cs="Arial"/>
                <w:b/>
                <w:bCs/>
                <w:color w:val="000000"/>
                <w:szCs w:val="22"/>
                <w:highlight w:val="yellow"/>
              </w:rPr>
            </w:pPr>
            <w:r w:rsidRPr="009F01D8">
              <w:rPr>
                <w:rFonts w:ascii="Verdana" w:hAnsi="Verdana" w:cs="Arial"/>
                <w:b/>
                <w:szCs w:val="22"/>
              </w:rPr>
              <w:t>"Key Personnel"</w:t>
            </w:r>
          </w:p>
        </w:tc>
        <w:tc>
          <w:tcPr>
            <w:tcW w:w="7102" w:type="dxa"/>
            <w:shd w:val="clear" w:color="auto" w:fill="auto"/>
          </w:tcPr>
          <w:p w:rsidRPr="009F01D8" w:rsidR="006D62F6" w:rsidP="006D62F6" w:rsidRDefault="006D62F6" w14:paraId="664501F8" w14:textId="77777777">
            <w:pPr>
              <w:jc w:val="left"/>
              <w:rPr>
                <w:rFonts w:ascii="Verdana" w:hAnsi="Verdana" w:cs="Arial"/>
                <w:color w:val="000000"/>
                <w:szCs w:val="22"/>
                <w:highlight w:val="yellow"/>
              </w:rPr>
            </w:pPr>
            <w:r w:rsidRPr="009F01D8">
              <w:rPr>
                <w:rFonts w:ascii="Verdana" w:hAnsi="Verdana" w:cs="Arial"/>
                <w:szCs w:val="22"/>
              </w:rPr>
              <w:t>means the individuals (if any) identified in the Master Contract Schedule and/or any other Contract Document;</w:t>
            </w:r>
          </w:p>
        </w:tc>
      </w:tr>
      <w:tr w:rsidRPr="00464C88" w:rsidR="006D62F6" w:rsidTr="006D62F6" w14:paraId="63E3284B" w14:textId="77777777">
        <w:trPr>
          <w:cantSplit/>
        </w:trPr>
        <w:tc>
          <w:tcPr>
            <w:tcW w:w="3367" w:type="dxa"/>
            <w:gridSpan w:val="2"/>
            <w:shd w:val="clear" w:color="auto" w:fill="auto"/>
          </w:tcPr>
          <w:p w:rsidRPr="009F01D8" w:rsidR="006D62F6" w:rsidP="006D62F6" w:rsidRDefault="006D62F6" w14:paraId="66B2973E" w14:textId="77777777">
            <w:pPr>
              <w:jc w:val="left"/>
              <w:rPr>
                <w:rFonts w:ascii="Verdana" w:hAnsi="Verdana" w:cs="Arial"/>
                <w:b/>
                <w:szCs w:val="22"/>
              </w:rPr>
            </w:pPr>
            <w:r w:rsidRPr="009F01D8">
              <w:rPr>
                <w:rFonts w:ascii="Verdana" w:hAnsi="Verdana" w:cs="Arial"/>
                <w:b/>
                <w:spacing w:val="-2"/>
                <w:szCs w:val="22"/>
              </w:rPr>
              <w:t>"Know-How"</w:t>
            </w:r>
          </w:p>
        </w:tc>
        <w:tc>
          <w:tcPr>
            <w:tcW w:w="7102" w:type="dxa"/>
            <w:shd w:val="clear" w:color="auto" w:fill="auto"/>
          </w:tcPr>
          <w:p w:rsidRPr="009F01D8" w:rsidR="006D62F6" w:rsidP="006D62F6" w:rsidRDefault="006D62F6" w14:paraId="6C611803" w14:textId="5381CC91">
            <w:pPr>
              <w:jc w:val="left"/>
              <w:rPr>
                <w:rFonts w:ascii="Verdana" w:hAnsi="Verdana" w:cs="Arial"/>
                <w:szCs w:val="22"/>
              </w:rPr>
            </w:pPr>
            <w:r w:rsidRPr="009F01D8">
              <w:rPr>
                <w:rFonts w:ascii="Verdana" w:hAnsi="Verdana" w:cs="Arial"/>
                <w:spacing w:val="-2"/>
                <w:szCs w:val="22"/>
              </w:rPr>
              <w:t xml:space="preserve">means all ideas, concepts, schemes, information, knowledge, techniques, methodology, and anything else in the nature of know-how relating to the Goods and/or Services but excluding know-how already in the </w:t>
            </w:r>
            <w:r>
              <w:rPr>
                <w:rFonts w:ascii="Verdana" w:hAnsi="Verdana" w:cs="Arial"/>
                <w:spacing w:val="-2"/>
                <w:szCs w:val="22"/>
              </w:rPr>
              <w:t>Supplier</w:t>
            </w:r>
            <w:r w:rsidRPr="009F01D8">
              <w:rPr>
                <w:rFonts w:ascii="Verdana" w:hAnsi="Verdana" w:cs="Arial"/>
                <w:spacing w:val="-2"/>
                <w:szCs w:val="22"/>
              </w:rPr>
              <w:t>'s or the Customer's possession before the Commencement Date;</w:t>
            </w:r>
          </w:p>
        </w:tc>
      </w:tr>
      <w:tr w:rsidRPr="00464C88" w:rsidR="006D62F6" w:rsidTr="006D62F6" w14:paraId="609A8DD8" w14:textId="77777777">
        <w:trPr>
          <w:cantSplit/>
        </w:trPr>
        <w:tc>
          <w:tcPr>
            <w:tcW w:w="3367" w:type="dxa"/>
            <w:gridSpan w:val="2"/>
            <w:shd w:val="clear" w:color="auto" w:fill="auto"/>
          </w:tcPr>
          <w:p w:rsidRPr="009F01D8" w:rsidR="006D62F6" w:rsidP="006D62F6" w:rsidRDefault="006D62F6" w14:paraId="1C8DB32B" w14:textId="77777777">
            <w:pPr>
              <w:jc w:val="left"/>
              <w:rPr>
                <w:rFonts w:ascii="Verdana" w:hAnsi="Verdana" w:cs="Arial"/>
                <w:b/>
                <w:spacing w:val="-2"/>
                <w:szCs w:val="22"/>
              </w:rPr>
            </w:pPr>
            <w:r w:rsidRPr="009F01D8">
              <w:rPr>
                <w:rFonts w:ascii="Verdana" w:hAnsi="Verdana" w:cs="Arial"/>
                <w:b/>
                <w:szCs w:val="22"/>
              </w:rPr>
              <w:t>"Law"</w:t>
            </w:r>
          </w:p>
        </w:tc>
        <w:tc>
          <w:tcPr>
            <w:tcW w:w="7102" w:type="dxa"/>
            <w:shd w:val="clear" w:color="auto" w:fill="auto"/>
          </w:tcPr>
          <w:p w:rsidRPr="009F01D8" w:rsidR="006D62F6" w:rsidP="006D62F6" w:rsidRDefault="006D62F6" w14:paraId="031F3E02" w14:textId="3332F259">
            <w:pPr>
              <w:jc w:val="left"/>
              <w:rPr>
                <w:rFonts w:ascii="Verdana" w:hAnsi="Verdana" w:cs="Arial"/>
                <w:spacing w:val="-2"/>
                <w:szCs w:val="22"/>
              </w:rPr>
            </w:pPr>
            <w:r w:rsidRPr="00A64069">
              <w:rPr>
                <w:rFonts w:ascii="Verdana" w:hAnsi="Verdana" w:cs="Arial"/>
                <w:szCs w:val="22"/>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w:t>
            </w:r>
            <w:r>
              <w:rPr>
                <w:rFonts w:ascii="Verdana" w:hAnsi="Verdana" w:cs="Arial"/>
                <w:szCs w:val="22"/>
              </w:rPr>
              <w:t>Supplier</w:t>
            </w:r>
            <w:r w:rsidRPr="00A64069">
              <w:rPr>
                <w:rFonts w:ascii="Verdana" w:hAnsi="Verdana" w:cs="Arial"/>
                <w:szCs w:val="22"/>
              </w:rPr>
              <w:t xml:space="preserve"> is bound to comply</w:t>
            </w:r>
            <w:r w:rsidRPr="005F4D75">
              <w:rPr>
                <w:rFonts w:ascii="Verdana" w:hAnsi="Verdana" w:cs="Arial"/>
                <w:szCs w:val="22"/>
              </w:rPr>
              <w:t>;</w:t>
            </w:r>
          </w:p>
        </w:tc>
      </w:tr>
      <w:tr w:rsidRPr="00464C88" w:rsidR="006D62F6" w:rsidTr="006D62F6" w14:paraId="52C0E798" w14:textId="77777777">
        <w:trPr>
          <w:cantSplit/>
        </w:trPr>
        <w:tc>
          <w:tcPr>
            <w:tcW w:w="3367" w:type="dxa"/>
            <w:gridSpan w:val="2"/>
            <w:shd w:val="clear" w:color="auto" w:fill="auto"/>
          </w:tcPr>
          <w:p w:rsidRPr="009F01D8" w:rsidR="006D62F6" w:rsidP="006D62F6" w:rsidRDefault="006D62F6" w14:paraId="24407D60" w14:textId="77777777">
            <w:pPr>
              <w:jc w:val="left"/>
              <w:rPr>
                <w:rFonts w:ascii="Verdana" w:hAnsi="Verdana" w:cs="Arial"/>
                <w:b/>
                <w:szCs w:val="22"/>
              </w:rPr>
            </w:pPr>
            <w:r w:rsidRPr="000354B8">
              <w:rPr>
                <w:rFonts w:ascii="Verdana" w:hAnsi="Verdana" w:eastAsia="Arial" w:cs="Arial"/>
                <w:b/>
                <w:szCs w:val="22"/>
              </w:rPr>
              <w:t>“LED”</w:t>
            </w:r>
          </w:p>
        </w:tc>
        <w:tc>
          <w:tcPr>
            <w:tcW w:w="7102" w:type="dxa"/>
            <w:shd w:val="clear" w:color="auto" w:fill="auto"/>
          </w:tcPr>
          <w:p w:rsidRPr="00A64069" w:rsidR="006D62F6" w:rsidP="006D62F6" w:rsidRDefault="006D62F6" w14:paraId="5916978D" w14:textId="77777777">
            <w:pPr>
              <w:jc w:val="left"/>
              <w:rPr>
                <w:rFonts w:ascii="Verdana" w:hAnsi="Verdana" w:cs="Arial"/>
                <w:szCs w:val="22"/>
              </w:rPr>
            </w:pPr>
            <w:r w:rsidRPr="000354B8">
              <w:rPr>
                <w:rFonts w:ascii="Verdana" w:hAnsi="Verdana" w:eastAsia="Arial" w:cs="Arial"/>
                <w:szCs w:val="22"/>
              </w:rPr>
              <w:t>means Law Enforcement Directive (Directive (EU) 2016/680);</w:t>
            </w:r>
          </w:p>
        </w:tc>
      </w:tr>
      <w:tr w:rsidRPr="00464C88" w:rsidR="006D62F6" w:rsidTr="006D62F6" w14:paraId="4E1F395C" w14:textId="77777777">
        <w:trPr>
          <w:cantSplit/>
        </w:trPr>
        <w:tc>
          <w:tcPr>
            <w:tcW w:w="3367" w:type="dxa"/>
            <w:gridSpan w:val="2"/>
            <w:shd w:val="clear" w:color="auto" w:fill="auto"/>
          </w:tcPr>
          <w:p w:rsidRPr="009F01D8" w:rsidR="006D62F6" w:rsidP="006D62F6" w:rsidRDefault="006D62F6" w14:paraId="4D819739" w14:textId="77777777">
            <w:pPr>
              <w:jc w:val="left"/>
              <w:rPr>
                <w:rFonts w:ascii="Verdana" w:hAnsi="Verdana" w:cs="Arial"/>
                <w:b/>
                <w:szCs w:val="22"/>
              </w:rPr>
            </w:pPr>
            <w:r w:rsidRPr="009F01D8">
              <w:rPr>
                <w:rFonts w:ascii="Verdana" w:hAnsi="Verdana" w:cs="Arial"/>
                <w:b/>
                <w:szCs w:val="22"/>
              </w:rPr>
              <w:t>“Management Information”</w:t>
            </w:r>
          </w:p>
        </w:tc>
        <w:tc>
          <w:tcPr>
            <w:tcW w:w="7102" w:type="dxa"/>
            <w:shd w:val="clear" w:color="auto" w:fill="auto"/>
          </w:tcPr>
          <w:p w:rsidRPr="009F01D8" w:rsidR="006D62F6" w:rsidP="006D62F6" w:rsidRDefault="006D62F6" w14:paraId="7F9339D9" w14:textId="77777777">
            <w:pPr>
              <w:jc w:val="left"/>
              <w:rPr>
                <w:rFonts w:ascii="Verdana" w:hAnsi="Verdana" w:cs="Arial"/>
                <w:szCs w:val="22"/>
              </w:rPr>
            </w:pPr>
            <w:r w:rsidRPr="009F01D8">
              <w:rPr>
                <w:rFonts w:ascii="Verdana" w:hAnsi="Verdana" w:cs="Arial"/>
                <w:szCs w:val="22"/>
              </w:rPr>
              <w:t>means the management information specified in Framework Schedule 7 (Management Information Requirements);</w:t>
            </w:r>
          </w:p>
        </w:tc>
      </w:tr>
      <w:tr w:rsidRPr="00464C88" w:rsidR="006D62F6" w:rsidTr="006D62F6" w14:paraId="65DC93F3" w14:textId="77777777">
        <w:trPr>
          <w:cantSplit/>
        </w:trPr>
        <w:tc>
          <w:tcPr>
            <w:tcW w:w="3367" w:type="dxa"/>
            <w:gridSpan w:val="2"/>
            <w:shd w:val="clear" w:color="auto" w:fill="auto"/>
          </w:tcPr>
          <w:p w:rsidRPr="009F01D8" w:rsidR="006D62F6" w:rsidP="006D62F6" w:rsidRDefault="006D62F6" w14:paraId="1EE85E1C" w14:textId="77777777">
            <w:pPr>
              <w:jc w:val="left"/>
              <w:rPr>
                <w:rFonts w:ascii="Verdana" w:hAnsi="Verdana" w:cs="Arial"/>
                <w:b/>
                <w:szCs w:val="22"/>
              </w:rPr>
            </w:pPr>
            <w:r w:rsidRPr="009F01D8">
              <w:rPr>
                <w:rFonts w:ascii="Verdana" w:hAnsi="Verdana" w:cs="Arial"/>
                <w:b/>
                <w:szCs w:val="22"/>
              </w:rPr>
              <w:t>“Master Contract Schedule”</w:t>
            </w:r>
          </w:p>
        </w:tc>
        <w:tc>
          <w:tcPr>
            <w:tcW w:w="7102" w:type="dxa"/>
            <w:shd w:val="clear" w:color="auto" w:fill="auto"/>
          </w:tcPr>
          <w:p w:rsidRPr="009F01D8" w:rsidR="006D62F6" w:rsidP="006D62F6" w:rsidRDefault="006D62F6" w14:paraId="536F09EC" w14:textId="77777777">
            <w:pPr>
              <w:jc w:val="left"/>
              <w:rPr>
                <w:rFonts w:ascii="Verdana" w:hAnsi="Verdana" w:cs="Arial"/>
                <w:b/>
                <w:szCs w:val="22"/>
              </w:rPr>
            </w:pPr>
            <w:r w:rsidRPr="009F01D8">
              <w:rPr>
                <w:rFonts w:ascii="Verdana" w:hAnsi="Verdana" w:cs="Arial"/>
                <w:szCs w:val="22"/>
              </w:rPr>
              <w:t>means the schedule attached to the Form of Contract at Schedule 3 of the Framework Agreement;</w:t>
            </w:r>
          </w:p>
        </w:tc>
      </w:tr>
      <w:tr w:rsidRPr="00464C88" w:rsidR="006D62F6" w:rsidTr="006D62F6" w14:paraId="2AF941BC" w14:textId="77777777">
        <w:trPr>
          <w:cantSplit/>
        </w:trPr>
        <w:tc>
          <w:tcPr>
            <w:tcW w:w="3367" w:type="dxa"/>
            <w:gridSpan w:val="2"/>
            <w:shd w:val="clear" w:color="auto" w:fill="auto"/>
          </w:tcPr>
          <w:p w:rsidRPr="009F01D8" w:rsidR="006D62F6" w:rsidP="006D62F6" w:rsidRDefault="006D62F6" w14:paraId="5A24BCB9" w14:textId="77777777">
            <w:pPr>
              <w:jc w:val="left"/>
              <w:rPr>
                <w:rFonts w:ascii="Verdana" w:hAnsi="Verdana" w:cs="Arial"/>
                <w:b/>
                <w:szCs w:val="22"/>
              </w:rPr>
            </w:pPr>
            <w:r w:rsidRPr="009F01D8">
              <w:rPr>
                <w:rFonts w:ascii="Verdana" w:hAnsi="Verdana" w:cs="Arial"/>
                <w:b/>
                <w:szCs w:val="22"/>
              </w:rPr>
              <w:t>"Milestone"</w:t>
            </w:r>
          </w:p>
        </w:tc>
        <w:tc>
          <w:tcPr>
            <w:tcW w:w="7102" w:type="dxa"/>
            <w:shd w:val="clear" w:color="auto" w:fill="auto"/>
          </w:tcPr>
          <w:p w:rsidRPr="009F01D8" w:rsidR="006D62F6" w:rsidP="006D62F6" w:rsidRDefault="006D62F6" w14:paraId="4E68F12E" w14:textId="77777777">
            <w:pPr>
              <w:jc w:val="left"/>
              <w:rPr>
                <w:rFonts w:ascii="Verdana" w:hAnsi="Verdana" w:cs="Arial"/>
                <w:szCs w:val="22"/>
              </w:rPr>
            </w:pPr>
            <w:r w:rsidRPr="009F01D8">
              <w:rPr>
                <w:rFonts w:ascii="Verdana" w:hAnsi="Verdana" w:cs="Arial"/>
                <w:spacing w:val="-2"/>
                <w:szCs w:val="22"/>
              </w:rPr>
              <w:t>means an event or task described in the Implementation Plan which must be completed by the corresponding date set out in such plan;</w:t>
            </w:r>
          </w:p>
        </w:tc>
      </w:tr>
      <w:tr w:rsidRPr="00464C88" w:rsidR="006D62F6" w:rsidTr="006D62F6" w14:paraId="213BD2CB" w14:textId="77777777">
        <w:trPr>
          <w:cantSplit/>
        </w:trPr>
        <w:tc>
          <w:tcPr>
            <w:tcW w:w="3367" w:type="dxa"/>
            <w:gridSpan w:val="2"/>
            <w:shd w:val="clear" w:color="auto" w:fill="auto"/>
          </w:tcPr>
          <w:p w:rsidRPr="009F01D8" w:rsidR="006D62F6" w:rsidP="006D62F6" w:rsidRDefault="006D62F6" w14:paraId="375BA2D6" w14:textId="77777777">
            <w:pPr>
              <w:jc w:val="left"/>
              <w:rPr>
                <w:rFonts w:ascii="Verdana" w:hAnsi="Verdana" w:cs="Arial"/>
                <w:b/>
                <w:szCs w:val="22"/>
              </w:rPr>
            </w:pPr>
            <w:r w:rsidRPr="009F01D8">
              <w:rPr>
                <w:rFonts w:ascii="Verdana" w:hAnsi="Verdana" w:cs="Arial"/>
                <w:b/>
                <w:szCs w:val="22"/>
              </w:rPr>
              <w:t>"Milestone Date"</w:t>
            </w:r>
          </w:p>
        </w:tc>
        <w:tc>
          <w:tcPr>
            <w:tcW w:w="7102" w:type="dxa"/>
            <w:shd w:val="clear" w:color="auto" w:fill="auto"/>
          </w:tcPr>
          <w:p w:rsidRPr="009F01D8" w:rsidR="006D62F6" w:rsidP="006D62F6" w:rsidRDefault="006D62F6" w14:paraId="5182C7E7" w14:textId="77777777">
            <w:pPr>
              <w:jc w:val="left"/>
              <w:rPr>
                <w:rFonts w:ascii="Verdana" w:hAnsi="Verdana" w:cs="Arial"/>
                <w:spacing w:val="-2"/>
                <w:szCs w:val="22"/>
              </w:rPr>
            </w:pPr>
            <w:r w:rsidRPr="009F01D8">
              <w:rPr>
                <w:rFonts w:ascii="Verdana" w:hAnsi="Verdana" w:cs="Arial"/>
                <w:spacing w:val="-2"/>
                <w:szCs w:val="22"/>
              </w:rPr>
              <w:t>means the date set against the relevant Milestone in the Implementation Plan;</w:t>
            </w:r>
          </w:p>
        </w:tc>
      </w:tr>
      <w:tr w:rsidRPr="00464C88" w:rsidR="006D62F6" w:rsidTr="006D62F6" w14:paraId="0C30A4C9" w14:textId="77777777">
        <w:trPr>
          <w:cantSplit/>
        </w:trPr>
        <w:tc>
          <w:tcPr>
            <w:tcW w:w="3367" w:type="dxa"/>
            <w:gridSpan w:val="2"/>
            <w:shd w:val="clear" w:color="auto" w:fill="auto"/>
          </w:tcPr>
          <w:p w:rsidRPr="009F01D8" w:rsidR="006D62F6" w:rsidP="006D62F6" w:rsidRDefault="006D62F6" w14:paraId="0F12827A" w14:textId="77777777">
            <w:pPr>
              <w:jc w:val="left"/>
              <w:rPr>
                <w:rFonts w:ascii="Verdana" w:hAnsi="Verdana" w:cs="Arial"/>
                <w:b/>
                <w:szCs w:val="22"/>
              </w:rPr>
            </w:pPr>
            <w:r>
              <w:rPr>
                <w:rFonts w:ascii="Verdana" w:hAnsi="Verdana" w:cs="Arial"/>
                <w:b/>
                <w:szCs w:val="22"/>
              </w:rPr>
              <w:t>“Mirror Framework”</w:t>
            </w:r>
          </w:p>
        </w:tc>
        <w:tc>
          <w:tcPr>
            <w:tcW w:w="7102" w:type="dxa"/>
            <w:shd w:val="clear" w:color="auto" w:fill="auto"/>
          </w:tcPr>
          <w:p w:rsidRPr="009F01D8" w:rsidR="006D62F6" w:rsidP="006D62F6" w:rsidRDefault="006D62F6" w14:paraId="542435CC" w14:textId="326132AD">
            <w:pPr>
              <w:jc w:val="left"/>
              <w:rPr>
                <w:rFonts w:ascii="Verdana" w:hAnsi="Verdana" w:cs="Arial"/>
                <w:spacing w:val="-2"/>
                <w:szCs w:val="22"/>
              </w:rPr>
            </w:pPr>
            <w:r w:rsidRPr="00D378F4">
              <w:rPr>
                <w:rFonts w:ascii="Verdana" w:hAnsi="Verdana" w:cs="Arial"/>
                <w:spacing w:val="-2"/>
                <w:szCs w:val="22"/>
              </w:rPr>
              <w:t xml:space="preserve">means any framework agreement </w:t>
            </w:r>
            <w:proofErr w:type="gramStart"/>
            <w:r w:rsidRPr="00D378F4">
              <w:rPr>
                <w:rFonts w:ascii="Verdana" w:hAnsi="Verdana" w:cs="Arial"/>
                <w:spacing w:val="-2"/>
                <w:szCs w:val="22"/>
              </w:rPr>
              <w:t>entered into</w:t>
            </w:r>
            <w:proofErr w:type="gramEnd"/>
            <w:r w:rsidRPr="00D378F4">
              <w:rPr>
                <w:rFonts w:ascii="Verdana" w:hAnsi="Verdana" w:cs="Arial"/>
                <w:spacing w:val="-2"/>
                <w:szCs w:val="22"/>
              </w:rPr>
              <w:t xml:space="preserve"> by the </w:t>
            </w:r>
            <w:r>
              <w:rPr>
                <w:rFonts w:ascii="Verdana" w:hAnsi="Verdana" w:cs="Arial"/>
                <w:spacing w:val="-2"/>
                <w:szCs w:val="22"/>
              </w:rPr>
              <w:t>Supplier</w:t>
            </w:r>
            <w:r w:rsidRPr="00D378F4">
              <w:rPr>
                <w:rFonts w:ascii="Verdana" w:hAnsi="Verdana" w:cs="Arial"/>
                <w:spacing w:val="-2"/>
                <w:szCs w:val="22"/>
              </w:rPr>
              <w:t xml:space="preserve"> and a company owned by ESPO;</w:t>
            </w:r>
          </w:p>
        </w:tc>
      </w:tr>
      <w:tr w:rsidRPr="00464C88" w:rsidR="006D62F6" w:rsidTr="006D62F6" w14:paraId="23094E3F" w14:textId="77777777">
        <w:trPr>
          <w:cantSplit/>
          <w:trHeight w:val="450"/>
        </w:trPr>
        <w:tc>
          <w:tcPr>
            <w:tcW w:w="3367" w:type="dxa"/>
            <w:gridSpan w:val="2"/>
            <w:shd w:val="clear" w:color="auto" w:fill="auto"/>
          </w:tcPr>
          <w:p w:rsidRPr="009F01D8" w:rsidR="006D62F6" w:rsidP="006D62F6" w:rsidRDefault="006D62F6" w14:paraId="412E660C" w14:textId="77777777">
            <w:pPr>
              <w:jc w:val="left"/>
              <w:rPr>
                <w:rFonts w:ascii="Verdana" w:hAnsi="Verdana" w:cs="Arial"/>
                <w:b/>
                <w:szCs w:val="22"/>
              </w:rPr>
            </w:pPr>
            <w:r w:rsidRPr="009F01D8">
              <w:rPr>
                <w:rFonts w:ascii="Verdana" w:hAnsi="Verdana" w:cs="Arial"/>
                <w:b/>
                <w:szCs w:val="22"/>
              </w:rPr>
              <w:t>"Month"</w:t>
            </w:r>
          </w:p>
        </w:tc>
        <w:tc>
          <w:tcPr>
            <w:tcW w:w="7102" w:type="dxa"/>
            <w:shd w:val="clear" w:color="auto" w:fill="auto"/>
          </w:tcPr>
          <w:p w:rsidRPr="009F01D8" w:rsidR="006D62F6" w:rsidP="006D62F6" w:rsidRDefault="006D62F6" w14:paraId="2C0DA896" w14:textId="77777777">
            <w:pPr>
              <w:jc w:val="left"/>
              <w:rPr>
                <w:rFonts w:ascii="Verdana" w:hAnsi="Verdana" w:cs="Arial"/>
                <w:spacing w:val="-2"/>
                <w:szCs w:val="22"/>
              </w:rPr>
            </w:pPr>
            <w:r w:rsidRPr="009F01D8">
              <w:rPr>
                <w:rFonts w:ascii="Verdana" w:hAnsi="Verdana" w:cs="Arial"/>
                <w:szCs w:val="22"/>
              </w:rPr>
              <w:t xml:space="preserve">means calendar month and "monthly" shall be </w:t>
            </w:r>
            <w:proofErr w:type="gramStart"/>
            <w:r w:rsidRPr="009F01D8">
              <w:rPr>
                <w:rFonts w:ascii="Verdana" w:hAnsi="Verdana" w:cs="Arial"/>
                <w:szCs w:val="22"/>
              </w:rPr>
              <w:t>interpreted accordingly;</w:t>
            </w:r>
            <w:proofErr w:type="gramEnd"/>
          </w:p>
        </w:tc>
      </w:tr>
      <w:tr w:rsidRPr="00464C88" w:rsidR="006D62F6" w:rsidTr="006D62F6" w14:paraId="7F828B23" w14:textId="77777777">
        <w:trPr>
          <w:cantSplit/>
          <w:trHeight w:val="450"/>
        </w:trPr>
        <w:tc>
          <w:tcPr>
            <w:tcW w:w="3367" w:type="dxa"/>
            <w:gridSpan w:val="2"/>
            <w:shd w:val="clear" w:color="auto" w:fill="auto"/>
          </w:tcPr>
          <w:p w:rsidRPr="009F01D8" w:rsidR="006D62F6" w:rsidP="006D62F6" w:rsidRDefault="006D62F6" w14:paraId="370B92DD" w14:textId="77777777">
            <w:pPr>
              <w:jc w:val="left"/>
              <w:rPr>
                <w:rFonts w:ascii="Verdana" w:hAnsi="Verdana" w:cs="Arial"/>
                <w:b/>
                <w:szCs w:val="22"/>
              </w:rPr>
            </w:pPr>
            <w:r>
              <w:rPr>
                <w:rFonts w:ascii="Verdana" w:hAnsi="Verdana" w:cs="Arial"/>
                <w:b/>
                <w:szCs w:val="22"/>
              </w:rPr>
              <w:t>“</w:t>
            </w:r>
            <w:r w:rsidRPr="008E42A0">
              <w:rPr>
                <w:rFonts w:ascii="Verdana" w:hAnsi="Verdana" w:cs="Arial"/>
                <w:b/>
                <w:szCs w:val="22"/>
              </w:rPr>
              <w:t>Normal Business Hours</w:t>
            </w:r>
            <w:r>
              <w:rPr>
                <w:rFonts w:ascii="Verdana" w:hAnsi="Verdana" w:cs="Arial"/>
                <w:b/>
                <w:szCs w:val="22"/>
              </w:rPr>
              <w:t>”</w:t>
            </w:r>
          </w:p>
        </w:tc>
        <w:tc>
          <w:tcPr>
            <w:tcW w:w="7102" w:type="dxa"/>
            <w:shd w:val="clear" w:color="auto" w:fill="auto"/>
          </w:tcPr>
          <w:p w:rsidRPr="009F01D8" w:rsidR="006D62F6" w:rsidP="006D62F6" w:rsidRDefault="006D62F6" w14:paraId="520E092B" w14:textId="77777777">
            <w:pPr>
              <w:jc w:val="left"/>
              <w:rPr>
                <w:rFonts w:ascii="Verdana" w:hAnsi="Verdana" w:cs="Arial"/>
                <w:szCs w:val="22"/>
              </w:rPr>
            </w:pPr>
            <w:r>
              <w:rPr>
                <w:rFonts w:ascii="Verdana" w:hAnsi="Verdana" w:cs="Arial"/>
                <w:szCs w:val="22"/>
              </w:rPr>
              <w:t>means 8.00 am to 6.00 pm</w:t>
            </w:r>
            <w:r w:rsidRPr="008E42A0">
              <w:rPr>
                <w:rFonts w:ascii="Verdana" w:hAnsi="Verdana" w:cs="Arial"/>
                <w:szCs w:val="22"/>
              </w:rPr>
              <w:t xml:space="preserve"> local UK time, each Working Day</w:t>
            </w:r>
            <w:r>
              <w:rPr>
                <w:rFonts w:ascii="Verdana" w:hAnsi="Verdana" w:cs="Arial"/>
                <w:szCs w:val="22"/>
              </w:rPr>
              <w:t>;</w:t>
            </w:r>
          </w:p>
        </w:tc>
      </w:tr>
      <w:tr w:rsidRPr="00464C88" w:rsidR="006D62F6" w:rsidTr="006D62F6" w14:paraId="03B0DF62" w14:textId="77777777">
        <w:trPr>
          <w:cantSplit/>
          <w:trHeight w:val="450"/>
        </w:trPr>
        <w:tc>
          <w:tcPr>
            <w:tcW w:w="3367" w:type="dxa"/>
            <w:gridSpan w:val="2"/>
            <w:shd w:val="clear" w:color="auto" w:fill="auto"/>
          </w:tcPr>
          <w:p w:rsidRPr="009F01D8" w:rsidR="006D62F6" w:rsidP="006D62F6" w:rsidRDefault="006D62F6" w14:paraId="4E20B9B8" w14:textId="77777777">
            <w:pPr>
              <w:jc w:val="left"/>
              <w:rPr>
                <w:rFonts w:ascii="Verdana" w:hAnsi="Verdana" w:cs="Arial"/>
                <w:b/>
                <w:szCs w:val="22"/>
              </w:rPr>
            </w:pPr>
            <w:r w:rsidRPr="009F01D8">
              <w:rPr>
                <w:rFonts w:ascii="Verdana" w:hAnsi="Verdana" w:cs="Arial"/>
                <w:b/>
                <w:szCs w:val="22"/>
              </w:rPr>
              <w:t>"Parent Company"</w:t>
            </w:r>
          </w:p>
        </w:tc>
        <w:tc>
          <w:tcPr>
            <w:tcW w:w="7102" w:type="dxa"/>
            <w:shd w:val="clear" w:color="auto" w:fill="auto"/>
          </w:tcPr>
          <w:p w:rsidRPr="009F01D8" w:rsidR="006D62F6" w:rsidP="006D62F6" w:rsidRDefault="006D62F6" w14:paraId="5881B95C" w14:textId="6A47AAB3">
            <w:pPr>
              <w:jc w:val="left"/>
              <w:rPr>
                <w:rFonts w:ascii="Verdana" w:hAnsi="Verdana" w:cs="Arial"/>
                <w:szCs w:val="22"/>
              </w:rPr>
            </w:pPr>
            <w:r w:rsidRPr="009F01D8">
              <w:rPr>
                <w:rFonts w:ascii="Verdana" w:hAnsi="Verdana" w:cs="Arial"/>
                <w:szCs w:val="22"/>
              </w:rPr>
              <w:t xml:space="preserve">means any company which is the ultimate Holding Company of the </w:t>
            </w:r>
            <w:proofErr w:type="gramStart"/>
            <w:r>
              <w:rPr>
                <w:rFonts w:ascii="Verdana" w:hAnsi="Verdana" w:cs="Arial"/>
                <w:szCs w:val="22"/>
              </w:rPr>
              <w:t>Supplier</w:t>
            </w:r>
            <w:proofErr w:type="gramEnd"/>
            <w:r w:rsidRPr="009F01D8">
              <w:rPr>
                <w:rFonts w:ascii="Verdana" w:hAnsi="Verdana" w:cs="Arial"/>
                <w:szCs w:val="22"/>
              </w:rPr>
              <w:t xml:space="preserve"> and which is either responsible directly or indirectly for the business activities of the </w:t>
            </w:r>
            <w:r>
              <w:rPr>
                <w:rFonts w:ascii="Verdana" w:hAnsi="Verdana" w:cs="Arial"/>
                <w:szCs w:val="22"/>
              </w:rPr>
              <w:t>Supplier</w:t>
            </w:r>
            <w:r w:rsidRPr="009F01D8">
              <w:rPr>
                <w:rFonts w:ascii="Verdana" w:hAnsi="Verdana" w:cs="Arial"/>
                <w:szCs w:val="22"/>
              </w:rPr>
              <w:t xml:space="preserve"> or which is engaged by the same or similar business to the </w:t>
            </w:r>
            <w:r>
              <w:rPr>
                <w:rFonts w:ascii="Verdana" w:hAnsi="Verdana" w:cs="Arial"/>
                <w:szCs w:val="22"/>
              </w:rPr>
              <w:t>Supplier</w:t>
            </w:r>
            <w:r w:rsidRPr="009F01D8">
              <w:rPr>
                <w:rFonts w:ascii="Verdana" w:hAnsi="Verdana" w:cs="Arial"/>
                <w:szCs w:val="22"/>
              </w:rPr>
              <w:t>;</w:t>
            </w:r>
          </w:p>
        </w:tc>
      </w:tr>
      <w:tr w:rsidRPr="00464C88" w:rsidR="006D62F6" w:rsidTr="006D62F6" w14:paraId="2E20902C" w14:textId="77777777">
        <w:trPr>
          <w:cantSplit/>
          <w:trHeight w:val="450"/>
        </w:trPr>
        <w:tc>
          <w:tcPr>
            <w:tcW w:w="3367" w:type="dxa"/>
            <w:gridSpan w:val="2"/>
            <w:shd w:val="clear" w:color="auto" w:fill="auto"/>
          </w:tcPr>
          <w:p w:rsidRPr="009F01D8" w:rsidR="006D62F6" w:rsidP="006D62F6" w:rsidRDefault="006D62F6" w14:paraId="337667BA" w14:textId="77777777">
            <w:pPr>
              <w:jc w:val="left"/>
              <w:rPr>
                <w:rFonts w:ascii="Verdana" w:hAnsi="Verdana" w:cs="Arial"/>
                <w:b/>
                <w:szCs w:val="22"/>
              </w:rPr>
            </w:pPr>
            <w:r w:rsidRPr="009F01D8">
              <w:rPr>
                <w:rFonts w:ascii="Verdana" w:hAnsi="Verdana" w:cs="Arial"/>
                <w:b/>
                <w:szCs w:val="22"/>
              </w:rPr>
              <w:t>"Party"</w:t>
            </w:r>
          </w:p>
        </w:tc>
        <w:tc>
          <w:tcPr>
            <w:tcW w:w="7102" w:type="dxa"/>
            <w:shd w:val="clear" w:color="auto" w:fill="auto"/>
          </w:tcPr>
          <w:p w:rsidRPr="009F01D8" w:rsidR="006D62F6" w:rsidP="006D62F6" w:rsidRDefault="006D62F6" w14:paraId="60761C17" w14:textId="122D0F8A">
            <w:pPr>
              <w:jc w:val="left"/>
              <w:rPr>
                <w:rFonts w:ascii="Verdana" w:hAnsi="Verdana" w:cs="Arial"/>
                <w:szCs w:val="22"/>
              </w:rPr>
            </w:pPr>
            <w:r w:rsidRPr="009F01D8">
              <w:rPr>
                <w:rFonts w:ascii="Verdana" w:hAnsi="Verdana" w:cs="Arial"/>
                <w:szCs w:val="22"/>
              </w:rPr>
              <w:t xml:space="preserve">means the </w:t>
            </w:r>
            <w:r>
              <w:rPr>
                <w:rFonts w:ascii="Verdana" w:hAnsi="Verdana" w:cs="Arial"/>
                <w:szCs w:val="22"/>
              </w:rPr>
              <w:t>Supplier</w:t>
            </w:r>
            <w:r w:rsidRPr="009F01D8">
              <w:rPr>
                <w:rFonts w:ascii="Verdana" w:hAnsi="Verdana" w:cs="Arial"/>
                <w:szCs w:val="22"/>
              </w:rPr>
              <w:t xml:space="preserve"> or the Customer and </w:t>
            </w:r>
            <w:r w:rsidRPr="009F01D8">
              <w:rPr>
                <w:rFonts w:ascii="Verdana" w:hAnsi="Verdana" w:cs="Arial"/>
                <w:b/>
                <w:szCs w:val="22"/>
              </w:rPr>
              <w:t>"Parties"</w:t>
            </w:r>
            <w:r w:rsidRPr="009F01D8">
              <w:rPr>
                <w:rFonts w:ascii="Verdana" w:hAnsi="Verdana" w:cs="Arial"/>
                <w:szCs w:val="22"/>
              </w:rPr>
              <w:t xml:space="preserve"> shall mean </w:t>
            </w:r>
            <w:proofErr w:type="gramStart"/>
            <w:r w:rsidRPr="009F01D8">
              <w:rPr>
                <w:rFonts w:ascii="Verdana" w:hAnsi="Verdana" w:cs="Arial"/>
                <w:szCs w:val="22"/>
              </w:rPr>
              <w:t>both of them</w:t>
            </w:r>
            <w:proofErr w:type="gramEnd"/>
            <w:r w:rsidRPr="009F01D8">
              <w:rPr>
                <w:rFonts w:ascii="Verdana" w:hAnsi="Verdana" w:cs="Arial"/>
                <w:szCs w:val="22"/>
              </w:rPr>
              <w:t>;</w:t>
            </w:r>
          </w:p>
        </w:tc>
      </w:tr>
      <w:tr w:rsidRPr="00464C88" w:rsidR="006D62F6" w:rsidTr="006D62F6" w14:paraId="2350E577" w14:textId="77777777">
        <w:trPr>
          <w:cantSplit/>
          <w:trHeight w:val="450"/>
        </w:trPr>
        <w:tc>
          <w:tcPr>
            <w:tcW w:w="3367" w:type="dxa"/>
            <w:gridSpan w:val="2"/>
            <w:shd w:val="clear" w:color="auto" w:fill="auto"/>
          </w:tcPr>
          <w:p w:rsidRPr="009F01D8" w:rsidR="006D62F6" w:rsidP="006D62F6" w:rsidRDefault="006D62F6" w14:paraId="3247BE74" w14:textId="77777777">
            <w:pPr>
              <w:jc w:val="left"/>
              <w:rPr>
                <w:rFonts w:ascii="Verdana" w:hAnsi="Verdana" w:cs="Arial"/>
                <w:b/>
                <w:szCs w:val="22"/>
              </w:rPr>
            </w:pPr>
            <w:r w:rsidRPr="009F01D8">
              <w:rPr>
                <w:rFonts w:ascii="Verdana" w:hAnsi="Verdana" w:cs="Arial"/>
                <w:b/>
                <w:spacing w:val="-2"/>
                <w:szCs w:val="22"/>
              </w:rPr>
              <w:t>"Personal Data"</w:t>
            </w:r>
          </w:p>
        </w:tc>
        <w:tc>
          <w:tcPr>
            <w:tcW w:w="7102" w:type="dxa"/>
            <w:shd w:val="clear" w:color="auto" w:fill="auto"/>
          </w:tcPr>
          <w:p w:rsidRPr="009F01D8" w:rsidR="006D62F6" w:rsidP="006D62F6" w:rsidRDefault="006D62F6" w14:paraId="05623326" w14:textId="540825FB">
            <w:pPr>
              <w:jc w:val="left"/>
              <w:rPr>
                <w:rFonts w:ascii="Verdana" w:hAnsi="Verdana" w:cs="Arial"/>
                <w:szCs w:val="22"/>
              </w:rPr>
            </w:pPr>
            <w:r w:rsidRPr="00663F39">
              <w:rPr>
                <w:rFonts w:ascii="Verdana" w:hAnsi="Verdana" w:eastAsia="Arial"/>
              </w:rPr>
              <w:t xml:space="preserve">shall </w:t>
            </w:r>
            <w:r w:rsidRPr="00024899">
              <w:rPr>
                <w:rFonts w:ascii="Verdana" w:hAnsi="Verdana" w:eastAsia="Arial" w:cs="Arial"/>
                <w:szCs w:val="22"/>
              </w:rPr>
              <w:t>take</w:t>
            </w:r>
            <w:r w:rsidRPr="00663F39">
              <w:rPr>
                <w:rFonts w:ascii="Verdana" w:hAnsi="Verdana" w:eastAsia="Arial"/>
              </w:rPr>
              <w:t xml:space="preserve"> the meaning </w:t>
            </w:r>
            <w:r w:rsidRPr="00024899">
              <w:rPr>
                <w:rFonts w:ascii="Verdana" w:hAnsi="Verdana" w:eastAsia="Arial" w:cs="Arial"/>
                <w:szCs w:val="22"/>
              </w:rPr>
              <w:t>given</w:t>
            </w:r>
            <w:r w:rsidRPr="00663F39">
              <w:rPr>
                <w:rFonts w:ascii="Verdana" w:hAnsi="Verdana" w:eastAsia="Arial"/>
              </w:rPr>
              <w:t xml:space="preserve"> in the </w:t>
            </w:r>
            <w:r w:rsidRPr="00024899">
              <w:rPr>
                <w:rFonts w:ascii="Verdana" w:hAnsi="Verdana" w:eastAsia="Arial" w:cs="Arial"/>
                <w:szCs w:val="22"/>
              </w:rPr>
              <w:t>GDPR</w:t>
            </w:r>
            <w:r w:rsidRPr="00663F39">
              <w:rPr>
                <w:rFonts w:ascii="Verdana" w:hAnsi="Verdana" w:eastAsia="Arial"/>
              </w:rPr>
              <w:t>;</w:t>
            </w:r>
          </w:p>
        </w:tc>
      </w:tr>
      <w:tr w:rsidRPr="00464C88" w:rsidR="006D62F6" w:rsidTr="006D62F6" w14:paraId="3291968E" w14:textId="77777777">
        <w:trPr>
          <w:cantSplit/>
          <w:trHeight w:val="450"/>
        </w:trPr>
        <w:tc>
          <w:tcPr>
            <w:tcW w:w="3367" w:type="dxa"/>
            <w:gridSpan w:val="2"/>
            <w:shd w:val="clear" w:color="auto" w:fill="auto"/>
          </w:tcPr>
          <w:p w:rsidRPr="009F01D8" w:rsidR="006D62F6" w:rsidP="006D62F6" w:rsidRDefault="006D62F6" w14:paraId="717FC398" w14:textId="77777777">
            <w:pPr>
              <w:jc w:val="left"/>
              <w:rPr>
                <w:rFonts w:ascii="Verdana" w:hAnsi="Verdana" w:cs="Arial"/>
                <w:b/>
                <w:spacing w:val="-2"/>
                <w:szCs w:val="22"/>
              </w:rPr>
            </w:pPr>
            <w:r w:rsidRPr="007A1411">
              <w:rPr>
                <w:rFonts w:ascii="Verdana" w:hAnsi="Verdana" w:cs="Arial"/>
                <w:b/>
                <w:spacing w:val="-2"/>
                <w:szCs w:val="22"/>
              </w:rPr>
              <w:t>"Personal Data</w:t>
            </w:r>
            <w:r>
              <w:rPr>
                <w:rFonts w:ascii="Verdana" w:hAnsi="Verdana" w:cs="Arial"/>
                <w:b/>
                <w:spacing w:val="-2"/>
                <w:szCs w:val="22"/>
              </w:rPr>
              <w:t xml:space="preserve"> Breach</w:t>
            </w:r>
            <w:r w:rsidRPr="007A1411">
              <w:rPr>
                <w:rFonts w:ascii="Verdana" w:hAnsi="Verdana" w:cs="Arial"/>
                <w:b/>
                <w:spacing w:val="-2"/>
                <w:szCs w:val="22"/>
              </w:rPr>
              <w:t>"</w:t>
            </w:r>
          </w:p>
        </w:tc>
        <w:tc>
          <w:tcPr>
            <w:tcW w:w="7102" w:type="dxa"/>
            <w:shd w:val="clear" w:color="auto" w:fill="auto"/>
          </w:tcPr>
          <w:p w:rsidRPr="002A3832" w:rsidR="006D62F6" w:rsidP="006D62F6" w:rsidRDefault="006D62F6" w14:paraId="4D7F955B" w14:textId="77777777">
            <w:pPr>
              <w:jc w:val="left"/>
              <w:rPr>
                <w:rFonts w:ascii="Verdana" w:hAnsi="Verdana" w:eastAsia="Arial"/>
              </w:rPr>
            </w:pPr>
            <w:r w:rsidRPr="00024899">
              <w:rPr>
                <w:rFonts w:ascii="Verdana" w:hAnsi="Verdana" w:eastAsia="Arial" w:cs="Arial"/>
                <w:szCs w:val="22"/>
              </w:rPr>
              <w:t>shall take the meaning given in the GDPR;</w:t>
            </w:r>
          </w:p>
        </w:tc>
      </w:tr>
      <w:tr w:rsidRPr="00464C88" w:rsidR="006D62F6" w:rsidTr="006D62F6" w14:paraId="3FBC4D39" w14:textId="77777777">
        <w:trPr>
          <w:cantSplit/>
          <w:trHeight w:val="450"/>
        </w:trPr>
        <w:tc>
          <w:tcPr>
            <w:tcW w:w="3367" w:type="dxa"/>
            <w:gridSpan w:val="2"/>
            <w:shd w:val="clear" w:color="auto" w:fill="auto"/>
          </w:tcPr>
          <w:p w:rsidRPr="009F01D8" w:rsidR="006D62F6" w:rsidP="006D62F6" w:rsidRDefault="006D62F6" w14:paraId="16499EE7" w14:textId="77777777">
            <w:pPr>
              <w:jc w:val="left"/>
              <w:rPr>
                <w:rFonts w:ascii="Verdana" w:hAnsi="Verdana" w:cs="Arial"/>
                <w:b/>
                <w:spacing w:val="-2"/>
                <w:szCs w:val="22"/>
              </w:rPr>
            </w:pPr>
            <w:r w:rsidRPr="009F01D8">
              <w:rPr>
                <w:rFonts w:ascii="Verdana" w:hAnsi="Verdana" w:cs="Arial"/>
                <w:b/>
                <w:szCs w:val="22"/>
              </w:rPr>
              <w:t>"Premises"</w:t>
            </w:r>
          </w:p>
        </w:tc>
        <w:tc>
          <w:tcPr>
            <w:tcW w:w="7102" w:type="dxa"/>
            <w:shd w:val="clear" w:color="auto" w:fill="auto"/>
          </w:tcPr>
          <w:p w:rsidRPr="009F01D8" w:rsidR="006D62F6" w:rsidP="006D62F6" w:rsidRDefault="006D62F6" w14:paraId="2161CB2D" w14:textId="77777777">
            <w:pPr>
              <w:jc w:val="left"/>
              <w:rPr>
                <w:rFonts w:ascii="Verdana" w:hAnsi="Verdana" w:cs="Arial"/>
                <w:spacing w:val="-2"/>
                <w:szCs w:val="22"/>
              </w:rPr>
            </w:pPr>
            <w:r w:rsidRPr="009F01D8">
              <w:rPr>
                <w:rFonts w:ascii="Verdana" w:hAnsi="Verdana" w:cs="Arial"/>
                <w:szCs w:val="22"/>
              </w:rPr>
              <w:t>means the location where the Services are to be provided and/or the Goods are to be supplied, as set out in the Master Contract Schedule and/or any other Contract Document;</w:t>
            </w:r>
          </w:p>
        </w:tc>
      </w:tr>
      <w:tr w:rsidRPr="00464C88" w:rsidR="006D62F6" w:rsidTr="006D62F6" w14:paraId="1EE2C492" w14:textId="77777777">
        <w:trPr>
          <w:cantSplit/>
          <w:trHeight w:val="450"/>
        </w:trPr>
        <w:tc>
          <w:tcPr>
            <w:tcW w:w="3367" w:type="dxa"/>
            <w:gridSpan w:val="2"/>
            <w:shd w:val="clear" w:color="auto" w:fill="auto"/>
          </w:tcPr>
          <w:p w:rsidRPr="009F01D8" w:rsidR="006D62F6" w:rsidP="006D62F6" w:rsidRDefault="006D62F6" w14:paraId="35EB4F50" w14:textId="57A5ED44">
            <w:pPr>
              <w:jc w:val="left"/>
              <w:rPr>
                <w:rFonts w:ascii="Verdana" w:hAnsi="Verdana" w:cs="Arial"/>
                <w:b/>
                <w:szCs w:val="22"/>
              </w:rPr>
            </w:pPr>
            <w:r w:rsidRPr="005F4D75">
              <w:rPr>
                <w:rFonts w:ascii="Verdana" w:hAnsi="Verdana" w:cs="Arial"/>
                <w:b/>
                <w:spacing w:val="-2"/>
                <w:szCs w:val="22"/>
              </w:rPr>
              <w:t>"Process</w:t>
            </w:r>
            <w:r>
              <w:rPr>
                <w:rFonts w:ascii="Verdana" w:hAnsi="Verdana" w:cs="Arial"/>
                <w:b/>
                <w:spacing w:val="-2"/>
                <w:szCs w:val="22"/>
              </w:rPr>
              <w:t>or</w:t>
            </w:r>
            <w:r w:rsidRPr="005F4D75">
              <w:rPr>
                <w:rFonts w:ascii="Verdana" w:hAnsi="Verdana" w:cs="Arial"/>
                <w:b/>
                <w:spacing w:val="-2"/>
                <w:szCs w:val="22"/>
              </w:rPr>
              <w:t>"</w:t>
            </w:r>
          </w:p>
        </w:tc>
        <w:tc>
          <w:tcPr>
            <w:tcW w:w="7102" w:type="dxa"/>
            <w:shd w:val="clear" w:color="auto" w:fill="auto"/>
          </w:tcPr>
          <w:p w:rsidRPr="009F01D8" w:rsidR="006D62F6" w:rsidP="006D62F6" w:rsidRDefault="006D62F6" w14:paraId="1F4E6E1B" w14:textId="3C6F5884">
            <w:pPr>
              <w:jc w:val="left"/>
              <w:rPr>
                <w:rFonts w:ascii="Verdana" w:hAnsi="Verdana" w:cs="Arial"/>
                <w:szCs w:val="22"/>
              </w:rPr>
            </w:pPr>
            <w:r w:rsidRPr="0070378D">
              <w:rPr>
                <w:rFonts w:ascii="Verdana" w:hAnsi="Verdana" w:cs="Arial"/>
                <w:iCs/>
                <w:szCs w:val="22"/>
              </w:rPr>
              <w:t>shall take the meaning given in the GDPR</w:t>
            </w:r>
            <w:r w:rsidRPr="00024899">
              <w:rPr>
                <w:rFonts w:ascii="Verdana" w:hAnsi="Verdana" w:eastAsia="Arial" w:cs="Arial"/>
                <w:szCs w:val="22"/>
              </w:rPr>
              <w:t>;</w:t>
            </w:r>
          </w:p>
        </w:tc>
      </w:tr>
      <w:tr w:rsidRPr="00464C88" w:rsidR="006D62F6" w:rsidTr="006D62F6" w14:paraId="511B6EAC" w14:textId="77777777">
        <w:trPr>
          <w:cantSplit/>
          <w:trHeight w:val="450"/>
        </w:trPr>
        <w:tc>
          <w:tcPr>
            <w:tcW w:w="3367" w:type="dxa"/>
            <w:gridSpan w:val="2"/>
            <w:shd w:val="clear" w:color="auto" w:fill="auto"/>
          </w:tcPr>
          <w:p w:rsidRPr="009F01D8" w:rsidR="006D62F6" w:rsidP="006D62F6" w:rsidRDefault="006D62F6" w14:paraId="7C9BE8CE" w14:textId="77777777">
            <w:pPr>
              <w:jc w:val="left"/>
              <w:rPr>
                <w:rFonts w:ascii="Verdana" w:hAnsi="Verdana" w:cs="Arial"/>
                <w:b/>
                <w:spacing w:val="-2"/>
                <w:szCs w:val="22"/>
              </w:rPr>
            </w:pPr>
            <w:r w:rsidRPr="009F01D8">
              <w:rPr>
                <w:rFonts w:ascii="Verdana" w:hAnsi="Verdana" w:cs="Arial"/>
                <w:b/>
                <w:spacing w:val="-2"/>
                <w:szCs w:val="22"/>
              </w:rPr>
              <w:t>“Prohibited Act”</w:t>
            </w:r>
          </w:p>
        </w:tc>
        <w:tc>
          <w:tcPr>
            <w:tcW w:w="7102" w:type="dxa"/>
            <w:shd w:val="clear" w:color="auto" w:fill="auto"/>
          </w:tcPr>
          <w:p w:rsidRPr="009F01D8" w:rsidR="006D62F6" w:rsidP="006D62F6" w:rsidRDefault="006D62F6" w14:paraId="043F29E4" w14:textId="77777777">
            <w:pPr>
              <w:jc w:val="left"/>
              <w:rPr>
                <w:rFonts w:ascii="Verdana" w:hAnsi="Verdana" w:cs="Arial"/>
                <w:iCs/>
                <w:szCs w:val="22"/>
              </w:rPr>
            </w:pPr>
            <w:r w:rsidRPr="009F01D8">
              <w:rPr>
                <w:rFonts w:ascii="Verdana" w:hAnsi="Verdana" w:cs="Arial"/>
                <w:iCs/>
                <w:szCs w:val="22"/>
              </w:rPr>
              <w:t>Means:</w:t>
            </w:r>
          </w:p>
          <w:p w:rsidRPr="009F01D8" w:rsidR="006D62F6" w:rsidP="006D62F6" w:rsidRDefault="006D62F6" w14:paraId="0636B778" w14:textId="77777777">
            <w:pPr>
              <w:jc w:val="left"/>
              <w:rPr>
                <w:rFonts w:ascii="Verdana" w:hAnsi="Verdana" w:cs="Arial"/>
                <w:iCs/>
                <w:szCs w:val="22"/>
              </w:rPr>
            </w:pPr>
            <w:proofErr w:type="gramStart"/>
            <w:r w:rsidRPr="009F01D8">
              <w:rPr>
                <w:rFonts w:ascii="Verdana" w:hAnsi="Verdana" w:cs="Arial"/>
                <w:iCs/>
                <w:szCs w:val="22"/>
              </w:rPr>
              <w:t>a)to</w:t>
            </w:r>
            <w:proofErr w:type="gramEnd"/>
            <w:r w:rsidRPr="009F01D8">
              <w:rPr>
                <w:rFonts w:ascii="Verdana" w:hAnsi="Verdana" w:cs="Arial"/>
                <w:iCs/>
                <w:szCs w:val="22"/>
              </w:rPr>
              <w:t xml:space="preserve"> directly or indirectly offer, promise or give any person working for or engaged by the Customer and/or ESPO a financial or other advantage to:</w:t>
            </w:r>
          </w:p>
          <w:p w:rsidRPr="009F01D8" w:rsidR="006D62F6" w:rsidP="006D62F6" w:rsidRDefault="006D62F6" w14:paraId="7C292D70" w14:textId="77777777">
            <w:pPr>
              <w:ind w:left="1418"/>
              <w:jc w:val="left"/>
              <w:rPr>
                <w:rFonts w:ascii="Verdana" w:hAnsi="Verdana" w:cs="Arial"/>
                <w:iCs/>
                <w:szCs w:val="22"/>
              </w:rPr>
            </w:pPr>
            <w:r w:rsidRPr="009F01D8">
              <w:rPr>
                <w:rFonts w:ascii="Verdana" w:hAnsi="Verdana" w:cs="Arial"/>
                <w:iCs/>
                <w:szCs w:val="22"/>
              </w:rPr>
              <w:t xml:space="preserve">i) induce that person to perform improperly a relevant function or activity; or </w:t>
            </w:r>
          </w:p>
          <w:p w:rsidRPr="009F01D8" w:rsidR="006D62F6" w:rsidP="006D62F6" w:rsidRDefault="006D62F6" w14:paraId="52C12064" w14:textId="77777777">
            <w:pPr>
              <w:ind w:left="1418"/>
              <w:jc w:val="left"/>
              <w:rPr>
                <w:rFonts w:ascii="Verdana" w:hAnsi="Verdana" w:cs="Arial"/>
                <w:iCs/>
                <w:szCs w:val="22"/>
              </w:rPr>
            </w:pPr>
            <w:r w:rsidRPr="009F01D8">
              <w:rPr>
                <w:rFonts w:ascii="Verdana" w:hAnsi="Verdana" w:cs="Arial"/>
                <w:iCs/>
                <w:szCs w:val="22"/>
              </w:rPr>
              <w:t xml:space="preserve">ii) reward that person for improper performance of a relevant function or activity; or </w:t>
            </w:r>
          </w:p>
          <w:p w:rsidRPr="009F01D8" w:rsidR="006D62F6" w:rsidP="006D62F6" w:rsidRDefault="006D62F6" w14:paraId="56047C29" w14:textId="77777777">
            <w:pPr>
              <w:jc w:val="left"/>
              <w:rPr>
                <w:rFonts w:ascii="Verdana" w:hAnsi="Verdana" w:cs="Arial"/>
                <w:iCs/>
                <w:szCs w:val="22"/>
              </w:rPr>
            </w:pPr>
            <w:r w:rsidRPr="009F01D8">
              <w:rPr>
                <w:rFonts w:ascii="Verdana" w:hAnsi="Verdana" w:cs="Arial"/>
                <w:iCs/>
                <w:szCs w:val="22"/>
              </w:rPr>
              <w:t>b) committing any offence:</w:t>
            </w:r>
          </w:p>
          <w:p w:rsidRPr="009F01D8" w:rsidR="006D62F6" w:rsidP="006D62F6" w:rsidRDefault="006D62F6" w14:paraId="051C16F3" w14:textId="5BFF308E">
            <w:pPr>
              <w:ind w:left="1418"/>
              <w:jc w:val="left"/>
              <w:rPr>
                <w:rFonts w:ascii="Verdana" w:hAnsi="Verdana" w:cs="Arial"/>
                <w:iCs/>
                <w:szCs w:val="22"/>
              </w:rPr>
            </w:pPr>
            <w:r w:rsidRPr="009F01D8">
              <w:rPr>
                <w:rFonts w:ascii="Verdana" w:hAnsi="Verdana" w:cs="Arial"/>
                <w:iCs/>
                <w:szCs w:val="22"/>
              </w:rPr>
              <w:t xml:space="preserve">i) under the Bribery Act </w:t>
            </w:r>
            <w:proofErr w:type="gramStart"/>
            <w:r w:rsidRPr="009F01D8">
              <w:rPr>
                <w:rFonts w:ascii="Verdana" w:hAnsi="Verdana" w:cs="Arial"/>
                <w:iCs/>
                <w:szCs w:val="22"/>
              </w:rPr>
              <w:t>2010;</w:t>
            </w:r>
            <w:proofErr w:type="gramEnd"/>
          </w:p>
          <w:p w:rsidRPr="009F01D8" w:rsidR="006D62F6" w:rsidP="006D62F6" w:rsidRDefault="006D62F6" w14:paraId="21A92AE4" w14:textId="67F6AEDF">
            <w:pPr>
              <w:ind w:left="1418"/>
              <w:jc w:val="left"/>
              <w:rPr>
                <w:rFonts w:ascii="Verdana" w:hAnsi="Verdana" w:cs="Arial"/>
                <w:iCs/>
                <w:szCs w:val="22"/>
              </w:rPr>
            </w:pPr>
            <w:r w:rsidRPr="009F01D8">
              <w:rPr>
                <w:rFonts w:ascii="Verdana" w:hAnsi="Verdana" w:cs="Arial"/>
                <w:iCs/>
                <w:szCs w:val="22"/>
              </w:rPr>
              <w:t xml:space="preserve">ii) under legislation creating offences concerning fraudulent </w:t>
            </w:r>
            <w:proofErr w:type="gramStart"/>
            <w:r w:rsidRPr="009F01D8">
              <w:rPr>
                <w:rFonts w:ascii="Verdana" w:hAnsi="Verdana" w:cs="Arial"/>
                <w:iCs/>
                <w:szCs w:val="22"/>
              </w:rPr>
              <w:t>acts;</w:t>
            </w:r>
            <w:proofErr w:type="gramEnd"/>
          </w:p>
          <w:p w:rsidRPr="00296575" w:rsidR="006D62F6" w:rsidP="006D62F6" w:rsidRDefault="006D62F6" w14:paraId="71DF32A9" w14:textId="7F99AD82">
            <w:pPr>
              <w:ind w:left="1418"/>
              <w:jc w:val="left"/>
              <w:rPr>
                <w:rFonts w:ascii="Verdana" w:hAnsi="Verdana" w:cs="Arial"/>
                <w:iCs/>
                <w:szCs w:val="22"/>
              </w:rPr>
            </w:pPr>
            <w:r>
              <w:rPr>
                <w:rFonts w:ascii="Verdana" w:hAnsi="Verdana" w:cs="Arial"/>
                <w:iCs/>
                <w:szCs w:val="22"/>
              </w:rPr>
              <w:t xml:space="preserve">iii) </w:t>
            </w:r>
            <w:r w:rsidRPr="00296575">
              <w:rPr>
                <w:rFonts w:ascii="Verdana" w:hAnsi="Verdana" w:cs="Arial"/>
                <w:iCs/>
                <w:szCs w:val="22"/>
              </w:rPr>
              <w:t xml:space="preserve">at common law concerning fraudulent acts relating to the Contract or any other contract with ESPO and/or Customer and/or any other </w:t>
            </w:r>
            <w:r>
              <w:rPr>
                <w:rFonts w:ascii="Verdana" w:hAnsi="Verdana" w:cs="Arial"/>
                <w:iCs/>
                <w:szCs w:val="22"/>
              </w:rPr>
              <w:t>c</w:t>
            </w:r>
            <w:r w:rsidRPr="00296575">
              <w:rPr>
                <w:rFonts w:ascii="Verdana" w:hAnsi="Verdana" w:cs="Arial"/>
                <w:iCs/>
                <w:szCs w:val="22"/>
              </w:rPr>
              <w:t xml:space="preserve">ontracting </w:t>
            </w:r>
            <w:r>
              <w:rPr>
                <w:rFonts w:ascii="Verdana" w:hAnsi="Verdana" w:cs="Arial"/>
                <w:iCs/>
                <w:szCs w:val="22"/>
              </w:rPr>
              <w:t>b</w:t>
            </w:r>
            <w:r w:rsidRPr="00296575">
              <w:rPr>
                <w:rFonts w:ascii="Verdana" w:hAnsi="Verdana" w:cs="Arial"/>
                <w:iCs/>
                <w:szCs w:val="22"/>
              </w:rPr>
              <w:t>ody;</w:t>
            </w:r>
            <w:r>
              <w:rPr>
                <w:rFonts w:ascii="Verdana" w:hAnsi="Verdana" w:cs="Arial"/>
                <w:iCs/>
                <w:szCs w:val="22"/>
              </w:rPr>
              <w:t xml:space="preserve"> or</w:t>
            </w:r>
          </w:p>
          <w:p w:rsidRPr="00296575" w:rsidR="006D62F6" w:rsidP="006D62F6" w:rsidRDefault="006D62F6" w14:paraId="1AA76253" w14:textId="77777777">
            <w:pPr>
              <w:ind w:left="1418"/>
              <w:jc w:val="left"/>
              <w:rPr>
                <w:rFonts w:ascii="Verdana" w:hAnsi="Verdana" w:cs="Arial"/>
                <w:iCs/>
                <w:szCs w:val="22"/>
              </w:rPr>
            </w:pPr>
            <w:r>
              <w:rPr>
                <w:rFonts w:ascii="Verdana" w:hAnsi="Verdana" w:cs="Arial"/>
                <w:iCs/>
                <w:szCs w:val="22"/>
              </w:rPr>
              <w:t xml:space="preserve">iv) </w:t>
            </w:r>
            <w:r w:rsidRPr="00296575">
              <w:rPr>
                <w:rFonts w:ascii="Verdana" w:hAnsi="Verdana" w:cs="Arial"/>
                <w:iCs/>
                <w:szCs w:val="22"/>
              </w:rPr>
              <w:t>involving slavery or human trafficking; or</w:t>
            </w:r>
          </w:p>
          <w:p w:rsidRPr="009F01D8" w:rsidR="006D62F6" w:rsidP="006D62F6" w:rsidRDefault="006D62F6" w14:paraId="2273D768" w14:textId="45A25D0C">
            <w:pPr>
              <w:jc w:val="left"/>
              <w:rPr>
                <w:rFonts w:ascii="Verdana" w:hAnsi="Verdana" w:cs="Arial"/>
                <w:iCs/>
                <w:szCs w:val="22"/>
              </w:rPr>
            </w:pPr>
            <w:r w:rsidRPr="009F01D8">
              <w:rPr>
                <w:rFonts w:ascii="Verdana" w:hAnsi="Verdana" w:cs="Arial"/>
                <w:iCs/>
                <w:szCs w:val="22"/>
              </w:rPr>
              <w:t xml:space="preserve">c) defrauding, attempting to defraud or conspiring to defraud ESPO and/or the Customer or any other </w:t>
            </w:r>
            <w:r>
              <w:rPr>
                <w:rFonts w:ascii="Verdana" w:hAnsi="Verdana" w:cs="Arial"/>
                <w:iCs/>
                <w:szCs w:val="22"/>
              </w:rPr>
              <w:t>c</w:t>
            </w:r>
            <w:r w:rsidRPr="009F01D8">
              <w:rPr>
                <w:rFonts w:ascii="Verdana" w:hAnsi="Verdana" w:cs="Arial"/>
                <w:iCs/>
                <w:szCs w:val="22"/>
              </w:rPr>
              <w:t xml:space="preserve">ontracting </w:t>
            </w:r>
            <w:r>
              <w:rPr>
                <w:rFonts w:ascii="Verdana" w:hAnsi="Verdana" w:cs="Arial"/>
                <w:iCs/>
                <w:szCs w:val="22"/>
              </w:rPr>
              <w:t>b</w:t>
            </w:r>
            <w:r w:rsidRPr="009F01D8">
              <w:rPr>
                <w:rFonts w:ascii="Verdana" w:hAnsi="Verdana" w:cs="Arial"/>
                <w:iCs/>
                <w:szCs w:val="22"/>
              </w:rPr>
              <w:t>ody</w:t>
            </w:r>
            <w:r>
              <w:rPr>
                <w:rFonts w:ascii="Verdana" w:hAnsi="Verdana" w:cs="Arial"/>
                <w:iCs/>
                <w:szCs w:val="22"/>
              </w:rPr>
              <w:t>.</w:t>
            </w:r>
          </w:p>
        </w:tc>
      </w:tr>
      <w:tr w:rsidRPr="00464C88" w:rsidR="006D62F6" w:rsidTr="006D62F6" w14:paraId="47BA921A" w14:textId="77777777">
        <w:trPr>
          <w:cantSplit/>
          <w:trHeight w:val="450"/>
        </w:trPr>
        <w:tc>
          <w:tcPr>
            <w:tcW w:w="3367" w:type="dxa"/>
            <w:gridSpan w:val="2"/>
            <w:shd w:val="clear" w:color="auto" w:fill="auto"/>
          </w:tcPr>
          <w:p w:rsidRPr="009F01D8" w:rsidR="006D62F6" w:rsidP="006D62F6" w:rsidRDefault="006D62F6" w14:paraId="247197AD" w14:textId="77777777">
            <w:pPr>
              <w:jc w:val="left"/>
              <w:rPr>
                <w:rFonts w:ascii="Verdana" w:hAnsi="Verdana" w:cs="Arial"/>
                <w:b/>
                <w:spacing w:val="-2"/>
                <w:szCs w:val="22"/>
              </w:rPr>
            </w:pPr>
            <w:r w:rsidRPr="009F01D8">
              <w:rPr>
                <w:rFonts w:ascii="Verdana" w:hAnsi="Verdana" w:cs="Arial"/>
                <w:b/>
                <w:szCs w:val="22"/>
              </w:rPr>
              <w:t>"Project Specific IPRs"</w:t>
            </w:r>
          </w:p>
        </w:tc>
        <w:tc>
          <w:tcPr>
            <w:tcW w:w="7102" w:type="dxa"/>
            <w:shd w:val="clear" w:color="auto" w:fill="auto"/>
          </w:tcPr>
          <w:p w:rsidRPr="009F01D8" w:rsidR="006D62F6" w:rsidP="006D62F6" w:rsidRDefault="006D62F6" w14:paraId="34D47D7F" w14:textId="77777777">
            <w:pPr>
              <w:jc w:val="left"/>
              <w:rPr>
                <w:rFonts w:ascii="Verdana" w:hAnsi="Verdana" w:cs="Arial"/>
                <w:szCs w:val="22"/>
              </w:rPr>
            </w:pPr>
            <w:r w:rsidRPr="009F01D8">
              <w:rPr>
                <w:rFonts w:ascii="Verdana" w:hAnsi="Verdana" w:cs="Arial"/>
                <w:szCs w:val="22"/>
              </w:rPr>
              <w:t>means:</w:t>
            </w:r>
          </w:p>
          <w:p w:rsidRPr="009F01D8" w:rsidR="006D62F6" w:rsidP="006D62F6" w:rsidRDefault="006D62F6" w14:paraId="56DF4D13" w14:textId="59CC768E">
            <w:pPr>
              <w:jc w:val="left"/>
              <w:outlineLvl w:val="4"/>
              <w:rPr>
                <w:rFonts w:ascii="Verdana" w:hAnsi="Verdana" w:eastAsia="STZhongsong"/>
                <w:kern w:val="28"/>
                <w:lang w:eastAsia="zh-CN"/>
              </w:rPr>
            </w:pPr>
            <w:r w:rsidRPr="009F01D8">
              <w:rPr>
                <w:rFonts w:ascii="Verdana" w:hAnsi="Verdana" w:eastAsia="STZhongsong" w:cs="Arial"/>
                <w:kern w:val="28"/>
                <w:szCs w:val="22"/>
                <w:lang w:eastAsia="zh-CN"/>
              </w:rPr>
              <w:t>(a</w:t>
            </w:r>
            <w:r w:rsidRPr="009F01D8">
              <w:rPr>
                <w:rFonts w:ascii="Verdana" w:hAnsi="Verdana" w:eastAsia="STZhongsong"/>
                <w:kern w:val="28"/>
                <w:szCs w:val="22"/>
                <w:lang w:eastAsia="zh-CN"/>
              </w:rPr>
              <w:t xml:space="preserve">) </w:t>
            </w:r>
            <w:r w:rsidRPr="009F01D8">
              <w:rPr>
                <w:rFonts w:ascii="Verdana" w:hAnsi="Verdana" w:eastAsia="STZhongsong"/>
                <w:kern w:val="28"/>
                <w:lang w:eastAsia="zh-CN"/>
              </w:rPr>
              <w:t xml:space="preserve">IPRs in the Services, Deliverables and/or Goods provided by the </w:t>
            </w:r>
            <w:r>
              <w:rPr>
                <w:rFonts w:ascii="Verdana" w:hAnsi="Verdana" w:eastAsia="STZhongsong"/>
                <w:kern w:val="28"/>
                <w:lang w:eastAsia="zh-CN"/>
              </w:rPr>
              <w:t>Supplier</w:t>
            </w:r>
            <w:r w:rsidRPr="009F01D8">
              <w:rPr>
                <w:rFonts w:ascii="Verdana" w:hAnsi="Verdana" w:eastAsia="STZhongsong"/>
                <w:kern w:val="28"/>
                <w:lang w:eastAsia="zh-CN"/>
              </w:rPr>
              <w:t xml:space="preserve"> (or by a third party on behalf of the </w:t>
            </w:r>
            <w:r>
              <w:rPr>
                <w:rFonts w:ascii="Verdana" w:hAnsi="Verdana" w:eastAsia="STZhongsong"/>
                <w:kern w:val="28"/>
                <w:lang w:eastAsia="zh-CN"/>
              </w:rPr>
              <w:t>Supplier</w:t>
            </w:r>
            <w:r w:rsidRPr="009F01D8">
              <w:rPr>
                <w:rFonts w:ascii="Verdana" w:hAnsi="Verdana" w:eastAsia="STZhongsong"/>
                <w:kern w:val="28"/>
                <w:lang w:eastAsia="zh-CN"/>
              </w:rPr>
              <w:t>) specifically for the purposes of the Contract and all updates and amendments of these items created during the Contract Period; and/or</w:t>
            </w:r>
          </w:p>
          <w:p w:rsidRPr="009F01D8" w:rsidR="006D62F6" w:rsidP="006D62F6" w:rsidRDefault="006D62F6" w14:paraId="4F9CA6DF" w14:textId="6477AE84">
            <w:pPr>
              <w:jc w:val="left"/>
              <w:outlineLvl w:val="4"/>
              <w:rPr>
                <w:rFonts w:ascii="Verdana" w:hAnsi="Verdana" w:eastAsia="STZhongsong"/>
                <w:iCs/>
                <w:kern w:val="28"/>
                <w:lang w:eastAsia="zh-CN"/>
              </w:rPr>
            </w:pPr>
            <w:r w:rsidRPr="009F01D8">
              <w:rPr>
                <w:rFonts w:ascii="Verdana" w:hAnsi="Verdana" w:eastAsia="STZhongsong" w:cs="Arial"/>
                <w:kern w:val="28"/>
                <w:szCs w:val="22"/>
                <w:lang w:eastAsia="zh-CN"/>
              </w:rPr>
              <w:t xml:space="preserve">(b) IPRs arising </w:t>
            </w:r>
            <w:proofErr w:type="gramStart"/>
            <w:r w:rsidRPr="009F01D8">
              <w:rPr>
                <w:rFonts w:ascii="Verdana" w:hAnsi="Verdana" w:eastAsia="STZhongsong" w:cs="Arial"/>
                <w:kern w:val="28"/>
                <w:szCs w:val="22"/>
                <w:lang w:eastAsia="zh-CN"/>
              </w:rPr>
              <w:t>as a result of</w:t>
            </w:r>
            <w:proofErr w:type="gramEnd"/>
            <w:r w:rsidRPr="009F01D8">
              <w:rPr>
                <w:rFonts w:ascii="Verdana" w:hAnsi="Verdana" w:eastAsia="STZhongsong" w:cs="Arial"/>
                <w:kern w:val="28"/>
                <w:szCs w:val="22"/>
                <w:lang w:eastAsia="zh-CN"/>
              </w:rPr>
              <w:t xml:space="preserve"> the provision of the Services, Deliverables and/or Goods by the </w:t>
            </w:r>
            <w:r>
              <w:rPr>
                <w:rFonts w:ascii="Verdana" w:hAnsi="Verdana" w:eastAsia="STZhongsong" w:cs="Arial"/>
                <w:kern w:val="28"/>
                <w:szCs w:val="22"/>
                <w:lang w:eastAsia="zh-CN"/>
              </w:rPr>
              <w:t>Supplier</w:t>
            </w:r>
            <w:r w:rsidRPr="009F01D8">
              <w:rPr>
                <w:rFonts w:ascii="Verdana" w:hAnsi="Verdana" w:eastAsia="STZhongsong" w:cs="Arial"/>
                <w:kern w:val="28"/>
                <w:szCs w:val="22"/>
                <w:lang w:eastAsia="zh-CN"/>
              </w:rPr>
              <w:t xml:space="preserve"> (or by a third party on behalf of the </w:t>
            </w:r>
            <w:r>
              <w:rPr>
                <w:rFonts w:ascii="Verdana" w:hAnsi="Verdana" w:eastAsia="STZhongsong" w:cs="Arial"/>
                <w:kern w:val="28"/>
                <w:szCs w:val="22"/>
                <w:lang w:eastAsia="zh-CN"/>
              </w:rPr>
              <w:t>Supplier</w:t>
            </w:r>
            <w:r w:rsidRPr="009F01D8">
              <w:rPr>
                <w:rFonts w:ascii="Verdana" w:hAnsi="Verdana" w:eastAsia="STZhongsong" w:cs="Arial"/>
                <w:kern w:val="28"/>
                <w:szCs w:val="22"/>
                <w:lang w:eastAsia="zh-CN"/>
              </w:rPr>
              <w:t>) under the Contract,</w:t>
            </w:r>
          </w:p>
        </w:tc>
      </w:tr>
      <w:tr w:rsidRPr="00464C88" w:rsidR="006D62F6" w:rsidTr="006D62F6" w14:paraId="203F47D5" w14:textId="77777777">
        <w:trPr>
          <w:cantSplit/>
          <w:trHeight w:val="450"/>
        </w:trPr>
        <w:tc>
          <w:tcPr>
            <w:tcW w:w="3367" w:type="dxa"/>
            <w:gridSpan w:val="2"/>
            <w:shd w:val="clear" w:color="auto" w:fill="auto"/>
          </w:tcPr>
          <w:p w:rsidRPr="009F01D8" w:rsidR="006D62F6" w:rsidP="006D62F6" w:rsidRDefault="006D62F6" w14:paraId="5B83C829" w14:textId="77777777">
            <w:pPr>
              <w:jc w:val="left"/>
              <w:rPr>
                <w:rFonts w:ascii="Verdana" w:hAnsi="Verdana" w:cs="Arial"/>
                <w:b/>
                <w:szCs w:val="22"/>
              </w:rPr>
            </w:pPr>
            <w:r w:rsidRPr="009F01D8">
              <w:rPr>
                <w:rFonts w:ascii="Verdana" w:hAnsi="Verdana" w:cs="Arial"/>
                <w:b/>
                <w:szCs w:val="22"/>
              </w:rPr>
              <w:t>"Property"</w:t>
            </w:r>
          </w:p>
        </w:tc>
        <w:tc>
          <w:tcPr>
            <w:tcW w:w="7102" w:type="dxa"/>
            <w:shd w:val="clear" w:color="auto" w:fill="auto"/>
          </w:tcPr>
          <w:p w:rsidRPr="009F01D8" w:rsidR="006D62F6" w:rsidP="006D62F6" w:rsidRDefault="006D62F6" w14:paraId="69A2A921" w14:textId="5F983E8D">
            <w:pPr>
              <w:jc w:val="left"/>
              <w:rPr>
                <w:rFonts w:ascii="Verdana" w:hAnsi="Verdana" w:cs="Arial"/>
                <w:szCs w:val="22"/>
              </w:rPr>
            </w:pPr>
            <w:r w:rsidRPr="009F01D8">
              <w:rPr>
                <w:rFonts w:ascii="Verdana" w:hAnsi="Verdana" w:cs="Arial"/>
                <w:szCs w:val="22"/>
              </w:rPr>
              <w:t xml:space="preserve">means the property, other than real property and IPR, issued or made available to the </w:t>
            </w:r>
            <w:r>
              <w:rPr>
                <w:rFonts w:ascii="Verdana" w:hAnsi="Verdana" w:cs="Arial"/>
                <w:szCs w:val="22"/>
              </w:rPr>
              <w:t>Supplier</w:t>
            </w:r>
            <w:r w:rsidRPr="009F01D8">
              <w:rPr>
                <w:rFonts w:ascii="Verdana" w:hAnsi="Verdana" w:cs="Arial"/>
                <w:szCs w:val="22"/>
              </w:rPr>
              <w:t xml:space="preserve"> by the Customer in connection with the Contract;</w:t>
            </w:r>
          </w:p>
        </w:tc>
      </w:tr>
      <w:tr w:rsidRPr="00464C88" w:rsidR="006D62F6" w:rsidTr="006D62F6" w14:paraId="78CEFDFD" w14:textId="77777777">
        <w:trPr>
          <w:cantSplit/>
          <w:trHeight w:val="450"/>
        </w:trPr>
        <w:tc>
          <w:tcPr>
            <w:tcW w:w="3367" w:type="dxa"/>
            <w:gridSpan w:val="2"/>
            <w:shd w:val="clear" w:color="auto" w:fill="auto"/>
          </w:tcPr>
          <w:p w:rsidRPr="009F01D8" w:rsidR="006D62F6" w:rsidP="006D62F6" w:rsidRDefault="006D62F6" w14:paraId="36B37EFC" w14:textId="77777777">
            <w:pPr>
              <w:jc w:val="left"/>
              <w:rPr>
                <w:rFonts w:ascii="Verdana" w:hAnsi="Verdana" w:cs="Arial"/>
                <w:b/>
                <w:szCs w:val="22"/>
              </w:rPr>
            </w:pPr>
            <w:r w:rsidRPr="000354B8">
              <w:rPr>
                <w:rFonts w:ascii="Verdana" w:hAnsi="Verdana" w:eastAsia="Arial" w:cs="Arial"/>
                <w:b/>
                <w:szCs w:val="22"/>
              </w:rPr>
              <w:t>“Protective Measures”</w:t>
            </w:r>
          </w:p>
        </w:tc>
        <w:tc>
          <w:tcPr>
            <w:tcW w:w="7102" w:type="dxa"/>
            <w:shd w:val="clear" w:color="auto" w:fill="auto"/>
          </w:tcPr>
          <w:p w:rsidRPr="009F01D8" w:rsidR="006D62F6" w:rsidP="006D62F6" w:rsidRDefault="006D62F6" w14:paraId="1F1B63C3" w14:textId="7D9F8171">
            <w:pPr>
              <w:jc w:val="left"/>
              <w:rPr>
                <w:rFonts w:ascii="Verdana" w:hAnsi="Verdana" w:cs="Arial"/>
                <w:szCs w:val="22"/>
              </w:rPr>
            </w:pPr>
            <w:r w:rsidRPr="000354B8">
              <w:rPr>
                <w:rFonts w:ascii="Verdana" w:hAnsi="Verdana" w:eastAsia="Arial" w:cs="Arial"/>
                <w:szCs w:val="22"/>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Pr="00464C88" w:rsidR="006D62F6" w:rsidTr="006D62F6" w14:paraId="11B17C5F" w14:textId="77777777">
        <w:trPr>
          <w:cantSplit/>
          <w:trHeight w:val="450"/>
        </w:trPr>
        <w:tc>
          <w:tcPr>
            <w:tcW w:w="3367" w:type="dxa"/>
            <w:gridSpan w:val="2"/>
            <w:shd w:val="clear" w:color="auto" w:fill="auto"/>
          </w:tcPr>
          <w:p w:rsidRPr="005F4D75" w:rsidR="006D62F6" w:rsidP="006D62F6" w:rsidRDefault="006D62F6" w14:paraId="37F2BE0F" w14:textId="77777777">
            <w:pPr>
              <w:jc w:val="left"/>
              <w:rPr>
                <w:rFonts w:ascii="Verdana" w:hAnsi="Verdana" w:cs="Arial"/>
                <w:b/>
                <w:szCs w:val="22"/>
              </w:rPr>
            </w:pPr>
            <w:r>
              <w:rPr>
                <w:rFonts w:ascii="Verdana" w:hAnsi="Verdana"/>
                <w:b/>
                <w:szCs w:val="22"/>
              </w:rPr>
              <w:t>“Public Contracts Directive”</w:t>
            </w:r>
          </w:p>
        </w:tc>
        <w:tc>
          <w:tcPr>
            <w:tcW w:w="7102" w:type="dxa"/>
            <w:shd w:val="clear" w:color="auto" w:fill="auto"/>
          </w:tcPr>
          <w:p w:rsidRPr="005F4D75" w:rsidR="006D62F6" w:rsidP="006D62F6" w:rsidRDefault="006D62F6" w14:paraId="7672158B" w14:textId="77777777">
            <w:pPr>
              <w:jc w:val="left"/>
              <w:rPr>
                <w:rFonts w:ascii="Verdana" w:hAnsi="Verdana" w:cs="Arial"/>
                <w:szCs w:val="22"/>
              </w:rPr>
            </w:pPr>
            <w:r>
              <w:rPr>
                <w:rFonts w:ascii="Verdana" w:hAnsi="Verdana"/>
                <w:szCs w:val="22"/>
              </w:rPr>
              <w:t>means Directive 2014/24/EU of the European Parliament and of the Council;</w:t>
            </w:r>
          </w:p>
        </w:tc>
      </w:tr>
      <w:tr w:rsidRPr="00464C88" w:rsidR="006D62F6" w:rsidTr="006D62F6" w14:paraId="5EA94224" w14:textId="77777777">
        <w:trPr>
          <w:cantSplit/>
          <w:trHeight w:val="450"/>
        </w:trPr>
        <w:tc>
          <w:tcPr>
            <w:tcW w:w="3367" w:type="dxa"/>
            <w:gridSpan w:val="2"/>
            <w:shd w:val="clear" w:color="auto" w:fill="auto"/>
          </w:tcPr>
          <w:p w:rsidRPr="009F01D8" w:rsidR="006D62F6" w:rsidP="006D62F6" w:rsidRDefault="006D62F6" w14:paraId="60FCFA30" w14:textId="77777777">
            <w:pPr>
              <w:jc w:val="left"/>
              <w:rPr>
                <w:rFonts w:ascii="Verdana" w:hAnsi="Verdana" w:cs="Arial"/>
                <w:b/>
                <w:szCs w:val="22"/>
              </w:rPr>
            </w:pPr>
            <w:r w:rsidRPr="009F01D8">
              <w:rPr>
                <w:rFonts w:ascii="Verdana" w:hAnsi="Verdana" w:cs="Arial"/>
                <w:b/>
                <w:szCs w:val="22"/>
              </w:rPr>
              <w:t>"Quality Standards”</w:t>
            </w:r>
          </w:p>
        </w:tc>
        <w:tc>
          <w:tcPr>
            <w:tcW w:w="7102" w:type="dxa"/>
            <w:shd w:val="clear" w:color="auto" w:fill="auto"/>
          </w:tcPr>
          <w:p w:rsidRPr="009F01D8" w:rsidR="006D62F6" w:rsidP="006D62F6" w:rsidRDefault="006D62F6" w14:paraId="6416EDAF" w14:textId="3ADDB31E">
            <w:pPr>
              <w:jc w:val="left"/>
              <w:rPr>
                <w:rFonts w:ascii="Verdana" w:hAnsi="Verdana" w:cs="Arial"/>
                <w:szCs w:val="22"/>
              </w:rPr>
            </w:pPr>
            <w:r w:rsidRPr="009F01D8">
              <w:rPr>
                <w:rFonts w:ascii="Verdana" w:hAnsi="Verdana" w:cs="Arial"/>
                <w:szCs w:val="22"/>
              </w:rPr>
              <w:t xml:space="preserve">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w:t>
            </w:r>
            <w:r>
              <w:rPr>
                <w:rFonts w:ascii="Verdana" w:hAnsi="Verdana" w:cs="Arial"/>
                <w:szCs w:val="22"/>
              </w:rPr>
              <w:t>Supplier</w:t>
            </w:r>
            <w:r w:rsidRPr="009F01D8">
              <w:rPr>
                <w:rFonts w:ascii="Verdana" w:hAnsi="Verdana" w:cs="Arial"/>
                <w:szCs w:val="22"/>
              </w:rPr>
              <w:t xml:space="preserve"> would reasonably and ordinarily be expected to comply with (as may be further detailed in the Master Contract Schedule and/or any other Contract Document) and any other applicable quality standards, Government codes of practice and guidance;</w:t>
            </w:r>
          </w:p>
        </w:tc>
      </w:tr>
      <w:tr w:rsidRPr="00464C88" w:rsidR="006D62F6" w:rsidTr="006D62F6" w14:paraId="29FEC479" w14:textId="77777777">
        <w:trPr>
          <w:cantSplit/>
          <w:trHeight w:val="450"/>
        </w:trPr>
        <w:tc>
          <w:tcPr>
            <w:tcW w:w="3367" w:type="dxa"/>
            <w:gridSpan w:val="2"/>
            <w:shd w:val="clear" w:color="auto" w:fill="auto"/>
          </w:tcPr>
          <w:p w:rsidRPr="009F01D8" w:rsidR="006D62F6" w:rsidP="006D62F6" w:rsidRDefault="006D62F6" w14:paraId="1E5B4AAD" w14:textId="77777777">
            <w:pPr>
              <w:jc w:val="left"/>
              <w:rPr>
                <w:rFonts w:ascii="Verdana" w:hAnsi="Verdana" w:cs="Arial"/>
                <w:b/>
                <w:szCs w:val="22"/>
              </w:rPr>
            </w:pPr>
            <w:r w:rsidRPr="009F01D8">
              <w:rPr>
                <w:rFonts w:ascii="Verdana" w:hAnsi="Verdana" w:cs="Arial"/>
                <w:b/>
                <w:szCs w:val="22"/>
              </w:rPr>
              <w:t>“Regulated Activity”</w:t>
            </w:r>
          </w:p>
        </w:tc>
        <w:tc>
          <w:tcPr>
            <w:tcW w:w="7102" w:type="dxa"/>
            <w:shd w:val="clear" w:color="auto" w:fill="auto"/>
          </w:tcPr>
          <w:p w:rsidRPr="009F01D8" w:rsidR="006D62F6" w:rsidP="006D62F6" w:rsidRDefault="006D62F6" w14:paraId="2F4CA265" w14:textId="77777777">
            <w:pPr>
              <w:jc w:val="left"/>
              <w:rPr>
                <w:rFonts w:ascii="Verdana" w:hAnsi="Verdana" w:cs="Arial"/>
                <w:szCs w:val="22"/>
              </w:rPr>
            </w:pPr>
            <w:r>
              <w:rPr>
                <w:rFonts w:ascii="Verdana" w:hAnsi="Verdana"/>
                <w:bCs/>
              </w:rPr>
              <w:t>means any work which is currently defined as a regulated activity relating to children or vulnerable adults within the meaning of Schedule 4 Part 1 (Children) or Part 2 (Vulnerable Adults) of the Safeguarding Vulnerable Groups Act 2006;</w:t>
            </w:r>
          </w:p>
        </w:tc>
      </w:tr>
      <w:tr w:rsidRPr="00464C88" w:rsidR="006D62F6" w:rsidTr="006D62F6" w14:paraId="57022B63" w14:textId="77777777">
        <w:trPr>
          <w:cantSplit/>
          <w:trHeight w:val="450"/>
        </w:trPr>
        <w:tc>
          <w:tcPr>
            <w:tcW w:w="3367" w:type="dxa"/>
            <w:gridSpan w:val="2"/>
            <w:shd w:val="clear" w:color="auto" w:fill="auto"/>
          </w:tcPr>
          <w:p w:rsidRPr="009F01D8" w:rsidR="006D62F6" w:rsidP="006D62F6" w:rsidRDefault="006D62F6" w14:paraId="2DC4303F" w14:textId="77777777">
            <w:pPr>
              <w:jc w:val="left"/>
              <w:rPr>
                <w:rFonts w:ascii="Verdana" w:hAnsi="Verdana" w:cs="Arial"/>
                <w:b/>
                <w:szCs w:val="22"/>
              </w:rPr>
            </w:pPr>
            <w:r w:rsidRPr="009F01D8">
              <w:rPr>
                <w:rFonts w:ascii="Verdana" w:hAnsi="Verdana" w:cs="Arial"/>
                <w:b/>
                <w:szCs w:val="22"/>
              </w:rPr>
              <w:t>"Regulatory Bodies"</w:t>
            </w:r>
          </w:p>
        </w:tc>
        <w:tc>
          <w:tcPr>
            <w:tcW w:w="7102" w:type="dxa"/>
            <w:shd w:val="clear" w:color="auto" w:fill="auto"/>
          </w:tcPr>
          <w:p w:rsidRPr="009F01D8" w:rsidR="006D62F6" w:rsidP="006D62F6" w:rsidRDefault="006D62F6" w14:paraId="5A7BB601" w14:textId="77777777">
            <w:pPr>
              <w:jc w:val="left"/>
              <w:rPr>
                <w:rFonts w:ascii="Verdana" w:hAnsi="Verdana" w:cs="Arial"/>
                <w:szCs w:val="22"/>
              </w:rPr>
            </w:pPr>
            <w:r w:rsidRPr="009F01D8">
              <w:rPr>
                <w:rFonts w:ascii="Verdana" w:hAnsi="Verdana" w:cs="Arial"/>
                <w:szCs w:val="22"/>
              </w:rPr>
              <w:t xml:space="preserve">means those government departments and regulatory, </w:t>
            </w:r>
            <w:proofErr w:type="gramStart"/>
            <w:r w:rsidRPr="009F01D8">
              <w:rPr>
                <w:rFonts w:ascii="Verdana" w:hAnsi="Verdana" w:cs="Arial"/>
                <w:szCs w:val="22"/>
              </w:rPr>
              <w:t>statutory</w:t>
            </w:r>
            <w:proofErr w:type="gramEnd"/>
            <w:r w:rsidRPr="009F01D8">
              <w:rPr>
                <w:rFonts w:ascii="Verdana" w:hAnsi="Verdana" w:cs="Arial"/>
                <w:szCs w:val="22"/>
              </w:rPr>
              <w:t xml:space="preserve"> and other entities, committees, ombudsmen and bodies which, whether under statute, rules, regulations, codes of practice or otherwise, are entitled to regulate, investigate, or influence the matters dealt with in the Contract or any other affairs of the Customer;</w:t>
            </w:r>
          </w:p>
        </w:tc>
      </w:tr>
      <w:tr w:rsidRPr="00464C88" w:rsidR="006D62F6" w:rsidTr="006D62F6" w14:paraId="4A23964D" w14:textId="77777777">
        <w:trPr>
          <w:cantSplit/>
          <w:trHeight w:val="450"/>
        </w:trPr>
        <w:tc>
          <w:tcPr>
            <w:tcW w:w="3367" w:type="dxa"/>
            <w:gridSpan w:val="2"/>
            <w:shd w:val="clear" w:color="auto" w:fill="auto"/>
          </w:tcPr>
          <w:p w:rsidRPr="009F01D8" w:rsidR="006D62F6" w:rsidP="006D62F6" w:rsidRDefault="006D62F6" w14:paraId="09476BCE" w14:textId="77511539">
            <w:pPr>
              <w:jc w:val="left"/>
              <w:rPr>
                <w:rFonts w:ascii="Verdana" w:hAnsi="Verdana" w:cs="Arial"/>
                <w:b/>
                <w:szCs w:val="22"/>
              </w:rPr>
            </w:pPr>
            <w:r w:rsidRPr="009F01D8">
              <w:rPr>
                <w:rFonts w:ascii="Verdana" w:hAnsi="Verdana" w:cs="Arial"/>
                <w:b/>
                <w:bCs/>
                <w:szCs w:val="22"/>
              </w:rPr>
              <w:t xml:space="preserve">"Related </w:t>
            </w:r>
            <w:r>
              <w:rPr>
                <w:rFonts w:ascii="Verdana" w:hAnsi="Verdana" w:cs="Arial"/>
                <w:b/>
                <w:bCs/>
                <w:szCs w:val="22"/>
              </w:rPr>
              <w:t>Supplier</w:t>
            </w:r>
            <w:r w:rsidRPr="009F01D8">
              <w:rPr>
                <w:rFonts w:ascii="Verdana" w:hAnsi="Verdana" w:cs="Arial"/>
                <w:b/>
                <w:bCs/>
                <w:szCs w:val="22"/>
              </w:rPr>
              <w:t>"</w:t>
            </w:r>
          </w:p>
        </w:tc>
        <w:tc>
          <w:tcPr>
            <w:tcW w:w="7102" w:type="dxa"/>
            <w:shd w:val="clear" w:color="auto" w:fill="auto"/>
          </w:tcPr>
          <w:p w:rsidRPr="009F01D8" w:rsidR="006D62F6" w:rsidP="006D62F6" w:rsidRDefault="006D62F6" w14:paraId="13FF7476" w14:textId="77777777">
            <w:pPr>
              <w:jc w:val="left"/>
              <w:rPr>
                <w:rFonts w:ascii="Verdana" w:hAnsi="Verdana" w:cs="Arial"/>
                <w:szCs w:val="22"/>
              </w:rPr>
            </w:pPr>
            <w:r w:rsidRPr="009F01D8">
              <w:rPr>
                <w:rFonts w:ascii="Verdana" w:hAnsi="Verdana" w:cs="Arial"/>
                <w:szCs w:val="22"/>
              </w:rPr>
              <w:t>means any person who provides services to the Customer which are related to the Services from time to time;</w:t>
            </w:r>
          </w:p>
        </w:tc>
      </w:tr>
      <w:tr w:rsidRPr="00464C88" w:rsidR="006D62F6" w:rsidTr="006D62F6" w14:paraId="22DA5683" w14:textId="77777777">
        <w:trPr>
          <w:cantSplit/>
          <w:trHeight w:val="450"/>
        </w:trPr>
        <w:tc>
          <w:tcPr>
            <w:tcW w:w="3367" w:type="dxa"/>
            <w:gridSpan w:val="2"/>
            <w:shd w:val="clear" w:color="auto" w:fill="auto"/>
          </w:tcPr>
          <w:p w:rsidRPr="009F01D8" w:rsidR="006D62F6" w:rsidP="006D62F6" w:rsidRDefault="006D62F6" w14:paraId="5249F418" w14:textId="5A5E9EC1">
            <w:pPr>
              <w:jc w:val="left"/>
              <w:rPr>
                <w:rFonts w:ascii="Verdana" w:hAnsi="Verdana" w:cs="Arial"/>
                <w:b/>
                <w:bCs/>
                <w:szCs w:val="22"/>
              </w:rPr>
            </w:pPr>
            <w:r w:rsidRPr="009F01D8">
              <w:rPr>
                <w:rFonts w:ascii="Verdana" w:hAnsi="Verdana" w:cs="Arial"/>
                <w:b/>
                <w:szCs w:val="22"/>
              </w:rPr>
              <w:t xml:space="preserve">"Replacement </w:t>
            </w:r>
            <w:r>
              <w:rPr>
                <w:rFonts w:ascii="Verdana" w:hAnsi="Verdana" w:cs="Arial"/>
                <w:b/>
                <w:szCs w:val="22"/>
              </w:rPr>
              <w:t>Supplier</w:t>
            </w:r>
            <w:r w:rsidRPr="009F01D8">
              <w:rPr>
                <w:rFonts w:ascii="Verdana" w:hAnsi="Verdana" w:cs="Arial"/>
                <w:b/>
                <w:szCs w:val="22"/>
              </w:rPr>
              <w:t>"</w:t>
            </w:r>
          </w:p>
        </w:tc>
        <w:tc>
          <w:tcPr>
            <w:tcW w:w="7102" w:type="dxa"/>
            <w:shd w:val="clear" w:color="auto" w:fill="auto"/>
          </w:tcPr>
          <w:p w:rsidRPr="009F01D8" w:rsidR="006D62F6" w:rsidP="006D62F6" w:rsidRDefault="006D62F6" w14:paraId="7A261AAD" w14:textId="5D5843A4">
            <w:pPr>
              <w:jc w:val="left"/>
              <w:rPr>
                <w:rFonts w:ascii="Verdana" w:hAnsi="Verdana" w:cs="Arial"/>
                <w:szCs w:val="22"/>
              </w:rPr>
            </w:pPr>
            <w:r w:rsidRPr="009F01D8">
              <w:rPr>
                <w:rFonts w:ascii="Verdana" w:hAnsi="Verdana" w:cs="Arial"/>
                <w:szCs w:val="22"/>
              </w:rPr>
              <w:t xml:space="preserve">any </w:t>
            </w:r>
            <w:proofErr w:type="gramStart"/>
            <w:r w:rsidRPr="009F01D8">
              <w:rPr>
                <w:rFonts w:ascii="Verdana" w:hAnsi="Verdana" w:cs="Arial"/>
                <w:szCs w:val="22"/>
              </w:rPr>
              <w:t>third party</w:t>
            </w:r>
            <w:proofErr w:type="gramEnd"/>
            <w:r w:rsidRPr="009F01D8">
              <w:rPr>
                <w:rFonts w:ascii="Verdana" w:hAnsi="Verdana" w:cs="Arial"/>
                <w:szCs w:val="22"/>
              </w:rPr>
              <w:t xml:space="preserve"> </w:t>
            </w:r>
            <w:r>
              <w:rPr>
                <w:rFonts w:ascii="Verdana" w:hAnsi="Verdana" w:cs="Arial"/>
                <w:szCs w:val="22"/>
              </w:rPr>
              <w:t>Supplier</w:t>
            </w:r>
            <w:r w:rsidRPr="009F01D8">
              <w:rPr>
                <w:rFonts w:ascii="Verdana" w:hAnsi="Verdana" w:cs="Arial"/>
                <w:szCs w:val="22"/>
              </w:rPr>
              <w:t xml:space="preserve"> of Replacement Services appointed by the Customer from time to time;</w:t>
            </w:r>
          </w:p>
        </w:tc>
      </w:tr>
      <w:tr w:rsidRPr="00464C88" w:rsidR="006D62F6" w:rsidTr="006D62F6" w14:paraId="08B4F1A2" w14:textId="77777777">
        <w:trPr>
          <w:cantSplit/>
          <w:trHeight w:val="450"/>
        </w:trPr>
        <w:tc>
          <w:tcPr>
            <w:tcW w:w="3367" w:type="dxa"/>
            <w:gridSpan w:val="2"/>
            <w:shd w:val="clear" w:color="auto" w:fill="auto"/>
          </w:tcPr>
          <w:p w:rsidRPr="009F01D8" w:rsidR="006D62F6" w:rsidP="006D62F6" w:rsidRDefault="006D62F6" w14:paraId="2D359637" w14:textId="77777777">
            <w:pPr>
              <w:jc w:val="left"/>
              <w:rPr>
                <w:rFonts w:ascii="Verdana" w:hAnsi="Verdana" w:cs="Arial"/>
                <w:b/>
                <w:szCs w:val="22"/>
              </w:rPr>
            </w:pPr>
            <w:r w:rsidRPr="009F01D8">
              <w:rPr>
                <w:rFonts w:ascii="Verdana" w:hAnsi="Verdana" w:cs="Arial"/>
                <w:b/>
                <w:szCs w:val="22"/>
              </w:rPr>
              <w:t>"Replacement Service"</w:t>
            </w:r>
          </w:p>
        </w:tc>
        <w:tc>
          <w:tcPr>
            <w:tcW w:w="7102" w:type="dxa"/>
            <w:shd w:val="clear" w:color="auto" w:fill="auto"/>
          </w:tcPr>
          <w:p w:rsidRPr="009F01D8" w:rsidR="006D62F6" w:rsidP="006D62F6" w:rsidRDefault="006D62F6" w14:paraId="7BD07F6A" w14:textId="77777777">
            <w:pPr>
              <w:jc w:val="left"/>
              <w:rPr>
                <w:rFonts w:ascii="Verdana" w:hAnsi="Verdana" w:cs="Arial"/>
                <w:szCs w:val="22"/>
              </w:rPr>
            </w:pPr>
            <w:r w:rsidRPr="009F01D8">
              <w:rPr>
                <w:rFonts w:ascii="Verdana" w:hAnsi="Verdana" w:cs="Arial"/>
                <w:szCs w:val="22"/>
              </w:rPr>
              <w:t xml:space="preserve">any services which are substantially </w:t>
            </w:r>
            <w:proofErr w:type="gramStart"/>
            <w:r w:rsidRPr="009F01D8">
              <w:rPr>
                <w:rFonts w:ascii="Verdana" w:hAnsi="Verdana" w:cs="Arial"/>
                <w:szCs w:val="22"/>
              </w:rPr>
              <w:t>similar to</w:t>
            </w:r>
            <w:proofErr w:type="gramEnd"/>
            <w:r w:rsidRPr="009F01D8">
              <w:rPr>
                <w:rFonts w:ascii="Verdana" w:hAnsi="Verdana" w:cs="Arial"/>
                <w:szCs w:val="22"/>
              </w:rPr>
              <w:t xml:space="preserve"> any of the Services and which the Customer receives in substitution for any of the Services following the expiry or termination of the Contract, whether those services are provided by the Customer internally and/or by any third party;</w:t>
            </w:r>
          </w:p>
        </w:tc>
      </w:tr>
      <w:tr w:rsidRPr="00464C88" w:rsidR="006D62F6" w:rsidTr="006D62F6" w14:paraId="2590FBB5" w14:textId="77777777">
        <w:trPr>
          <w:cantSplit/>
          <w:trHeight w:val="450"/>
        </w:trPr>
        <w:tc>
          <w:tcPr>
            <w:tcW w:w="3367" w:type="dxa"/>
            <w:gridSpan w:val="2"/>
            <w:shd w:val="clear" w:color="auto" w:fill="auto"/>
          </w:tcPr>
          <w:p w:rsidRPr="009F01D8" w:rsidR="006D62F6" w:rsidP="006D62F6" w:rsidRDefault="006D62F6" w14:paraId="20A68B87" w14:textId="77777777">
            <w:pPr>
              <w:jc w:val="left"/>
              <w:rPr>
                <w:rFonts w:ascii="Verdana" w:hAnsi="Verdana" w:cs="Arial"/>
                <w:b/>
                <w:szCs w:val="22"/>
              </w:rPr>
            </w:pPr>
            <w:r w:rsidRPr="009F01D8">
              <w:rPr>
                <w:rFonts w:ascii="Verdana" w:hAnsi="Verdana" w:cs="Arial"/>
                <w:b/>
                <w:szCs w:val="22"/>
              </w:rPr>
              <w:t>"Request for Information"</w:t>
            </w:r>
          </w:p>
        </w:tc>
        <w:tc>
          <w:tcPr>
            <w:tcW w:w="7102" w:type="dxa"/>
            <w:shd w:val="clear" w:color="auto" w:fill="auto"/>
          </w:tcPr>
          <w:p w:rsidRPr="009F01D8" w:rsidR="006D62F6" w:rsidP="006D62F6" w:rsidRDefault="006D62F6" w14:paraId="30436BF2" w14:textId="77777777">
            <w:pPr>
              <w:jc w:val="left"/>
              <w:rPr>
                <w:rFonts w:ascii="Verdana" w:hAnsi="Verdana" w:cs="Arial"/>
                <w:szCs w:val="22"/>
              </w:rPr>
            </w:pPr>
            <w:r w:rsidRPr="009F01D8">
              <w:rPr>
                <w:rFonts w:ascii="Verdana" w:hAnsi="Verdana" w:cs="Arial"/>
                <w:iCs/>
                <w:szCs w:val="22"/>
              </w:rPr>
              <w:t xml:space="preserve">means a request for information </w:t>
            </w:r>
            <w:r w:rsidRPr="009F01D8">
              <w:rPr>
                <w:rFonts w:ascii="Verdana" w:hAnsi="Verdana" w:cs="Arial"/>
                <w:szCs w:val="22"/>
              </w:rPr>
              <w:t xml:space="preserve">or an apparent request </w:t>
            </w:r>
            <w:r w:rsidRPr="009F01D8">
              <w:rPr>
                <w:rFonts w:ascii="Verdana" w:hAnsi="Verdana" w:cs="Arial"/>
                <w:iCs/>
                <w:szCs w:val="22"/>
              </w:rPr>
              <w:t>relating to the Contract or the provision of the Services or an apparent request for such information</w:t>
            </w:r>
            <w:r w:rsidRPr="009F01D8">
              <w:rPr>
                <w:rFonts w:ascii="Verdana" w:hAnsi="Verdana" w:cs="Arial"/>
                <w:iCs/>
                <w:color w:val="1F497D"/>
                <w:szCs w:val="22"/>
              </w:rPr>
              <w:t xml:space="preserve"> </w:t>
            </w:r>
            <w:r w:rsidRPr="009F01D8">
              <w:rPr>
                <w:rFonts w:ascii="Verdana" w:hAnsi="Verdana" w:cs="Arial"/>
                <w:szCs w:val="22"/>
              </w:rPr>
              <w:t>under the Code of Practice on Access to Government Information, FOIA or the Environmental Information Regulations;</w:t>
            </w:r>
          </w:p>
        </w:tc>
      </w:tr>
      <w:tr w:rsidRPr="00464C88" w:rsidR="006D62F6" w:rsidTr="006D62F6" w14:paraId="085F9089" w14:textId="77777777">
        <w:trPr>
          <w:cantSplit/>
          <w:trHeight w:val="450"/>
        </w:trPr>
        <w:tc>
          <w:tcPr>
            <w:tcW w:w="3367" w:type="dxa"/>
            <w:gridSpan w:val="2"/>
            <w:shd w:val="clear" w:color="auto" w:fill="auto"/>
          </w:tcPr>
          <w:p w:rsidRPr="009F01D8" w:rsidR="006D62F6" w:rsidP="006D62F6" w:rsidRDefault="006D62F6" w14:paraId="46150B98" w14:textId="77777777">
            <w:pPr>
              <w:jc w:val="left"/>
              <w:rPr>
                <w:rFonts w:ascii="Verdana" w:hAnsi="Verdana" w:cs="Arial"/>
                <w:b/>
                <w:szCs w:val="22"/>
              </w:rPr>
            </w:pPr>
            <w:r w:rsidRPr="009F01D8">
              <w:rPr>
                <w:rFonts w:ascii="Verdana" w:hAnsi="Verdana" w:cs="Arial"/>
                <w:b/>
                <w:spacing w:val="-2"/>
                <w:szCs w:val="22"/>
              </w:rPr>
              <w:t>"Service Credits"</w:t>
            </w:r>
          </w:p>
        </w:tc>
        <w:tc>
          <w:tcPr>
            <w:tcW w:w="7102" w:type="dxa"/>
            <w:shd w:val="clear" w:color="auto" w:fill="auto"/>
          </w:tcPr>
          <w:p w:rsidRPr="009F01D8" w:rsidR="006D62F6" w:rsidP="006D62F6" w:rsidRDefault="006D62F6" w14:paraId="306AB2F1" w14:textId="62AC21A7">
            <w:pPr>
              <w:jc w:val="left"/>
              <w:rPr>
                <w:rFonts w:ascii="Verdana" w:hAnsi="Verdana" w:cs="Arial"/>
                <w:iCs/>
                <w:szCs w:val="22"/>
              </w:rPr>
            </w:pPr>
            <w:r w:rsidRPr="009F01D8">
              <w:rPr>
                <w:rFonts w:ascii="Verdana" w:hAnsi="Verdana" w:cs="Arial"/>
                <w:szCs w:val="22"/>
              </w:rPr>
              <w:t xml:space="preserve">means the sums referred to or sums calculated in accordance with Schedule </w:t>
            </w:r>
            <w:r>
              <w:rPr>
                <w:rFonts w:ascii="Verdana" w:hAnsi="Verdana" w:cs="Arial"/>
                <w:szCs w:val="22"/>
              </w:rPr>
              <w:t>1</w:t>
            </w:r>
            <w:r w:rsidRPr="009F01D8">
              <w:rPr>
                <w:rFonts w:ascii="Verdana" w:hAnsi="Verdana" w:cs="Arial"/>
                <w:szCs w:val="22"/>
              </w:rPr>
              <w:t xml:space="preserve"> being payable by the </w:t>
            </w:r>
            <w:r>
              <w:rPr>
                <w:rFonts w:ascii="Verdana" w:hAnsi="Verdana" w:cs="Arial"/>
                <w:szCs w:val="22"/>
              </w:rPr>
              <w:t>Supplier</w:t>
            </w:r>
            <w:r w:rsidRPr="009F01D8">
              <w:rPr>
                <w:rFonts w:ascii="Verdana" w:hAnsi="Verdana" w:cs="Arial"/>
                <w:szCs w:val="22"/>
              </w:rPr>
              <w:t xml:space="preserve"> in respect of any failure by the </w:t>
            </w:r>
            <w:r>
              <w:rPr>
                <w:rFonts w:ascii="Verdana" w:hAnsi="Verdana" w:cs="Arial"/>
                <w:szCs w:val="22"/>
              </w:rPr>
              <w:t>Supplier</w:t>
            </w:r>
            <w:r w:rsidRPr="009F01D8">
              <w:rPr>
                <w:rFonts w:ascii="Verdana" w:hAnsi="Verdana" w:cs="Arial"/>
                <w:szCs w:val="22"/>
              </w:rPr>
              <w:t xml:space="preserve"> to meet one or more Service Levels</w:t>
            </w:r>
            <w:r w:rsidRPr="009F01D8">
              <w:rPr>
                <w:rFonts w:ascii="Verdana" w:hAnsi="Verdana" w:cs="Arial"/>
                <w:spacing w:val="-2"/>
                <w:szCs w:val="22"/>
              </w:rPr>
              <w:t>;</w:t>
            </w:r>
          </w:p>
        </w:tc>
      </w:tr>
      <w:tr w:rsidRPr="00464C88" w:rsidR="006D62F6" w:rsidTr="006D62F6" w14:paraId="057B04EF" w14:textId="77777777">
        <w:trPr>
          <w:cantSplit/>
          <w:trHeight w:val="450"/>
        </w:trPr>
        <w:tc>
          <w:tcPr>
            <w:tcW w:w="3367" w:type="dxa"/>
            <w:gridSpan w:val="2"/>
            <w:shd w:val="clear" w:color="auto" w:fill="auto"/>
          </w:tcPr>
          <w:p w:rsidRPr="009F01D8" w:rsidR="006D62F6" w:rsidP="006D62F6" w:rsidRDefault="006D62F6" w14:paraId="55388819" w14:textId="77777777">
            <w:pPr>
              <w:jc w:val="left"/>
              <w:rPr>
                <w:rFonts w:ascii="Verdana" w:hAnsi="Verdana" w:cs="Arial"/>
                <w:b/>
                <w:spacing w:val="-2"/>
                <w:szCs w:val="22"/>
              </w:rPr>
            </w:pPr>
            <w:r w:rsidRPr="009F01D8">
              <w:rPr>
                <w:rFonts w:ascii="Verdana" w:hAnsi="Verdana" w:cs="Arial"/>
                <w:b/>
                <w:spacing w:val="-2"/>
                <w:szCs w:val="22"/>
              </w:rPr>
              <w:t>"Service Levels"</w:t>
            </w:r>
          </w:p>
        </w:tc>
        <w:tc>
          <w:tcPr>
            <w:tcW w:w="7102" w:type="dxa"/>
            <w:shd w:val="clear" w:color="auto" w:fill="auto"/>
          </w:tcPr>
          <w:p w:rsidRPr="009F01D8" w:rsidR="006D62F6" w:rsidP="006D62F6" w:rsidRDefault="006D62F6" w14:paraId="74CA06FD" w14:textId="796130A4">
            <w:pPr>
              <w:jc w:val="left"/>
              <w:rPr>
                <w:rFonts w:ascii="Verdana" w:hAnsi="Verdana" w:cs="Arial"/>
                <w:szCs w:val="22"/>
              </w:rPr>
            </w:pPr>
            <w:r w:rsidRPr="009F01D8">
              <w:rPr>
                <w:rFonts w:ascii="Verdana" w:hAnsi="Verdana" w:cs="Arial"/>
                <w:szCs w:val="22"/>
              </w:rPr>
              <w:t>means any service</w:t>
            </w:r>
            <w:r w:rsidRPr="009F01D8">
              <w:rPr>
                <w:rFonts w:ascii="Verdana" w:hAnsi="Verdana" w:cs="Arial"/>
                <w:spacing w:val="-2"/>
                <w:szCs w:val="22"/>
              </w:rPr>
              <w:t xml:space="preserve"> levels applicable to the provision of the Services as referred to Schedule </w:t>
            </w:r>
            <w:r>
              <w:rPr>
                <w:rFonts w:ascii="Verdana" w:hAnsi="Verdana" w:cs="Arial"/>
                <w:spacing w:val="-2"/>
                <w:szCs w:val="22"/>
              </w:rPr>
              <w:t>1</w:t>
            </w:r>
            <w:r w:rsidRPr="009F01D8">
              <w:rPr>
                <w:rFonts w:ascii="Verdana" w:hAnsi="Verdana" w:cs="Arial"/>
                <w:spacing w:val="-2"/>
                <w:szCs w:val="22"/>
              </w:rPr>
              <w:t>;</w:t>
            </w:r>
          </w:p>
        </w:tc>
      </w:tr>
      <w:tr w:rsidRPr="00464C88" w:rsidR="006D62F6" w:rsidTr="006D62F6" w14:paraId="26717B5C" w14:textId="77777777">
        <w:trPr>
          <w:cantSplit/>
          <w:trHeight w:val="450"/>
        </w:trPr>
        <w:tc>
          <w:tcPr>
            <w:tcW w:w="3367" w:type="dxa"/>
            <w:gridSpan w:val="2"/>
            <w:shd w:val="clear" w:color="auto" w:fill="auto"/>
          </w:tcPr>
          <w:p w:rsidRPr="009F01D8" w:rsidR="006D62F6" w:rsidP="006D62F6" w:rsidRDefault="006D62F6" w14:paraId="5B3BF653" w14:textId="467155B2">
            <w:pPr>
              <w:jc w:val="left"/>
              <w:rPr>
                <w:rFonts w:ascii="Verdana" w:hAnsi="Verdana" w:cs="Arial"/>
                <w:b/>
                <w:szCs w:val="22"/>
              </w:rPr>
            </w:pPr>
            <w:r w:rsidRPr="009F01D8">
              <w:rPr>
                <w:rFonts w:ascii="Verdana" w:hAnsi="Verdana" w:cs="Arial"/>
                <w:b/>
                <w:szCs w:val="22"/>
              </w:rPr>
              <w:t>"</w:t>
            </w:r>
            <w:r>
              <w:rPr>
                <w:rFonts w:ascii="Verdana" w:hAnsi="Verdana" w:cs="Arial"/>
                <w:b/>
                <w:szCs w:val="22"/>
              </w:rPr>
              <w:t>Supplier</w:t>
            </w:r>
            <w:r w:rsidRPr="009F01D8">
              <w:rPr>
                <w:rFonts w:ascii="Verdana" w:hAnsi="Verdana" w:cs="Arial"/>
                <w:b/>
                <w:szCs w:val="22"/>
              </w:rPr>
              <w:t>"</w:t>
            </w:r>
          </w:p>
        </w:tc>
        <w:tc>
          <w:tcPr>
            <w:tcW w:w="7102" w:type="dxa"/>
            <w:shd w:val="clear" w:color="auto" w:fill="auto"/>
          </w:tcPr>
          <w:p w:rsidRPr="009F01D8" w:rsidR="006D62F6" w:rsidP="006D62F6" w:rsidRDefault="006D62F6" w14:paraId="2665B22F" w14:textId="77777777">
            <w:pPr>
              <w:jc w:val="left"/>
              <w:rPr>
                <w:rFonts w:ascii="Verdana" w:hAnsi="Verdana" w:cs="Arial"/>
                <w:szCs w:val="22"/>
              </w:rPr>
            </w:pPr>
            <w:r w:rsidRPr="009F01D8">
              <w:rPr>
                <w:rFonts w:ascii="Verdana" w:hAnsi="Verdana" w:cs="Arial"/>
                <w:szCs w:val="22"/>
              </w:rPr>
              <w:t xml:space="preserve">means the person, </w:t>
            </w:r>
            <w:proofErr w:type="gramStart"/>
            <w:r w:rsidRPr="009F01D8">
              <w:rPr>
                <w:rFonts w:ascii="Verdana" w:hAnsi="Verdana" w:cs="Arial"/>
                <w:szCs w:val="22"/>
              </w:rPr>
              <w:t>firm</w:t>
            </w:r>
            <w:proofErr w:type="gramEnd"/>
            <w:r w:rsidRPr="009F01D8">
              <w:rPr>
                <w:rFonts w:ascii="Verdana" w:hAnsi="Verdana" w:cs="Arial"/>
                <w:szCs w:val="22"/>
              </w:rPr>
              <w:t xml:space="preserve"> or company with whom the Customer enters into the Contract as identified in the Form of Contract;</w:t>
            </w:r>
          </w:p>
        </w:tc>
      </w:tr>
      <w:tr w:rsidRPr="00464C88" w:rsidR="006D62F6" w:rsidTr="006D62F6" w14:paraId="341C1140" w14:textId="77777777">
        <w:trPr>
          <w:cantSplit/>
          <w:trHeight w:val="450"/>
        </w:trPr>
        <w:tc>
          <w:tcPr>
            <w:tcW w:w="3367" w:type="dxa"/>
            <w:gridSpan w:val="2"/>
            <w:shd w:val="clear" w:color="auto" w:fill="auto"/>
          </w:tcPr>
          <w:p w:rsidRPr="009F01D8" w:rsidR="006D62F6" w:rsidP="006D62F6" w:rsidRDefault="006D62F6" w14:paraId="6A963A6E" w14:textId="3D7E2D18">
            <w:pPr>
              <w:jc w:val="left"/>
              <w:rPr>
                <w:rFonts w:ascii="Verdana" w:hAnsi="Verdana" w:cs="Arial"/>
                <w:b/>
                <w:szCs w:val="22"/>
              </w:rPr>
            </w:pPr>
            <w:r w:rsidRPr="000354B8">
              <w:rPr>
                <w:rFonts w:ascii="Verdana" w:hAnsi="Verdana" w:eastAsia="Arial" w:cs="Arial"/>
                <w:b/>
                <w:color w:val="000000"/>
                <w:szCs w:val="22"/>
              </w:rPr>
              <w:t>“</w:t>
            </w:r>
            <w:r>
              <w:rPr>
                <w:rFonts w:ascii="Verdana" w:hAnsi="Verdana" w:eastAsia="Arial" w:cs="Arial"/>
                <w:b/>
                <w:color w:val="000000"/>
                <w:szCs w:val="22"/>
              </w:rPr>
              <w:t>Supplier</w:t>
            </w:r>
            <w:r w:rsidRPr="000354B8">
              <w:rPr>
                <w:rFonts w:ascii="Verdana" w:hAnsi="Verdana" w:eastAsia="Arial" w:cs="Arial"/>
                <w:b/>
                <w:color w:val="000000"/>
                <w:szCs w:val="22"/>
              </w:rPr>
              <w:t xml:space="preserve"> Personnel”</w:t>
            </w:r>
          </w:p>
        </w:tc>
        <w:tc>
          <w:tcPr>
            <w:tcW w:w="7102" w:type="dxa"/>
            <w:shd w:val="clear" w:color="auto" w:fill="auto"/>
          </w:tcPr>
          <w:p w:rsidRPr="009F01D8" w:rsidR="006D62F6" w:rsidP="006D62F6" w:rsidRDefault="006D62F6" w14:paraId="204C8F24" w14:textId="60D3DB54">
            <w:pPr>
              <w:jc w:val="left"/>
              <w:rPr>
                <w:rFonts w:ascii="Verdana" w:hAnsi="Verdana" w:cs="Arial"/>
                <w:szCs w:val="22"/>
              </w:rPr>
            </w:pPr>
            <w:r w:rsidRPr="000354B8">
              <w:rPr>
                <w:rFonts w:ascii="Verdana" w:hAnsi="Verdana" w:eastAsia="Arial" w:cs="Arial"/>
                <w:szCs w:val="22"/>
              </w:rPr>
              <w:t xml:space="preserve">means all directors, officers, employees, agents, </w:t>
            </w:r>
            <w:proofErr w:type="gramStart"/>
            <w:r w:rsidRPr="000354B8">
              <w:rPr>
                <w:rFonts w:ascii="Verdana" w:hAnsi="Verdana" w:eastAsia="Arial" w:cs="Arial"/>
                <w:szCs w:val="22"/>
              </w:rPr>
              <w:t>consultants</w:t>
            </w:r>
            <w:proofErr w:type="gramEnd"/>
            <w:r w:rsidRPr="000354B8">
              <w:rPr>
                <w:rFonts w:ascii="Verdana" w:hAnsi="Verdana" w:eastAsia="Arial" w:cs="Arial"/>
                <w:szCs w:val="22"/>
              </w:rPr>
              <w:t xml:space="preserve"> and contractors of the </w:t>
            </w:r>
            <w:r>
              <w:rPr>
                <w:rFonts w:ascii="Verdana" w:hAnsi="Verdana" w:eastAsia="Arial" w:cs="Arial"/>
                <w:szCs w:val="22"/>
              </w:rPr>
              <w:t>Supplier</w:t>
            </w:r>
            <w:r w:rsidRPr="000354B8">
              <w:rPr>
                <w:rFonts w:ascii="Verdana" w:hAnsi="Verdana" w:eastAsia="Arial" w:cs="Arial"/>
                <w:szCs w:val="22"/>
              </w:rPr>
              <w:t xml:space="preserve"> and/or of any Sub-Contractor engaged in the performance of its obligations under this Contract;</w:t>
            </w:r>
          </w:p>
        </w:tc>
      </w:tr>
      <w:tr w:rsidRPr="00464C88" w:rsidR="006D62F6" w:rsidTr="006D62F6" w14:paraId="6C7234C8" w14:textId="77777777">
        <w:trPr>
          <w:cantSplit/>
          <w:trHeight w:val="450"/>
        </w:trPr>
        <w:tc>
          <w:tcPr>
            <w:tcW w:w="3367" w:type="dxa"/>
            <w:gridSpan w:val="2"/>
            <w:shd w:val="clear" w:color="auto" w:fill="auto"/>
          </w:tcPr>
          <w:p w:rsidRPr="009F01D8" w:rsidR="006D62F6" w:rsidP="006D62F6" w:rsidRDefault="006D62F6" w14:paraId="33CE8E6E" w14:textId="12CC6062">
            <w:pPr>
              <w:jc w:val="left"/>
              <w:rPr>
                <w:rFonts w:ascii="Verdana" w:hAnsi="Verdana" w:cs="Arial"/>
                <w:b/>
                <w:szCs w:val="22"/>
              </w:rPr>
            </w:pPr>
            <w:r w:rsidRPr="009F01D8">
              <w:rPr>
                <w:rFonts w:ascii="Verdana" w:hAnsi="Verdana" w:cs="Arial"/>
                <w:b/>
                <w:color w:val="000000"/>
                <w:szCs w:val="22"/>
              </w:rPr>
              <w:t>"</w:t>
            </w:r>
            <w:r>
              <w:rPr>
                <w:rFonts w:ascii="Verdana" w:hAnsi="Verdana" w:cs="Arial"/>
                <w:b/>
                <w:color w:val="000000"/>
                <w:szCs w:val="22"/>
              </w:rPr>
              <w:t>Supplier</w:t>
            </w:r>
            <w:r w:rsidRPr="009F01D8">
              <w:rPr>
                <w:rFonts w:ascii="Verdana" w:hAnsi="Verdana" w:cs="Arial"/>
                <w:b/>
                <w:color w:val="000000"/>
                <w:szCs w:val="22"/>
              </w:rPr>
              <w:t xml:space="preserve"> Pre-Existing IPR"</w:t>
            </w:r>
          </w:p>
        </w:tc>
        <w:tc>
          <w:tcPr>
            <w:tcW w:w="7102" w:type="dxa"/>
            <w:shd w:val="clear" w:color="auto" w:fill="auto"/>
          </w:tcPr>
          <w:p w:rsidRPr="009F01D8" w:rsidR="006D62F6" w:rsidP="006D62F6" w:rsidRDefault="006D62F6" w14:paraId="163AE50F" w14:textId="4A1D6729">
            <w:pPr>
              <w:jc w:val="left"/>
              <w:rPr>
                <w:rFonts w:ascii="Verdana" w:hAnsi="Verdana" w:cs="Arial"/>
                <w:szCs w:val="22"/>
              </w:rPr>
            </w:pPr>
            <w:r w:rsidRPr="009F01D8">
              <w:rPr>
                <w:rFonts w:ascii="Verdana" w:hAnsi="Verdana" w:cs="Arial"/>
                <w:color w:val="000000"/>
                <w:szCs w:val="22"/>
              </w:rPr>
              <w:t xml:space="preserve">shall mean any Intellectual Property Rights vested in or licensed to the </w:t>
            </w:r>
            <w:r>
              <w:rPr>
                <w:rFonts w:ascii="Verdana" w:hAnsi="Verdana" w:cs="Arial"/>
                <w:color w:val="000000"/>
                <w:szCs w:val="22"/>
              </w:rPr>
              <w:t>Supplier</w:t>
            </w:r>
            <w:r w:rsidRPr="009F01D8">
              <w:rPr>
                <w:rFonts w:ascii="Verdana" w:hAnsi="Verdana" w:cs="Arial"/>
                <w:color w:val="000000"/>
                <w:szCs w:val="22"/>
              </w:rPr>
              <w:t xml:space="preserve"> prior to or independently of the performance by the Customer of its obligations under the Contract and including, for the avoidance of doubt, </w:t>
            </w:r>
            <w:r w:rsidRPr="009F01D8">
              <w:rPr>
                <w:rFonts w:ascii="Verdana" w:hAnsi="Verdana" w:cs="Arial"/>
                <w:szCs w:val="22"/>
              </w:rPr>
              <w:t xml:space="preserve">guidance, specifications, instructions, toolkits, plans, data, drawings, databases, patents, patterns, </w:t>
            </w:r>
            <w:proofErr w:type="gramStart"/>
            <w:r w:rsidRPr="009F01D8">
              <w:rPr>
                <w:rFonts w:ascii="Verdana" w:hAnsi="Verdana" w:cs="Arial"/>
                <w:szCs w:val="22"/>
              </w:rPr>
              <w:t>models</w:t>
            </w:r>
            <w:proofErr w:type="gramEnd"/>
            <w:r w:rsidRPr="009F01D8">
              <w:rPr>
                <w:rFonts w:ascii="Verdana" w:hAnsi="Verdana" w:cs="Arial"/>
                <w:szCs w:val="22"/>
              </w:rPr>
              <w:t xml:space="preserve"> and designs;</w:t>
            </w:r>
          </w:p>
        </w:tc>
      </w:tr>
      <w:tr w:rsidRPr="00464C88" w:rsidR="006D62F6" w:rsidTr="006D62F6" w14:paraId="3EE574CC" w14:textId="77777777">
        <w:trPr>
          <w:cantSplit/>
          <w:trHeight w:val="450"/>
        </w:trPr>
        <w:tc>
          <w:tcPr>
            <w:tcW w:w="3367" w:type="dxa"/>
            <w:gridSpan w:val="2"/>
            <w:shd w:val="clear" w:color="auto" w:fill="auto"/>
          </w:tcPr>
          <w:p w:rsidRPr="009F01D8" w:rsidR="006D62F6" w:rsidP="006D62F6" w:rsidRDefault="006D62F6" w14:paraId="745FCFAB" w14:textId="03DE0C36">
            <w:pPr>
              <w:jc w:val="left"/>
              <w:rPr>
                <w:rFonts w:ascii="Verdana" w:hAnsi="Verdana" w:cs="Arial"/>
                <w:b/>
                <w:color w:val="000000"/>
                <w:szCs w:val="22"/>
              </w:rPr>
            </w:pPr>
            <w:r w:rsidRPr="009F01D8">
              <w:rPr>
                <w:rFonts w:ascii="Verdana" w:hAnsi="Verdana" w:cs="Arial"/>
                <w:b/>
                <w:bCs/>
                <w:szCs w:val="22"/>
              </w:rPr>
              <w:t>“</w:t>
            </w:r>
            <w:r>
              <w:rPr>
                <w:rFonts w:ascii="Verdana" w:hAnsi="Verdana" w:cs="Arial"/>
                <w:b/>
                <w:bCs/>
                <w:szCs w:val="22"/>
              </w:rPr>
              <w:t>Supplier</w:t>
            </w:r>
            <w:r w:rsidRPr="009F01D8">
              <w:rPr>
                <w:rFonts w:ascii="Verdana" w:hAnsi="Verdana" w:cs="Arial"/>
                <w:b/>
                <w:bCs/>
                <w:szCs w:val="22"/>
              </w:rPr>
              <w:t>’s Representative”</w:t>
            </w:r>
          </w:p>
        </w:tc>
        <w:tc>
          <w:tcPr>
            <w:tcW w:w="7102" w:type="dxa"/>
            <w:shd w:val="clear" w:color="auto" w:fill="auto"/>
          </w:tcPr>
          <w:p w:rsidRPr="009F01D8" w:rsidR="006D62F6" w:rsidP="006D62F6" w:rsidRDefault="006D62F6" w14:paraId="1AAECC6F" w14:textId="746C4FF5">
            <w:pPr>
              <w:jc w:val="left"/>
              <w:rPr>
                <w:rFonts w:ascii="Verdana" w:hAnsi="Verdana" w:cs="Arial"/>
                <w:color w:val="000000"/>
                <w:szCs w:val="22"/>
              </w:rPr>
            </w:pPr>
            <w:r w:rsidRPr="009F01D8">
              <w:rPr>
                <w:rFonts w:ascii="Verdana" w:hAnsi="Verdana" w:cs="Arial"/>
                <w:szCs w:val="22"/>
              </w:rPr>
              <w:t xml:space="preserve">means the representative appointed by the </w:t>
            </w:r>
            <w:r>
              <w:rPr>
                <w:rFonts w:ascii="Verdana" w:hAnsi="Verdana" w:cs="Arial"/>
                <w:szCs w:val="22"/>
              </w:rPr>
              <w:t>Supplier</w:t>
            </w:r>
            <w:r w:rsidRPr="009F01D8">
              <w:rPr>
                <w:rFonts w:ascii="Verdana" w:hAnsi="Verdana" w:cs="Arial"/>
                <w:szCs w:val="22"/>
              </w:rPr>
              <w:t xml:space="preserve"> from time to time in relation to the Contract;</w:t>
            </w:r>
          </w:p>
        </w:tc>
      </w:tr>
      <w:tr w:rsidRPr="00464C88" w:rsidR="006D62F6" w:rsidTr="006D62F6" w14:paraId="3D7424B7" w14:textId="77777777">
        <w:trPr>
          <w:cantSplit/>
          <w:trHeight w:val="450"/>
        </w:trPr>
        <w:tc>
          <w:tcPr>
            <w:tcW w:w="3367" w:type="dxa"/>
            <w:gridSpan w:val="2"/>
            <w:shd w:val="clear" w:color="auto" w:fill="auto"/>
          </w:tcPr>
          <w:p w:rsidRPr="009F01D8" w:rsidR="006D62F6" w:rsidP="006D62F6" w:rsidRDefault="006D62F6" w14:paraId="03BE91FA" w14:textId="2AA8E7A9">
            <w:pPr>
              <w:jc w:val="left"/>
              <w:rPr>
                <w:rFonts w:ascii="Verdana" w:hAnsi="Verdana" w:cs="Arial"/>
                <w:b/>
                <w:bCs/>
                <w:szCs w:val="22"/>
              </w:rPr>
            </w:pPr>
            <w:r w:rsidRPr="009F01D8">
              <w:rPr>
                <w:rFonts w:ascii="Verdana" w:hAnsi="Verdana" w:cs="Arial"/>
                <w:b/>
                <w:szCs w:val="22"/>
              </w:rPr>
              <w:t>"</w:t>
            </w:r>
            <w:r>
              <w:rPr>
                <w:rFonts w:ascii="Verdana" w:hAnsi="Verdana" w:cs="Arial"/>
                <w:b/>
                <w:szCs w:val="22"/>
              </w:rPr>
              <w:t>Supplier</w:t>
            </w:r>
            <w:r w:rsidRPr="009F01D8">
              <w:rPr>
                <w:rFonts w:ascii="Verdana" w:hAnsi="Verdana" w:cs="Arial"/>
                <w:b/>
                <w:szCs w:val="22"/>
              </w:rPr>
              <w:t xml:space="preserve"> Solution"</w:t>
            </w:r>
          </w:p>
        </w:tc>
        <w:tc>
          <w:tcPr>
            <w:tcW w:w="7102" w:type="dxa"/>
            <w:shd w:val="clear" w:color="auto" w:fill="auto"/>
          </w:tcPr>
          <w:p w:rsidRPr="009F01D8" w:rsidR="006D62F6" w:rsidP="006D62F6" w:rsidRDefault="006D62F6" w14:paraId="40F2CB75" w14:textId="2C910A0F">
            <w:pPr>
              <w:jc w:val="left"/>
              <w:rPr>
                <w:rFonts w:ascii="Verdana" w:hAnsi="Verdana" w:cs="Arial"/>
                <w:szCs w:val="22"/>
              </w:rPr>
            </w:pPr>
            <w:r w:rsidRPr="009F01D8">
              <w:rPr>
                <w:rFonts w:ascii="Verdana" w:hAnsi="Verdana" w:cs="Arial"/>
                <w:szCs w:val="22"/>
              </w:rPr>
              <w:t xml:space="preserve">means the </w:t>
            </w:r>
            <w:r>
              <w:rPr>
                <w:rFonts w:ascii="Verdana" w:hAnsi="Verdana" w:cs="Arial"/>
                <w:szCs w:val="22"/>
              </w:rPr>
              <w:t>Supplier</w:t>
            </w:r>
            <w:r w:rsidRPr="009F01D8">
              <w:rPr>
                <w:rFonts w:ascii="Verdana" w:hAnsi="Verdana" w:cs="Arial"/>
                <w:szCs w:val="22"/>
              </w:rPr>
              <w:t>'s solution for the provision of the Goods and/or Services as referred to in the Master Contract Schedule and/or another Contract Document referred to in the Form of Contract;</w:t>
            </w:r>
          </w:p>
        </w:tc>
      </w:tr>
      <w:tr w:rsidRPr="00464C88" w:rsidR="006D62F6" w:rsidTr="006D62F6" w14:paraId="7370BB71" w14:textId="77777777">
        <w:trPr>
          <w:cantSplit/>
          <w:trHeight w:val="450"/>
        </w:trPr>
        <w:tc>
          <w:tcPr>
            <w:tcW w:w="3367" w:type="dxa"/>
            <w:gridSpan w:val="2"/>
            <w:shd w:val="clear" w:color="auto" w:fill="auto"/>
          </w:tcPr>
          <w:p w:rsidRPr="009F01D8" w:rsidR="006D62F6" w:rsidP="006D62F6" w:rsidRDefault="006D62F6" w14:paraId="2BB158D3" w14:textId="309650B8">
            <w:pPr>
              <w:jc w:val="left"/>
              <w:rPr>
                <w:rFonts w:ascii="Verdana" w:hAnsi="Verdana" w:cs="Arial"/>
                <w:b/>
                <w:szCs w:val="22"/>
              </w:rPr>
            </w:pPr>
            <w:r w:rsidRPr="009F01D8">
              <w:rPr>
                <w:rFonts w:ascii="Verdana" w:hAnsi="Verdana" w:cs="Arial"/>
                <w:b/>
                <w:szCs w:val="22"/>
              </w:rPr>
              <w:t>"</w:t>
            </w:r>
            <w:r>
              <w:rPr>
                <w:rFonts w:ascii="Verdana" w:hAnsi="Verdana" w:cs="Arial"/>
                <w:b/>
                <w:szCs w:val="22"/>
              </w:rPr>
              <w:t>Supplier</w:t>
            </w:r>
            <w:r w:rsidRPr="009F01D8">
              <w:rPr>
                <w:rFonts w:ascii="Verdana" w:hAnsi="Verdana" w:cs="Arial"/>
                <w:b/>
                <w:szCs w:val="22"/>
              </w:rPr>
              <w:t>'s Confidential Information"</w:t>
            </w:r>
          </w:p>
        </w:tc>
        <w:tc>
          <w:tcPr>
            <w:tcW w:w="7102" w:type="dxa"/>
            <w:shd w:val="clear" w:color="auto" w:fill="auto"/>
          </w:tcPr>
          <w:p w:rsidRPr="009F01D8" w:rsidR="006D62F6" w:rsidP="006D62F6" w:rsidRDefault="006D62F6" w14:paraId="4DA9500C" w14:textId="5EEF2BDD">
            <w:pPr>
              <w:jc w:val="left"/>
              <w:rPr>
                <w:rFonts w:ascii="Verdana" w:hAnsi="Verdana" w:cs="Arial"/>
                <w:szCs w:val="22"/>
              </w:rPr>
            </w:pPr>
            <w:r w:rsidRPr="009F01D8">
              <w:rPr>
                <w:rFonts w:ascii="Verdana" w:hAnsi="Verdana" w:cs="Arial"/>
                <w:szCs w:val="22"/>
              </w:rPr>
              <w:t xml:space="preserve">means any information, however it is conveyed, that relates to the business, affairs, developments, trade secrets, know-how, personnel and </w:t>
            </w:r>
            <w:r>
              <w:rPr>
                <w:rFonts w:ascii="Verdana" w:hAnsi="Verdana" w:cs="Arial"/>
                <w:szCs w:val="22"/>
              </w:rPr>
              <w:t>Supplier</w:t>
            </w:r>
            <w:r w:rsidRPr="009F01D8">
              <w:rPr>
                <w:rFonts w:ascii="Verdana" w:hAnsi="Verdana" w:cs="Arial"/>
                <w:szCs w:val="22"/>
              </w:rPr>
              <w:t xml:space="preserve">s of the </w:t>
            </w:r>
            <w:r>
              <w:rPr>
                <w:rFonts w:ascii="Verdana" w:hAnsi="Verdana" w:cs="Arial"/>
                <w:szCs w:val="22"/>
              </w:rPr>
              <w:t>Supplier</w:t>
            </w:r>
            <w:r w:rsidRPr="009F01D8">
              <w:rPr>
                <w:rFonts w:ascii="Verdana" w:hAnsi="Verdana" w:cs="Arial"/>
                <w:szCs w:val="22"/>
              </w:rPr>
              <w:t>, including IPRs, together with information derived from the above, and any other information clearly designated as being confidential (whether or not it is marked as "confidential") or which ought reasonably to be considered to be confidential;</w:t>
            </w:r>
          </w:p>
        </w:tc>
      </w:tr>
      <w:tr w:rsidRPr="005F4D75" w:rsidR="006D62F6" w:rsidTr="006D62F6" w14:paraId="359872E3" w14:textId="77777777">
        <w:trPr>
          <w:cantSplit/>
          <w:trHeight w:val="450"/>
        </w:trPr>
        <w:tc>
          <w:tcPr>
            <w:tcW w:w="2782" w:type="dxa"/>
            <w:shd w:val="clear" w:color="auto" w:fill="auto"/>
          </w:tcPr>
          <w:p w:rsidRPr="005F4D75" w:rsidR="006D62F6" w:rsidP="006D62F6" w:rsidRDefault="006D62F6" w14:paraId="5CD3CB4A" w14:textId="77777777">
            <w:pPr>
              <w:jc w:val="left"/>
              <w:rPr>
                <w:rFonts w:ascii="Verdana" w:hAnsi="Verdana" w:cs="Arial"/>
                <w:b/>
                <w:spacing w:val="-2"/>
                <w:szCs w:val="22"/>
              </w:rPr>
            </w:pPr>
            <w:r w:rsidRPr="005F4D75">
              <w:rPr>
                <w:rFonts w:ascii="Verdana" w:hAnsi="Verdana" w:cs="Arial"/>
                <w:b/>
                <w:szCs w:val="22"/>
              </w:rPr>
              <w:t>"Services"</w:t>
            </w:r>
          </w:p>
        </w:tc>
        <w:tc>
          <w:tcPr>
            <w:tcW w:w="7687" w:type="dxa"/>
            <w:gridSpan w:val="2"/>
            <w:shd w:val="clear" w:color="auto" w:fill="auto"/>
          </w:tcPr>
          <w:p w:rsidRPr="005F4D75" w:rsidR="006D62F6" w:rsidP="006D62F6" w:rsidRDefault="006D62F6" w14:paraId="442AB617" w14:textId="77777777">
            <w:pPr>
              <w:jc w:val="left"/>
              <w:rPr>
                <w:rFonts w:ascii="Verdana" w:hAnsi="Verdana" w:cs="Arial"/>
                <w:szCs w:val="22"/>
              </w:rPr>
            </w:pPr>
            <w:r w:rsidRPr="005F4D75">
              <w:rPr>
                <w:rFonts w:ascii="Verdana" w:hAnsi="Verdana" w:cs="Arial"/>
                <w:szCs w:val="22"/>
              </w:rPr>
              <w:t xml:space="preserve">means the services to be supplied as referred to in the Form of Contract, the Master Contract </w:t>
            </w:r>
            <w:proofErr w:type="gramStart"/>
            <w:r w:rsidRPr="005F4D75">
              <w:rPr>
                <w:rFonts w:ascii="Verdana" w:hAnsi="Verdana" w:cs="Arial"/>
                <w:szCs w:val="22"/>
              </w:rPr>
              <w:t>Schedule</w:t>
            </w:r>
            <w:proofErr w:type="gramEnd"/>
            <w:r w:rsidRPr="005F4D75">
              <w:rPr>
                <w:rFonts w:ascii="Verdana" w:hAnsi="Verdana" w:cs="Arial"/>
                <w:szCs w:val="22"/>
              </w:rPr>
              <w:t xml:space="preserve"> and the Contract Documents;</w:t>
            </w:r>
          </w:p>
        </w:tc>
      </w:tr>
      <w:tr w:rsidRPr="005F4D75" w:rsidR="006D62F6" w:rsidTr="006D62F6" w14:paraId="52E8B619" w14:textId="77777777">
        <w:trPr>
          <w:cantSplit/>
          <w:trHeight w:val="450"/>
        </w:trPr>
        <w:tc>
          <w:tcPr>
            <w:tcW w:w="2782" w:type="dxa"/>
            <w:shd w:val="clear" w:color="auto" w:fill="auto"/>
          </w:tcPr>
          <w:p w:rsidRPr="005F4D75" w:rsidR="006D62F6" w:rsidP="006D62F6" w:rsidRDefault="006D62F6" w14:paraId="347C42D6" w14:textId="77777777">
            <w:pPr>
              <w:jc w:val="left"/>
              <w:rPr>
                <w:rFonts w:ascii="Verdana" w:hAnsi="Verdana" w:cs="Arial"/>
                <w:b/>
                <w:szCs w:val="22"/>
              </w:rPr>
            </w:pPr>
            <w:r w:rsidRPr="005F4D75">
              <w:rPr>
                <w:rFonts w:ascii="Verdana" w:hAnsi="Verdana" w:cs="Arial"/>
                <w:b/>
                <w:spacing w:val="-2"/>
                <w:szCs w:val="22"/>
              </w:rPr>
              <w:t>"Sites"</w:t>
            </w:r>
          </w:p>
        </w:tc>
        <w:tc>
          <w:tcPr>
            <w:tcW w:w="7687" w:type="dxa"/>
            <w:gridSpan w:val="2"/>
            <w:shd w:val="clear" w:color="auto" w:fill="auto"/>
          </w:tcPr>
          <w:p w:rsidRPr="005F4D75" w:rsidR="006D62F6" w:rsidP="006D62F6" w:rsidRDefault="006D62F6" w14:paraId="1E1CD373" w14:textId="0291D078">
            <w:pPr>
              <w:jc w:val="left"/>
              <w:rPr>
                <w:rFonts w:ascii="Verdana" w:hAnsi="Verdana" w:cs="Arial"/>
                <w:szCs w:val="22"/>
              </w:rPr>
            </w:pPr>
            <w:r w:rsidRPr="005F4D75">
              <w:rPr>
                <w:rFonts w:ascii="Verdana" w:hAnsi="Verdana" w:cs="Arial"/>
                <w:spacing w:val="-2"/>
                <w:szCs w:val="22"/>
              </w:rPr>
              <w:t xml:space="preserve">means any premises from which the Services are provided or from which the </w:t>
            </w:r>
            <w:r>
              <w:rPr>
                <w:rFonts w:ascii="Verdana" w:hAnsi="Verdana" w:cs="Arial"/>
                <w:spacing w:val="-2"/>
                <w:szCs w:val="22"/>
              </w:rPr>
              <w:t>Supplier</w:t>
            </w:r>
            <w:r w:rsidRPr="005F4D75">
              <w:rPr>
                <w:rFonts w:ascii="Verdana" w:hAnsi="Verdana" w:cs="Arial"/>
                <w:spacing w:val="-2"/>
                <w:szCs w:val="22"/>
              </w:rPr>
              <w:t xml:space="preserve"> manages, </w:t>
            </w:r>
            <w:proofErr w:type="gramStart"/>
            <w:r w:rsidRPr="005F4D75">
              <w:rPr>
                <w:rFonts w:ascii="Verdana" w:hAnsi="Verdana" w:cs="Arial"/>
                <w:spacing w:val="-2"/>
                <w:szCs w:val="22"/>
              </w:rPr>
              <w:t>organises</w:t>
            </w:r>
            <w:proofErr w:type="gramEnd"/>
            <w:r w:rsidRPr="005F4D75">
              <w:rPr>
                <w:rFonts w:ascii="Verdana" w:hAnsi="Verdana" w:cs="Arial"/>
                <w:spacing w:val="-2"/>
                <w:szCs w:val="22"/>
              </w:rPr>
              <w:t xml:space="preserve"> or otherwise directs the provision or the use of the Services;</w:t>
            </w:r>
          </w:p>
        </w:tc>
      </w:tr>
      <w:tr w:rsidRPr="005F4D75" w:rsidR="006D62F6" w:rsidTr="006D62F6" w14:paraId="50CFE1B7" w14:textId="77777777">
        <w:trPr>
          <w:cantSplit/>
          <w:trHeight w:val="450"/>
        </w:trPr>
        <w:tc>
          <w:tcPr>
            <w:tcW w:w="2782" w:type="dxa"/>
            <w:shd w:val="clear" w:color="auto" w:fill="auto"/>
          </w:tcPr>
          <w:p w:rsidRPr="005F4D75" w:rsidR="006D62F6" w:rsidP="006D62F6" w:rsidRDefault="006D62F6" w14:paraId="431E38A4" w14:textId="36E44B6F">
            <w:pPr>
              <w:jc w:val="left"/>
              <w:rPr>
                <w:rFonts w:ascii="Verdana" w:hAnsi="Verdana" w:cs="Arial"/>
                <w:b/>
                <w:szCs w:val="22"/>
              </w:rPr>
            </w:pPr>
            <w:r>
              <w:rPr>
                <w:rFonts w:ascii="Verdana" w:hAnsi="Verdana"/>
                <w:b/>
                <w:bCs/>
                <w:szCs w:val="22"/>
                <w:lang w:eastAsia="en-GB"/>
              </w:rPr>
              <w:t>“Specification”</w:t>
            </w:r>
          </w:p>
        </w:tc>
        <w:tc>
          <w:tcPr>
            <w:tcW w:w="7687" w:type="dxa"/>
            <w:gridSpan w:val="2"/>
            <w:shd w:val="clear" w:color="auto" w:fill="auto"/>
          </w:tcPr>
          <w:p w:rsidRPr="005F4D75" w:rsidR="006D62F6" w:rsidP="006D62F6" w:rsidRDefault="006D62F6" w14:paraId="796FCB1C" w14:textId="6F2EBA56">
            <w:pPr>
              <w:jc w:val="left"/>
              <w:rPr>
                <w:rFonts w:ascii="Verdana" w:hAnsi="Verdana" w:cs="Arial"/>
                <w:szCs w:val="22"/>
              </w:rPr>
            </w:pPr>
            <w:r>
              <w:rPr>
                <w:rFonts w:ascii="Verdana" w:hAnsi="Verdana"/>
                <w:szCs w:val="22"/>
                <w:lang w:eastAsia="en-GB"/>
              </w:rPr>
              <w:t>means the specification</w:t>
            </w:r>
            <w:r>
              <w:t xml:space="preserve"> </w:t>
            </w:r>
            <w:r w:rsidRPr="007373EE">
              <w:rPr>
                <w:rFonts w:ascii="Verdana" w:hAnsi="Verdana"/>
                <w:szCs w:val="22"/>
                <w:lang w:eastAsia="en-GB"/>
              </w:rPr>
              <w:t>in the Lots at Framework Schedule 1 (Goods and/or Services)</w:t>
            </w:r>
            <w:r>
              <w:rPr>
                <w:rFonts w:ascii="Verdana" w:hAnsi="Verdana"/>
                <w:szCs w:val="22"/>
                <w:lang w:eastAsia="en-GB"/>
              </w:rPr>
              <w:t xml:space="preserve">; </w:t>
            </w:r>
          </w:p>
        </w:tc>
      </w:tr>
      <w:tr w:rsidRPr="005F4D75" w:rsidR="006D62F6" w:rsidTr="006D62F6" w14:paraId="075F190D" w14:textId="77777777">
        <w:trPr>
          <w:cantSplit/>
          <w:trHeight w:val="450"/>
        </w:trPr>
        <w:tc>
          <w:tcPr>
            <w:tcW w:w="2782" w:type="dxa"/>
            <w:shd w:val="clear" w:color="auto" w:fill="auto"/>
          </w:tcPr>
          <w:p w:rsidRPr="005F4D75" w:rsidR="006D62F6" w:rsidP="006D62F6" w:rsidRDefault="006D62F6" w14:paraId="449EB652" w14:textId="77777777">
            <w:pPr>
              <w:jc w:val="left"/>
              <w:rPr>
                <w:rFonts w:ascii="Verdana" w:hAnsi="Verdana" w:cs="Arial"/>
                <w:b/>
                <w:spacing w:val="-2"/>
                <w:szCs w:val="22"/>
              </w:rPr>
            </w:pPr>
            <w:r w:rsidRPr="005F4D75">
              <w:rPr>
                <w:rFonts w:ascii="Verdana" w:hAnsi="Verdana" w:cs="Arial"/>
                <w:b/>
                <w:szCs w:val="22"/>
              </w:rPr>
              <w:t>"Staff"</w:t>
            </w:r>
          </w:p>
        </w:tc>
        <w:tc>
          <w:tcPr>
            <w:tcW w:w="7687" w:type="dxa"/>
            <w:gridSpan w:val="2"/>
            <w:shd w:val="clear" w:color="auto" w:fill="auto"/>
          </w:tcPr>
          <w:p w:rsidRPr="005F4D75" w:rsidR="006D62F6" w:rsidP="006D62F6" w:rsidRDefault="006D62F6" w14:paraId="17C54E72" w14:textId="2B59AD99">
            <w:pPr>
              <w:jc w:val="left"/>
              <w:rPr>
                <w:rFonts w:ascii="Verdana" w:hAnsi="Verdana" w:cs="Arial"/>
                <w:spacing w:val="-2"/>
                <w:szCs w:val="22"/>
              </w:rPr>
            </w:pPr>
            <w:r w:rsidRPr="005F4D75">
              <w:rPr>
                <w:rFonts w:ascii="Verdana" w:hAnsi="Verdana" w:cs="Arial"/>
                <w:szCs w:val="22"/>
              </w:rPr>
              <w:t xml:space="preserve">means all persons employed by the </w:t>
            </w:r>
            <w:r>
              <w:rPr>
                <w:rFonts w:ascii="Verdana" w:hAnsi="Verdana" w:cs="Arial"/>
                <w:szCs w:val="22"/>
              </w:rPr>
              <w:t>Supplier</w:t>
            </w:r>
            <w:r w:rsidRPr="005F4D75">
              <w:rPr>
                <w:rFonts w:ascii="Verdana" w:hAnsi="Verdana" w:cs="Arial"/>
                <w:szCs w:val="22"/>
              </w:rPr>
              <w:t xml:space="preserve"> and/or any Sub-Contractor to perform its obligations under the Contract together with the </w:t>
            </w:r>
            <w:r>
              <w:rPr>
                <w:rFonts w:ascii="Verdana" w:hAnsi="Verdana" w:cs="Arial"/>
                <w:szCs w:val="22"/>
              </w:rPr>
              <w:t>Supplier</w:t>
            </w:r>
            <w:r w:rsidRPr="005F4D75">
              <w:rPr>
                <w:rFonts w:ascii="Verdana" w:hAnsi="Verdana" w:cs="Arial"/>
                <w:szCs w:val="22"/>
              </w:rPr>
              <w:t xml:space="preserve">'s and/or any Sub-Contractor's servants, consultants, agents, </w:t>
            </w:r>
            <w:r>
              <w:rPr>
                <w:rFonts w:ascii="Verdana" w:hAnsi="Verdana" w:cs="Arial"/>
                <w:szCs w:val="22"/>
              </w:rPr>
              <w:t>Supplier</w:t>
            </w:r>
            <w:r w:rsidRPr="005F4D75">
              <w:rPr>
                <w:rFonts w:ascii="Verdana" w:hAnsi="Verdana" w:cs="Arial"/>
                <w:szCs w:val="22"/>
              </w:rPr>
              <w:t>s and Sub-Contractors used in the performance of its obligations under the Contract;</w:t>
            </w:r>
          </w:p>
        </w:tc>
      </w:tr>
      <w:tr w:rsidRPr="005F4D75" w:rsidR="006D62F6" w:rsidTr="006D62F6" w14:paraId="6FD6863C" w14:textId="77777777">
        <w:trPr>
          <w:cantSplit/>
          <w:trHeight w:val="450"/>
        </w:trPr>
        <w:tc>
          <w:tcPr>
            <w:tcW w:w="2782" w:type="dxa"/>
            <w:shd w:val="clear" w:color="auto" w:fill="auto"/>
          </w:tcPr>
          <w:p w:rsidRPr="005F4D75" w:rsidR="006D62F6" w:rsidP="006D62F6" w:rsidRDefault="006D62F6" w14:paraId="6650AC96" w14:textId="77777777">
            <w:pPr>
              <w:jc w:val="left"/>
              <w:rPr>
                <w:rFonts w:ascii="Verdana" w:hAnsi="Verdana" w:cs="Arial"/>
                <w:b/>
                <w:szCs w:val="22"/>
              </w:rPr>
            </w:pPr>
            <w:r w:rsidRPr="005F4D75">
              <w:rPr>
                <w:rFonts w:ascii="Verdana" w:hAnsi="Verdana" w:cs="Arial"/>
                <w:b/>
                <w:szCs w:val="22"/>
              </w:rPr>
              <w:t>"Sub-Contract"</w:t>
            </w:r>
          </w:p>
        </w:tc>
        <w:tc>
          <w:tcPr>
            <w:tcW w:w="7687" w:type="dxa"/>
            <w:gridSpan w:val="2"/>
            <w:shd w:val="clear" w:color="auto" w:fill="auto"/>
          </w:tcPr>
          <w:p w:rsidRPr="005F4D75" w:rsidR="006D62F6" w:rsidP="006D62F6" w:rsidRDefault="006D62F6" w14:paraId="3FF9DE6B" w14:textId="11A7BE4F">
            <w:pPr>
              <w:jc w:val="left"/>
              <w:rPr>
                <w:rFonts w:ascii="Verdana" w:hAnsi="Verdana" w:cs="Arial"/>
                <w:szCs w:val="22"/>
              </w:rPr>
            </w:pPr>
            <w:r w:rsidRPr="005F4D75">
              <w:rPr>
                <w:rFonts w:ascii="Verdana" w:hAnsi="Verdana" w:cs="Arial"/>
                <w:szCs w:val="22"/>
              </w:rPr>
              <w:t xml:space="preserve">means any contract or agreement or proposed contract or agreement between the </w:t>
            </w:r>
            <w:r>
              <w:rPr>
                <w:rFonts w:ascii="Verdana" w:hAnsi="Verdana" w:cs="Arial"/>
                <w:szCs w:val="22"/>
              </w:rPr>
              <w:t>Supplier</w:t>
            </w:r>
            <w:r w:rsidRPr="005F4D75">
              <w:rPr>
                <w:rFonts w:ascii="Verdana" w:hAnsi="Verdana" w:cs="Arial"/>
                <w:szCs w:val="22"/>
              </w:rPr>
              <w:t xml:space="preserve"> and any third party whereby that third party agrees to provide to the </w:t>
            </w:r>
            <w:r>
              <w:rPr>
                <w:rFonts w:ascii="Verdana" w:hAnsi="Verdana" w:cs="Arial"/>
                <w:szCs w:val="22"/>
              </w:rPr>
              <w:t>Supplier</w:t>
            </w:r>
            <w:r w:rsidRPr="005F4D75">
              <w:rPr>
                <w:rFonts w:ascii="Verdana" w:hAnsi="Verdana" w:cs="Arial"/>
                <w:szCs w:val="22"/>
              </w:rPr>
              <w:t xml:space="preserve"> the Goods and/or Services or any part thereof or facilities, goods or services necessary for the provision of the Goods and/or Services or any part thereof or necessary for the management, direction or control of the Goods and/or Services or any part thereof;</w:t>
            </w:r>
          </w:p>
        </w:tc>
      </w:tr>
      <w:tr w:rsidRPr="005F4D75" w:rsidR="006D62F6" w:rsidTr="006D62F6" w14:paraId="695AA055" w14:textId="77777777">
        <w:trPr>
          <w:cantSplit/>
          <w:trHeight w:val="450"/>
        </w:trPr>
        <w:tc>
          <w:tcPr>
            <w:tcW w:w="2782" w:type="dxa"/>
            <w:shd w:val="clear" w:color="auto" w:fill="auto"/>
          </w:tcPr>
          <w:p w:rsidRPr="005F4D75" w:rsidR="006D62F6" w:rsidP="006D62F6" w:rsidRDefault="006D62F6" w14:paraId="13E8A40F" w14:textId="77777777">
            <w:pPr>
              <w:jc w:val="left"/>
              <w:rPr>
                <w:rFonts w:ascii="Verdana" w:hAnsi="Verdana" w:cs="Arial"/>
                <w:b/>
                <w:szCs w:val="22"/>
              </w:rPr>
            </w:pPr>
            <w:r w:rsidRPr="005F4D75">
              <w:rPr>
                <w:rFonts w:ascii="Verdana" w:hAnsi="Verdana" w:cs="Arial"/>
                <w:b/>
                <w:szCs w:val="22"/>
              </w:rPr>
              <w:t>"Sub-Contractor"</w:t>
            </w:r>
          </w:p>
        </w:tc>
        <w:tc>
          <w:tcPr>
            <w:tcW w:w="7687" w:type="dxa"/>
            <w:gridSpan w:val="2"/>
            <w:shd w:val="clear" w:color="auto" w:fill="auto"/>
          </w:tcPr>
          <w:p w:rsidRPr="005F4D75" w:rsidR="006D62F6" w:rsidP="006D62F6" w:rsidRDefault="006D62F6" w14:paraId="5EEA9B74" w14:textId="0C391E2F">
            <w:pPr>
              <w:jc w:val="left"/>
              <w:rPr>
                <w:rFonts w:ascii="Verdana" w:hAnsi="Verdana" w:cs="Arial"/>
                <w:szCs w:val="22"/>
              </w:rPr>
            </w:pPr>
            <w:r w:rsidRPr="005F4D75">
              <w:rPr>
                <w:rFonts w:ascii="Verdana" w:hAnsi="Verdana" w:cs="Arial"/>
                <w:szCs w:val="22"/>
              </w:rPr>
              <w:t xml:space="preserve">means </w:t>
            </w:r>
            <w:r w:rsidRPr="005F4D75">
              <w:rPr>
                <w:rFonts w:ascii="Verdana" w:hAnsi="Verdana" w:cs="Arial"/>
                <w:spacing w:val="-2"/>
                <w:szCs w:val="22"/>
              </w:rPr>
              <w:t xml:space="preserve">the third party with whom the </w:t>
            </w:r>
            <w:r>
              <w:rPr>
                <w:rFonts w:ascii="Verdana" w:hAnsi="Verdana" w:cs="Arial"/>
                <w:spacing w:val="-2"/>
                <w:szCs w:val="22"/>
              </w:rPr>
              <w:t>Supplier</w:t>
            </w:r>
            <w:r w:rsidRPr="005F4D75">
              <w:rPr>
                <w:rFonts w:ascii="Verdana" w:hAnsi="Verdana" w:cs="Arial"/>
                <w:spacing w:val="-2"/>
                <w:szCs w:val="22"/>
              </w:rPr>
              <w:t xml:space="preserve"> </w:t>
            </w:r>
            <w:proofErr w:type="gramStart"/>
            <w:r w:rsidRPr="005F4D75">
              <w:rPr>
                <w:rFonts w:ascii="Verdana" w:hAnsi="Verdana" w:cs="Arial"/>
                <w:spacing w:val="-2"/>
                <w:szCs w:val="22"/>
              </w:rPr>
              <w:t>enters into</w:t>
            </w:r>
            <w:proofErr w:type="gramEnd"/>
            <w:r w:rsidRPr="005F4D75">
              <w:rPr>
                <w:rFonts w:ascii="Verdana" w:hAnsi="Verdana" w:cs="Arial"/>
                <w:spacing w:val="-2"/>
                <w:szCs w:val="22"/>
              </w:rPr>
              <w:t xml:space="preserve"> a Sub-Contract or its servants or agents and any third party with whom that third party enters into a Sub-Contract or its servants or agents;</w:t>
            </w:r>
          </w:p>
        </w:tc>
      </w:tr>
      <w:tr w:rsidRPr="000354B8" w:rsidR="006D62F6" w:rsidTr="006D62F6" w14:paraId="1E5C544B" w14:textId="77777777">
        <w:trPr>
          <w:cantSplit/>
          <w:trHeight w:val="450"/>
        </w:trPr>
        <w:tc>
          <w:tcPr>
            <w:tcW w:w="2782" w:type="dxa"/>
            <w:shd w:val="clear" w:color="auto" w:fill="auto"/>
          </w:tcPr>
          <w:p w:rsidRPr="00087133" w:rsidR="006D62F6" w:rsidP="006D62F6" w:rsidRDefault="006D62F6" w14:paraId="54C5CBFF" w14:textId="77777777">
            <w:pPr>
              <w:jc w:val="left"/>
              <w:rPr>
                <w:rFonts w:ascii="Verdana" w:hAnsi="Verdana" w:cs="Arial"/>
                <w:b/>
                <w:szCs w:val="22"/>
              </w:rPr>
            </w:pPr>
            <w:r w:rsidRPr="000354B8">
              <w:rPr>
                <w:rFonts w:ascii="Verdana" w:hAnsi="Verdana" w:eastAsia="Arial" w:cs="Arial"/>
                <w:b/>
                <w:szCs w:val="22"/>
              </w:rPr>
              <w:t>“Sub-processor”</w:t>
            </w:r>
          </w:p>
        </w:tc>
        <w:tc>
          <w:tcPr>
            <w:tcW w:w="7687" w:type="dxa"/>
            <w:gridSpan w:val="2"/>
            <w:shd w:val="clear" w:color="auto" w:fill="auto"/>
          </w:tcPr>
          <w:p w:rsidRPr="00087133" w:rsidR="006D62F6" w:rsidP="006D62F6" w:rsidRDefault="006D62F6" w14:paraId="432FDDCA" w14:textId="06F63616">
            <w:pPr>
              <w:jc w:val="left"/>
              <w:rPr>
                <w:rFonts w:ascii="Verdana" w:hAnsi="Verdana" w:cs="Arial"/>
                <w:szCs w:val="22"/>
              </w:rPr>
            </w:pPr>
            <w:r w:rsidRPr="000354B8">
              <w:rPr>
                <w:rFonts w:ascii="Verdana" w:hAnsi="Verdana" w:eastAsia="Arial" w:cs="Arial"/>
                <w:szCs w:val="22"/>
              </w:rPr>
              <w:t xml:space="preserve">means any third party appointed to process Personal Data on behalf of the </w:t>
            </w:r>
            <w:r>
              <w:rPr>
                <w:rFonts w:ascii="Verdana" w:hAnsi="Verdana" w:eastAsia="Arial" w:cs="Arial"/>
                <w:szCs w:val="22"/>
              </w:rPr>
              <w:t>Supplier</w:t>
            </w:r>
            <w:r w:rsidRPr="000354B8">
              <w:rPr>
                <w:rFonts w:ascii="Verdana" w:hAnsi="Verdana" w:eastAsia="Arial" w:cs="Arial"/>
                <w:szCs w:val="22"/>
              </w:rPr>
              <w:t xml:space="preserve"> related to this Contract;</w:t>
            </w:r>
          </w:p>
        </w:tc>
      </w:tr>
      <w:tr w:rsidRPr="00464C88" w:rsidR="006D62F6" w:rsidTr="006D62F6" w14:paraId="7A09CE09" w14:textId="77777777">
        <w:trPr>
          <w:cantSplit/>
          <w:trHeight w:val="450"/>
        </w:trPr>
        <w:tc>
          <w:tcPr>
            <w:tcW w:w="3367" w:type="dxa"/>
            <w:gridSpan w:val="2"/>
            <w:shd w:val="clear" w:color="auto" w:fill="auto"/>
          </w:tcPr>
          <w:p w:rsidRPr="009F01D8" w:rsidR="006D62F6" w:rsidP="006D62F6" w:rsidRDefault="006D62F6" w14:paraId="3082772A" w14:textId="77777777">
            <w:pPr>
              <w:jc w:val="left"/>
              <w:rPr>
                <w:rFonts w:ascii="Verdana" w:hAnsi="Verdana" w:cs="Arial"/>
                <w:b/>
                <w:szCs w:val="22"/>
              </w:rPr>
            </w:pPr>
            <w:r w:rsidRPr="009F01D8">
              <w:rPr>
                <w:rFonts w:ascii="Verdana" w:hAnsi="Verdana" w:cs="Arial"/>
                <w:b/>
                <w:szCs w:val="22"/>
              </w:rPr>
              <w:t>"Technical Standards"</w:t>
            </w:r>
          </w:p>
        </w:tc>
        <w:tc>
          <w:tcPr>
            <w:tcW w:w="7102" w:type="dxa"/>
            <w:shd w:val="clear" w:color="auto" w:fill="auto"/>
          </w:tcPr>
          <w:p w:rsidRPr="009F01D8" w:rsidR="006D62F6" w:rsidP="006D62F6" w:rsidRDefault="006D62F6" w14:paraId="182261AC" w14:textId="77777777">
            <w:pPr>
              <w:jc w:val="left"/>
              <w:rPr>
                <w:rFonts w:ascii="Verdana" w:hAnsi="Verdana" w:cs="Arial"/>
                <w:szCs w:val="22"/>
              </w:rPr>
            </w:pPr>
            <w:r w:rsidRPr="009F01D8">
              <w:rPr>
                <w:rFonts w:ascii="Verdana" w:hAnsi="Verdana" w:cs="Arial"/>
                <w:szCs w:val="22"/>
              </w:rPr>
              <w:t>means the technical standards set out in the Framework Agreement and if applicable the Master Contract Schedule and/or another Contract Document referred to in the Form of Contract;</w:t>
            </w:r>
          </w:p>
        </w:tc>
      </w:tr>
      <w:tr w:rsidRPr="00464C88" w:rsidR="006D62F6" w:rsidTr="006D62F6" w14:paraId="1BE07CDC" w14:textId="77777777">
        <w:trPr>
          <w:cantSplit/>
          <w:trHeight w:val="450"/>
        </w:trPr>
        <w:tc>
          <w:tcPr>
            <w:tcW w:w="3367" w:type="dxa"/>
            <w:gridSpan w:val="2"/>
            <w:shd w:val="clear" w:color="auto" w:fill="auto"/>
          </w:tcPr>
          <w:p w:rsidRPr="009F01D8" w:rsidR="006D62F6" w:rsidP="006D62F6" w:rsidRDefault="006D62F6" w14:paraId="65322534" w14:textId="77777777">
            <w:pPr>
              <w:jc w:val="left"/>
              <w:rPr>
                <w:rFonts w:ascii="Verdana" w:hAnsi="Verdana" w:cs="Arial"/>
                <w:b/>
                <w:szCs w:val="22"/>
              </w:rPr>
            </w:pPr>
            <w:r w:rsidRPr="009F01D8">
              <w:rPr>
                <w:rFonts w:ascii="Verdana" w:hAnsi="Verdana" w:cs="Arial"/>
                <w:b/>
                <w:szCs w:val="22"/>
              </w:rPr>
              <w:t>"Tender"</w:t>
            </w:r>
          </w:p>
        </w:tc>
        <w:tc>
          <w:tcPr>
            <w:tcW w:w="7102" w:type="dxa"/>
            <w:shd w:val="clear" w:color="auto" w:fill="auto"/>
          </w:tcPr>
          <w:p w:rsidRPr="009F01D8" w:rsidR="006D62F6" w:rsidP="006D62F6" w:rsidRDefault="006D62F6" w14:paraId="4FCA3859" w14:textId="334AD161">
            <w:pPr>
              <w:jc w:val="left"/>
              <w:rPr>
                <w:rFonts w:ascii="Verdana" w:hAnsi="Verdana" w:cs="Arial"/>
                <w:szCs w:val="22"/>
              </w:rPr>
            </w:pPr>
            <w:r w:rsidRPr="009F01D8">
              <w:rPr>
                <w:rFonts w:ascii="Verdana" w:hAnsi="Verdana" w:cs="Arial"/>
                <w:szCs w:val="22"/>
              </w:rPr>
              <w:t xml:space="preserve">means the tender submitted by the </w:t>
            </w:r>
            <w:r>
              <w:rPr>
                <w:rFonts w:ascii="Verdana" w:hAnsi="Verdana" w:cs="Arial"/>
                <w:szCs w:val="22"/>
              </w:rPr>
              <w:t>Supplier</w:t>
            </w:r>
            <w:r w:rsidRPr="009F01D8">
              <w:rPr>
                <w:rFonts w:ascii="Verdana" w:hAnsi="Verdana" w:cs="Arial"/>
                <w:szCs w:val="22"/>
              </w:rPr>
              <w:t xml:space="preserve"> to the Customer in response to the Customer's invitation to </w:t>
            </w:r>
            <w:r>
              <w:rPr>
                <w:rFonts w:ascii="Verdana" w:hAnsi="Verdana" w:cs="Arial"/>
                <w:szCs w:val="22"/>
              </w:rPr>
              <w:t>Supplier</w:t>
            </w:r>
            <w:r w:rsidRPr="009F01D8">
              <w:rPr>
                <w:rFonts w:ascii="Verdana" w:hAnsi="Verdana" w:cs="Arial"/>
                <w:szCs w:val="22"/>
              </w:rPr>
              <w:t>s for formal offers to supply it with the Goods and/or Services pursuant to the Framework Agreement;</w:t>
            </w:r>
          </w:p>
        </w:tc>
      </w:tr>
      <w:tr w:rsidRPr="00464C88" w:rsidR="006D62F6" w:rsidTr="006D62F6" w14:paraId="15D0DEDF" w14:textId="77777777">
        <w:trPr>
          <w:cantSplit/>
          <w:trHeight w:val="450"/>
        </w:trPr>
        <w:tc>
          <w:tcPr>
            <w:tcW w:w="3367" w:type="dxa"/>
            <w:gridSpan w:val="2"/>
            <w:shd w:val="clear" w:color="auto" w:fill="auto"/>
          </w:tcPr>
          <w:p w:rsidRPr="009F01D8" w:rsidR="006D62F6" w:rsidP="006D62F6" w:rsidRDefault="006D62F6" w14:paraId="0E22C530" w14:textId="77777777">
            <w:pPr>
              <w:jc w:val="left"/>
              <w:rPr>
                <w:rFonts w:ascii="Verdana" w:hAnsi="Verdana" w:cs="Arial"/>
                <w:b/>
                <w:szCs w:val="22"/>
              </w:rPr>
            </w:pPr>
            <w:r>
              <w:rPr>
                <w:rFonts w:ascii="Verdana" w:hAnsi="Verdana" w:cs="Arial"/>
                <w:b/>
                <w:szCs w:val="22"/>
              </w:rPr>
              <w:t>“Term”</w:t>
            </w:r>
          </w:p>
        </w:tc>
        <w:tc>
          <w:tcPr>
            <w:tcW w:w="7102" w:type="dxa"/>
            <w:shd w:val="clear" w:color="auto" w:fill="auto"/>
          </w:tcPr>
          <w:p w:rsidRPr="00CA3AEE" w:rsidR="006D62F6" w:rsidP="006D62F6" w:rsidRDefault="006D62F6" w14:paraId="66F37DEE" w14:textId="77777777">
            <w:pPr>
              <w:overflowPunct/>
              <w:autoSpaceDE/>
              <w:autoSpaceDN/>
              <w:adjustRightInd/>
              <w:spacing w:after="0"/>
              <w:jc w:val="left"/>
              <w:textAlignment w:val="auto"/>
              <w:rPr>
                <w:rFonts w:ascii="Verdana" w:hAnsi="Verdana"/>
                <w:szCs w:val="22"/>
                <w:lang w:eastAsia="en-GB"/>
              </w:rPr>
            </w:pPr>
            <w:r w:rsidRPr="00CA3AEE">
              <w:rPr>
                <w:rFonts w:ascii="Verdana" w:hAnsi="Verdana"/>
                <w:szCs w:val="22"/>
                <w:lang w:eastAsia="en-GB"/>
              </w:rPr>
              <w:t xml:space="preserve">the period of the Initial Term as may be varied by: </w:t>
            </w:r>
            <w:bookmarkStart w:name="a431481" w:id="19"/>
            <w:bookmarkEnd w:id="19"/>
          </w:p>
          <w:p w:rsidRPr="00CA3AEE" w:rsidR="006D62F6" w:rsidP="006D62F6" w:rsidRDefault="006D62F6" w14:paraId="2632F5D8" w14:textId="5B02F620">
            <w:pPr>
              <w:overflowPunct/>
              <w:autoSpaceDE/>
              <w:autoSpaceDN/>
              <w:adjustRightInd/>
              <w:spacing w:before="100" w:beforeAutospacing="1" w:after="100" w:afterAutospacing="1"/>
              <w:jc w:val="left"/>
              <w:textAlignment w:val="auto"/>
              <w:rPr>
                <w:rFonts w:ascii="Verdana" w:hAnsi="Verdana"/>
                <w:szCs w:val="22"/>
                <w:lang w:eastAsia="en-GB"/>
              </w:rPr>
            </w:pPr>
            <w:r w:rsidRPr="00CA3AEE">
              <w:rPr>
                <w:rFonts w:ascii="Verdana" w:hAnsi="Verdana"/>
                <w:szCs w:val="22"/>
                <w:lang w:eastAsia="en-GB"/>
              </w:rPr>
              <w:t xml:space="preserve">(a) any extensions to this Contract which are agreed pursuant to </w:t>
            </w:r>
            <w:hyperlink w:history="1" w:anchor="a427119" r:id="rId22">
              <w:r w:rsidRPr="00726D66">
                <w:rPr>
                  <w:rFonts w:ascii="Verdana" w:hAnsi="Verdana"/>
                  <w:iCs/>
                  <w:szCs w:val="22"/>
                  <w:lang w:eastAsia="en-GB"/>
                </w:rPr>
                <w:t xml:space="preserve">clause </w:t>
              </w:r>
            </w:hyperlink>
            <w:r>
              <w:rPr>
                <w:rFonts w:ascii="Verdana" w:hAnsi="Verdana"/>
                <w:szCs w:val="22"/>
                <w:lang w:eastAsia="en-GB"/>
              </w:rPr>
              <w:t>3</w:t>
            </w:r>
            <w:r w:rsidRPr="00CA3AEE">
              <w:rPr>
                <w:rFonts w:ascii="Verdana" w:hAnsi="Verdana"/>
                <w:szCs w:val="22"/>
                <w:lang w:eastAsia="en-GB"/>
              </w:rPr>
              <w:t>; or</w:t>
            </w:r>
          </w:p>
          <w:p w:rsidRPr="008B5D49" w:rsidR="006D62F6" w:rsidP="006D62F6" w:rsidRDefault="006D62F6" w14:paraId="0C0E25E8" w14:textId="77777777">
            <w:pPr>
              <w:overflowPunct/>
              <w:autoSpaceDE/>
              <w:autoSpaceDN/>
              <w:adjustRightInd/>
              <w:spacing w:before="100" w:beforeAutospacing="1" w:after="100" w:afterAutospacing="1"/>
              <w:jc w:val="left"/>
              <w:textAlignment w:val="auto"/>
              <w:rPr>
                <w:rFonts w:ascii="Times New Roman" w:hAnsi="Times New Roman"/>
                <w:sz w:val="24"/>
                <w:szCs w:val="24"/>
                <w:lang w:eastAsia="en-GB"/>
              </w:rPr>
            </w:pPr>
            <w:bookmarkStart w:name="a912141" w:id="20"/>
            <w:bookmarkEnd w:id="20"/>
            <w:r w:rsidRPr="00EE2C5A">
              <w:rPr>
                <w:rFonts w:ascii="Verdana" w:hAnsi="Verdana"/>
                <w:szCs w:val="22"/>
                <w:lang w:eastAsia="en-GB"/>
              </w:rPr>
              <w:t>(b) the earlier termination of this Contract in accordance with its terms;</w:t>
            </w:r>
          </w:p>
        </w:tc>
      </w:tr>
      <w:tr w:rsidRPr="00464C88" w:rsidR="006D62F6" w:rsidTr="006D62F6" w14:paraId="35A5FCA0" w14:textId="77777777">
        <w:trPr>
          <w:cantSplit/>
          <w:trHeight w:val="450"/>
        </w:trPr>
        <w:tc>
          <w:tcPr>
            <w:tcW w:w="3367" w:type="dxa"/>
            <w:gridSpan w:val="2"/>
            <w:shd w:val="clear" w:color="auto" w:fill="auto"/>
          </w:tcPr>
          <w:p w:rsidRPr="005F4D75" w:rsidR="006D62F6" w:rsidP="006D62F6" w:rsidRDefault="006D62F6" w14:paraId="0902BD39" w14:textId="77777777">
            <w:pPr>
              <w:jc w:val="left"/>
              <w:rPr>
                <w:rFonts w:ascii="Verdana" w:hAnsi="Verdana" w:cs="Arial"/>
                <w:b/>
                <w:szCs w:val="22"/>
              </w:rPr>
            </w:pPr>
            <w:r>
              <w:rPr>
                <w:rFonts w:ascii="Verdana" w:hAnsi="Verdana"/>
                <w:b/>
                <w:szCs w:val="22"/>
              </w:rPr>
              <w:t>“TFEU”</w:t>
            </w:r>
          </w:p>
        </w:tc>
        <w:tc>
          <w:tcPr>
            <w:tcW w:w="7102" w:type="dxa"/>
            <w:shd w:val="clear" w:color="auto" w:fill="auto"/>
          </w:tcPr>
          <w:p w:rsidRPr="005F4D75" w:rsidR="006D62F6" w:rsidP="006D62F6" w:rsidRDefault="006D62F6" w14:paraId="4921EDA0" w14:textId="77777777">
            <w:pPr>
              <w:jc w:val="left"/>
              <w:rPr>
                <w:rFonts w:ascii="Verdana" w:hAnsi="Verdana" w:cs="Arial"/>
                <w:szCs w:val="22"/>
              </w:rPr>
            </w:pPr>
            <w:r>
              <w:rPr>
                <w:rFonts w:ascii="Verdana" w:hAnsi="Verdana"/>
                <w:szCs w:val="22"/>
              </w:rPr>
              <w:t>means the Treaty on the Functioning of the European Union (OJ No. C 115);</w:t>
            </w:r>
          </w:p>
        </w:tc>
      </w:tr>
      <w:tr w:rsidRPr="00464C88" w:rsidR="006D62F6" w:rsidTr="006D62F6" w14:paraId="186E4ECE" w14:textId="77777777">
        <w:trPr>
          <w:cantSplit/>
          <w:trHeight w:val="450"/>
        </w:trPr>
        <w:tc>
          <w:tcPr>
            <w:tcW w:w="3367" w:type="dxa"/>
            <w:gridSpan w:val="2"/>
            <w:shd w:val="clear" w:color="auto" w:fill="auto"/>
          </w:tcPr>
          <w:p w:rsidRPr="009F01D8" w:rsidR="006D62F6" w:rsidP="006D62F6" w:rsidRDefault="006D62F6" w14:paraId="3BD95660" w14:textId="77777777">
            <w:pPr>
              <w:jc w:val="left"/>
              <w:rPr>
                <w:rFonts w:ascii="Verdana" w:hAnsi="Verdana" w:cs="Arial"/>
                <w:b/>
                <w:szCs w:val="22"/>
              </w:rPr>
            </w:pPr>
            <w:r w:rsidRPr="009F01D8">
              <w:rPr>
                <w:rFonts w:ascii="Verdana" w:hAnsi="Verdana" w:cs="Arial"/>
                <w:b/>
                <w:szCs w:val="22"/>
              </w:rPr>
              <w:t>"Transferring Goods"</w:t>
            </w:r>
          </w:p>
        </w:tc>
        <w:tc>
          <w:tcPr>
            <w:tcW w:w="7102" w:type="dxa"/>
            <w:shd w:val="clear" w:color="auto" w:fill="auto"/>
          </w:tcPr>
          <w:p w:rsidRPr="009F01D8" w:rsidR="006D62F6" w:rsidP="006D62F6" w:rsidRDefault="006D62F6" w14:paraId="1BD368F5" w14:textId="42690AB0">
            <w:pPr>
              <w:jc w:val="left"/>
              <w:rPr>
                <w:rFonts w:ascii="Verdana" w:hAnsi="Verdana" w:cs="Arial"/>
                <w:szCs w:val="22"/>
              </w:rPr>
            </w:pPr>
            <w:r w:rsidRPr="009F01D8">
              <w:rPr>
                <w:rFonts w:ascii="Verdana" w:hAnsi="Verdana" w:cs="Arial"/>
                <w:szCs w:val="22"/>
              </w:rPr>
              <w:t xml:space="preserve">means </w:t>
            </w:r>
            <w:r>
              <w:rPr>
                <w:rFonts w:ascii="Verdana" w:hAnsi="Verdana" w:cs="Arial"/>
                <w:szCs w:val="22"/>
              </w:rPr>
              <w:t xml:space="preserve">goods comprised in the </w:t>
            </w:r>
            <w:r w:rsidRPr="009F01D8">
              <w:rPr>
                <w:rFonts w:ascii="Verdana" w:hAnsi="Verdana" w:cs="Arial"/>
                <w:szCs w:val="22"/>
              </w:rPr>
              <w:t>Goods</w:t>
            </w:r>
            <w:r>
              <w:rPr>
                <w:rFonts w:ascii="Verdana" w:hAnsi="Verdana" w:cs="Arial"/>
                <w:szCs w:val="22"/>
              </w:rPr>
              <w:t xml:space="preserve"> and/or Services</w:t>
            </w:r>
            <w:r w:rsidRPr="009F01D8">
              <w:rPr>
                <w:rFonts w:ascii="Verdana" w:hAnsi="Verdana" w:cs="Arial"/>
                <w:szCs w:val="22"/>
              </w:rPr>
              <w:t>, title to which transfers between the Parties in accordance with clause</w:t>
            </w:r>
            <w:r>
              <w:rPr>
                <w:rFonts w:ascii="Verdana" w:hAnsi="Verdana" w:cs="Arial"/>
                <w:szCs w:val="22"/>
              </w:rPr>
              <w:t xml:space="preserve"> </w:t>
            </w:r>
            <w:r w:rsidRPr="00663412">
              <w:rPr>
                <w:rFonts w:ascii="Verdana" w:hAnsi="Verdana"/>
              </w:rPr>
              <w:t>4.</w:t>
            </w:r>
            <w:r>
              <w:rPr>
                <w:rFonts w:ascii="Verdana" w:hAnsi="Verdana" w:cs="Arial"/>
                <w:szCs w:val="22"/>
              </w:rPr>
              <w:t>6.1</w:t>
            </w:r>
            <w:r w:rsidRPr="009F01D8">
              <w:rPr>
                <w:rFonts w:ascii="Verdana" w:hAnsi="Verdana" w:cs="Arial"/>
                <w:szCs w:val="22"/>
              </w:rPr>
              <w:t>;</w:t>
            </w:r>
          </w:p>
        </w:tc>
      </w:tr>
      <w:tr w:rsidRPr="00464C88" w:rsidR="006D62F6" w:rsidTr="006D62F6" w14:paraId="25D3BCA6" w14:textId="77777777">
        <w:trPr>
          <w:cantSplit/>
          <w:trHeight w:val="450"/>
        </w:trPr>
        <w:tc>
          <w:tcPr>
            <w:tcW w:w="3367" w:type="dxa"/>
            <w:gridSpan w:val="2"/>
            <w:shd w:val="clear" w:color="auto" w:fill="auto"/>
          </w:tcPr>
          <w:p w:rsidRPr="005F4D75" w:rsidR="006D62F6" w:rsidP="006D62F6" w:rsidRDefault="006D62F6" w14:paraId="5AD1F978" w14:textId="77777777">
            <w:pPr>
              <w:jc w:val="left"/>
              <w:rPr>
                <w:rFonts w:ascii="Verdana" w:hAnsi="Verdana" w:cs="Arial"/>
                <w:b/>
                <w:szCs w:val="22"/>
              </w:rPr>
            </w:pPr>
            <w:r>
              <w:rPr>
                <w:rFonts w:ascii="Verdana" w:hAnsi="Verdana"/>
                <w:b/>
                <w:szCs w:val="22"/>
              </w:rPr>
              <w:t>“Treaties”</w:t>
            </w:r>
          </w:p>
        </w:tc>
        <w:tc>
          <w:tcPr>
            <w:tcW w:w="7102" w:type="dxa"/>
            <w:shd w:val="clear" w:color="auto" w:fill="auto"/>
          </w:tcPr>
          <w:p w:rsidRPr="005F4D75" w:rsidR="006D62F6" w:rsidP="006D62F6" w:rsidRDefault="006D62F6" w14:paraId="445C591E" w14:textId="77777777">
            <w:pPr>
              <w:jc w:val="left"/>
              <w:rPr>
                <w:rFonts w:ascii="Verdana" w:hAnsi="Verdana" w:cs="Arial"/>
                <w:szCs w:val="22"/>
              </w:rPr>
            </w:pPr>
            <w:r>
              <w:rPr>
                <w:rFonts w:ascii="Verdana" w:hAnsi="Verdana"/>
                <w:szCs w:val="22"/>
              </w:rPr>
              <w:t>means the Treaty of the European Union (OJ No. C 115) and TFEU;</w:t>
            </w:r>
          </w:p>
        </w:tc>
      </w:tr>
      <w:tr w:rsidRPr="00464C88" w:rsidR="006D62F6" w:rsidTr="006D62F6" w14:paraId="1224A0A5" w14:textId="77777777">
        <w:trPr>
          <w:cantSplit/>
          <w:trHeight w:val="450"/>
        </w:trPr>
        <w:tc>
          <w:tcPr>
            <w:tcW w:w="3367" w:type="dxa"/>
            <w:gridSpan w:val="2"/>
            <w:shd w:val="clear" w:color="auto" w:fill="auto"/>
          </w:tcPr>
          <w:p w:rsidRPr="009F01D8" w:rsidR="006D62F6" w:rsidP="006D62F6" w:rsidRDefault="006D62F6" w14:paraId="46F90399" w14:textId="77777777">
            <w:pPr>
              <w:jc w:val="left"/>
              <w:rPr>
                <w:rFonts w:ascii="Verdana" w:hAnsi="Verdana" w:cs="Arial"/>
                <w:b/>
                <w:szCs w:val="22"/>
              </w:rPr>
            </w:pPr>
            <w:r w:rsidRPr="009F01D8">
              <w:rPr>
                <w:rFonts w:ascii="Verdana" w:hAnsi="Verdana" w:cs="Arial"/>
                <w:b/>
                <w:szCs w:val="22"/>
              </w:rPr>
              <w:t>"Undelivered Goods</w:t>
            </w:r>
            <w:r>
              <w:t xml:space="preserve"> </w:t>
            </w:r>
            <w:r w:rsidRPr="008D61C0">
              <w:rPr>
                <w:rFonts w:ascii="Verdana" w:hAnsi="Verdana" w:cs="Arial"/>
                <w:b/>
                <w:szCs w:val="22"/>
              </w:rPr>
              <w:t xml:space="preserve">and/or Services </w:t>
            </w:r>
            <w:r w:rsidRPr="009F01D8">
              <w:rPr>
                <w:rFonts w:ascii="Verdana" w:hAnsi="Verdana" w:cs="Arial"/>
                <w:b/>
                <w:szCs w:val="22"/>
              </w:rPr>
              <w:t>"</w:t>
            </w:r>
          </w:p>
        </w:tc>
        <w:tc>
          <w:tcPr>
            <w:tcW w:w="7102" w:type="dxa"/>
            <w:shd w:val="clear" w:color="auto" w:fill="auto"/>
          </w:tcPr>
          <w:p w:rsidRPr="009F01D8" w:rsidR="006D62F6" w:rsidP="006D62F6" w:rsidRDefault="006D62F6" w14:paraId="5A0BCF82" w14:textId="74505538">
            <w:pPr>
              <w:jc w:val="left"/>
              <w:rPr>
                <w:rFonts w:ascii="Verdana" w:hAnsi="Verdana" w:cs="Arial"/>
                <w:szCs w:val="22"/>
              </w:rPr>
            </w:pPr>
            <w:r w:rsidRPr="009F01D8">
              <w:rPr>
                <w:rFonts w:ascii="Verdana" w:hAnsi="Verdana" w:cs="Arial"/>
                <w:szCs w:val="22"/>
              </w:rPr>
              <w:t>shall have the meaning given in clause</w:t>
            </w:r>
            <w:r>
              <w:rPr>
                <w:rFonts w:ascii="Verdana" w:hAnsi="Verdana" w:cs="Arial"/>
                <w:szCs w:val="22"/>
              </w:rPr>
              <w:t xml:space="preserve"> </w:t>
            </w:r>
            <w:r w:rsidRPr="00663412">
              <w:rPr>
                <w:rFonts w:ascii="Verdana" w:hAnsi="Verdana"/>
              </w:rPr>
              <w:t>4.5.7</w:t>
            </w:r>
            <w:r w:rsidRPr="009F01D8">
              <w:rPr>
                <w:rFonts w:ascii="Verdana" w:hAnsi="Verdana" w:cs="Arial"/>
                <w:szCs w:val="22"/>
              </w:rPr>
              <w:t>;</w:t>
            </w:r>
          </w:p>
        </w:tc>
      </w:tr>
      <w:tr w:rsidRPr="00464C88" w:rsidR="006D62F6" w:rsidTr="006D62F6" w14:paraId="0F5D5492" w14:textId="77777777">
        <w:trPr>
          <w:cantSplit/>
          <w:trHeight w:val="450"/>
        </w:trPr>
        <w:tc>
          <w:tcPr>
            <w:tcW w:w="3367" w:type="dxa"/>
            <w:gridSpan w:val="2"/>
            <w:shd w:val="clear" w:color="auto" w:fill="auto"/>
          </w:tcPr>
          <w:p w:rsidRPr="009F01D8" w:rsidR="006D62F6" w:rsidP="006D62F6" w:rsidRDefault="006D62F6" w14:paraId="439A2C9B" w14:textId="77777777">
            <w:pPr>
              <w:jc w:val="left"/>
              <w:rPr>
                <w:rFonts w:ascii="Verdana" w:hAnsi="Verdana" w:cs="Arial"/>
                <w:b/>
                <w:szCs w:val="22"/>
              </w:rPr>
            </w:pPr>
            <w:r w:rsidRPr="009F01D8">
              <w:rPr>
                <w:rFonts w:ascii="Verdana" w:hAnsi="Verdana" w:cs="Arial"/>
                <w:b/>
                <w:szCs w:val="22"/>
              </w:rPr>
              <w:t>"Valid Invoice"</w:t>
            </w:r>
          </w:p>
        </w:tc>
        <w:tc>
          <w:tcPr>
            <w:tcW w:w="7102" w:type="dxa"/>
            <w:shd w:val="clear" w:color="auto" w:fill="auto"/>
          </w:tcPr>
          <w:p w:rsidRPr="009F01D8" w:rsidR="006D62F6" w:rsidP="006D62F6" w:rsidRDefault="006D62F6" w14:paraId="0CAE220F" w14:textId="730E16FA">
            <w:pPr>
              <w:jc w:val="left"/>
              <w:rPr>
                <w:rFonts w:ascii="Verdana" w:hAnsi="Verdana" w:cs="Arial"/>
                <w:szCs w:val="22"/>
              </w:rPr>
            </w:pPr>
            <w:r w:rsidRPr="009F01D8">
              <w:rPr>
                <w:rFonts w:ascii="Verdana" w:hAnsi="Verdana" w:cs="Arial"/>
                <w:szCs w:val="22"/>
              </w:rPr>
              <w:t xml:space="preserve">means an invoice issued by the </w:t>
            </w:r>
            <w:r>
              <w:rPr>
                <w:rFonts w:ascii="Verdana" w:hAnsi="Verdana" w:cs="Arial"/>
                <w:szCs w:val="22"/>
              </w:rPr>
              <w:t>Supplier</w:t>
            </w:r>
            <w:r w:rsidRPr="009F01D8">
              <w:rPr>
                <w:rFonts w:ascii="Verdana" w:hAnsi="Verdana" w:cs="Arial"/>
                <w:szCs w:val="22"/>
              </w:rPr>
              <w:t xml:space="preserve"> to the Customer that complies with clause</w:t>
            </w:r>
            <w:r>
              <w:rPr>
                <w:rFonts w:ascii="Verdana" w:hAnsi="Verdana" w:cs="Arial"/>
                <w:szCs w:val="22"/>
              </w:rPr>
              <w:t xml:space="preserve"> 11.2.2</w:t>
            </w:r>
            <w:r w:rsidRPr="009F01D8">
              <w:rPr>
                <w:rFonts w:ascii="Verdana" w:hAnsi="Verdana" w:cs="Arial"/>
                <w:szCs w:val="22"/>
              </w:rPr>
              <w:t>;</w:t>
            </w:r>
          </w:p>
        </w:tc>
      </w:tr>
      <w:tr w:rsidRPr="00464C88" w:rsidR="006D62F6" w:rsidTr="006D62F6" w14:paraId="5AD7D8E9" w14:textId="77777777">
        <w:trPr>
          <w:cantSplit/>
          <w:trHeight w:val="450"/>
        </w:trPr>
        <w:tc>
          <w:tcPr>
            <w:tcW w:w="3367" w:type="dxa"/>
            <w:gridSpan w:val="2"/>
            <w:shd w:val="clear" w:color="auto" w:fill="auto"/>
          </w:tcPr>
          <w:p w:rsidRPr="009F01D8" w:rsidR="006D62F6" w:rsidP="006D62F6" w:rsidRDefault="006D62F6" w14:paraId="0A822495" w14:textId="77777777">
            <w:pPr>
              <w:jc w:val="left"/>
              <w:rPr>
                <w:rFonts w:ascii="Verdana" w:hAnsi="Verdana" w:cs="Arial"/>
                <w:b/>
                <w:szCs w:val="22"/>
              </w:rPr>
            </w:pPr>
            <w:r w:rsidRPr="009F01D8">
              <w:rPr>
                <w:rFonts w:ascii="Verdana" w:hAnsi="Verdana" w:cs="Arial"/>
                <w:b/>
                <w:szCs w:val="22"/>
              </w:rPr>
              <w:t>"Variation"</w:t>
            </w:r>
          </w:p>
        </w:tc>
        <w:tc>
          <w:tcPr>
            <w:tcW w:w="7102" w:type="dxa"/>
            <w:shd w:val="clear" w:color="auto" w:fill="auto"/>
          </w:tcPr>
          <w:p w:rsidRPr="009F01D8" w:rsidR="006D62F6" w:rsidP="006D62F6" w:rsidRDefault="006D62F6" w14:paraId="3DC21CCE" w14:textId="77777777">
            <w:pPr>
              <w:jc w:val="left"/>
              <w:rPr>
                <w:rFonts w:ascii="Verdana" w:hAnsi="Verdana" w:cs="Arial"/>
                <w:szCs w:val="22"/>
              </w:rPr>
            </w:pPr>
            <w:r w:rsidRPr="009F01D8">
              <w:rPr>
                <w:rFonts w:ascii="Verdana" w:hAnsi="Verdana" w:cs="Arial"/>
                <w:szCs w:val="22"/>
              </w:rPr>
              <w:t>has the meaning</w:t>
            </w:r>
            <w:r>
              <w:rPr>
                <w:rFonts w:ascii="Verdana" w:hAnsi="Verdana" w:cs="Arial"/>
                <w:szCs w:val="22"/>
              </w:rPr>
              <w:t xml:space="preserve"> given to it in clause 33</w:t>
            </w:r>
            <w:r w:rsidRPr="009F01D8">
              <w:rPr>
                <w:rFonts w:ascii="Verdana" w:hAnsi="Verdana" w:cs="Arial"/>
                <w:szCs w:val="22"/>
              </w:rPr>
              <w:t>;</w:t>
            </w:r>
          </w:p>
        </w:tc>
      </w:tr>
      <w:tr w:rsidRPr="00464C88" w:rsidR="006D62F6" w:rsidTr="006D62F6" w14:paraId="57D5AB25" w14:textId="77777777">
        <w:trPr>
          <w:cantSplit/>
          <w:trHeight w:val="450"/>
        </w:trPr>
        <w:tc>
          <w:tcPr>
            <w:tcW w:w="3367" w:type="dxa"/>
            <w:gridSpan w:val="2"/>
            <w:shd w:val="clear" w:color="auto" w:fill="auto"/>
          </w:tcPr>
          <w:p w:rsidRPr="009F01D8" w:rsidR="006D62F6" w:rsidP="006D62F6" w:rsidRDefault="006D62F6" w14:paraId="25A946D3" w14:textId="77777777">
            <w:pPr>
              <w:jc w:val="left"/>
              <w:rPr>
                <w:rFonts w:ascii="Verdana" w:hAnsi="Verdana" w:cs="Arial"/>
                <w:b/>
                <w:szCs w:val="22"/>
              </w:rPr>
            </w:pPr>
            <w:r w:rsidRPr="009F01D8">
              <w:rPr>
                <w:rFonts w:ascii="Verdana" w:hAnsi="Verdana" w:cs="Arial"/>
                <w:b/>
                <w:szCs w:val="22"/>
              </w:rPr>
              <w:t>"Variation Procedure"</w:t>
            </w:r>
          </w:p>
        </w:tc>
        <w:tc>
          <w:tcPr>
            <w:tcW w:w="7102" w:type="dxa"/>
            <w:shd w:val="clear" w:color="auto" w:fill="auto"/>
          </w:tcPr>
          <w:p w:rsidRPr="009F01D8" w:rsidR="006D62F6" w:rsidP="006D62F6" w:rsidRDefault="006D62F6" w14:paraId="6A0EE0DF" w14:textId="77777777">
            <w:pPr>
              <w:jc w:val="left"/>
              <w:rPr>
                <w:rFonts w:ascii="Verdana" w:hAnsi="Verdana" w:cs="Arial"/>
                <w:szCs w:val="22"/>
              </w:rPr>
            </w:pPr>
            <w:r w:rsidRPr="009F01D8">
              <w:rPr>
                <w:rFonts w:ascii="Verdana" w:hAnsi="Verdana" w:cs="Arial"/>
                <w:szCs w:val="22"/>
              </w:rPr>
              <w:t>means the procedure set out in clause 3</w:t>
            </w:r>
            <w:r>
              <w:rPr>
                <w:rFonts w:ascii="Verdana" w:hAnsi="Verdana" w:cs="Arial"/>
                <w:szCs w:val="22"/>
              </w:rPr>
              <w:t>3</w:t>
            </w:r>
            <w:r w:rsidRPr="009F01D8">
              <w:rPr>
                <w:rFonts w:ascii="Verdana" w:hAnsi="Verdana" w:cs="Arial"/>
                <w:szCs w:val="22"/>
              </w:rPr>
              <w:t>;</w:t>
            </w:r>
          </w:p>
        </w:tc>
      </w:tr>
      <w:tr w:rsidRPr="00464C88" w:rsidR="006D62F6" w:rsidTr="006D62F6" w14:paraId="22DC14E4" w14:textId="77777777">
        <w:trPr>
          <w:cantSplit/>
          <w:trHeight w:val="450"/>
        </w:trPr>
        <w:tc>
          <w:tcPr>
            <w:tcW w:w="3367" w:type="dxa"/>
            <w:gridSpan w:val="2"/>
            <w:shd w:val="clear" w:color="auto" w:fill="auto"/>
          </w:tcPr>
          <w:p w:rsidRPr="009F01D8" w:rsidR="006D62F6" w:rsidP="006D62F6" w:rsidRDefault="006D62F6" w14:paraId="3B138601" w14:textId="77777777">
            <w:pPr>
              <w:jc w:val="left"/>
              <w:rPr>
                <w:rFonts w:ascii="Verdana" w:hAnsi="Verdana" w:cs="Arial"/>
                <w:b/>
                <w:szCs w:val="22"/>
              </w:rPr>
            </w:pPr>
            <w:r w:rsidRPr="009F01D8">
              <w:rPr>
                <w:rFonts w:ascii="Verdana" w:hAnsi="Verdana" w:cs="Arial"/>
                <w:b/>
                <w:szCs w:val="22"/>
              </w:rPr>
              <w:t>"VAT"</w:t>
            </w:r>
          </w:p>
        </w:tc>
        <w:tc>
          <w:tcPr>
            <w:tcW w:w="7102" w:type="dxa"/>
            <w:shd w:val="clear" w:color="auto" w:fill="auto"/>
          </w:tcPr>
          <w:p w:rsidRPr="009F01D8" w:rsidR="006D62F6" w:rsidP="006D62F6" w:rsidRDefault="006D62F6" w14:paraId="7708ACDA" w14:textId="77777777">
            <w:pPr>
              <w:jc w:val="left"/>
              <w:rPr>
                <w:rFonts w:ascii="Verdana" w:hAnsi="Verdana" w:cs="Arial"/>
                <w:szCs w:val="22"/>
              </w:rPr>
            </w:pPr>
            <w:r w:rsidRPr="009F01D8">
              <w:rPr>
                <w:rFonts w:ascii="Verdana" w:hAnsi="Verdana" w:cs="Arial"/>
                <w:szCs w:val="22"/>
              </w:rPr>
              <w:t>means value added tax in accordance with the provisions of the Value Added Tax Act 1994;</w:t>
            </w:r>
            <w:r>
              <w:rPr>
                <w:rFonts w:ascii="Verdana" w:hAnsi="Verdana" w:cs="Arial"/>
                <w:szCs w:val="22"/>
              </w:rPr>
              <w:t xml:space="preserve"> and</w:t>
            </w:r>
          </w:p>
        </w:tc>
      </w:tr>
      <w:tr w:rsidRPr="00464C88" w:rsidR="006D62F6" w:rsidTr="006D62F6" w14:paraId="15B24E83" w14:textId="77777777">
        <w:trPr>
          <w:cantSplit/>
          <w:trHeight w:val="450"/>
        </w:trPr>
        <w:tc>
          <w:tcPr>
            <w:tcW w:w="3367" w:type="dxa"/>
            <w:gridSpan w:val="2"/>
            <w:shd w:val="clear" w:color="auto" w:fill="auto"/>
          </w:tcPr>
          <w:p w:rsidRPr="009F01D8" w:rsidR="006D62F6" w:rsidP="006D62F6" w:rsidRDefault="006D62F6" w14:paraId="701A45AB" w14:textId="77777777">
            <w:pPr>
              <w:jc w:val="left"/>
              <w:rPr>
                <w:rFonts w:ascii="Verdana" w:hAnsi="Verdana" w:cs="Arial"/>
                <w:b/>
                <w:szCs w:val="22"/>
              </w:rPr>
            </w:pPr>
            <w:r w:rsidRPr="009F01D8">
              <w:rPr>
                <w:rFonts w:ascii="Verdana" w:hAnsi="Verdana" w:cs="Arial"/>
                <w:b/>
                <w:szCs w:val="22"/>
              </w:rPr>
              <w:t>"Working Day"</w:t>
            </w:r>
          </w:p>
        </w:tc>
        <w:tc>
          <w:tcPr>
            <w:tcW w:w="7102" w:type="dxa"/>
            <w:shd w:val="clear" w:color="auto" w:fill="auto"/>
          </w:tcPr>
          <w:p w:rsidRPr="009F01D8" w:rsidR="006D62F6" w:rsidP="006D62F6" w:rsidRDefault="006D62F6" w14:paraId="3AEF9EF7" w14:textId="77777777">
            <w:pPr>
              <w:jc w:val="left"/>
              <w:rPr>
                <w:rFonts w:ascii="Verdana" w:hAnsi="Verdana" w:cs="Arial"/>
                <w:szCs w:val="22"/>
              </w:rPr>
            </w:pPr>
            <w:r w:rsidRPr="009F01D8">
              <w:rPr>
                <w:rFonts w:ascii="Verdana" w:hAnsi="Verdana" w:cs="Arial"/>
                <w:szCs w:val="22"/>
              </w:rPr>
              <w:t>means any day other than a Saturday or Sunday or public holiday in England and Wales.</w:t>
            </w:r>
          </w:p>
        </w:tc>
      </w:tr>
    </w:tbl>
    <w:p w:rsidRPr="00B23DA6" w:rsidR="00A06708" w:rsidP="000415AA" w:rsidRDefault="00A06708" w14:paraId="747AB6D4" w14:textId="77777777">
      <w:pPr>
        <w:pStyle w:val="Heading2"/>
        <w:keepNext/>
        <w:numPr>
          <w:ilvl w:val="1"/>
          <w:numId w:val="39"/>
        </w:numPr>
        <w:tabs>
          <w:tab w:val="left" w:pos="709"/>
          <w:tab w:val="num" w:pos="1418"/>
        </w:tabs>
        <w:ind w:hanging="1004"/>
        <w:jc w:val="left"/>
        <w:rPr>
          <w:rFonts w:ascii="Verdana" w:hAnsi="Verdana" w:cs="Arial"/>
          <w:szCs w:val="22"/>
        </w:rPr>
      </w:pPr>
      <w:bookmarkStart w:name="_Ref172382649" w:id="21"/>
      <w:r w:rsidRPr="00B23DA6">
        <w:rPr>
          <w:rStyle w:val="Level1asHeadingtext"/>
          <w:rFonts w:ascii="Verdana" w:hAnsi="Verdana" w:cs="Arial"/>
          <w:caps w:val="0"/>
          <w:szCs w:val="22"/>
        </w:rPr>
        <w:t>Interpretation</w:t>
      </w:r>
      <w:bookmarkEnd w:id="21"/>
    </w:p>
    <w:p w:rsidRPr="00B23DA6" w:rsidR="00A06708" w:rsidP="00551D77" w:rsidRDefault="00A06708" w14:paraId="22C4C88C" w14:textId="77777777">
      <w:pPr>
        <w:pStyle w:val="BodyTextIndent2"/>
        <w:keepNext/>
        <w:ind w:left="1418"/>
        <w:jc w:val="left"/>
        <w:rPr>
          <w:rFonts w:ascii="Verdana" w:hAnsi="Verdana" w:cs="Arial"/>
          <w:szCs w:val="22"/>
        </w:rPr>
      </w:pPr>
      <w:r w:rsidRPr="00B23DA6">
        <w:rPr>
          <w:rFonts w:ascii="Verdana" w:hAnsi="Verdana" w:cs="Arial"/>
          <w:szCs w:val="22"/>
        </w:rPr>
        <w:t>The interpretation and construction of the Contract shall be subject to the following provisions:</w:t>
      </w:r>
    </w:p>
    <w:p w:rsidRPr="00B23DA6" w:rsidR="00A06708" w:rsidP="000415AA" w:rsidRDefault="00A06708" w14:paraId="724E5B21" w14:textId="77777777">
      <w:pPr>
        <w:pStyle w:val="Heading3"/>
        <w:numPr>
          <w:ilvl w:val="2"/>
          <w:numId w:val="39"/>
        </w:numPr>
        <w:tabs>
          <w:tab w:val="clear" w:pos="2498"/>
          <w:tab w:val="left" w:pos="1701"/>
          <w:tab w:val="num" w:pos="2552"/>
        </w:tabs>
        <w:ind w:left="2552" w:hanging="1134"/>
        <w:jc w:val="left"/>
        <w:rPr>
          <w:rFonts w:ascii="Verdana" w:hAnsi="Verdana" w:cs="Arial"/>
          <w:szCs w:val="22"/>
        </w:rPr>
      </w:pPr>
      <w:r w:rsidRPr="00B23DA6">
        <w:rPr>
          <w:rFonts w:ascii="Verdana" w:hAnsi="Verdana" w:cs="Arial"/>
          <w:szCs w:val="22"/>
        </w:rPr>
        <w:t xml:space="preserve">words importing the singular meaning include where the context so admits the plural meaning and </w:t>
      </w:r>
      <w:proofErr w:type="gramStart"/>
      <w:r w:rsidRPr="00B23DA6">
        <w:rPr>
          <w:rFonts w:ascii="Verdana" w:hAnsi="Verdana" w:cs="Arial"/>
          <w:szCs w:val="22"/>
        </w:rPr>
        <w:t>vice versa;</w:t>
      </w:r>
      <w:proofErr w:type="gramEnd"/>
    </w:p>
    <w:p w:rsidRPr="00B23DA6" w:rsidR="00A06708" w:rsidP="000415AA" w:rsidRDefault="00A06708" w14:paraId="430AEAA3" w14:textId="77777777">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words importing the masculine include the feminine and the </w:t>
      </w:r>
      <w:proofErr w:type="gramStart"/>
      <w:r w:rsidRPr="00B23DA6">
        <w:rPr>
          <w:rFonts w:ascii="Verdana" w:hAnsi="Verdana" w:cs="Arial"/>
          <w:szCs w:val="22"/>
        </w:rPr>
        <w:t>neuter;</w:t>
      </w:r>
      <w:proofErr w:type="gramEnd"/>
      <w:r w:rsidRPr="00B23DA6">
        <w:rPr>
          <w:rFonts w:ascii="Verdana" w:hAnsi="Verdana" w:cs="Arial"/>
          <w:szCs w:val="22"/>
        </w:rPr>
        <w:t xml:space="preserve"> </w:t>
      </w:r>
    </w:p>
    <w:p w:rsidRPr="00B23DA6" w:rsidR="00A06708" w:rsidP="000415AA" w:rsidRDefault="00A06708" w14:paraId="14D84D67" w14:textId="77777777">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the words "include", "includes" and "including" “for example” and “in particular” and words of similar effect are to be construed as if they were immediately followed by the words "without limitation" and shall not limit the general effect of the words which precede </w:t>
      </w:r>
      <w:proofErr w:type="gramStart"/>
      <w:r w:rsidRPr="00B23DA6">
        <w:rPr>
          <w:rFonts w:ascii="Verdana" w:hAnsi="Verdana" w:cs="Arial"/>
          <w:szCs w:val="22"/>
        </w:rPr>
        <w:t>them;</w:t>
      </w:r>
      <w:proofErr w:type="gramEnd"/>
    </w:p>
    <w:p w:rsidRPr="00B23DA6" w:rsidR="00A06708" w:rsidP="000415AA" w:rsidRDefault="00A06708" w14:paraId="491E2842" w14:textId="77777777">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references to any person shall include natural persons and partnerships, firms and other incorporated bodies and all other legal persons of whatever kind and however constituted and their successors and permitted assigns or </w:t>
      </w:r>
      <w:proofErr w:type="gramStart"/>
      <w:r w:rsidRPr="00B23DA6">
        <w:rPr>
          <w:rFonts w:ascii="Verdana" w:hAnsi="Verdana" w:cs="Arial"/>
          <w:szCs w:val="22"/>
        </w:rPr>
        <w:t>transferees;</w:t>
      </w:r>
      <w:proofErr w:type="gramEnd"/>
    </w:p>
    <w:p w:rsidRPr="00B23DA6" w:rsidR="00A06708" w:rsidP="000415AA" w:rsidRDefault="00A06708" w14:paraId="24FB3C87" w14:textId="77777777">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the schedules form part of the Contract and shall have effect as if set out in full in the body of the Contract. Any reference to the Contract includes the </w:t>
      </w:r>
      <w:proofErr w:type="gramStart"/>
      <w:r w:rsidRPr="00B23DA6">
        <w:rPr>
          <w:rFonts w:ascii="Verdana" w:hAnsi="Verdana" w:cs="Arial"/>
          <w:szCs w:val="22"/>
        </w:rPr>
        <w:t>schedules;</w:t>
      </w:r>
      <w:proofErr w:type="gramEnd"/>
    </w:p>
    <w:p w:rsidRPr="00B23DA6" w:rsidR="00A06708" w:rsidP="000415AA" w:rsidRDefault="00A06708" w14:paraId="554DC4A2" w14:textId="77777777">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w:t>
      </w:r>
      <w:proofErr w:type="gramStart"/>
      <w:r w:rsidRPr="00B23DA6">
        <w:rPr>
          <w:rFonts w:ascii="Verdana" w:hAnsi="Verdana" w:cs="Arial"/>
          <w:szCs w:val="22"/>
        </w:rPr>
        <w:t>re-enacted;</w:t>
      </w:r>
      <w:proofErr w:type="gramEnd"/>
    </w:p>
    <w:p w:rsidRPr="00B23DA6" w:rsidR="00A06708" w:rsidP="000415AA" w:rsidRDefault="00A06708" w14:paraId="237D6088" w14:textId="77777777">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headings are included in the Contract for ease of reference only and shall not affect the interpretation or construction of the </w:t>
      </w:r>
      <w:proofErr w:type="gramStart"/>
      <w:r w:rsidRPr="00B23DA6">
        <w:rPr>
          <w:rFonts w:ascii="Verdana" w:hAnsi="Verdana" w:cs="Arial"/>
          <w:szCs w:val="22"/>
        </w:rPr>
        <w:t>Contract;</w:t>
      </w:r>
      <w:proofErr w:type="gramEnd"/>
    </w:p>
    <w:p w:rsidRPr="00B23DA6" w:rsidR="00A06708" w:rsidP="000415AA" w:rsidRDefault="00A06708" w14:paraId="1BED078B" w14:textId="77777777">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references to “clauses” and “schedules” are, unless otherwise provided, references to the clauses of and schedules to this Contract. References to “paragraphs” are, unless otherwise provided, references to paragraphs of the schedule in which the references are </w:t>
      </w:r>
      <w:proofErr w:type="gramStart"/>
      <w:r w:rsidRPr="00B23DA6">
        <w:rPr>
          <w:rFonts w:ascii="Verdana" w:hAnsi="Verdana" w:cs="Arial"/>
          <w:szCs w:val="22"/>
        </w:rPr>
        <w:t>made;</w:t>
      </w:r>
      <w:proofErr w:type="gramEnd"/>
    </w:p>
    <w:p w:rsidRPr="00B23DA6" w:rsidR="00A06708" w:rsidP="000415AA" w:rsidRDefault="00A06708" w14:paraId="6F471392" w14:textId="77777777">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terms or expressions contained in this Contract which are capitalised but which do not have an interpretation in clause 1 shall be interpreted in accordance with the Framework Agreement save for such words as do not have an interpretation in the Framework Agreement in which case they shall be interpreted in accordance with the common interpretation within the relevant market sector/industry where appropriate.  </w:t>
      </w:r>
      <w:proofErr w:type="gramStart"/>
      <w:r w:rsidRPr="00B23DA6">
        <w:rPr>
          <w:rFonts w:ascii="Verdana" w:hAnsi="Verdana" w:cs="Arial"/>
          <w:szCs w:val="22"/>
        </w:rPr>
        <w:t>Otherwise</w:t>
      </w:r>
      <w:proofErr w:type="gramEnd"/>
      <w:r w:rsidRPr="00B23DA6">
        <w:rPr>
          <w:rFonts w:ascii="Verdana" w:hAnsi="Verdana" w:cs="Arial"/>
          <w:szCs w:val="22"/>
        </w:rPr>
        <w:t xml:space="preserve"> they shall be interpreted in accordance with the dictionary meaning;</w:t>
      </w:r>
    </w:p>
    <w:p w:rsidRPr="00B23DA6" w:rsidR="00A06708" w:rsidP="000415AA" w:rsidRDefault="00A06708" w14:paraId="14C6AB19" w14:textId="77777777">
      <w:pPr>
        <w:pStyle w:val="Heading3"/>
        <w:numPr>
          <w:ilvl w:val="2"/>
          <w:numId w:val="39"/>
        </w:numPr>
        <w:tabs>
          <w:tab w:val="clear" w:pos="2498"/>
          <w:tab w:val="left" w:pos="1418"/>
          <w:tab w:val="left" w:pos="2552"/>
        </w:tabs>
        <w:ind w:left="2552" w:hanging="1134"/>
        <w:jc w:val="left"/>
        <w:rPr>
          <w:rFonts w:ascii="Verdana" w:hAnsi="Verdana" w:cs="Arial"/>
          <w:szCs w:val="22"/>
        </w:rPr>
      </w:pPr>
      <w:r w:rsidRPr="00B23DA6">
        <w:rPr>
          <w:rFonts w:ascii="Verdana" w:hAnsi="Verdana" w:cs="Arial"/>
          <w:szCs w:val="22"/>
        </w:rPr>
        <w:t>reference to a clause is a reference to the whole of that clause unless stated otherwise; and</w:t>
      </w:r>
    </w:p>
    <w:p w:rsidRPr="00B23DA6" w:rsidR="00A06708" w:rsidP="000415AA" w:rsidRDefault="00A06708" w14:paraId="249E9681" w14:textId="77777777">
      <w:pPr>
        <w:pStyle w:val="Heading3"/>
        <w:numPr>
          <w:ilvl w:val="2"/>
          <w:numId w:val="39"/>
        </w:numPr>
        <w:tabs>
          <w:tab w:val="clear" w:pos="2498"/>
          <w:tab w:val="num" w:pos="2552"/>
        </w:tabs>
        <w:ind w:left="2552" w:hanging="1134"/>
        <w:jc w:val="left"/>
        <w:rPr>
          <w:rFonts w:ascii="Verdana" w:hAnsi="Verdana" w:cs="Arial"/>
          <w:szCs w:val="22"/>
        </w:rPr>
      </w:pPr>
      <w:bookmarkStart w:name="_Ref225253220" w:id="22"/>
      <w:r w:rsidRPr="00B23DA6">
        <w:rPr>
          <w:rFonts w:ascii="Verdana" w:hAnsi="Verdana" w:cs="Arial"/>
          <w:szCs w:val="22"/>
        </w:rPr>
        <w:t>in the event of and only to the extent of any conflict between the Master Contract Schedule, these Call-Off Terms, any other Contract Document any document referred to in the clauses of the Contract and the Framework Agreement, the conflict shall be resolved in accordance with the following order of precedence:</w:t>
      </w:r>
      <w:bookmarkEnd w:id="22"/>
    </w:p>
    <w:p w:rsidRPr="00B23DA6" w:rsidR="00A06708" w:rsidP="000415AA" w:rsidRDefault="00A06708" w14:paraId="7300A415" w14:textId="77777777">
      <w:pPr>
        <w:pStyle w:val="Heading4"/>
        <w:numPr>
          <w:ilvl w:val="3"/>
          <w:numId w:val="39"/>
        </w:numPr>
        <w:tabs>
          <w:tab w:val="clear" w:pos="3600"/>
          <w:tab w:val="num" w:pos="3686"/>
        </w:tabs>
        <w:ind w:left="3402" w:hanging="850"/>
        <w:jc w:val="left"/>
        <w:rPr>
          <w:rFonts w:ascii="Verdana" w:hAnsi="Verdana" w:cs="Arial"/>
          <w:szCs w:val="22"/>
        </w:rPr>
      </w:pPr>
      <w:r w:rsidRPr="00B23DA6">
        <w:rPr>
          <w:rFonts w:ascii="Verdana" w:hAnsi="Verdana" w:cs="Arial"/>
          <w:szCs w:val="22"/>
        </w:rPr>
        <w:t xml:space="preserve">the Framework </w:t>
      </w:r>
      <w:proofErr w:type="gramStart"/>
      <w:r w:rsidRPr="00B23DA6">
        <w:rPr>
          <w:rFonts w:ascii="Verdana" w:hAnsi="Verdana" w:cs="Arial"/>
          <w:szCs w:val="22"/>
        </w:rPr>
        <w:t>Agreement;</w:t>
      </w:r>
      <w:proofErr w:type="gramEnd"/>
    </w:p>
    <w:p w:rsidRPr="00B23DA6" w:rsidR="00A06708" w:rsidP="000415AA" w:rsidRDefault="00A06708" w14:paraId="7AA3B5EF" w14:textId="77777777">
      <w:pPr>
        <w:pStyle w:val="Heading4"/>
        <w:numPr>
          <w:ilvl w:val="3"/>
          <w:numId w:val="39"/>
        </w:numPr>
        <w:tabs>
          <w:tab w:val="clear" w:pos="3600"/>
          <w:tab w:val="num" w:pos="3686"/>
        </w:tabs>
        <w:ind w:left="3402" w:hanging="850"/>
        <w:jc w:val="left"/>
        <w:rPr>
          <w:rFonts w:ascii="Verdana" w:hAnsi="Verdana" w:cs="Arial"/>
          <w:szCs w:val="22"/>
        </w:rPr>
      </w:pPr>
      <w:r w:rsidRPr="00B23DA6">
        <w:rPr>
          <w:rFonts w:ascii="Verdana" w:hAnsi="Verdana" w:cs="Arial"/>
          <w:szCs w:val="22"/>
        </w:rPr>
        <w:t xml:space="preserve">these Call-Off </w:t>
      </w:r>
      <w:proofErr w:type="gramStart"/>
      <w:r w:rsidRPr="00B23DA6">
        <w:rPr>
          <w:rFonts w:ascii="Verdana" w:hAnsi="Verdana" w:cs="Arial"/>
          <w:szCs w:val="22"/>
        </w:rPr>
        <w:t>Terms;</w:t>
      </w:r>
      <w:proofErr w:type="gramEnd"/>
    </w:p>
    <w:p w:rsidRPr="00B23DA6" w:rsidR="00A06708" w:rsidP="000415AA" w:rsidRDefault="00A06708" w14:paraId="758778D9" w14:textId="77777777">
      <w:pPr>
        <w:pStyle w:val="Heading4"/>
        <w:numPr>
          <w:ilvl w:val="3"/>
          <w:numId w:val="39"/>
        </w:numPr>
        <w:tabs>
          <w:tab w:val="clear" w:pos="3600"/>
          <w:tab w:val="num" w:pos="3686"/>
        </w:tabs>
        <w:ind w:left="3402" w:hanging="850"/>
        <w:jc w:val="left"/>
        <w:rPr>
          <w:rFonts w:ascii="Verdana" w:hAnsi="Verdana" w:cs="Arial"/>
          <w:szCs w:val="22"/>
        </w:rPr>
      </w:pPr>
      <w:r w:rsidRPr="00B23DA6">
        <w:rPr>
          <w:rFonts w:ascii="Verdana" w:hAnsi="Verdana" w:cs="Arial"/>
          <w:szCs w:val="22"/>
        </w:rPr>
        <w:t>the Master Contract Schedule; and</w:t>
      </w:r>
    </w:p>
    <w:p w:rsidRPr="00B23DA6" w:rsidR="00A06708" w:rsidP="000415AA" w:rsidRDefault="00A06708" w14:paraId="693413BE" w14:textId="77777777">
      <w:pPr>
        <w:pStyle w:val="Heading4"/>
        <w:numPr>
          <w:ilvl w:val="3"/>
          <w:numId w:val="39"/>
        </w:numPr>
        <w:tabs>
          <w:tab w:val="clear" w:pos="3600"/>
          <w:tab w:val="num" w:pos="3686"/>
        </w:tabs>
        <w:ind w:left="3686" w:hanging="1134"/>
        <w:jc w:val="left"/>
        <w:rPr>
          <w:rFonts w:ascii="Verdana" w:hAnsi="Verdana" w:cs="Arial"/>
          <w:szCs w:val="22"/>
        </w:rPr>
      </w:pPr>
      <w:r w:rsidRPr="00B23DA6">
        <w:rPr>
          <w:rFonts w:ascii="Verdana" w:hAnsi="Verdana" w:cs="Arial"/>
          <w:szCs w:val="22"/>
        </w:rPr>
        <w:t>any other Contract Document or document referred to in these Call-Off Terms.</w:t>
      </w:r>
    </w:p>
    <w:p w:rsidRPr="00B81010" w:rsidR="00A06708" w:rsidP="000415AA" w:rsidRDefault="0023329D" w14:paraId="0DE6440E" w14:textId="77777777">
      <w:pPr>
        <w:pStyle w:val="Heading1"/>
        <w:keepNext/>
        <w:numPr>
          <w:ilvl w:val="0"/>
          <w:numId w:val="39"/>
        </w:numPr>
        <w:tabs>
          <w:tab w:val="num" w:pos="709"/>
          <w:tab w:val="left" w:pos="1418"/>
        </w:tabs>
        <w:ind w:hanging="2705"/>
        <w:jc w:val="left"/>
        <w:rPr>
          <w:rFonts w:ascii="Verdana" w:hAnsi="Verdana" w:cs="Arial"/>
          <w:szCs w:val="22"/>
          <w:u w:val="none"/>
        </w:rPr>
      </w:pPr>
      <w:bookmarkStart w:name="_Ref227521504" w:id="23"/>
      <w:bookmarkStart w:name="_Toc363138717" w:id="24"/>
      <w:bookmarkStart w:name="_Ref172386484" w:id="25"/>
      <w:bookmarkStart w:name="_Ref172382756" w:id="26"/>
      <w:r w:rsidRPr="00B81010">
        <w:rPr>
          <w:rFonts w:ascii="Verdana" w:hAnsi="Verdana" w:cs="Arial"/>
          <w:szCs w:val="22"/>
          <w:u w:val="none"/>
        </w:rPr>
        <w:t>DUE DILIGENCE</w:t>
      </w:r>
      <w:bookmarkEnd w:id="23"/>
      <w:bookmarkEnd w:id="24"/>
    </w:p>
    <w:p w:rsidRPr="00B81010" w:rsidR="00A06708" w:rsidP="000415AA" w:rsidRDefault="00A06708" w14:paraId="55CD935E" w14:textId="1DAB37C3">
      <w:pPr>
        <w:pStyle w:val="Heading2"/>
        <w:keepNext/>
        <w:numPr>
          <w:ilvl w:val="1"/>
          <w:numId w:val="39"/>
        </w:numPr>
        <w:tabs>
          <w:tab w:val="left" w:pos="709"/>
          <w:tab w:val="left" w:pos="1418"/>
        </w:tabs>
        <w:ind w:left="1712" w:hanging="1003"/>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acknowledges that it:</w:t>
      </w:r>
    </w:p>
    <w:p w:rsidRPr="00B81010" w:rsidR="00A06708" w:rsidP="000415AA" w:rsidRDefault="00A06708" w14:paraId="4A9B6586" w14:textId="77777777">
      <w:pPr>
        <w:pStyle w:val="Heading3"/>
        <w:numPr>
          <w:ilvl w:val="2"/>
          <w:numId w:val="39"/>
        </w:numPr>
        <w:tabs>
          <w:tab w:val="clear" w:pos="2498"/>
          <w:tab w:val="num" w:pos="2552"/>
        </w:tabs>
        <w:ind w:left="2552" w:hanging="1134"/>
        <w:jc w:val="left"/>
        <w:rPr>
          <w:rFonts w:ascii="Verdana" w:hAnsi="Verdana" w:cs="Arial"/>
          <w:szCs w:val="22"/>
        </w:rPr>
      </w:pPr>
      <w:r w:rsidRPr="00B81010">
        <w:rPr>
          <w:rFonts w:ascii="Verdana" w:hAnsi="Verdana" w:cs="Arial"/>
          <w:szCs w:val="22"/>
        </w:rPr>
        <w:t xml:space="preserve">has made and shall make its own enquiries to satisfy itself as to the accuracy and adequacy of any information supplied to it by or on behalf of the </w:t>
      </w:r>
      <w:proofErr w:type="gramStart"/>
      <w:r w:rsidRPr="00B81010">
        <w:rPr>
          <w:rFonts w:ascii="Verdana" w:hAnsi="Verdana" w:cs="Arial"/>
          <w:szCs w:val="22"/>
        </w:rPr>
        <w:t>Customer;</w:t>
      </w:r>
      <w:proofErr w:type="gramEnd"/>
    </w:p>
    <w:p w:rsidRPr="00B81010" w:rsidR="00A06708" w:rsidP="000415AA" w:rsidRDefault="00A06708" w14:paraId="4692A07E" w14:textId="77777777">
      <w:pPr>
        <w:pStyle w:val="Heading3"/>
        <w:numPr>
          <w:ilvl w:val="2"/>
          <w:numId w:val="39"/>
        </w:numPr>
        <w:tabs>
          <w:tab w:val="clear" w:pos="2498"/>
          <w:tab w:val="num" w:pos="2552"/>
        </w:tabs>
        <w:ind w:left="2552" w:hanging="1134"/>
        <w:jc w:val="left"/>
        <w:rPr>
          <w:rFonts w:ascii="Verdana" w:hAnsi="Verdana" w:cs="Arial"/>
          <w:szCs w:val="22"/>
        </w:rPr>
      </w:pPr>
      <w:r w:rsidRPr="00B81010">
        <w:rPr>
          <w:rFonts w:ascii="Verdana" w:hAnsi="Verdana" w:cs="Arial"/>
          <w:szCs w:val="22"/>
        </w:rPr>
        <w:t>has raised all relevant due diligence questions with the Customer before the Commencement Date; and</w:t>
      </w:r>
    </w:p>
    <w:p w:rsidRPr="00B81010" w:rsidR="00A06708" w:rsidP="000415AA" w:rsidRDefault="00A06708" w14:paraId="0223E150" w14:textId="77777777">
      <w:pPr>
        <w:pStyle w:val="Heading3"/>
        <w:numPr>
          <w:ilvl w:val="2"/>
          <w:numId w:val="39"/>
        </w:numPr>
        <w:tabs>
          <w:tab w:val="clear" w:pos="2498"/>
          <w:tab w:val="num" w:pos="2552"/>
        </w:tabs>
        <w:ind w:left="2552" w:hanging="1134"/>
        <w:jc w:val="left"/>
        <w:rPr>
          <w:rFonts w:ascii="Verdana" w:hAnsi="Verdana" w:cs="Arial"/>
          <w:szCs w:val="22"/>
        </w:rPr>
      </w:pPr>
      <w:r w:rsidRPr="00B81010">
        <w:rPr>
          <w:rFonts w:ascii="Verdana" w:hAnsi="Verdana" w:cs="Arial"/>
          <w:szCs w:val="22"/>
        </w:rPr>
        <w:t xml:space="preserve">has </w:t>
      </w:r>
      <w:proofErr w:type="gramStart"/>
      <w:r w:rsidRPr="00B81010">
        <w:rPr>
          <w:rFonts w:ascii="Verdana" w:hAnsi="Verdana" w:cs="Arial"/>
          <w:szCs w:val="22"/>
        </w:rPr>
        <w:t>entered into</w:t>
      </w:r>
      <w:proofErr w:type="gramEnd"/>
      <w:r w:rsidRPr="00B81010">
        <w:rPr>
          <w:rFonts w:ascii="Verdana" w:hAnsi="Verdana" w:cs="Arial"/>
          <w:szCs w:val="22"/>
        </w:rPr>
        <w:t xml:space="preserve"> this Contract in reliance on its own due diligence alone.</w:t>
      </w:r>
    </w:p>
    <w:p w:rsidRPr="00B81010" w:rsidR="00A06708" w:rsidP="000C3C2E" w:rsidRDefault="00A06708" w14:paraId="35875DE1" w14:textId="77777777">
      <w:pPr>
        <w:pStyle w:val="Heading3"/>
        <w:numPr>
          <w:ilvl w:val="0"/>
          <w:numId w:val="0"/>
        </w:numPr>
        <w:ind w:left="1418" w:hanging="709"/>
        <w:jc w:val="left"/>
        <w:rPr>
          <w:rFonts w:ascii="Verdana" w:hAnsi="Verdana" w:cs="Arial"/>
          <w:szCs w:val="22"/>
        </w:rPr>
      </w:pPr>
      <w:r w:rsidRPr="00B81010">
        <w:rPr>
          <w:rFonts w:ascii="Verdana" w:hAnsi="Verdana" w:cs="Arial"/>
          <w:szCs w:val="22"/>
        </w:rPr>
        <w:t>2.2</w:t>
      </w:r>
      <w:r w:rsidRPr="00B81010">
        <w:rPr>
          <w:rFonts w:ascii="Verdana" w:hAnsi="Verdana" w:cs="Arial"/>
          <w:szCs w:val="22"/>
        </w:rPr>
        <w:tab/>
      </w:r>
      <w:r w:rsidRPr="00B81010">
        <w:rPr>
          <w:rFonts w:ascii="Verdana" w:hAnsi="Verdana" w:cs="Arial"/>
          <w:szCs w:val="22"/>
        </w:rPr>
        <w:t xml:space="preserve">The Customer hereby confirms that it has all requisite authority to </w:t>
      </w:r>
      <w:proofErr w:type="gramStart"/>
      <w:r w:rsidRPr="00B81010">
        <w:rPr>
          <w:rFonts w:ascii="Verdana" w:hAnsi="Verdana" w:cs="Arial"/>
          <w:szCs w:val="22"/>
        </w:rPr>
        <w:t>enter into</w:t>
      </w:r>
      <w:proofErr w:type="gramEnd"/>
      <w:r w:rsidRPr="00B81010">
        <w:rPr>
          <w:rFonts w:ascii="Verdana" w:hAnsi="Verdana" w:cs="Arial"/>
          <w:szCs w:val="22"/>
        </w:rPr>
        <w:t xml:space="preserve"> the Contract. </w:t>
      </w:r>
    </w:p>
    <w:p w:rsidRPr="00B81010" w:rsidR="00A06708" w:rsidP="000415AA" w:rsidRDefault="00A06708" w14:paraId="252953D7" w14:textId="77777777">
      <w:pPr>
        <w:pStyle w:val="Heading1"/>
        <w:keepNext/>
        <w:numPr>
          <w:ilvl w:val="0"/>
          <w:numId w:val="39"/>
        </w:numPr>
        <w:tabs>
          <w:tab w:val="num" w:pos="709"/>
          <w:tab w:val="left" w:pos="1418"/>
        </w:tabs>
        <w:ind w:hanging="2705"/>
        <w:jc w:val="left"/>
        <w:rPr>
          <w:rFonts w:ascii="Verdana" w:hAnsi="Verdana" w:cs="Arial"/>
          <w:szCs w:val="22"/>
          <w:u w:val="none"/>
        </w:rPr>
      </w:pPr>
      <w:bookmarkStart w:name="_Toc322608759" w:id="27"/>
      <w:bookmarkStart w:name="_Toc363138718" w:id="28"/>
      <w:bookmarkEnd w:id="27"/>
      <w:r w:rsidRPr="00B81010">
        <w:rPr>
          <w:rFonts w:ascii="Verdana" w:hAnsi="Verdana" w:cs="Arial"/>
          <w:szCs w:val="22"/>
          <w:u w:val="none"/>
        </w:rPr>
        <w:t>CONTRACT PERIOD</w:t>
      </w:r>
      <w:bookmarkEnd w:id="25"/>
      <w:bookmarkEnd w:id="28"/>
    </w:p>
    <w:p w:rsidRPr="00CC0E82" w:rsidR="00B010E7" w:rsidP="00EE71F4" w:rsidRDefault="00B010E7" w14:paraId="3D821415" w14:textId="77777777">
      <w:pPr>
        <w:spacing w:before="100" w:beforeAutospacing="1" w:after="100" w:afterAutospacing="1"/>
        <w:ind w:left="1418" w:hanging="698"/>
        <w:rPr>
          <w:rFonts w:ascii="Verdana" w:hAnsi="Verdana"/>
          <w:lang w:eastAsia="en-GB"/>
        </w:rPr>
      </w:pPr>
      <w:bookmarkStart w:name="_Ref226909881" w:id="29"/>
      <w:r w:rsidRPr="00CC0E82">
        <w:rPr>
          <w:rFonts w:ascii="Verdana" w:hAnsi="Verdana"/>
          <w:lang w:eastAsia="en-GB"/>
        </w:rPr>
        <w:t>3.1</w:t>
      </w:r>
      <w:r w:rsidRPr="00CC0E82">
        <w:rPr>
          <w:rFonts w:ascii="Verdana" w:hAnsi="Verdana"/>
          <w:lang w:eastAsia="en-GB"/>
        </w:rPr>
        <w:tab/>
      </w:r>
      <w:r w:rsidRPr="00CC0E82">
        <w:rPr>
          <w:rFonts w:ascii="Verdana" w:hAnsi="Verdana"/>
          <w:lang w:eastAsia="en-GB"/>
        </w:rPr>
        <w:t>This Contract shall take effect on the Commencement Date and shall continue for the Term</w:t>
      </w:r>
      <w:r w:rsidRPr="00CC0E82" w:rsidR="00EE71F4">
        <w:rPr>
          <w:rFonts w:ascii="Verdana" w:hAnsi="Verdana"/>
          <w:lang w:eastAsia="en-GB"/>
        </w:rPr>
        <w:t>.</w:t>
      </w:r>
    </w:p>
    <w:p w:rsidRPr="00CC0E82" w:rsidR="00B010E7" w:rsidP="00EE71F4" w:rsidRDefault="00B010E7" w14:paraId="42492D37" w14:textId="72363420">
      <w:pPr>
        <w:spacing w:before="100" w:beforeAutospacing="1" w:after="100" w:afterAutospacing="1"/>
        <w:ind w:left="1440" w:hanging="720"/>
        <w:rPr>
          <w:rFonts w:ascii="Verdana" w:hAnsi="Verdana"/>
          <w:lang w:eastAsia="en-GB"/>
        </w:rPr>
      </w:pPr>
      <w:bookmarkStart w:name="a685656" w:id="30"/>
      <w:bookmarkStart w:name="d66574e1034" w:id="31"/>
      <w:bookmarkStart w:name="a1038139" w:id="32"/>
      <w:bookmarkStart w:name="a643337" w:id="33"/>
      <w:bookmarkEnd w:id="30"/>
      <w:bookmarkEnd w:id="31"/>
      <w:bookmarkEnd w:id="32"/>
      <w:bookmarkEnd w:id="33"/>
      <w:r w:rsidRPr="00CC0E82">
        <w:rPr>
          <w:rFonts w:ascii="Verdana" w:hAnsi="Verdana"/>
          <w:lang w:eastAsia="en-GB"/>
        </w:rPr>
        <w:t>3.2</w:t>
      </w:r>
      <w:r w:rsidRPr="00CC0E82">
        <w:rPr>
          <w:rFonts w:ascii="Verdana" w:hAnsi="Verdana"/>
          <w:lang w:eastAsia="en-GB"/>
        </w:rPr>
        <w:tab/>
      </w:r>
      <w:r w:rsidRPr="00CC0E82">
        <w:rPr>
          <w:rFonts w:ascii="Verdana" w:hAnsi="Verdana"/>
          <w:lang w:eastAsia="en-GB"/>
        </w:rPr>
        <w:t xml:space="preserve">The </w:t>
      </w:r>
      <w:r w:rsidRPr="00CC0E82" w:rsidR="00163408">
        <w:rPr>
          <w:rFonts w:ascii="Verdana" w:hAnsi="Verdana"/>
          <w:lang w:eastAsia="en-GB"/>
        </w:rPr>
        <w:t>Customer may extend this Contract</w:t>
      </w:r>
      <w:r w:rsidRPr="00CC0E82">
        <w:rPr>
          <w:rFonts w:ascii="Verdana" w:hAnsi="Verdana"/>
          <w:lang w:eastAsia="en-GB"/>
        </w:rPr>
        <w:t xml:space="preserve"> beyond the Initial Term by a further </w:t>
      </w:r>
      <w:proofErr w:type="gramStart"/>
      <w:r w:rsidRPr="00CC0E82">
        <w:rPr>
          <w:rFonts w:ascii="Verdana" w:hAnsi="Verdana"/>
          <w:lang w:eastAsia="en-GB"/>
        </w:rPr>
        <w:t>period</w:t>
      </w:r>
      <w:proofErr w:type="gramEnd"/>
      <w:r w:rsidRPr="00CC0E82">
        <w:rPr>
          <w:rFonts w:ascii="Verdana" w:hAnsi="Verdana"/>
          <w:lang w:eastAsia="en-GB"/>
        </w:rPr>
        <w:t xml:space="preserve"> or periods </w:t>
      </w:r>
      <w:r w:rsidRPr="00CC0E82" w:rsidR="00163408">
        <w:rPr>
          <w:rFonts w:ascii="Verdana" w:hAnsi="Verdana"/>
          <w:lang w:eastAsia="en-GB"/>
        </w:rPr>
        <w:t>as stated in the Master Contract Schedule</w:t>
      </w:r>
      <w:r w:rsidRPr="00CC0E82">
        <w:rPr>
          <w:rFonts w:ascii="Verdana" w:hAnsi="Verdana"/>
          <w:lang w:eastAsia="en-GB"/>
        </w:rPr>
        <w:t xml:space="preserve"> (Extension Period). If the</w:t>
      </w:r>
      <w:r w:rsidRPr="00CC0E82" w:rsidR="00163408">
        <w:rPr>
          <w:rFonts w:ascii="Verdana" w:hAnsi="Verdana"/>
          <w:lang w:eastAsia="en-GB"/>
        </w:rPr>
        <w:t xml:space="preserve"> Customer</w:t>
      </w:r>
      <w:r w:rsidRPr="00CC0E82">
        <w:rPr>
          <w:rFonts w:ascii="Verdana" w:hAnsi="Verdana"/>
          <w:lang w:eastAsia="en-GB"/>
        </w:rPr>
        <w:t xml:space="preserve"> wishes to extend this </w:t>
      </w:r>
      <w:r w:rsidRPr="00CC0E82" w:rsidR="00163408">
        <w:rPr>
          <w:rFonts w:ascii="Verdana" w:hAnsi="Verdana"/>
          <w:lang w:eastAsia="en-GB"/>
        </w:rPr>
        <w:t>Contract</w:t>
      </w:r>
      <w:r w:rsidRPr="00CC0E82">
        <w:rPr>
          <w:rFonts w:ascii="Verdana" w:hAnsi="Verdana"/>
          <w:lang w:eastAsia="en-GB"/>
        </w:rPr>
        <w:t>, it s</w:t>
      </w:r>
      <w:r w:rsidRPr="00CC0E82" w:rsidR="00163408">
        <w:rPr>
          <w:rFonts w:ascii="Verdana" w:hAnsi="Verdana"/>
          <w:lang w:eastAsia="en-GB"/>
        </w:rPr>
        <w:t xml:space="preserve">hall give the </w:t>
      </w:r>
      <w:r w:rsidR="008D424A">
        <w:rPr>
          <w:rFonts w:ascii="Verdana" w:hAnsi="Verdana"/>
          <w:lang w:eastAsia="en-GB"/>
        </w:rPr>
        <w:t>Supplier</w:t>
      </w:r>
      <w:r w:rsidRPr="00CC0E82" w:rsidR="00163408">
        <w:rPr>
          <w:rFonts w:ascii="Verdana" w:hAnsi="Verdana"/>
          <w:lang w:eastAsia="en-GB"/>
        </w:rPr>
        <w:t xml:space="preserve"> </w:t>
      </w:r>
      <w:r w:rsidR="007257EA">
        <w:rPr>
          <w:rFonts w:ascii="Verdana" w:hAnsi="Verdana"/>
          <w:lang w:eastAsia="en-GB"/>
        </w:rPr>
        <w:t xml:space="preserve">three (3) </w:t>
      </w:r>
      <w:r w:rsidRPr="00CC0E82" w:rsidR="00163408">
        <w:rPr>
          <w:rFonts w:ascii="Verdana" w:hAnsi="Verdana"/>
          <w:lang w:eastAsia="en-GB"/>
        </w:rPr>
        <w:t>months’</w:t>
      </w:r>
      <w:r w:rsidRPr="00CC0E82">
        <w:rPr>
          <w:rFonts w:ascii="Verdana" w:hAnsi="Verdana"/>
          <w:lang w:eastAsia="en-GB"/>
        </w:rPr>
        <w:t xml:space="preserve"> written notice of such intention before the expiry of the Initial Term or Extension Period.</w:t>
      </w:r>
    </w:p>
    <w:p w:rsidRPr="00CC0E82" w:rsidR="00B010E7" w:rsidP="00EE71F4" w:rsidRDefault="00163408" w14:paraId="0C586AAE" w14:textId="77777777">
      <w:pPr>
        <w:spacing w:before="100" w:beforeAutospacing="1" w:after="100" w:afterAutospacing="1"/>
        <w:ind w:left="1440" w:hanging="720"/>
        <w:rPr>
          <w:rFonts w:ascii="Verdana" w:hAnsi="Verdana"/>
          <w:lang w:eastAsia="en-GB"/>
        </w:rPr>
      </w:pPr>
      <w:bookmarkStart w:name="a525842" w:id="34"/>
      <w:bookmarkEnd w:id="34"/>
      <w:r w:rsidRPr="00CC0E82">
        <w:rPr>
          <w:rFonts w:ascii="Verdana" w:hAnsi="Verdana"/>
          <w:lang w:eastAsia="en-GB"/>
        </w:rPr>
        <w:t>3.3</w:t>
      </w:r>
      <w:r w:rsidRPr="00CC0E82">
        <w:rPr>
          <w:rFonts w:ascii="Verdana" w:hAnsi="Verdana"/>
          <w:lang w:eastAsia="en-GB"/>
        </w:rPr>
        <w:tab/>
      </w:r>
      <w:r w:rsidRPr="00CC0E82" w:rsidR="00B010E7">
        <w:rPr>
          <w:rFonts w:ascii="Verdana" w:hAnsi="Verdana"/>
          <w:lang w:eastAsia="en-GB"/>
        </w:rPr>
        <w:t xml:space="preserve">If the </w:t>
      </w:r>
      <w:r w:rsidRPr="00CC0E82">
        <w:rPr>
          <w:rFonts w:ascii="Verdana" w:hAnsi="Verdana"/>
          <w:lang w:eastAsia="en-GB"/>
        </w:rPr>
        <w:t>Customer</w:t>
      </w:r>
      <w:r w:rsidRPr="00CC0E82" w:rsidR="00B010E7">
        <w:rPr>
          <w:rFonts w:ascii="Verdana" w:hAnsi="Verdana"/>
          <w:lang w:eastAsia="en-GB"/>
        </w:rPr>
        <w:t xml:space="preserve"> gives such </w:t>
      </w:r>
      <w:proofErr w:type="gramStart"/>
      <w:r w:rsidRPr="00CC0E82" w:rsidR="00B010E7">
        <w:rPr>
          <w:rFonts w:ascii="Verdana" w:hAnsi="Verdana"/>
          <w:lang w:eastAsia="en-GB"/>
        </w:rPr>
        <w:t>notice</w:t>
      </w:r>
      <w:proofErr w:type="gramEnd"/>
      <w:r w:rsidRPr="00CC0E82" w:rsidR="00B010E7">
        <w:rPr>
          <w:rFonts w:ascii="Verdana" w:hAnsi="Verdana"/>
          <w:lang w:eastAsia="en-GB"/>
        </w:rPr>
        <w:t xml:space="preserve"> then the Term shall be extended by the period set out in the notice.</w:t>
      </w:r>
    </w:p>
    <w:p w:rsidRPr="00025DC0" w:rsidR="00B010E7" w:rsidP="00EE71F4" w:rsidRDefault="00163408" w14:paraId="37014491" w14:textId="77777777">
      <w:pPr>
        <w:spacing w:before="100" w:beforeAutospacing="1" w:after="100" w:afterAutospacing="1"/>
        <w:ind w:left="1440" w:hanging="720"/>
        <w:rPr>
          <w:rFonts w:ascii="Verdana" w:hAnsi="Verdana"/>
          <w:lang w:eastAsia="en-GB"/>
        </w:rPr>
      </w:pPr>
      <w:bookmarkStart w:name="a878326" w:id="35"/>
      <w:bookmarkEnd w:id="35"/>
      <w:r w:rsidRPr="00CC0E82">
        <w:rPr>
          <w:rFonts w:ascii="Verdana" w:hAnsi="Verdana"/>
          <w:lang w:eastAsia="en-GB"/>
        </w:rPr>
        <w:t>3.4</w:t>
      </w:r>
      <w:r w:rsidRPr="00CC0E82" w:rsidR="00B010E7">
        <w:rPr>
          <w:rFonts w:ascii="Verdana" w:hAnsi="Verdana"/>
          <w:lang w:eastAsia="en-GB"/>
        </w:rPr>
        <w:t xml:space="preserve"> </w:t>
      </w:r>
      <w:r w:rsidRPr="00CC0E82">
        <w:rPr>
          <w:rFonts w:ascii="Verdana" w:hAnsi="Verdana"/>
          <w:lang w:eastAsia="en-GB"/>
        </w:rPr>
        <w:tab/>
      </w:r>
      <w:r w:rsidRPr="00CC0E82" w:rsidR="00B010E7">
        <w:rPr>
          <w:rFonts w:ascii="Verdana" w:hAnsi="Verdana"/>
          <w:lang w:eastAsia="en-GB"/>
        </w:rPr>
        <w:t xml:space="preserve">If the </w:t>
      </w:r>
      <w:r w:rsidRPr="00CC0E82">
        <w:rPr>
          <w:rFonts w:ascii="Verdana" w:hAnsi="Verdana"/>
          <w:lang w:eastAsia="en-GB"/>
        </w:rPr>
        <w:t>Customer</w:t>
      </w:r>
      <w:r w:rsidRPr="00CC0E82" w:rsidR="00B010E7">
        <w:rPr>
          <w:rFonts w:ascii="Verdana" w:hAnsi="Verdana"/>
          <w:lang w:eastAsia="en-GB"/>
        </w:rPr>
        <w:t xml:space="preserve"> does not wish to extend this </w:t>
      </w:r>
      <w:r w:rsidRPr="00CC0E82">
        <w:rPr>
          <w:rFonts w:ascii="Verdana" w:hAnsi="Verdana"/>
          <w:lang w:eastAsia="en-GB"/>
        </w:rPr>
        <w:t>Contract</w:t>
      </w:r>
      <w:r w:rsidRPr="00CC0E82" w:rsidR="00B010E7">
        <w:rPr>
          <w:rFonts w:ascii="Verdana" w:hAnsi="Verdana"/>
          <w:lang w:eastAsia="en-GB"/>
        </w:rPr>
        <w:t xml:space="preserve"> beyond the Initial Term this </w:t>
      </w:r>
      <w:r w:rsidRPr="00CC0E82">
        <w:rPr>
          <w:rFonts w:ascii="Verdana" w:hAnsi="Verdana"/>
          <w:lang w:eastAsia="en-GB"/>
        </w:rPr>
        <w:t xml:space="preserve">Contract </w:t>
      </w:r>
      <w:r w:rsidRPr="00CC0E82" w:rsidR="00B010E7">
        <w:rPr>
          <w:rFonts w:ascii="Verdana" w:hAnsi="Verdana"/>
          <w:lang w:eastAsia="en-GB"/>
        </w:rPr>
        <w:t xml:space="preserve">shall expire on the expiry of the Initial Term and the provisions of </w:t>
      </w:r>
      <w:hyperlink w:history="1" w:anchor="a787683" r:id="rId23">
        <w:r w:rsidRPr="00025DC0">
          <w:rPr>
            <w:rFonts w:ascii="Verdana" w:hAnsi="Verdana"/>
            <w:iCs/>
            <w:lang w:eastAsia="en-GB"/>
          </w:rPr>
          <w:t>clause</w:t>
        </w:r>
      </w:hyperlink>
      <w:r w:rsidRPr="00AF08B9">
        <w:rPr>
          <w:rFonts w:ascii="Verdana" w:hAnsi="Verdana"/>
          <w:lang w:eastAsia="en-GB"/>
        </w:rPr>
        <w:t xml:space="preserve"> 20</w:t>
      </w:r>
      <w:r w:rsidRPr="00025DC0" w:rsidR="00B010E7">
        <w:rPr>
          <w:rFonts w:ascii="Verdana" w:hAnsi="Verdana"/>
          <w:lang w:eastAsia="en-GB"/>
        </w:rPr>
        <w:t xml:space="preserve"> shall apply.</w:t>
      </w:r>
    </w:p>
    <w:p w:rsidR="00A06708" w:rsidP="000415AA" w:rsidRDefault="0023329D" w14:paraId="46B040B9" w14:textId="02492235">
      <w:pPr>
        <w:pStyle w:val="Heading1"/>
        <w:keepNext/>
        <w:numPr>
          <w:ilvl w:val="0"/>
          <w:numId w:val="39"/>
        </w:numPr>
        <w:tabs>
          <w:tab w:val="num" w:pos="709"/>
          <w:tab w:val="left" w:pos="1418"/>
        </w:tabs>
        <w:ind w:hanging="2705"/>
        <w:jc w:val="left"/>
        <w:rPr>
          <w:rFonts w:ascii="Verdana" w:hAnsi="Verdana" w:cs="Arial"/>
          <w:szCs w:val="22"/>
          <w:u w:val="none"/>
        </w:rPr>
      </w:pPr>
      <w:bookmarkStart w:name="_Toc322608761" w:id="36"/>
      <w:bookmarkStart w:name="_Toc363138719" w:id="37"/>
      <w:bookmarkEnd w:id="29"/>
      <w:bookmarkEnd w:id="36"/>
      <w:r w:rsidRPr="00B81010">
        <w:rPr>
          <w:rFonts w:ascii="Verdana" w:hAnsi="Verdana" w:cs="Arial"/>
          <w:szCs w:val="22"/>
          <w:u w:val="none"/>
        </w:rPr>
        <w:t>SUPPLY OF GOODS AND/OR</w:t>
      </w:r>
      <w:r w:rsidRPr="00B81010" w:rsidR="00A06708">
        <w:rPr>
          <w:rFonts w:ascii="Verdana" w:hAnsi="Verdana" w:cs="Arial"/>
          <w:szCs w:val="22"/>
          <w:u w:val="none"/>
        </w:rPr>
        <w:t xml:space="preserve"> SERVICES</w:t>
      </w:r>
      <w:bookmarkEnd w:id="26"/>
      <w:bookmarkEnd w:id="37"/>
    </w:p>
    <w:p w:rsidRPr="00B81010" w:rsidR="00A06708" w:rsidP="000C3C2E" w:rsidRDefault="00A06708" w14:paraId="3D4327D2" w14:textId="77777777">
      <w:pPr>
        <w:pStyle w:val="Heading2"/>
        <w:keepNext/>
        <w:numPr>
          <w:ilvl w:val="1"/>
          <w:numId w:val="39"/>
        </w:numPr>
        <w:tabs>
          <w:tab w:val="num" w:pos="1418"/>
        </w:tabs>
        <w:ind w:hanging="1004"/>
        <w:jc w:val="left"/>
        <w:rPr>
          <w:rFonts w:ascii="Verdana" w:hAnsi="Verdana" w:cs="Arial"/>
          <w:b/>
          <w:szCs w:val="22"/>
        </w:rPr>
      </w:pPr>
      <w:bookmarkStart w:name="_Toc363138720" w:id="38"/>
      <w:bookmarkStart w:name="_Ref172625911" w:id="39"/>
      <w:r w:rsidRPr="00B81010">
        <w:rPr>
          <w:rFonts w:ascii="Verdana" w:hAnsi="Verdana" w:cs="Arial"/>
          <w:b/>
          <w:szCs w:val="22"/>
        </w:rPr>
        <w:t>Supply of the Goods and/or Services</w:t>
      </w:r>
    </w:p>
    <w:p w:rsidRPr="00E80E97" w:rsidR="00572C77" w:rsidP="00FA6EDE" w:rsidRDefault="00572C77" w14:paraId="3673597A" w14:textId="0EA48D33">
      <w:pPr>
        <w:pStyle w:val="Heading3"/>
        <w:numPr>
          <w:ilvl w:val="2"/>
          <w:numId w:val="39"/>
        </w:numPr>
        <w:tabs>
          <w:tab w:val="num" w:pos="2552"/>
        </w:tabs>
        <w:rPr>
          <w:rFonts w:ascii="Verdana" w:hAnsi="Verdana"/>
          <w:szCs w:val="22"/>
        </w:rPr>
      </w:pPr>
      <w:r w:rsidRPr="00E80E97">
        <w:rPr>
          <w:rFonts w:ascii="Verdana" w:hAnsi="Verdana"/>
          <w:szCs w:val="22"/>
        </w:rPr>
        <w:t xml:space="preserve">The </w:t>
      </w:r>
      <w:r w:rsidR="008D424A">
        <w:rPr>
          <w:rFonts w:ascii="Verdana" w:hAnsi="Verdana"/>
          <w:szCs w:val="22"/>
        </w:rPr>
        <w:t>Supplier</w:t>
      </w:r>
      <w:r w:rsidRPr="00E80E97">
        <w:rPr>
          <w:rFonts w:ascii="Verdana" w:hAnsi="Verdana"/>
          <w:szCs w:val="22"/>
        </w:rPr>
        <w:t xml:space="preserve"> shall supply the Goods and/or Services in accordance with the Implementation Plan.</w:t>
      </w:r>
    </w:p>
    <w:p w:rsidRPr="00B81010" w:rsidR="00A06708" w:rsidP="008F79AA" w:rsidRDefault="00572C77" w14:paraId="61D7328B" w14:textId="1B55A747">
      <w:pPr>
        <w:pStyle w:val="Heading3"/>
        <w:numPr>
          <w:ilvl w:val="2"/>
          <w:numId w:val="39"/>
        </w:numPr>
        <w:tabs>
          <w:tab w:val="clear" w:pos="2498"/>
          <w:tab w:val="num" w:pos="2552"/>
        </w:tabs>
        <w:ind w:left="2552" w:hanging="1134"/>
        <w:jc w:val="left"/>
        <w:rPr>
          <w:rFonts w:ascii="Verdana" w:hAnsi="Verdana"/>
        </w:rPr>
      </w:pPr>
      <w:r w:rsidRPr="00E80E97">
        <w:rPr>
          <w:rFonts w:ascii="Verdana" w:hAnsi="Verdana"/>
          <w:szCs w:val="22"/>
        </w:rPr>
        <w:t xml:space="preserve">The </w:t>
      </w:r>
      <w:r w:rsidR="008D424A">
        <w:rPr>
          <w:rFonts w:ascii="Verdana" w:hAnsi="Verdana"/>
          <w:szCs w:val="22"/>
        </w:rPr>
        <w:t>Supplier</w:t>
      </w:r>
      <w:r w:rsidRPr="00E80E97">
        <w:rPr>
          <w:rFonts w:ascii="Verdana" w:hAnsi="Verdana"/>
          <w:szCs w:val="22"/>
        </w:rPr>
        <w:t xml:space="preserve"> shall supply the Goods and/or Services during the Contract Period in accordance with the Customer's requirements as set out in this Contract in consideration for the payment of the Contact Charges. The Customer may inspect and examine the </w:t>
      </w:r>
      <w:proofErr w:type="gramStart"/>
      <w:r w:rsidRPr="00E80E97">
        <w:rPr>
          <w:rFonts w:ascii="Verdana" w:hAnsi="Verdana"/>
          <w:szCs w:val="22"/>
        </w:rPr>
        <w:t>manner in which</w:t>
      </w:r>
      <w:proofErr w:type="gramEnd"/>
      <w:r w:rsidRPr="00E80E97">
        <w:rPr>
          <w:rFonts w:ascii="Verdana" w:hAnsi="Verdana"/>
          <w:szCs w:val="22"/>
        </w:rPr>
        <w:t xml:space="preserve"> the </w:t>
      </w:r>
      <w:r w:rsidR="008D424A">
        <w:rPr>
          <w:rFonts w:ascii="Verdana" w:hAnsi="Verdana"/>
          <w:szCs w:val="22"/>
        </w:rPr>
        <w:t>Supplier</w:t>
      </w:r>
      <w:r w:rsidRPr="00E80E97">
        <w:rPr>
          <w:rFonts w:ascii="Verdana" w:hAnsi="Verdana"/>
          <w:szCs w:val="22"/>
        </w:rPr>
        <w:t xml:space="preserve"> supplies the Goods and/or Services at the Premises during </w:t>
      </w:r>
      <w:r w:rsidR="00DA1E20">
        <w:rPr>
          <w:rFonts w:ascii="Verdana" w:hAnsi="Verdana"/>
        </w:rPr>
        <w:t>N</w:t>
      </w:r>
      <w:r w:rsidRPr="00B81010" w:rsidR="00DA1E20">
        <w:rPr>
          <w:rFonts w:ascii="Verdana" w:hAnsi="Verdana"/>
        </w:rPr>
        <w:t xml:space="preserve">ormal </w:t>
      </w:r>
      <w:r w:rsidR="00DA1E20">
        <w:rPr>
          <w:rFonts w:ascii="Verdana" w:hAnsi="Verdana"/>
        </w:rPr>
        <w:t>B</w:t>
      </w:r>
      <w:r w:rsidRPr="00B81010" w:rsidR="00DA1E20">
        <w:rPr>
          <w:rFonts w:ascii="Verdana" w:hAnsi="Verdana"/>
        </w:rPr>
        <w:t xml:space="preserve">usiness </w:t>
      </w:r>
      <w:r w:rsidR="00DA1E20">
        <w:rPr>
          <w:rFonts w:ascii="Verdana" w:hAnsi="Verdana"/>
        </w:rPr>
        <w:t>H</w:t>
      </w:r>
      <w:r w:rsidRPr="00B81010" w:rsidR="00DA1E20">
        <w:rPr>
          <w:rFonts w:ascii="Verdana" w:hAnsi="Verdana"/>
        </w:rPr>
        <w:t xml:space="preserve">ours </w:t>
      </w:r>
      <w:r w:rsidRPr="00B81010" w:rsidR="00A06708">
        <w:rPr>
          <w:rFonts w:ascii="Verdana" w:hAnsi="Verdana"/>
        </w:rPr>
        <w:t>on reasonable notice.</w:t>
      </w:r>
    </w:p>
    <w:p w:rsidRPr="00572C77" w:rsidR="00572C77" w:rsidP="00FA6EDE" w:rsidRDefault="00572C77" w14:paraId="17BAE6F4" w14:textId="31F06AEE">
      <w:pPr>
        <w:pStyle w:val="Heading3"/>
        <w:numPr>
          <w:ilvl w:val="2"/>
          <w:numId w:val="39"/>
        </w:numPr>
        <w:tabs>
          <w:tab w:val="num" w:pos="2552"/>
        </w:tabs>
        <w:jc w:val="left"/>
        <w:rPr>
          <w:rFonts w:ascii="Verdana" w:hAnsi="Verdana"/>
          <w:szCs w:val="22"/>
        </w:rPr>
      </w:pPr>
      <w:r w:rsidRPr="00572C77">
        <w:rPr>
          <w:rFonts w:ascii="Verdana" w:hAnsi="Verdana"/>
          <w:szCs w:val="22"/>
        </w:rPr>
        <w:t xml:space="preserve">If the Customer informs the </w:t>
      </w:r>
      <w:r w:rsidR="008D424A">
        <w:rPr>
          <w:rFonts w:ascii="Verdana" w:hAnsi="Verdana"/>
          <w:szCs w:val="22"/>
        </w:rPr>
        <w:t>Supplier</w:t>
      </w:r>
      <w:r w:rsidRPr="00572C77">
        <w:rPr>
          <w:rFonts w:ascii="Verdana" w:hAnsi="Verdana"/>
          <w:szCs w:val="22"/>
        </w:rPr>
        <w:t xml:space="preserve"> in writing that the Customer reasonably believes that any part of the Goods and/or Services does not meet the requirements of the Contract or differs in any way from those requirements, the </w:t>
      </w:r>
      <w:r w:rsidR="008D424A">
        <w:rPr>
          <w:rFonts w:ascii="Verdana" w:hAnsi="Verdana"/>
          <w:szCs w:val="22"/>
        </w:rPr>
        <w:t>Supplier</w:t>
      </w:r>
      <w:r w:rsidRPr="00572C77">
        <w:rPr>
          <w:rFonts w:ascii="Verdana" w:hAnsi="Verdana"/>
          <w:szCs w:val="22"/>
        </w:rPr>
        <w:t xml:space="preserve"> shall at its own expense re-schedule and carry out the Goods and/or Services in accordance with the requirements of the Contract within such reasonable time as may be specified by the Customer.</w:t>
      </w:r>
    </w:p>
    <w:p w:rsidRPr="00FA6EDE" w:rsidR="00572C77" w:rsidP="00FA6EDE" w:rsidRDefault="00572C77" w14:paraId="783ACAB2" w14:textId="7921CBF8">
      <w:pPr>
        <w:pStyle w:val="Heading3"/>
        <w:numPr>
          <w:ilvl w:val="2"/>
          <w:numId w:val="39"/>
        </w:numPr>
        <w:tabs>
          <w:tab w:val="num" w:pos="2552"/>
        </w:tabs>
        <w:jc w:val="left"/>
        <w:rPr>
          <w:rFonts w:ascii="Verdana" w:hAnsi="Verdana"/>
        </w:rPr>
      </w:pPr>
      <w:bookmarkStart w:name="_Ref111264957" w:id="40"/>
      <w:bookmarkStart w:name="_Ref231962906" w:id="41"/>
      <w:r w:rsidRPr="00FA6EDE">
        <w:rPr>
          <w:rFonts w:ascii="Verdana" w:hAnsi="Verdana"/>
        </w:rPr>
        <w:t xml:space="preserve">The </w:t>
      </w:r>
      <w:r w:rsidR="008D424A">
        <w:rPr>
          <w:rFonts w:ascii="Verdana" w:hAnsi="Verdana"/>
        </w:rPr>
        <w:t>Supplier</w:t>
      </w:r>
      <w:r w:rsidRPr="00FA6EDE">
        <w:rPr>
          <w:rFonts w:ascii="Verdana" w:hAnsi="Verdana"/>
        </w:rPr>
        <w:t xml:space="preserve"> accepts responsibility for all damage to, shortage or loss of the Ordered Goods if:</w:t>
      </w:r>
      <w:bookmarkEnd w:id="40"/>
    </w:p>
    <w:p w:rsidRPr="00572C77" w:rsidR="00572C77" w:rsidP="00FA6EDE" w:rsidRDefault="00572C77" w14:paraId="027F0761" w14:textId="7181DF87">
      <w:pPr>
        <w:pStyle w:val="Heading4"/>
        <w:numPr>
          <w:ilvl w:val="3"/>
          <w:numId w:val="39"/>
        </w:numPr>
        <w:tabs>
          <w:tab w:val="num" w:pos="3686"/>
        </w:tabs>
        <w:jc w:val="left"/>
        <w:rPr>
          <w:rFonts w:ascii="Verdana" w:hAnsi="Verdana"/>
          <w:szCs w:val="22"/>
        </w:rPr>
      </w:pPr>
      <w:r w:rsidRPr="00572C77">
        <w:rPr>
          <w:rFonts w:ascii="Verdana" w:hAnsi="Verdana"/>
          <w:szCs w:val="22"/>
        </w:rPr>
        <w:t xml:space="preserve">the same is notified in writing to the </w:t>
      </w:r>
      <w:r w:rsidR="008D424A">
        <w:rPr>
          <w:rFonts w:ascii="Verdana" w:hAnsi="Verdana"/>
        </w:rPr>
        <w:t>Supplier</w:t>
      </w:r>
      <w:r w:rsidRPr="00572C77">
        <w:rPr>
          <w:rFonts w:ascii="Verdana" w:hAnsi="Verdana"/>
          <w:szCs w:val="22"/>
        </w:rPr>
        <w:t xml:space="preserve"> within three (3) Working Days of receipt of the Ordered Goods by the </w:t>
      </w:r>
      <w:r w:rsidRPr="00FA6EDE">
        <w:rPr>
          <w:rFonts w:ascii="Verdana" w:hAnsi="Verdana"/>
        </w:rPr>
        <w:t>Customer</w:t>
      </w:r>
      <w:r w:rsidRPr="00572C77">
        <w:rPr>
          <w:rFonts w:ascii="Verdana" w:hAnsi="Verdana"/>
          <w:szCs w:val="22"/>
        </w:rPr>
        <w:t>; and</w:t>
      </w:r>
    </w:p>
    <w:p w:rsidRPr="00572C77" w:rsidR="00572C77" w:rsidP="00FA6EDE" w:rsidRDefault="00572C77" w14:paraId="5E4AB954" w14:textId="43750C04">
      <w:pPr>
        <w:pStyle w:val="Heading4"/>
        <w:numPr>
          <w:ilvl w:val="3"/>
          <w:numId w:val="39"/>
        </w:numPr>
        <w:tabs>
          <w:tab w:val="num" w:pos="3686"/>
        </w:tabs>
        <w:jc w:val="left"/>
        <w:rPr>
          <w:rFonts w:ascii="Verdana" w:hAnsi="Verdana"/>
          <w:szCs w:val="22"/>
        </w:rPr>
      </w:pPr>
      <w:proofErr w:type="spellStart"/>
      <w:r w:rsidRPr="00FA6EDE">
        <w:rPr>
          <w:rFonts w:ascii="Verdana" w:hAnsi="Verdana"/>
        </w:rPr>
        <w:t>the</w:t>
      </w:r>
      <w:proofErr w:type="spellEnd"/>
      <w:r w:rsidRPr="00FA6EDE">
        <w:rPr>
          <w:rFonts w:ascii="Verdana" w:hAnsi="Verdana"/>
        </w:rPr>
        <w:t xml:space="preserve"> Ordered Goods have been handled by the Customer in accordance with the </w:t>
      </w:r>
      <w:r w:rsidR="008D424A">
        <w:rPr>
          <w:rFonts w:ascii="Verdana" w:hAnsi="Verdana"/>
        </w:rPr>
        <w:t>Supplier</w:t>
      </w:r>
      <w:r w:rsidRPr="00FA6EDE">
        <w:rPr>
          <w:rFonts w:ascii="Verdana" w:hAnsi="Verdana"/>
        </w:rPr>
        <w:t>’s instructions.</w:t>
      </w:r>
    </w:p>
    <w:p w:rsidRPr="00DE2692" w:rsidR="00572C77" w:rsidP="00FA6EDE" w:rsidRDefault="00A06708" w14:paraId="73B7228D" w14:textId="748A0E7A">
      <w:pPr>
        <w:pStyle w:val="Heading3"/>
        <w:numPr>
          <w:ilvl w:val="2"/>
          <w:numId w:val="39"/>
        </w:numPr>
        <w:tabs>
          <w:tab w:val="num" w:pos="2552"/>
        </w:tabs>
        <w:jc w:val="left"/>
        <w:rPr>
          <w:rFonts w:ascii="Verdana" w:hAnsi="Verdana"/>
        </w:rPr>
      </w:pPr>
      <w:r w:rsidRPr="00B81010">
        <w:rPr>
          <w:rFonts w:ascii="Verdana" w:hAnsi="Verdana" w:cs="Arial"/>
          <w:color w:val="000000"/>
          <w:szCs w:val="22"/>
        </w:rPr>
        <w:t xml:space="preserve">Where the </w:t>
      </w:r>
      <w:r w:rsidR="008D424A">
        <w:rPr>
          <w:rFonts w:ascii="Verdana" w:hAnsi="Verdana" w:cs="Arial"/>
          <w:color w:val="000000"/>
          <w:szCs w:val="22"/>
        </w:rPr>
        <w:t>Supplier</w:t>
      </w:r>
      <w:r w:rsidRPr="00B81010">
        <w:rPr>
          <w:rFonts w:ascii="Verdana" w:hAnsi="Verdana" w:cs="Arial"/>
          <w:color w:val="000000"/>
          <w:szCs w:val="22"/>
        </w:rPr>
        <w:t xml:space="preserve"> accepts responsibility under clause </w:t>
      </w:r>
      <w:r w:rsidRPr="00663412">
        <w:rPr>
          <w:rFonts w:ascii="Verdana" w:hAnsi="Verdana"/>
          <w:color w:val="000000"/>
        </w:rPr>
        <w:t>4.</w:t>
      </w:r>
      <w:r w:rsidRPr="00663412" w:rsidR="00572C77">
        <w:rPr>
          <w:rFonts w:ascii="Verdana" w:hAnsi="Verdana"/>
        </w:rPr>
        <w:t>1.4 it shall</w:t>
      </w:r>
      <w:r w:rsidRPr="00DE2692" w:rsidR="00572C77">
        <w:rPr>
          <w:rFonts w:ascii="Verdana" w:hAnsi="Verdana"/>
        </w:rPr>
        <w:t xml:space="preserve">, at its sole option, replace or repair the Ordered Goods (or part thereof) which have been proven, to the </w:t>
      </w:r>
      <w:r w:rsidR="008D424A">
        <w:rPr>
          <w:rFonts w:ascii="Verdana" w:hAnsi="Verdana"/>
        </w:rPr>
        <w:t>Supplier</w:t>
      </w:r>
      <w:r w:rsidRPr="00DE2692" w:rsidR="00572C77">
        <w:rPr>
          <w:rFonts w:ascii="Verdana" w:hAnsi="Verdana"/>
        </w:rPr>
        <w:t>’s reasonable satisfaction, to have been lost or damaged in transit.</w:t>
      </w:r>
      <w:bookmarkStart w:name="_DV_M99" w:id="42"/>
      <w:bookmarkStart w:name="_DV_M100" w:id="43"/>
      <w:bookmarkStart w:name="_DV_M101" w:id="44"/>
      <w:bookmarkEnd w:id="42"/>
      <w:bookmarkEnd w:id="43"/>
      <w:bookmarkEnd w:id="44"/>
    </w:p>
    <w:bookmarkEnd w:id="41"/>
    <w:p w:rsidRPr="00DE2692" w:rsidR="00572C77" w:rsidP="00FA6EDE" w:rsidRDefault="00572C77" w14:paraId="53B56B8A" w14:textId="11706BFE">
      <w:pPr>
        <w:pStyle w:val="Heading3"/>
        <w:numPr>
          <w:ilvl w:val="2"/>
          <w:numId w:val="39"/>
        </w:numPr>
        <w:tabs>
          <w:tab w:val="num" w:pos="2552"/>
        </w:tabs>
        <w:jc w:val="left"/>
        <w:rPr>
          <w:rFonts w:ascii="Verdana" w:hAnsi="Verdana"/>
        </w:rPr>
      </w:pPr>
      <w:r w:rsidRPr="00DE2692">
        <w:rPr>
          <w:rFonts w:ascii="Verdana" w:hAnsi="Verdana"/>
        </w:rPr>
        <w:t xml:space="preserve">The </w:t>
      </w:r>
      <w:r w:rsidR="008D424A">
        <w:rPr>
          <w:rFonts w:ascii="Verdana" w:hAnsi="Verdana"/>
        </w:rPr>
        <w:t>Supplier</w:t>
      </w:r>
      <w:r w:rsidRPr="00DE2692">
        <w:rPr>
          <w:rFonts w:ascii="Verdana" w:hAnsi="Verdana"/>
        </w:rPr>
        <w:t xml:space="preserve"> agrees that the Customer relies on the skill and judgment of the </w:t>
      </w:r>
      <w:r w:rsidR="008D424A">
        <w:rPr>
          <w:rFonts w:ascii="Verdana" w:hAnsi="Verdana"/>
        </w:rPr>
        <w:t>Supplier</w:t>
      </w:r>
      <w:r w:rsidRPr="00DE2692">
        <w:rPr>
          <w:rFonts w:ascii="Verdana" w:hAnsi="Verdana"/>
        </w:rPr>
        <w:t xml:space="preserve"> in the supply of the Goods and/or Services and the performance of its obligations under the Contract.</w:t>
      </w:r>
    </w:p>
    <w:p w:rsidRPr="00572C77" w:rsidR="00572C77" w:rsidP="00FA6EDE" w:rsidRDefault="00572C77" w14:paraId="71EB71C2" w14:textId="77777777">
      <w:pPr>
        <w:pStyle w:val="Heading2"/>
        <w:keepNext/>
        <w:numPr>
          <w:ilvl w:val="1"/>
          <w:numId w:val="39"/>
        </w:numPr>
        <w:tabs>
          <w:tab w:val="num" w:pos="1418"/>
        </w:tabs>
        <w:jc w:val="left"/>
        <w:rPr>
          <w:rFonts w:ascii="Verdana" w:hAnsi="Verdana"/>
          <w:b/>
          <w:szCs w:val="22"/>
        </w:rPr>
      </w:pPr>
      <w:bookmarkStart w:name="_Ref225302741" w:id="45"/>
      <w:r w:rsidRPr="00572C77">
        <w:rPr>
          <w:rFonts w:ascii="Verdana" w:hAnsi="Verdana"/>
          <w:b/>
          <w:szCs w:val="22"/>
        </w:rPr>
        <w:t>Provision and Removal of Equipment</w:t>
      </w:r>
      <w:bookmarkEnd w:id="45"/>
    </w:p>
    <w:p w:rsidRPr="00572C77" w:rsidR="00572C77" w:rsidP="00FA6EDE" w:rsidRDefault="00572C77" w14:paraId="70781D81" w14:textId="0B9B883E">
      <w:pPr>
        <w:pStyle w:val="Heading3"/>
        <w:numPr>
          <w:ilvl w:val="2"/>
          <w:numId w:val="39"/>
        </w:numPr>
        <w:tabs>
          <w:tab w:val="num" w:pos="2552"/>
        </w:tabs>
        <w:jc w:val="left"/>
        <w:rPr>
          <w:rFonts w:ascii="Verdana" w:hAnsi="Verdana"/>
          <w:szCs w:val="22"/>
        </w:rPr>
      </w:pPr>
      <w:bookmarkStart w:name="_Ref225305407" w:id="46"/>
      <w:r w:rsidRPr="00572C77">
        <w:rPr>
          <w:rFonts w:ascii="Verdana" w:hAnsi="Verdana"/>
          <w:szCs w:val="22"/>
        </w:rPr>
        <w:t xml:space="preserve">Unless otherwise stated in the Master Contract Document and/or any other Contract Document, the </w:t>
      </w:r>
      <w:r w:rsidR="008D424A">
        <w:rPr>
          <w:rFonts w:ascii="Verdana" w:hAnsi="Verdana"/>
          <w:szCs w:val="22"/>
        </w:rPr>
        <w:t>Supplier</w:t>
      </w:r>
      <w:r w:rsidRPr="00572C77">
        <w:rPr>
          <w:rFonts w:ascii="Verdana" w:hAnsi="Verdana"/>
          <w:szCs w:val="22"/>
        </w:rPr>
        <w:t xml:space="preserve"> shall provide all the Equipment necessary for the supply of the Goods and/or the Services.</w:t>
      </w:r>
      <w:bookmarkEnd w:id="46"/>
    </w:p>
    <w:p w:rsidRPr="00572C77" w:rsidR="00572C77" w:rsidP="00FA6EDE" w:rsidRDefault="00572C77" w14:paraId="4B10CBA2" w14:textId="2057A7C0">
      <w:pPr>
        <w:pStyle w:val="Heading3"/>
        <w:numPr>
          <w:ilvl w:val="2"/>
          <w:numId w:val="39"/>
        </w:numPr>
        <w:tabs>
          <w:tab w:val="num" w:pos="2552"/>
        </w:tabs>
        <w:jc w:val="left"/>
        <w:rPr>
          <w:rFonts w:ascii="Verdana" w:hAnsi="Verdana"/>
          <w:szCs w:val="22"/>
        </w:rPr>
      </w:pPr>
      <w:bookmarkStart w:name="_Ref172386990" w:id="47"/>
      <w:r w:rsidRPr="00572C77">
        <w:rPr>
          <w:rFonts w:ascii="Verdana" w:hAnsi="Verdana"/>
          <w:szCs w:val="22"/>
        </w:rPr>
        <w:t xml:space="preserve">The </w:t>
      </w:r>
      <w:r w:rsidR="008D424A">
        <w:rPr>
          <w:rFonts w:ascii="Verdana" w:hAnsi="Verdana"/>
          <w:szCs w:val="22"/>
        </w:rPr>
        <w:t>Supplier</w:t>
      </w:r>
      <w:r w:rsidRPr="00572C77">
        <w:rPr>
          <w:rFonts w:ascii="Verdana" w:hAnsi="Verdana"/>
          <w:szCs w:val="22"/>
        </w:rPr>
        <w:t xml:space="preserve"> shall not deliver any Equipment nor begin any work on the Premises without obtaining Approval.</w:t>
      </w:r>
      <w:bookmarkEnd w:id="47"/>
    </w:p>
    <w:p w:rsidRPr="00572C77" w:rsidR="00572C77" w:rsidP="00FA6EDE" w:rsidRDefault="00572C77" w14:paraId="5E60E3BC" w14:textId="7F779531">
      <w:pPr>
        <w:pStyle w:val="Heading3"/>
        <w:numPr>
          <w:ilvl w:val="2"/>
          <w:numId w:val="39"/>
        </w:numPr>
        <w:tabs>
          <w:tab w:val="num" w:pos="2552"/>
        </w:tabs>
        <w:jc w:val="left"/>
        <w:rPr>
          <w:rFonts w:ascii="Verdana" w:hAnsi="Verdana"/>
          <w:szCs w:val="22"/>
        </w:rPr>
      </w:pPr>
      <w:r w:rsidRPr="00572C77">
        <w:rPr>
          <w:rFonts w:ascii="Verdana" w:hAnsi="Verdana"/>
          <w:szCs w:val="22"/>
        </w:rPr>
        <w:t xml:space="preserve">All Equipment brought onto the Premises shall be at the </w:t>
      </w:r>
      <w:r w:rsidR="008D424A">
        <w:rPr>
          <w:rFonts w:ascii="Verdana" w:hAnsi="Verdana"/>
          <w:szCs w:val="22"/>
        </w:rPr>
        <w:t>Supplier</w:t>
      </w:r>
      <w:r w:rsidRPr="00572C77">
        <w:rPr>
          <w:rFonts w:ascii="Verdana" w:hAnsi="Verdana"/>
          <w:szCs w:val="22"/>
        </w:rPr>
        <w:t xml:space="preserve">'s own risk and the Customer shall have no liability for any loss of or damage to any Equipment unless and to the extent that the </w:t>
      </w:r>
      <w:r w:rsidR="008D424A">
        <w:rPr>
          <w:rFonts w:ascii="Verdana" w:hAnsi="Verdana"/>
          <w:szCs w:val="22"/>
        </w:rPr>
        <w:t>Supplier</w:t>
      </w:r>
      <w:r w:rsidRPr="00572C77">
        <w:rPr>
          <w:rFonts w:ascii="Verdana" w:hAnsi="Verdana"/>
          <w:szCs w:val="22"/>
        </w:rPr>
        <w:t xml:space="preserve"> is able to demonstrate that such loss or damage was caused by or contributed to by the Customer's Default. The </w:t>
      </w:r>
      <w:r w:rsidR="008D424A">
        <w:rPr>
          <w:rFonts w:ascii="Verdana" w:hAnsi="Verdana"/>
          <w:szCs w:val="22"/>
        </w:rPr>
        <w:t>Supplier</w:t>
      </w:r>
      <w:r w:rsidRPr="00572C77">
        <w:rPr>
          <w:rFonts w:ascii="Verdana" w:hAnsi="Verdana"/>
          <w:szCs w:val="22"/>
        </w:rPr>
        <w:t xml:space="preserve"> shall be wholly responsible for the haulage or carriage of the Equipment to the Premises and the removal thereof when it is no longer required by the Customer and in each case at the </w:t>
      </w:r>
      <w:r w:rsidR="008D424A">
        <w:rPr>
          <w:rFonts w:ascii="Verdana" w:hAnsi="Verdana"/>
          <w:szCs w:val="22"/>
        </w:rPr>
        <w:t>Supplier</w:t>
      </w:r>
      <w:r w:rsidRPr="00572C77">
        <w:rPr>
          <w:rFonts w:ascii="Verdana" w:hAnsi="Verdana"/>
          <w:szCs w:val="22"/>
        </w:rPr>
        <w:t xml:space="preserve">'s sole cost.  Unless otherwise stated in the Contract, Equipment brought onto the Premises will remain the property of the </w:t>
      </w:r>
      <w:r w:rsidR="008D424A">
        <w:rPr>
          <w:rFonts w:ascii="Verdana" w:hAnsi="Verdana"/>
          <w:szCs w:val="22"/>
        </w:rPr>
        <w:t>Supplier</w:t>
      </w:r>
      <w:r w:rsidRPr="00572C77">
        <w:rPr>
          <w:rFonts w:ascii="Verdana" w:hAnsi="Verdana"/>
          <w:szCs w:val="22"/>
        </w:rPr>
        <w:t>.</w:t>
      </w:r>
    </w:p>
    <w:p w:rsidRPr="00572C77" w:rsidR="00572C77" w:rsidP="00FA6EDE" w:rsidRDefault="00572C77" w14:paraId="460D93FD" w14:textId="7F350F61">
      <w:pPr>
        <w:pStyle w:val="Heading3"/>
        <w:numPr>
          <w:ilvl w:val="2"/>
          <w:numId w:val="39"/>
        </w:numPr>
        <w:tabs>
          <w:tab w:val="num" w:pos="2552"/>
        </w:tabs>
        <w:jc w:val="left"/>
        <w:rPr>
          <w:rFonts w:ascii="Verdana" w:hAnsi="Verdana"/>
          <w:szCs w:val="22"/>
        </w:rPr>
      </w:pPr>
      <w:r w:rsidRPr="00572C77">
        <w:rPr>
          <w:rFonts w:ascii="Verdana" w:hAnsi="Verdana"/>
          <w:szCs w:val="22"/>
        </w:rPr>
        <w:t xml:space="preserve">The </w:t>
      </w:r>
      <w:r w:rsidR="008D424A">
        <w:rPr>
          <w:rFonts w:ascii="Verdana" w:hAnsi="Verdana"/>
          <w:szCs w:val="22"/>
        </w:rPr>
        <w:t>Supplier</w:t>
      </w:r>
      <w:r w:rsidRPr="00572C77">
        <w:rPr>
          <w:rFonts w:ascii="Verdana" w:hAnsi="Verdana"/>
          <w:szCs w:val="22"/>
        </w:rPr>
        <w:t xml:space="preserve"> shall maintain all items of Equipment within the Premises in a safe, </w:t>
      </w:r>
      <w:proofErr w:type="gramStart"/>
      <w:r w:rsidRPr="00572C77">
        <w:rPr>
          <w:rFonts w:ascii="Verdana" w:hAnsi="Verdana"/>
          <w:szCs w:val="22"/>
        </w:rPr>
        <w:t>serviceable</w:t>
      </w:r>
      <w:proofErr w:type="gramEnd"/>
      <w:r w:rsidRPr="00572C77">
        <w:rPr>
          <w:rFonts w:ascii="Verdana" w:hAnsi="Verdana"/>
          <w:szCs w:val="22"/>
        </w:rPr>
        <w:t xml:space="preserve"> and clean condition. </w:t>
      </w:r>
    </w:p>
    <w:p w:rsidRPr="00572C77" w:rsidR="00572C77" w:rsidP="00FA6EDE" w:rsidRDefault="00572C77" w14:paraId="11F331F2" w14:textId="4935E11B">
      <w:pPr>
        <w:pStyle w:val="Heading3"/>
        <w:keepNext/>
        <w:numPr>
          <w:ilvl w:val="2"/>
          <w:numId w:val="39"/>
        </w:numPr>
        <w:tabs>
          <w:tab w:val="num" w:pos="2552"/>
        </w:tabs>
        <w:jc w:val="left"/>
        <w:rPr>
          <w:rFonts w:ascii="Verdana" w:hAnsi="Verdana"/>
          <w:szCs w:val="22"/>
        </w:rPr>
      </w:pPr>
      <w:r w:rsidRPr="00572C77">
        <w:rPr>
          <w:rFonts w:ascii="Verdana" w:hAnsi="Verdana"/>
          <w:szCs w:val="22"/>
        </w:rPr>
        <w:t xml:space="preserve">The </w:t>
      </w:r>
      <w:r w:rsidR="008D424A">
        <w:rPr>
          <w:rFonts w:ascii="Verdana" w:hAnsi="Verdana"/>
          <w:szCs w:val="22"/>
        </w:rPr>
        <w:t>Supplier</w:t>
      </w:r>
      <w:r w:rsidRPr="00572C77">
        <w:rPr>
          <w:rFonts w:ascii="Verdana" w:hAnsi="Verdana"/>
          <w:szCs w:val="22"/>
        </w:rPr>
        <w:t xml:space="preserve"> shall, at the Customer's written request, at its own expense and as soon as reasonably practicable:</w:t>
      </w:r>
    </w:p>
    <w:p w:rsidRPr="00572C77" w:rsidR="00572C77" w:rsidP="00FA6EDE" w:rsidRDefault="00572C77" w14:paraId="39CFCD02" w14:textId="77777777">
      <w:pPr>
        <w:pStyle w:val="Heading4"/>
        <w:numPr>
          <w:ilvl w:val="3"/>
          <w:numId w:val="39"/>
        </w:numPr>
        <w:tabs>
          <w:tab w:val="num" w:pos="3686"/>
          <w:tab w:val="left" w:pos="4253"/>
        </w:tabs>
        <w:jc w:val="left"/>
        <w:rPr>
          <w:rFonts w:ascii="Verdana" w:hAnsi="Verdana"/>
          <w:szCs w:val="22"/>
        </w:rPr>
      </w:pPr>
      <w:r w:rsidRPr="00572C77">
        <w:rPr>
          <w:rFonts w:ascii="Verdana" w:hAnsi="Verdana"/>
          <w:szCs w:val="22"/>
        </w:rPr>
        <w:t xml:space="preserve">remove from the Premises </w:t>
      </w:r>
      <w:proofErr w:type="spellStart"/>
      <w:r w:rsidRPr="00572C77">
        <w:rPr>
          <w:rFonts w:ascii="Verdana" w:hAnsi="Verdana"/>
          <w:szCs w:val="22"/>
        </w:rPr>
        <w:t>any</w:t>
      </w:r>
      <w:proofErr w:type="spellEnd"/>
      <w:r w:rsidRPr="00572C77">
        <w:rPr>
          <w:rFonts w:ascii="Verdana" w:hAnsi="Verdana"/>
          <w:szCs w:val="22"/>
        </w:rPr>
        <w:t xml:space="preserve"> Equipment which in the reasonable opinion of the Customer is either hazardous, </w:t>
      </w:r>
      <w:proofErr w:type="gramStart"/>
      <w:r w:rsidRPr="00572C77">
        <w:rPr>
          <w:rFonts w:ascii="Verdana" w:hAnsi="Verdana"/>
          <w:szCs w:val="22"/>
        </w:rPr>
        <w:t>noxious</w:t>
      </w:r>
      <w:proofErr w:type="gramEnd"/>
      <w:r w:rsidRPr="00572C77">
        <w:rPr>
          <w:rFonts w:ascii="Verdana" w:hAnsi="Verdana"/>
          <w:szCs w:val="22"/>
        </w:rPr>
        <w:t xml:space="preserve"> or not in accordance with the Contract; and</w:t>
      </w:r>
    </w:p>
    <w:p w:rsidRPr="00572C77" w:rsidR="00572C77" w:rsidP="00FA6EDE" w:rsidRDefault="00572C77" w14:paraId="73F89320" w14:textId="77777777">
      <w:pPr>
        <w:pStyle w:val="Heading4"/>
        <w:numPr>
          <w:ilvl w:val="3"/>
          <w:numId w:val="39"/>
        </w:numPr>
        <w:tabs>
          <w:tab w:val="num" w:pos="3686"/>
        </w:tabs>
        <w:jc w:val="left"/>
        <w:rPr>
          <w:rFonts w:ascii="Verdana" w:hAnsi="Verdana"/>
          <w:szCs w:val="22"/>
        </w:rPr>
      </w:pPr>
      <w:r w:rsidRPr="00572C77">
        <w:rPr>
          <w:rFonts w:ascii="Verdana" w:hAnsi="Verdana"/>
          <w:szCs w:val="22"/>
        </w:rPr>
        <w:t>replace such item with a suitable substitute item of Equipment.</w:t>
      </w:r>
    </w:p>
    <w:p w:rsidRPr="00572C77" w:rsidR="00572C77" w:rsidP="00FA6EDE" w:rsidRDefault="00572C77" w14:paraId="223124D1" w14:textId="5CB9DC70">
      <w:pPr>
        <w:pStyle w:val="Heading3"/>
        <w:numPr>
          <w:ilvl w:val="2"/>
          <w:numId w:val="39"/>
        </w:numPr>
        <w:tabs>
          <w:tab w:val="num" w:pos="2552"/>
        </w:tabs>
        <w:jc w:val="left"/>
        <w:rPr>
          <w:rFonts w:ascii="Verdana" w:hAnsi="Verdana"/>
          <w:szCs w:val="22"/>
        </w:rPr>
      </w:pPr>
      <w:r w:rsidRPr="00572C77">
        <w:rPr>
          <w:rFonts w:ascii="Verdana" w:hAnsi="Verdana"/>
          <w:szCs w:val="22"/>
        </w:rPr>
        <w:t xml:space="preserve">Upon termination or expiry of the Contract, the </w:t>
      </w:r>
      <w:r w:rsidR="008D424A">
        <w:rPr>
          <w:rFonts w:ascii="Verdana" w:hAnsi="Verdana"/>
          <w:szCs w:val="22"/>
        </w:rPr>
        <w:t>Supplier</w:t>
      </w:r>
      <w:r w:rsidRPr="00572C77">
        <w:rPr>
          <w:rFonts w:ascii="Verdana" w:hAnsi="Verdana"/>
          <w:szCs w:val="22"/>
        </w:rPr>
        <w:t xml:space="preserve"> shall remove the Equipment together with any other materials used by the </w:t>
      </w:r>
      <w:r w:rsidR="008D424A">
        <w:rPr>
          <w:rFonts w:ascii="Verdana" w:hAnsi="Verdana"/>
          <w:szCs w:val="22"/>
        </w:rPr>
        <w:t>Supplier</w:t>
      </w:r>
      <w:r w:rsidRPr="00572C77">
        <w:rPr>
          <w:rFonts w:ascii="Verdana" w:hAnsi="Verdana"/>
          <w:szCs w:val="22"/>
        </w:rPr>
        <w:t xml:space="preserve"> to supply the Goods and/or Services and shall leave the Premises in a clean, </w:t>
      </w:r>
      <w:proofErr w:type="gramStart"/>
      <w:r w:rsidRPr="00572C77">
        <w:rPr>
          <w:rFonts w:ascii="Verdana" w:hAnsi="Verdana"/>
          <w:szCs w:val="22"/>
        </w:rPr>
        <w:t>safe</w:t>
      </w:r>
      <w:proofErr w:type="gramEnd"/>
      <w:r w:rsidRPr="00572C77">
        <w:rPr>
          <w:rFonts w:ascii="Verdana" w:hAnsi="Verdana"/>
          <w:szCs w:val="22"/>
        </w:rPr>
        <w:t xml:space="preserve"> and tidy condition. The </w:t>
      </w:r>
      <w:r w:rsidR="008D424A">
        <w:rPr>
          <w:rFonts w:ascii="Verdana" w:hAnsi="Verdana"/>
          <w:szCs w:val="22"/>
        </w:rPr>
        <w:t>Supplier</w:t>
      </w:r>
      <w:r w:rsidRPr="00572C77">
        <w:rPr>
          <w:rFonts w:ascii="Verdana" w:hAnsi="Verdana"/>
          <w:szCs w:val="22"/>
        </w:rPr>
        <w:t xml:space="preserve"> is solely responsible for making good any damage to the Premises or any objects contained thereon, other than fair wear and tear, which is caused by the </w:t>
      </w:r>
      <w:r w:rsidR="008D424A">
        <w:rPr>
          <w:rFonts w:ascii="Verdana" w:hAnsi="Verdana"/>
          <w:szCs w:val="22"/>
        </w:rPr>
        <w:t>Supplier</w:t>
      </w:r>
      <w:r w:rsidRPr="00572C77">
        <w:rPr>
          <w:rFonts w:ascii="Verdana" w:hAnsi="Verdana"/>
          <w:szCs w:val="22"/>
        </w:rPr>
        <w:t xml:space="preserve"> or </w:t>
      </w:r>
      <w:r w:rsidR="008D424A">
        <w:rPr>
          <w:rFonts w:ascii="Verdana" w:hAnsi="Verdana"/>
          <w:szCs w:val="22"/>
        </w:rPr>
        <w:t>Supplier</w:t>
      </w:r>
      <w:r w:rsidRPr="00572C77">
        <w:rPr>
          <w:rFonts w:ascii="Verdana" w:hAnsi="Verdana"/>
          <w:szCs w:val="22"/>
        </w:rPr>
        <w:t xml:space="preserve">’s Staff.  </w:t>
      </w:r>
    </w:p>
    <w:p w:rsidR="00985E4E" w:rsidP="00FA6EDE" w:rsidRDefault="00572C77" w14:paraId="525E38DF" w14:textId="77777777">
      <w:pPr>
        <w:pStyle w:val="Heading2"/>
        <w:keepNext/>
        <w:numPr>
          <w:ilvl w:val="1"/>
          <w:numId w:val="39"/>
        </w:numPr>
        <w:tabs>
          <w:tab w:val="num" w:pos="1418"/>
        </w:tabs>
        <w:jc w:val="left"/>
        <w:rPr>
          <w:rFonts w:ascii="Verdana" w:hAnsi="Verdana"/>
          <w:b/>
          <w:szCs w:val="22"/>
        </w:rPr>
      </w:pPr>
      <w:r w:rsidRPr="00572C77">
        <w:rPr>
          <w:rFonts w:ascii="Verdana" w:hAnsi="Verdana"/>
          <w:b/>
          <w:szCs w:val="22"/>
        </w:rPr>
        <w:t>Quality</w:t>
      </w:r>
    </w:p>
    <w:p w:rsidRPr="0049030B" w:rsidR="00572C77" w:rsidP="00FA6EDE" w:rsidRDefault="00572C77" w14:paraId="03B89FC7" w14:textId="1142AEC8">
      <w:pPr>
        <w:pStyle w:val="Heading3"/>
        <w:numPr>
          <w:ilvl w:val="2"/>
          <w:numId w:val="39"/>
        </w:numPr>
        <w:tabs>
          <w:tab w:val="num" w:pos="2552"/>
        </w:tabs>
        <w:jc w:val="left"/>
        <w:rPr>
          <w:rFonts w:ascii="Verdana" w:hAnsi="Verdana"/>
          <w:b/>
        </w:rPr>
      </w:pPr>
      <w:r w:rsidRPr="00431828">
        <w:rPr>
          <w:rFonts w:ascii="Verdana" w:hAnsi="Verdana"/>
          <w:szCs w:val="22"/>
        </w:rPr>
        <w:t xml:space="preserve">The </w:t>
      </w:r>
      <w:r w:rsidR="008D424A">
        <w:rPr>
          <w:rFonts w:ascii="Verdana" w:hAnsi="Verdana"/>
          <w:szCs w:val="22"/>
        </w:rPr>
        <w:t>Supplier</w:t>
      </w:r>
      <w:r w:rsidRPr="00431828">
        <w:rPr>
          <w:rFonts w:ascii="Verdana" w:hAnsi="Verdana"/>
          <w:szCs w:val="22"/>
        </w:rPr>
        <w:t xml:space="preserve"> shall </w:t>
      </w:r>
      <w:proofErr w:type="gramStart"/>
      <w:r w:rsidRPr="00431828">
        <w:rPr>
          <w:rFonts w:ascii="Verdana" w:hAnsi="Verdana"/>
          <w:szCs w:val="22"/>
        </w:rPr>
        <w:t>at all times</w:t>
      </w:r>
      <w:proofErr w:type="gramEnd"/>
      <w:r w:rsidRPr="00431828">
        <w:rPr>
          <w:rFonts w:ascii="Verdana" w:hAnsi="Verdana"/>
          <w:szCs w:val="22"/>
        </w:rPr>
        <w:t xml:space="preserve"> comply with the Technical Standards and the Quality Standards, and where applicable shall maintain accreditation with the relevant Quality Standards' authorisation body. To the extent that the standard to which the Goods and/or Services must be provided has not been specified in the Contract, the </w:t>
      </w:r>
      <w:r w:rsidR="008D424A">
        <w:rPr>
          <w:rFonts w:ascii="Verdana" w:hAnsi="Verdana"/>
          <w:szCs w:val="22"/>
        </w:rPr>
        <w:t>Supplier</w:t>
      </w:r>
      <w:r w:rsidRPr="00431828">
        <w:rPr>
          <w:rFonts w:ascii="Verdana" w:hAnsi="Verdana"/>
          <w:szCs w:val="22"/>
        </w:rPr>
        <w:t xml:space="preserve"> shall agree the relevant standard for the provision of the Goods and/or Services with the Customer prior to the supply of the Goods and/or Services commencing and in any event, the </w:t>
      </w:r>
      <w:r w:rsidR="008D424A">
        <w:rPr>
          <w:rFonts w:ascii="Verdana" w:hAnsi="Verdana"/>
          <w:szCs w:val="22"/>
        </w:rPr>
        <w:t>Supplier</w:t>
      </w:r>
      <w:r w:rsidRPr="00431828">
        <w:rPr>
          <w:rFonts w:ascii="Verdana" w:hAnsi="Verdana"/>
          <w:szCs w:val="22"/>
        </w:rPr>
        <w:t xml:space="preserve"> shall perform its obligations under the Contract in accordance with the Law and Good Industry Practice.</w:t>
      </w:r>
    </w:p>
    <w:p w:rsidRPr="00572C77" w:rsidR="00572C77" w:rsidP="0049030B" w:rsidRDefault="00572C77" w14:paraId="5CD643D2" w14:textId="6AD3AE09">
      <w:pPr>
        <w:pStyle w:val="Heading3"/>
        <w:keepNext/>
        <w:numPr>
          <w:ilvl w:val="2"/>
          <w:numId w:val="39"/>
        </w:numPr>
        <w:tabs>
          <w:tab w:val="left" w:pos="851"/>
          <w:tab w:val="left" w:pos="993"/>
          <w:tab w:val="left" w:pos="1701"/>
          <w:tab w:val="num" w:pos="2552"/>
        </w:tabs>
        <w:jc w:val="left"/>
        <w:rPr>
          <w:rFonts w:ascii="Verdana" w:hAnsi="Verdana"/>
          <w:szCs w:val="22"/>
        </w:rPr>
      </w:pPr>
      <w:r w:rsidRPr="00572C77">
        <w:rPr>
          <w:rFonts w:ascii="Verdana" w:hAnsi="Verdana"/>
          <w:szCs w:val="22"/>
        </w:rPr>
        <w:t xml:space="preserve">The </w:t>
      </w:r>
      <w:r w:rsidR="008D424A">
        <w:rPr>
          <w:rFonts w:ascii="Verdana" w:hAnsi="Verdana"/>
          <w:szCs w:val="22"/>
        </w:rPr>
        <w:t>Supplier</w:t>
      </w:r>
      <w:r w:rsidRPr="00572C77">
        <w:rPr>
          <w:rFonts w:ascii="Verdana" w:hAnsi="Verdana"/>
          <w:szCs w:val="22"/>
        </w:rPr>
        <w:t xml:space="preserve"> shall ensure that the Staff </w:t>
      </w:r>
      <w:proofErr w:type="gramStart"/>
      <w:r w:rsidRPr="00572C77">
        <w:rPr>
          <w:rFonts w:ascii="Verdana" w:hAnsi="Verdana"/>
          <w:szCs w:val="22"/>
        </w:rPr>
        <w:t>shall at all times</w:t>
      </w:r>
      <w:proofErr w:type="gramEnd"/>
      <w:r w:rsidRPr="00572C77">
        <w:rPr>
          <w:rFonts w:ascii="Verdana" w:hAnsi="Verdana"/>
          <w:szCs w:val="22"/>
        </w:rPr>
        <w:t xml:space="preserve"> during the Contract Period:</w:t>
      </w:r>
    </w:p>
    <w:p w:rsidRPr="00572C77" w:rsidR="00572C77" w:rsidP="0049030B" w:rsidRDefault="00572C77" w14:paraId="22F4C7C7" w14:textId="77777777">
      <w:pPr>
        <w:pStyle w:val="Heading4"/>
        <w:numPr>
          <w:ilvl w:val="3"/>
          <w:numId w:val="39"/>
        </w:numPr>
        <w:tabs>
          <w:tab w:val="num" w:pos="3686"/>
        </w:tabs>
        <w:jc w:val="left"/>
        <w:rPr>
          <w:rFonts w:ascii="Verdana" w:hAnsi="Verdana"/>
          <w:szCs w:val="22"/>
        </w:rPr>
      </w:pPr>
      <w:r w:rsidRPr="00572C77">
        <w:rPr>
          <w:rFonts w:ascii="Verdana" w:hAnsi="Verdana"/>
          <w:szCs w:val="22"/>
        </w:rPr>
        <w:t xml:space="preserve">faithfully and diligently perform those duties and exercise such powers as necessary in connection with the provision of the Goods and/or </w:t>
      </w:r>
      <w:proofErr w:type="gramStart"/>
      <w:r w:rsidRPr="00572C77">
        <w:rPr>
          <w:rFonts w:ascii="Verdana" w:hAnsi="Verdana"/>
          <w:szCs w:val="22"/>
        </w:rPr>
        <w:t>Services;</w:t>
      </w:r>
      <w:proofErr w:type="gramEnd"/>
    </w:p>
    <w:p w:rsidRPr="00572C77" w:rsidR="00572C77" w:rsidP="0049030B" w:rsidRDefault="00572C77" w14:paraId="23A0D3C5" w14:textId="77777777">
      <w:pPr>
        <w:pStyle w:val="Heading4"/>
        <w:numPr>
          <w:ilvl w:val="3"/>
          <w:numId w:val="39"/>
        </w:numPr>
        <w:tabs>
          <w:tab w:val="num" w:pos="3686"/>
        </w:tabs>
        <w:jc w:val="left"/>
        <w:rPr>
          <w:rFonts w:ascii="Verdana" w:hAnsi="Verdana"/>
          <w:szCs w:val="22"/>
        </w:rPr>
      </w:pPr>
      <w:r w:rsidRPr="00572C77">
        <w:rPr>
          <w:rFonts w:ascii="Verdana" w:hAnsi="Verdana"/>
          <w:szCs w:val="22"/>
        </w:rPr>
        <w:t>obey all lawful instructions and reasonable directions of the Customer and provide the Goods and/or Services to the reasonable satisfaction of the Customer; and</w:t>
      </w:r>
    </w:p>
    <w:p w:rsidRPr="00572C77" w:rsidR="00572C77" w:rsidP="0049030B" w:rsidRDefault="00572C77" w14:paraId="6BE8E210" w14:textId="77777777">
      <w:pPr>
        <w:pStyle w:val="Heading4"/>
        <w:numPr>
          <w:ilvl w:val="3"/>
          <w:numId w:val="39"/>
        </w:numPr>
        <w:tabs>
          <w:tab w:val="num" w:pos="3686"/>
        </w:tabs>
        <w:jc w:val="left"/>
        <w:rPr>
          <w:rFonts w:ascii="Verdana" w:hAnsi="Verdana"/>
          <w:szCs w:val="22"/>
        </w:rPr>
      </w:pPr>
      <w:r w:rsidRPr="00572C77">
        <w:rPr>
          <w:rFonts w:ascii="Verdana" w:hAnsi="Verdana"/>
          <w:szCs w:val="22"/>
        </w:rPr>
        <w:t xml:space="preserve">apply all due skill, care, diligence and are appropriately experienced, </w:t>
      </w:r>
      <w:proofErr w:type="gramStart"/>
      <w:r w:rsidRPr="00572C77">
        <w:rPr>
          <w:rFonts w:ascii="Verdana" w:hAnsi="Verdana"/>
          <w:szCs w:val="22"/>
        </w:rPr>
        <w:t>qualified</w:t>
      </w:r>
      <w:proofErr w:type="gramEnd"/>
      <w:r w:rsidRPr="00572C77">
        <w:rPr>
          <w:rFonts w:ascii="Verdana" w:hAnsi="Verdana"/>
          <w:szCs w:val="22"/>
        </w:rPr>
        <w:t xml:space="preserve"> and trained.</w:t>
      </w:r>
    </w:p>
    <w:p w:rsidRPr="00B81010" w:rsidR="00A06708" w:rsidP="00AD5476" w:rsidRDefault="00A06708" w14:paraId="6035742D" w14:textId="08A278D0">
      <w:pPr>
        <w:pStyle w:val="Heading3"/>
        <w:numPr>
          <w:ilvl w:val="2"/>
          <w:numId w:val="39"/>
        </w:numPr>
        <w:tabs>
          <w:tab w:val="clear" w:pos="2498"/>
          <w:tab w:val="num" w:pos="2552"/>
        </w:tabs>
        <w:ind w:left="2552" w:hanging="1134"/>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without prejudice to clause</w:t>
      </w:r>
      <w:r w:rsidRPr="00B81010" w:rsidR="00AD5476">
        <w:rPr>
          <w:rFonts w:ascii="Verdana" w:hAnsi="Verdana" w:cs="Arial"/>
          <w:szCs w:val="22"/>
        </w:rPr>
        <w:t xml:space="preserve"> </w:t>
      </w:r>
      <w:r w:rsidRPr="003012CD" w:rsidR="00CF26AD">
        <w:rPr>
          <w:rFonts w:ascii="Verdana" w:hAnsi="Verdana"/>
        </w:rPr>
        <w:t>4.1.4</w:t>
      </w:r>
      <w:r w:rsidRPr="00B81010">
        <w:rPr>
          <w:rFonts w:ascii="Verdana" w:hAnsi="Verdana" w:cs="Arial"/>
          <w:szCs w:val="22"/>
        </w:rPr>
        <w:t xml:space="preserve"> above perform its obligations under the Contract in a timely manner.</w:t>
      </w:r>
    </w:p>
    <w:p w:rsidRPr="00F46CB6" w:rsidR="00572C77" w:rsidP="0049030B" w:rsidRDefault="00A06708" w14:paraId="66E28929" w14:textId="40741E78">
      <w:pPr>
        <w:pStyle w:val="Heading3"/>
        <w:numPr>
          <w:ilvl w:val="2"/>
          <w:numId w:val="39"/>
        </w:numPr>
        <w:tabs>
          <w:tab w:val="num" w:pos="2552"/>
        </w:tabs>
        <w:jc w:val="left"/>
        <w:rPr>
          <w:rFonts w:ascii="Verdana" w:hAnsi="Verdana"/>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supply the Goods and/or Services and, where relevant, install the Goods in accordance with the </w:t>
      </w:r>
      <w:r w:rsidR="0084056F">
        <w:rPr>
          <w:rFonts w:ascii="Verdana" w:hAnsi="Verdana" w:cs="Arial"/>
          <w:szCs w:val="22"/>
        </w:rPr>
        <w:t>S</w:t>
      </w:r>
      <w:r w:rsidRPr="00B81010">
        <w:rPr>
          <w:rFonts w:ascii="Verdana" w:hAnsi="Verdana" w:cs="Arial"/>
          <w:szCs w:val="22"/>
        </w:rPr>
        <w:t>pecification</w:t>
      </w:r>
      <w:r w:rsidRPr="00572C77" w:rsidR="00572C77">
        <w:rPr>
          <w:rFonts w:ascii="Verdana" w:hAnsi="Verdana"/>
          <w:szCs w:val="22"/>
        </w:rPr>
        <w:t xml:space="preserve"> in the Framework Agreement (if any) (as a minimum), the Master Contract Schedule and/or any other</w:t>
      </w:r>
      <w:r w:rsidRPr="00F46CB6" w:rsidR="00572C77">
        <w:rPr>
          <w:rFonts w:ascii="Verdana" w:hAnsi="Verdana"/>
          <w:szCs w:val="22"/>
        </w:rPr>
        <w:t xml:space="preserve"> Contract Document and in accordance with all applicable Laws, including but not limited to, any obligation implied by sections 12, 13 and 14 of the Sale of Goods Act 1979 and section 2 of the Supply of Goods and Services Act 1982.</w:t>
      </w:r>
    </w:p>
    <w:p w:rsidRPr="00F46CB6" w:rsidR="00572C77" w:rsidP="0049030B" w:rsidRDefault="00572C77" w14:paraId="1BB4C589" w14:textId="3D57E47E">
      <w:pPr>
        <w:pStyle w:val="Heading3"/>
        <w:numPr>
          <w:ilvl w:val="2"/>
          <w:numId w:val="39"/>
        </w:numPr>
        <w:tabs>
          <w:tab w:val="num" w:pos="2552"/>
        </w:tabs>
        <w:jc w:val="left"/>
        <w:rPr>
          <w:rFonts w:ascii="Verdana" w:hAnsi="Verdana"/>
          <w:szCs w:val="22"/>
        </w:rPr>
      </w:pPr>
      <w:r w:rsidRPr="00F46CB6">
        <w:rPr>
          <w:rFonts w:ascii="Verdana" w:hAnsi="Verdana"/>
          <w:szCs w:val="22"/>
        </w:rPr>
        <w:t xml:space="preserve">The </w:t>
      </w:r>
      <w:r w:rsidR="008D424A">
        <w:rPr>
          <w:rFonts w:ascii="Verdana" w:hAnsi="Verdana"/>
          <w:szCs w:val="22"/>
        </w:rPr>
        <w:t>Supplier</w:t>
      </w:r>
      <w:r w:rsidRPr="00F46CB6">
        <w:rPr>
          <w:rFonts w:ascii="Verdana" w:hAnsi="Verdana"/>
          <w:szCs w:val="22"/>
        </w:rPr>
        <w:t xml:space="preserve"> </w:t>
      </w:r>
      <w:proofErr w:type="gramStart"/>
      <w:r w:rsidRPr="00F46CB6">
        <w:rPr>
          <w:rFonts w:ascii="Verdana" w:hAnsi="Verdana"/>
          <w:szCs w:val="22"/>
        </w:rPr>
        <w:t>shall at all times</w:t>
      </w:r>
      <w:proofErr w:type="gramEnd"/>
      <w:r w:rsidRPr="00F46CB6">
        <w:rPr>
          <w:rFonts w:ascii="Verdana" w:hAnsi="Verdana"/>
          <w:szCs w:val="22"/>
        </w:rPr>
        <w:t xml:space="preserve"> during the Contract Period ensure that:</w:t>
      </w:r>
    </w:p>
    <w:p w:rsidRPr="00F46CB6" w:rsidR="00572C77" w:rsidP="0049030B" w:rsidRDefault="00572C77" w14:paraId="010AD1DE" w14:textId="77777777">
      <w:pPr>
        <w:pStyle w:val="Heading4"/>
        <w:numPr>
          <w:ilvl w:val="3"/>
          <w:numId w:val="39"/>
        </w:numPr>
        <w:tabs>
          <w:tab w:val="num" w:pos="3686"/>
        </w:tabs>
        <w:jc w:val="left"/>
        <w:rPr>
          <w:rFonts w:ascii="Verdana" w:hAnsi="Verdana"/>
          <w:szCs w:val="22"/>
        </w:rPr>
      </w:pPr>
      <w:r w:rsidRPr="00F46CB6">
        <w:rPr>
          <w:rFonts w:ascii="Verdana" w:hAnsi="Verdana"/>
          <w:szCs w:val="22"/>
        </w:rPr>
        <w:t xml:space="preserve">the Goods and/or Services conform in all respects with the specifications set out in the Master Contract Schedule and/or any other Contract Document and/or where applicable the Framework </w:t>
      </w:r>
      <w:proofErr w:type="gramStart"/>
      <w:r w:rsidRPr="00F46CB6">
        <w:rPr>
          <w:rFonts w:ascii="Verdana" w:hAnsi="Verdana"/>
          <w:szCs w:val="22"/>
        </w:rPr>
        <w:t>Agreement;</w:t>
      </w:r>
      <w:proofErr w:type="gramEnd"/>
    </w:p>
    <w:p w:rsidRPr="00F46CB6" w:rsidR="00572C77" w:rsidP="0049030B" w:rsidRDefault="00572C77" w14:paraId="1721F4DD" w14:textId="77777777">
      <w:pPr>
        <w:pStyle w:val="Heading4"/>
        <w:numPr>
          <w:ilvl w:val="3"/>
          <w:numId w:val="39"/>
        </w:numPr>
        <w:tabs>
          <w:tab w:val="num" w:pos="3686"/>
        </w:tabs>
        <w:jc w:val="left"/>
        <w:rPr>
          <w:rFonts w:ascii="Verdana" w:hAnsi="Verdana"/>
          <w:szCs w:val="22"/>
        </w:rPr>
      </w:pPr>
      <w:r w:rsidRPr="00F46CB6">
        <w:rPr>
          <w:rFonts w:ascii="Verdana" w:hAnsi="Verdana"/>
          <w:szCs w:val="22"/>
        </w:rPr>
        <w:t xml:space="preserve">the Goods and/or Services operate in accordance with the relevant technical specifications and correspond with all requirements set out in the Master Contract Schedule and/or any other Contract </w:t>
      </w:r>
      <w:proofErr w:type="gramStart"/>
      <w:r w:rsidRPr="00F46CB6">
        <w:rPr>
          <w:rFonts w:ascii="Verdana" w:hAnsi="Verdana"/>
          <w:szCs w:val="22"/>
        </w:rPr>
        <w:t>Document;</w:t>
      </w:r>
      <w:proofErr w:type="gramEnd"/>
    </w:p>
    <w:p w:rsidRPr="00F46CB6" w:rsidR="00572C77" w:rsidP="0049030B" w:rsidRDefault="00572C77" w14:paraId="0CBB7325" w14:textId="77777777">
      <w:pPr>
        <w:pStyle w:val="Heading4"/>
        <w:numPr>
          <w:ilvl w:val="3"/>
          <w:numId w:val="39"/>
        </w:numPr>
        <w:tabs>
          <w:tab w:val="num" w:pos="3686"/>
        </w:tabs>
        <w:jc w:val="left"/>
        <w:rPr>
          <w:rFonts w:ascii="Verdana" w:hAnsi="Verdana"/>
          <w:szCs w:val="22"/>
        </w:rPr>
      </w:pPr>
      <w:r w:rsidRPr="00F46CB6">
        <w:rPr>
          <w:rFonts w:ascii="Verdana" w:hAnsi="Verdana"/>
          <w:szCs w:val="22"/>
        </w:rPr>
        <w:t xml:space="preserve">the Goods and/or Services conform in all respects with all applicable Laws, Quality Standards and Technical </w:t>
      </w:r>
      <w:proofErr w:type="gramStart"/>
      <w:r w:rsidRPr="00F46CB6">
        <w:rPr>
          <w:rFonts w:ascii="Verdana" w:hAnsi="Verdana"/>
          <w:szCs w:val="22"/>
        </w:rPr>
        <w:t>Standards;</w:t>
      </w:r>
      <w:proofErr w:type="gramEnd"/>
      <w:r w:rsidRPr="00F46CB6">
        <w:rPr>
          <w:rFonts w:ascii="Verdana" w:hAnsi="Verdana"/>
          <w:szCs w:val="22"/>
        </w:rPr>
        <w:t xml:space="preserve"> </w:t>
      </w:r>
    </w:p>
    <w:p w:rsidRPr="00F46CB6" w:rsidR="00572C77" w:rsidP="0049030B" w:rsidRDefault="00572C77" w14:paraId="0E3CFB8B" w14:textId="53AC7840">
      <w:pPr>
        <w:pStyle w:val="Heading4"/>
        <w:numPr>
          <w:ilvl w:val="3"/>
          <w:numId w:val="39"/>
        </w:numPr>
        <w:tabs>
          <w:tab w:val="num" w:pos="3686"/>
        </w:tabs>
        <w:jc w:val="left"/>
        <w:rPr>
          <w:rFonts w:ascii="Verdana" w:hAnsi="Verdana"/>
          <w:szCs w:val="22"/>
        </w:rPr>
      </w:pPr>
      <w:r w:rsidRPr="00F46CB6">
        <w:rPr>
          <w:rFonts w:ascii="Verdana" w:hAnsi="Verdana"/>
          <w:szCs w:val="22"/>
        </w:rPr>
        <w:t xml:space="preserve">the Goods are free from defects in design and workmanship and are fit for the purpose that such Goods are ordinarily used for and for any particular purpose made known to the </w:t>
      </w:r>
      <w:r w:rsidR="008D424A">
        <w:rPr>
          <w:rFonts w:ascii="Verdana" w:hAnsi="Verdana"/>
          <w:szCs w:val="22"/>
        </w:rPr>
        <w:t>Supplier</w:t>
      </w:r>
      <w:r w:rsidRPr="00F46CB6">
        <w:rPr>
          <w:rFonts w:ascii="Verdana" w:hAnsi="Verdana"/>
          <w:szCs w:val="22"/>
        </w:rPr>
        <w:t xml:space="preserve"> by the Customer; and</w:t>
      </w:r>
    </w:p>
    <w:p w:rsidR="00572C77" w:rsidP="0049030B" w:rsidRDefault="00572C77" w14:paraId="548ABBF4" w14:textId="585B2DDE">
      <w:pPr>
        <w:pStyle w:val="Heading4"/>
        <w:numPr>
          <w:ilvl w:val="3"/>
          <w:numId w:val="39"/>
        </w:numPr>
        <w:tabs>
          <w:tab w:val="num" w:pos="3686"/>
        </w:tabs>
        <w:jc w:val="left"/>
        <w:rPr>
          <w:rFonts w:ascii="Verdana" w:hAnsi="Verdana"/>
          <w:szCs w:val="22"/>
        </w:rPr>
      </w:pPr>
      <w:r w:rsidRPr="00F46CB6">
        <w:rPr>
          <w:rFonts w:ascii="Verdana" w:hAnsi="Verdana"/>
          <w:szCs w:val="22"/>
        </w:rPr>
        <w:t xml:space="preserve">the Goods and/or Services are supplied in accordance with the </w:t>
      </w:r>
      <w:r w:rsidR="008D424A">
        <w:rPr>
          <w:rFonts w:ascii="Verdana" w:hAnsi="Verdana"/>
          <w:szCs w:val="22"/>
        </w:rPr>
        <w:t>Supplier</w:t>
      </w:r>
      <w:r w:rsidRPr="00F46CB6">
        <w:rPr>
          <w:rFonts w:ascii="Verdana" w:hAnsi="Verdana"/>
          <w:szCs w:val="22"/>
        </w:rPr>
        <w:t xml:space="preserve"> Solution.</w:t>
      </w:r>
    </w:p>
    <w:p w:rsidRPr="00572C77" w:rsidR="00572C77" w:rsidP="0049030B" w:rsidRDefault="00572C77" w14:paraId="69596787" w14:textId="77777777">
      <w:pPr>
        <w:pStyle w:val="Heading2"/>
        <w:numPr>
          <w:ilvl w:val="1"/>
          <w:numId w:val="39"/>
        </w:numPr>
        <w:tabs>
          <w:tab w:val="num" w:pos="1418"/>
        </w:tabs>
        <w:jc w:val="left"/>
        <w:rPr>
          <w:rFonts w:ascii="Verdana" w:hAnsi="Verdana"/>
          <w:b/>
          <w:szCs w:val="22"/>
        </w:rPr>
      </w:pPr>
      <w:r w:rsidRPr="00572C77">
        <w:rPr>
          <w:rFonts w:ascii="Verdana" w:hAnsi="Verdana"/>
          <w:b/>
          <w:szCs w:val="22"/>
        </w:rPr>
        <w:t>Delivery (Goods only)</w:t>
      </w:r>
    </w:p>
    <w:p w:rsidRPr="00572C77" w:rsidR="00572C77" w:rsidP="0049030B" w:rsidRDefault="0023329D" w14:paraId="72649BE1" w14:textId="2A0C25A7">
      <w:pPr>
        <w:pStyle w:val="Heading2"/>
        <w:numPr>
          <w:ilvl w:val="0"/>
          <w:numId w:val="0"/>
        </w:numPr>
        <w:tabs>
          <w:tab w:val="left" w:pos="1418"/>
          <w:tab w:val="left" w:pos="2552"/>
        </w:tabs>
        <w:ind w:left="2552" w:hanging="1134"/>
        <w:jc w:val="left"/>
        <w:rPr>
          <w:rFonts w:ascii="Verdana" w:hAnsi="Verdana"/>
          <w:szCs w:val="22"/>
        </w:rPr>
      </w:pPr>
      <w:r w:rsidRPr="0049030B">
        <w:rPr>
          <w:rFonts w:ascii="Verdana" w:hAnsi="Verdana"/>
          <w:szCs w:val="22"/>
        </w:rPr>
        <w:t>4.4.1</w:t>
      </w:r>
      <w:r w:rsidRPr="0049030B">
        <w:rPr>
          <w:rFonts w:ascii="Verdana" w:hAnsi="Verdana"/>
          <w:szCs w:val="22"/>
        </w:rPr>
        <w:tab/>
      </w:r>
      <w:r w:rsidRPr="0049030B" w:rsidR="00A06708">
        <w:rPr>
          <w:rFonts w:ascii="Verdana" w:hAnsi="Verdana"/>
          <w:szCs w:val="22"/>
        </w:rPr>
        <w:t>Without prejudice to the content of clause 4.</w:t>
      </w:r>
      <w:r w:rsidRPr="00572C77" w:rsidR="00572C77">
        <w:rPr>
          <w:rFonts w:ascii="Verdana" w:hAnsi="Verdana"/>
          <w:szCs w:val="22"/>
        </w:rPr>
        <w:t xml:space="preserve">5 (Delivery) the </w:t>
      </w:r>
      <w:r w:rsidR="008D424A">
        <w:rPr>
          <w:rFonts w:ascii="Verdana" w:hAnsi="Verdana"/>
          <w:szCs w:val="22"/>
        </w:rPr>
        <w:t>Supplier</w:t>
      </w:r>
      <w:r w:rsidRPr="00572C77" w:rsidR="00572C77">
        <w:rPr>
          <w:rFonts w:ascii="Verdana" w:hAnsi="Verdana"/>
          <w:szCs w:val="22"/>
        </w:rPr>
        <w:t xml:space="preserve"> shall make delivery of the Goods specified in the Master Contract Schedule and/or any other Contract Document at the times and in the manner stated therein and as a minimum meet the requirements stated in the Response to the ITT. Delivery shall be at no cost to the Customer and shall be at the sole risk of the </w:t>
      </w:r>
      <w:r w:rsidR="008D424A">
        <w:rPr>
          <w:rFonts w:ascii="Verdana" w:hAnsi="Verdana"/>
          <w:szCs w:val="22"/>
        </w:rPr>
        <w:t>Supplier</w:t>
      </w:r>
      <w:r w:rsidRPr="00572C77" w:rsidR="00572C77">
        <w:rPr>
          <w:rFonts w:ascii="Verdana" w:hAnsi="Verdana"/>
          <w:szCs w:val="22"/>
        </w:rPr>
        <w:t xml:space="preserve">. </w:t>
      </w:r>
    </w:p>
    <w:p w:rsidRPr="0049030B" w:rsidR="00A06708" w:rsidP="00AD5476" w:rsidRDefault="00572C77" w14:paraId="269ABEE8" w14:textId="3267B357">
      <w:pPr>
        <w:pStyle w:val="Heading3"/>
        <w:numPr>
          <w:ilvl w:val="2"/>
          <w:numId w:val="51"/>
        </w:numPr>
        <w:tabs>
          <w:tab w:val="left" w:pos="2552"/>
        </w:tabs>
        <w:ind w:left="2552" w:hanging="1134"/>
        <w:jc w:val="left"/>
        <w:rPr>
          <w:rFonts w:ascii="Verdana" w:hAnsi="Verdana"/>
          <w:szCs w:val="22"/>
        </w:rPr>
      </w:pPr>
      <w:r w:rsidRPr="00572C77">
        <w:rPr>
          <w:rFonts w:ascii="Verdana" w:hAnsi="Verdana"/>
          <w:szCs w:val="22"/>
        </w:rPr>
        <w:t xml:space="preserve">Ownership and </w:t>
      </w:r>
      <w:r w:rsidRPr="0049030B">
        <w:rPr>
          <w:rFonts w:ascii="Verdana" w:hAnsi="Verdana"/>
          <w:szCs w:val="22"/>
        </w:rPr>
        <w:t>passing of title</w:t>
      </w:r>
      <w:r w:rsidRPr="00572C77">
        <w:rPr>
          <w:rFonts w:ascii="Verdana" w:hAnsi="Verdana"/>
          <w:szCs w:val="22"/>
        </w:rPr>
        <w:t xml:space="preserve"> in the Goods shall, without prejudice to any other rights or remedies of the Customer pass to the Customer on the earlier of payment by the Customer of the Contract Charges </w:t>
      </w:r>
      <w:r w:rsidRPr="0049030B">
        <w:rPr>
          <w:rFonts w:ascii="Verdana" w:hAnsi="Verdana"/>
          <w:szCs w:val="22"/>
        </w:rPr>
        <w:t xml:space="preserve">or allocation of the relevant Goods by the Customer to </w:t>
      </w:r>
      <w:r w:rsidRPr="0049030B" w:rsidR="004E24B0">
        <w:rPr>
          <w:rFonts w:ascii="Verdana" w:hAnsi="Verdana"/>
          <w:szCs w:val="22"/>
        </w:rPr>
        <w:t xml:space="preserve">an </w:t>
      </w:r>
      <w:r w:rsidRPr="0049030B">
        <w:rPr>
          <w:rFonts w:ascii="Verdana" w:hAnsi="Verdana"/>
          <w:szCs w:val="22"/>
        </w:rPr>
        <w:t>order</w:t>
      </w:r>
      <w:r w:rsidRPr="0049030B" w:rsidR="00A06708">
        <w:rPr>
          <w:rFonts w:ascii="Verdana" w:hAnsi="Verdana"/>
          <w:szCs w:val="22"/>
        </w:rPr>
        <w:t>.</w:t>
      </w:r>
    </w:p>
    <w:p w:rsidRPr="00572C77" w:rsidR="00417AD7" w:rsidP="0049030B" w:rsidRDefault="00572C77" w14:paraId="590D93AC" w14:textId="77777777">
      <w:pPr>
        <w:pStyle w:val="Heading3"/>
        <w:numPr>
          <w:ilvl w:val="2"/>
          <w:numId w:val="51"/>
        </w:numPr>
        <w:tabs>
          <w:tab w:val="left" w:pos="2552"/>
        </w:tabs>
        <w:ind w:left="2552" w:hanging="1134"/>
        <w:jc w:val="left"/>
        <w:rPr>
          <w:rFonts w:ascii="Verdana" w:hAnsi="Verdana"/>
          <w:szCs w:val="22"/>
        </w:rPr>
      </w:pPr>
      <w:r w:rsidRPr="00572C77">
        <w:rPr>
          <w:rFonts w:ascii="Verdana" w:hAnsi="Verdana"/>
          <w:szCs w:val="22"/>
        </w:rPr>
        <w:t xml:space="preserve">Risk in the Goods shall, without prejudice to any other rights or remedies of the Customer pass to the Customer at the point when the Goods have been delivered satisfactorily. </w:t>
      </w:r>
    </w:p>
    <w:p w:rsidRPr="00572C77" w:rsidR="00572C77" w:rsidP="0049030B" w:rsidRDefault="00572C77" w14:paraId="78E700A7" w14:textId="77777777">
      <w:pPr>
        <w:pStyle w:val="Heading2"/>
        <w:keepNext/>
        <w:numPr>
          <w:ilvl w:val="1"/>
          <w:numId w:val="39"/>
        </w:numPr>
        <w:tabs>
          <w:tab w:val="num" w:pos="1418"/>
        </w:tabs>
        <w:jc w:val="left"/>
        <w:rPr>
          <w:rFonts w:ascii="Verdana" w:hAnsi="Verdana"/>
          <w:b/>
          <w:szCs w:val="22"/>
        </w:rPr>
      </w:pPr>
      <w:bookmarkStart w:name="_Ref227520237" w:id="48"/>
      <w:r w:rsidRPr="00572C77">
        <w:rPr>
          <w:rFonts w:ascii="Verdana" w:hAnsi="Verdana"/>
          <w:b/>
          <w:szCs w:val="22"/>
        </w:rPr>
        <w:t>Delivery</w:t>
      </w:r>
      <w:bookmarkEnd w:id="48"/>
    </w:p>
    <w:p w:rsidRPr="0049030B" w:rsidR="00572C77" w:rsidP="0049030B" w:rsidRDefault="00572C77" w14:paraId="5110F855" w14:textId="29C0DF25">
      <w:pPr>
        <w:pStyle w:val="Heading3"/>
        <w:numPr>
          <w:ilvl w:val="2"/>
          <w:numId w:val="51"/>
        </w:numPr>
        <w:tabs>
          <w:tab w:val="left" w:pos="2552"/>
        </w:tabs>
        <w:jc w:val="left"/>
        <w:rPr>
          <w:rFonts w:ascii="Verdana" w:hAnsi="Verdana"/>
        </w:rPr>
      </w:pPr>
      <w:r w:rsidRPr="00572C77">
        <w:rPr>
          <w:rFonts w:ascii="Verdana" w:hAnsi="Verdana"/>
          <w:szCs w:val="22"/>
        </w:rPr>
        <w:t xml:space="preserve">The </w:t>
      </w:r>
      <w:r w:rsidR="008D424A">
        <w:rPr>
          <w:rFonts w:ascii="Verdana" w:hAnsi="Verdana"/>
          <w:szCs w:val="22"/>
        </w:rPr>
        <w:t>Supplier</w:t>
      </w:r>
      <w:r w:rsidRPr="00572C77">
        <w:rPr>
          <w:rFonts w:ascii="Verdana" w:hAnsi="Verdana"/>
          <w:szCs w:val="22"/>
        </w:rPr>
        <w:t xml:space="preserve"> shall Deliver the Goods and provide the Services in accordance with the Implementation Plan and Milestones. </w:t>
      </w:r>
    </w:p>
    <w:p w:rsidRPr="00572C77" w:rsidR="00572C77" w:rsidP="0049030B" w:rsidRDefault="00572C77" w14:paraId="1313C3DA" w14:textId="77777777">
      <w:pPr>
        <w:pStyle w:val="Heading3"/>
        <w:numPr>
          <w:ilvl w:val="2"/>
          <w:numId w:val="51"/>
        </w:numPr>
        <w:tabs>
          <w:tab w:val="left" w:pos="2552"/>
        </w:tabs>
        <w:jc w:val="left"/>
        <w:rPr>
          <w:rFonts w:ascii="Verdana" w:hAnsi="Verdana"/>
          <w:szCs w:val="22"/>
        </w:rPr>
      </w:pPr>
      <w:r w:rsidRPr="001F42D7">
        <w:rPr>
          <w:rFonts w:ascii="Verdana" w:hAnsi="Verdana"/>
        </w:rPr>
        <w:t xml:space="preserve">The issue by the Customer of a receipt </w:t>
      </w:r>
      <w:proofErr w:type="gramStart"/>
      <w:r w:rsidRPr="001F42D7">
        <w:rPr>
          <w:rFonts w:ascii="Verdana" w:hAnsi="Verdana"/>
        </w:rPr>
        <w:t>note</w:t>
      </w:r>
      <w:proofErr w:type="gramEnd"/>
      <w:r w:rsidRPr="001F42D7">
        <w:rPr>
          <w:rFonts w:ascii="Verdana" w:hAnsi="Verdana"/>
        </w:rPr>
        <w:t xml:space="preserve"> for delivered Equipment shall not constitute any acknowledgeme</w:t>
      </w:r>
      <w:r w:rsidRPr="00FF02E9">
        <w:rPr>
          <w:rFonts w:ascii="Verdana" w:hAnsi="Verdana"/>
        </w:rPr>
        <w:t>nt of the condition, quantity or nature of that Equipment.</w:t>
      </w:r>
    </w:p>
    <w:p w:rsidRPr="0049030B" w:rsidR="00572C77" w:rsidP="0049030B" w:rsidRDefault="00A06708" w14:paraId="451F3882" w14:textId="396928BE">
      <w:pPr>
        <w:pStyle w:val="Heading3"/>
        <w:numPr>
          <w:ilvl w:val="2"/>
          <w:numId w:val="51"/>
        </w:numPr>
        <w:tabs>
          <w:tab w:val="left" w:pos="2552"/>
        </w:tabs>
        <w:jc w:val="left"/>
        <w:rPr>
          <w:rFonts w:ascii="Verdana" w:hAnsi="Verdana"/>
        </w:rPr>
      </w:pPr>
      <w:r w:rsidRPr="00B81010">
        <w:rPr>
          <w:rFonts w:ascii="Verdana" w:hAnsi="Verdana" w:cs="Arial"/>
          <w:szCs w:val="22"/>
        </w:rPr>
        <w:t xml:space="preserve">Time of delivery in relation to commencing and/or supplying the Goods and/or Services shall be of the essence and if the </w:t>
      </w:r>
      <w:r w:rsidR="008D424A">
        <w:rPr>
          <w:rFonts w:ascii="Verdana" w:hAnsi="Verdana" w:cs="Arial"/>
          <w:szCs w:val="22"/>
        </w:rPr>
        <w:t>Supplier</w:t>
      </w:r>
      <w:r w:rsidRPr="00B81010">
        <w:rPr>
          <w:rFonts w:ascii="Verdana" w:hAnsi="Verdana" w:cs="Arial"/>
          <w:szCs w:val="22"/>
        </w:rPr>
        <w:t xml:space="preserve"> fails to deliver the Goods and/or Services within the time specified in accordance with clause 4.</w:t>
      </w:r>
      <w:r w:rsidRPr="00572C77" w:rsidR="00572C77">
        <w:rPr>
          <w:rFonts w:ascii="Verdana" w:hAnsi="Verdana"/>
          <w:szCs w:val="22"/>
        </w:rPr>
        <w:t>1.1 and/or the Master Contract Schedule and/or any other Contract Document and without prior written Approval, the Customer may release itself from any obligation to accept and pay for the Goods and/or terminate the Contract, in either case without prejudice to any other rights and remedies of the Customer.</w:t>
      </w:r>
    </w:p>
    <w:p w:rsidRPr="0049030B" w:rsidR="00572C77" w:rsidP="0049030B" w:rsidRDefault="00572C77" w14:paraId="59C7BE73" w14:textId="77777777">
      <w:pPr>
        <w:pStyle w:val="Heading3"/>
        <w:numPr>
          <w:ilvl w:val="2"/>
          <w:numId w:val="51"/>
        </w:numPr>
        <w:tabs>
          <w:tab w:val="left" w:pos="2552"/>
        </w:tabs>
        <w:jc w:val="left"/>
        <w:rPr>
          <w:rFonts w:ascii="Verdana" w:hAnsi="Verdana"/>
        </w:rPr>
      </w:pPr>
      <w:r w:rsidRPr="00572C77">
        <w:rPr>
          <w:rFonts w:ascii="Verdana" w:hAnsi="Verdana"/>
          <w:szCs w:val="22"/>
        </w:rPr>
        <w:t xml:space="preserve">Except where otherwise provided in the Contract, the Goods shall be </w:t>
      </w:r>
      <w:proofErr w:type="gramStart"/>
      <w:r w:rsidRPr="00572C77">
        <w:rPr>
          <w:rFonts w:ascii="Verdana" w:hAnsi="Verdana"/>
          <w:szCs w:val="22"/>
        </w:rPr>
        <w:t>installed</w:t>
      </w:r>
      <w:proofErr w:type="gramEnd"/>
      <w:r w:rsidRPr="00572C77">
        <w:rPr>
          <w:rFonts w:ascii="Verdana" w:hAnsi="Verdana"/>
          <w:szCs w:val="22"/>
        </w:rPr>
        <w:t xml:space="preserve"> and the Services provided by the Staff or the Sub-Contractors </w:t>
      </w:r>
      <w:r w:rsidRPr="00572C77">
        <w:rPr>
          <w:rFonts w:ascii="Verdana" w:hAnsi="Verdana"/>
          <w:szCs w:val="22"/>
        </w:rPr>
        <w:t>at such place or places as set out in the Master Contract Schedule and/or any other Contract Document.</w:t>
      </w:r>
    </w:p>
    <w:p w:rsidRPr="0049030B" w:rsidR="00572C77" w:rsidP="0049030B" w:rsidRDefault="00572C77" w14:paraId="5EE218D8" w14:textId="29DC9D4E">
      <w:pPr>
        <w:pStyle w:val="Heading3"/>
        <w:numPr>
          <w:ilvl w:val="2"/>
          <w:numId w:val="51"/>
        </w:numPr>
        <w:tabs>
          <w:tab w:val="left" w:pos="2552"/>
        </w:tabs>
        <w:jc w:val="left"/>
        <w:rPr>
          <w:rFonts w:ascii="Verdana" w:hAnsi="Verdana"/>
        </w:rPr>
      </w:pPr>
      <w:r w:rsidRPr="00572C77">
        <w:rPr>
          <w:rFonts w:ascii="Verdana" w:hAnsi="Verdana"/>
          <w:szCs w:val="22"/>
        </w:rPr>
        <w:t xml:space="preserve">Where the Goods are delivered by the </w:t>
      </w:r>
      <w:r w:rsidR="008D424A">
        <w:rPr>
          <w:rFonts w:ascii="Verdana" w:hAnsi="Verdana"/>
          <w:szCs w:val="22"/>
        </w:rPr>
        <w:t>Supplier</w:t>
      </w:r>
      <w:r w:rsidRPr="00572C77">
        <w:rPr>
          <w:rFonts w:ascii="Verdana" w:hAnsi="Verdana"/>
          <w:szCs w:val="22"/>
        </w:rPr>
        <w:t>, the point of delivery shall be when the Goods are removed from the transporting vehicle at the Premises. Where the Goods are collected by the Customer, the point of delivery shall be when the Goods are loaded on the Customer’s vehicle.</w:t>
      </w:r>
    </w:p>
    <w:p w:rsidRPr="0049030B" w:rsidR="00572C77" w:rsidP="0049030B" w:rsidRDefault="00572C77" w14:paraId="22DFF2DC" w14:textId="4CD4484F">
      <w:pPr>
        <w:pStyle w:val="Heading3"/>
        <w:numPr>
          <w:ilvl w:val="2"/>
          <w:numId w:val="51"/>
        </w:numPr>
        <w:tabs>
          <w:tab w:val="left" w:pos="2552"/>
        </w:tabs>
        <w:jc w:val="left"/>
        <w:rPr>
          <w:rFonts w:ascii="Verdana" w:hAnsi="Verdana"/>
        </w:rPr>
      </w:pPr>
      <w:r w:rsidRPr="00572C77">
        <w:rPr>
          <w:rFonts w:ascii="Verdana" w:hAnsi="Verdana"/>
          <w:szCs w:val="22"/>
        </w:rPr>
        <w:t>Except where otherwise provided in the Contract, delivery shall include the unloading, stacking or installation of the Goods</w:t>
      </w:r>
      <w:r w:rsidR="007256C7">
        <w:rPr>
          <w:rFonts w:ascii="Verdana" w:hAnsi="Verdana"/>
          <w:szCs w:val="22"/>
        </w:rPr>
        <w:t xml:space="preserve"> and/or Services</w:t>
      </w:r>
      <w:r w:rsidRPr="00572C77">
        <w:rPr>
          <w:rFonts w:ascii="Verdana" w:hAnsi="Verdana"/>
          <w:szCs w:val="22"/>
        </w:rPr>
        <w:t xml:space="preserve"> by the Staff or the </w:t>
      </w:r>
      <w:r w:rsidR="008D424A">
        <w:rPr>
          <w:rFonts w:ascii="Verdana" w:hAnsi="Verdana"/>
          <w:szCs w:val="22"/>
        </w:rPr>
        <w:t>Supplier</w:t>
      </w:r>
      <w:r w:rsidRPr="00572C77">
        <w:rPr>
          <w:rFonts w:ascii="Verdana" w:hAnsi="Verdana"/>
          <w:szCs w:val="22"/>
        </w:rPr>
        <w:t xml:space="preserve">’s </w:t>
      </w:r>
      <w:r w:rsidR="008D424A">
        <w:rPr>
          <w:rFonts w:ascii="Verdana" w:hAnsi="Verdana"/>
          <w:szCs w:val="22"/>
        </w:rPr>
        <w:t>Supplier</w:t>
      </w:r>
      <w:r w:rsidRPr="00572C77">
        <w:rPr>
          <w:rFonts w:ascii="Verdana" w:hAnsi="Verdana"/>
          <w:szCs w:val="22"/>
        </w:rPr>
        <w:t>s or carriers at such place as the Customer or duly authorised person shall reasonably direct.</w:t>
      </w:r>
    </w:p>
    <w:p w:rsidRPr="0049030B" w:rsidR="00572C77" w:rsidP="0049030B" w:rsidRDefault="00572C77" w14:paraId="047493FA" w14:textId="77777777">
      <w:pPr>
        <w:pStyle w:val="Heading3"/>
        <w:numPr>
          <w:ilvl w:val="2"/>
          <w:numId w:val="51"/>
        </w:numPr>
        <w:tabs>
          <w:tab w:val="left" w:pos="2552"/>
        </w:tabs>
        <w:jc w:val="left"/>
        <w:rPr>
          <w:rFonts w:ascii="Verdana" w:hAnsi="Verdana"/>
        </w:rPr>
      </w:pPr>
      <w:bookmarkStart w:name="_Ref231965958" w:id="49"/>
      <w:r w:rsidRPr="00572C77">
        <w:rPr>
          <w:rFonts w:ascii="Verdana" w:hAnsi="Verdana"/>
          <w:szCs w:val="22"/>
        </w:rPr>
        <w:t>In the event that not all of the Goods and/or Services are Delivered by the relevant Milestone Dates specified in the Implementation Plan (</w:t>
      </w:r>
      <w:r w:rsidRPr="0049030B">
        <w:rPr>
          <w:rFonts w:ascii="Verdana" w:hAnsi="Verdana"/>
        </w:rPr>
        <w:t>"</w:t>
      </w:r>
      <w:r w:rsidRPr="00572C77">
        <w:rPr>
          <w:rFonts w:ascii="Verdana" w:hAnsi="Verdana"/>
          <w:b/>
          <w:szCs w:val="22"/>
        </w:rPr>
        <w:t>Undelivered Goods and/or Services</w:t>
      </w:r>
      <w:r w:rsidRPr="0049030B">
        <w:rPr>
          <w:rFonts w:ascii="Verdana" w:hAnsi="Verdana"/>
        </w:rPr>
        <w:t>"</w:t>
      </w:r>
      <w:r w:rsidRPr="00572C77">
        <w:rPr>
          <w:rFonts w:ascii="Verdana" w:hAnsi="Verdana"/>
          <w:szCs w:val="22"/>
        </w:rPr>
        <w:t>) then the Customer shall be entitled to withhold payment of the Contract Charges for any Goods and/or Services that were not Delivered in accordance with the corresponding Milestone Date until such time as the Undelivered Goods and/or Services are Delivered.</w:t>
      </w:r>
      <w:bookmarkEnd w:id="49"/>
    </w:p>
    <w:p w:rsidRPr="0049030B" w:rsidR="00572C77" w:rsidP="0049030B" w:rsidRDefault="00572C77" w14:paraId="075D9E30" w14:textId="19748A47">
      <w:pPr>
        <w:pStyle w:val="Heading3"/>
        <w:numPr>
          <w:ilvl w:val="2"/>
          <w:numId w:val="51"/>
        </w:numPr>
        <w:tabs>
          <w:tab w:val="left" w:pos="2552"/>
        </w:tabs>
        <w:jc w:val="left"/>
        <w:rPr>
          <w:rFonts w:ascii="Verdana" w:hAnsi="Verdana"/>
        </w:rPr>
      </w:pPr>
      <w:r w:rsidRPr="00572C77">
        <w:rPr>
          <w:rFonts w:ascii="Verdana" w:hAnsi="Verdana"/>
          <w:szCs w:val="22"/>
        </w:rPr>
        <w:t xml:space="preserve">The Customer shall be under no obligation to accept or pay for any Goods Delivered </w:t>
      </w:r>
      <w:proofErr w:type="gramStart"/>
      <w:r w:rsidRPr="00572C77">
        <w:rPr>
          <w:rFonts w:ascii="Verdana" w:hAnsi="Verdana"/>
          <w:szCs w:val="22"/>
        </w:rPr>
        <w:t>in excess of</w:t>
      </w:r>
      <w:proofErr w:type="gramEnd"/>
      <w:r w:rsidRPr="00572C77">
        <w:rPr>
          <w:rFonts w:ascii="Verdana" w:hAnsi="Verdana"/>
          <w:szCs w:val="22"/>
        </w:rPr>
        <w:t xml:space="preserve"> the quantity specified in the Master Contract Schedule and/or any other Contract Document. If the Customer elects not to accept such over-Delivered Goods it shall give notice in writing to the </w:t>
      </w:r>
      <w:r w:rsidR="008D424A">
        <w:rPr>
          <w:rFonts w:ascii="Verdana" w:hAnsi="Verdana"/>
          <w:szCs w:val="22"/>
        </w:rPr>
        <w:t>Supplier</w:t>
      </w:r>
      <w:r w:rsidRPr="00572C77">
        <w:rPr>
          <w:rFonts w:ascii="Verdana" w:hAnsi="Verdana"/>
          <w:szCs w:val="22"/>
        </w:rPr>
        <w:t xml:space="preserve"> to remove them within five (5) Working Days and to refund to the Customer any expenses incurred by the Customer as a result of such over-Delivery (including but not limited to the costs of moving and storing the Goods), failing which the Customer may dispose of such Goods and charge the </w:t>
      </w:r>
      <w:r w:rsidR="008D424A">
        <w:rPr>
          <w:rFonts w:ascii="Verdana" w:hAnsi="Verdana"/>
          <w:szCs w:val="22"/>
        </w:rPr>
        <w:t>Supplier</w:t>
      </w:r>
      <w:r w:rsidRPr="00572C77">
        <w:rPr>
          <w:rFonts w:ascii="Verdana" w:hAnsi="Verdana"/>
          <w:szCs w:val="22"/>
        </w:rPr>
        <w:t xml:space="preserve"> for the costs of such disposal. The risk in any over-Delivered Goods shall remain with the </w:t>
      </w:r>
      <w:r w:rsidR="008D424A">
        <w:rPr>
          <w:rFonts w:ascii="Verdana" w:hAnsi="Verdana"/>
          <w:szCs w:val="22"/>
        </w:rPr>
        <w:t>Supplier</w:t>
      </w:r>
      <w:r w:rsidRPr="00572C77">
        <w:rPr>
          <w:rFonts w:ascii="Verdana" w:hAnsi="Verdana"/>
          <w:szCs w:val="22"/>
        </w:rPr>
        <w:t>.</w:t>
      </w:r>
    </w:p>
    <w:p w:rsidRPr="00572C77" w:rsidR="00572C77" w:rsidP="0049030B" w:rsidRDefault="00572C77" w14:paraId="2D8A4C0A" w14:textId="77777777">
      <w:pPr>
        <w:pStyle w:val="Heading2"/>
        <w:keepNext/>
        <w:numPr>
          <w:ilvl w:val="1"/>
          <w:numId w:val="39"/>
        </w:numPr>
        <w:tabs>
          <w:tab w:val="num" w:pos="1418"/>
        </w:tabs>
        <w:jc w:val="left"/>
        <w:rPr>
          <w:rFonts w:ascii="Verdana" w:hAnsi="Verdana"/>
          <w:b/>
          <w:szCs w:val="22"/>
        </w:rPr>
      </w:pPr>
      <w:r w:rsidRPr="00572C77">
        <w:rPr>
          <w:rFonts w:ascii="Verdana" w:hAnsi="Verdana"/>
          <w:b/>
          <w:szCs w:val="22"/>
        </w:rPr>
        <w:t>Ownership and Risk</w:t>
      </w:r>
    </w:p>
    <w:p w:rsidRPr="00B81010" w:rsidR="00A06708" w:rsidP="00AD5476" w:rsidRDefault="00572C77" w14:paraId="1D6E54F6" w14:textId="2D34BBE6">
      <w:pPr>
        <w:pStyle w:val="Heading3"/>
        <w:numPr>
          <w:ilvl w:val="2"/>
          <w:numId w:val="51"/>
        </w:numPr>
        <w:tabs>
          <w:tab w:val="left" w:pos="2552"/>
        </w:tabs>
        <w:ind w:left="2552" w:hanging="1134"/>
        <w:jc w:val="left"/>
        <w:rPr>
          <w:rFonts w:ascii="Verdana" w:hAnsi="Verdana" w:cs="Arial"/>
          <w:szCs w:val="22"/>
        </w:rPr>
      </w:pPr>
      <w:bookmarkStart w:name="_Ref232245745" w:id="50"/>
      <w:r w:rsidRPr="00572C77">
        <w:rPr>
          <w:rFonts w:ascii="Verdana" w:hAnsi="Verdana"/>
          <w:szCs w:val="22"/>
        </w:rPr>
        <w:t xml:space="preserve">Ownership and </w:t>
      </w:r>
      <w:r w:rsidRPr="0049030B">
        <w:rPr>
          <w:rFonts w:ascii="Verdana" w:hAnsi="Verdana"/>
        </w:rPr>
        <w:t>passing of title</w:t>
      </w:r>
      <w:r w:rsidRPr="00572C77">
        <w:rPr>
          <w:rFonts w:ascii="Verdana" w:hAnsi="Verdana"/>
          <w:szCs w:val="22"/>
        </w:rPr>
        <w:t xml:space="preserve"> in the Goods</w:t>
      </w:r>
      <w:r w:rsidRPr="006D62F6" w:rsidR="006D62F6">
        <w:rPr>
          <w:rFonts w:ascii="Verdana" w:hAnsi="Verdana" w:cs="Arial"/>
          <w:szCs w:val="22"/>
        </w:rPr>
        <w:t xml:space="preserve"> </w:t>
      </w:r>
      <w:r w:rsidRPr="002D5FB2" w:rsidR="006D62F6">
        <w:rPr>
          <w:rFonts w:ascii="Verdana" w:hAnsi="Verdana" w:cs="Arial"/>
          <w:szCs w:val="22"/>
        </w:rPr>
        <w:t>other than Hired Goods</w:t>
      </w:r>
      <w:r w:rsidRPr="00572C77">
        <w:rPr>
          <w:rFonts w:ascii="Verdana" w:hAnsi="Verdana"/>
          <w:szCs w:val="22"/>
        </w:rPr>
        <w:t xml:space="preserve"> shall, without prejudice to any other rights or remedies of the Customer pass to the Customer on the earlier of payment by the Customer of the Contract Charges </w:t>
      </w:r>
      <w:r w:rsidRPr="0049030B">
        <w:rPr>
          <w:rFonts w:ascii="Verdana" w:hAnsi="Verdana"/>
        </w:rPr>
        <w:t xml:space="preserve">or </w:t>
      </w:r>
      <w:r w:rsidR="006D62F6">
        <w:rPr>
          <w:rFonts w:ascii="Verdana" w:hAnsi="Verdana"/>
        </w:rPr>
        <w:t xml:space="preserve">the point when the Goods have been delivered, </w:t>
      </w:r>
      <w:proofErr w:type="gramStart"/>
      <w:r w:rsidR="006D62F6">
        <w:rPr>
          <w:rFonts w:ascii="Verdana" w:hAnsi="Verdana"/>
        </w:rPr>
        <w:t>installed</w:t>
      </w:r>
      <w:proofErr w:type="gramEnd"/>
      <w:r w:rsidR="006D62F6">
        <w:rPr>
          <w:rFonts w:ascii="Verdana" w:hAnsi="Verdana"/>
        </w:rPr>
        <w:t xml:space="preserve"> and commissioned satisfactorily</w:t>
      </w:r>
      <w:r w:rsidRPr="00B81010" w:rsidR="00A06708">
        <w:rPr>
          <w:rFonts w:ascii="Verdana" w:hAnsi="Verdana" w:cs="Arial"/>
          <w:szCs w:val="22"/>
        </w:rPr>
        <w:t>.</w:t>
      </w:r>
      <w:bookmarkEnd w:id="50"/>
    </w:p>
    <w:p w:rsidR="00572C77" w:rsidP="0049030B" w:rsidRDefault="00572C77" w14:paraId="2CBE3537" w14:textId="45D678D5">
      <w:pPr>
        <w:pStyle w:val="Heading3"/>
        <w:numPr>
          <w:ilvl w:val="2"/>
          <w:numId w:val="51"/>
        </w:numPr>
        <w:tabs>
          <w:tab w:val="left" w:pos="2552"/>
        </w:tabs>
        <w:jc w:val="left"/>
        <w:rPr>
          <w:rFonts w:ascii="Verdana" w:hAnsi="Verdana"/>
          <w:szCs w:val="22"/>
        </w:rPr>
      </w:pPr>
      <w:bookmarkStart w:name="_Ref232245824" w:id="51"/>
      <w:r w:rsidRPr="00572C77">
        <w:rPr>
          <w:rFonts w:ascii="Verdana" w:hAnsi="Verdana"/>
          <w:szCs w:val="22"/>
        </w:rPr>
        <w:t>Risk in the Goods</w:t>
      </w:r>
      <w:r w:rsidRPr="006D62F6" w:rsidR="006D62F6">
        <w:rPr>
          <w:rFonts w:ascii="Verdana" w:hAnsi="Verdana" w:cs="Arial"/>
          <w:szCs w:val="22"/>
        </w:rPr>
        <w:t xml:space="preserve"> </w:t>
      </w:r>
      <w:r w:rsidRPr="002D5FB2" w:rsidR="006D62F6">
        <w:rPr>
          <w:rFonts w:ascii="Verdana" w:hAnsi="Verdana" w:cs="Arial"/>
          <w:szCs w:val="22"/>
        </w:rPr>
        <w:t>other than Hired Goods</w:t>
      </w:r>
      <w:r w:rsidRPr="00572C77">
        <w:rPr>
          <w:rFonts w:ascii="Verdana" w:hAnsi="Verdana"/>
          <w:szCs w:val="22"/>
        </w:rPr>
        <w:t xml:space="preserve"> shall, without prejudice to any other rights or remedies of the Customer pass to the Customer at the </w:t>
      </w:r>
      <w:bookmarkEnd w:id="51"/>
      <w:r w:rsidRPr="00572C77">
        <w:rPr>
          <w:rFonts w:ascii="Verdana" w:hAnsi="Verdana"/>
          <w:szCs w:val="22"/>
        </w:rPr>
        <w:t>point when the Goods have been delivered</w:t>
      </w:r>
      <w:r w:rsidRPr="002D5FB2" w:rsidR="006D62F6">
        <w:rPr>
          <w:rFonts w:ascii="Verdana" w:hAnsi="Verdana" w:cs="Arial"/>
          <w:szCs w:val="22"/>
        </w:rPr>
        <w:t xml:space="preserve">, </w:t>
      </w:r>
      <w:proofErr w:type="gramStart"/>
      <w:r w:rsidRPr="002D5FB2" w:rsidR="006D62F6">
        <w:rPr>
          <w:rFonts w:ascii="Verdana" w:hAnsi="Verdana" w:cs="Arial"/>
          <w:szCs w:val="22"/>
        </w:rPr>
        <w:t>installed</w:t>
      </w:r>
      <w:proofErr w:type="gramEnd"/>
      <w:r w:rsidRPr="002D5FB2" w:rsidR="006D62F6">
        <w:rPr>
          <w:rFonts w:ascii="Verdana" w:hAnsi="Verdana" w:cs="Arial"/>
          <w:szCs w:val="22"/>
        </w:rPr>
        <w:t xml:space="preserve"> and commissioned</w:t>
      </w:r>
      <w:r w:rsidRPr="00572C77">
        <w:rPr>
          <w:rFonts w:ascii="Verdana" w:hAnsi="Verdana"/>
          <w:szCs w:val="22"/>
        </w:rPr>
        <w:t xml:space="preserve"> satisfactorily. </w:t>
      </w:r>
    </w:p>
    <w:p w:rsidRPr="002D5FB2" w:rsidR="006D62F6" w:rsidP="006D62F6" w:rsidRDefault="006D62F6" w14:paraId="5E2DF635" w14:textId="77777777">
      <w:pPr>
        <w:pStyle w:val="Heading3"/>
        <w:numPr>
          <w:ilvl w:val="2"/>
          <w:numId w:val="39"/>
        </w:numPr>
        <w:tabs>
          <w:tab w:val="left" w:pos="2552"/>
        </w:tabs>
        <w:ind w:left="2552" w:hanging="1134"/>
        <w:jc w:val="left"/>
        <w:rPr>
          <w:rFonts w:ascii="Verdana" w:hAnsi="Verdana" w:cs="Arial"/>
          <w:szCs w:val="22"/>
        </w:rPr>
      </w:pPr>
      <w:bookmarkStart w:name="_Toc465938823" w:id="52"/>
      <w:r w:rsidRPr="002D5FB2">
        <w:rPr>
          <w:rFonts w:ascii="Verdana" w:hAnsi="Verdana" w:cs="Arial"/>
          <w:szCs w:val="22"/>
        </w:rPr>
        <w:t xml:space="preserve">The Hired Goods shall </w:t>
      </w:r>
      <w:proofErr w:type="gramStart"/>
      <w:r w:rsidRPr="002D5FB2">
        <w:rPr>
          <w:rFonts w:ascii="Verdana" w:hAnsi="Verdana" w:cs="Arial"/>
          <w:szCs w:val="22"/>
        </w:rPr>
        <w:t>at all times</w:t>
      </w:r>
      <w:proofErr w:type="gramEnd"/>
      <w:r w:rsidRPr="002D5FB2">
        <w:rPr>
          <w:rFonts w:ascii="Verdana" w:hAnsi="Verdana" w:cs="Arial"/>
          <w:szCs w:val="22"/>
        </w:rPr>
        <w:t xml:space="preserve"> remain the property of the Supplier, and the Customer shall have no right, title or interest in or to the Hired Goods (save the right to possession and use of the Hired Goods subject to the terms and conditions of this agreement).</w:t>
      </w:r>
      <w:bookmarkEnd w:id="52"/>
    </w:p>
    <w:p w:rsidRPr="002D5FB2" w:rsidR="006D62F6" w:rsidP="006D62F6" w:rsidRDefault="006D62F6" w14:paraId="244B46EB" w14:textId="77777777">
      <w:pPr>
        <w:pStyle w:val="Heading3"/>
        <w:numPr>
          <w:ilvl w:val="2"/>
          <w:numId w:val="39"/>
        </w:numPr>
        <w:tabs>
          <w:tab w:val="left" w:pos="2552"/>
        </w:tabs>
        <w:ind w:left="2552" w:hanging="1134"/>
        <w:jc w:val="left"/>
        <w:rPr>
          <w:rFonts w:ascii="Verdana" w:hAnsi="Verdana" w:cs="Arial"/>
          <w:szCs w:val="22"/>
        </w:rPr>
      </w:pPr>
      <w:bookmarkStart w:name="_Toc465938824" w:id="53"/>
      <w:r w:rsidRPr="002D5FB2">
        <w:rPr>
          <w:rFonts w:ascii="Verdana" w:hAnsi="Verdana" w:cs="Arial"/>
          <w:szCs w:val="22"/>
        </w:rPr>
        <w:t>The Supplier shall not, other than in the exercise of its rights under this agreement or applicable law, interfere with the Customer's quiet possession of the Hired Goods.</w:t>
      </w:r>
      <w:bookmarkEnd w:id="53"/>
    </w:p>
    <w:p w:rsidRPr="002D5FB2" w:rsidR="006D62F6" w:rsidP="006D62F6" w:rsidRDefault="006D62F6" w14:paraId="76EC5BEA" w14:textId="77777777">
      <w:pPr>
        <w:pStyle w:val="Heading3"/>
        <w:numPr>
          <w:ilvl w:val="2"/>
          <w:numId w:val="39"/>
        </w:numPr>
        <w:tabs>
          <w:tab w:val="left" w:pos="2552"/>
        </w:tabs>
        <w:ind w:left="2552" w:hanging="1134"/>
        <w:jc w:val="left"/>
        <w:rPr>
          <w:rFonts w:ascii="Verdana" w:hAnsi="Verdana" w:cs="Arial"/>
          <w:szCs w:val="22"/>
        </w:rPr>
      </w:pPr>
      <w:bookmarkStart w:name="_Toc465938825" w:id="54"/>
      <w:r w:rsidRPr="002D5FB2">
        <w:rPr>
          <w:rFonts w:ascii="Verdana" w:hAnsi="Verdana" w:cs="Arial"/>
          <w:szCs w:val="22"/>
        </w:rPr>
        <w:t xml:space="preserve">On Delivery, the risk of loss or theft of, or damage or destruction to the Hired Goods shall pass to and shall remain at the sole risk of the Customer during the Rental Period, save that the Customer shall not bear the risk of such loss, theft, </w:t>
      </w:r>
      <w:proofErr w:type="gramStart"/>
      <w:r w:rsidRPr="002D5FB2">
        <w:rPr>
          <w:rFonts w:ascii="Verdana" w:hAnsi="Verdana" w:cs="Arial"/>
          <w:szCs w:val="22"/>
        </w:rPr>
        <w:t>damage</w:t>
      </w:r>
      <w:proofErr w:type="gramEnd"/>
      <w:r w:rsidRPr="002D5FB2">
        <w:rPr>
          <w:rFonts w:ascii="Verdana" w:hAnsi="Verdana" w:cs="Arial"/>
          <w:szCs w:val="22"/>
        </w:rPr>
        <w:t xml:space="preserve"> or destruction:</w:t>
      </w:r>
      <w:bookmarkEnd w:id="54"/>
    </w:p>
    <w:p w:rsidRPr="00AE065B" w:rsidR="006D62F6" w:rsidP="006D62F6" w:rsidRDefault="006D62F6" w14:paraId="648F2933" w14:textId="77777777">
      <w:pPr>
        <w:pStyle w:val="Heading4"/>
        <w:rPr>
          <w:rFonts w:ascii="Verdana" w:hAnsi="Verdana"/>
        </w:rPr>
      </w:pPr>
      <w:r w:rsidRPr="00AE065B">
        <w:rPr>
          <w:rFonts w:ascii="Verdana" w:hAnsi="Verdana"/>
        </w:rPr>
        <w:t>caused by the negligence of the Supplier, its sub-</w:t>
      </w:r>
      <w:proofErr w:type="gramStart"/>
      <w:r w:rsidRPr="00AE065B">
        <w:rPr>
          <w:rFonts w:ascii="Verdana" w:hAnsi="Verdana"/>
        </w:rPr>
        <w:t>contractor</w:t>
      </w:r>
      <w:proofErr w:type="gramEnd"/>
      <w:r w:rsidRPr="00AE065B">
        <w:rPr>
          <w:rFonts w:ascii="Verdana" w:hAnsi="Verdana"/>
        </w:rPr>
        <w:t xml:space="preserve"> or its agent; or</w:t>
      </w:r>
    </w:p>
    <w:p w:rsidRPr="00AE065B" w:rsidR="006D62F6" w:rsidP="006D62F6" w:rsidRDefault="006D62F6" w14:paraId="632C79D8" w14:textId="77777777">
      <w:pPr>
        <w:pStyle w:val="Heading4"/>
        <w:rPr>
          <w:rFonts w:ascii="Verdana" w:hAnsi="Verdana"/>
        </w:rPr>
      </w:pPr>
      <w:r w:rsidRPr="00AE065B">
        <w:rPr>
          <w:rFonts w:ascii="Verdana" w:hAnsi="Verdana"/>
        </w:rPr>
        <w:t>whilst the Hired Goods are in possession or control of the Supplier, its sub-</w:t>
      </w:r>
      <w:proofErr w:type="gramStart"/>
      <w:r w:rsidRPr="00AE065B">
        <w:rPr>
          <w:rFonts w:ascii="Verdana" w:hAnsi="Verdana"/>
        </w:rPr>
        <w:t>contractor</w:t>
      </w:r>
      <w:proofErr w:type="gramEnd"/>
      <w:r w:rsidRPr="00AE065B">
        <w:rPr>
          <w:rFonts w:ascii="Verdana" w:hAnsi="Verdana"/>
        </w:rPr>
        <w:t xml:space="preserve"> or its agent, including during any maintenance </w:t>
      </w:r>
      <w:r w:rsidRPr="00AE065B">
        <w:rPr>
          <w:rFonts w:ascii="Verdana" w:hAnsi="Verdana" w:cs="Arial"/>
          <w:szCs w:val="22"/>
        </w:rPr>
        <w:t>of the Hired Goods by the Supplier, its sub-contractor or its agent</w:t>
      </w:r>
      <w:r w:rsidRPr="00AE065B">
        <w:rPr>
          <w:rFonts w:ascii="Verdana" w:hAnsi="Verdana"/>
        </w:rPr>
        <w:t xml:space="preserve">. </w:t>
      </w:r>
    </w:p>
    <w:p w:rsidRPr="00572C77" w:rsidR="006D62F6" w:rsidP="00F62C97" w:rsidRDefault="006D62F6" w14:paraId="4FE6605D" w14:textId="77777777">
      <w:pPr>
        <w:pStyle w:val="Heading3"/>
        <w:numPr>
          <w:ilvl w:val="0"/>
          <w:numId w:val="0"/>
        </w:numPr>
        <w:tabs>
          <w:tab w:val="left" w:pos="2552"/>
        </w:tabs>
        <w:ind w:left="2498"/>
        <w:jc w:val="left"/>
        <w:rPr>
          <w:rFonts w:ascii="Verdana" w:hAnsi="Verdana"/>
          <w:szCs w:val="22"/>
        </w:rPr>
      </w:pPr>
    </w:p>
    <w:p w:rsidRPr="00572C77" w:rsidR="00572C77" w:rsidP="0049030B" w:rsidRDefault="00572C77" w14:paraId="180C3C46" w14:textId="77777777">
      <w:pPr>
        <w:pStyle w:val="Heading2"/>
        <w:keepNext/>
        <w:numPr>
          <w:ilvl w:val="1"/>
          <w:numId w:val="39"/>
        </w:numPr>
        <w:tabs>
          <w:tab w:val="num" w:pos="1418"/>
        </w:tabs>
        <w:jc w:val="left"/>
        <w:rPr>
          <w:rFonts w:ascii="Verdana" w:hAnsi="Verdana"/>
          <w:b/>
          <w:szCs w:val="22"/>
        </w:rPr>
      </w:pPr>
      <w:bookmarkStart w:name="_Ref231210341" w:id="55"/>
      <w:r w:rsidRPr="00572C77">
        <w:rPr>
          <w:rFonts w:ascii="Verdana" w:hAnsi="Verdana"/>
          <w:b/>
          <w:szCs w:val="22"/>
        </w:rPr>
        <w:t>Guarantee</w:t>
      </w:r>
    </w:p>
    <w:p w:rsidR="00572C77" w:rsidP="0049030B" w:rsidRDefault="00572C77" w14:paraId="2871133C" w14:textId="3C4B3806">
      <w:pPr>
        <w:pStyle w:val="Heading3"/>
        <w:numPr>
          <w:ilvl w:val="0"/>
          <w:numId w:val="0"/>
        </w:numPr>
        <w:ind w:left="1418"/>
        <w:jc w:val="left"/>
        <w:rPr>
          <w:rFonts w:ascii="Verdana" w:hAnsi="Verdana"/>
          <w:szCs w:val="22"/>
        </w:rPr>
      </w:pPr>
      <w:r w:rsidRPr="00572C77">
        <w:rPr>
          <w:rFonts w:ascii="Verdana" w:hAnsi="Verdana"/>
          <w:szCs w:val="22"/>
        </w:rPr>
        <w:t xml:space="preserve">The </w:t>
      </w:r>
      <w:r w:rsidR="008D424A">
        <w:rPr>
          <w:rFonts w:ascii="Verdana" w:hAnsi="Verdana"/>
          <w:szCs w:val="22"/>
        </w:rPr>
        <w:t>Supplier</w:t>
      </w:r>
      <w:r w:rsidRPr="00572C77">
        <w:rPr>
          <w:rFonts w:ascii="Verdana" w:hAnsi="Verdana"/>
          <w:szCs w:val="22"/>
        </w:rPr>
        <w:t xml:space="preserve"> hereby guarantees the Transferring Goods for the Guarantee Period against faulty materials and workmanship. If the Customer shall within such Guarantee Period or within twenty five (25) Working Days thereafter give notice in writing to the </w:t>
      </w:r>
      <w:r w:rsidR="008D424A">
        <w:rPr>
          <w:rFonts w:ascii="Verdana" w:hAnsi="Verdana"/>
          <w:szCs w:val="22"/>
        </w:rPr>
        <w:t>Supplier</w:t>
      </w:r>
      <w:r w:rsidRPr="00572C77">
        <w:rPr>
          <w:rFonts w:ascii="Verdana" w:hAnsi="Verdana"/>
          <w:szCs w:val="22"/>
        </w:rPr>
        <w:t xml:space="preserve"> of any defect in any of the Transferring Goods as may have arisen during such Guarantee Period under proper and normal use, the </w:t>
      </w:r>
      <w:r w:rsidR="008D424A">
        <w:rPr>
          <w:rFonts w:ascii="Verdana" w:hAnsi="Verdana"/>
          <w:szCs w:val="22"/>
        </w:rPr>
        <w:t>Supplier</w:t>
      </w:r>
      <w:r w:rsidRPr="00572C77">
        <w:rPr>
          <w:rFonts w:ascii="Verdana" w:hAnsi="Verdana"/>
          <w:szCs w:val="22"/>
        </w:rPr>
        <w:t xml:space="preserve"> shall (without prejudice to any other rights and remedies which the Customer may have) promptly remedy such defects (whether by repair or replacement as the Customer shall elect) free of charge.</w:t>
      </w:r>
      <w:bookmarkEnd w:id="55"/>
      <w:r w:rsidRPr="00431828">
        <w:rPr>
          <w:rFonts w:ascii="Verdana" w:hAnsi="Verdana"/>
          <w:szCs w:val="22"/>
        </w:rPr>
        <w:t xml:space="preserve"> </w:t>
      </w:r>
    </w:p>
    <w:p w:rsidRPr="002D5FB2" w:rsidR="006D62F6" w:rsidP="006D62F6" w:rsidRDefault="006D62F6" w14:paraId="22ECE0E7" w14:textId="77777777">
      <w:pPr>
        <w:pStyle w:val="Heading2"/>
        <w:keepNext/>
        <w:numPr>
          <w:ilvl w:val="1"/>
          <w:numId w:val="39"/>
        </w:numPr>
        <w:tabs>
          <w:tab w:val="num" w:pos="1418"/>
        </w:tabs>
        <w:ind w:hanging="1004"/>
        <w:jc w:val="left"/>
        <w:rPr>
          <w:rFonts w:ascii="Verdana" w:hAnsi="Verdana" w:cs="Arial"/>
          <w:b/>
          <w:szCs w:val="22"/>
        </w:rPr>
      </w:pPr>
      <w:bookmarkStart w:name="_Toc465938828" w:id="56"/>
      <w:r w:rsidRPr="002D5FB2">
        <w:rPr>
          <w:rFonts w:ascii="Verdana" w:hAnsi="Verdana" w:cs="Arial"/>
          <w:b/>
          <w:szCs w:val="22"/>
        </w:rPr>
        <w:t>Rental Period</w:t>
      </w:r>
      <w:bookmarkEnd w:id="56"/>
    </w:p>
    <w:p w:rsidR="006D62F6" w:rsidP="006D62F6" w:rsidRDefault="006D62F6" w14:paraId="747CD43C" w14:textId="79A1D63D">
      <w:pPr>
        <w:pStyle w:val="Heading3"/>
        <w:ind w:left="1418"/>
        <w:jc w:val="left"/>
        <w:rPr>
          <w:rFonts w:ascii="Verdana" w:hAnsi="Verdana" w:cs="Arial"/>
        </w:rPr>
      </w:pPr>
      <w:bookmarkStart w:name="_Toc465938829" w:id="57"/>
      <w:r w:rsidRPr="743C8E29">
        <w:rPr>
          <w:rFonts w:ascii="Verdana" w:hAnsi="Verdana" w:cs="Arial"/>
        </w:rPr>
        <w:t xml:space="preserve">The Rental Period starts on the date that the Customer takes Delivery of the Hired Goods and shall continue for a period of </w:t>
      </w:r>
      <w:r w:rsidRPr="743C8E29" w:rsidR="00EB7CB2">
        <w:rPr>
          <w:rFonts w:ascii="Verdana" w:hAnsi="Verdana" w:cs="Arial"/>
          <w:highlight w:val="yellow"/>
        </w:rPr>
        <w:t>36</w:t>
      </w:r>
      <w:r w:rsidRPr="743C8E29">
        <w:rPr>
          <w:rFonts w:ascii="Verdana" w:hAnsi="Verdana" w:cs="Arial"/>
          <w:highlight w:val="yellow"/>
        </w:rPr>
        <w:t xml:space="preserve"> </w:t>
      </w:r>
      <w:commentRangeStart w:id="58"/>
      <w:commentRangeStart w:id="59"/>
      <w:r w:rsidRPr="743C8E29">
        <w:rPr>
          <w:rFonts w:ascii="Verdana" w:hAnsi="Verdana" w:cs="Arial"/>
          <w:highlight w:val="yellow"/>
        </w:rPr>
        <w:t>months</w:t>
      </w:r>
      <w:commentRangeEnd w:id="58"/>
      <w:r w:rsidR="00C12680">
        <w:rPr>
          <w:rStyle w:val="CommentReference"/>
        </w:rPr>
        <w:commentReference w:id="58"/>
      </w:r>
      <w:commentRangeEnd w:id="59"/>
      <w:r>
        <w:rPr>
          <w:rStyle w:val="CommentReference"/>
        </w:rPr>
        <w:commentReference w:id="59"/>
      </w:r>
      <w:r w:rsidRPr="743C8E29">
        <w:rPr>
          <w:rFonts w:ascii="Verdana" w:hAnsi="Verdana" w:cs="Arial"/>
          <w:highlight w:val="yellow"/>
        </w:rPr>
        <w:t xml:space="preserve"> </w:t>
      </w:r>
      <w:r w:rsidRPr="743C8E29">
        <w:rPr>
          <w:rFonts w:ascii="Verdana" w:hAnsi="Verdana" w:cs="Arial"/>
        </w:rPr>
        <w:t xml:space="preserve"> unless this agreement is terminated earlier in accordance with its terms.</w:t>
      </w:r>
      <w:bookmarkEnd w:id="57"/>
      <w:r w:rsidRPr="743C8E29">
        <w:rPr>
          <w:rFonts w:ascii="Verdana" w:hAnsi="Verdana" w:cs="Arial"/>
        </w:rPr>
        <w:t xml:space="preserve"> </w:t>
      </w:r>
    </w:p>
    <w:p w:rsidR="006D62F6" w:rsidP="3BA7533A" w:rsidRDefault="006D62F6" w14:paraId="7BF4BD68" w14:textId="3E9F181B">
      <w:pPr>
        <w:pStyle w:val="Heading2"/>
        <w:keepNext/>
        <w:jc w:val="left"/>
        <w:rPr>
          <w:rFonts w:ascii="Verdana" w:hAnsi="Verdana" w:cs="Arial"/>
          <w:b/>
        </w:rPr>
      </w:pPr>
      <w:bookmarkStart w:name="_Toc465938830" w:id="61"/>
      <w:r w:rsidRPr="3BA7533A">
        <w:rPr>
          <w:rFonts w:ascii="Verdana" w:hAnsi="Verdana" w:cs="Arial"/>
          <w:b/>
        </w:rPr>
        <w:t>Customer’s responsibilities</w:t>
      </w:r>
      <w:bookmarkStart w:name="_Toc465936820" w:id="62"/>
      <w:bookmarkStart w:name="_Toc465937823" w:id="63"/>
      <w:bookmarkStart w:name="_Toc465938831" w:id="64"/>
      <w:bookmarkStart w:name="_Toc465936821" w:id="65"/>
      <w:bookmarkStart w:name="_Toc465937824" w:id="66"/>
      <w:bookmarkStart w:name="_Toc465938832" w:id="67"/>
      <w:bookmarkStart w:name="_Toc465936822" w:id="68"/>
      <w:bookmarkStart w:name="_Toc465937825" w:id="69"/>
      <w:bookmarkStart w:name="_Toc465938833" w:id="70"/>
      <w:bookmarkStart w:name="_Toc465936823" w:id="71"/>
      <w:bookmarkStart w:name="_Toc465937826" w:id="72"/>
      <w:bookmarkStart w:name="_Toc465938834" w:id="73"/>
      <w:bookmarkStart w:name="_Toc465936824" w:id="74"/>
      <w:bookmarkStart w:name="_Toc465937827" w:id="75"/>
      <w:bookmarkStart w:name="_Toc465938835" w:id="76"/>
      <w:bookmarkStart w:name="_Toc465936825" w:id="77"/>
      <w:bookmarkStart w:name="_Toc465937828" w:id="78"/>
      <w:bookmarkStart w:name="_Toc465938836" w:id="79"/>
      <w:bookmarkStart w:name="_Toc465936826" w:id="80"/>
      <w:bookmarkStart w:name="_Toc465937829" w:id="81"/>
      <w:bookmarkStart w:name="_Toc465938837" w:id="82"/>
      <w:bookmarkStart w:name="_Toc465936827" w:id="83"/>
      <w:bookmarkStart w:name="_Toc465937830" w:id="84"/>
      <w:bookmarkStart w:name="_Toc465938838" w:id="85"/>
      <w:bookmarkStart w:name="_Toc465936828" w:id="86"/>
      <w:bookmarkStart w:name="_Toc465937831" w:id="87"/>
      <w:bookmarkStart w:name="_Toc465938839" w:id="88"/>
      <w:bookmarkStart w:name="_Toc465936829" w:id="89"/>
      <w:bookmarkStart w:name="_Toc465937832" w:id="90"/>
      <w:bookmarkStart w:name="_Toc465938840" w:id="91"/>
      <w:bookmarkStart w:name="_Toc465936830" w:id="92"/>
      <w:bookmarkStart w:name="_Toc465937833" w:id="93"/>
      <w:bookmarkStart w:name="_Toc465938841" w:id="94"/>
      <w:bookmarkStart w:name="_Toc465936831" w:id="95"/>
      <w:bookmarkStart w:name="_Toc465937834" w:id="96"/>
      <w:bookmarkStart w:name="_Toc465938842" w:id="97"/>
      <w:bookmarkStart w:name="_Toc465936832" w:id="98"/>
      <w:bookmarkStart w:name="_Toc465937835" w:id="99"/>
      <w:bookmarkStart w:name="_Toc465938843" w:id="100"/>
      <w:bookmarkStart w:name="_Toc465938844" w:id="10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Pr="00AF1F6F" w:rsidR="006D62F6" w:rsidP="006D62F6" w:rsidRDefault="006D62F6" w14:paraId="771328CD" w14:textId="77777777">
      <w:pPr>
        <w:pStyle w:val="Heading3"/>
        <w:numPr>
          <w:ilvl w:val="2"/>
          <w:numId w:val="39"/>
        </w:numPr>
        <w:tabs>
          <w:tab w:val="left" w:pos="2552"/>
        </w:tabs>
        <w:ind w:left="2552" w:hanging="1134"/>
        <w:jc w:val="left"/>
        <w:rPr>
          <w:rFonts w:ascii="Verdana" w:hAnsi="Verdana" w:cs="Arial"/>
          <w:b/>
          <w:szCs w:val="22"/>
        </w:rPr>
      </w:pPr>
      <w:r w:rsidRPr="00AF1F6F">
        <w:rPr>
          <w:rFonts w:ascii="Verdana" w:hAnsi="Verdana"/>
        </w:rPr>
        <w:t>The Customer shall during the term of this agreement:</w:t>
      </w:r>
      <w:bookmarkEnd w:id="101"/>
    </w:p>
    <w:p w:rsidRPr="002D5FB2" w:rsidR="006D62F6" w:rsidP="006D62F6" w:rsidRDefault="006D62F6" w14:paraId="35114193" w14:textId="77777777">
      <w:pPr>
        <w:pStyle w:val="Heading4"/>
        <w:numPr>
          <w:ilvl w:val="3"/>
          <w:numId w:val="39"/>
        </w:numPr>
        <w:tabs>
          <w:tab w:val="clear" w:pos="3600"/>
          <w:tab w:val="num" w:pos="3686"/>
        </w:tabs>
        <w:ind w:left="3686" w:hanging="1134"/>
        <w:jc w:val="left"/>
        <w:rPr>
          <w:rFonts w:ascii="Verdana" w:hAnsi="Verdana"/>
        </w:rPr>
      </w:pPr>
      <w:bookmarkStart w:name="_Toc465938845" w:id="102"/>
      <w:r w:rsidRPr="002D5FB2">
        <w:rPr>
          <w:rFonts w:ascii="Verdana" w:hAnsi="Verdana"/>
        </w:rPr>
        <w:t xml:space="preserve">ensure that the Hired Goods are used only for the purposes for which they are hired, and operated in accordance with any operating instructions provided to the Customer by the </w:t>
      </w:r>
      <w:proofErr w:type="gramStart"/>
      <w:r w:rsidRPr="002D5FB2">
        <w:rPr>
          <w:rFonts w:ascii="Verdana" w:hAnsi="Verdana"/>
        </w:rPr>
        <w:t>Supplier;</w:t>
      </w:r>
      <w:bookmarkEnd w:id="102"/>
      <w:proofErr w:type="gramEnd"/>
    </w:p>
    <w:p w:rsidRPr="002D5FB2" w:rsidR="006D62F6" w:rsidP="006D62F6" w:rsidRDefault="006D62F6" w14:paraId="720D7D0A" w14:textId="77777777">
      <w:pPr>
        <w:pStyle w:val="Heading4"/>
        <w:numPr>
          <w:ilvl w:val="3"/>
          <w:numId w:val="39"/>
        </w:numPr>
        <w:tabs>
          <w:tab w:val="clear" w:pos="3600"/>
          <w:tab w:val="num" w:pos="3686"/>
        </w:tabs>
        <w:ind w:left="3686" w:hanging="1134"/>
        <w:jc w:val="left"/>
        <w:rPr>
          <w:rFonts w:ascii="Verdana" w:hAnsi="Verdana"/>
        </w:rPr>
      </w:pPr>
      <w:bookmarkStart w:name="_Toc465938846" w:id="103"/>
      <w:r w:rsidRPr="002D5FB2">
        <w:rPr>
          <w:rFonts w:ascii="Verdana" w:hAnsi="Verdana"/>
        </w:rPr>
        <w:t xml:space="preserve">keep the Supplier fully informed of those material matters relating to the Hired Goods within the knowledge of the </w:t>
      </w:r>
      <w:proofErr w:type="gramStart"/>
      <w:r w:rsidRPr="002D5FB2">
        <w:rPr>
          <w:rFonts w:ascii="Verdana" w:hAnsi="Verdana"/>
        </w:rPr>
        <w:t>Customer;</w:t>
      </w:r>
      <w:bookmarkEnd w:id="103"/>
      <w:proofErr w:type="gramEnd"/>
    </w:p>
    <w:p w:rsidRPr="002D5FB2" w:rsidR="006D62F6" w:rsidP="006D62F6" w:rsidRDefault="006D62F6" w14:paraId="0A82E445" w14:textId="77777777">
      <w:pPr>
        <w:pStyle w:val="Heading4"/>
        <w:numPr>
          <w:ilvl w:val="3"/>
          <w:numId w:val="39"/>
        </w:numPr>
        <w:tabs>
          <w:tab w:val="clear" w:pos="3600"/>
          <w:tab w:val="num" w:pos="3686"/>
        </w:tabs>
        <w:ind w:left="3686" w:hanging="1134"/>
        <w:jc w:val="left"/>
        <w:rPr>
          <w:rFonts w:ascii="Verdana" w:hAnsi="Verdana"/>
        </w:rPr>
      </w:pPr>
      <w:bookmarkStart w:name="_Toc465938847" w:id="104"/>
      <w:r w:rsidRPr="002D5FB2">
        <w:rPr>
          <w:rFonts w:ascii="Verdana" w:hAnsi="Verdana"/>
        </w:rPr>
        <w:t xml:space="preserve">at all times keep the Hired Goods in the possession or control of the </w:t>
      </w:r>
      <w:proofErr w:type="gramStart"/>
      <w:r w:rsidRPr="002D5FB2">
        <w:rPr>
          <w:rFonts w:ascii="Verdana" w:hAnsi="Verdana"/>
        </w:rPr>
        <w:t>Customer;</w:t>
      </w:r>
      <w:bookmarkEnd w:id="104"/>
      <w:proofErr w:type="gramEnd"/>
    </w:p>
    <w:p w:rsidRPr="002D5FB2" w:rsidR="006D62F6" w:rsidP="006D62F6" w:rsidRDefault="006D62F6" w14:paraId="5A7BD374" w14:textId="77777777">
      <w:pPr>
        <w:pStyle w:val="Heading4"/>
        <w:numPr>
          <w:ilvl w:val="3"/>
          <w:numId w:val="39"/>
        </w:numPr>
        <w:tabs>
          <w:tab w:val="clear" w:pos="3600"/>
          <w:tab w:val="num" w:pos="3686"/>
        </w:tabs>
        <w:ind w:left="3686" w:hanging="1134"/>
        <w:jc w:val="left"/>
        <w:rPr>
          <w:rFonts w:ascii="Verdana" w:hAnsi="Verdana"/>
        </w:rPr>
      </w:pPr>
      <w:bookmarkStart w:name="_Toc465938848" w:id="105"/>
      <w:r w:rsidRPr="002D5FB2">
        <w:rPr>
          <w:rFonts w:ascii="Verdana" w:hAnsi="Verdana"/>
        </w:rPr>
        <w:t xml:space="preserve">permit the Supplier to inspect the Hired Goods at reasonable times following reasonable notice and shall grant reasonable access and facilities for such </w:t>
      </w:r>
      <w:proofErr w:type="gramStart"/>
      <w:r w:rsidRPr="002D5FB2">
        <w:rPr>
          <w:rFonts w:ascii="Verdana" w:hAnsi="Verdana"/>
        </w:rPr>
        <w:t>inspection;</w:t>
      </w:r>
      <w:bookmarkEnd w:id="105"/>
      <w:proofErr w:type="gramEnd"/>
    </w:p>
    <w:p w:rsidRPr="002D5FB2" w:rsidR="006D62F6" w:rsidP="006D62F6" w:rsidRDefault="006D62F6" w14:paraId="5B6BDF4F" w14:textId="77777777">
      <w:pPr>
        <w:pStyle w:val="Heading4"/>
        <w:numPr>
          <w:ilvl w:val="3"/>
          <w:numId w:val="39"/>
        </w:numPr>
        <w:tabs>
          <w:tab w:val="clear" w:pos="3600"/>
          <w:tab w:val="num" w:pos="3686"/>
        </w:tabs>
        <w:ind w:left="3686" w:hanging="1134"/>
        <w:jc w:val="left"/>
        <w:rPr>
          <w:rFonts w:ascii="Verdana" w:hAnsi="Verdana"/>
        </w:rPr>
      </w:pPr>
      <w:bookmarkStart w:name="_Toc465938849" w:id="106"/>
      <w:r w:rsidRPr="002D5FB2">
        <w:rPr>
          <w:rFonts w:ascii="Verdana" w:hAnsi="Verdana"/>
        </w:rPr>
        <w:t xml:space="preserve">not, without the prior written consent of the Supplier, part with control of, sell or offer for sale, underlet or lend the Hired Goods or allow the creation of any mortgage, charge, lien or other security interest in respect of </w:t>
      </w:r>
      <w:proofErr w:type="gramStart"/>
      <w:r w:rsidRPr="002D5FB2">
        <w:rPr>
          <w:rFonts w:ascii="Verdana" w:hAnsi="Verdana"/>
        </w:rPr>
        <w:t>them;</w:t>
      </w:r>
      <w:bookmarkEnd w:id="106"/>
      <w:proofErr w:type="gramEnd"/>
    </w:p>
    <w:p w:rsidRPr="002D5FB2" w:rsidR="006D62F6" w:rsidP="006D62F6" w:rsidRDefault="006D62F6" w14:paraId="5462AF31" w14:textId="77777777">
      <w:pPr>
        <w:pStyle w:val="Heading4"/>
        <w:numPr>
          <w:ilvl w:val="3"/>
          <w:numId w:val="39"/>
        </w:numPr>
        <w:tabs>
          <w:tab w:val="clear" w:pos="3600"/>
          <w:tab w:val="num" w:pos="3686"/>
        </w:tabs>
        <w:ind w:left="3686" w:hanging="1134"/>
        <w:jc w:val="left"/>
        <w:rPr>
          <w:rFonts w:ascii="Verdana" w:hAnsi="Verdana"/>
        </w:rPr>
      </w:pPr>
      <w:bookmarkStart w:name="_Toc465938850" w:id="107"/>
      <w:r w:rsidRPr="002D5FB2">
        <w:rPr>
          <w:rFonts w:ascii="Verdana" w:hAnsi="Verdana"/>
        </w:rPr>
        <w:t xml:space="preserve">not do or permit to be done any act or thing which will or may jeopardise the right, title and/or interest of the Supplier in the Hired </w:t>
      </w:r>
      <w:proofErr w:type="gramStart"/>
      <w:r w:rsidRPr="002D5FB2">
        <w:rPr>
          <w:rFonts w:ascii="Verdana" w:hAnsi="Verdana"/>
        </w:rPr>
        <w:t>Goods;</w:t>
      </w:r>
      <w:bookmarkEnd w:id="107"/>
      <w:proofErr w:type="gramEnd"/>
    </w:p>
    <w:p w:rsidRPr="002D5FB2" w:rsidR="006D62F6" w:rsidP="006D62F6" w:rsidRDefault="006D62F6" w14:paraId="68E7CE4E" w14:textId="77777777">
      <w:pPr>
        <w:pStyle w:val="Heading4"/>
        <w:numPr>
          <w:ilvl w:val="3"/>
          <w:numId w:val="39"/>
        </w:numPr>
        <w:tabs>
          <w:tab w:val="clear" w:pos="3600"/>
          <w:tab w:val="num" w:pos="3686"/>
        </w:tabs>
        <w:ind w:left="3686" w:hanging="1134"/>
        <w:jc w:val="left"/>
        <w:rPr>
          <w:rFonts w:ascii="Verdana" w:hAnsi="Verdana"/>
        </w:rPr>
      </w:pPr>
      <w:bookmarkStart w:name="_Toc465938851" w:id="108"/>
      <w:r w:rsidRPr="002D5FB2">
        <w:rPr>
          <w:rFonts w:ascii="Verdana" w:hAnsi="Verdana"/>
        </w:rPr>
        <w:t xml:space="preserve">not suffer or permit the Hired Goods to be confiscated, seized or taken out of its possession or control under any distress, execution or other legal process, but if the Hired Goods are so confiscated, seized or taken, the Customer shall notify the </w:t>
      </w:r>
      <w:proofErr w:type="gramStart"/>
      <w:r w:rsidRPr="002D5FB2">
        <w:rPr>
          <w:rFonts w:ascii="Verdana" w:hAnsi="Verdana"/>
        </w:rPr>
        <w:t>Supplier;</w:t>
      </w:r>
      <w:bookmarkEnd w:id="108"/>
      <w:proofErr w:type="gramEnd"/>
    </w:p>
    <w:p w:rsidRPr="002D5FB2" w:rsidR="006D62F6" w:rsidP="006D62F6" w:rsidRDefault="006D62F6" w14:paraId="1FE26892" w14:textId="77777777">
      <w:pPr>
        <w:pStyle w:val="Heading4"/>
        <w:numPr>
          <w:ilvl w:val="3"/>
          <w:numId w:val="39"/>
        </w:numPr>
        <w:tabs>
          <w:tab w:val="clear" w:pos="3600"/>
          <w:tab w:val="num" w:pos="3686"/>
        </w:tabs>
        <w:ind w:left="3686" w:hanging="1134"/>
        <w:jc w:val="left"/>
        <w:rPr>
          <w:rFonts w:ascii="Verdana" w:hAnsi="Verdana"/>
        </w:rPr>
      </w:pPr>
      <w:bookmarkStart w:name="_Toc465938852" w:id="109"/>
      <w:r w:rsidRPr="002D5FB2">
        <w:rPr>
          <w:rFonts w:ascii="Verdana" w:hAnsi="Verdana"/>
        </w:rPr>
        <w:t>not use the Hired Goods for any unlawful purpose; and</w:t>
      </w:r>
      <w:bookmarkEnd w:id="109"/>
    </w:p>
    <w:p w:rsidRPr="002D5FB2" w:rsidR="006D62F6" w:rsidP="006D62F6" w:rsidRDefault="006D62F6" w14:paraId="4BD26189" w14:textId="77777777">
      <w:pPr>
        <w:pStyle w:val="Heading4"/>
        <w:numPr>
          <w:ilvl w:val="3"/>
          <w:numId w:val="39"/>
        </w:numPr>
        <w:tabs>
          <w:tab w:val="clear" w:pos="3600"/>
          <w:tab w:val="num" w:pos="3686"/>
        </w:tabs>
        <w:ind w:left="3686" w:hanging="1134"/>
        <w:jc w:val="left"/>
        <w:rPr>
          <w:rFonts w:ascii="Verdana" w:hAnsi="Verdana"/>
        </w:rPr>
      </w:pPr>
      <w:bookmarkStart w:name="_Toc465938853" w:id="110"/>
      <w:r w:rsidRPr="002D5FB2">
        <w:rPr>
          <w:rFonts w:ascii="Verdana" w:hAnsi="Verdana"/>
        </w:rPr>
        <w:t>deliver up the Hired Goods at the end of the Rental Period or on earlier termination of this agreement and allow the Supplier access to any premises where the Hired Goods is located for the purpose of removing the Hired Goods.</w:t>
      </w:r>
      <w:bookmarkEnd w:id="110"/>
    </w:p>
    <w:p w:rsidRPr="002D5FB2" w:rsidR="006D62F6" w:rsidP="006D62F6" w:rsidRDefault="006D62F6" w14:paraId="60F49CF5" w14:textId="77777777">
      <w:pPr>
        <w:pStyle w:val="Heading3"/>
        <w:numPr>
          <w:ilvl w:val="2"/>
          <w:numId w:val="39"/>
        </w:numPr>
        <w:tabs>
          <w:tab w:val="left" w:pos="2552"/>
        </w:tabs>
        <w:ind w:left="2552" w:hanging="1134"/>
        <w:jc w:val="left"/>
        <w:rPr>
          <w:rFonts w:ascii="Verdana" w:hAnsi="Verdana"/>
        </w:rPr>
      </w:pPr>
      <w:bookmarkStart w:name="_Toc465938854" w:id="111"/>
      <w:r w:rsidRPr="002D5FB2">
        <w:rPr>
          <w:rFonts w:ascii="Verdana" w:hAnsi="Verdana"/>
        </w:rPr>
        <w:t xml:space="preserve">The Customer acknowledges that the Supplier shall not be responsible for any loss of or damage to the Hired Goods arising out of or in connection with any negligence, misuse, mishandling of the Hired Goods or otherwise caused by the Customer or its officers, employees, </w:t>
      </w:r>
      <w:proofErr w:type="gramStart"/>
      <w:r w:rsidRPr="002D5FB2">
        <w:rPr>
          <w:rFonts w:ascii="Verdana" w:hAnsi="Verdana"/>
        </w:rPr>
        <w:t>agents</w:t>
      </w:r>
      <w:proofErr w:type="gramEnd"/>
      <w:r w:rsidRPr="002D5FB2">
        <w:rPr>
          <w:rFonts w:ascii="Verdana" w:hAnsi="Verdana"/>
        </w:rPr>
        <w:t xml:space="preserve"> and contractors.</w:t>
      </w:r>
      <w:bookmarkEnd w:id="111"/>
    </w:p>
    <w:p w:rsidRPr="00431828" w:rsidR="006D62F6" w:rsidP="0049030B" w:rsidRDefault="006D62F6" w14:paraId="2CB10EE1" w14:textId="77777777">
      <w:pPr>
        <w:pStyle w:val="Heading3"/>
        <w:numPr>
          <w:ilvl w:val="0"/>
          <w:numId w:val="0"/>
        </w:numPr>
        <w:ind w:left="1418"/>
        <w:jc w:val="left"/>
        <w:rPr>
          <w:rFonts w:ascii="Verdana" w:hAnsi="Verdana"/>
          <w:szCs w:val="22"/>
        </w:rPr>
      </w:pPr>
    </w:p>
    <w:p w:rsidRPr="00B81010" w:rsidR="00A06708" w:rsidP="000415AA" w:rsidRDefault="0023329D" w14:paraId="2D679D47" w14:textId="2D93E2BE">
      <w:pPr>
        <w:pStyle w:val="Heading1"/>
        <w:keepNext/>
        <w:numPr>
          <w:ilvl w:val="0"/>
          <w:numId w:val="39"/>
        </w:numPr>
        <w:tabs>
          <w:tab w:val="num" w:pos="709"/>
        </w:tabs>
        <w:ind w:hanging="2705"/>
        <w:jc w:val="left"/>
        <w:rPr>
          <w:rFonts w:ascii="Verdana" w:hAnsi="Verdana" w:cs="Arial"/>
          <w:szCs w:val="22"/>
          <w:u w:val="none"/>
        </w:rPr>
      </w:pPr>
      <w:r w:rsidRPr="00B81010">
        <w:rPr>
          <w:rFonts w:ascii="Verdana" w:hAnsi="Verdana" w:cs="Arial"/>
          <w:color w:val="000000"/>
          <w:szCs w:val="22"/>
          <w:u w:val="none"/>
        </w:rPr>
        <w:t>ASSISTANCE ON EXPIRY OR TERMINATION</w:t>
      </w:r>
      <w:bookmarkEnd w:id="38"/>
    </w:p>
    <w:p w:rsidRPr="00B81010" w:rsidR="00A06708" w:rsidP="006B7804" w:rsidRDefault="006B7804" w14:paraId="7B097399" w14:textId="399168A7">
      <w:pPr>
        <w:pStyle w:val="Heading3"/>
        <w:numPr>
          <w:ilvl w:val="0"/>
          <w:numId w:val="0"/>
        </w:numPr>
        <w:ind w:left="1418" w:hanging="709"/>
        <w:jc w:val="left"/>
        <w:rPr>
          <w:rFonts w:ascii="Verdana" w:hAnsi="Verdana" w:cs="Arial"/>
          <w:color w:val="000000"/>
          <w:szCs w:val="22"/>
        </w:rPr>
      </w:pPr>
      <w:r>
        <w:rPr>
          <w:rFonts w:ascii="Verdana" w:hAnsi="Verdana" w:cs="Arial"/>
          <w:color w:val="000000"/>
          <w:szCs w:val="22"/>
        </w:rPr>
        <w:t>5.1</w:t>
      </w:r>
      <w:r>
        <w:rPr>
          <w:rFonts w:ascii="Verdana" w:hAnsi="Verdana" w:cs="Arial"/>
          <w:color w:val="000000"/>
          <w:szCs w:val="22"/>
        </w:rPr>
        <w:tab/>
      </w:r>
      <w:r w:rsidRPr="00B81010" w:rsidR="00A06708">
        <w:rPr>
          <w:rFonts w:ascii="Verdana" w:hAnsi="Verdana" w:cs="Arial"/>
          <w:color w:val="000000"/>
          <w:szCs w:val="22"/>
        </w:rPr>
        <w:t>In the event that the Contract expires or is terminated</w:t>
      </w:r>
      <w:r w:rsidR="00CF64CC">
        <w:rPr>
          <w:rFonts w:ascii="Verdana" w:hAnsi="Verdana" w:cs="Arial"/>
          <w:color w:val="000000"/>
          <w:szCs w:val="22"/>
        </w:rPr>
        <w:t>,</w:t>
      </w:r>
      <w:r w:rsidRPr="00B81010" w:rsidR="00A06708">
        <w:rPr>
          <w:rFonts w:ascii="Verdana" w:hAnsi="Verdana" w:cs="Arial"/>
          <w:color w:val="000000"/>
          <w:szCs w:val="22"/>
        </w:rPr>
        <w:t xml:space="preserve"> the </w:t>
      </w:r>
      <w:r w:rsidR="008D424A">
        <w:rPr>
          <w:rFonts w:ascii="Verdana" w:hAnsi="Verdana" w:cs="Arial"/>
          <w:color w:val="000000"/>
          <w:szCs w:val="22"/>
        </w:rPr>
        <w:t>Supplier</w:t>
      </w:r>
      <w:r w:rsidRPr="00B81010" w:rsidR="00A06708">
        <w:rPr>
          <w:rFonts w:ascii="Verdana" w:hAnsi="Verdana" w:cs="Arial"/>
          <w:color w:val="000000"/>
          <w:szCs w:val="22"/>
        </w:rPr>
        <w:t xml:space="preserve"> </w:t>
      </w:r>
      <w:r w:rsidRPr="00B81010" w:rsidR="00A06708">
        <w:rPr>
          <w:rFonts w:ascii="Verdana" w:hAnsi="Verdana" w:cs="Arial"/>
          <w:bCs/>
          <w:color w:val="000000"/>
          <w:szCs w:val="22"/>
        </w:rPr>
        <w:t>shall</w:t>
      </w:r>
      <w:r w:rsidRPr="00B81010" w:rsidR="00A06708">
        <w:rPr>
          <w:rFonts w:ascii="Verdana" w:hAnsi="Verdana" w:cs="Arial"/>
          <w:color w:val="000000"/>
          <w:szCs w:val="22"/>
        </w:rPr>
        <w:t xml:space="preserve">, where so requested by the Customer, </w:t>
      </w:r>
      <w:proofErr w:type="gramStart"/>
      <w:r w:rsidRPr="00B81010" w:rsidR="00A06708">
        <w:rPr>
          <w:rFonts w:ascii="Verdana" w:hAnsi="Verdana" w:cs="Arial"/>
          <w:color w:val="000000"/>
          <w:szCs w:val="22"/>
        </w:rPr>
        <w:t>provide assistance to</w:t>
      </w:r>
      <w:proofErr w:type="gramEnd"/>
      <w:r w:rsidRPr="00B81010" w:rsidR="00A06708">
        <w:rPr>
          <w:rFonts w:ascii="Verdana" w:hAnsi="Verdana" w:cs="Arial"/>
          <w:color w:val="000000"/>
          <w:szCs w:val="22"/>
        </w:rPr>
        <w:t xml:space="preserve"> the Customer to migrate the provision of the Services to a Replacement </w:t>
      </w:r>
      <w:r w:rsidR="008D424A">
        <w:rPr>
          <w:rFonts w:ascii="Verdana" w:hAnsi="Verdana" w:cs="Arial"/>
          <w:color w:val="000000"/>
          <w:szCs w:val="22"/>
        </w:rPr>
        <w:t>Supplier</w:t>
      </w:r>
      <w:r w:rsidRPr="00B81010" w:rsidR="00A06708">
        <w:rPr>
          <w:rFonts w:ascii="Verdana" w:hAnsi="Verdana" w:cs="Arial"/>
          <w:color w:val="000000"/>
          <w:szCs w:val="22"/>
        </w:rPr>
        <w:t xml:space="preserve">.   </w:t>
      </w:r>
    </w:p>
    <w:p w:rsidRPr="00B81010" w:rsidR="00A06708" w:rsidP="000415AA" w:rsidRDefault="0023329D" w14:paraId="34A4A760" w14:textId="77777777">
      <w:pPr>
        <w:pStyle w:val="Heading1"/>
        <w:keepNext/>
        <w:numPr>
          <w:ilvl w:val="0"/>
          <w:numId w:val="39"/>
        </w:numPr>
        <w:tabs>
          <w:tab w:val="left" w:pos="709"/>
        </w:tabs>
        <w:ind w:hanging="2705"/>
        <w:jc w:val="left"/>
        <w:rPr>
          <w:rFonts w:ascii="Verdana" w:hAnsi="Verdana" w:cs="Arial"/>
          <w:szCs w:val="22"/>
          <w:u w:val="none"/>
        </w:rPr>
      </w:pPr>
      <w:bookmarkStart w:name="_Toc363138721" w:id="112"/>
      <w:r w:rsidRPr="00B81010">
        <w:rPr>
          <w:rFonts w:ascii="Verdana" w:hAnsi="Verdana" w:cs="Arial"/>
          <w:szCs w:val="22"/>
          <w:u w:val="none"/>
        </w:rPr>
        <w:t>DISASTER RECOVERY AND BUSINESS CONTINUITY</w:t>
      </w:r>
      <w:bookmarkEnd w:id="112"/>
    </w:p>
    <w:p w:rsidRPr="00DC4C95" w:rsidR="00A06708" w:rsidP="00C54FE2" w:rsidRDefault="00A06708" w14:paraId="2BB5CBD8" w14:textId="77777777">
      <w:pPr>
        <w:pStyle w:val="Caption"/>
        <w:ind w:left="709"/>
        <w:jc w:val="left"/>
        <w:rPr>
          <w:rFonts w:ascii="Verdana" w:hAnsi="Verdana"/>
          <w:b w:val="0"/>
          <w:sz w:val="22"/>
          <w:szCs w:val="22"/>
        </w:rPr>
      </w:pPr>
      <w:r w:rsidRPr="00DC4C95">
        <w:rPr>
          <w:rFonts w:ascii="Verdana" w:hAnsi="Verdana"/>
          <w:b w:val="0"/>
          <w:sz w:val="22"/>
          <w:szCs w:val="22"/>
        </w:rPr>
        <w:t xml:space="preserve">If a </w:t>
      </w:r>
      <w:proofErr w:type="gramStart"/>
      <w:r w:rsidRPr="00DC4C95">
        <w:rPr>
          <w:rFonts w:ascii="Verdana" w:hAnsi="Verdana"/>
          <w:b w:val="0"/>
          <w:sz w:val="22"/>
          <w:szCs w:val="22"/>
        </w:rPr>
        <w:t>Customer</w:t>
      </w:r>
      <w:proofErr w:type="gramEnd"/>
      <w:r w:rsidRPr="00DC4C95">
        <w:rPr>
          <w:rFonts w:ascii="Verdana" w:hAnsi="Verdana"/>
          <w:b w:val="0"/>
          <w:sz w:val="22"/>
          <w:szCs w:val="22"/>
        </w:rPr>
        <w:t xml:space="preserve"> has a BCDR Plan then this may need to be included and/or referring to at this point</w:t>
      </w:r>
    </w:p>
    <w:p w:rsidRPr="00B81010" w:rsidR="00A06708" w:rsidP="006B7804" w:rsidRDefault="006B7804" w14:paraId="7859D942" w14:textId="1C506658">
      <w:pPr>
        <w:pStyle w:val="Heading2"/>
        <w:numPr>
          <w:ilvl w:val="0"/>
          <w:numId w:val="0"/>
        </w:numPr>
        <w:ind w:left="1418" w:hanging="709"/>
        <w:jc w:val="left"/>
        <w:rPr>
          <w:rFonts w:ascii="Verdana" w:hAnsi="Verdana" w:cs="Arial"/>
          <w:szCs w:val="22"/>
        </w:rPr>
      </w:pPr>
      <w:r>
        <w:rPr>
          <w:rFonts w:ascii="Verdana" w:hAnsi="Verdana" w:cs="Arial"/>
          <w:szCs w:val="22"/>
        </w:rPr>
        <w:t>6.1</w:t>
      </w:r>
      <w:r>
        <w:rPr>
          <w:rFonts w:ascii="Verdana" w:hAnsi="Verdana" w:cs="Arial"/>
          <w:szCs w:val="22"/>
        </w:rPr>
        <w:tab/>
      </w:r>
      <w:r w:rsidRPr="00B81010" w:rsidR="00A06708">
        <w:rPr>
          <w:rFonts w:ascii="Verdana" w:hAnsi="Verdana" w:cs="Arial"/>
          <w:szCs w:val="22"/>
        </w:rPr>
        <w:t xml:space="preserve">The </w:t>
      </w:r>
      <w:r w:rsidR="008D424A">
        <w:rPr>
          <w:rFonts w:ascii="Verdana" w:hAnsi="Verdana" w:cs="Arial"/>
          <w:szCs w:val="22"/>
        </w:rPr>
        <w:t>Supplier</w:t>
      </w:r>
      <w:r w:rsidRPr="00B81010" w:rsidR="00A06708">
        <w:rPr>
          <w:rFonts w:ascii="Verdana" w:hAnsi="Verdana" w:cs="Arial"/>
          <w:szCs w:val="22"/>
        </w:rPr>
        <w:t xml:space="preserve"> will maintain in place throughout the Contract Period business continuity arrangements and will review those arrangements at appropriate intervals and if necessary update them, so as to ensure as far as reasonably practical that in the event of unexpected circumstances, either within or external to the </w:t>
      </w:r>
      <w:r w:rsidR="008D424A">
        <w:rPr>
          <w:rFonts w:ascii="Verdana" w:hAnsi="Verdana" w:cs="Arial"/>
          <w:szCs w:val="22"/>
        </w:rPr>
        <w:t>Supplier</w:t>
      </w:r>
      <w:r w:rsidRPr="00B81010" w:rsidR="00A06708">
        <w:rPr>
          <w:rFonts w:ascii="Verdana" w:hAnsi="Verdana" w:cs="Arial"/>
          <w:szCs w:val="22"/>
        </w:rPr>
        <w:t xml:space="preserve">’s organisation, delivery of the Goods and/or Services to the Customer is subject to a minimum of disruption.  </w:t>
      </w:r>
    </w:p>
    <w:p w:rsidRPr="00B81010" w:rsidR="00A06708" w:rsidP="000415AA" w:rsidRDefault="0023329D" w14:paraId="29F0B73B" w14:textId="77777777">
      <w:pPr>
        <w:pStyle w:val="Heading1"/>
        <w:keepNext/>
        <w:numPr>
          <w:ilvl w:val="0"/>
          <w:numId w:val="39"/>
        </w:numPr>
        <w:tabs>
          <w:tab w:val="num" w:pos="709"/>
        </w:tabs>
        <w:ind w:hanging="2705"/>
        <w:jc w:val="left"/>
        <w:rPr>
          <w:rFonts w:ascii="Verdana" w:hAnsi="Verdana" w:cs="Arial"/>
          <w:szCs w:val="22"/>
          <w:u w:val="none"/>
        </w:rPr>
      </w:pPr>
      <w:bookmarkStart w:name="_Toc363138722" w:id="113"/>
      <w:r w:rsidRPr="00B81010">
        <w:rPr>
          <w:rFonts w:ascii="Verdana" w:hAnsi="Verdana" w:cs="Arial"/>
          <w:szCs w:val="22"/>
          <w:u w:val="none"/>
        </w:rPr>
        <w:t>MONITORING OF CONTRACT PERFORMANCE</w:t>
      </w:r>
      <w:bookmarkEnd w:id="113"/>
    </w:p>
    <w:p w:rsidRPr="00B81010" w:rsidR="00A06708" w:rsidP="000415AA" w:rsidRDefault="00A06708" w14:paraId="12B22ED3" w14:textId="2E95CB25">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comply with the monitoring arrangements referred to in the Master Contract Schedule and/or any other Contract Document including, but not limited to, providing such data and information as the </w:t>
      </w:r>
      <w:r w:rsidR="008D424A">
        <w:rPr>
          <w:rFonts w:ascii="Verdana" w:hAnsi="Verdana" w:cs="Arial"/>
          <w:szCs w:val="22"/>
        </w:rPr>
        <w:t>Supplier</w:t>
      </w:r>
      <w:r w:rsidRPr="00B81010">
        <w:rPr>
          <w:rFonts w:ascii="Verdana" w:hAnsi="Verdana" w:cs="Arial"/>
          <w:szCs w:val="22"/>
        </w:rPr>
        <w:t xml:space="preserve"> may be required to produce under the Contract. </w:t>
      </w:r>
    </w:p>
    <w:p w:rsidRPr="00B81010" w:rsidR="00A06708" w:rsidP="000415AA" w:rsidRDefault="00A06708" w14:paraId="58BB06B4" w14:textId="48C46C69">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iCs/>
          <w:szCs w:val="22"/>
          <w:lang w:eastAsia="en-GB"/>
        </w:rPr>
        <w:t xml:space="preserve">Where requested by the Customer, the </w:t>
      </w:r>
      <w:r w:rsidR="008D424A">
        <w:rPr>
          <w:rFonts w:ascii="Verdana" w:hAnsi="Verdana" w:cs="Arial"/>
          <w:iCs/>
          <w:szCs w:val="22"/>
          <w:lang w:eastAsia="en-GB"/>
        </w:rPr>
        <w:t>Supplier</w:t>
      </w:r>
      <w:r w:rsidRPr="00B81010">
        <w:rPr>
          <w:rFonts w:ascii="Verdana" w:hAnsi="Verdana" w:cs="Arial"/>
          <w:iCs/>
          <w:szCs w:val="22"/>
          <w:lang w:eastAsia="en-GB"/>
        </w:rPr>
        <w:t xml:space="preserve"> shall supply the Management Information to the Customer in the form and periodically as specified in the Master Contract Schedule. </w:t>
      </w:r>
    </w:p>
    <w:p w:rsidRPr="00B81010" w:rsidR="00A06708" w:rsidP="000415AA" w:rsidRDefault="0023329D" w14:paraId="19FD0E1F" w14:textId="77777777">
      <w:pPr>
        <w:pStyle w:val="Heading1"/>
        <w:keepNext/>
        <w:numPr>
          <w:ilvl w:val="0"/>
          <w:numId w:val="39"/>
        </w:numPr>
        <w:tabs>
          <w:tab w:val="num" w:pos="709"/>
        </w:tabs>
        <w:ind w:hanging="2705"/>
        <w:jc w:val="left"/>
        <w:rPr>
          <w:rFonts w:ascii="Verdana" w:hAnsi="Verdana" w:cs="Arial"/>
          <w:szCs w:val="22"/>
          <w:u w:val="none"/>
        </w:rPr>
      </w:pPr>
      <w:bookmarkStart w:name="_Toc319938611" w:id="114"/>
      <w:bookmarkStart w:name="_Toc321141709" w:id="115"/>
      <w:bookmarkStart w:name="_Toc321143010" w:id="116"/>
      <w:bookmarkStart w:name="_Toc322606533" w:id="117"/>
      <w:bookmarkStart w:name="_Toc322608769" w:id="118"/>
      <w:bookmarkStart w:name="_Toc322686970" w:id="119"/>
      <w:bookmarkStart w:name="_Toc322701693" w:id="120"/>
      <w:bookmarkStart w:name="_Toc319938612" w:id="121"/>
      <w:bookmarkStart w:name="_Toc321141710" w:id="122"/>
      <w:bookmarkStart w:name="_Toc321143011" w:id="123"/>
      <w:bookmarkStart w:name="_Toc322606534" w:id="124"/>
      <w:bookmarkStart w:name="_Toc322608770" w:id="125"/>
      <w:bookmarkStart w:name="_Toc322686971" w:id="126"/>
      <w:bookmarkStart w:name="_Toc322701694" w:id="127"/>
      <w:bookmarkStart w:name="_Toc319938613" w:id="128"/>
      <w:bookmarkStart w:name="_Toc321141711" w:id="129"/>
      <w:bookmarkStart w:name="_Toc321143012" w:id="130"/>
      <w:bookmarkStart w:name="_Toc322606535" w:id="131"/>
      <w:bookmarkStart w:name="_Toc322608771" w:id="132"/>
      <w:bookmarkStart w:name="_Toc322686972" w:id="133"/>
      <w:bookmarkStart w:name="_Toc322701695" w:id="134"/>
      <w:bookmarkStart w:name="_Toc319938617" w:id="135"/>
      <w:bookmarkStart w:name="_Toc321141715" w:id="136"/>
      <w:bookmarkStart w:name="_Toc321143016" w:id="137"/>
      <w:bookmarkStart w:name="_Toc322606539" w:id="138"/>
      <w:bookmarkStart w:name="_Toc322608775" w:id="139"/>
      <w:bookmarkStart w:name="_Toc322686976" w:id="140"/>
      <w:bookmarkStart w:name="_Toc322701699" w:id="141"/>
      <w:bookmarkStart w:name="_Toc319938618" w:id="142"/>
      <w:bookmarkStart w:name="_Toc321141716" w:id="143"/>
      <w:bookmarkStart w:name="_Toc321143017" w:id="144"/>
      <w:bookmarkStart w:name="_Toc322606540" w:id="145"/>
      <w:bookmarkStart w:name="_Toc322608776" w:id="146"/>
      <w:bookmarkStart w:name="_Toc322686977" w:id="147"/>
      <w:bookmarkStart w:name="_Toc322701700" w:id="148"/>
      <w:bookmarkStart w:name="_Toc319938619" w:id="149"/>
      <w:bookmarkStart w:name="_Toc321141717" w:id="150"/>
      <w:bookmarkStart w:name="_Toc321143018" w:id="151"/>
      <w:bookmarkStart w:name="_Toc322606541" w:id="152"/>
      <w:bookmarkStart w:name="_Toc322608777" w:id="153"/>
      <w:bookmarkStart w:name="_Toc322686978" w:id="154"/>
      <w:bookmarkStart w:name="_Toc322701701" w:id="155"/>
      <w:bookmarkStart w:name="_Toc363138723" w:id="156"/>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B81010">
        <w:rPr>
          <w:rFonts w:ascii="Verdana" w:hAnsi="Verdana" w:cs="Arial"/>
          <w:szCs w:val="22"/>
          <w:u w:val="none"/>
        </w:rPr>
        <w:t>DISRUPTION</w:t>
      </w:r>
      <w:bookmarkEnd w:id="156"/>
    </w:p>
    <w:p w:rsidRPr="00B81010" w:rsidR="00A06708" w:rsidP="000415AA" w:rsidRDefault="00A06708" w14:paraId="1C136FDD" w14:textId="6B17F431">
      <w:pPr>
        <w:pStyle w:val="Heading2"/>
        <w:numPr>
          <w:ilvl w:val="1"/>
          <w:numId w:val="39"/>
        </w:numPr>
        <w:tabs>
          <w:tab w:val="left" w:pos="567"/>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take reasonable care to ensure that in the performance of its obligations under the Contract it does not disrupt the operations of the Customer, its employees or any other contractor employed by the Customer.</w:t>
      </w:r>
    </w:p>
    <w:p w:rsidRPr="00B81010" w:rsidR="00A06708" w:rsidP="000415AA" w:rsidRDefault="00A06708" w14:paraId="30B73865" w14:textId="15F7F582">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immediately inform the Customer of any actual or potential industrial action, whether</w:t>
      </w:r>
      <w:r w:rsidR="00CF26AD">
        <w:rPr>
          <w:rFonts w:ascii="Verdana" w:hAnsi="Verdana" w:cs="Arial"/>
          <w:szCs w:val="22"/>
        </w:rPr>
        <w:t xml:space="preserve"> such action</w:t>
      </w:r>
      <w:r w:rsidRPr="00B81010">
        <w:rPr>
          <w:rFonts w:ascii="Verdana" w:hAnsi="Verdana" w:cs="Arial"/>
          <w:szCs w:val="22"/>
        </w:rPr>
        <w:t xml:space="preserve"> </w:t>
      </w:r>
      <w:r w:rsidRPr="005F4D75">
        <w:rPr>
          <w:rFonts w:ascii="Verdana" w:hAnsi="Verdana" w:cs="Arial"/>
          <w:szCs w:val="22"/>
        </w:rPr>
        <w:t xml:space="preserve">be </w:t>
      </w:r>
      <w:r w:rsidRPr="00B81010">
        <w:rPr>
          <w:rFonts w:ascii="Verdana" w:hAnsi="Verdana" w:cs="Arial"/>
          <w:szCs w:val="22"/>
        </w:rPr>
        <w:t xml:space="preserve">by the </w:t>
      </w:r>
      <w:r w:rsidR="008D424A">
        <w:rPr>
          <w:rFonts w:ascii="Verdana" w:hAnsi="Verdana" w:cs="Arial"/>
          <w:szCs w:val="22"/>
        </w:rPr>
        <w:t>Supplier</w:t>
      </w:r>
      <w:r w:rsidRPr="00B81010">
        <w:rPr>
          <w:rFonts w:ascii="Verdana" w:hAnsi="Verdana" w:cs="Arial"/>
          <w:szCs w:val="22"/>
        </w:rPr>
        <w:t xml:space="preserve">'s own employees or others, which affects or might affect the </w:t>
      </w:r>
      <w:r w:rsidR="008D424A">
        <w:rPr>
          <w:rFonts w:ascii="Verdana" w:hAnsi="Verdana" w:cs="Arial"/>
          <w:szCs w:val="22"/>
        </w:rPr>
        <w:t>Supplier</w:t>
      </w:r>
      <w:r w:rsidRPr="00B81010">
        <w:rPr>
          <w:rFonts w:ascii="Verdana" w:hAnsi="Verdana" w:cs="Arial"/>
          <w:szCs w:val="22"/>
        </w:rPr>
        <w:t>'s ability at any time to perform its obligations under the Contract.</w:t>
      </w:r>
    </w:p>
    <w:p w:rsidRPr="00B81010" w:rsidR="00A06708" w:rsidP="000415AA" w:rsidRDefault="00A06708" w14:paraId="7FFB3CA0" w14:textId="57DAF6F3">
      <w:pPr>
        <w:pStyle w:val="Heading2"/>
        <w:numPr>
          <w:ilvl w:val="1"/>
          <w:numId w:val="39"/>
        </w:numPr>
        <w:tabs>
          <w:tab w:val="num" w:pos="1418"/>
        </w:tabs>
        <w:ind w:left="1418" w:hanging="709"/>
        <w:jc w:val="left"/>
        <w:rPr>
          <w:rFonts w:ascii="Verdana" w:hAnsi="Verdana" w:cs="Arial"/>
          <w:szCs w:val="22"/>
        </w:rPr>
      </w:pPr>
      <w:bookmarkStart w:name="_Ref225302697" w:id="157"/>
      <w:r w:rsidRPr="00B81010">
        <w:rPr>
          <w:rFonts w:ascii="Verdana" w:hAnsi="Verdana" w:cs="Arial"/>
          <w:szCs w:val="22"/>
        </w:rPr>
        <w:t xml:space="preserve">In the event of industrial action by the Staff, the </w:t>
      </w:r>
      <w:r w:rsidR="008D424A">
        <w:rPr>
          <w:rFonts w:ascii="Verdana" w:hAnsi="Verdana" w:cs="Arial"/>
          <w:szCs w:val="22"/>
        </w:rPr>
        <w:t>Supplier</w:t>
      </w:r>
      <w:r w:rsidRPr="00B81010">
        <w:rPr>
          <w:rFonts w:ascii="Verdana" w:hAnsi="Verdana" w:cs="Arial"/>
          <w:szCs w:val="22"/>
        </w:rPr>
        <w:t xml:space="preserve"> shall seek Approval to its proposals for the continuance of the supply of the Goods and/or Services in accordance with its obligations under the Contract.</w:t>
      </w:r>
      <w:bookmarkEnd w:id="157"/>
    </w:p>
    <w:p w:rsidRPr="00B81010" w:rsidR="00A06708" w:rsidP="000415AA" w:rsidRDefault="00A06708" w14:paraId="6451C055" w14:textId="790E0544">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If the </w:t>
      </w:r>
      <w:r w:rsidR="008D424A">
        <w:rPr>
          <w:rFonts w:ascii="Verdana" w:hAnsi="Verdana" w:cs="Arial"/>
          <w:szCs w:val="22"/>
        </w:rPr>
        <w:t>Supplier</w:t>
      </w:r>
      <w:r w:rsidRPr="00B81010">
        <w:rPr>
          <w:rFonts w:ascii="Verdana" w:hAnsi="Verdana" w:cs="Arial"/>
          <w:szCs w:val="22"/>
        </w:rPr>
        <w:t xml:space="preserve">'s proposals referred to in clause </w:t>
      </w:r>
      <w:r w:rsidRPr="00B81010">
        <w:rPr>
          <w:rFonts w:ascii="Verdana" w:hAnsi="Verdana" w:cs="Arial"/>
          <w:szCs w:val="22"/>
        </w:rPr>
        <w:fldChar w:fldCharType="begin"/>
      </w:r>
      <w:r w:rsidRPr="00B81010">
        <w:rPr>
          <w:rFonts w:ascii="Verdana" w:hAnsi="Verdana" w:cs="Arial"/>
          <w:szCs w:val="22"/>
        </w:rPr>
        <w:instrText xml:space="preserve"> REF _Ref225302697 \r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8.3</w:t>
      </w:r>
      <w:r w:rsidRPr="00B81010">
        <w:rPr>
          <w:rFonts w:ascii="Verdana" w:hAnsi="Verdana" w:cs="Arial"/>
          <w:szCs w:val="22"/>
        </w:rPr>
        <w:fldChar w:fldCharType="end"/>
      </w:r>
      <w:r w:rsidRPr="00B81010">
        <w:rPr>
          <w:rFonts w:ascii="Verdana" w:hAnsi="Verdana" w:cs="Arial"/>
          <w:szCs w:val="22"/>
        </w:rPr>
        <w:t xml:space="preserve"> are considered insufficient or unacceptable by the Customer acting reasonably then the Contract may be terminated with immediate effect by the Customer by notice in writing.</w:t>
      </w:r>
    </w:p>
    <w:p w:rsidRPr="00B81010" w:rsidR="00A06708" w:rsidP="000415AA" w:rsidRDefault="00A06708" w14:paraId="2F4C609C" w14:textId="61919DB9">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If the </w:t>
      </w:r>
      <w:r w:rsidR="008D424A">
        <w:rPr>
          <w:rFonts w:ascii="Verdana" w:hAnsi="Verdana" w:cs="Arial"/>
          <w:szCs w:val="22"/>
        </w:rPr>
        <w:t>Supplier</w:t>
      </w:r>
      <w:r w:rsidRPr="00B81010">
        <w:rPr>
          <w:rFonts w:ascii="Verdana" w:hAnsi="Verdana" w:cs="Arial"/>
          <w:szCs w:val="22"/>
        </w:rPr>
        <w:t xml:space="preserve"> is temporarily unable to fulfil the requirements of the Contract owing to disruption of normal business caused by the Customer, an appropriate allowance by way of extension of time will be approved by the Customer. In addition, the Customer will reimburse any additional expense reasonably incurred by the </w:t>
      </w:r>
      <w:r w:rsidR="008D424A">
        <w:rPr>
          <w:rFonts w:ascii="Verdana" w:hAnsi="Verdana" w:cs="Arial"/>
          <w:szCs w:val="22"/>
        </w:rPr>
        <w:t>Supplier</w:t>
      </w:r>
      <w:r w:rsidRPr="00B81010">
        <w:rPr>
          <w:rFonts w:ascii="Verdana" w:hAnsi="Verdana" w:cs="Arial"/>
          <w:szCs w:val="22"/>
        </w:rPr>
        <w:t xml:space="preserve"> as a direct result of such disruption.</w:t>
      </w:r>
    </w:p>
    <w:p w:rsidRPr="00B81010" w:rsidR="00A06708" w:rsidP="000415AA" w:rsidRDefault="0023329D" w14:paraId="20231172" w14:textId="77777777">
      <w:pPr>
        <w:pStyle w:val="Heading1"/>
        <w:keepNext/>
        <w:numPr>
          <w:ilvl w:val="0"/>
          <w:numId w:val="39"/>
        </w:numPr>
        <w:tabs>
          <w:tab w:val="num" w:pos="709"/>
        </w:tabs>
        <w:ind w:left="709" w:hanging="709"/>
        <w:jc w:val="left"/>
        <w:rPr>
          <w:rFonts w:ascii="Verdana" w:hAnsi="Verdana" w:cs="Arial"/>
          <w:szCs w:val="22"/>
          <w:u w:val="none"/>
        </w:rPr>
      </w:pPr>
      <w:bookmarkStart w:name="_Toc308421742" w:id="158"/>
      <w:bookmarkStart w:name="_Toc308421830" w:id="159"/>
      <w:bookmarkStart w:name="_Toc363138724" w:id="160"/>
      <w:bookmarkEnd w:id="158"/>
      <w:bookmarkEnd w:id="159"/>
      <w:r w:rsidRPr="00B81010">
        <w:rPr>
          <w:rFonts w:ascii="Verdana" w:hAnsi="Verdana" w:cs="Arial"/>
          <w:szCs w:val="22"/>
          <w:u w:val="none"/>
        </w:rPr>
        <w:t>SERVICE LEVELS AND REMEDIES IN THE EVENT OF INADEQUATE PERFORMANCE OF THE SERVICES OR PROVISION OF THE GOODS</w:t>
      </w:r>
      <w:bookmarkEnd w:id="160"/>
    </w:p>
    <w:p w:rsidRPr="00062A8A" w:rsidR="00A06708" w:rsidP="00D56F12" w:rsidRDefault="00A06708" w14:paraId="7C6114E8" w14:textId="77777777">
      <w:pPr>
        <w:pStyle w:val="Caption"/>
        <w:ind w:left="709"/>
        <w:jc w:val="left"/>
        <w:rPr>
          <w:rFonts w:ascii="Verdana" w:hAnsi="Verdana"/>
          <w:b w:val="0"/>
          <w:sz w:val="22"/>
          <w:szCs w:val="22"/>
        </w:rPr>
      </w:pPr>
      <w:r w:rsidRPr="00062A8A">
        <w:rPr>
          <w:rFonts w:ascii="Verdana" w:hAnsi="Verdana"/>
          <w:b w:val="0"/>
          <w:sz w:val="22"/>
          <w:szCs w:val="22"/>
        </w:rPr>
        <w:t xml:space="preserve">Critical Service Failure as defined in the Master Contract Schedule is a breach of contract giving the Customer the option to terminate. </w:t>
      </w:r>
    </w:p>
    <w:p w:rsidRPr="00062A8A" w:rsidR="00A06708" w:rsidP="00D56F12" w:rsidRDefault="00A06708" w14:paraId="336C07F6" w14:textId="427B94C0">
      <w:pPr>
        <w:ind w:left="709"/>
        <w:jc w:val="left"/>
        <w:rPr>
          <w:rFonts w:ascii="Verdana" w:hAnsi="Verdana"/>
          <w:szCs w:val="22"/>
        </w:rPr>
      </w:pPr>
      <w:r w:rsidRPr="00062A8A">
        <w:rPr>
          <w:rFonts w:ascii="Verdana" w:hAnsi="Verdana"/>
          <w:szCs w:val="22"/>
        </w:rPr>
        <w:t xml:space="preserve">NB. Contractual service levels need to be captured in Schedule 1. The difference between a failure to meet service levels which given rise to service credits is that the </w:t>
      </w:r>
      <w:r w:rsidRPr="00062A8A" w:rsidR="008D424A">
        <w:rPr>
          <w:rFonts w:ascii="Verdana" w:hAnsi="Verdana"/>
          <w:szCs w:val="22"/>
        </w:rPr>
        <w:t>Supplier</w:t>
      </w:r>
      <w:r w:rsidRPr="00062A8A" w:rsidR="00EB3839">
        <w:rPr>
          <w:rFonts w:ascii="Verdana" w:hAnsi="Verdana"/>
          <w:szCs w:val="22"/>
        </w:rPr>
        <w:t>’s</w:t>
      </w:r>
      <w:r w:rsidRPr="00062A8A">
        <w:rPr>
          <w:rFonts w:ascii="Verdana" w:hAnsi="Verdana"/>
          <w:szCs w:val="22"/>
        </w:rPr>
        <w:t xml:space="preserve"> failure in that case is not a fundamental failure giving rise to possible termination.  </w:t>
      </w:r>
    </w:p>
    <w:p w:rsidRPr="00062A8A" w:rsidR="00A06708" w:rsidP="00D56F12" w:rsidRDefault="00A06708" w14:paraId="527A2FA0" w14:textId="77777777">
      <w:pPr>
        <w:ind w:left="709"/>
        <w:jc w:val="left"/>
        <w:rPr>
          <w:rFonts w:ascii="Verdana" w:hAnsi="Verdana"/>
          <w:szCs w:val="22"/>
        </w:rPr>
      </w:pPr>
      <w:r w:rsidRPr="00062A8A">
        <w:rPr>
          <w:rFonts w:ascii="Verdana" w:hAnsi="Verdana"/>
          <w:szCs w:val="22"/>
        </w:rPr>
        <w:t xml:space="preserve">The service credits are intended to be the sole ‘operational’ remedy for a minor failure in performance. </w:t>
      </w:r>
      <w:bookmarkStart w:name="_Ref232264393" w:id="161"/>
    </w:p>
    <w:p w:rsidRPr="00B81010" w:rsidR="00A06708" w:rsidP="000415AA" w:rsidRDefault="00A06708" w14:paraId="3481DD00" w14:textId="386CE992">
      <w:pPr>
        <w:pStyle w:val="Heading2"/>
        <w:numPr>
          <w:ilvl w:val="1"/>
          <w:numId w:val="39"/>
        </w:numPr>
        <w:tabs>
          <w:tab w:val="num" w:pos="1418"/>
        </w:tabs>
        <w:ind w:left="1418" w:hanging="709"/>
        <w:jc w:val="left"/>
        <w:rPr>
          <w:rFonts w:ascii="Verdana" w:hAnsi="Verdana" w:cs="Arial"/>
          <w:color w:val="FF0000"/>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provide the Services to meet or exceed the Service Levels and any failure to meet the Service Levels shall entitle the Customer to Service </w:t>
      </w:r>
      <w:r w:rsidRPr="00B81010">
        <w:rPr>
          <w:rFonts w:ascii="Verdana" w:hAnsi="Verdana" w:cs="Arial"/>
          <w:szCs w:val="22"/>
        </w:rPr>
        <w:t xml:space="preserve">Credits calculated in accordance </w:t>
      </w:r>
      <w:r w:rsidRPr="00B81010" w:rsidR="00AD5476">
        <w:rPr>
          <w:rFonts w:ascii="Verdana" w:hAnsi="Verdana" w:cs="Arial"/>
          <w:szCs w:val="22"/>
        </w:rPr>
        <w:t xml:space="preserve">with the provisions of schedule </w:t>
      </w:r>
      <w:r w:rsidR="006B7804">
        <w:rPr>
          <w:rFonts w:ascii="Verdana" w:hAnsi="Verdana" w:cs="Arial"/>
          <w:szCs w:val="22"/>
        </w:rPr>
        <w:t>1</w:t>
      </w:r>
      <w:r w:rsidRPr="00B81010">
        <w:rPr>
          <w:rFonts w:ascii="Verdana" w:hAnsi="Verdana" w:cs="Arial"/>
          <w:szCs w:val="22"/>
        </w:rPr>
        <w:t xml:space="preserve"> or in the event of a Critical Service Failure shall give rise to a right for the Customer to terminate the Contract with immediate effect upon giving written notice to the </w:t>
      </w:r>
      <w:r w:rsidR="008D424A">
        <w:rPr>
          <w:rFonts w:ascii="Verdana" w:hAnsi="Verdana" w:cs="Arial"/>
          <w:szCs w:val="22"/>
        </w:rPr>
        <w:t>Supplier</w:t>
      </w:r>
      <w:r w:rsidRPr="00B81010">
        <w:rPr>
          <w:rFonts w:ascii="Verdana" w:hAnsi="Verdana" w:cs="Arial"/>
          <w:szCs w:val="22"/>
        </w:rPr>
        <w:t>.</w:t>
      </w:r>
    </w:p>
    <w:p w:rsidRPr="00B81010" w:rsidR="00A06708" w:rsidP="000415AA" w:rsidRDefault="00A06708" w14:paraId="7508149A" w14:textId="71DAA96D">
      <w:pPr>
        <w:pStyle w:val="Heading2"/>
        <w:numPr>
          <w:ilvl w:val="1"/>
          <w:numId w:val="39"/>
        </w:numPr>
        <w:tabs>
          <w:tab w:val="num" w:pos="1418"/>
        </w:tabs>
        <w:ind w:left="1418" w:hanging="709"/>
        <w:jc w:val="left"/>
        <w:rPr>
          <w:rFonts w:ascii="Verdana" w:hAnsi="Verdana" w:cs="Arial"/>
          <w:color w:val="000000"/>
          <w:szCs w:val="22"/>
        </w:rPr>
      </w:pPr>
      <w:r w:rsidRPr="00B81010">
        <w:rPr>
          <w:rFonts w:ascii="Verdana" w:hAnsi="Verdana" w:cs="Arial"/>
          <w:color w:val="000000"/>
          <w:szCs w:val="22"/>
        </w:rPr>
        <w:t xml:space="preserve">The </w:t>
      </w:r>
      <w:r w:rsidR="008D424A">
        <w:rPr>
          <w:rFonts w:ascii="Verdana" w:hAnsi="Verdana" w:cs="Arial"/>
          <w:color w:val="000000"/>
          <w:szCs w:val="22"/>
        </w:rPr>
        <w:t>Supplier</w:t>
      </w:r>
      <w:r w:rsidRPr="00B81010">
        <w:rPr>
          <w:rFonts w:ascii="Verdana" w:hAnsi="Verdana" w:cs="Arial"/>
          <w:color w:val="000000"/>
          <w:szCs w:val="22"/>
        </w:rPr>
        <w:t xml:space="preserve"> shall implement all measurement and monitoring tools and procedures necessary to measure and report on the </w:t>
      </w:r>
      <w:r w:rsidR="008D424A">
        <w:rPr>
          <w:rFonts w:ascii="Verdana" w:hAnsi="Verdana" w:cs="Arial"/>
          <w:color w:val="000000"/>
          <w:szCs w:val="22"/>
        </w:rPr>
        <w:t>Supplier</w:t>
      </w:r>
      <w:r w:rsidRPr="00B81010">
        <w:rPr>
          <w:rFonts w:ascii="Verdana" w:hAnsi="Verdana" w:cs="Arial"/>
          <w:color w:val="000000"/>
          <w:szCs w:val="22"/>
        </w:rPr>
        <w:t xml:space="preserve">’s performance of the Services against the applicable Service Levels at a level of detail sufficient to verify compliance with the Service Levels.  </w:t>
      </w:r>
    </w:p>
    <w:p w:rsidRPr="00B81010" w:rsidR="00A06708" w:rsidP="000415AA" w:rsidRDefault="00A06708" w14:paraId="520B3C59" w14:textId="36BD60A3">
      <w:pPr>
        <w:pStyle w:val="Heading2"/>
        <w:numPr>
          <w:ilvl w:val="1"/>
          <w:numId w:val="48"/>
        </w:numPr>
        <w:tabs>
          <w:tab w:val="num" w:pos="1418"/>
        </w:tabs>
        <w:ind w:left="1418" w:hanging="709"/>
        <w:jc w:val="left"/>
        <w:rPr>
          <w:rFonts w:ascii="Verdana" w:hAnsi="Verdana" w:cs="Arial"/>
          <w:szCs w:val="22"/>
        </w:rPr>
      </w:pPr>
      <w:r w:rsidRPr="00B81010">
        <w:rPr>
          <w:rFonts w:ascii="Verdana" w:hAnsi="Verdana" w:cs="Arial"/>
          <w:szCs w:val="22"/>
        </w:rPr>
        <w:t xml:space="preserve">Without prejudice to any other right or remedy which the Customer may have, if any Goods and/or Services are not supplied in accordance with, or the </w:t>
      </w:r>
      <w:r w:rsidR="008D424A">
        <w:rPr>
          <w:rFonts w:ascii="Verdana" w:hAnsi="Verdana" w:cs="Arial"/>
          <w:szCs w:val="22"/>
        </w:rPr>
        <w:t>Supplier</w:t>
      </w:r>
      <w:r w:rsidRPr="00B81010">
        <w:rPr>
          <w:rFonts w:ascii="Verdana" w:hAnsi="Verdana" w:cs="Arial"/>
          <w:szCs w:val="22"/>
        </w:rPr>
        <w:t xml:space="preserve"> fails to comply with any of the terms of the Contract then the Customer may (whether or not any part of the Goods and/or Services have been Delivered) do any of the following:</w:t>
      </w:r>
      <w:bookmarkEnd w:id="161"/>
    </w:p>
    <w:p w:rsidRPr="00B81010" w:rsidR="00A06708" w:rsidP="000415AA" w:rsidRDefault="00A06708" w14:paraId="14170B76" w14:textId="0DD5FF06">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at the Customer's option, give the </w:t>
      </w:r>
      <w:r w:rsidR="008D424A">
        <w:rPr>
          <w:rFonts w:ascii="Verdana" w:hAnsi="Verdana" w:cs="Arial"/>
          <w:szCs w:val="22"/>
        </w:rPr>
        <w:t>Supplier</w:t>
      </w:r>
      <w:r w:rsidRPr="00B81010">
        <w:rPr>
          <w:rFonts w:ascii="Verdana" w:hAnsi="Verdana" w:cs="Arial"/>
          <w:szCs w:val="22"/>
        </w:rPr>
        <w:t xml:space="preserve"> the opportunity at the </w:t>
      </w:r>
      <w:r w:rsidR="008D424A">
        <w:rPr>
          <w:rFonts w:ascii="Verdana" w:hAnsi="Verdana" w:cs="Arial"/>
          <w:szCs w:val="22"/>
        </w:rPr>
        <w:t>Supplier</w:t>
      </w:r>
      <w:r w:rsidRPr="00B81010">
        <w:rPr>
          <w:rFonts w:ascii="Verdana" w:hAnsi="Verdana" w:cs="Arial"/>
          <w:szCs w:val="22"/>
        </w:rPr>
        <w:t xml:space="preserve">'s expense to either remedy any defect in the Goods and/or failure in the performance of the Services together with any damage resulting from such defect or failure (and where such defect or failure is </w:t>
      </w:r>
      <w:r w:rsidRPr="00B81010" w:rsidR="005F63CD">
        <w:rPr>
          <w:rFonts w:ascii="Verdana" w:hAnsi="Verdana" w:cs="Arial"/>
          <w:szCs w:val="22"/>
        </w:rPr>
        <w:tab/>
      </w:r>
      <w:r w:rsidRPr="00B81010">
        <w:rPr>
          <w:rFonts w:ascii="Verdana" w:hAnsi="Verdana" w:cs="Arial"/>
          <w:szCs w:val="22"/>
        </w:rPr>
        <w:t>capable of remedy) or to supply replacement Goods and/or Services and carry out any other necessary work to ensure that the terms of the Contract are fulfilled, in accordance with the Customer's instructions;</w:t>
      </w:r>
    </w:p>
    <w:p w:rsidRPr="00B81010" w:rsidR="00A06708" w:rsidP="000415AA" w:rsidRDefault="00A06708" w14:paraId="531F5B46" w14:textId="2EC83651">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reject the Goods (in whole or in part) and require the </w:t>
      </w:r>
      <w:r w:rsidR="008D424A">
        <w:rPr>
          <w:rFonts w:ascii="Verdana" w:hAnsi="Verdana" w:cs="Arial"/>
          <w:szCs w:val="22"/>
        </w:rPr>
        <w:t>Supplier</w:t>
      </w:r>
      <w:r w:rsidRPr="00B81010">
        <w:rPr>
          <w:rFonts w:ascii="Verdana" w:hAnsi="Verdana" w:cs="Arial"/>
          <w:szCs w:val="22"/>
        </w:rPr>
        <w:t xml:space="preserve"> to remove the Goods (in whole or in part) at the risk and cost of the </w:t>
      </w:r>
      <w:r w:rsidR="008D424A">
        <w:rPr>
          <w:rFonts w:ascii="Verdana" w:hAnsi="Verdana" w:cs="Arial"/>
          <w:szCs w:val="22"/>
        </w:rPr>
        <w:t>Supplier</w:t>
      </w:r>
      <w:r w:rsidRPr="00B81010">
        <w:rPr>
          <w:rFonts w:ascii="Verdana" w:hAnsi="Verdana" w:cs="Arial"/>
          <w:szCs w:val="22"/>
        </w:rPr>
        <w:t xml:space="preserve"> on the basis that a full refund for the Goods so rejected shall be paid to the </w:t>
      </w:r>
      <w:r w:rsidRPr="00B81010" w:rsidR="005F63CD">
        <w:rPr>
          <w:rFonts w:ascii="Verdana" w:hAnsi="Verdana" w:cs="Arial"/>
          <w:szCs w:val="22"/>
        </w:rPr>
        <w:tab/>
      </w:r>
      <w:r w:rsidRPr="00B81010">
        <w:rPr>
          <w:rFonts w:ascii="Verdana" w:hAnsi="Verdana" w:cs="Arial"/>
          <w:szCs w:val="22"/>
        </w:rPr>
        <w:t xml:space="preserve">Customer forthwith by the </w:t>
      </w:r>
      <w:proofErr w:type="gramStart"/>
      <w:r w:rsidR="008D424A">
        <w:rPr>
          <w:rFonts w:ascii="Verdana" w:hAnsi="Verdana" w:cs="Arial"/>
          <w:szCs w:val="22"/>
        </w:rPr>
        <w:t>Supplier</w:t>
      </w:r>
      <w:r w:rsidRPr="00B81010">
        <w:rPr>
          <w:rFonts w:ascii="Verdana" w:hAnsi="Verdana" w:cs="Arial"/>
          <w:szCs w:val="22"/>
        </w:rPr>
        <w:t>;</w:t>
      </w:r>
      <w:proofErr w:type="gramEnd"/>
      <w:r w:rsidRPr="00B81010">
        <w:rPr>
          <w:rFonts w:ascii="Verdana" w:hAnsi="Verdana" w:cs="Arial"/>
          <w:szCs w:val="22"/>
        </w:rPr>
        <w:t xml:space="preserve"> </w:t>
      </w:r>
    </w:p>
    <w:p w:rsidRPr="00B81010" w:rsidR="00A06708" w:rsidP="000415AA" w:rsidRDefault="00A06708" w14:paraId="74FD691D" w14:textId="77777777">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refuse to accept any further Goods and/or Services to be Delivered but without any liability to the </w:t>
      </w:r>
      <w:proofErr w:type="gramStart"/>
      <w:r w:rsidRPr="00B81010">
        <w:rPr>
          <w:rFonts w:ascii="Verdana" w:hAnsi="Verdana" w:cs="Arial"/>
          <w:szCs w:val="22"/>
        </w:rPr>
        <w:t>Customer;</w:t>
      </w:r>
      <w:proofErr w:type="gramEnd"/>
    </w:p>
    <w:p w:rsidRPr="00B81010" w:rsidR="00A06708" w:rsidP="000415AA" w:rsidRDefault="00A06708" w14:paraId="38B671D3" w14:textId="7B84AB7F">
      <w:pPr>
        <w:pStyle w:val="Heading3"/>
        <w:numPr>
          <w:ilvl w:val="2"/>
          <w:numId w:val="51"/>
        </w:numPr>
        <w:tabs>
          <w:tab w:val="left" w:pos="2552"/>
        </w:tabs>
        <w:ind w:left="2552" w:hanging="1134"/>
        <w:jc w:val="left"/>
        <w:rPr>
          <w:rFonts w:ascii="Verdana" w:hAnsi="Verdana" w:cs="Arial"/>
          <w:szCs w:val="22"/>
        </w:rPr>
      </w:pPr>
      <w:bookmarkStart w:name="_Toc139079956" w:id="162"/>
      <w:r w:rsidRPr="00B81010">
        <w:rPr>
          <w:rFonts w:ascii="Verdana" w:hAnsi="Verdana" w:cs="Arial"/>
          <w:szCs w:val="22"/>
        </w:rPr>
        <w:t xml:space="preserve">if the Master Contract Schedule and/or any other Contract Documents provide for the payment of Delay Payments, then the </w:t>
      </w:r>
      <w:r w:rsidR="008D424A">
        <w:rPr>
          <w:rFonts w:ascii="Verdana" w:hAnsi="Verdana" w:cs="Arial"/>
          <w:szCs w:val="22"/>
        </w:rPr>
        <w:t>Supplier</w:t>
      </w:r>
      <w:r w:rsidRPr="00B81010">
        <w:rPr>
          <w:rFonts w:ascii="Verdana" w:hAnsi="Verdana" w:cs="Arial"/>
          <w:szCs w:val="22"/>
        </w:rPr>
        <w:t xml:space="preserve"> shall pay such amounts (calculated in accordance with the Master Contract Schedule and/or any other Contract Document) on demand.  The Delay Payments </w:t>
      </w:r>
      <w:bookmarkStart w:name="_Ref72850052" w:id="163"/>
      <w:bookmarkStart w:name="_Ref73277258" w:id="164"/>
      <w:r w:rsidRPr="00B81010">
        <w:rPr>
          <w:rFonts w:ascii="Verdana" w:hAnsi="Verdana" w:cs="Arial"/>
          <w:szCs w:val="22"/>
        </w:rPr>
        <w:t xml:space="preserve">will accrue on a daily basis from the relevant Milestone Date and will continue to accrue until the date when the Milestone is </w:t>
      </w:r>
      <w:bookmarkEnd w:id="162"/>
      <w:bookmarkEnd w:id="163"/>
      <w:bookmarkEnd w:id="164"/>
      <w:proofErr w:type="gramStart"/>
      <w:r w:rsidRPr="00B81010">
        <w:rPr>
          <w:rFonts w:ascii="Verdana" w:hAnsi="Verdana" w:cs="Arial"/>
          <w:szCs w:val="22"/>
        </w:rPr>
        <w:t>met;</w:t>
      </w:r>
      <w:proofErr w:type="gramEnd"/>
    </w:p>
    <w:p w:rsidRPr="00B81010" w:rsidR="00A06708" w:rsidP="000415AA" w:rsidRDefault="00A06708" w14:paraId="4A3981E5" w14:textId="378A1B0C">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carry out at the </w:t>
      </w:r>
      <w:r w:rsidR="008D424A">
        <w:rPr>
          <w:rFonts w:ascii="Verdana" w:hAnsi="Verdana" w:cs="Arial"/>
          <w:szCs w:val="22"/>
        </w:rPr>
        <w:t>Supplier</w:t>
      </w:r>
      <w:r w:rsidRPr="00B81010">
        <w:rPr>
          <w:rFonts w:ascii="Verdana" w:hAnsi="Verdana" w:cs="Arial"/>
          <w:szCs w:val="22"/>
        </w:rPr>
        <w:t xml:space="preserve">'s expense any work necessary to make the Goods and/or Services comply with the </w:t>
      </w:r>
      <w:proofErr w:type="gramStart"/>
      <w:r w:rsidRPr="00B81010">
        <w:rPr>
          <w:rFonts w:ascii="Verdana" w:hAnsi="Verdana" w:cs="Arial"/>
          <w:szCs w:val="22"/>
        </w:rPr>
        <w:t>Contract;</w:t>
      </w:r>
      <w:proofErr w:type="gramEnd"/>
      <w:r w:rsidRPr="00B81010">
        <w:rPr>
          <w:rFonts w:ascii="Verdana" w:hAnsi="Verdana" w:cs="Arial"/>
          <w:szCs w:val="22"/>
        </w:rPr>
        <w:t xml:space="preserve"> </w:t>
      </w:r>
    </w:p>
    <w:p w:rsidRPr="00B81010" w:rsidR="00A06708" w:rsidP="000415AA" w:rsidRDefault="00A06708" w14:paraId="1B390AA8" w14:textId="3AE14AE3">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without terminating the Contract, itself supply or procure the supply of all or part of the Goods and/or Services until such time as the </w:t>
      </w:r>
      <w:r w:rsidR="008D424A">
        <w:rPr>
          <w:rFonts w:ascii="Verdana" w:hAnsi="Verdana" w:cs="Arial"/>
          <w:szCs w:val="22"/>
        </w:rPr>
        <w:t>Supplier</w:t>
      </w:r>
      <w:r w:rsidRPr="00B81010">
        <w:rPr>
          <w:rFonts w:ascii="Verdana" w:hAnsi="Verdana" w:cs="Arial"/>
          <w:szCs w:val="22"/>
        </w:rPr>
        <w:t xml:space="preserve"> shall have demonstrated to the reasonable satisfaction of the Customer that </w:t>
      </w:r>
      <w:r w:rsidRPr="00B81010" w:rsidR="005F63CD">
        <w:rPr>
          <w:rFonts w:ascii="Verdana" w:hAnsi="Verdana" w:cs="Arial"/>
          <w:szCs w:val="22"/>
        </w:rPr>
        <w:tab/>
      </w: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will once more be able to supply all or such part of the Goods and/or Services in accordance with the Contract;</w:t>
      </w:r>
    </w:p>
    <w:p w:rsidRPr="00B81010" w:rsidR="00A06708" w:rsidP="000415AA" w:rsidRDefault="00A06708" w14:paraId="765A880C" w14:textId="77777777">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without terminating the whole of the Contract, terminate the Contract in </w:t>
      </w:r>
      <w:r w:rsidRPr="00B81010" w:rsidR="005F63CD">
        <w:rPr>
          <w:rFonts w:ascii="Verdana" w:hAnsi="Verdana" w:cs="Arial"/>
          <w:szCs w:val="22"/>
        </w:rPr>
        <w:tab/>
      </w:r>
      <w:r w:rsidRPr="00B81010">
        <w:rPr>
          <w:rFonts w:ascii="Verdana" w:hAnsi="Verdana" w:cs="Arial"/>
          <w:szCs w:val="22"/>
        </w:rPr>
        <w:t>respect of part of the Goods and/or Services only (whereupon a corresponding reduction in the Contract Charges shall be made) and thereafter itself supply or procure a third party to supply such part of the Goods and/or Services; and/or</w:t>
      </w:r>
    </w:p>
    <w:p w:rsidRPr="00B81010" w:rsidR="00A06708" w:rsidP="000415AA" w:rsidRDefault="00A06708" w14:paraId="0A223D55" w14:textId="117D5E60">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charge the </w:t>
      </w:r>
      <w:r w:rsidR="008D424A">
        <w:rPr>
          <w:rFonts w:ascii="Verdana" w:hAnsi="Verdana" w:cs="Arial"/>
          <w:szCs w:val="22"/>
        </w:rPr>
        <w:t>Supplier</w:t>
      </w:r>
      <w:r w:rsidRPr="00B81010">
        <w:rPr>
          <w:rFonts w:ascii="Verdana" w:hAnsi="Verdana" w:cs="Arial"/>
          <w:szCs w:val="22"/>
        </w:rPr>
        <w:t xml:space="preserve"> for and the </w:t>
      </w:r>
      <w:r w:rsidR="008D424A">
        <w:rPr>
          <w:rFonts w:ascii="Verdana" w:hAnsi="Verdana" w:cs="Arial"/>
          <w:szCs w:val="22"/>
        </w:rPr>
        <w:t>Supplier</w:t>
      </w:r>
      <w:r w:rsidRPr="00B81010">
        <w:rPr>
          <w:rFonts w:ascii="Verdana" w:hAnsi="Verdana" w:cs="Arial"/>
          <w:szCs w:val="22"/>
        </w:rPr>
        <w:t xml:space="preserve"> shall on demand pay any costs reasonably incurred by the Customer (including any reasonable administration costs) in respect of the supply of any part of the Goods and/or Services by the Customer or a third party to the extent that such costs exceed the payment which would otherwise have been payable to the </w:t>
      </w:r>
      <w:r w:rsidR="008D424A">
        <w:rPr>
          <w:rFonts w:ascii="Verdana" w:hAnsi="Verdana" w:cs="Arial"/>
          <w:szCs w:val="22"/>
        </w:rPr>
        <w:t>Supplier</w:t>
      </w:r>
      <w:r w:rsidRPr="00B81010">
        <w:rPr>
          <w:rFonts w:ascii="Verdana" w:hAnsi="Verdana" w:cs="Arial"/>
          <w:szCs w:val="22"/>
        </w:rPr>
        <w:t xml:space="preserve"> for such part of the Goods and/or Services and provided that </w:t>
      </w:r>
      <w:r w:rsidRPr="00B81010" w:rsidR="005F63CD">
        <w:rPr>
          <w:rFonts w:ascii="Verdana" w:hAnsi="Verdana" w:cs="Arial"/>
          <w:szCs w:val="22"/>
        </w:rPr>
        <w:tab/>
      </w:r>
      <w:r w:rsidRPr="00B81010">
        <w:rPr>
          <w:rFonts w:ascii="Verdana" w:hAnsi="Verdana" w:cs="Arial"/>
          <w:szCs w:val="22"/>
        </w:rPr>
        <w:t>the Customer uses its reasonable endeavours to mitigate any additional expenditure in obtaining replacement Goods and/or Services.</w:t>
      </w:r>
      <w:bookmarkStart w:name="_Ref172389044" w:id="165"/>
    </w:p>
    <w:bookmarkEnd w:id="165"/>
    <w:p w:rsidRPr="00B81010" w:rsidR="00A06708" w:rsidP="000415AA" w:rsidRDefault="00A6373D" w14:paraId="5E979ADA" w14:textId="64B3DE3F">
      <w:pPr>
        <w:pStyle w:val="Heading2"/>
        <w:keepNext/>
        <w:numPr>
          <w:ilvl w:val="1"/>
          <w:numId w:val="39"/>
        </w:numPr>
        <w:tabs>
          <w:tab w:val="num" w:pos="1418"/>
        </w:tabs>
        <w:ind w:hanging="1004"/>
        <w:jc w:val="left"/>
        <w:rPr>
          <w:rFonts w:ascii="Verdana" w:hAnsi="Verdana" w:cs="Arial"/>
          <w:szCs w:val="22"/>
        </w:rPr>
      </w:pPr>
      <w:proofErr w:type="gramStart"/>
      <w:r w:rsidRPr="00B81010">
        <w:rPr>
          <w:rFonts w:ascii="Verdana" w:hAnsi="Verdana" w:cs="Arial"/>
          <w:b/>
          <w:szCs w:val="22"/>
        </w:rPr>
        <w:t>In the event that</w:t>
      </w:r>
      <w:proofErr w:type="gramEnd"/>
      <w:r w:rsidRPr="00B81010">
        <w:rPr>
          <w:rFonts w:ascii="Verdana" w:hAnsi="Verdana" w:cs="Arial"/>
          <w:b/>
          <w:szCs w:val="22"/>
        </w:rPr>
        <w:t xml:space="preserve"> the </w:t>
      </w:r>
      <w:r w:rsidR="008D424A">
        <w:rPr>
          <w:rFonts w:ascii="Verdana" w:hAnsi="Verdana" w:cs="Arial"/>
          <w:b/>
          <w:szCs w:val="22"/>
        </w:rPr>
        <w:t>Supplier</w:t>
      </w:r>
      <w:r w:rsidRPr="00B81010" w:rsidR="00A06708">
        <w:rPr>
          <w:rFonts w:ascii="Verdana" w:hAnsi="Verdana" w:cs="Arial"/>
          <w:szCs w:val="22"/>
        </w:rPr>
        <w:t>:</w:t>
      </w:r>
    </w:p>
    <w:p w:rsidRPr="00B81010" w:rsidR="00A06708" w:rsidP="000415AA" w:rsidRDefault="00A06708" w14:paraId="791C8724" w14:textId="77777777">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fails to comply with clause 9.3 above and the failure is materially </w:t>
      </w:r>
      <w:proofErr w:type="gramStart"/>
      <w:r w:rsidRPr="00B81010">
        <w:rPr>
          <w:rFonts w:ascii="Verdana" w:hAnsi="Verdana" w:cs="Arial"/>
          <w:szCs w:val="22"/>
        </w:rPr>
        <w:t>adverse</w:t>
      </w:r>
      <w:proofErr w:type="gramEnd"/>
      <w:r w:rsidRPr="00B81010">
        <w:rPr>
          <w:rFonts w:ascii="Verdana" w:hAnsi="Verdana" w:cs="Arial"/>
          <w:szCs w:val="22"/>
        </w:rPr>
        <w:t xml:space="preserve"> to the interests of the Customer or prevents the Customer from discharging a statutory duty; or </w:t>
      </w:r>
    </w:p>
    <w:p w:rsidRPr="00B81010" w:rsidR="00A06708" w:rsidP="000415AA" w:rsidRDefault="00A06708" w14:paraId="56796A23" w14:textId="77777777">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persistently fails to comply with clause 9.3 above, </w:t>
      </w:r>
    </w:p>
    <w:p w:rsidRPr="00B81010" w:rsidR="00A06708" w:rsidP="005F63CD" w:rsidRDefault="00A06708" w14:paraId="0AE99683" w14:textId="40935346">
      <w:pPr>
        <w:pStyle w:val="BodyTextIndent2"/>
        <w:ind w:left="1418"/>
        <w:jc w:val="left"/>
        <w:rPr>
          <w:rFonts w:ascii="Verdana" w:hAnsi="Verdana" w:cs="Arial"/>
          <w:szCs w:val="22"/>
        </w:rPr>
      </w:pPr>
      <w:r w:rsidRPr="00B81010">
        <w:rPr>
          <w:rFonts w:ascii="Verdana" w:hAnsi="Verdana" w:cs="Arial"/>
          <w:szCs w:val="22"/>
        </w:rPr>
        <w:t xml:space="preserve">the Customer may terminate the Contract with immediate effect by giving the </w:t>
      </w:r>
      <w:r w:rsidR="008D424A">
        <w:rPr>
          <w:rFonts w:ascii="Verdana" w:hAnsi="Verdana" w:cs="Arial"/>
          <w:szCs w:val="22"/>
        </w:rPr>
        <w:t>Supplier</w:t>
      </w:r>
      <w:r w:rsidRPr="00B81010">
        <w:rPr>
          <w:rFonts w:ascii="Verdana" w:hAnsi="Verdana" w:cs="Arial"/>
          <w:szCs w:val="22"/>
        </w:rPr>
        <w:t xml:space="preserve"> notice in writing. </w:t>
      </w:r>
    </w:p>
    <w:p w:rsidRPr="00F62C97" w:rsidR="00A06708" w:rsidP="000415AA" w:rsidRDefault="00F62C97" w14:paraId="3E3FD23E" w14:textId="1EAD6975">
      <w:pPr>
        <w:pStyle w:val="Heading1"/>
        <w:keepNext/>
        <w:numPr>
          <w:ilvl w:val="0"/>
          <w:numId w:val="39"/>
        </w:numPr>
        <w:tabs>
          <w:tab w:val="num" w:pos="709"/>
        </w:tabs>
        <w:ind w:hanging="2705"/>
        <w:jc w:val="left"/>
        <w:rPr>
          <w:rFonts w:ascii="Verdana" w:hAnsi="Verdana" w:cs="Arial"/>
          <w:szCs w:val="22"/>
          <w:u w:val="none"/>
        </w:rPr>
      </w:pPr>
      <w:bookmarkStart w:name="_Ref231783495" w:id="166"/>
      <w:bookmarkStart w:name="_Toc363138725" w:id="167"/>
      <w:r w:rsidRPr="00F62C97">
        <w:rPr>
          <w:rFonts w:ascii="Verdana" w:hAnsi="Verdana" w:cs="Arial"/>
          <w:szCs w:val="22"/>
          <w:u w:val="none"/>
        </w:rPr>
        <w:t>NOT USED</w:t>
      </w:r>
      <w:bookmarkEnd w:id="166"/>
      <w:bookmarkEnd w:id="167"/>
    </w:p>
    <w:p w:rsidRPr="00B81010" w:rsidR="00A06708" w:rsidP="00F62C97" w:rsidRDefault="00A06708" w14:paraId="20A9C066" w14:textId="7DB35D14">
      <w:pPr>
        <w:pStyle w:val="Heading3"/>
        <w:numPr>
          <w:ilvl w:val="0"/>
          <w:numId w:val="0"/>
        </w:numPr>
        <w:tabs>
          <w:tab w:val="left" w:pos="2552"/>
        </w:tabs>
        <w:ind w:left="2552"/>
        <w:jc w:val="left"/>
        <w:rPr>
          <w:rFonts w:ascii="Verdana" w:hAnsi="Verdana" w:cs="Arial"/>
          <w:szCs w:val="22"/>
          <w:highlight w:val="yellow"/>
        </w:rPr>
      </w:pPr>
    </w:p>
    <w:p w:rsidRPr="00B81010" w:rsidR="00A06708" w:rsidP="000415AA" w:rsidRDefault="00A06708" w14:paraId="2B46DC3A" w14:textId="77777777">
      <w:pPr>
        <w:pStyle w:val="Heading1"/>
        <w:keepNext/>
        <w:numPr>
          <w:ilvl w:val="0"/>
          <w:numId w:val="39"/>
        </w:numPr>
        <w:tabs>
          <w:tab w:val="left" w:pos="709"/>
          <w:tab w:val="num" w:pos="1418"/>
        </w:tabs>
        <w:ind w:hanging="2705"/>
        <w:jc w:val="left"/>
        <w:rPr>
          <w:rFonts w:ascii="Verdana" w:hAnsi="Verdana" w:cs="Arial"/>
          <w:szCs w:val="22"/>
          <w:u w:val="none"/>
        </w:rPr>
      </w:pPr>
      <w:bookmarkStart w:name="_Ref293671776" w:id="168"/>
      <w:bookmarkStart w:name="_Toc363138726" w:id="169"/>
      <w:r w:rsidRPr="00B81010">
        <w:rPr>
          <w:rFonts w:ascii="Verdana" w:hAnsi="Verdana" w:cs="Arial"/>
          <w:szCs w:val="22"/>
          <w:u w:val="none"/>
        </w:rPr>
        <w:t xml:space="preserve">PAYMENT AND CONTRACT </w:t>
      </w:r>
      <w:bookmarkEnd w:id="168"/>
      <w:r w:rsidRPr="00B81010">
        <w:rPr>
          <w:rFonts w:ascii="Verdana" w:hAnsi="Verdana" w:cs="Arial"/>
          <w:szCs w:val="22"/>
          <w:u w:val="none"/>
        </w:rPr>
        <w:t>CHARGE</w:t>
      </w:r>
      <w:bookmarkEnd w:id="169"/>
      <w:r w:rsidRPr="00B81010" w:rsidR="00A6373D">
        <w:rPr>
          <w:rFonts w:ascii="Verdana" w:hAnsi="Verdana" w:cs="Arial"/>
          <w:szCs w:val="22"/>
          <w:u w:val="none"/>
        </w:rPr>
        <w:t>S</w:t>
      </w:r>
    </w:p>
    <w:p w:rsidRPr="00B81010" w:rsidR="00A06708" w:rsidP="000415AA" w:rsidRDefault="00A06708" w14:paraId="587B685F" w14:textId="77777777">
      <w:pPr>
        <w:pStyle w:val="Heading2"/>
        <w:keepNext/>
        <w:numPr>
          <w:ilvl w:val="1"/>
          <w:numId w:val="39"/>
        </w:numPr>
        <w:tabs>
          <w:tab w:val="left" w:pos="993"/>
          <w:tab w:val="num" w:pos="1418"/>
        </w:tabs>
        <w:ind w:hanging="1004"/>
        <w:jc w:val="left"/>
        <w:rPr>
          <w:rFonts w:ascii="Verdana" w:hAnsi="Verdana" w:cs="Arial"/>
          <w:b/>
          <w:szCs w:val="22"/>
        </w:rPr>
      </w:pPr>
      <w:r w:rsidRPr="00B81010">
        <w:rPr>
          <w:rFonts w:ascii="Verdana" w:hAnsi="Verdana" w:cs="Arial"/>
          <w:b/>
          <w:szCs w:val="22"/>
        </w:rPr>
        <w:t>Contract Charges</w:t>
      </w:r>
    </w:p>
    <w:p w:rsidRPr="00B81010" w:rsidR="00A06708" w:rsidP="000415AA" w:rsidRDefault="00A06708" w14:paraId="115FF369" w14:textId="4ABED542">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In consideration of the </w:t>
      </w:r>
      <w:r w:rsidR="008D424A">
        <w:rPr>
          <w:rFonts w:ascii="Verdana" w:hAnsi="Verdana" w:cs="Arial"/>
          <w:szCs w:val="22"/>
        </w:rPr>
        <w:t>Supplier</w:t>
      </w:r>
      <w:r w:rsidRPr="00B81010">
        <w:rPr>
          <w:rFonts w:ascii="Verdana" w:hAnsi="Verdana" w:cs="Arial"/>
          <w:szCs w:val="22"/>
        </w:rPr>
        <w:t xml:space="preserve">'s performance of its obligations under the Contract, the Customer shall pay the Contract Charges in accordance with clause </w:t>
      </w:r>
      <w:r w:rsidR="00CF26AD">
        <w:rPr>
          <w:rFonts w:ascii="Verdana" w:hAnsi="Verdana" w:cs="Arial"/>
          <w:szCs w:val="22"/>
        </w:rPr>
        <w:t>11.2</w:t>
      </w:r>
      <w:r w:rsidRPr="00B81010">
        <w:rPr>
          <w:rFonts w:ascii="Verdana" w:hAnsi="Verdana" w:cs="Arial"/>
          <w:szCs w:val="22"/>
        </w:rPr>
        <w:t xml:space="preserve"> (Payment and VAT).</w:t>
      </w:r>
    </w:p>
    <w:p w:rsidRPr="00B81010" w:rsidR="00A06708" w:rsidP="000415AA" w:rsidRDefault="00A06708" w14:paraId="2909B007" w14:textId="5C7D9666">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in addition to the Contract Charges and following delivery by the </w:t>
      </w:r>
      <w:r w:rsidR="008D424A">
        <w:rPr>
          <w:rFonts w:ascii="Verdana" w:hAnsi="Verdana" w:cs="Arial"/>
          <w:szCs w:val="22"/>
        </w:rPr>
        <w:t>Supplier</w:t>
      </w:r>
      <w:r w:rsidRPr="00B81010">
        <w:rPr>
          <w:rFonts w:ascii="Verdana" w:hAnsi="Verdana" w:cs="Arial"/>
          <w:szCs w:val="22"/>
        </w:rPr>
        <w:t xml:space="preserve"> of a valid VAT invoice, pay the </w:t>
      </w:r>
      <w:r w:rsidR="008D424A">
        <w:rPr>
          <w:rFonts w:ascii="Verdana" w:hAnsi="Verdana" w:cs="Arial"/>
          <w:szCs w:val="22"/>
        </w:rPr>
        <w:t>Supplier</w:t>
      </w:r>
      <w:r w:rsidRPr="00B81010">
        <w:rPr>
          <w:rFonts w:ascii="Verdana" w:hAnsi="Verdana" w:cs="Arial"/>
          <w:szCs w:val="22"/>
        </w:rPr>
        <w:t xml:space="preserve"> a sum equal to the VAT chargeable on the value of the Goods and/or Services supplied in accordance with the Contract.</w:t>
      </w:r>
    </w:p>
    <w:p w:rsidRPr="00B81010" w:rsidR="00A06708" w:rsidP="000415AA" w:rsidRDefault="00A06708" w14:paraId="73B2CED0" w14:textId="273F3F3F">
      <w:pPr>
        <w:pStyle w:val="Heading3"/>
        <w:numPr>
          <w:ilvl w:val="2"/>
          <w:numId w:val="51"/>
        </w:numPr>
        <w:tabs>
          <w:tab w:val="left" w:pos="2552"/>
        </w:tabs>
        <w:ind w:left="2552" w:hanging="1134"/>
        <w:jc w:val="left"/>
        <w:rPr>
          <w:rFonts w:ascii="Verdana" w:hAnsi="Verdana" w:cs="Arial"/>
          <w:szCs w:val="22"/>
        </w:rPr>
      </w:pPr>
      <w:bookmarkStart w:name="_Ref237998139" w:id="170"/>
      <w:r w:rsidRPr="00B81010">
        <w:rPr>
          <w:rFonts w:ascii="Verdana" w:hAnsi="Verdana" w:cs="Arial"/>
          <w:color w:val="000000"/>
          <w:szCs w:val="22"/>
        </w:rPr>
        <w:t xml:space="preserve">If at any time during the Contract Period the </w:t>
      </w:r>
      <w:r w:rsidR="008D424A">
        <w:rPr>
          <w:rFonts w:ascii="Verdana" w:hAnsi="Verdana" w:cs="Arial"/>
          <w:color w:val="000000"/>
          <w:szCs w:val="22"/>
        </w:rPr>
        <w:t>Supplier</w:t>
      </w:r>
      <w:r w:rsidRPr="00B81010">
        <w:rPr>
          <w:rFonts w:ascii="Verdana" w:hAnsi="Verdana" w:cs="Arial"/>
          <w:color w:val="000000"/>
          <w:szCs w:val="22"/>
        </w:rPr>
        <w:t xml:space="preserve"> reduces its rates of Charges for any Goods and/or Services which is provided under the Framework Agreement (whether or not such Goods and/or Services are offered in a catalogue which is provided under the Framework Agreement) in accordance with the terms of the Framework Agreement, the </w:t>
      </w:r>
      <w:r w:rsidR="008D424A">
        <w:rPr>
          <w:rFonts w:ascii="Verdana" w:hAnsi="Verdana" w:cs="Arial"/>
          <w:color w:val="000000"/>
          <w:szCs w:val="22"/>
        </w:rPr>
        <w:t>Supplier</w:t>
      </w:r>
      <w:r w:rsidRPr="00B81010">
        <w:rPr>
          <w:rFonts w:ascii="Verdana" w:hAnsi="Verdana" w:cs="Arial"/>
          <w:color w:val="000000"/>
          <w:szCs w:val="22"/>
        </w:rPr>
        <w:t xml:space="preserve"> shall immediately reduce the Contract Price for such Goods and/or Services under the Contract by the same amount.</w:t>
      </w:r>
      <w:bookmarkEnd w:id="170"/>
    </w:p>
    <w:p w:rsidRPr="00B81010" w:rsidR="00A06708" w:rsidP="000415AA" w:rsidRDefault="00A06708" w14:paraId="2DB4EC56" w14:textId="138D2334">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The benefit of any work being done pursuant to the provisions of Schedule 6 (Value for Money) of the Framework Agreement which</w:t>
      </w:r>
      <w:r w:rsidRPr="00B81010">
        <w:rPr>
          <w:rFonts w:ascii="Verdana" w:hAnsi="Verdana" w:cs="Arial"/>
          <w:b/>
          <w:szCs w:val="22"/>
        </w:rPr>
        <w:t xml:space="preserve"> </w:t>
      </w:r>
      <w:r w:rsidRPr="00B81010">
        <w:rPr>
          <w:rFonts w:ascii="Verdana" w:hAnsi="Verdana" w:cs="Arial"/>
          <w:szCs w:val="22"/>
        </w:rPr>
        <w:t xml:space="preserve">is specifically commissioned from the </w:t>
      </w:r>
      <w:r w:rsidR="008D424A">
        <w:rPr>
          <w:rFonts w:ascii="Verdana" w:hAnsi="Verdana" w:cs="Arial"/>
          <w:szCs w:val="22"/>
        </w:rPr>
        <w:t>Supplier</w:t>
      </w:r>
      <w:r w:rsidRPr="00B81010">
        <w:rPr>
          <w:rFonts w:ascii="Verdana" w:hAnsi="Verdana" w:cs="Arial"/>
          <w:szCs w:val="22"/>
        </w:rPr>
        <w:t xml:space="preserve"> by another </w:t>
      </w:r>
      <w:r w:rsidR="007F6F57">
        <w:rPr>
          <w:rFonts w:ascii="Verdana" w:hAnsi="Verdana" w:cs="Arial"/>
          <w:szCs w:val="22"/>
        </w:rPr>
        <w:t>c</w:t>
      </w:r>
      <w:r w:rsidRPr="00B81010" w:rsidR="007F6F57">
        <w:rPr>
          <w:rFonts w:ascii="Verdana" w:hAnsi="Verdana" w:cs="Arial"/>
          <w:szCs w:val="22"/>
        </w:rPr>
        <w:t xml:space="preserve">ontracting </w:t>
      </w:r>
      <w:r w:rsidR="007F6F57">
        <w:rPr>
          <w:rFonts w:ascii="Verdana" w:hAnsi="Verdana" w:cs="Arial"/>
          <w:szCs w:val="22"/>
        </w:rPr>
        <w:t>b</w:t>
      </w:r>
      <w:r w:rsidRPr="00B81010" w:rsidR="007F6F57">
        <w:rPr>
          <w:rFonts w:ascii="Verdana" w:hAnsi="Verdana" w:cs="Arial"/>
          <w:szCs w:val="22"/>
        </w:rPr>
        <w:t xml:space="preserve">ody </w:t>
      </w:r>
      <w:r w:rsidRPr="00B81010">
        <w:rPr>
          <w:rFonts w:ascii="Verdana" w:hAnsi="Verdana" w:cs="Arial"/>
          <w:szCs w:val="22"/>
        </w:rPr>
        <w:t xml:space="preserve">at any time prior to or during the Contract Period to reduce costs or to improve the quality or efficiency of the Goods and/or Services or to facilitate their delivery shall be offered by the </w:t>
      </w:r>
      <w:r w:rsidR="008D424A">
        <w:rPr>
          <w:rFonts w:ascii="Verdana" w:hAnsi="Verdana" w:cs="Arial"/>
          <w:szCs w:val="22"/>
        </w:rPr>
        <w:t>Supplier</w:t>
      </w:r>
      <w:r w:rsidRPr="00B81010">
        <w:rPr>
          <w:rFonts w:ascii="Verdana" w:hAnsi="Verdana" w:cs="Arial"/>
          <w:szCs w:val="22"/>
        </w:rPr>
        <w:t xml:space="preserve"> to the Customer at no charge. </w:t>
      </w:r>
    </w:p>
    <w:p w:rsidRPr="00F62C97" w:rsidR="00A06708" w:rsidP="000415AA" w:rsidRDefault="00A06708" w14:paraId="4DD536E8" w14:textId="6F121AB8">
      <w:pPr>
        <w:pStyle w:val="Heading3"/>
        <w:numPr>
          <w:ilvl w:val="2"/>
          <w:numId w:val="39"/>
        </w:numPr>
        <w:tabs>
          <w:tab w:val="clear" w:pos="2498"/>
          <w:tab w:val="num" w:pos="2268"/>
        </w:tabs>
        <w:ind w:left="2268" w:hanging="850"/>
        <w:jc w:val="left"/>
        <w:rPr>
          <w:rFonts w:ascii="Verdana" w:hAnsi="Verdana" w:cs="Arial"/>
          <w:szCs w:val="22"/>
        </w:rPr>
      </w:pPr>
      <w:r w:rsidRPr="00F62C97">
        <w:rPr>
          <w:rFonts w:ascii="Verdana" w:hAnsi="Verdana" w:cs="Arial"/>
          <w:szCs w:val="22"/>
        </w:rPr>
        <w:t xml:space="preserve">The Parties acknowledge that the </w:t>
      </w:r>
      <w:r w:rsidRPr="00F62C97" w:rsidR="008D424A">
        <w:rPr>
          <w:rFonts w:ascii="Verdana" w:hAnsi="Verdana" w:cs="Arial"/>
          <w:szCs w:val="22"/>
        </w:rPr>
        <w:t>Supplier</w:t>
      </w:r>
      <w:r w:rsidRPr="00F62C97">
        <w:rPr>
          <w:rFonts w:ascii="Verdana" w:hAnsi="Verdana" w:cs="Arial"/>
          <w:szCs w:val="22"/>
        </w:rPr>
        <w:t xml:space="preserve"> is required to pay to ESPO</w:t>
      </w:r>
      <w:r w:rsidRPr="00F62C97" w:rsidR="00EC04EF">
        <w:rPr>
          <w:rFonts w:ascii="Verdana" w:hAnsi="Verdana" w:cs="Arial"/>
          <w:szCs w:val="22"/>
        </w:rPr>
        <w:t xml:space="preserve"> and, where relevant, the Trading Company</w:t>
      </w:r>
      <w:r w:rsidRPr="00F62C97">
        <w:rPr>
          <w:rFonts w:ascii="Verdana" w:hAnsi="Verdana" w:cs="Arial"/>
          <w:szCs w:val="22"/>
        </w:rPr>
        <w:t xml:space="preserve"> a retrospective rebate based on the value of each call-off contract at a percentage agreed in the Framework Agreement.</w:t>
      </w:r>
    </w:p>
    <w:p w:rsidRPr="00B23DA6" w:rsidR="005B4E05" w:rsidP="000415AA" w:rsidRDefault="005B4E05" w14:paraId="07A83455" w14:textId="77777777">
      <w:pPr>
        <w:pStyle w:val="Heading2"/>
        <w:keepNext/>
        <w:numPr>
          <w:ilvl w:val="1"/>
          <w:numId w:val="39"/>
        </w:numPr>
        <w:tabs>
          <w:tab w:val="num" w:pos="1418"/>
        </w:tabs>
        <w:ind w:hanging="1004"/>
        <w:jc w:val="left"/>
        <w:rPr>
          <w:rFonts w:ascii="Verdana" w:hAnsi="Verdana" w:cs="Arial"/>
          <w:b/>
          <w:szCs w:val="22"/>
        </w:rPr>
      </w:pPr>
      <w:bookmarkStart w:name="_Ref225254060" w:id="171"/>
      <w:r w:rsidRPr="00B23DA6">
        <w:rPr>
          <w:rFonts w:ascii="Verdana" w:hAnsi="Verdana" w:cs="Arial"/>
          <w:b/>
          <w:szCs w:val="22"/>
        </w:rPr>
        <w:t>Payment and VAT</w:t>
      </w:r>
    </w:p>
    <w:p w:rsidR="005B4E05" w:rsidP="000415AA" w:rsidRDefault="005B4E05" w14:paraId="5AEC5062" w14:textId="4C5401CF">
      <w:pPr>
        <w:pStyle w:val="Heading3"/>
        <w:numPr>
          <w:ilvl w:val="2"/>
          <w:numId w:val="51"/>
        </w:numPr>
        <w:tabs>
          <w:tab w:val="left" w:pos="2552"/>
        </w:tabs>
        <w:ind w:left="2552" w:hanging="1134"/>
        <w:jc w:val="left"/>
        <w:rPr>
          <w:rFonts w:ascii="Verdana" w:hAnsi="Verdana" w:cs="Arial"/>
          <w:szCs w:val="22"/>
        </w:rPr>
      </w:pPr>
      <w:r>
        <w:rPr>
          <w:rFonts w:ascii="Verdana" w:hAnsi="Verdana" w:cs="Arial"/>
          <w:szCs w:val="22"/>
        </w:rPr>
        <w:t xml:space="preserve">Where the </w:t>
      </w:r>
      <w:r w:rsidR="008D424A">
        <w:rPr>
          <w:rFonts w:ascii="Verdana" w:hAnsi="Verdana" w:cs="Arial"/>
          <w:szCs w:val="22"/>
        </w:rPr>
        <w:t>Supplier</w:t>
      </w:r>
      <w:r>
        <w:rPr>
          <w:rFonts w:ascii="Verdana" w:hAnsi="Verdana" w:cs="Arial"/>
          <w:szCs w:val="22"/>
        </w:rPr>
        <w:t xml:space="preserve"> submits an invoice to the Customer, the Customer will consider and verify that invoice in a timely fashion.</w:t>
      </w:r>
    </w:p>
    <w:p w:rsidRPr="00B23DA6" w:rsidR="005B4E05" w:rsidP="001F42D7" w:rsidRDefault="005B4E05" w14:paraId="36D49F96" w14:textId="477910F0">
      <w:pPr>
        <w:pStyle w:val="Heading3"/>
        <w:numPr>
          <w:ilvl w:val="2"/>
          <w:numId w:val="51"/>
        </w:numPr>
        <w:tabs>
          <w:tab w:val="left" w:pos="2552"/>
        </w:tabs>
        <w:jc w:val="left"/>
        <w:rPr>
          <w:rFonts w:ascii="Verdana" w:hAnsi="Verdana" w:cs="Arial"/>
          <w:szCs w:val="22"/>
        </w:rPr>
      </w:pPr>
      <w:r w:rsidRPr="00B23DA6">
        <w:rPr>
          <w:rFonts w:ascii="Verdana" w:hAnsi="Verdana" w:cs="Arial"/>
          <w:szCs w:val="22"/>
        </w:rPr>
        <w:t xml:space="preserve">The </w:t>
      </w:r>
      <w:r w:rsidR="008D424A">
        <w:rPr>
          <w:rFonts w:ascii="Verdana" w:hAnsi="Verdana" w:cs="Arial"/>
          <w:szCs w:val="22"/>
        </w:rPr>
        <w:t>Supplier</w:t>
      </w:r>
      <w:r w:rsidRPr="00B23DA6">
        <w:rPr>
          <w:rFonts w:ascii="Verdana" w:hAnsi="Verdana" w:cs="Arial"/>
          <w:szCs w:val="22"/>
        </w:rPr>
        <w:t xml:space="preserve"> shall ensure that each invoice contains all appropriate references and a detailed breakdown of the Goods supplied and/or the Services provided and that it is supported by any other documentation reasonably required by the Customer to substantiate the invoice.</w:t>
      </w:r>
      <w:r w:rsidR="0094516C">
        <w:rPr>
          <w:rFonts w:ascii="Verdana" w:hAnsi="Verdana" w:cs="Arial"/>
          <w:szCs w:val="22"/>
        </w:rPr>
        <w:t xml:space="preserve">  </w:t>
      </w:r>
      <w:r w:rsidRPr="0094516C" w:rsidR="0094516C">
        <w:rPr>
          <w:rFonts w:ascii="Verdana" w:hAnsi="Verdana" w:cs="Arial"/>
          <w:szCs w:val="22"/>
        </w:rPr>
        <w:t xml:space="preserve">The Customer shall accept and process for payment an electronic invoice submitted for payment by the </w:t>
      </w:r>
      <w:r w:rsidR="008D424A">
        <w:rPr>
          <w:rFonts w:ascii="Verdana" w:hAnsi="Verdana" w:cs="Arial"/>
          <w:szCs w:val="22"/>
        </w:rPr>
        <w:t>Supplier</w:t>
      </w:r>
      <w:r w:rsidRPr="0094516C" w:rsidR="0094516C">
        <w:rPr>
          <w:rFonts w:ascii="Verdana" w:hAnsi="Verdana" w:cs="Arial"/>
          <w:szCs w:val="22"/>
        </w:rPr>
        <w:t xml:space="preserve"> where the invoice is undisputed and where it complies with the following standard on electronic invoicing: the European standard and any of the syntaxes published in Commission Implementing Decision (EU) 2017/1870</w:t>
      </w:r>
      <w:r w:rsidR="0094516C">
        <w:rPr>
          <w:rFonts w:ascii="Verdana" w:hAnsi="Verdana" w:cs="Arial"/>
          <w:szCs w:val="22"/>
        </w:rPr>
        <w:t>.</w:t>
      </w:r>
    </w:p>
    <w:p w:rsidR="005B4E05" w:rsidP="000415AA" w:rsidRDefault="005B4E05" w14:paraId="15FB0B1F" w14:textId="2B1D4AAA">
      <w:pPr>
        <w:pStyle w:val="Heading3"/>
        <w:numPr>
          <w:ilvl w:val="2"/>
          <w:numId w:val="51"/>
        </w:numPr>
        <w:tabs>
          <w:tab w:val="left" w:pos="2552"/>
        </w:tabs>
        <w:ind w:left="2552" w:hanging="1134"/>
        <w:jc w:val="left"/>
        <w:rPr>
          <w:rFonts w:ascii="Verdana" w:hAnsi="Verdana" w:cs="Arial"/>
          <w:szCs w:val="22"/>
        </w:rPr>
      </w:pPr>
      <w:r>
        <w:rPr>
          <w:rFonts w:ascii="Verdana" w:hAnsi="Verdana" w:cs="Arial"/>
          <w:szCs w:val="22"/>
        </w:rPr>
        <w:t xml:space="preserve">The Customer shall pay the </w:t>
      </w:r>
      <w:r w:rsidR="008D424A">
        <w:rPr>
          <w:rFonts w:ascii="Verdana" w:hAnsi="Verdana" w:cs="Arial"/>
          <w:szCs w:val="22"/>
        </w:rPr>
        <w:t>Supplier</w:t>
      </w:r>
      <w:r>
        <w:rPr>
          <w:rFonts w:ascii="Verdana" w:hAnsi="Verdana" w:cs="Arial"/>
          <w:szCs w:val="22"/>
        </w:rPr>
        <w:t xml:space="preserve"> any sums due under such an invoice no later than a period of 30 days from the date on which the Customer has determined that the invoice is valid and undisputed.</w:t>
      </w:r>
    </w:p>
    <w:p w:rsidR="005B4E05" w:rsidP="000415AA" w:rsidRDefault="005B4E05" w14:paraId="5AE65EA1" w14:textId="77777777">
      <w:pPr>
        <w:pStyle w:val="Heading3"/>
        <w:numPr>
          <w:ilvl w:val="2"/>
          <w:numId w:val="51"/>
        </w:numPr>
        <w:tabs>
          <w:tab w:val="left" w:pos="2552"/>
        </w:tabs>
        <w:ind w:left="2552" w:hanging="1134"/>
        <w:jc w:val="left"/>
        <w:rPr>
          <w:rFonts w:ascii="Verdana" w:hAnsi="Verdana" w:cs="Arial"/>
          <w:szCs w:val="22"/>
        </w:rPr>
      </w:pPr>
      <w:r>
        <w:rPr>
          <w:rFonts w:ascii="Verdana" w:hAnsi="Verdana" w:cs="Arial"/>
          <w:szCs w:val="22"/>
        </w:rPr>
        <w:t xml:space="preserve">Where the Customer fails to comply with clause 11.2.1 and there is an undue delay in considering and verifying the invoice, the invoice shall be regarded as valid and undisputed for the purposes of clause 11.2.2 after a reasonable time has passed. </w:t>
      </w:r>
    </w:p>
    <w:p w:rsidR="005B4E05" w:rsidP="000415AA" w:rsidRDefault="005B4E05" w14:paraId="52C9336F" w14:textId="17C4A083">
      <w:pPr>
        <w:pStyle w:val="Heading3"/>
        <w:numPr>
          <w:ilvl w:val="2"/>
          <w:numId w:val="51"/>
        </w:numPr>
        <w:tabs>
          <w:tab w:val="left" w:pos="2552"/>
        </w:tabs>
        <w:ind w:left="2552" w:hanging="1134"/>
        <w:jc w:val="left"/>
        <w:rPr>
          <w:rFonts w:ascii="Verdana" w:hAnsi="Verdana" w:cs="Arial"/>
          <w:szCs w:val="22"/>
        </w:rPr>
      </w:pPr>
      <w:r>
        <w:rPr>
          <w:rFonts w:ascii="Verdana" w:hAnsi="Verdana" w:cs="Arial"/>
          <w:szCs w:val="22"/>
        </w:rPr>
        <w:t xml:space="preserve">Where the </w:t>
      </w:r>
      <w:r w:rsidR="008D424A">
        <w:rPr>
          <w:rFonts w:ascii="Verdana" w:hAnsi="Verdana" w:cs="Arial"/>
          <w:szCs w:val="22"/>
        </w:rPr>
        <w:t>Supplier</w:t>
      </w:r>
      <w:r>
        <w:rPr>
          <w:rFonts w:ascii="Verdana" w:hAnsi="Verdana" w:cs="Arial"/>
          <w:szCs w:val="22"/>
        </w:rPr>
        <w:t xml:space="preserve"> </w:t>
      </w:r>
      <w:proofErr w:type="gramStart"/>
      <w:r>
        <w:rPr>
          <w:rFonts w:ascii="Verdana" w:hAnsi="Verdana" w:cs="Arial"/>
          <w:szCs w:val="22"/>
        </w:rPr>
        <w:t>enters into</w:t>
      </w:r>
      <w:proofErr w:type="gramEnd"/>
      <w:r>
        <w:rPr>
          <w:rFonts w:ascii="Verdana" w:hAnsi="Verdana" w:cs="Arial"/>
          <w:szCs w:val="22"/>
        </w:rPr>
        <w:t xml:space="preserve"> a Sub-Contract, the </w:t>
      </w:r>
      <w:r w:rsidR="008D424A">
        <w:rPr>
          <w:rFonts w:ascii="Verdana" w:hAnsi="Verdana" w:cs="Arial"/>
          <w:szCs w:val="22"/>
        </w:rPr>
        <w:t>Supplier</w:t>
      </w:r>
      <w:r>
        <w:rPr>
          <w:rFonts w:ascii="Verdana" w:hAnsi="Verdana" w:cs="Arial"/>
          <w:szCs w:val="22"/>
        </w:rPr>
        <w:t xml:space="preserve"> shall include in that Sub-Contract:</w:t>
      </w:r>
    </w:p>
    <w:p w:rsidR="005B4E05" w:rsidP="005B4E05" w:rsidRDefault="005B4E05" w14:paraId="0BC70736" w14:textId="606495D1">
      <w:pPr>
        <w:pStyle w:val="Heading3"/>
        <w:numPr>
          <w:ilvl w:val="0"/>
          <w:numId w:val="0"/>
        </w:numPr>
        <w:tabs>
          <w:tab w:val="left" w:pos="2552"/>
          <w:tab w:val="left" w:pos="3420"/>
        </w:tabs>
        <w:ind w:left="3420" w:hanging="868"/>
        <w:jc w:val="left"/>
        <w:rPr>
          <w:rFonts w:ascii="Verdana" w:hAnsi="Verdana" w:cs="Arial"/>
          <w:szCs w:val="22"/>
        </w:rPr>
      </w:pPr>
      <w:r>
        <w:rPr>
          <w:rFonts w:ascii="Verdana" w:hAnsi="Verdana" w:cs="Arial"/>
          <w:szCs w:val="22"/>
        </w:rPr>
        <w:t>(a)</w:t>
      </w:r>
      <w:r>
        <w:rPr>
          <w:rFonts w:ascii="Verdana" w:hAnsi="Verdana" w:cs="Arial"/>
          <w:szCs w:val="22"/>
        </w:rPr>
        <w:tab/>
      </w:r>
      <w:r>
        <w:rPr>
          <w:rFonts w:ascii="Verdana" w:hAnsi="Verdana" w:cs="Arial"/>
          <w:szCs w:val="22"/>
        </w:rPr>
        <w:t xml:space="preserve">provisions having the same effect as clauses 11.2.1 – 11.2.3 of this </w:t>
      </w:r>
      <w:r w:rsidR="00A226B8">
        <w:rPr>
          <w:rFonts w:ascii="Verdana" w:hAnsi="Verdana" w:cs="Arial"/>
          <w:szCs w:val="22"/>
        </w:rPr>
        <w:t>Contract</w:t>
      </w:r>
      <w:r>
        <w:rPr>
          <w:rFonts w:ascii="Verdana" w:hAnsi="Verdana" w:cs="Arial"/>
          <w:szCs w:val="22"/>
        </w:rPr>
        <w:t xml:space="preserve">; and </w:t>
      </w:r>
    </w:p>
    <w:p w:rsidR="005B4E05" w:rsidP="005B4E05" w:rsidRDefault="005B4E05" w14:paraId="6D6C6CF2" w14:textId="0DD45E00">
      <w:pPr>
        <w:pStyle w:val="Heading3"/>
        <w:numPr>
          <w:ilvl w:val="0"/>
          <w:numId w:val="0"/>
        </w:numPr>
        <w:tabs>
          <w:tab w:val="left" w:pos="2552"/>
          <w:tab w:val="left" w:pos="3420"/>
        </w:tabs>
        <w:ind w:left="3420" w:hanging="868"/>
        <w:jc w:val="left"/>
        <w:rPr>
          <w:rFonts w:ascii="Verdana" w:hAnsi="Verdana" w:cs="Arial"/>
          <w:szCs w:val="22"/>
        </w:rPr>
      </w:pPr>
      <w:r>
        <w:rPr>
          <w:rFonts w:ascii="Verdana" w:hAnsi="Verdana" w:cs="Arial"/>
          <w:szCs w:val="22"/>
        </w:rPr>
        <w:t>(b)</w:t>
      </w:r>
      <w:r>
        <w:rPr>
          <w:rFonts w:ascii="Verdana" w:hAnsi="Verdana" w:cs="Arial"/>
          <w:szCs w:val="22"/>
        </w:rPr>
        <w:tab/>
      </w:r>
      <w:r>
        <w:rPr>
          <w:rFonts w:ascii="Verdana" w:hAnsi="Verdana" w:cs="Arial"/>
          <w:szCs w:val="22"/>
        </w:rPr>
        <w:t xml:space="preserve">a provision requiring the counterparty to that Sub-Contract to include any Sub-Contract which it awards provisions have the same effect as clauses 11.1.1 – 11.1.4 of this </w:t>
      </w:r>
      <w:r w:rsidR="00A226B8">
        <w:rPr>
          <w:rFonts w:ascii="Verdana" w:hAnsi="Verdana" w:cs="Arial"/>
          <w:szCs w:val="22"/>
        </w:rPr>
        <w:t>Contract</w:t>
      </w:r>
      <w:r>
        <w:rPr>
          <w:rFonts w:ascii="Verdana" w:hAnsi="Verdana" w:cs="Arial"/>
          <w:szCs w:val="22"/>
        </w:rPr>
        <w:t xml:space="preserve">. </w:t>
      </w:r>
    </w:p>
    <w:p w:rsidR="005B4E05" w:rsidP="005B4E05" w:rsidRDefault="005B4E05" w14:paraId="739C60F2" w14:textId="3741E5B9">
      <w:pPr>
        <w:pStyle w:val="Heading3"/>
        <w:numPr>
          <w:ilvl w:val="0"/>
          <w:numId w:val="0"/>
        </w:numPr>
        <w:tabs>
          <w:tab w:val="left" w:pos="2520"/>
          <w:tab w:val="left" w:pos="2552"/>
        </w:tabs>
        <w:ind w:left="2520"/>
        <w:jc w:val="left"/>
        <w:rPr>
          <w:rFonts w:ascii="Verdana" w:hAnsi="Verdana" w:cs="Arial"/>
          <w:szCs w:val="22"/>
        </w:rPr>
      </w:pPr>
      <w:r>
        <w:rPr>
          <w:rFonts w:ascii="Verdana" w:hAnsi="Verdana" w:cs="Arial"/>
          <w:szCs w:val="22"/>
        </w:rPr>
        <w:t>For the purposes of this sub clause 11.2.</w:t>
      </w:r>
      <w:r w:rsidR="00A226B8">
        <w:rPr>
          <w:rFonts w:ascii="Verdana" w:hAnsi="Verdana" w:cs="Arial"/>
          <w:szCs w:val="22"/>
        </w:rPr>
        <w:t xml:space="preserve">5 </w:t>
      </w:r>
      <w:r>
        <w:rPr>
          <w:rFonts w:ascii="Verdana" w:hAnsi="Verdana" w:cs="Arial"/>
          <w:szCs w:val="22"/>
        </w:rPr>
        <w:t xml:space="preserve">“Sub-Contract” means a contract between two or more </w:t>
      </w:r>
      <w:r w:rsidR="00591CFF">
        <w:rPr>
          <w:rFonts w:ascii="Verdana" w:hAnsi="Verdana" w:cs="Arial"/>
          <w:szCs w:val="22"/>
        </w:rPr>
        <w:t>suppliers</w:t>
      </w:r>
      <w:r>
        <w:rPr>
          <w:rFonts w:ascii="Verdana" w:hAnsi="Verdana" w:cs="Arial"/>
          <w:szCs w:val="22"/>
        </w:rPr>
        <w:t xml:space="preserve">, at any stage of remoteness from the Customer in a subcontracting chain, made wholly or </w:t>
      </w:r>
      <w:r>
        <w:rPr>
          <w:rFonts w:ascii="Verdana" w:hAnsi="Verdana" w:cs="Arial"/>
          <w:szCs w:val="22"/>
        </w:rPr>
        <w:t xml:space="preserve">substantially for the purpose of performing (or contributing to the performance of) the whole or part of this </w:t>
      </w:r>
      <w:r w:rsidR="00A226B8">
        <w:rPr>
          <w:rFonts w:ascii="Verdana" w:hAnsi="Verdana" w:cs="Arial"/>
          <w:szCs w:val="22"/>
        </w:rPr>
        <w:t>Contract</w:t>
      </w:r>
      <w:r>
        <w:rPr>
          <w:rFonts w:ascii="Verdana" w:hAnsi="Verdana" w:cs="Arial"/>
          <w:szCs w:val="22"/>
        </w:rPr>
        <w:t xml:space="preserve">.  </w:t>
      </w:r>
    </w:p>
    <w:p w:rsidRPr="00B23DA6" w:rsidR="005B4E05" w:rsidP="000415AA" w:rsidRDefault="005B4E05" w14:paraId="51400672" w14:textId="673BB2F8">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8D424A">
        <w:rPr>
          <w:rFonts w:ascii="Verdana" w:hAnsi="Verdana" w:cs="Arial"/>
          <w:szCs w:val="22"/>
        </w:rPr>
        <w:t>Supplier</w:t>
      </w:r>
      <w:r>
        <w:rPr>
          <w:rFonts w:ascii="Verdana" w:hAnsi="Verdana" w:cs="Arial"/>
          <w:szCs w:val="22"/>
        </w:rPr>
        <w:t xml:space="preserve"> </w:t>
      </w:r>
      <w:r w:rsidRPr="00B23DA6">
        <w:rPr>
          <w:rFonts w:ascii="Verdana" w:hAnsi="Verdana" w:cs="Arial"/>
          <w:szCs w:val="22"/>
        </w:rPr>
        <w:t xml:space="preserve">shall indemnify the Customer on demand and on a continuing basis against any liability, including without limitation any interest, penalties or costs, which are suffered or incurred by or levied, demanded or assessed on the Customer at any time in respect of the </w:t>
      </w:r>
      <w:r w:rsidR="008D424A">
        <w:rPr>
          <w:rFonts w:ascii="Verdana" w:hAnsi="Verdana" w:cs="Arial"/>
          <w:szCs w:val="22"/>
        </w:rPr>
        <w:t>Supplier</w:t>
      </w:r>
      <w:r w:rsidRPr="00B23DA6">
        <w:rPr>
          <w:rFonts w:ascii="Verdana" w:hAnsi="Verdana" w:cs="Arial"/>
          <w:szCs w:val="22"/>
        </w:rPr>
        <w:t xml:space="preserve">'s failure to account for or to pay any VAT relating to payments made to the </w:t>
      </w:r>
      <w:r w:rsidR="008D424A">
        <w:rPr>
          <w:rFonts w:ascii="Verdana" w:hAnsi="Verdana" w:cs="Arial"/>
          <w:szCs w:val="22"/>
        </w:rPr>
        <w:t>Supplier</w:t>
      </w:r>
      <w:r w:rsidRPr="00B23DA6">
        <w:rPr>
          <w:rFonts w:ascii="Verdana" w:hAnsi="Verdana" w:cs="Arial"/>
          <w:szCs w:val="22"/>
        </w:rPr>
        <w:t xml:space="preserve"> under the Contract. Any amounts due under this clause </w:t>
      </w:r>
      <w:r w:rsidR="00C80E72">
        <w:rPr>
          <w:rFonts w:ascii="Verdana" w:hAnsi="Verdana" w:cs="Arial"/>
          <w:szCs w:val="22"/>
        </w:rPr>
        <w:t xml:space="preserve">11.2.6 </w:t>
      </w:r>
      <w:r w:rsidRPr="00B23DA6">
        <w:rPr>
          <w:rFonts w:ascii="Verdana" w:hAnsi="Verdana" w:cs="Arial"/>
          <w:szCs w:val="22"/>
        </w:rPr>
        <w:t xml:space="preserve">shall be paid by the </w:t>
      </w:r>
      <w:r w:rsidR="008D424A">
        <w:rPr>
          <w:rFonts w:ascii="Verdana" w:hAnsi="Verdana" w:cs="Arial"/>
          <w:szCs w:val="22"/>
        </w:rPr>
        <w:t>Supplier</w:t>
      </w:r>
      <w:r w:rsidRPr="00B23DA6">
        <w:rPr>
          <w:rFonts w:ascii="Verdana" w:hAnsi="Verdana" w:cs="Arial"/>
          <w:szCs w:val="22"/>
        </w:rPr>
        <w:t xml:space="preserve"> to the Customer not less than five (5) Working Days before the date upon which the tax or other liability is payable by the Customer.</w:t>
      </w:r>
    </w:p>
    <w:p w:rsidRPr="00B23DA6" w:rsidR="005B4E05" w:rsidP="000415AA" w:rsidRDefault="005B4E05" w14:paraId="204417DC" w14:textId="4BEFDEB0">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8D424A">
        <w:rPr>
          <w:rFonts w:ascii="Verdana" w:hAnsi="Verdana" w:cs="Arial"/>
          <w:szCs w:val="22"/>
        </w:rPr>
        <w:t>Supplier</w:t>
      </w:r>
      <w:r w:rsidRPr="00B23DA6">
        <w:rPr>
          <w:rFonts w:ascii="Verdana" w:hAnsi="Verdana" w:cs="Arial"/>
          <w:szCs w:val="22"/>
        </w:rPr>
        <w:t xml:space="preserve"> shall not suspend the supply of the Services and/or Goods (as applicable) unless the </w:t>
      </w:r>
      <w:r w:rsidR="008D424A">
        <w:rPr>
          <w:rFonts w:ascii="Verdana" w:hAnsi="Verdana" w:cs="Arial"/>
          <w:szCs w:val="22"/>
        </w:rPr>
        <w:t>Supplier</w:t>
      </w:r>
      <w:r w:rsidRPr="00B23DA6">
        <w:rPr>
          <w:rFonts w:ascii="Verdana" w:hAnsi="Verdana" w:cs="Arial"/>
          <w:szCs w:val="22"/>
        </w:rPr>
        <w:t xml:space="preserve"> is entitled to terminate the Contract under clause </w:t>
      </w:r>
      <w:r>
        <w:rPr>
          <w:rFonts w:ascii="Verdana" w:hAnsi="Verdana" w:cs="Arial"/>
          <w:szCs w:val="22"/>
        </w:rPr>
        <w:t>26</w:t>
      </w:r>
      <w:r w:rsidRPr="00B23DA6">
        <w:rPr>
          <w:rFonts w:ascii="Verdana" w:hAnsi="Verdana" w:cs="Arial"/>
          <w:szCs w:val="22"/>
        </w:rPr>
        <w:t xml:space="preserve"> (Termination on Default) for failure to pay undisputed sums of money.  Interest shall be payable by the Customer on the late payment of any undisputed sums of money properly invoiced at 3% above the Bank of England base rate.</w:t>
      </w:r>
    </w:p>
    <w:p w:rsidRPr="00B23DA6" w:rsidR="005B4E05" w:rsidP="000415AA" w:rsidRDefault="005B4E05" w14:paraId="6F542198" w14:textId="77777777">
      <w:pPr>
        <w:pStyle w:val="Heading2"/>
        <w:keepNext/>
        <w:numPr>
          <w:ilvl w:val="1"/>
          <w:numId w:val="39"/>
        </w:numPr>
        <w:tabs>
          <w:tab w:val="num" w:pos="1418"/>
        </w:tabs>
        <w:ind w:hanging="1004"/>
        <w:jc w:val="left"/>
        <w:rPr>
          <w:rFonts w:ascii="Verdana" w:hAnsi="Verdana" w:cs="Arial"/>
          <w:b/>
          <w:szCs w:val="22"/>
        </w:rPr>
      </w:pPr>
      <w:r w:rsidRPr="00B23DA6">
        <w:rPr>
          <w:rFonts w:ascii="Verdana" w:hAnsi="Verdana" w:cs="Arial"/>
          <w:b/>
          <w:szCs w:val="22"/>
        </w:rPr>
        <w:t>Recovery of Sums Due</w:t>
      </w:r>
    </w:p>
    <w:p w:rsidRPr="00B23DA6" w:rsidR="005B4E05" w:rsidP="000415AA" w:rsidRDefault="005B4E05" w14:paraId="0999B9C9" w14:textId="3100E189">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 xml:space="preserve">Wherever under the Contract any sum of money is recoverable from or payable by the </w:t>
      </w:r>
      <w:r w:rsidR="008D424A">
        <w:rPr>
          <w:rFonts w:ascii="Verdana" w:hAnsi="Verdana" w:cs="Arial"/>
          <w:szCs w:val="22"/>
        </w:rPr>
        <w:t>Supplier</w:t>
      </w:r>
      <w:r w:rsidRPr="00B23DA6">
        <w:rPr>
          <w:rFonts w:ascii="Verdana" w:hAnsi="Verdana" w:cs="Arial"/>
          <w:szCs w:val="22"/>
        </w:rPr>
        <w:t xml:space="preserve"> (including any sum which the </w:t>
      </w:r>
      <w:r w:rsidR="008D424A">
        <w:rPr>
          <w:rFonts w:ascii="Verdana" w:hAnsi="Verdana" w:cs="Arial"/>
          <w:szCs w:val="22"/>
        </w:rPr>
        <w:t>Supplier</w:t>
      </w:r>
      <w:r w:rsidRPr="00B23DA6">
        <w:rPr>
          <w:rFonts w:ascii="Verdana" w:hAnsi="Verdana" w:cs="Arial"/>
          <w:szCs w:val="22"/>
        </w:rPr>
        <w:t xml:space="preserve"> is liable to pay to the Customer in respect of any breach of the Contract), the Customer may unilaterally deduct that sum from any sum then due, or which at any later time may become due to the </w:t>
      </w:r>
      <w:r w:rsidR="008D424A">
        <w:rPr>
          <w:rFonts w:ascii="Verdana" w:hAnsi="Verdana" w:cs="Arial"/>
          <w:szCs w:val="22"/>
        </w:rPr>
        <w:t>Supplier</w:t>
      </w:r>
      <w:r w:rsidRPr="00B23DA6">
        <w:rPr>
          <w:rFonts w:ascii="Verdana" w:hAnsi="Verdana" w:cs="Arial"/>
          <w:szCs w:val="22"/>
        </w:rPr>
        <w:t xml:space="preserve"> under the Contract or under any other agreement or contract with the Customer.</w:t>
      </w:r>
    </w:p>
    <w:p w:rsidRPr="00B23DA6" w:rsidR="005B4E05" w:rsidP="000415AA" w:rsidRDefault="005B4E05" w14:paraId="69790758" w14:textId="77777777">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 xml:space="preserve">Any overpayment by either Party, whether of the Contract Charges or of VAT or otherwise, shall be a sum of money recoverable by the Party who made the overpayment from the Party in receipt of the overpayment. </w:t>
      </w:r>
    </w:p>
    <w:p w:rsidRPr="00B23DA6" w:rsidR="005B4E05" w:rsidP="000415AA" w:rsidRDefault="005B4E05" w14:paraId="631BA511" w14:textId="580C395D">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8D424A">
        <w:rPr>
          <w:rFonts w:ascii="Verdana" w:hAnsi="Verdana" w:cs="Arial"/>
          <w:szCs w:val="22"/>
        </w:rPr>
        <w:t>Supplier</w:t>
      </w:r>
      <w:r>
        <w:rPr>
          <w:rFonts w:ascii="Verdana" w:hAnsi="Verdana" w:cs="Arial"/>
          <w:szCs w:val="22"/>
        </w:rPr>
        <w:t xml:space="preserve"> </w:t>
      </w:r>
      <w:r w:rsidRPr="00B23DA6">
        <w:rPr>
          <w:rFonts w:ascii="Verdana" w:hAnsi="Verdana" w:cs="Arial"/>
          <w:szCs w:val="22"/>
        </w:rPr>
        <w:t xml:space="preserve">shall make any payments due to the Customer without any deduction whether by way of set-off, counterclaim, discount, abatement or otherwise unless the </w:t>
      </w:r>
      <w:r w:rsidR="008D424A">
        <w:rPr>
          <w:rFonts w:ascii="Verdana" w:hAnsi="Verdana" w:cs="Arial"/>
          <w:szCs w:val="22"/>
        </w:rPr>
        <w:t>Supplier</w:t>
      </w:r>
      <w:r w:rsidRPr="00B23DA6">
        <w:rPr>
          <w:rFonts w:ascii="Verdana" w:hAnsi="Verdana" w:cs="Arial"/>
          <w:szCs w:val="22"/>
        </w:rPr>
        <w:t xml:space="preserve"> has a valid court order requiring an amount equal to such deduction to be paid by the Customer to the </w:t>
      </w:r>
      <w:r w:rsidR="008D424A">
        <w:rPr>
          <w:rFonts w:ascii="Verdana" w:hAnsi="Verdana" w:cs="Arial"/>
          <w:szCs w:val="22"/>
        </w:rPr>
        <w:t>Supplier</w:t>
      </w:r>
      <w:r w:rsidRPr="00B23DA6">
        <w:rPr>
          <w:rFonts w:ascii="Verdana" w:hAnsi="Verdana" w:cs="Arial"/>
          <w:szCs w:val="22"/>
        </w:rPr>
        <w:t>.</w:t>
      </w:r>
    </w:p>
    <w:p w:rsidRPr="00B23DA6" w:rsidR="005B4E05" w:rsidP="000415AA" w:rsidRDefault="005B4E05" w14:paraId="36985ECF" w14:textId="77777777">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All payments due shall be made within a reasonable time unless otherwise specified in the Contract, in cleared funds, to such bank or building society account as the recipient Party may from time to time direct.</w:t>
      </w:r>
    </w:p>
    <w:p w:rsidRPr="00B23DA6" w:rsidR="005B4E05" w:rsidP="000415AA" w:rsidRDefault="005B4E05" w14:paraId="0E79F8AE" w14:textId="77777777">
      <w:pPr>
        <w:pStyle w:val="Heading2"/>
        <w:keepNext/>
        <w:numPr>
          <w:ilvl w:val="1"/>
          <w:numId w:val="39"/>
        </w:numPr>
        <w:tabs>
          <w:tab w:val="num" w:pos="1418"/>
        </w:tabs>
        <w:ind w:hanging="1004"/>
        <w:jc w:val="left"/>
        <w:rPr>
          <w:rFonts w:ascii="Verdana" w:hAnsi="Verdana" w:cs="Arial"/>
          <w:b/>
          <w:szCs w:val="22"/>
        </w:rPr>
      </w:pPr>
      <w:r w:rsidRPr="00B23DA6">
        <w:rPr>
          <w:rFonts w:ascii="Verdana" w:hAnsi="Verdana" w:cs="Arial"/>
          <w:b/>
          <w:szCs w:val="22"/>
        </w:rPr>
        <w:t>Euro</w:t>
      </w:r>
    </w:p>
    <w:p w:rsidRPr="00B23DA6" w:rsidR="005B4E05" w:rsidP="0090196A" w:rsidRDefault="0090196A" w14:paraId="7845D7A4" w14:textId="1F9F6C8E">
      <w:pPr>
        <w:pStyle w:val="Heading3"/>
        <w:numPr>
          <w:ilvl w:val="0"/>
          <w:numId w:val="0"/>
        </w:numPr>
        <w:tabs>
          <w:tab w:val="left" w:pos="2552"/>
        </w:tabs>
        <w:ind w:left="2520" w:hanging="1102"/>
        <w:jc w:val="left"/>
        <w:rPr>
          <w:rFonts w:ascii="Verdana" w:hAnsi="Verdana" w:cs="Arial"/>
          <w:szCs w:val="22"/>
        </w:rPr>
      </w:pPr>
      <w:r>
        <w:rPr>
          <w:rFonts w:ascii="Verdana" w:hAnsi="Verdana" w:cs="Arial"/>
          <w:szCs w:val="22"/>
        </w:rPr>
        <w:t>11.</w:t>
      </w:r>
      <w:r w:rsidR="00766D21">
        <w:rPr>
          <w:rFonts w:ascii="Verdana" w:hAnsi="Verdana" w:cs="Arial"/>
          <w:szCs w:val="22"/>
        </w:rPr>
        <w:t>4</w:t>
      </w:r>
      <w:r>
        <w:rPr>
          <w:rFonts w:ascii="Verdana" w:hAnsi="Verdana" w:cs="Arial"/>
          <w:szCs w:val="22"/>
        </w:rPr>
        <w:t>.1</w:t>
      </w:r>
      <w:r>
        <w:rPr>
          <w:rFonts w:ascii="Verdana" w:hAnsi="Verdana" w:cs="Arial"/>
          <w:szCs w:val="22"/>
        </w:rPr>
        <w:tab/>
      </w:r>
      <w:r>
        <w:rPr>
          <w:rFonts w:ascii="Verdana" w:hAnsi="Verdana" w:cs="Arial"/>
          <w:szCs w:val="22"/>
        </w:rPr>
        <w:tab/>
      </w:r>
      <w:r w:rsidRPr="00B23DA6" w:rsidR="005B4E05">
        <w:rPr>
          <w:rFonts w:ascii="Verdana" w:hAnsi="Verdana" w:cs="Arial"/>
          <w:szCs w:val="22"/>
        </w:rPr>
        <w:t xml:space="preserve">Any requirement of Law to account for the Goods and/or Services in Euro, (or to prepare for such accounting) instead of and/or in addition to Sterling, shall be implemented by the </w:t>
      </w:r>
      <w:r w:rsidR="008D424A">
        <w:rPr>
          <w:rFonts w:ascii="Verdana" w:hAnsi="Verdana" w:cs="Arial"/>
          <w:szCs w:val="22"/>
        </w:rPr>
        <w:t>Supplier</w:t>
      </w:r>
      <w:r w:rsidRPr="00B23DA6" w:rsidR="005B4E05">
        <w:rPr>
          <w:rFonts w:ascii="Verdana" w:hAnsi="Verdana" w:cs="Arial"/>
          <w:szCs w:val="22"/>
        </w:rPr>
        <w:t xml:space="preserve"> free of charge to the Customer.</w:t>
      </w:r>
    </w:p>
    <w:p w:rsidR="005B4E05" w:rsidP="005B4E05" w:rsidRDefault="005B4E05" w14:paraId="2A6EA3C5" w14:textId="1CDBEF20">
      <w:pPr>
        <w:pStyle w:val="Heading2"/>
        <w:keepNext/>
        <w:numPr>
          <w:ilvl w:val="0"/>
          <w:numId w:val="0"/>
        </w:numPr>
        <w:tabs>
          <w:tab w:val="num" w:pos="2705"/>
        </w:tabs>
        <w:ind w:left="2520" w:hanging="1080"/>
        <w:jc w:val="left"/>
        <w:rPr>
          <w:rFonts w:ascii="Verdana" w:hAnsi="Verdana" w:cs="Arial"/>
          <w:b/>
          <w:szCs w:val="22"/>
        </w:rPr>
      </w:pPr>
      <w:r>
        <w:rPr>
          <w:rFonts w:ascii="Verdana" w:hAnsi="Verdana" w:cs="Arial"/>
          <w:szCs w:val="22"/>
        </w:rPr>
        <w:t>11.4.2</w:t>
      </w:r>
      <w:r>
        <w:rPr>
          <w:rFonts w:ascii="Verdana" w:hAnsi="Verdana" w:cs="Arial"/>
          <w:szCs w:val="22"/>
        </w:rPr>
        <w:tab/>
      </w:r>
      <w:r w:rsidRPr="00B23DA6">
        <w:rPr>
          <w:rFonts w:ascii="Verdana" w:hAnsi="Verdana" w:cs="Arial"/>
          <w:szCs w:val="22"/>
        </w:rPr>
        <w:t xml:space="preserve">The Customer shall provide all reasonable assistance to facilitate compliance with clause </w:t>
      </w:r>
      <w:r w:rsidR="00CF26AD">
        <w:rPr>
          <w:rFonts w:ascii="Verdana" w:hAnsi="Verdana" w:cs="Arial"/>
          <w:szCs w:val="22"/>
        </w:rPr>
        <w:t>11.4.1</w:t>
      </w:r>
      <w:r w:rsidRPr="00B23DA6">
        <w:rPr>
          <w:rFonts w:ascii="Verdana" w:hAnsi="Verdana" w:cs="Arial"/>
          <w:szCs w:val="22"/>
        </w:rPr>
        <w:t xml:space="preserve"> by the </w:t>
      </w:r>
      <w:r w:rsidR="008D424A">
        <w:rPr>
          <w:rFonts w:ascii="Verdana" w:hAnsi="Verdana" w:cs="Arial"/>
          <w:szCs w:val="22"/>
        </w:rPr>
        <w:t>Supplier</w:t>
      </w:r>
      <w:r w:rsidRPr="00B23DA6">
        <w:rPr>
          <w:rFonts w:ascii="Verdana" w:hAnsi="Verdana" w:cs="Arial"/>
          <w:szCs w:val="22"/>
        </w:rPr>
        <w:t>.</w:t>
      </w:r>
    </w:p>
    <w:p w:rsidRPr="00F62C97" w:rsidR="00A06708" w:rsidP="000415AA" w:rsidRDefault="005B4E05" w14:paraId="718D7356" w14:textId="3BF9F4BB">
      <w:pPr>
        <w:pStyle w:val="Heading1"/>
        <w:keepNext/>
        <w:numPr>
          <w:ilvl w:val="0"/>
          <w:numId w:val="39"/>
        </w:numPr>
        <w:tabs>
          <w:tab w:val="num" w:pos="709"/>
        </w:tabs>
        <w:ind w:hanging="2705"/>
        <w:jc w:val="left"/>
        <w:rPr>
          <w:rFonts w:ascii="Verdana" w:hAnsi="Verdana" w:cs="Arial"/>
          <w:szCs w:val="22"/>
          <w:u w:val="none"/>
        </w:rPr>
      </w:pPr>
      <w:bookmarkStart w:name="_Toc363138727" w:id="172"/>
      <w:r w:rsidRPr="00F62C97">
        <w:rPr>
          <w:rFonts w:ascii="Verdana" w:hAnsi="Verdana"/>
          <w:b w:val="0"/>
          <w:bCs/>
          <w:szCs w:val="22"/>
          <w:u w:val="none"/>
        </w:rPr>
        <w:t xml:space="preserve"> </w:t>
      </w:r>
      <w:bookmarkEnd w:id="171"/>
      <w:r w:rsidRPr="00F62C97" w:rsidR="00F62C97">
        <w:rPr>
          <w:rFonts w:ascii="Verdana" w:hAnsi="Verdana"/>
          <w:bCs/>
          <w:szCs w:val="22"/>
          <w:u w:val="none"/>
        </w:rPr>
        <w:t>NOT USED</w:t>
      </w:r>
      <w:bookmarkEnd w:id="39"/>
      <w:bookmarkEnd w:id="172"/>
    </w:p>
    <w:p w:rsidRPr="00B81010" w:rsidR="00A06708" w:rsidP="000415AA" w:rsidRDefault="008D424A" w14:paraId="6D98C5AF" w14:textId="27D44F1B">
      <w:pPr>
        <w:pStyle w:val="Heading1"/>
        <w:keepNext/>
        <w:numPr>
          <w:ilvl w:val="0"/>
          <w:numId w:val="39"/>
        </w:numPr>
        <w:tabs>
          <w:tab w:val="num" w:pos="709"/>
        </w:tabs>
        <w:ind w:hanging="2705"/>
        <w:jc w:val="left"/>
        <w:rPr>
          <w:rFonts w:ascii="Verdana" w:hAnsi="Verdana" w:cs="Arial"/>
          <w:szCs w:val="22"/>
          <w:u w:val="none"/>
        </w:rPr>
      </w:pPr>
      <w:bookmarkStart w:name="_Ref172387914" w:id="173"/>
      <w:bookmarkStart w:name="_Toc363138728" w:id="174"/>
      <w:r>
        <w:rPr>
          <w:rFonts w:ascii="Verdana" w:hAnsi="Verdana" w:cs="Arial"/>
          <w:szCs w:val="22"/>
          <w:u w:val="none"/>
        </w:rPr>
        <w:t>SUPPLIER</w:t>
      </w:r>
      <w:r w:rsidRPr="00B81010" w:rsidR="00A06708">
        <w:rPr>
          <w:rFonts w:ascii="Verdana" w:hAnsi="Verdana" w:cs="Arial"/>
          <w:szCs w:val="22"/>
          <w:u w:val="none"/>
        </w:rPr>
        <w:t>'S STAFF</w:t>
      </w:r>
      <w:bookmarkEnd w:id="173"/>
      <w:bookmarkEnd w:id="174"/>
    </w:p>
    <w:p w:rsidRPr="00B81010" w:rsidR="00A06708" w:rsidP="000415AA" w:rsidRDefault="00A06708" w14:paraId="18E4BC8B" w14:textId="66F88DBA">
      <w:pPr>
        <w:pStyle w:val="Heading2"/>
        <w:keepNext/>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Customer may, by written notice to the </w:t>
      </w:r>
      <w:r w:rsidR="008D424A">
        <w:rPr>
          <w:rFonts w:ascii="Verdana" w:hAnsi="Verdana" w:cs="Arial"/>
          <w:szCs w:val="22"/>
        </w:rPr>
        <w:t>Supplier</w:t>
      </w:r>
      <w:r w:rsidRPr="00B81010">
        <w:rPr>
          <w:rFonts w:ascii="Verdana" w:hAnsi="Verdana" w:cs="Arial"/>
          <w:szCs w:val="22"/>
        </w:rPr>
        <w:t>, refuse to admit onto, or withdraw permission to remain on, the Customer’s Premises:</w:t>
      </w:r>
    </w:p>
    <w:p w:rsidRPr="00B81010" w:rsidR="00A06708" w:rsidP="000415AA" w:rsidRDefault="00A06708" w14:paraId="1A21DE9D" w14:textId="77777777">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any member of the Staff; or</w:t>
      </w:r>
    </w:p>
    <w:p w:rsidRPr="00B81010" w:rsidR="00A06708" w:rsidP="000415AA" w:rsidRDefault="00A06708" w14:paraId="2065F6C4" w14:textId="77777777">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any person employed or engaged by any member of the Staff,</w:t>
      </w:r>
    </w:p>
    <w:p w:rsidRPr="00B81010" w:rsidR="00A06708" w:rsidP="00D15E81" w:rsidRDefault="00A06708" w14:paraId="02B88CDB" w14:textId="77777777">
      <w:pPr>
        <w:pStyle w:val="BodyTextIndent3"/>
        <w:ind w:left="1418"/>
        <w:jc w:val="left"/>
        <w:rPr>
          <w:rFonts w:ascii="Verdana" w:hAnsi="Verdana" w:cs="Arial"/>
          <w:szCs w:val="22"/>
        </w:rPr>
      </w:pPr>
      <w:r w:rsidRPr="00B81010">
        <w:rPr>
          <w:rFonts w:ascii="Verdana" w:hAnsi="Verdana" w:cs="Arial"/>
          <w:szCs w:val="22"/>
        </w:rPr>
        <w:t xml:space="preserve">whose admission or continued presence would, in the reasonable opinion of the Customer, be undesirable. </w:t>
      </w:r>
    </w:p>
    <w:p w:rsidRPr="00B81010" w:rsidR="00A06708" w:rsidP="000415AA" w:rsidRDefault="00A06708" w14:paraId="7D006441" w14:textId="1135D0F7">
      <w:pPr>
        <w:pStyle w:val="Heading2"/>
        <w:numPr>
          <w:ilvl w:val="1"/>
          <w:numId w:val="39"/>
        </w:numPr>
        <w:tabs>
          <w:tab w:val="num" w:pos="1418"/>
        </w:tabs>
        <w:ind w:left="1418" w:hanging="709"/>
        <w:jc w:val="left"/>
        <w:rPr>
          <w:rFonts w:ascii="Verdana" w:hAnsi="Verdana" w:cs="Arial"/>
          <w:szCs w:val="22"/>
        </w:rPr>
      </w:pPr>
      <w:bookmarkStart w:name="_Ref185824397" w:id="175"/>
      <w:r w:rsidRPr="00B81010">
        <w:rPr>
          <w:rFonts w:ascii="Verdana" w:hAnsi="Verdana" w:cs="Arial"/>
          <w:szCs w:val="22"/>
        </w:rPr>
        <w:t xml:space="preserve">At the Customer's written request, the </w:t>
      </w:r>
      <w:r w:rsidR="008D424A">
        <w:rPr>
          <w:rFonts w:ascii="Verdana" w:hAnsi="Verdana" w:cs="Arial"/>
          <w:szCs w:val="22"/>
        </w:rPr>
        <w:t>Supplier</w:t>
      </w:r>
      <w:r w:rsidRPr="00B81010">
        <w:rPr>
          <w:rFonts w:ascii="Verdana" w:hAnsi="Verdana" w:cs="Arial"/>
          <w:szCs w:val="22"/>
        </w:rPr>
        <w:t xml:space="preserve"> shall provide a list of the names and addresses of all persons who may require admission to the Customer’s Premises in connection with the Contract, specifying the capacities in which they are concerned with the Contract and giving such other particulars as the Customer may reasonably request.</w:t>
      </w:r>
      <w:bookmarkEnd w:id="175"/>
    </w:p>
    <w:p w:rsidRPr="00B81010" w:rsidR="00A06708" w:rsidP="000415AA" w:rsidRDefault="00A06708" w14:paraId="13130263" w14:textId="77777777">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Staff engaged within the boundaries of the Customer’s Premises shall comply with such rules, </w:t>
      </w:r>
      <w:proofErr w:type="gramStart"/>
      <w:r w:rsidRPr="00B81010">
        <w:rPr>
          <w:rFonts w:ascii="Verdana" w:hAnsi="Verdana" w:cs="Arial"/>
          <w:szCs w:val="22"/>
        </w:rPr>
        <w:t>regulations</w:t>
      </w:r>
      <w:proofErr w:type="gramEnd"/>
      <w:r w:rsidRPr="00B81010">
        <w:rPr>
          <w:rFonts w:ascii="Verdana" w:hAnsi="Verdana" w:cs="Arial"/>
          <w:szCs w:val="22"/>
        </w:rPr>
        <w:t xml:space="preserve"> and requirements (including those relating to security arrangements) as may be in force from time to time for the conduct of personnel when at or within the boundaries of those Customer’s Premises.</w:t>
      </w:r>
    </w:p>
    <w:p w:rsidRPr="00B81010" w:rsidR="00A06708" w:rsidP="000415AA" w:rsidRDefault="00A06708" w14:paraId="5B4F423E" w14:textId="4CD09A66">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If the </w:t>
      </w:r>
      <w:r w:rsidR="008D424A">
        <w:rPr>
          <w:rFonts w:ascii="Verdana" w:hAnsi="Verdana" w:cs="Arial"/>
          <w:szCs w:val="22"/>
        </w:rPr>
        <w:t>Supplier</w:t>
      </w:r>
      <w:r w:rsidRPr="00B81010">
        <w:rPr>
          <w:rFonts w:ascii="Verdana" w:hAnsi="Verdana" w:cs="Arial"/>
          <w:szCs w:val="22"/>
        </w:rPr>
        <w:t xml:space="preserve"> fails to comply with clause </w:t>
      </w:r>
      <w:r w:rsidR="00BE55AE">
        <w:rPr>
          <w:rFonts w:ascii="Verdana" w:hAnsi="Verdana" w:cs="Arial"/>
          <w:szCs w:val="22"/>
        </w:rPr>
        <w:t>13.2</w:t>
      </w:r>
      <w:r w:rsidRPr="00B81010">
        <w:rPr>
          <w:rFonts w:ascii="Verdana" w:hAnsi="Verdana" w:cs="Arial"/>
          <w:szCs w:val="22"/>
        </w:rPr>
        <w:t xml:space="preserve"> within three (3) weeks of the date of the request, the Customer may terminate the Contract, provided always that such termination shall not prejudice or affect any right of action or remedy which shall have accrued or shall thereafter accrue to the Customer.</w:t>
      </w:r>
    </w:p>
    <w:p w:rsidRPr="00B81010" w:rsidR="00A06708" w:rsidP="000415AA" w:rsidRDefault="00A06708" w14:paraId="0AAD19CC" w14:textId="57985640">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decision of the Customer as to whether any person is to be refused access to the Premises and as to whether the </w:t>
      </w:r>
      <w:r w:rsidR="008D424A">
        <w:rPr>
          <w:rFonts w:ascii="Verdana" w:hAnsi="Verdana" w:cs="Arial"/>
          <w:szCs w:val="22"/>
        </w:rPr>
        <w:t>Supplier</w:t>
      </w:r>
      <w:r w:rsidRPr="00B81010">
        <w:rPr>
          <w:rFonts w:ascii="Verdana" w:hAnsi="Verdana" w:cs="Arial"/>
          <w:szCs w:val="22"/>
        </w:rPr>
        <w:t xml:space="preserve"> </w:t>
      </w:r>
      <w:r w:rsidR="00A21E0D">
        <w:rPr>
          <w:rFonts w:ascii="Verdana" w:hAnsi="Verdana" w:cs="Arial"/>
          <w:szCs w:val="22"/>
        </w:rPr>
        <w:t>and Staff have</w:t>
      </w:r>
      <w:r w:rsidRPr="00B81010">
        <w:rPr>
          <w:rFonts w:ascii="Verdana" w:hAnsi="Verdana" w:cs="Arial"/>
          <w:szCs w:val="22"/>
        </w:rPr>
        <w:t xml:space="preserve"> failed to comply with clause </w:t>
      </w:r>
      <w:r w:rsidR="00BE55AE">
        <w:rPr>
          <w:rFonts w:ascii="Verdana" w:hAnsi="Verdana" w:cs="Arial"/>
          <w:szCs w:val="22"/>
        </w:rPr>
        <w:t>13.2</w:t>
      </w:r>
      <w:r w:rsidRPr="00B81010">
        <w:rPr>
          <w:rFonts w:ascii="Verdana" w:hAnsi="Verdana" w:cs="Arial"/>
          <w:szCs w:val="22"/>
        </w:rPr>
        <w:t xml:space="preserve"> shall be final and conclusive.</w:t>
      </w:r>
    </w:p>
    <w:p w:rsidRPr="00B81010" w:rsidR="00A06708" w:rsidP="00A06708" w:rsidRDefault="00A06708" w14:paraId="2DC34F59" w14:textId="77777777">
      <w:pPr>
        <w:ind w:left="709"/>
        <w:jc w:val="left"/>
        <w:rPr>
          <w:rFonts w:ascii="Verdana" w:hAnsi="Verdana"/>
          <w:b/>
          <w:szCs w:val="22"/>
        </w:rPr>
      </w:pPr>
      <w:bookmarkStart w:name="_Toc139080182" w:id="176"/>
      <w:r w:rsidRPr="00B81010">
        <w:rPr>
          <w:rFonts w:ascii="Verdana" w:hAnsi="Verdana"/>
          <w:b/>
          <w:szCs w:val="22"/>
        </w:rPr>
        <w:t xml:space="preserve">Children and Vulnerable Adults </w:t>
      </w:r>
    </w:p>
    <w:p w:rsidRPr="00E12A81" w:rsidR="00CF509B" w:rsidP="00CF509B" w:rsidRDefault="00D70D9D" w14:paraId="38C7D190" w14:textId="57F0AF58">
      <w:pPr>
        <w:autoSpaceDE/>
        <w:autoSpaceDN/>
        <w:spacing w:before="120" w:after="120"/>
        <w:ind w:left="1440" w:hanging="720"/>
        <w:rPr>
          <w:rFonts w:ascii="Verdana" w:hAnsi="Verdana" w:cs="Arial"/>
          <w:bCs/>
          <w:szCs w:val="22"/>
        </w:rPr>
      </w:pPr>
      <w:r>
        <w:rPr>
          <w:rFonts w:ascii="Verdana" w:hAnsi="Verdana" w:cs="Arial"/>
          <w:bCs/>
          <w:szCs w:val="22"/>
        </w:rPr>
        <w:t>13.6</w:t>
      </w:r>
      <w:r>
        <w:rPr>
          <w:rFonts w:ascii="Verdana" w:hAnsi="Verdana" w:cs="Arial"/>
          <w:bCs/>
          <w:szCs w:val="22"/>
        </w:rPr>
        <w:tab/>
      </w:r>
      <w:r w:rsidRPr="00E12A81" w:rsidR="00CF509B">
        <w:rPr>
          <w:rFonts w:ascii="Verdana" w:hAnsi="Verdana" w:cs="Arial"/>
          <w:bCs/>
          <w:szCs w:val="22"/>
        </w:rPr>
        <w:t xml:space="preserve">Where the provision of the Goods and/or Services requires any of the </w:t>
      </w:r>
      <w:r w:rsidR="008D424A">
        <w:rPr>
          <w:rFonts w:ascii="Verdana" w:hAnsi="Verdana" w:cs="Arial"/>
          <w:bCs/>
          <w:szCs w:val="22"/>
        </w:rPr>
        <w:t>Supplier</w:t>
      </w:r>
      <w:r w:rsidRPr="00E12A81" w:rsidR="00CF509B">
        <w:rPr>
          <w:rFonts w:ascii="Verdana" w:hAnsi="Verdana" w:cs="Arial"/>
          <w:bCs/>
          <w:szCs w:val="22"/>
        </w:rPr>
        <w:t xml:space="preserve">’s employees or volunteers to work in a Regulated Activity with children and/or vulnerable adults, the </w:t>
      </w:r>
      <w:r w:rsidR="008D424A">
        <w:rPr>
          <w:rFonts w:ascii="Verdana" w:hAnsi="Verdana" w:cs="Arial"/>
          <w:bCs/>
          <w:szCs w:val="22"/>
        </w:rPr>
        <w:t>Supplier</w:t>
      </w:r>
      <w:r w:rsidRPr="00E12A81" w:rsidR="00EB3839">
        <w:rPr>
          <w:rFonts w:ascii="Verdana" w:hAnsi="Verdana" w:cs="Arial"/>
          <w:bCs/>
          <w:szCs w:val="22"/>
        </w:rPr>
        <w:t xml:space="preserve"> </w:t>
      </w:r>
      <w:r w:rsidRPr="00E12A81" w:rsidR="00CF509B">
        <w:rPr>
          <w:rFonts w:ascii="Verdana" w:hAnsi="Verdana" w:cs="Arial"/>
          <w:bCs/>
          <w:szCs w:val="22"/>
        </w:rPr>
        <w:t>will make checks in respect of such employees and volunteers with the Disclosure &amp; Barring Service (DBS) for the purpose of checking at an enhanced level of disclosure for the existence of any criminal convictions subject to the Rehabilitation of Offenders Act 1974 (Exceptions) Order 1975 (as amended) or other relevant information and that the appropriate check of the Children’s Barred List relating to the protection of children.</w:t>
      </w:r>
    </w:p>
    <w:p w:rsidRPr="00E12A81" w:rsidR="00CF509B" w:rsidP="00CF509B" w:rsidRDefault="00CF509B" w14:paraId="64BF5F0C" w14:textId="20C17040">
      <w:pPr>
        <w:autoSpaceDE/>
        <w:autoSpaceDN/>
        <w:spacing w:before="120" w:after="120"/>
        <w:ind w:left="1440" w:hanging="720"/>
        <w:rPr>
          <w:rFonts w:ascii="Verdana" w:hAnsi="Verdana" w:eastAsia="STZhongsong"/>
          <w:kern w:val="28"/>
          <w:szCs w:val="22"/>
          <w:lang w:eastAsia="zh-CN"/>
        </w:rPr>
      </w:pPr>
      <w:r>
        <w:rPr>
          <w:rFonts w:ascii="Verdana" w:hAnsi="Verdana" w:eastAsia="STZhongsong"/>
          <w:kern w:val="28"/>
          <w:szCs w:val="22"/>
          <w:lang w:eastAsia="zh-CN"/>
        </w:rPr>
        <w:t>1</w:t>
      </w:r>
      <w:r w:rsidR="00D70D9D">
        <w:rPr>
          <w:rFonts w:ascii="Verdana" w:hAnsi="Verdana" w:eastAsia="STZhongsong"/>
          <w:kern w:val="28"/>
          <w:szCs w:val="22"/>
          <w:lang w:eastAsia="zh-CN"/>
        </w:rPr>
        <w:t>3</w:t>
      </w:r>
      <w:r>
        <w:rPr>
          <w:rFonts w:ascii="Verdana" w:hAnsi="Verdana" w:eastAsia="STZhongsong"/>
          <w:kern w:val="28"/>
          <w:szCs w:val="22"/>
          <w:lang w:eastAsia="zh-CN"/>
        </w:rPr>
        <w:t>.7</w:t>
      </w:r>
      <w:r w:rsidRPr="00E12A81">
        <w:rPr>
          <w:rFonts w:ascii="Verdana" w:hAnsi="Verdana" w:eastAsia="STZhongsong"/>
          <w:kern w:val="28"/>
          <w:szCs w:val="22"/>
          <w:lang w:eastAsia="zh-CN"/>
        </w:rPr>
        <w:tab/>
      </w:r>
      <w:r w:rsidRPr="00E12A81">
        <w:rPr>
          <w:rFonts w:ascii="Verdana" w:hAnsi="Verdana" w:eastAsia="STZhongsong"/>
          <w:kern w:val="28"/>
          <w:szCs w:val="22"/>
          <w:lang w:eastAsia="zh-CN"/>
        </w:rPr>
        <w:t xml:space="preserve">The </w:t>
      </w:r>
      <w:r w:rsidR="008D424A">
        <w:rPr>
          <w:rFonts w:ascii="Verdana" w:hAnsi="Verdana" w:eastAsia="STZhongsong"/>
          <w:kern w:val="28"/>
          <w:szCs w:val="22"/>
          <w:lang w:eastAsia="zh-CN"/>
        </w:rPr>
        <w:t>Supplier</w:t>
      </w:r>
      <w:r w:rsidRPr="00E12A81" w:rsidR="00EB3839">
        <w:rPr>
          <w:rFonts w:ascii="Verdana" w:hAnsi="Verdana" w:eastAsia="STZhongsong"/>
          <w:kern w:val="28"/>
          <w:szCs w:val="22"/>
          <w:lang w:eastAsia="zh-CN"/>
        </w:rPr>
        <w:t xml:space="preserve"> </w:t>
      </w:r>
      <w:r w:rsidRPr="00E12A81">
        <w:rPr>
          <w:rFonts w:ascii="Verdana" w:hAnsi="Verdana" w:eastAsia="STZhongsong"/>
          <w:kern w:val="28"/>
          <w:szCs w:val="22"/>
          <w:lang w:eastAsia="zh-CN"/>
        </w:rPr>
        <w:t xml:space="preserve">will comply with the requirements of the Safeguarding of Vulnerable Groups Act 2006 (as amended by the Protection of Freedoms Act 2012 and any other subsequent relevant legislation) in respect of such employees and volunteers that work in a Regulated Activity. </w:t>
      </w:r>
    </w:p>
    <w:p w:rsidRPr="00E12A81" w:rsidR="00CF509B" w:rsidP="00CF509B" w:rsidRDefault="00CF509B" w14:paraId="1CAE321E" w14:textId="5BCB20D7">
      <w:pPr>
        <w:autoSpaceDE/>
        <w:autoSpaceDN/>
        <w:spacing w:before="120" w:after="120"/>
        <w:ind w:left="1440" w:hanging="720"/>
        <w:rPr>
          <w:rFonts w:ascii="Verdana" w:hAnsi="Verdana" w:eastAsia="STZhongsong"/>
          <w:kern w:val="28"/>
          <w:szCs w:val="22"/>
          <w:lang w:eastAsia="zh-CN"/>
        </w:rPr>
      </w:pPr>
      <w:r>
        <w:rPr>
          <w:rFonts w:ascii="Verdana" w:hAnsi="Verdana" w:eastAsia="STZhongsong"/>
          <w:kern w:val="28"/>
          <w:szCs w:val="22"/>
          <w:lang w:eastAsia="zh-CN"/>
        </w:rPr>
        <w:t>1</w:t>
      </w:r>
      <w:r w:rsidR="00D70D9D">
        <w:rPr>
          <w:rFonts w:ascii="Verdana" w:hAnsi="Verdana" w:eastAsia="STZhongsong"/>
          <w:kern w:val="28"/>
          <w:szCs w:val="22"/>
          <w:lang w:eastAsia="zh-CN"/>
        </w:rPr>
        <w:t>3</w:t>
      </w:r>
      <w:r>
        <w:rPr>
          <w:rFonts w:ascii="Verdana" w:hAnsi="Verdana" w:eastAsia="STZhongsong"/>
          <w:kern w:val="28"/>
          <w:szCs w:val="22"/>
          <w:lang w:eastAsia="zh-CN"/>
        </w:rPr>
        <w:t>.8</w:t>
      </w:r>
      <w:r w:rsidRPr="00E12A81">
        <w:rPr>
          <w:rFonts w:ascii="Verdana" w:hAnsi="Verdana" w:eastAsia="STZhongsong"/>
          <w:kern w:val="28"/>
          <w:szCs w:val="22"/>
          <w:lang w:eastAsia="zh-CN"/>
        </w:rPr>
        <w:tab/>
      </w:r>
      <w:r w:rsidRPr="00E12A81">
        <w:rPr>
          <w:rFonts w:ascii="Verdana" w:hAnsi="Verdana" w:eastAsia="STZhongsong"/>
          <w:kern w:val="28"/>
          <w:szCs w:val="22"/>
          <w:lang w:eastAsia="zh-CN"/>
        </w:rPr>
        <w:t xml:space="preserve">The </w:t>
      </w:r>
      <w:r w:rsidR="008D424A">
        <w:rPr>
          <w:rFonts w:ascii="Verdana" w:hAnsi="Verdana" w:eastAsia="STZhongsong"/>
          <w:kern w:val="28"/>
          <w:szCs w:val="22"/>
          <w:lang w:eastAsia="zh-CN"/>
        </w:rPr>
        <w:t>Supplier</w:t>
      </w:r>
      <w:r w:rsidRPr="00E12A81" w:rsidR="00EB3839">
        <w:rPr>
          <w:rFonts w:ascii="Verdana" w:hAnsi="Verdana" w:eastAsia="STZhongsong"/>
          <w:kern w:val="28"/>
          <w:szCs w:val="22"/>
          <w:lang w:eastAsia="zh-CN"/>
        </w:rPr>
        <w:t xml:space="preserve"> </w:t>
      </w:r>
      <w:r w:rsidRPr="00E12A81">
        <w:rPr>
          <w:rFonts w:ascii="Verdana" w:hAnsi="Verdana" w:eastAsia="STZhongsong"/>
          <w:kern w:val="28"/>
          <w:szCs w:val="22"/>
          <w:lang w:eastAsia="zh-CN"/>
        </w:rPr>
        <w:t xml:space="preserve">will ensure that all enhanced checks for a Regulated Activity including the appropriate barred list </w:t>
      </w:r>
      <w:proofErr w:type="gramStart"/>
      <w:r w:rsidRPr="00E12A81">
        <w:rPr>
          <w:rFonts w:ascii="Verdana" w:hAnsi="Verdana" w:eastAsia="STZhongsong"/>
          <w:kern w:val="28"/>
          <w:szCs w:val="22"/>
          <w:lang w:eastAsia="zh-CN"/>
        </w:rPr>
        <w:t>check</w:t>
      </w:r>
      <w:proofErr w:type="gramEnd"/>
      <w:r w:rsidRPr="00E12A81">
        <w:rPr>
          <w:rFonts w:ascii="Verdana" w:hAnsi="Verdana" w:eastAsia="STZhongsong"/>
          <w:kern w:val="28"/>
          <w:szCs w:val="22"/>
          <w:lang w:eastAsia="zh-CN"/>
        </w:rPr>
        <w:t xml:space="preserve"> or checks are renewed every three years.  </w:t>
      </w:r>
    </w:p>
    <w:p w:rsidRPr="00E12A81" w:rsidR="00CF509B" w:rsidP="00CF509B" w:rsidRDefault="00CF509B" w14:paraId="61C56BCF" w14:textId="1693C72C">
      <w:pPr>
        <w:autoSpaceDE/>
        <w:autoSpaceDN/>
        <w:spacing w:before="120" w:after="120"/>
        <w:ind w:left="1440" w:hanging="720"/>
        <w:rPr>
          <w:rFonts w:ascii="Verdana" w:hAnsi="Verdana" w:eastAsia="STZhongsong"/>
          <w:kern w:val="28"/>
          <w:szCs w:val="22"/>
          <w:lang w:eastAsia="zh-CN"/>
        </w:rPr>
      </w:pPr>
      <w:r>
        <w:rPr>
          <w:rFonts w:ascii="Verdana" w:hAnsi="Verdana" w:eastAsia="STZhongsong"/>
          <w:kern w:val="28"/>
          <w:szCs w:val="22"/>
          <w:lang w:eastAsia="zh-CN"/>
        </w:rPr>
        <w:t>1</w:t>
      </w:r>
      <w:r w:rsidR="00D70D9D">
        <w:rPr>
          <w:rFonts w:ascii="Verdana" w:hAnsi="Verdana" w:eastAsia="STZhongsong"/>
          <w:kern w:val="28"/>
          <w:szCs w:val="22"/>
          <w:lang w:eastAsia="zh-CN"/>
        </w:rPr>
        <w:t>3</w:t>
      </w:r>
      <w:r>
        <w:rPr>
          <w:rFonts w:ascii="Verdana" w:hAnsi="Verdana" w:eastAsia="STZhongsong"/>
          <w:kern w:val="28"/>
          <w:szCs w:val="22"/>
          <w:lang w:eastAsia="zh-CN"/>
        </w:rPr>
        <w:t>.9</w:t>
      </w:r>
      <w:r>
        <w:rPr>
          <w:rFonts w:ascii="Verdana" w:hAnsi="Verdana" w:eastAsia="STZhongsong"/>
          <w:kern w:val="28"/>
          <w:szCs w:val="22"/>
          <w:lang w:eastAsia="zh-CN"/>
        </w:rPr>
        <w:tab/>
      </w:r>
      <w:r w:rsidRPr="00E12A81">
        <w:rPr>
          <w:rFonts w:ascii="Verdana" w:hAnsi="Verdana" w:eastAsia="STZhongsong"/>
          <w:kern w:val="28"/>
          <w:szCs w:val="22"/>
          <w:lang w:eastAsia="zh-CN"/>
        </w:rPr>
        <w:t xml:space="preserve">The </w:t>
      </w:r>
      <w:r w:rsidR="008D424A">
        <w:rPr>
          <w:rFonts w:ascii="Verdana" w:hAnsi="Verdana" w:eastAsia="STZhongsong"/>
          <w:kern w:val="28"/>
          <w:szCs w:val="22"/>
          <w:lang w:eastAsia="zh-CN"/>
        </w:rPr>
        <w:t>Supplier</w:t>
      </w:r>
      <w:r w:rsidRPr="00E12A81" w:rsidR="00EB3839">
        <w:rPr>
          <w:rFonts w:ascii="Verdana" w:hAnsi="Verdana" w:eastAsia="STZhongsong"/>
          <w:kern w:val="28"/>
          <w:szCs w:val="22"/>
          <w:lang w:eastAsia="zh-CN"/>
        </w:rPr>
        <w:t xml:space="preserve"> </w:t>
      </w:r>
      <w:r w:rsidRPr="00E12A81">
        <w:rPr>
          <w:rFonts w:ascii="Verdana" w:hAnsi="Verdana" w:eastAsia="STZhongsong"/>
          <w:kern w:val="28"/>
          <w:szCs w:val="22"/>
          <w:lang w:eastAsia="zh-CN"/>
        </w:rPr>
        <w:t xml:space="preserve">will not employ any person or continue to employ any person to provide the Regulated Activities who is prevented from carrying out such activities under the Safeguarding of Vulnerable Groups </w:t>
      </w:r>
      <w:r w:rsidR="00876812">
        <w:rPr>
          <w:rFonts w:ascii="Verdana" w:hAnsi="Verdana" w:eastAsia="STZhongsong"/>
          <w:kern w:val="28"/>
          <w:szCs w:val="22"/>
          <w:lang w:eastAsia="zh-CN"/>
        </w:rPr>
        <w:t xml:space="preserve">Act 2006 </w:t>
      </w:r>
      <w:r w:rsidRPr="00E12A81">
        <w:rPr>
          <w:rFonts w:ascii="Verdana" w:hAnsi="Verdana" w:eastAsia="STZhongsong"/>
          <w:kern w:val="28"/>
          <w:szCs w:val="22"/>
          <w:lang w:eastAsia="zh-CN"/>
        </w:rPr>
        <w:t xml:space="preserve">and will notify </w:t>
      </w:r>
      <w:r w:rsidR="00876812">
        <w:rPr>
          <w:rFonts w:ascii="Verdana" w:hAnsi="Verdana" w:eastAsia="STZhongsong"/>
          <w:kern w:val="28"/>
          <w:szCs w:val="22"/>
          <w:lang w:eastAsia="zh-CN"/>
        </w:rPr>
        <w:t>the Customer</w:t>
      </w:r>
      <w:r w:rsidRPr="00E12A81" w:rsidR="00876812">
        <w:rPr>
          <w:rFonts w:ascii="Verdana" w:hAnsi="Verdana" w:eastAsia="STZhongsong"/>
          <w:kern w:val="28"/>
          <w:szCs w:val="22"/>
          <w:lang w:eastAsia="zh-CN"/>
        </w:rPr>
        <w:t xml:space="preserve"> </w:t>
      </w:r>
      <w:r w:rsidRPr="00E12A81">
        <w:rPr>
          <w:rFonts w:ascii="Verdana" w:hAnsi="Verdana" w:eastAsia="STZhongsong"/>
          <w:kern w:val="28"/>
          <w:szCs w:val="22"/>
          <w:lang w:eastAsia="zh-CN"/>
        </w:rPr>
        <w:t xml:space="preserve">immediately of any decision to employ such a person in any role connected with this </w:t>
      </w:r>
      <w:r w:rsidR="001E4AF4">
        <w:rPr>
          <w:rFonts w:ascii="Verdana" w:hAnsi="Verdana" w:eastAsia="STZhongsong"/>
          <w:kern w:val="28"/>
          <w:szCs w:val="22"/>
          <w:lang w:eastAsia="zh-CN"/>
        </w:rPr>
        <w:t>Contract</w:t>
      </w:r>
      <w:r w:rsidRPr="00E12A81">
        <w:rPr>
          <w:rFonts w:ascii="Verdana" w:hAnsi="Verdana" w:eastAsia="STZhongsong"/>
          <w:kern w:val="28"/>
          <w:szCs w:val="22"/>
          <w:lang w:eastAsia="zh-CN"/>
        </w:rPr>
        <w:t xml:space="preserve"> or any other agreement or arrangement with </w:t>
      </w:r>
      <w:r w:rsidR="001E4AF4">
        <w:rPr>
          <w:rFonts w:ascii="Verdana" w:hAnsi="Verdana" w:eastAsia="STZhongsong"/>
          <w:kern w:val="28"/>
          <w:szCs w:val="22"/>
          <w:lang w:eastAsia="zh-CN"/>
        </w:rPr>
        <w:t>the Customer</w:t>
      </w:r>
      <w:r w:rsidRPr="00E12A81">
        <w:rPr>
          <w:rFonts w:ascii="Verdana" w:hAnsi="Verdana" w:eastAsia="STZhongsong"/>
          <w:kern w:val="28"/>
          <w:szCs w:val="22"/>
          <w:lang w:eastAsia="zh-CN"/>
        </w:rPr>
        <w:t>.</w:t>
      </w:r>
    </w:p>
    <w:p w:rsidRPr="00E12A81" w:rsidR="00CF509B" w:rsidP="00CF509B" w:rsidRDefault="00CF509B" w14:paraId="6DC5C5E7" w14:textId="1EE6A7F5">
      <w:pPr>
        <w:autoSpaceDE/>
        <w:autoSpaceDN/>
        <w:spacing w:before="120" w:after="120"/>
        <w:ind w:left="1440" w:hanging="720"/>
        <w:rPr>
          <w:rFonts w:ascii="Verdana" w:hAnsi="Verdana" w:eastAsia="STZhongsong"/>
          <w:kern w:val="28"/>
          <w:szCs w:val="22"/>
          <w:lang w:eastAsia="zh-CN"/>
        </w:rPr>
      </w:pPr>
      <w:r>
        <w:rPr>
          <w:rFonts w:ascii="Verdana" w:hAnsi="Verdana" w:eastAsia="STZhongsong"/>
          <w:kern w:val="28"/>
          <w:szCs w:val="22"/>
          <w:lang w:eastAsia="zh-CN"/>
        </w:rPr>
        <w:t>1</w:t>
      </w:r>
      <w:r w:rsidR="00D70D9D">
        <w:rPr>
          <w:rFonts w:ascii="Verdana" w:hAnsi="Verdana" w:eastAsia="STZhongsong"/>
          <w:kern w:val="28"/>
          <w:szCs w:val="22"/>
          <w:lang w:eastAsia="zh-CN"/>
        </w:rPr>
        <w:t>3</w:t>
      </w:r>
      <w:r>
        <w:rPr>
          <w:rFonts w:ascii="Verdana" w:hAnsi="Verdana" w:eastAsia="STZhongsong"/>
          <w:kern w:val="28"/>
          <w:szCs w:val="22"/>
          <w:lang w:eastAsia="zh-CN"/>
        </w:rPr>
        <w:t>.10</w:t>
      </w:r>
      <w:r w:rsidRPr="00E12A81">
        <w:rPr>
          <w:rFonts w:ascii="Verdana" w:hAnsi="Verdana" w:eastAsia="STZhongsong"/>
          <w:kern w:val="28"/>
          <w:szCs w:val="22"/>
          <w:lang w:eastAsia="zh-CN"/>
        </w:rPr>
        <w:tab/>
      </w:r>
      <w:r w:rsidRPr="00E12A81">
        <w:rPr>
          <w:rFonts w:ascii="Verdana" w:hAnsi="Verdana" w:eastAsia="STZhongsong"/>
          <w:kern w:val="28"/>
          <w:szCs w:val="22"/>
          <w:lang w:eastAsia="zh-CN"/>
        </w:rPr>
        <w:t xml:space="preserve">Where the provision of the </w:t>
      </w:r>
      <w:r w:rsidR="001E4AF4">
        <w:rPr>
          <w:rFonts w:ascii="Verdana" w:hAnsi="Verdana" w:eastAsia="STZhongsong"/>
          <w:kern w:val="28"/>
          <w:szCs w:val="22"/>
          <w:lang w:eastAsia="zh-CN"/>
        </w:rPr>
        <w:t>Goods and/or</w:t>
      </w:r>
      <w:r w:rsidRPr="00E12A81">
        <w:rPr>
          <w:rFonts w:ascii="Verdana" w:hAnsi="Verdana" w:eastAsia="STZhongsong"/>
          <w:kern w:val="28"/>
          <w:szCs w:val="22"/>
          <w:lang w:eastAsia="zh-CN"/>
        </w:rPr>
        <w:t xml:space="preserve"> Services does not require any of the </w:t>
      </w:r>
      <w:r w:rsidR="008D424A">
        <w:rPr>
          <w:rFonts w:ascii="Verdana" w:hAnsi="Verdana" w:eastAsia="STZhongsong"/>
          <w:kern w:val="28"/>
          <w:szCs w:val="22"/>
          <w:lang w:eastAsia="zh-CN"/>
        </w:rPr>
        <w:t>Supplier</w:t>
      </w:r>
      <w:r w:rsidR="00EB3839">
        <w:rPr>
          <w:rFonts w:ascii="Verdana" w:hAnsi="Verdana" w:eastAsia="STZhongsong"/>
          <w:kern w:val="28"/>
          <w:szCs w:val="22"/>
          <w:lang w:eastAsia="zh-CN"/>
        </w:rPr>
        <w:t>’</w:t>
      </w:r>
      <w:r w:rsidRPr="00E12A81" w:rsidR="00EB3839">
        <w:rPr>
          <w:rFonts w:ascii="Verdana" w:hAnsi="Verdana" w:eastAsia="STZhongsong"/>
          <w:kern w:val="28"/>
          <w:szCs w:val="22"/>
          <w:lang w:eastAsia="zh-CN"/>
        </w:rPr>
        <w:t xml:space="preserve">s </w:t>
      </w:r>
      <w:r w:rsidRPr="00E12A81">
        <w:rPr>
          <w:rFonts w:ascii="Verdana" w:hAnsi="Verdana" w:eastAsia="STZhongsong"/>
          <w:kern w:val="28"/>
          <w:szCs w:val="22"/>
          <w:lang w:eastAsia="zh-CN"/>
        </w:rPr>
        <w:t xml:space="preserve">employees or volunteers to work in a Regulated Activity but where the </w:t>
      </w:r>
      <w:r w:rsidR="008D424A">
        <w:rPr>
          <w:rFonts w:ascii="Verdana" w:hAnsi="Verdana" w:eastAsia="STZhongsong"/>
          <w:kern w:val="28"/>
          <w:szCs w:val="22"/>
          <w:lang w:eastAsia="zh-CN"/>
        </w:rPr>
        <w:t>Supplier</w:t>
      </w:r>
      <w:r w:rsidR="00EB3839">
        <w:rPr>
          <w:rFonts w:ascii="Verdana" w:hAnsi="Verdana" w:eastAsia="STZhongsong"/>
          <w:kern w:val="28"/>
          <w:szCs w:val="22"/>
          <w:lang w:eastAsia="zh-CN"/>
        </w:rPr>
        <w:t>’s</w:t>
      </w:r>
      <w:r w:rsidRPr="00E12A81" w:rsidR="00EB3839">
        <w:rPr>
          <w:rFonts w:ascii="Verdana" w:hAnsi="Verdana" w:eastAsia="STZhongsong"/>
          <w:kern w:val="28"/>
          <w:szCs w:val="22"/>
          <w:lang w:eastAsia="zh-CN"/>
        </w:rPr>
        <w:t xml:space="preserve"> </w:t>
      </w:r>
      <w:r w:rsidRPr="00E12A81">
        <w:rPr>
          <w:rFonts w:ascii="Verdana" w:hAnsi="Verdana" w:eastAsia="STZhongsong"/>
          <w:kern w:val="28"/>
          <w:szCs w:val="22"/>
          <w:lang w:eastAsia="zh-CN"/>
        </w:rPr>
        <w:t xml:space="preserve">employees or volunteers may nonetheless have contact with children and/or vulnerable adults the </w:t>
      </w:r>
      <w:r w:rsidR="008D424A">
        <w:rPr>
          <w:rFonts w:ascii="Verdana" w:hAnsi="Verdana" w:eastAsia="STZhongsong"/>
          <w:kern w:val="28"/>
          <w:szCs w:val="22"/>
          <w:lang w:eastAsia="zh-CN"/>
        </w:rPr>
        <w:t>Supplier</w:t>
      </w:r>
      <w:r w:rsidRPr="00E12A81" w:rsidR="00EB3839">
        <w:rPr>
          <w:rFonts w:ascii="Verdana" w:hAnsi="Verdana" w:eastAsia="STZhongsong"/>
          <w:kern w:val="28"/>
          <w:szCs w:val="22"/>
          <w:lang w:eastAsia="zh-CN"/>
        </w:rPr>
        <w:t xml:space="preserve"> </w:t>
      </w:r>
      <w:r w:rsidRPr="00E12A81">
        <w:rPr>
          <w:rFonts w:ascii="Verdana" w:hAnsi="Verdana" w:eastAsia="STZhongsong"/>
          <w:kern w:val="28"/>
          <w:szCs w:val="22"/>
          <w:lang w:eastAsia="zh-CN"/>
        </w:rPr>
        <w:t>will in respect of such employees and volunteers:</w:t>
      </w:r>
    </w:p>
    <w:p w:rsidRPr="00E12A81" w:rsidR="00CF509B" w:rsidP="000415AA" w:rsidRDefault="00CF509B" w14:paraId="574629B9" w14:textId="77777777">
      <w:pPr>
        <w:numPr>
          <w:ilvl w:val="2"/>
          <w:numId w:val="55"/>
        </w:numPr>
        <w:autoSpaceDE/>
        <w:autoSpaceDN/>
        <w:spacing w:before="120" w:after="120"/>
        <w:rPr>
          <w:rFonts w:ascii="Verdana" w:hAnsi="Verdana" w:eastAsia="STZhongsong"/>
          <w:kern w:val="28"/>
          <w:szCs w:val="22"/>
          <w:lang w:eastAsia="zh-CN"/>
        </w:rPr>
      </w:pPr>
      <w:r w:rsidRPr="00E12A81">
        <w:rPr>
          <w:rFonts w:ascii="Verdana" w:hAnsi="Verdana" w:eastAsia="STZhongsong"/>
          <w:kern w:val="28"/>
          <w:szCs w:val="22"/>
          <w:lang w:eastAsia="zh-CN"/>
        </w:rPr>
        <w:t>carry out Employment Checks; and</w:t>
      </w:r>
    </w:p>
    <w:p w:rsidRPr="00E12A81" w:rsidR="00CF509B" w:rsidP="000415AA" w:rsidRDefault="00CF509B" w14:paraId="39BB9352" w14:textId="77777777">
      <w:pPr>
        <w:numPr>
          <w:ilvl w:val="2"/>
          <w:numId w:val="55"/>
        </w:numPr>
        <w:autoSpaceDE/>
        <w:autoSpaceDN/>
        <w:spacing w:before="120" w:after="120"/>
        <w:rPr>
          <w:rFonts w:ascii="Verdana" w:hAnsi="Verdana" w:eastAsia="STZhongsong"/>
          <w:kern w:val="28"/>
          <w:szCs w:val="22"/>
          <w:lang w:eastAsia="zh-CN"/>
        </w:rPr>
      </w:pPr>
      <w:r w:rsidRPr="00E12A81">
        <w:rPr>
          <w:rFonts w:ascii="Verdana" w:hAnsi="Verdana" w:eastAsia="STZhongsong"/>
          <w:kern w:val="28"/>
          <w:szCs w:val="22"/>
          <w:lang w:eastAsia="zh-CN"/>
        </w:rPr>
        <w:t xml:space="preserve">carry out such other checks as may be required by the Disclosure &amp; Barring Service from time to time through the </w:t>
      </w:r>
      <w:r w:rsidR="001E4AF4">
        <w:rPr>
          <w:rFonts w:ascii="Verdana" w:hAnsi="Verdana" w:eastAsia="STZhongsong"/>
          <w:kern w:val="28"/>
          <w:szCs w:val="22"/>
          <w:lang w:eastAsia="zh-CN"/>
        </w:rPr>
        <w:t>Contract Period</w:t>
      </w:r>
      <w:r w:rsidRPr="00E12A81">
        <w:rPr>
          <w:rFonts w:ascii="Verdana" w:hAnsi="Verdana" w:eastAsia="STZhongsong"/>
          <w:kern w:val="28"/>
          <w:szCs w:val="22"/>
          <w:lang w:eastAsia="zh-CN"/>
        </w:rPr>
        <w:t>.</w:t>
      </w:r>
    </w:p>
    <w:p w:rsidR="00CF509B" w:rsidP="00CF509B" w:rsidRDefault="00CF509B" w14:paraId="6C0F86F4" w14:textId="5DD6CF32">
      <w:pPr>
        <w:autoSpaceDE/>
        <w:autoSpaceDN/>
        <w:spacing w:before="120" w:after="120"/>
        <w:ind w:left="1440" w:hanging="720"/>
        <w:rPr>
          <w:rFonts w:ascii="Verdana" w:hAnsi="Verdana" w:eastAsia="STZhongsong"/>
          <w:kern w:val="28"/>
          <w:szCs w:val="22"/>
          <w:lang w:eastAsia="zh-CN"/>
        </w:rPr>
      </w:pPr>
      <w:r>
        <w:rPr>
          <w:rFonts w:ascii="Verdana" w:hAnsi="Verdana" w:eastAsia="STZhongsong"/>
          <w:kern w:val="28"/>
          <w:szCs w:val="22"/>
          <w:lang w:eastAsia="zh-CN"/>
        </w:rPr>
        <w:t>1</w:t>
      </w:r>
      <w:r w:rsidR="00D70D9D">
        <w:rPr>
          <w:rFonts w:ascii="Verdana" w:hAnsi="Verdana" w:eastAsia="STZhongsong"/>
          <w:kern w:val="28"/>
          <w:szCs w:val="22"/>
          <w:lang w:eastAsia="zh-CN"/>
        </w:rPr>
        <w:t>3</w:t>
      </w:r>
      <w:r>
        <w:rPr>
          <w:rFonts w:ascii="Verdana" w:hAnsi="Verdana" w:eastAsia="STZhongsong"/>
          <w:kern w:val="28"/>
          <w:szCs w:val="22"/>
          <w:lang w:eastAsia="zh-CN"/>
        </w:rPr>
        <w:t>.11</w:t>
      </w:r>
      <w:r w:rsidRPr="00E12A81">
        <w:rPr>
          <w:rFonts w:ascii="Verdana" w:hAnsi="Verdana" w:eastAsia="STZhongsong"/>
          <w:kern w:val="28"/>
          <w:szCs w:val="22"/>
          <w:lang w:eastAsia="zh-CN"/>
        </w:rPr>
        <w:tab/>
      </w:r>
      <w:r w:rsidRPr="00E12A81">
        <w:rPr>
          <w:rFonts w:ascii="Verdana" w:hAnsi="Verdana" w:eastAsia="STZhongsong"/>
          <w:kern w:val="28"/>
          <w:szCs w:val="22"/>
          <w:lang w:eastAsia="zh-CN"/>
        </w:rPr>
        <w:t xml:space="preserve">Where the </w:t>
      </w:r>
      <w:proofErr w:type="gramStart"/>
      <w:r w:rsidRPr="00E12A81">
        <w:rPr>
          <w:rFonts w:ascii="Verdana" w:hAnsi="Verdana" w:eastAsia="STZhongsong"/>
          <w:kern w:val="28"/>
          <w:szCs w:val="22"/>
          <w:lang w:eastAsia="zh-CN"/>
        </w:rPr>
        <w:t>principle</w:t>
      </w:r>
      <w:proofErr w:type="gramEnd"/>
      <w:r w:rsidRPr="00E12A81">
        <w:rPr>
          <w:rFonts w:ascii="Verdana" w:hAnsi="Verdana" w:eastAsia="STZhongsong"/>
          <w:kern w:val="28"/>
          <w:szCs w:val="22"/>
          <w:lang w:eastAsia="zh-CN"/>
        </w:rPr>
        <w:t xml:space="preserve"> obligation of the </w:t>
      </w:r>
      <w:r w:rsidR="008D424A">
        <w:rPr>
          <w:rFonts w:ascii="Verdana" w:hAnsi="Verdana" w:eastAsia="STZhongsong"/>
          <w:kern w:val="28"/>
          <w:szCs w:val="22"/>
          <w:lang w:eastAsia="zh-CN"/>
        </w:rPr>
        <w:t>Supplier</w:t>
      </w:r>
      <w:r w:rsidRPr="00E12A81" w:rsidR="00EB3839">
        <w:rPr>
          <w:rFonts w:ascii="Verdana" w:hAnsi="Verdana" w:eastAsia="STZhongsong"/>
          <w:kern w:val="28"/>
          <w:szCs w:val="22"/>
          <w:lang w:eastAsia="zh-CN"/>
        </w:rPr>
        <w:t xml:space="preserve"> </w:t>
      </w:r>
      <w:r w:rsidRPr="00E12A81">
        <w:rPr>
          <w:rFonts w:ascii="Verdana" w:hAnsi="Verdana" w:eastAsia="STZhongsong"/>
          <w:kern w:val="28"/>
          <w:szCs w:val="22"/>
          <w:lang w:eastAsia="zh-CN"/>
        </w:rPr>
        <w:t xml:space="preserve">is to effect delivery of goods to a site and does not require any element of on-site working including installation and commissioning of Goods in a private dwelling, neither the </w:t>
      </w:r>
      <w:r w:rsidR="008D424A">
        <w:rPr>
          <w:rFonts w:ascii="Verdana" w:hAnsi="Verdana" w:eastAsia="STZhongsong"/>
          <w:kern w:val="28"/>
          <w:szCs w:val="22"/>
          <w:lang w:eastAsia="zh-CN"/>
        </w:rPr>
        <w:t>Supplier</w:t>
      </w:r>
      <w:r w:rsidRPr="00E12A81" w:rsidR="00EB3839">
        <w:rPr>
          <w:rFonts w:ascii="Verdana" w:hAnsi="Verdana" w:eastAsia="STZhongsong"/>
          <w:kern w:val="28"/>
          <w:szCs w:val="22"/>
          <w:lang w:eastAsia="zh-CN"/>
        </w:rPr>
        <w:t xml:space="preserve"> </w:t>
      </w:r>
      <w:r w:rsidRPr="00E12A81">
        <w:rPr>
          <w:rFonts w:ascii="Verdana" w:hAnsi="Verdana" w:eastAsia="STZhongsong"/>
          <w:kern w:val="28"/>
          <w:szCs w:val="22"/>
          <w:lang w:eastAsia="zh-CN"/>
        </w:rPr>
        <w:t xml:space="preserve">nor any sub-contractors are to have direct contact with children and/or vulnerable adults during any delivery or attendance at the premises.  The </w:t>
      </w:r>
      <w:r w:rsidR="008D424A">
        <w:rPr>
          <w:rFonts w:ascii="Verdana" w:hAnsi="Verdana" w:eastAsia="STZhongsong"/>
          <w:kern w:val="28"/>
          <w:szCs w:val="22"/>
          <w:lang w:eastAsia="zh-CN"/>
        </w:rPr>
        <w:t>Supplier</w:t>
      </w:r>
      <w:r w:rsidRPr="00E12A81" w:rsidR="00EB3839">
        <w:rPr>
          <w:rFonts w:ascii="Verdana" w:hAnsi="Verdana" w:eastAsia="STZhongsong"/>
          <w:kern w:val="28"/>
          <w:szCs w:val="22"/>
          <w:lang w:eastAsia="zh-CN"/>
        </w:rPr>
        <w:t xml:space="preserve"> </w:t>
      </w:r>
      <w:r w:rsidRPr="00E12A81">
        <w:rPr>
          <w:rFonts w:ascii="Verdana" w:hAnsi="Verdana" w:eastAsia="STZhongsong"/>
          <w:kern w:val="28"/>
          <w:szCs w:val="22"/>
          <w:lang w:eastAsia="zh-CN"/>
        </w:rPr>
        <w:t xml:space="preserve">shall ensure that those engaged in undertaking the duties under this contract, including employees, servants, </w:t>
      </w:r>
      <w:proofErr w:type="gramStart"/>
      <w:r w:rsidRPr="00E12A81">
        <w:rPr>
          <w:rFonts w:ascii="Verdana" w:hAnsi="Verdana" w:eastAsia="STZhongsong"/>
          <w:kern w:val="28"/>
          <w:szCs w:val="22"/>
          <w:lang w:eastAsia="zh-CN"/>
        </w:rPr>
        <w:t>agents</w:t>
      </w:r>
      <w:proofErr w:type="gramEnd"/>
      <w:r w:rsidRPr="00E12A81">
        <w:rPr>
          <w:rFonts w:ascii="Verdana" w:hAnsi="Verdana" w:eastAsia="STZhongsong"/>
          <w:kern w:val="28"/>
          <w:szCs w:val="22"/>
          <w:lang w:eastAsia="zh-CN"/>
        </w:rPr>
        <w:t xml:space="preserve"> and others are of suitable standing and good character and provide them with copies of the Specification and secure their written acknowledgement of receipt and understanding.</w:t>
      </w:r>
    </w:p>
    <w:p w:rsidRPr="00F62C97" w:rsidR="00A06708" w:rsidP="000415AA" w:rsidRDefault="00F62C97" w14:paraId="1F05FDB8" w14:textId="645A06E7">
      <w:pPr>
        <w:pStyle w:val="Heading1"/>
        <w:keepNext/>
        <w:numPr>
          <w:ilvl w:val="0"/>
          <w:numId w:val="39"/>
        </w:numPr>
        <w:tabs>
          <w:tab w:val="num" w:pos="709"/>
        </w:tabs>
        <w:ind w:hanging="2705"/>
        <w:jc w:val="left"/>
        <w:rPr>
          <w:rFonts w:ascii="Verdana" w:hAnsi="Verdana" w:cs="Arial"/>
          <w:szCs w:val="22"/>
          <w:u w:val="none"/>
        </w:rPr>
      </w:pPr>
      <w:bookmarkStart w:name="_Toc295415092" w:id="177"/>
      <w:bookmarkStart w:name="_Toc363138729" w:id="178"/>
      <w:bookmarkStart w:name="_Ref231968951" w:id="179"/>
      <w:bookmarkEnd w:id="176"/>
      <w:r w:rsidRPr="00F62C97">
        <w:rPr>
          <w:rFonts w:ascii="Verdana" w:hAnsi="Verdana" w:cs="Arial"/>
          <w:szCs w:val="22"/>
          <w:u w:val="none"/>
        </w:rPr>
        <w:t xml:space="preserve">NOT UDED </w:t>
      </w:r>
      <w:bookmarkEnd w:id="177"/>
      <w:bookmarkEnd w:id="178"/>
    </w:p>
    <w:p w:rsidRPr="00B81010" w:rsidR="00A06708" w:rsidP="000415AA" w:rsidRDefault="00A06708" w14:paraId="6469D133" w14:textId="77777777">
      <w:pPr>
        <w:pStyle w:val="Heading1"/>
        <w:keepNext/>
        <w:numPr>
          <w:ilvl w:val="0"/>
          <w:numId w:val="39"/>
        </w:numPr>
        <w:tabs>
          <w:tab w:val="num" w:pos="709"/>
        </w:tabs>
        <w:ind w:hanging="2705"/>
        <w:jc w:val="left"/>
        <w:rPr>
          <w:rFonts w:ascii="Verdana" w:hAnsi="Verdana" w:cs="Arial"/>
          <w:szCs w:val="22"/>
          <w:u w:val="none"/>
        </w:rPr>
      </w:pPr>
      <w:bookmarkStart w:name="_Toc360025441" w:id="180"/>
      <w:bookmarkStart w:name="_Toc360025442" w:id="181"/>
      <w:bookmarkStart w:name="_Toc360025443" w:id="182"/>
      <w:bookmarkStart w:name="_Toc360025444" w:id="183"/>
      <w:bookmarkStart w:name="_Toc360025445" w:id="184"/>
      <w:bookmarkStart w:name="_Toc360025456" w:id="185"/>
      <w:bookmarkStart w:name="_Toc360025465" w:id="186"/>
      <w:bookmarkStart w:name="_Toc360025467" w:id="187"/>
      <w:bookmarkStart w:name="_Toc360025475" w:id="188"/>
      <w:bookmarkStart w:name="_Toc360025481" w:id="189"/>
      <w:bookmarkStart w:name="_Toc360025488" w:id="190"/>
      <w:bookmarkStart w:name="_Toc360025494" w:id="191"/>
      <w:bookmarkStart w:name="_Toc360025506" w:id="192"/>
      <w:bookmarkStart w:name="_Toc360025513" w:id="193"/>
      <w:bookmarkStart w:name="_Toc360025519" w:id="194"/>
      <w:bookmarkStart w:name="_Toc360025521" w:id="195"/>
      <w:bookmarkStart w:name="_Toc360025524" w:id="196"/>
      <w:bookmarkStart w:name="_Toc360025525" w:id="197"/>
      <w:bookmarkStart w:name="_Toc360025526" w:id="198"/>
      <w:bookmarkStart w:name="_Toc360025528" w:id="199"/>
      <w:bookmarkStart w:name="_Toc360025540" w:id="200"/>
      <w:bookmarkStart w:name="_Toc360025546" w:id="201"/>
      <w:bookmarkStart w:name="_Toc360025560" w:id="202"/>
      <w:bookmarkStart w:name="_Toc360025567" w:id="203"/>
      <w:bookmarkStart w:name="_Toc360025569" w:id="204"/>
      <w:bookmarkStart w:name="_Toc360025571" w:id="205"/>
      <w:bookmarkStart w:name="_Toc360025574" w:id="206"/>
      <w:bookmarkStart w:name="_Toc360025576" w:id="207"/>
      <w:bookmarkStart w:name="_Toc360025577" w:id="208"/>
      <w:bookmarkStart w:name="_Toc360025587" w:id="209"/>
      <w:bookmarkStart w:name="_Toc360025588" w:id="210"/>
      <w:bookmarkStart w:name="_Toc360025592" w:id="211"/>
      <w:bookmarkStart w:name="_Toc308421755" w:id="212"/>
      <w:bookmarkStart w:name="_Toc308421843" w:id="213"/>
      <w:bookmarkStart w:name="_Toc308421756" w:id="214"/>
      <w:bookmarkStart w:name="_Toc308421844" w:id="215"/>
      <w:bookmarkStart w:name="_Toc308421757" w:id="216"/>
      <w:bookmarkStart w:name="_Toc308421845" w:id="217"/>
      <w:bookmarkStart w:name="_Toc363138730" w:id="218"/>
      <w:bookmarkStart w:name="_Ref172383332" w:id="219"/>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B81010">
        <w:rPr>
          <w:rFonts w:ascii="Verdana" w:hAnsi="Verdana" w:cs="Arial"/>
          <w:szCs w:val="22"/>
          <w:u w:val="none"/>
        </w:rPr>
        <w:t>STAFFING SECURITY</w:t>
      </w:r>
      <w:bookmarkEnd w:id="218"/>
    </w:p>
    <w:p w:rsidRPr="00B81010" w:rsidR="00A06708" w:rsidP="000415AA" w:rsidRDefault="00A06708" w14:paraId="4A8B8A75" w14:textId="2A6F0297">
      <w:pPr>
        <w:pStyle w:val="Heading2"/>
        <w:numPr>
          <w:ilvl w:val="1"/>
          <w:numId w:val="39"/>
        </w:numPr>
        <w:tabs>
          <w:tab w:val="clear" w:pos="1713"/>
          <w:tab w:val="num" w:pos="709"/>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comply with the </w:t>
      </w:r>
      <w:r w:rsidR="00D5688F">
        <w:rPr>
          <w:rFonts w:ascii="Verdana" w:hAnsi="Verdana" w:cs="Arial"/>
          <w:szCs w:val="22"/>
        </w:rPr>
        <w:t>Customer’s s</w:t>
      </w:r>
      <w:r w:rsidRPr="00B81010">
        <w:rPr>
          <w:rFonts w:ascii="Verdana" w:hAnsi="Verdana" w:cs="Arial"/>
          <w:szCs w:val="22"/>
        </w:rPr>
        <w:t xml:space="preserve">taff </w:t>
      </w:r>
      <w:r w:rsidR="00D5688F">
        <w:rPr>
          <w:rFonts w:ascii="Verdana" w:hAnsi="Verdana" w:cs="Arial"/>
          <w:szCs w:val="22"/>
        </w:rPr>
        <w:t>v</w:t>
      </w:r>
      <w:r w:rsidRPr="00B81010">
        <w:rPr>
          <w:rFonts w:ascii="Verdana" w:hAnsi="Verdana" w:cs="Arial"/>
          <w:szCs w:val="22"/>
        </w:rPr>
        <w:t xml:space="preserve">etting </w:t>
      </w:r>
      <w:r w:rsidR="00D5688F">
        <w:rPr>
          <w:rFonts w:ascii="Verdana" w:hAnsi="Verdana" w:cs="Arial"/>
          <w:szCs w:val="22"/>
        </w:rPr>
        <w:t>p</w:t>
      </w:r>
      <w:r w:rsidRPr="00B81010">
        <w:rPr>
          <w:rFonts w:ascii="Verdana" w:hAnsi="Verdana" w:cs="Arial"/>
          <w:szCs w:val="22"/>
        </w:rPr>
        <w:t xml:space="preserve">rocedures </w:t>
      </w:r>
      <w:r w:rsidR="00D5688F">
        <w:rPr>
          <w:rFonts w:ascii="Verdana" w:hAnsi="Verdana" w:cs="Arial"/>
          <w:szCs w:val="22"/>
        </w:rPr>
        <w:t xml:space="preserve">(where provided to the </w:t>
      </w:r>
      <w:r w:rsidR="008D424A">
        <w:rPr>
          <w:rFonts w:ascii="Verdana" w:hAnsi="Verdana" w:cs="Arial"/>
          <w:szCs w:val="22"/>
        </w:rPr>
        <w:t>Supplier</w:t>
      </w:r>
      <w:r w:rsidR="00D5688F">
        <w:rPr>
          <w:rFonts w:ascii="Verdana" w:hAnsi="Verdana" w:cs="Arial"/>
          <w:szCs w:val="22"/>
        </w:rPr>
        <w:t>)</w:t>
      </w:r>
      <w:r w:rsidRPr="005F4D75" w:rsidR="00D5688F">
        <w:rPr>
          <w:rFonts w:ascii="Verdana" w:hAnsi="Verdana" w:cs="Arial"/>
          <w:szCs w:val="22"/>
        </w:rPr>
        <w:t xml:space="preserve"> </w:t>
      </w:r>
      <w:r w:rsidRPr="00B81010">
        <w:rPr>
          <w:rFonts w:ascii="Verdana" w:hAnsi="Verdana" w:cs="Arial"/>
          <w:szCs w:val="22"/>
        </w:rPr>
        <w:t xml:space="preserve">in respect of all </w:t>
      </w:r>
      <w:r w:rsidR="008D424A">
        <w:rPr>
          <w:rFonts w:ascii="Verdana" w:hAnsi="Verdana" w:cs="Arial"/>
          <w:szCs w:val="22"/>
        </w:rPr>
        <w:t>Supplier</w:t>
      </w:r>
      <w:r w:rsidRPr="00B81010">
        <w:rPr>
          <w:rFonts w:ascii="Verdana" w:hAnsi="Verdana" w:cs="Arial"/>
          <w:szCs w:val="22"/>
        </w:rPr>
        <w:t xml:space="preserve"> Staff employed or engaged in the provision of the Goods and/or Services.  The </w:t>
      </w:r>
      <w:r w:rsidR="008D424A">
        <w:rPr>
          <w:rFonts w:ascii="Verdana" w:hAnsi="Verdana" w:cs="Arial"/>
          <w:szCs w:val="22"/>
        </w:rPr>
        <w:t>Supplier</w:t>
      </w:r>
      <w:r w:rsidRPr="00B81010">
        <w:rPr>
          <w:rFonts w:ascii="Verdana" w:hAnsi="Verdana" w:cs="Arial"/>
          <w:szCs w:val="22"/>
        </w:rPr>
        <w:t xml:space="preserve"> confirms that all Staff employed or engaged by the </w:t>
      </w:r>
      <w:r w:rsidR="008D424A">
        <w:rPr>
          <w:rFonts w:ascii="Verdana" w:hAnsi="Verdana" w:cs="Arial"/>
          <w:szCs w:val="22"/>
        </w:rPr>
        <w:t>Supplier</w:t>
      </w:r>
      <w:r w:rsidRPr="00B81010">
        <w:rPr>
          <w:rFonts w:ascii="Verdana" w:hAnsi="Verdana" w:cs="Arial"/>
          <w:szCs w:val="22"/>
        </w:rPr>
        <w:t xml:space="preserve"> at the Commencement Date were vetted and recruited on a basis that is equivalent to and no less strict than the </w:t>
      </w:r>
      <w:r w:rsidR="00F2441E">
        <w:rPr>
          <w:rFonts w:ascii="Verdana" w:hAnsi="Verdana" w:cs="Arial"/>
          <w:szCs w:val="22"/>
        </w:rPr>
        <w:t>Customer’s s</w:t>
      </w:r>
      <w:r w:rsidRPr="00B81010">
        <w:rPr>
          <w:rFonts w:ascii="Verdana" w:hAnsi="Verdana" w:cs="Arial"/>
          <w:szCs w:val="22"/>
        </w:rPr>
        <w:t xml:space="preserve">taff </w:t>
      </w:r>
      <w:r w:rsidR="00F2441E">
        <w:rPr>
          <w:rFonts w:ascii="Verdana" w:hAnsi="Verdana" w:cs="Arial"/>
          <w:szCs w:val="22"/>
        </w:rPr>
        <w:t>v</w:t>
      </w:r>
      <w:r w:rsidRPr="00B81010">
        <w:rPr>
          <w:rFonts w:ascii="Verdana" w:hAnsi="Verdana" w:cs="Arial"/>
          <w:szCs w:val="22"/>
        </w:rPr>
        <w:t xml:space="preserve">etting </w:t>
      </w:r>
      <w:r w:rsidR="00F2441E">
        <w:rPr>
          <w:rFonts w:ascii="Verdana" w:hAnsi="Verdana" w:cs="Arial"/>
          <w:szCs w:val="22"/>
        </w:rPr>
        <w:t>p</w:t>
      </w:r>
      <w:r w:rsidRPr="00B81010">
        <w:rPr>
          <w:rFonts w:ascii="Verdana" w:hAnsi="Verdana" w:cs="Arial"/>
          <w:szCs w:val="22"/>
        </w:rPr>
        <w:t xml:space="preserve">rocedures. </w:t>
      </w:r>
    </w:p>
    <w:p w:rsidRPr="00B81010" w:rsidR="00A06708" w:rsidP="000415AA" w:rsidRDefault="00A06708" w14:paraId="664B8324" w14:textId="7DA9EF44">
      <w:pPr>
        <w:pStyle w:val="Heading2"/>
        <w:numPr>
          <w:ilvl w:val="1"/>
          <w:numId w:val="39"/>
        </w:numPr>
        <w:tabs>
          <w:tab w:val="num" w:pos="1418"/>
        </w:tabs>
        <w:ind w:left="1418" w:hanging="709"/>
        <w:jc w:val="left"/>
        <w:rPr>
          <w:rFonts w:ascii="Verdana" w:hAnsi="Verdana" w:cs="Arial"/>
          <w:szCs w:val="22"/>
        </w:rPr>
      </w:pPr>
      <w:bookmarkStart w:name="_Ref227516911" w:id="220"/>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provide training on a continuing basis for all Staff employed or engaged in the provision of the Goods and/or Services </w:t>
      </w:r>
      <w:bookmarkStart w:name="_Ref225246102" w:id="221"/>
      <w:bookmarkEnd w:id="220"/>
      <w:r w:rsidRPr="00B81010">
        <w:rPr>
          <w:rFonts w:ascii="Verdana" w:hAnsi="Verdana" w:cs="Arial"/>
          <w:szCs w:val="22"/>
        </w:rPr>
        <w:t>to ensure compliance with the</w:t>
      </w:r>
      <w:r w:rsidR="00D5688F">
        <w:rPr>
          <w:rFonts w:ascii="Verdana" w:hAnsi="Verdana" w:cs="Arial"/>
          <w:szCs w:val="22"/>
        </w:rPr>
        <w:t xml:space="preserve"> Customer’s</w:t>
      </w:r>
      <w:r w:rsidRPr="00B81010">
        <w:rPr>
          <w:rFonts w:ascii="Verdana" w:hAnsi="Verdana" w:cs="Arial"/>
          <w:szCs w:val="22"/>
        </w:rPr>
        <w:t xml:space="preserve"> </w:t>
      </w:r>
      <w:r w:rsidR="00D5688F">
        <w:rPr>
          <w:rFonts w:ascii="Verdana" w:hAnsi="Verdana" w:cs="Arial"/>
          <w:szCs w:val="22"/>
        </w:rPr>
        <w:t>s</w:t>
      </w:r>
      <w:r w:rsidRPr="00B81010">
        <w:rPr>
          <w:rFonts w:ascii="Verdana" w:hAnsi="Verdana" w:cs="Arial"/>
          <w:szCs w:val="22"/>
        </w:rPr>
        <w:t xml:space="preserve">taff </w:t>
      </w:r>
      <w:r w:rsidR="00D5688F">
        <w:rPr>
          <w:rFonts w:ascii="Verdana" w:hAnsi="Verdana" w:cs="Arial"/>
          <w:szCs w:val="22"/>
        </w:rPr>
        <w:t>v</w:t>
      </w:r>
      <w:r w:rsidRPr="00B81010">
        <w:rPr>
          <w:rFonts w:ascii="Verdana" w:hAnsi="Verdana" w:cs="Arial"/>
          <w:szCs w:val="22"/>
        </w:rPr>
        <w:t xml:space="preserve">etting </w:t>
      </w:r>
      <w:r w:rsidR="00D5688F">
        <w:rPr>
          <w:rFonts w:ascii="Verdana" w:hAnsi="Verdana" w:cs="Arial"/>
          <w:szCs w:val="22"/>
        </w:rPr>
        <w:t>p</w:t>
      </w:r>
      <w:r w:rsidRPr="00B81010">
        <w:rPr>
          <w:rFonts w:ascii="Verdana" w:hAnsi="Verdana" w:cs="Arial"/>
          <w:szCs w:val="22"/>
        </w:rPr>
        <w:t xml:space="preserve">rocedures. </w:t>
      </w:r>
    </w:p>
    <w:p w:rsidRPr="00B81010" w:rsidR="00A06708" w:rsidP="000415AA" w:rsidRDefault="00A06708" w14:paraId="79F2F7B5" w14:textId="77777777">
      <w:pPr>
        <w:pStyle w:val="Heading1"/>
        <w:keepNext/>
        <w:numPr>
          <w:ilvl w:val="0"/>
          <w:numId w:val="39"/>
        </w:numPr>
        <w:tabs>
          <w:tab w:val="num" w:pos="709"/>
        </w:tabs>
        <w:ind w:hanging="2705"/>
        <w:jc w:val="left"/>
        <w:rPr>
          <w:rFonts w:ascii="Verdana" w:hAnsi="Verdana" w:cs="Arial"/>
          <w:szCs w:val="22"/>
          <w:u w:val="none"/>
        </w:rPr>
      </w:pPr>
      <w:bookmarkStart w:name="_Ref172389740" w:id="222"/>
      <w:bookmarkStart w:name="_Ref225254377" w:id="223"/>
      <w:bookmarkStart w:name="_Toc363138731" w:id="224"/>
      <w:bookmarkEnd w:id="221"/>
      <w:r w:rsidRPr="00B81010">
        <w:rPr>
          <w:rFonts w:ascii="Verdana" w:hAnsi="Verdana" w:cs="Arial"/>
          <w:szCs w:val="22"/>
          <w:u w:val="none"/>
        </w:rPr>
        <w:t>INTELLECTUAL PROPERTY RIGHTS</w:t>
      </w:r>
      <w:bookmarkEnd w:id="222"/>
      <w:bookmarkEnd w:id="223"/>
      <w:bookmarkEnd w:id="224"/>
    </w:p>
    <w:p w:rsidRPr="00B81010" w:rsidR="00A06708" w:rsidP="000415AA" w:rsidRDefault="00A06708" w14:paraId="7915CFB7" w14:textId="5314BE9E">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Save as granted under this Contract, neither the Customer nor the </w:t>
      </w:r>
      <w:r w:rsidR="008D424A">
        <w:rPr>
          <w:rFonts w:ascii="Verdana" w:hAnsi="Verdana" w:cs="Arial"/>
          <w:szCs w:val="22"/>
        </w:rPr>
        <w:t>Supplier</w:t>
      </w:r>
      <w:r w:rsidRPr="00B81010">
        <w:rPr>
          <w:rFonts w:ascii="Verdana" w:hAnsi="Verdana" w:cs="Arial"/>
          <w:szCs w:val="22"/>
        </w:rPr>
        <w:t xml:space="preserve"> shall acquire any right, </w:t>
      </w:r>
      <w:proofErr w:type="gramStart"/>
      <w:r w:rsidRPr="00B81010">
        <w:rPr>
          <w:rFonts w:ascii="Verdana" w:hAnsi="Verdana" w:cs="Arial"/>
          <w:szCs w:val="22"/>
        </w:rPr>
        <w:t>title</w:t>
      </w:r>
      <w:proofErr w:type="gramEnd"/>
      <w:r w:rsidRPr="00B81010">
        <w:rPr>
          <w:rFonts w:ascii="Verdana" w:hAnsi="Verdana" w:cs="Arial"/>
          <w:szCs w:val="22"/>
        </w:rPr>
        <w:t xml:space="preserve"> or interest in the other’s Pre-Existing Intellectual Property Rights.</w:t>
      </w:r>
    </w:p>
    <w:p w:rsidRPr="00B81010" w:rsidR="00A06708" w:rsidP="000415AA" w:rsidRDefault="00A06708" w14:paraId="54CE8E26" w14:textId="35D08F15">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ensure and procure that the availability, </w:t>
      </w:r>
      <w:proofErr w:type="gramStart"/>
      <w:r w:rsidRPr="00B81010">
        <w:rPr>
          <w:rFonts w:ascii="Verdana" w:hAnsi="Verdana" w:cs="Arial"/>
          <w:szCs w:val="22"/>
        </w:rPr>
        <w:t>provision</w:t>
      </w:r>
      <w:proofErr w:type="gramEnd"/>
      <w:r w:rsidRPr="00B81010">
        <w:rPr>
          <w:rFonts w:ascii="Verdana" w:hAnsi="Verdana" w:cs="Arial"/>
          <w:szCs w:val="22"/>
        </w:rPr>
        <w:t xml:space="preserve"> and use of the Goods and/or Services and the performance of the </w:t>
      </w:r>
      <w:r w:rsidR="008D424A">
        <w:rPr>
          <w:rFonts w:ascii="Verdana" w:hAnsi="Verdana" w:cs="Arial"/>
          <w:szCs w:val="22"/>
        </w:rPr>
        <w:t>Supplier</w:t>
      </w:r>
      <w:r w:rsidRPr="00B81010">
        <w:rPr>
          <w:rFonts w:ascii="Verdana" w:hAnsi="Verdana" w:cs="Arial"/>
          <w:szCs w:val="22"/>
        </w:rPr>
        <w:t xml:space="preserve">’s responsibilities </w:t>
      </w:r>
      <w:r w:rsidRPr="00B81010">
        <w:rPr>
          <w:rFonts w:ascii="Verdana" w:hAnsi="Verdana" w:cs="Arial"/>
          <w:szCs w:val="22"/>
        </w:rPr>
        <w:t>and obligations hereunder shall not infringe any Intellectual Property Rights of any third party.</w:t>
      </w:r>
    </w:p>
    <w:p w:rsidRPr="00B81010" w:rsidR="00A06708" w:rsidP="000415AA" w:rsidRDefault="00A06708" w14:paraId="13302C96" w14:textId="34AAEF06">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With respect to the </w:t>
      </w:r>
      <w:r w:rsidR="008D424A">
        <w:rPr>
          <w:rFonts w:ascii="Verdana" w:hAnsi="Verdana" w:cs="Arial"/>
          <w:szCs w:val="22"/>
        </w:rPr>
        <w:t>Supplier</w:t>
      </w:r>
      <w:r w:rsidRPr="00B81010">
        <w:rPr>
          <w:rFonts w:ascii="Verdana" w:hAnsi="Verdana" w:cs="Arial"/>
          <w:szCs w:val="22"/>
        </w:rPr>
        <w:t xml:space="preserve">s obligations under the Contract, the </w:t>
      </w:r>
      <w:r w:rsidR="008D424A">
        <w:rPr>
          <w:rFonts w:ascii="Verdana" w:hAnsi="Verdana" w:cs="Arial"/>
          <w:szCs w:val="22"/>
        </w:rPr>
        <w:t>Supplier</w:t>
      </w:r>
      <w:r w:rsidRPr="00B81010">
        <w:rPr>
          <w:rFonts w:ascii="Verdana" w:hAnsi="Verdana" w:cs="Arial"/>
          <w:szCs w:val="22"/>
        </w:rPr>
        <w:t xml:space="preserve"> warrants and represents that: </w:t>
      </w:r>
    </w:p>
    <w:p w:rsidRPr="00B81010" w:rsidR="00A06708" w:rsidP="000415AA" w:rsidRDefault="00A06708" w14:paraId="3A2B35BB" w14:textId="77777777">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it owns, has obtained or shall obtain valid licences for all Intellectual Property Rights that are necessary to perform its obligations under this </w:t>
      </w:r>
      <w:proofErr w:type="gramStart"/>
      <w:r w:rsidRPr="00B81010">
        <w:rPr>
          <w:rFonts w:ascii="Verdana" w:hAnsi="Verdana" w:cs="Arial"/>
          <w:szCs w:val="22"/>
        </w:rPr>
        <w:t>Contract;</w:t>
      </w:r>
      <w:proofErr w:type="gramEnd"/>
    </w:p>
    <w:p w:rsidRPr="00B81010" w:rsidR="00A06708" w:rsidP="000415AA" w:rsidRDefault="00A06708" w14:paraId="26B92C77" w14:textId="6DF70C31">
      <w:pPr>
        <w:pStyle w:val="Heading3"/>
        <w:numPr>
          <w:ilvl w:val="2"/>
          <w:numId w:val="51"/>
        </w:numPr>
        <w:tabs>
          <w:tab w:val="left" w:pos="2552"/>
        </w:tabs>
        <w:ind w:left="2552" w:hanging="1134"/>
        <w:jc w:val="left"/>
        <w:rPr>
          <w:rFonts w:ascii="Verdana" w:hAnsi="Verdana" w:cs="Arial"/>
          <w:szCs w:val="22"/>
        </w:rPr>
      </w:pPr>
      <w:r w:rsidRPr="00B81010">
        <w:rPr>
          <w:rFonts w:ascii="Verdana" w:hAnsi="Verdana"/>
        </w:rPr>
        <w:t>it</w:t>
      </w:r>
      <w:r w:rsidRPr="00B81010">
        <w:rPr>
          <w:rFonts w:ascii="Verdana" w:hAnsi="Verdana" w:cs="Arial"/>
          <w:szCs w:val="22"/>
        </w:rPr>
        <w:t xml:space="preserve"> has and shall continue to take all steps, in accordance with Good Industry Practice, to prevent the introduction, creation or propagation of any disruptive elements (including any virus, worms and/or Trojans, spyware or other malware) into systems, data, software</w:t>
      </w:r>
      <w:r w:rsidRPr="00B81010" w:rsidR="00402912">
        <w:rPr>
          <w:rFonts w:ascii="Verdana" w:hAnsi="Verdana" w:cs="Arial"/>
          <w:szCs w:val="22"/>
        </w:rPr>
        <w:t xml:space="preserve"> </w:t>
      </w:r>
      <w:r w:rsidRPr="00B81010">
        <w:rPr>
          <w:rFonts w:ascii="Verdana" w:hAnsi="Verdana" w:cs="Arial"/>
          <w:szCs w:val="22"/>
        </w:rPr>
        <w:t>or the Customer’s Confidential Information (held in electronic form) owned by or under the control of, or used by the Customer;</w:t>
      </w:r>
    </w:p>
    <w:p w:rsidRPr="00B81010" w:rsidR="00A06708" w:rsidP="000415AA" w:rsidRDefault="00A06708" w14:paraId="28EB896E" w14:textId="55520E37">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during and after the Contract Period of the Contract indemnify and keep indemnified the Customer on demand in full from and against all claims, proceedings, suits, demands, actions, costs, expenses (including legal costs and disbursements on a solicitor and client basis), losses and damages and any other liabilities whatsoever arising from, out of, in respect of or incurred by reason of any infringement or alleged infringement (including the defence of such alleged infringement) of any Intellectual Property Right by the: </w:t>
      </w:r>
    </w:p>
    <w:p w:rsidRPr="00B81010" w:rsidR="00A06708" w:rsidP="000415AA" w:rsidRDefault="00A06708" w14:paraId="6F03FD47" w14:textId="77777777">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availability, </w:t>
      </w:r>
      <w:proofErr w:type="gramStart"/>
      <w:r w:rsidRPr="00B81010">
        <w:rPr>
          <w:rFonts w:ascii="Verdana" w:hAnsi="Verdana" w:cs="Arial"/>
          <w:szCs w:val="22"/>
        </w:rPr>
        <w:t>provision</w:t>
      </w:r>
      <w:proofErr w:type="gramEnd"/>
      <w:r w:rsidRPr="00B81010">
        <w:rPr>
          <w:rFonts w:ascii="Verdana" w:hAnsi="Verdana" w:cs="Arial"/>
          <w:szCs w:val="22"/>
        </w:rPr>
        <w:t xml:space="preserve"> or use of the Goods and/or Services (or any parts thereof); and</w:t>
      </w:r>
    </w:p>
    <w:p w:rsidRPr="00B81010" w:rsidR="00A06708" w:rsidP="000415AA" w:rsidRDefault="00A06708" w14:paraId="07186F1A" w14:textId="173660A3">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ab/>
      </w:r>
      <w:r w:rsidRPr="00B81010">
        <w:rPr>
          <w:rFonts w:ascii="Verdana" w:hAnsi="Verdana" w:cs="Arial"/>
          <w:szCs w:val="22"/>
        </w:rPr>
        <w:t xml:space="preserve">performance of the </w:t>
      </w:r>
      <w:r w:rsidR="008D424A">
        <w:rPr>
          <w:rFonts w:ascii="Verdana" w:hAnsi="Verdana" w:cs="Arial"/>
          <w:szCs w:val="22"/>
        </w:rPr>
        <w:t>Supplier</w:t>
      </w:r>
      <w:r w:rsidRPr="00B81010">
        <w:rPr>
          <w:rFonts w:ascii="Verdana" w:hAnsi="Verdana" w:cs="Arial"/>
          <w:szCs w:val="22"/>
        </w:rPr>
        <w:t>’s responsibilities and obligations hereunder.</w:t>
      </w:r>
    </w:p>
    <w:p w:rsidRPr="00B81010" w:rsidR="00A06708" w:rsidP="000415AA" w:rsidRDefault="00A06708" w14:paraId="4F6AF7E9" w14:textId="17D05024">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promptly notify the Customer if any claim or demand is </w:t>
      </w:r>
      <w:proofErr w:type="gramStart"/>
      <w:r w:rsidRPr="00B81010">
        <w:rPr>
          <w:rFonts w:ascii="Verdana" w:hAnsi="Verdana" w:cs="Arial"/>
          <w:szCs w:val="22"/>
        </w:rPr>
        <w:t>made</w:t>
      </w:r>
      <w:proofErr w:type="gramEnd"/>
      <w:r w:rsidRPr="00B81010">
        <w:rPr>
          <w:rFonts w:ascii="Verdana" w:hAnsi="Verdana" w:cs="Arial"/>
          <w:szCs w:val="22"/>
        </w:rPr>
        <w:t xml:space="preserve"> or action brought against the </w:t>
      </w:r>
      <w:r w:rsidR="008D424A">
        <w:rPr>
          <w:rFonts w:ascii="Verdana" w:hAnsi="Verdana" w:cs="Arial"/>
          <w:szCs w:val="22"/>
        </w:rPr>
        <w:t>Supplier</w:t>
      </w:r>
      <w:r w:rsidRPr="00B81010">
        <w:rPr>
          <w:rFonts w:ascii="Verdana" w:hAnsi="Verdana" w:cs="Arial"/>
          <w:szCs w:val="22"/>
        </w:rPr>
        <w:t xml:space="preserve"> for infringement or alleged infringement of any Intellectual Property Right that may affect the availability, provision or use of the Goods and/or Services (or any parts thereof) and/or the performance of the </w:t>
      </w:r>
      <w:r w:rsidR="008D424A">
        <w:rPr>
          <w:rFonts w:ascii="Verdana" w:hAnsi="Verdana" w:cs="Arial"/>
          <w:szCs w:val="22"/>
        </w:rPr>
        <w:t>Supplier</w:t>
      </w:r>
      <w:r w:rsidRPr="00B81010">
        <w:rPr>
          <w:rFonts w:ascii="Verdana" w:hAnsi="Verdana" w:cs="Arial"/>
          <w:szCs w:val="22"/>
        </w:rPr>
        <w:t>’s responsibilities and obligations hereunder.</w:t>
      </w:r>
    </w:p>
    <w:p w:rsidRPr="00B81010" w:rsidR="00A06708" w:rsidP="000415AA" w:rsidRDefault="00A06708" w14:paraId="55B579B7" w14:textId="598FE091">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If a claim or demand is m</w:t>
      </w:r>
      <w:r w:rsidR="001E4AF4">
        <w:rPr>
          <w:rFonts w:ascii="Verdana" w:hAnsi="Verdana" w:cs="Arial"/>
          <w:szCs w:val="22"/>
        </w:rPr>
        <w:t>ade or action brought to which c</w:t>
      </w:r>
      <w:r w:rsidRPr="00B81010">
        <w:rPr>
          <w:rFonts w:ascii="Verdana" w:hAnsi="Verdana" w:cs="Arial"/>
          <w:szCs w:val="22"/>
        </w:rPr>
        <w:t>lause 1</w:t>
      </w:r>
      <w:r w:rsidR="003B126A">
        <w:rPr>
          <w:rFonts w:ascii="Verdana" w:hAnsi="Verdana" w:cs="Arial"/>
          <w:szCs w:val="22"/>
        </w:rPr>
        <w:t>6</w:t>
      </w:r>
      <w:r w:rsidRPr="00B81010">
        <w:rPr>
          <w:rFonts w:ascii="Verdana" w:hAnsi="Verdana" w:cs="Arial"/>
          <w:szCs w:val="22"/>
        </w:rPr>
        <w:t>.3 and/or 1</w:t>
      </w:r>
      <w:r w:rsidR="003B126A">
        <w:rPr>
          <w:rFonts w:ascii="Verdana" w:hAnsi="Verdana" w:cs="Arial"/>
          <w:szCs w:val="22"/>
        </w:rPr>
        <w:t>6</w:t>
      </w:r>
      <w:r w:rsidRPr="00B81010">
        <w:rPr>
          <w:rFonts w:ascii="Verdana" w:hAnsi="Verdana" w:cs="Arial"/>
          <w:szCs w:val="22"/>
        </w:rPr>
        <w:t xml:space="preserve">.4 may apply, or in the reasonable opinion of the </w:t>
      </w:r>
      <w:r w:rsidR="008D424A">
        <w:rPr>
          <w:rFonts w:ascii="Verdana" w:hAnsi="Verdana" w:cs="Arial"/>
          <w:szCs w:val="22"/>
        </w:rPr>
        <w:t>Supplier</w:t>
      </w:r>
      <w:r w:rsidRPr="00B81010">
        <w:rPr>
          <w:rFonts w:ascii="Verdana" w:hAnsi="Verdana" w:cs="Arial"/>
          <w:szCs w:val="22"/>
        </w:rPr>
        <w:t xml:space="preserve"> is likely to be made or brought, the </w:t>
      </w:r>
      <w:r w:rsidR="008D424A">
        <w:rPr>
          <w:rFonts w:ascii="Verdana" w:hAnsi="Verdana" w:cs="Arial"/>
          <w:szCs w:val="22"/>
        </w:rPr>
        <w:t>Supplier</w:t>
      </w:r>
      <w:r w:rsidRPr="00B81010">
        <w:rPr>
          <w:rFonts w:ascii="Verdana" w:hAnsi="Verdana" w:cs="Arial"/>
          <w:szCs w:val="22"/>
        </w:rPr>
        <w:t xml:space="preserve"> may at its own expense and within a reasonable time either:</w:t>
      </w:r>
    </w:p>
    <w:p w:rsidRPr="00B81010" w:rsidR="00A06708" w:rsidP="000415AA" w:rsidRDefault="00A06708" w14:paraId="2E0B33AE" w14:textId="77777777">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modify any or all of the affected Goods and/or Services without reducing the performance and functionality of the same, or substitute alternative goods and/or services of equivalent performance and functionality for any or all of the affected Goods and/or Services, so as to avoid the infringement or the alleged infringement, provided that the terms herein shall apply mutatis mutandis to such modified or substituted goods and/or services; or </w:t>
      </w:r>
    </w:p>
    <w:p w:rsidRPr="00B81010" w:rsidR="00A06708" w:rsidP="000415AA" w:rsidRDefault="00A06708" w14:paraId="7ECA57A6" w14:textId="77777777">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procure a licence to use the Goods and/or Services on terms that are reasonably acceptable to the Customer; and</w:t>
      </w:r>
    </w:p>
    <w:p w:rsidRPr="00B81010" w:rsidR="00A06708" w:rsidP="000415AA" w:rsidRDefault="00A06708" w14:paraId="33917969" w14:textId="44A5CA9D">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in relation to the performance of the </w:t>
      </w:r>
      <w:r w:rsidR="008D424A">
        <w:rPr>
          <w:rFonts w:ascii="Verdana" w:hAnsi="Verdana" w:cs="Arial"/>
          <w:szCs w:val="22"/>
        </w:rPr>
        <w:t>Supplier</w:t>
      </w:r>
      <w:r w:rsidRPr="00B81010">
        <w:rPr>
          <w:rFonts w:ascii="Verdana" w:hAnsi="Verdana" w:cs="Arial"/>
          <w:szCs w:val="22"/>
        </w:rPr>
        <w:t>’s responsibilities and obligations hereunder, promptly re-perform those responsibilities and obligations.</w:t>
      </w:r>
    </w:p>
    <w:p w:rsidRPr="00B81010" w:rsidR="00A06708" w:rsidP="000415AA" w:rsidRDefault="00A06708" w14:paraId="6EEB7F98" w14:textId="77777777">
      <w:pPr>
        <w:pStyle w:val="Heading2"/>
        <w:keepNext/>
        <w:numPr>
          <w:ilvl w:val="1"/>
          <w:numId w:val="39"/>
        </w:numPr>
        <w:tabs>
          <w:tab w:val="num" w:pos="1418"/>
        </w:tabs>
        <w:ind w:hanging="1004"/>
        <w:jc w:val="left"/>
        <w:rPr>
          <w:rFonts w:ascii="Verdana" w:hAnsi="Verdana" w:cs="Arial"/>
          <w:b/>
          <w:szCs w:val="22"/>
        </w:rPr>
      </w:pPr>
      <w:bookmarkStart w:name="_Toc308421761" w:id="225"/>
      <w:bookmarkStart w:name="_Toc308421849" w:id="226"/>
      <w:bookmarkStart w:name="_Hlt88475078" w:id="227"/>
      <w:bookmarkStart w:name="_Ref225518396" w:id="228"/>
      <w:bookmarkEnd w:id="225"/>
      <w:bookmarkEnd w:id="226"/>
      <w:bookmarkEnd w:id="227"/>
      <w:r w:rsidRPr="00B81010">
        <w:rPr>
          <w:rFonts w:ascii="Verdana" w:hAnsi="Verdana" w:cs="Arial"/>
          <w:b/>
          <w:szCs w:val="22"/>
        </w:rPr>
        <w:t>Customer Data</w:t>
      </w:r>
      <w:bookmarkEnd w:id="228"/>
    </w:p>
    <w:p w:rsidRPr="00B81010" w:rsidR="00A06708" w:rsidP="000415AA" w:rsidRDefault="00A06708" w14:paraId="5B8ACAE0" w14:textId="61180FDB">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not delete or remove any proprietary notices contained within or relating to the Customer Data.</w:t>
      </w:r>
    </w:p>
    <w:p w:rsidRPr="00B81010" w:rsidR="00A06708" w:rsidP="000415AA" w:rsidRDefault="00A06708" w14:paraId="7695D959" w14:textId="208346A8">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not store, copy, disclose, or use the Customer Data except as necessary for the performance by the </w:t>
      </w:r>
      <w:r w:rsidR="008D424A">
        <w:rPr>
          <w:rFonts w:ascii="Verdana" w:hAnsi="Verdana" w:cs="Arial"/>
          <w:szCs w:val="22"/>
        </w:rPr>
        <w:t>Supplier</w:t>
      </w:r>
      <w:r w:rsidRPr="00B81010">
        <w:rPr>
          <w:rFonts w:ascii="Verdana" w:hAnsi="Verdana" w:cs="Arial"/>
          <w:szCs w:val="22"/>
        </w:rPr>
        <w:t xml:space="preserve"> of its obligations under the Contract or as otherwise expressly Approved by the Customer.</w:t>
      </w:r>
    </w:p>
    <w:p w:rsidRPr="00B81010" w:rsidR="00A06708" w:rsidP="000415AA" w:rsidRDefault="00A06708" w14:paraId="6DC033B3" w14:textId="11C551B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To the extent that Customer Data is held and/or processed by the </w:t>
      </w:r>
      <w:r w:rsidR="008D424A">
        <w:rPr>
          <w:rFonts w:ascii="Verdana" w:hAnsi="Verdana" w:cs="Arial"/>
          <w:szCs w:val="22"/>
        </w:rPr>
        <w:t>Supplier</w:t>
      </w:r>
      <w:r w:rsidRPr="00B81010">
        <w:rPr>
          <w:rFonts w:ascii="Verdana" w:hAnsi="Verdana" w:cs="Arial"/>
          <w:szCs w:val="22"/>
        </w:rPr>
        <w:t xml:space="preserve">, the </w:t>
      </w:r>
      <w:r w:rsidR="008D424A">
        <w:rPr>
          <w:rFonts w:ascii="Verdana" w:hAnsi="Verdana" w:cs="Arial"/>
          <w:szCs w:val="22"/>
        </w:rPr>
        <w:t>Supplier</w:t>
      </w:r>
      <w:r w:rsidRPr="00B81010">
        <w:rPr>
          <w:rFonts w:ascii="Verdana" w:hAnsi="Verdana" w:cs="Arial"/>
          <w:szCs w:val="22"/>
        </w:rPr>
        <w:t xml:space="preserve"> shall supply that Customer Data to the Customer as requested by the Customer and in the format specified in this Contract (if any) and in any event as specified by the Customer from time to time in writing.</w:t>
      </w:r>
    </w:p>
    <w:p w:rsidRPr="00B81010" w:rsidR="00A06708" w:rsidP="000415AA" w:rsidRDefault="00A06708" w14:paraId="018C4A59" w14:textId="080CFDEC">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To the extent that Customer Data is held and/or processed by the </w:t>
      </w:r>
      <w:r w:rsidR="008D424A">
        <w:rPr>
          <w:rFonts w:ascii="Verdana" w:hAnsi="Verdana" w:cs="Arial"/>
          <w:szCs w:val="22"/>
        </w:rPr>
        <w:t>Supplier</w:t>
      </w:r>
      <w:r w:rsidRPr="00B81010">
        <w:rPr>
          <w:rFonts w:ascii="Verdana" w:hAnsi="Verdana" w:cs="Arial"/>
          <w:szCs w:val="22"/>
        </w:rPr>
        <w:t xml:space="preserve">, the </w:t>
      </w:r>
      <w:r w:rsidR="008D424A">
        <w:rPr>
          <w:rFonts w:ascii="Verdana" w:hAnsi="Verdana" w:cs="Arial"/>
          <w:szCs w:val="22"/>
        </w:rPr>
        <w:t>Supplier</w:t>
      </w:r>
      <w:r w:rsidRPr="00B81010">
        <w:rPr>
          <w:rFonts w:ascii="Verdana" w:hAnsi="Verdana" w:cs="Arial"/>
          <w:szCs w:val="22"/>
        </w:rPr>
        <w:t xml:space="preserve"> shall take responsibility for preserving the integrity of Customer Data and preventing the corruption or loss of Customer Data.</w:t>
      </w:r>
    </w:p>
    <w:p w:rsidRPr="00B81010" w:rsidR="00A06708" w:rsidP="000415AA" w:rsidRDefault="00A06708" w14:paraId="7E0CF698" w14:textId="4A379A44">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ensure that any system on which the </w:t>
      </w:r>
      <w:r w:rsidR="008D424A">
        <w:rPr>
          <w:rFonts w:ascii="Verdana" w:hAnsi="Verdana" w:cs="Arial"/>
          <w:szCs w:val="22"/>
        </w:rPr>
        <w:t>Supplier</w:t>
      </w:r>
      <w:r w:rsidRPr="00B81010">
        <w:rPr>
          <w:rFonts w:ascii="Verdana" w:hAnsi="Verdana" w:cs="Arial"/>
          <w:szCs w:val="22"/>
        </w:rPr>
        <w:t xml:space="preserve"> holds any Customer Data, including back-up data, is a secure system that complies with the security policy reasonably requested by the Customer.</w:t>
      </w:r>
    </w:p>
    <w:p w:rsidRPr="00B81010" w:rsidR="00A06708" w:rsidP="000415AA" w:rsidRDefault="00A06708" w14:paraId="525D2340" w14:textId="18F1142B">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If the Customer Data is corrupted, lost or sufficiently degraded </w:t>
      </w:r>
      <w:proofErr w:type="gramStart"/>
      <w:r w:rsidRPr="00B81010">
        <w:rPr>
          <w:rFonts w:ascii="Verdana" w:hAnsi="Verdana" w:cs="Arial"/>
          <w:szCs w:val="22"/>
        </w:rPr>
        <w:t>as a result of</w:t>
      </w:r>
      <w:proofErr w:type="gramEnd"/>
      <w:r w:rsidRPr="00B81010">
        <w:rPr>
          <w:rFonts w:ascii="Verdana" w:hAnsi="Verdana" w:cs="Arial"/>
          <w:szCs w:val="22"/>
        </w:rPr>
        <w:t xml:space="preserve"> the </w:t>
      </w:r>
      <w:r w:rsidR="008D424A">
        <w:rPr>
          <w:rFonts w:ascii="Verdana" w:hAnsi="Verdana" w:cs="Arial"/>
          <w:szCs w:val="22"/>
        </w:rPr>
        <w:t>Supplier</w:t>
      </w:r>
      <w:r w:rsidRPr="00B81010">
        <w:rPr>
          <w:rFonts w:ascii="Verdana" w:hAnsi="Verdana" w:cs="Arial"/>
          <w:szCs w:val="22"/>
        </w:rPr>
        <w:t xml:space="preserve">'s Default so as to be unusable, </w:t>
      </w:r>
      <w:bookmarkStart w:name="_Ref451208541" w:id="229"/>
      <w:r w:rsidRPr="00B81010">
        <w:rPr>
          <w:rFonts w:ascii="Verdana" w:hAnsi="Verdana" w:cs="Arial"/>
          <w:szCs w:val="22"/>
        </w:rPr>
        <w:t>the Customer may:</w:t>
      </w:r>
      <w:bookmarkEnd w:id="229"/>
    </w:p>
    <w:p w:rsidRPr="00B81010" w:rsidR="00A06708" w:rsidP="000415AA" w:rsidRDefault="00A06708" w14:paraId="5A1E2132" w14:textId="5EB17FF7">
      <w:pPr>
        <w:pStyle w:val="Heading4"/>
        <w:numPr>
          <w:ilvl w:val="3"/>
          <w:numId w:val="39"/>
        </w:numPr>
        <w:tabs>
          <w:tab w:val="clear" w:pos="3600"/>
          <w:tab w:val="num" w:pos="3686"/>
        </w:tabs>
        <w:ind w:left="3686" w:hanging="1134"/>
        <w:jc w:val="left"/>
        <w:rPr>
          <w:rFonts w:ascii="Verdana" w:hAnsi="Verdana" w:cs="Arial"/>
          <w:szCs w:val="22"/>
        </w:rPr>
      </w:pPr>
      <w:r w:rsidRPr="00B81010">
        <w:rPr>
          <w:rFonts w:ascii="Verdana" w:hAnsi="Verdana" w:cs="Arial"/>
          <w:szCs w:val="22"/>
        </w:rPr>
        <w:t xml:space="preserve">require the </w:t>
      </w:r>
      <w:r w:rsidR="008D424A">
        <w:rPr>
          <w:rFonts w:ascii="Verdana" w:hAnsi="Verdana" w:cs="Arial"/>
          <w:szCs w:val="22"/>
        </w:rPr>
        <w:t>Supplier</w:t>
      </w:r>
      <w:r w:rsidRPr="00B81010">
        <w:rPr>
          <w:rFonts w:ascii="Verdana" w:hAnsi="Verdana" w:cs="Arial"/>
          <w:szCs w:val="22"/>
        </w:rPr>
        <w:t xml:space="preserve"> (at the </w:t>
      </w:r>
      <w:r w:rsidR="008D424A">
        <w:rPr>
          <w:rFonts w:ascii="Verdana" w:hAnsi="Verdana" w:cs="Arial"/>
          <w:szCs w:val="22"/>
        </w:rPr>
        <w:t>Supplier</w:t>
      </w:r>
      <w:r w:rsidRPr="00B81010">
        <w:rPr>
          <w:rFonts w:ascii="Verdana" w:hAnsi="Verdana" w:cs="Arial"/>
          <w:szCs w:val="22"/>
        </w:rPr>
        <w:t xml:space="preserve">'s expense) to restore or procure the restoration of Customer Data to the extent and in accordance with any BCDR Plan and the </w:t>
      </w:r>
      <w:r w:rsidR="008D424A">
        <w:rPr>
          <w:rFonts w:ascii="Verdana" w:hAnsi="Verdana" w:cs="Arial"/>
          <w:szCs w:val="22"/>
        </w:rPr>
        <w:t>Supplier</w:t>
      </w:r>
      <w:r w:rsidRPr="00B81010">
        <w:rPr>
          <w:rFonts w:ascii="Verdana" w:hAnsi="Verdana" w:cs="Arial"/>
          <w:szCs w:val="22"/>
        </w:rPr>
        <w:t xml:space="preserve"> shall do so as soon as practicable but in accordance with the </w:t>
      </w:r>
      <w:proofErr w:type="gramStart"/>
      <w:r w:rsidRPr="00B81010">
        <w:rPr>
          <w:rFonts w:ascii="Verdana" w:hAnsi="Verdana" w:cs="Arial"/>
          <w:szCs w:val="22"/>
        </w:rPr>
        <w:t>time period</w:t>
      </w:r>
      <w:proofErr w:type="gramEnd"/>
      <w:r w:rsidRPr="00B81010">
        <w:rPr>
          <w:rFonts w:ascii="Verdana" w:hAnsi="Verdana" w:cs="Arial"/>
          <w:szCs w:val="22"/>
        </w:rPr>
        <w:t xml:space="preserve"> notified by the Customer; and/or</w:t>
      </w:r>
    </w:p>
    <w:p w:rsidRPr="00B81010" w:rsidR="00A06708" w:rsidP="000415AA" w:rsidRDefault="00A06708" w14:paraId="50EC57ED" w14:textId="0D077AD8">
      <w:pPr>
        <w:pStyle w:val="Heading4"/>
        <w:numPr>
          <w:ilvl w:val="3"/>
          <w:numId w:val="39"/>
        </w:numPr>
        <w:tabs>
          <w:tab w:val="clear" w:pos="3600"/>
          <w:tab w:val="num" w:pos="3686"/>
        </w:tabs>
        <w:ind w:left="3686" w:hanging="1134"/>
        <w:jc w:val="left"/>
        <w:rPr>
          <w:rFonts w:ascii="Verdana" w:hAnsi="Verdana" w:cs="Arial"/>
          <w:szCs w:val="22"/>
        </w:rPr>
      </w:pPr>
      <w:r w:rsidRPr="00B81010">
        <w:rPr>
          <w:rFonts w:ascii="Verdana" w:hAnsi="Verdana" w:cs="Arial"/>
          <w:szCs w:val="22"/>
        </w:rPr>
        <w:t xml:space="preserve">itself restore or procure the restoration of Customer </w:t>
      </w:r>
      <w:proofErr w:type="gramStart"/>
      <w:r w:rsidRPr="00B81010">
        <w:rPr>
          <w:rFonts w:ascii="Verdana" w:hAnsi="Verdana" w:cs="Arial"/>
          <w:szCs w:val="22"/>
        </w:rPr>
        <w:t>Data, and</w:t>
      </w:r>
      <w:proofErr w:type="gramEnd"/>
      <w:r w:rsidRPr="00B81010">
        <w:rPr>
          <w:rFonts w:ascii="Verdana" w:hAnsi="Verdana" w:cs="Arial"/>
          <w:szCs w:val="22"/>
        </w:rPr>
        <w:t xml:space="preserve"> shall be repaid by the </w:t>
      </w:r>
      <w:r w:rsidR="008D424A">
        <w:rPr>
          <w:rFonts w:ascii="Verdana" w:hAnsi="Verdana" w:cs="Arial"/>
          <w:szCs w:val="22"/>
        </w:rPr>
        <w:t>Supplier</w:t>
      </w:r>
      <w:r w:rsidRPr="00B81010">
        <w:rPr>
          <w:rFonts w:ascii="Verdana" w:hAnsi="Verdana" w:cs="Arial"/>
          <w:szCs w:val="22"/>
        </w:rPr>
        <w:t xml:space="preserve"> any reasonable expenses incurred in doing so to the extent and in accordance with the requirements specified in any BCDR Plan.</w:t>
      </w:r>
    </w:p>
    <w:p w:rsidRPr="00B81010" w:rsidR="00A06708" w:rsidP="000415AA" w:rsidRDefault="00A06708" w14:paraId="15F5F3FF" w14:textId="33EA8034">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If at any time the </w:t>
      </w:r>
      <w:r w:rsidR="008D424A">
        <w:rPr>
          <w:rFonts w:ascii="Verdana" w:hAnsi="Verdana" w:cs="Arial"/>
          <w:szCs w:val="22"/>
        </w:rPr>
        <w:t>Supplier</w:t>
      </w:r>
      <w:r w:rsidRPr="00B81010">
        <w:rPr>
          <w:rFonts w:ascii="Verdana" w:hAnsi="Verdana" w:cs="Arial"/>
          <w:szCs w:val="22"/>
        </w:rPr>
        <w:t xml:space="preserve"> suspects or has reason to believe that Customer Data has or may become corrupted, </w:t>
      </w:r>
      <w:proofErr w:type="gramStart"/>
      <w:r w:rsidRPr="00B81010">
        <w:rPr>
          <w:rFonts w:ascii="Verdana" w:hAnsi="Verdana" w:cs="Arial"/>
          <w:szCs w:val="22"/>
        </w:rPr>
        <w:t>lost</w:t>
      </w:r>
      <w:proofErr w:type="gramEnd"/>
      <w:r w:rsidRPr="00B81010">
        <w:rPr>
          <w:rFonts w:ascii="Verdana" w:hAnsi="Verdana" w:cs="Arial"/>
          <w:szCs w:val="22"/>
        </w:rPr>
        <w:t xml:space="preserve"> or sufficiently degraded in any way for any reason, then the </w:t>
      </w:r>
      <w:r w:rsidR="008D424A">
        <w:rPr>
          <w:rFonts w:ascii="Verdana" w:hAnsi="Verdana" w:cs="Arial"/>
          <w:szCs w:val="22"/>
        </w:rPr>
        <w:t>Supplier</w:t>
      </w:r>
      <w:r w:rsidRPr="00B81010">
        <w:rPr>
          <w:rFonts w:ascii="Verdana" w:hAnsi="Verdana" w:cs="Arial"/>
          <w:szCs w:val="22"/>
        </w:rPr>
        <w:t xml:space="preserve"> shall notify the </w:t>
      </w:r>
      <w:r w:rsidRPr="00B81010">
        <w:rPr>
          <w:rFonts w:ascii="Verdana" w:hAnsi="Verdana" w:cs="Arial"/>
          <w:szCs w:val="22"/>
        </w:rPr>
        <w:t xml:space="preserve">Customer immediately and inform the Customer of the remedial action the </w:t>
      </w:r>
      <w:r w:rsidR="008D424A">
        <w:rPr>
          <w:rFonts w:ascii="Verdana" w:hAnsi="Verdana" w:cs="Arial"/>
          <w:szCs w:val="22"/>
        </w:rPr>
        <w:t>Supplier</w:t>
      </w:r>
      <w:r w:rsidRPr="00B81010">
        <w:rPr>
          <w:rFonts w:ascii="Verdana" w:hAnsi="Verdana" w:cs="Arial"/>
          <w:szCs w:val="22"/>
        </w:rPr>
        <w:t xml:space="preserve"> proposes to take.</w:t>
      </w:r>
    </w:p>
    <w:p w:rsidRPr="00B81010" w:rsidR="00A06708" w:rsidP="000415AA" w:rsidRDefault="00A06708" w14:paraId="29A6E487" w14:textId="77777777">
      <w:pPr>
        <w:pStyle w:val="Heading2"/>
        <w:keepNext/>
        <w:numPr>
          <w:ilvl w:val="1"/>
          <w:numId w:val="39"/>
        </w:numPr>
        <w:tabs>
          <w:tab w:val="num" w:pos="1418"/>
        </w:tabs>
        <w:ind w:hanging="1004"/>
        <w:jc w:val="left"/>
        <w:rPr>
          <w:rFonts w:ascii="Verdana" w:hAnsi="Verdana" w:cs="Arial"/>
          <w:b/>
          <w:szCs w:val="22"/>
        </w:rPr>
      </w:pPr>
      <w:bookmarkStart w:name="_Ref221682933" w:id="230"/>
      <w:r w:rsidRPr="00B81010">
        <w:rPr>
          <w:rFonts w:ascii="Verdana" w:hAnsi="Verdana" w:cs="Arial"/>
          <w:b/>
          <w:szCs w:val="22"/>
        </w:rPr>
        <w:t>Protection of Personal Data</w:t>
      </w:r>
      <w:bookmarkEnd w:id="230"/>
    </w:p>
    <w:p w:rsidRPr="0029362D" w:rsidR="00402912" w:rsidP="000415AA" w:rsidRDefault="00402912" w14:paraId="0299EAE9" w14:textId="1073E8E0">
      <w:pPr>
        <w:pStyle w:val="Heading3"/>
        <w:numPr>
          <w:ilvl w:val="2"/>
          <w:numId w:val="51"/>
        </w:numPr>
        <w:tabs>
          <w:tab w:val="left" w:pos="2552"/>
        </w:tabs>
        <w:ind w:left="2552" w:hanging="1134"/>
        <w:jc w:val="left"/>
        <w:rPr>
          <w:rFonts w:ascii="Verdana" w:hAnsi="Verdana"/>
        </w:rPr>
      </w:pPr>
      <w:bookmarkStart w:name="a1054011" w:id="231"/>
      <w:r w:rsidRPr="0029362D">
        <w:rPr>
          <w:rFonts w:ascii="Verdana" w:hAnsi="Verdana"/>
        </w:rPr>
        <w:t>The Parties acknowledge that for the purposes of the Data Protection Legislation</w:t>
      </w:r>
      <w:bookmarkStart w:name="a449221" w:id="232"/>
      <w:bookmarkEnd w:id="231"/>
      <w:r w:rsidRPr="0029362D">
        <w:rPr>
          <w:rFonts w:ascii="Verdana" w:hAnsi="Verdana"/>
        </w:rPr>
        <w:t xml:space="preserve">, where the Customer has completed the second column of the table in section 9 of the Master Contract Schedule to specify the processing of Personal Data </w:t>
      </w:r>
      <w:bookmarkEnd w:id="232"/>
      <w:r w:rsidRPr="0029362D">
        <w:rPr>
          <w:rFonts w:ascii="Verdana" w:hAnsi="Verdana"/>
        </w:rPr>
        <w:t xml:space="preserve">it requires the </w:t>
      </w:r>
      <w:r w:rsidR="008D424A">
        <w:rPr>
          <w:rFonts w:ascii="Verdana" w:hAnsi="Verdana"/>
        </w:rPr>
        <w:t>Supplier</w:t>
      </w:r>
      <w:r w:rsidRPr="0029362D">
        <w:rPr>
          <w:rFonts w:ascii="Verdana" w:hAnsi="Verdana"/>
        </w:rPr>
        <w:t xml:space="preserve"> to perform,</w:t>
      </w:r>
      <w:r w:rsidRPr="00ED445C">
        <w:rPr>
          <w:rFonts w:ascii="Verdana" w:hAnsi="Verdana"/>
        </w:rPr>
        <w:t xml:space="preserve"> the Customer </w:t>
      </w:r>
      <w:r w:rsidRPr="0029362D">
        <w:rPr>
          <w:rFonts w:ascii="Verdana" w:hAnsi="Verdana"/>
        </w:rPr>
        <w:t xml:space="preserve">is the </w:t>
      </w:r>
      <w:proofErr w:type="gramStart"/>
      <w:r w:rsidRPr="0029362D">
        <w:rPr>
          <w:rFonts w:ascii="Verdana" w:hAnsi="Verdana"/>
        </w:rPr>
        <w:t>Controller</w:t>
      </w:r>
      <w:proofErr w:type="gramEnd"/>
      <w:r w:rsidRPr="0029362D">
        <w:rPr>
          <w:rFonts w:ascii="Verdana" w:hAnsi="Verdana"/>
        </w:rPr>
        <w:t xml:space="preserve"> and the </w:t>
      </w:r>
      <w:r w:rsidR="008D424A">
        <w:rPr>
          <w:rFonts w:ascii="Verdana" w:hAnsi="Verdana"/>
        </w:rPr>
        <w:t>Supplier</w:t>
      </w:r>
      <w:r w:rsidRPr="0029362D">
        <w:rPr>
          <w:rFonts w:ascii="Verdana" w:hAnsi="Verdana"/>
        </w:rPr>
        <w:t xml:space="preserve"> is the Processor. The only processing that the </w:t>
      </w:r>
      <w:r w:rsidR="008D424A">
        <w:rPr>
          <w:rFonts w:ascii="Verdana" w:hAnsi="Verdana"/>
        </w:rPr>
        <w:t>Supplier</w:t>
      </w:r>
      <w:r w:rsidRPr="0029362D">
        <w:rPr>
          <w:rFonts w:ascii="Verdana" w:hAnsi="Verdana"/>
        </w:rPr>
        <w:t xml:space="preserve"> is authorised to do is listed in section 9 of the Master Contract Schedule by the Customer and may not be determined by</w:t>
      </w:r>
      <w:r w:rsidRPr="00ED445C">
        <w:rPr>
          <w:rFonts w:ascii="Verdana" w:hAnsi="Verdana"/>
        </w:rPr>
        <w:t xml:space="preserve"> the </w:t>
      </w:r>
      <w:r w:rsidR="008D424A">
        <w:rPr>
          <w:rFonts w:ascii="Verdana" w:hAnsi="Verdana"/>
        </w:rPr>
        <w:t>Supplier</w:t>
      </w:r>
      <w:r w:rsidRPr="0029362D">
        <w:rPr>
          <w:rFonts w:ascii="Verdana" w:hAnsi="Verdana"/>
        </w:rPr>
        <w:t xml:space="preserve">. </w:t>
      </w:r>
    </w:p>
    <w:p w:rsidRPr="005F4D75" w:rsidR="00402912" w:rsidP="000415AA" w:rsidRDefault="00402912" w14:paraId="65D59448" w14:textId="6CB10C22">
      <w:pPr>
        <w:pStyle w:val="Heading3"/>
        <w:numPr>
          <w:ilvl w:val="2"/>
          <w:numId w:val="51"/>
        </w:numPr>
        <w:tabs>
          <w:tab w:val="left" w:pos="2552"/>
        </w:tabs>
        <w:ind w:left="2552" w:hanging="1134"/>
        <w:jc w:val="left"/>
        <w:rPr>
          <w:rFonts w:ascii="Verdana" w:hAnsi="Verdana"/>
          <w:lang w:val="en-US"/>
        </w:rPr>
      </w:pPr>
      <w:r w:rsidRPr="0029362D">
        <w:rPr>
          <w:rFonts w:ascii="Verdana" w:hAnsi="Verdana"/>
        </w:rPr>
        <w:t xml:space="preserve">The </w:t>
      </w:r>
      <w:r w:rsidR="008D424A">
        <w:rPr>
          <w:rFonts w:ascii="Verdana" w:hAnsi="Verdana"/>
        </w:rPr>
        <w:t>Supplier</w:t>
      </w:r>
      <w:r w:rsidRPr="0029362D">
        <w:rPr>
          <w:rFonts w:ascii="Verdana" w:hAnsi="Verdana"/>
        </w:rPr>
        <w:t xml:space="preserve"> shall notify the Customer immediately if it considers that any of the Customer's instructions infringe the Data Protection Legislation</w:t>
      </w:r>
      <w:r>
        <w:rPr>
          <w:rFonts w:ascii="Verdana" w:hAnsi="Verdana"/>
        </w:rPr>
        <w:t>.</w:t>
      </w:r>
    </w:p>
    <w:p w:rsidRPr="005350F1" w:rsidR="00402912" w:rsidP="000415AA" w:rsidRDefault="00402912" w14:paraId="4DA66B5E" w14:textId="211A9DA6">
      <w:pPr>
        <w:pStyle w:val="Heading3"/>
        <w:numPr>
          <w:ilvl w:val="2"/>
          <w:numId w:val="51"/>
        </w:numPr>
        <w:tabs>
          <w:tab w:val="left" w:pos="2552"/>
        </w:tabs>
        <w:ind w:left="2552" w:hanging="1134"/>
        <w:jc w:val="left"/>
        <w:rPr>
          <w:rFonts w:ascii="Verdana" w:hAnsi="Verdana"/>
        </w:rPr>
      </w:pPr>
      <w:r w:rsidRPr="0029362D">
        <w:rPr>
          <w:rFonts w:ascii="Verdana" w:hAnsi="Verdana"/>
        </w:rPr>
        <w:t xml:space="preserve">The </w:t>
      </w:r>
      <w:r w:rsidR="008D424A">
        <w:rPr>
          <w:rFonts w:ascii="Verdana" w:hAnsi="Verdana"/>
        </w:rPr>
        <w:t>Supplier</w:t>
      </w:r>
      <w:r w:rsidRPr="0029362D">
        <w:rPr>
          <w:rFonts w:ascii="Verdana" w:hAnsi="Verdana"/>
        </w:rPr>
        <w:t xml:space="preserve"> shall provide all reasonable assistance to the Customer in the preparation of any Data Protection Impact Assessment prior to commencing any processing. Such assistance may, at the discretion </w:t>
      </w:r>
      <w:r w:rsidRPr="00C419C0">
        <w:rPr>
          <w:rFonts w:ascii="Verdana" w:hAnsi="Verdana"/>
        </w:rPr>
        <w:t>of the Customer, include</w:t>
      </w:r>
      <w:r w:rsidRPr="00772B9C">
        <w:rPr>
          <w:rFonts w:ascii="Verdana" w:hAnsi="Verdana"/>
        </w:rPr>
        <w:t>:</w:t>
      </w:r>
    </w:p>
    <w:p w:rsidRPr="005350F1" w:rsidR="00402912" w:rsidP="000415AA" w:rsidRDefault="00402912" w14:paraId="0471E47F" w14:textId="77777777">
      <w:pPr>
        <w:pStyle w:val="Heading3"/>
        <w:numPr>
          <w:ilvl w:val="3"/>
          <w:numId w:val="51"/>
        </w:numPr>
        <w:tabs>
          <w:tab w:val="left" w:pos="2552"/>
        </w:tabs>
        <w:jc w:val="left"/>
        <w:rPr>
          <w:rFonts w:ascii="Verdana" w:hAnsi="Verdana" w:cs="Arial"/>
          <w:szCs w:val="22"/>
        </w:rPr>
      </w:pPr>
      <w:r w:rsidRPr="005350F1">
        <w:rPr>
          <w:rFonts w:ascii="Verdana" w:hAnsi="Verdana" w:cs="Arial"/>
          <w:szCs w:val="22"/>
        </w:rPr>
        <w:t xml:space="preserve">a systematic description of the envisaged processing operations and the purpose of the </w:t>
      </w:r>
      <w:proofErr w:type="gramStart"/>
      <w:r w:rsidRPr="005350F1">
        <w:rPr>
          <w:rFonts w:ascii="Verdana" w:hAnsi="Verdana" w:cs="Arial"/>
          <w:szCs w:val="22"/>
        </w:rPr>
        <w:t>processing;</w:t>
      </w:r>
      <w:proofErr w:type="gramEnd"/>
    </w:p>
    <w:p w:rsidRPr="005350F1" w:rsidR="00402912" w:rsidP="000415AA" w:rsidRDefault="00402912" w14:paraId="20578C78" w14:textId="77777777">
      <w:pPr>
        <w:pStyle w:val="Heading3"/>
        <w:numPr>
          <w:ilvl w:val="3"/>
          <w:numId w:val="51"/>
        </w:numPr>
        <w:tabs>
          <w:tab w:val="left" w:pos="2552"/>
        </w:tabs>
        <w:jc w:val="left"/>
        <w:rPr>
          <w:rFonts w:ascii="Verdana" w:hAnsi="Verdana" w:cs="Arial"/>
          <w:szCs w:val="22"/>
        </w:rPr>
      </w:pPr>
      <w:r w:rsidRPr="005350F1">
        <w:rPr>
          <w:rFonts w:ascii="Verdana" w:hAnsi="Verdana" w:cs="Arial"/>
          <w:szCs w:val="22"/>
        </w:rPr>
        <w:t xml:space="preserve">an assessment of the necessity and proportionality of the processing operations in relation to the </w:t>
      </w:r>
      <w:r w:rsidRPr="00C073A9" w:rsidR="00C073A9">
        <w:rPr>
          <w:rFonts w:ascii="Verdana" w:hAnsi="Verdana" w:cs="Arial"/>
          <w:szCs w:val="22"/>
        </w:rPr>
        <w:t xml:space="preserve">Goods and/or </w:t>
      </w:r>
      <w:proofErr w:type="gramStart"/>
      <w:r>
        <w:rPr>
          <w:rFonts w:ascii="Verdana" w:hAnsi="Verdana" w:cs="Arial"/>
          <w:szCs w:val="22"/>
        </w:rPr>
        <w:t>Services</w:t>
      </w:r>
      <w:r w:rsidRPr="005350F1">
        <w:rPr>
          <w:rFonts w:ascii="Verdana" w:hAnsi="Verdana" w:cs="Arial"/>
          <w:szCs w:val="22"/>
        </w:rPr>
        <w:t>;</w:t>
      </w:r>
      <w:proofErr w:type="gramEnd"/>
    </w:p>
    <w:p w:rsidRPr="005350F1" w:rsidR="00402912" w:rsidP="000415AA" w:rsidRDefault="00402912" w14:paraId="59B49123" w14:textId="77777777">
      <w:pPr>
        <w:pStyle w:val="Heading3"/>
        <w:numPr>
          <w:ilvl w:val="3"/>
          <w:numId w:val="51"/>
        </w:numPr>
        <w:tabs>
          <w:tab w:val="left" w:pos="2552"/>
        </w:tabs>
        <w:jc w:val="left"/>
        <w:rPr>
          <w:rFonts w:ascii="Verdana" w:hAnsi="Verdana" w:cs="Arial"/>
          <w:szCs w:val="22"/>
        </w:rPr>
      </w:pPr>
      <w:r w:rsidRPr="005350F1">
        <w:rPr>
          <w:rFonts w:ascii="Verdana" w:hAnsi="Verdana" w:cs="Arial"/>
          <w:szCs w:val="22"/>
        </w:rPr>
        <w:t>an assessment of the risks to the rights and freedoms of Data Subjects; and</w:t>
      </w:r>
    </w:p>
    <w:p w:rsidRPr="005350F1" w:rsidR="00402912" w:rsidP="000415AA" w:rsidRDefault="00402912" w14:paraId="7F30D8BB" w14:textId="77777777">
      <w:pPr>
        <w:pStyle w:val="Heading3"/>
        <w:numPr>
          <w:ilvl w:val="3"/>
          <w:numId w:val="51"/>
        </w:numPr>
        <w:tabs>
          <w:tab w:val="left" w:pos="2552"/>
        </w:tabs>
        <w:jc w:val="left"/>
        <w:rPr>
          <w:rFonts w:ascii="Verdana" w:hAnsi="Verdana" w:cs="Arial"/>
          <w:szCs w:val="22"/>
        </w:rPr>
      </w:pPr>
      <w:r w:rsidRPr="005350F1">
        <w:rPr>
          <w:rFonts w:ascii="Verdana" w:hAnsi="Verdana" w:cs="Arial"/>
          <w:szCs w:val="22"/>
        </w:rPr>
        <w:t>the measures envisaged to address the risks, including safeguards, security measures and mechanisms to ensure the protection of Personal Data.</w:t>
      </w:r>
    </w:p>
    <w:p w:rsidR="00402912" w:rsidP="000415AA" w:rsidRDefault="00402912" w14:paraId="0FF78927" w14:textId="543A81C4">
      <w:pPr>
        <w:pStyle w:val="Heading3"/>
        <w:numPr>
          <w:ilvl w:val="2"/>
          <w:numId w:val="51"/>
        </w:numPr>
        <w:tabs>
          <w:tab w:val="left" w:pos="2552"/>
        </w:tabs>
        <w:ind w:left="2552" w:hanging="1134"/>
        <w:jc w:val="left"/>
        <w:rPr>
          <w:rFonts w:ascii="Verdana" w:hAnsi="Verdana"/>
        </w:rPr>
      </w:pPr>
      <w:r w:rsidRPr="00C419C0">
        <w:rPr>
          <w:rFonts w:ascii="Verdana" w:hAnsi="Verdana"/>
        </w:rPr>
        <w:t xml:space="preserve">The </w:t>
      </w:r>
      <w:r w:rsidR="008D424A">
        <w:rPr>
          <w:rFonts w:ascii="Verdana" w:hAnsi="Verdana"/>
        </w:rPr>
        <w:t>Supplier</w:t>
      </w:r>
      <w:r w:rsidRPr="00C419C0">
        <w:rPr>
          <w:rFonts w:ascii="Verdana" w:hAnsi="Verdana"/>
        </w:rPr>
        <w:t xml:space="preserve"> shall,</w:t>
      </w:r>
      <w:r w:rsidRPr="0029362D">
        <w:rPr>
          <w:rFonts w:ascii="Verdana" w:hAnsi="Verdana"/>
        </w:rPr>
        <w:t xml:space="preserve"> in relation to any Personal Data processed in connection with its obligations under this Contract:</w:t>
      </w:r>
    </w:p>
    <w:p w:rsidR="00402912" w:rsidP="000415AA" w:rsidRDefault="00402912" w14:paraId="26556361" w14:textId="35498849">
      <w:pPr>
        <w:pStyle w:val="Heading4"/>
        <w:numPr>
          <w:ilvl w:val="3"/>
          <w:numId w:val="39"/>
        </w:numPr>
        <w:tabs>
          <w:tab w:val="clear" w:pos="3600"/>
          <w:tab w:val="left" w:pos="3686"/>
        </w:tabs>
        <w:ind w:left="3686" w:hanging="1134"/>
        <w:jc w:val="left"/>
        <w:rPr>
          <w:rFonts w:ascii="Verdana" w:hAnsi="Verdana"/>
        </w:rPr>
      </w:pPr>
      <w:r w:rsidRPr="00252A16">
        <w:rPr>
          <w:rFonts w:ascii="Verdana" w:hAnsi="Verdana"/>
        </w:rPr>
        <w:t xml:space="preserve">process that Personal Data only in accordance with section 9 of the Master Contract </w:t>
      </w:r>
      <w:proofErr w:type="gramStart"/>
      <w:r w:rsidRPr="00252A16">
        <w:rPr>
          <w:rFonts w:ascii="Verdana" w:hAnsi="Verdana"/>
        </w:rPr>
        <w:t>Schedule, unless</w:t>
      </w:r>
      <w:proofErr w:type="gramEnd"/>
      <w:r w:rsidRPr="00252A16">
        <w:rPr>
          <w:rFonts w:ascii="Verdana" w:hAnsi="Verdana"/>
        </w:rPr>
        <w:t xml:space="preserve"> the </w:t>
      </w:r>
      <w:r w:rsidR="008D424A">
        <w:rPr>
          <w:rFonts w:ascii="Verdana" w:hAnsi="Verdana"/>
        </w:rPr>
        <w:t>Supplier</w:t>
      </w:r>
      <w:r w:rsidRPr="00252A16">
        <w:rPr>
          <w:rFonts w:ascii="Verdana" w:hAnsi="Verdana"/>
        </w:rPr>
        <w:t xml:space="preserve"> is required to do otherwise by Law. If it is so required, the </w:t>
      </w:r>
      <w:r w:rsidR="008D424A">
        <w:rPr>
          <w:rFonts w:ascii="Verdana" w:hAnsi="Verdana"/>
        </w:rPr>
        <w:t>Supplier</w:t>
      </w:r>
      <w:r w:rsidRPr="00252A16">
        <w:rPr>
          <w:rFonts w:ascii="Verdana" w:hAnsi="Verdana"/>
        </w:rPr>
        <w:t xml:space="preserve"> shall promptly notify the Customer before processing the Personal Data unless prohibited by </w:t>
      </w:r>
      <w:proofErr w:type="gramStart"/>
      <w:r w:rsidRPr="00252A16">
        <w:rPr>
          <w:rFonts w:ascii="Verdana" w:hAnsi="Verdana"/>
        </w:rPr>
        <w:t>Law</w:t>
      </w:r>
      <w:r>
        <w:rPr>
          <w:rFonts w:ascii="Verdana" w:hAnsi="Verdana"/>
        </w:rPr>
        <w:t>;</w:t>
      </w:r>
      <w:proofErr w:type="gramEnd"/>
    </w:p>
    <w:p w:rsidRPr="00772B9C" w:rsidR="00402912" w:rsidP="000415AA" w:rsidRDefault="00402912" w14:paraId="34D23B48" w14:textId="77777777">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cs="Arial"/>
          <w:szCs w:val="22"/>
        </w:rPr>
        <w:t>ensure that it has in place Protective Measures, which have been reviewed and approved by the Customer as appropriate to protect against a Data Loss Event having taken account of the:</w:t>
      </w:r>
    </w:p>
    <w:p w:rsidRPr="005350F1" w:rsidR="00402912" w:rsidP="00402912" w:rsidRDefault="00402912" w14:paraId="00391818" w14:textId="77777777">
      <w:pPr>
        <w:pStyle w:val="Heading5"/>
        <w:rPr>
          <w:rFonts w:ascii="Verdana" w:hAnsi="Verdana"/>
        </w:rPr>
      </w:pPr>
      <w:r w:rsidRPr="005350F1">
        <w:rPr>
          <w:rFonts w:ascii="Verdana" w:hAnsi="Verdana"/>
        </w:rPr>
        <w:t xml:space="preserve">nature of the data to be </w:t>
      </w:r>
      <w:proofErr w:type="gramStart"/>
      <w:r w:rsidRPr="005350F1">
        <w:rPr>
          <w:rFonts w:ascii="Verdana" w:hAnsi="Verdana"/>
        </w:rPr>
        <w:t>protected;</w:t>
      </w:r>
      <w:proofErr w:type="gramEnd"/>
    </w:p>
    <w:p w:rsidRPr="005350F1" w:rsidR="00402912" w:rsidP="00402912" w:rsidRDefault="00402912" w14:paraId="295E0984" w14:textId="77777777">
      <w:pPr>
        <w:pStyle w:val="Heading5"/>
      </w:pPr>
      <w:r w:rsidRPr="005350F1">
        <w:rPr>
          <w:rFonts w:ascii="Verdana" w:hAnsi="Verdana" w:cs="Arial"/>
          <w:szCs w:val="22"/>
        </w:rPr>
        <w:t xml:space="preserve">harm that might result from a Data Loss </w:t>
      </w:r>
      <w:proofErr w:type="gramStart"/>
      <w:r w:rsidRPr="005350F1">
        <w:rPr>
          <w:rFonts w:ascii="Verdana" w:hAnsi="Verdana" w:cs="Arial"/>
          <w:szCs w:val="22"/>
        </w:rPr>
        <w:t>Event;</w:t>
      </w:r>
      <w:proofErr w:type="gramEnd"/>
    </w:p>
    <w:p w:rsidRPr="005350F1" w:rsidR="00402912" w:rsidP="00402912" w:rsidRDefault="00402912" w14:paraId="179FDAA8" w14:textId="77777777">
      <w:pPr>
        <w:pStyle w:val="Heading5"/>
      </w:pPr>
      <w:r w:rsidRPr="005350F1">
        <w:rPr>
          <w:rFonts w:ascii="Verdana" w:hAnsi="Verdana" w:cs="Arial"/>
          <w:szCs w:val="22"/>
        </w:rPr>
        <w:t>state of technological development; and</w:t>
      </w:r>
    </w:p>
    <w:p w:rsidRPr="00772B9C" w:rsidR="00402912" w:rsidP="00402912" w:rsidRDefault="00402912" w14:paraId="6A942EC1" w14:textId="77777777">
      <w:pPr>
        <w:pStyle w:val="Heading5"/>
        <w:rPr>
          <w:rFonts w:ascii="Verdana" w:hAnsi="Verdana"/>
        </w:rPr>
      </w:pPr>
      <w:r w:rsidRPr="005350F1">
        <w:rPr>
          <w:rFonts w:ascii="Verdana" w:hAnsi="Verdana" w:cs="Arial"/>
          <w:szCs w:val="22"/>
        </w:rPr>
        <w:t xml:space="preserve">cost of implementing any </w:t>
      </w:r>
      <w:proofErr w:type="gramStart"/>
      <w:r w:rsidRPr="005350F1">
        <w:rPr>
          <w:rFonts w:ascii="Verdana" w:hAnsi="Verdana" w:cs="Arial"/>
          <w:szCs w:val="22"/>
        </w:rPr>
        <w:t>measures;</w:t>
      </w:r>
      <w:proofErr w:type="gramEnd"/>
    </w:p>
    <w:p w:rsidRPr="00772B9C" w:rsidR="00402912" w:rsidP="000415AA" w:rsidRDefault="00402912" w14:paraId="51D28624" w14:textId="77777777">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cs="Arial"/>
          <w:szCs w:val="22"/>
        </w:rPr>
        <w:t>ensure that:</w:t>
      </w:r>
    </w:p>
    <w:p w:rsidRPr="005350F1" w:rsidR="00402912" w:rsidP="00402912" w:rsidRDefault="00402912" w14:paraId="1470FFBA" w14:textId="12912897">
      <w:pPr>
        <w:pStyle w:val="Heading5"/>
        <w:numPr>
          <w:ilvl w:val="4"/>
          <w:numId w:val="28"/>
        </w:numPr>
        <w:rPr>
          <w:rFonts w:ascii="Verdana" w:hAnsi="Verdana"/>
        </w:rPr>
      </w:pPr>
      <w:r w:rsidRPr="005350F1">
        <w:rPr>
          <w:rFonts w:ascii="Verdana" w:hAnsi="Verdana"/>
        </w:rPr>
        <w:t xml:space="preserve">the </w:t>
      </w:r>
      <w:r w:rsidR="008D424A">
        <w:rPr>
          <w:rFonts w:ascii="Verdana" w:hAnsi="Verdana"/>
        </w:rPr>
        <w:t>Supplier</w:t>
      </w:r>
      <w:r w:rsidRPr="005350F1">
        <w:rPr>
          <w:rFonts w:ascii="Verdana" w:hAnsi="Verdana"/>
        </w:rPr>
        <w:t xml:space="preserve"> Personnel do not process Personal Data except in accordance with this Contract (and in particular section 9 of the Master Contract Schedule</w:t>
      </w:r>
      <w:proofErr w:type="gramStart"/>
      <w:r w:rsidRPr="005350F1">
        <w:rPr>
          <w:rFonts w:ascii="Verdana" w:hAnsi="Verdana"/>
        </w:rPr>
        <w:t>);</w:t>
      </w:r>
      <w:proofErr w:type="gramEnd"/>
    </w:p>
    <w:p w:rsidRPr="00772B9C" w:rsidR="00402912" w:rsidP="00402912" w:rsidRDefault="00402912" w14:paraId="4E0F4495" w14:textId="4B43A1EC">
      <w:pPr>
        <w:pStyle w:val="Heading5"/>
        <w:numPr>
          <w:ilvl w:val="4"/>
          <w:numId w:val="28"/>
        </w:numPr>
        <w:rPr>
          <w:rFonts w:ascii="Verdana" w:hAnsi="Verdana" w:cs="Arial"/>
          <w:szCs w:val="22"/>
        </w:rPr>
      </w:pPr>
      <w:r w:rsidRPr="005350F1">
        <w:rPr>
          <w:rFonts w:ascii="Verdana" w:hAnsi="Verdana" w:cs="Arial"/>
          <w:szCs w:val="22"/>
        </w:rPr>
        <w:t xml:space="preserve">it takes all reasonable steps to ensure the reliability and integrity of any </w:t>
      </w:r>
      <w:r w:rsidR="008D424A">
        <w:rPr>
          <w:rFonts w:ascii="Verdana" w:hAnsi="Verdana" w:cs="Arial"/>
          <w:szCs w:val="22"/>
        </w:rPr>
        <w:t>Supplier</w:t>
      </w:r>
      <w:r w:rsidRPr="005350F1">
        <w:rPr>
          <w:rFonts w:ascii="Verdana" w:hAnsi="Verdana" w:cs="Arial"/>
          <w:szCs w:val="22"/>
        </w:rPr>
        <w:t xml:space="preserve"> Personnel </w:t>
      </w:r>
      <w:r w:rsidR="00C073A9">
        <w:rPr>
          <w:rFonts w:ascii="Verdana" w:hAnsi="Verdana" w:cs="Arial"/>
          <w:szCs w:val="22"/>
        </w:rPr>
        <w:t xml:space="preserve">(including any sub-processors or third-party processors) </w:t>
      </w:r>
      <w:r w:rsidRPr="005350F1">
        <w:rPr>
          <w:rFonts w:ascii="Verdana" w:hAnsi="Verdana" w:cs="Arial"/>
          <w:szCs w:val="22"/>
        </w:rPr>
        <w:t>who have access to the Personal Data and ensure that they:</w:t>
      </w:r>
    </w:p>
    <w:p w:rsidRPr="00772B9C" w:rsidR="00402912" w:rsidP="00402912" w:rsidRDefault="00402912" w14:paraId="3AC6E2F1" w14:textId="496B15B4">
      <w:pPr>
        <w:pStyle w:val="Heading6"/>
        <w:numPr>
          <w:ilvl w:val="0"/>
          <w:numId w:val="0"/>
        </w:numPr>
        <w:ind w:left="4320" w:hanging="720"/>
        <w:rPr>
          <w:rFonts w:ascii="Verdana" w:hAnsi="Verdana" w:cs="Arial"/>
          <w:szCs w:val="22"/>
        </w:rPr>
      </w:pPr>
      <w:r w:rsidRPr="005350F1">
        <w:rPr>
          <w:rFonts w:ascii="Verdana" w:hAnsi="Verdana" w:cs="Arial"/>
          <w:szCs w:val="22"/>
        </w:rPr>
        <w:t>(A)</w:t>
      </w:r>
      <w:r w:rsidRPr="005350F1">
        <w:rPr>
          <w:rFonts w:ascii="Verdana" w:hAnsi="Verdana" w:cs="Arial"/>
          <w:szCs w:val="22"/>
        </w:rPr>
        <w:tab/>
      </w:r>
      <w:r w:rsidRPr="005350F1">
        <w:rPr>
          <w:rFonts w:ascii="Verdana" w:hAnsi="Verdana" w:cs="Arial"/>
          <w:szCs w:val="22"/>
        </w:rPr>
        <w:t xml:space="preserve">are aware of and comply with the </w:t>
      </w:r>
      <w:r w:rsidR="008D424A">
        <w:rPr>
          <w:rFonts w:ascii="Verdana" w:hAnsi="Verdana" w:cs="Arial"/>
          <w:szCs w:val="22"/>
        </w:rPr>
        <w:t>Supplier</w:t>
      </w:r>
      <w:r w:rsidRPr="005350F1">
        <w:rPr>
          <w:rFonts w:ascii="Verdana" w:hAnsi="Verdana" w:cs="Arial"/>
          <w:szCs w:val="22"/>
        </w:rPr>
        <w:t xml:space="preserve">’s duties under this </w:t>
      </w:r>
      <w:proofErr w:type="gramStart"/>
      <w:r w:rsidRPr="005350F1">
        <w:rPr>
          <w:rFonts w:ascii="Verdana" w:hAnsi="Verdana" w:cs="Arial"/>
          <w:szCs w:val="22"/>
        </w:rPr>
        <w:t>clause;</w:t>
      </w:r>
      <w:proofErr w:type="gramEnd"/>
    </w:p>
    <w:p w:rsidR="00402912" w:rsidP="00402912" w:rsidRDefault="00402912" w14:paraId="7AFD1715" w14:textId="3FB055E6">
      <w:pPr>
        <w:pStyle w:val="Heading6"/>
        <w:numPr>
          <w:ilvl w:val="0"/>
          <w:numId w:val="0"/>
        </w:numPr>
        <w:ind w:left="4320" w:hanging="720"/>
        <w:rPr>
          <w:rFonts w:ascii="Verdana" w:hAnsi="Verdana" w:cs="Arial"/>
          <w:szCs w:val="22"/>
        </w:rPr>
      </w:pPr>
      <w:r w:rsidRPr="005350F1">
        <w:rPr>
          <w:rFonts w:ascii="Verdana" w:hAnsi="Verdana" w:cs="Arial"/>
          <w:szCs w:val="22"/>
        </w:rPr>
        <w:t>(B)</w:t>
      </w:r>
      <w:r w:rsidRPr="005350F1">
        <w:rPr>
          <w:rFonts w:ascii="Verdana" w:hAnsi="Verdana" w:cs="Arial"/>
          <w:szCs w:val="22"/>
        </w:rPr>
        <w:tab/>
      </w:r>
      <w:r w:rsidRPr="005350F1">
        <w:rPr>
          <w:rFonts w:ascii="Verdana" w:hAnsi="Verdana" w:cs="Arial"/>
          <w:szCs w:val="22"/>
        </w:rPr>
        <w:t>are subject</w:t>
      </w:r>
      <w:r w:rsidRPr="00252A16">
        <w:rPr>
          <w:rFonts w:ascii="Verdana" w:hAnsi="Verdana" w:cs="Arial"/>
          <w:szCs w:val="22"/>
        </w:rPr>
        <w:t xml:space="preserve"> to appropriate confidentiality undertakings with the </w:t>
      </w:r>
      <w:r w:rsidR="008D424A">
        <w:rPr>
          <w:rFonts w:ascii="Verdana" w:hAnsi="Verdana" w:cs="Arial"/>
          <w:szCs w:val="22"/>
        </w:rPr>
        <w:t>Supplier</w:t>
      </w:r>
      <w:r w:rsidRPr="00252A16">
        <w:rPr>
          <w:rFonts w:ascii="Verdana" w:hAnsi="Verdana" w:cs="Arial"/>
          <w:szCs w:val="22"/>
        </w:rPr>
        <w:t xml:space="preserve"> or any Sub-</w:t>
      </w:r>
      <w:proofErr w:type="gramStart"/>
      <w:r w:rsidRPr="00252A16">
        <w:rPr>
          <w:rFonts w:ascii="Verdana" w:hAnsi="Verdana" w:cs="Arial"/>
          <w:szCs w:val="22"/>
        </w:rPr>
        <w:t>processor;</w:t>
      </w:r>
      <w:proofErr w:type="gramEnd"/>
    </w:p>
    <w:p w:rsidR="00402912" w:rsidP="00402912" w:rsidRDefault="00402912" w14:paraId="5A6B712B" w14:textId="77777777">
      <w:pPr>
        <w:pStyle w:val="Heading6"/>
        <w:numPr>
          <w:ilvl w:val="0"/>
          <w:numId w:val="0"/>
        </w:numPr>
        <w:ind w:left="4320" w:hanging="720"/>
        <w:rPr>
          <w:rFonts w:ascii="Verdana" w:hAnsi="Verdana" w:cs="Arial"/>
          <w:szCs w:val="22"/>
        </w:rPr>
      </w:pPr>
      <w:r>
        <w:rPr>
          <w:rFonts w:ascii="Verdana" w:hAnsi="Verdana" w:cs="Arial"/>
          <w:szCs w:val="22"/>
        </w:rPr>
        <w:t>(C)</w:t>
      </w:r>
      <w:r>
        <w:rPr>
          <w:rFonts w:ascii="Verdana" w:hAnsi="Verdana" w:cs="Arial"/>
          <w:szCs w:val="22"/>
        </w:rPr>
        <w:tab/>
      </w:r>
      <w:r w:rsidRPr="00252A16">
        <w:rPr>
          <w:rFonts w:ascii="Verdana" w:hAnsi="Verdana" w:cs="Arial"/>
          <w:szCs w:val="22"/>
        </w:rPr>
        <w:t xml:space="preserve">are informed of the confidential nature of the Personal Data and do not publish, </w:t>
      </w:r>
      <w:proofErr w:type="gramStart"/>
      <w:r w:rsidRPr="00252A16">
        <w:rPr>
          <w:rFonts w:ascii="Verdana" w:hAnsi="Verdana" w:cs="Arial"/>
          <w:szCs w:val="22"/>
        </w:rPr>
        <w:t>disclose</w:t>
      </w:r>
      <w:proofErr w:type="gramEnd"/>
      <w:r w:rsidRPr="00252A16">
        <w:rPr>
          <w:rFonts w:ascii="Verdana" w:hAnsi="Verdana" w:cs="Arial"/>
          <w:szCs w:val="22"/>
        </w:rPr>
        <w:t xml:space="preserve"> or divulge any of the Personal Data to any third party unless directed in writing to do so by the Customer or as otherwise permitted by this Contract; and</w:t>
      </w:r>
    </w:p>
    <w:p w:rsidR="00402912" w:rsidP="00402912" w:rsidRDefault="00402912" w14:paraId="66E17814" w14:textId="77777777">
      <w:pPr>
        <w:pStyle w:val="Heading6"/>
        <w:numPr>
          <w:ilvl w:val="0"/>
          <w:numId w:val="0"/>
        </w:numPr>
        <w:ind w:left="4320" w:hanging="720"/>
        <w:rPr>
          <w:rFonts w:ascii="Verdana" w:hAnsi="Verdana" w:cs="Arial"/>
          <w:szCs w:val="22"/>
        </w:rPr>
      </w:pPr>
      <w:r>
        <w:rPr>
          <w:rFonts w:ascii="Verdana" w:hAnsi="Verdana" w:cs="Arial"/>
          <w:szCs w:val="22"/>
        </w:rPr>
        <w:t>(D)</w:t>
      </w:r>
      <w:r>
        <w:rPr>
          <w:rFonts w:ascii="Verdana" w:hAnsi="Verdana" w:cs="Arial"/>
          <w:szCs w:val="22"/>
        </w:rPr>
        <w:tab/>
      </w:r>
      <w:r w:rsidRPr="00252A16">
        <w:rPr>
          <w:rFonts w:ascii="Verdana" w:hAnsi="Verdana" w:cs="Arial"/>
          <w:szCs w:val="22"/>
        </w:rPr>
        <w:t xml:space="preserve">have undergone adequate training in the use, care, </w:t>
      </w:r>
      <w:proofErr w:type="gramStart"/>
      <w:r w:rsidRPr="00252A16">
        <w:rPr>
          <w:rFonts w:ascii="Verdana" w:hAnsi="Verdana" w:cs="Arial"/>
          <w:szCs w:val="22"/>
        </w:rPr>
        <w:t>protection</w:t>
      </w:r>
      <w:proofErr w:type="gramEnd"/>
      <w:r w:rsidRPr="00252A16">
        <w:rPr>
          <w:rFonts w:ascii="Verdana" w:hAnsi="Verdana" w:cs="Arial"/>
          <w:szCs w:val="22"/>
        </w:rPr>
        <w:t xml:space="preserve"> and handling of Personal Data; and</w:t>
      </w:r>
    </w:p>
    <w:p w:rsidR="00402912" w:rsidP="000415AA" w:rsidRDefault="00402912" w14:paraId="72C881F6" w14:textId="77777777">
      <w:pPr>
        <w:pStyle w:val="Heading4"/>
        <w:numPr>
          <w:ilvl w:val="3"/>
          <w:numId w:val="39"/>
        </w:numPr>
        <w:tabs>
          <w:tab w:val="clear" w:pos="3600"/>
          <w:tab w:val="left" w:pos="3686"/>
        </w:tabs>
        <w:ind w:left="3686" w:hanging="1134"/>
        <w:jc w:val="left"/>
        <w:rPr>
          <w:rFonts w:ascii="Verdana" w:hAnsi="Verdana" w:cs="Arial"/>
          <w:szCs w:val="22"/>
        </w:rPr>
      </w:pPr>
      <w:r w:rsidRPr="00252A16">
        <w:rPr>
          <w:rFonts w:ascii="Verdana" w:hAnsi="Verdana" w:cs="Arial"/>
          <w:szCs w:val="22"/>
        </w:rPr>
        <w:t>not transfer Personal Data outside of the EU unless the prior written consent of the Customer has been obtained and the following conditions are fulfilled:</w:t>
      </w:r>
    </w:p>
    <w:p w:rsidRPr="00ED445C" w:rsidR="00402912" w:rsidP="00681B03" w:rsidRDefault="00402912" w14:paraId="112EAD63" w14:textId="1E354AF7">
      <w:pPr>
        <w:pStyle w:val="Heading6"/>
        <w:numPr>
          <w:ilvl w:val="5"/>
          <w:numId w:val="39"/>
        </w:numPr>
        <w:rPr>
          <w:rFonts w:ascii="Verdana" w:hAnsi="Verdana" w:cs="Arial"/>
          <w:szCs w:val="22"/>
        </w:rPr>
      </w:pPr>
      <w:r w:rsidRPr="00ED445C">
        <w:rPr>
          <w:rFonts w:ascii="Verdana" w:hAnsi="Verdana" w:cs="Arial"/>
          <w:szCs w:val="22"/>
        </w:rPr>
        <w:t xml:space="preserve">(the Customer or the </w:t>
      </w:r>
      <w:r w:rsidR="008D424A">
        <w:rPr>
          <w:rFonts w:ascii="Verdana" w:hAnsi="Verdana" w:cs="Arial"/>
          <w:szCs w:val="22"/>
        </w:rPr>
        <w:t>Supplier</w:t>
      </w:r>
      <w:r w:rsidRPr="00ED445C">
        <w:rPr>
          <w:rFonts w:ascii="Verdana" w:hAnsi="Verdana" w:cs="Arial"/>
          <w:szCs w:val="22"/>
        </w:rPr>
        <w:t xml:space="preserve"> has provided appropriate safeguards in relation to the transfer (whether in accordance with GDPR Article 46 or LED Article 37) as determined by the </w:t>
      </w:r>
      <w:proofErr w:type="gramStart"/>
      <w:r w:rsidRPr="00ED445C">
        <w:rPr>
          <w:rFonts w:ascii="Verdana" w:hAnsi="Verdana" w:cs="Arial"/>
          <w:szCs w:val="22"/>
        </w:rPr>
        <w:t>Customer;</w:t>
      </w:r>
      <w:proofErr w:type="gramEnd"/>
    </w:p>
    <w:p w:rsidRPr="00714842" w:rsidR="00402912" w:rsidP="00714842" w:rsidRDefault="00402912" w14:paraId="0FCAE6A0" w14:textId="62B16409">
      <w:pPr>
        <w:pStyle w:val="Heading6"/>
        <w:numPr>
          <w:ilvl w:val="5"/>
          <w:numId w:val="39"/>
        </w:numPr>
        <w:rPr>
          <w:rFonts w:ascii="Verdana" w:hAnsi="Verdana" w:cs="Arial"/>
          <w:szCs w:val="22"/>
        </w:rPr>
      </w:pPr>
      <w:r w:rsidRPr="00714842">
        <w:rPr>
          <w:rFonts w:ascii="Verdana" w:hAnsi="Verdana" w:cs="Arial"/>
          <w:szCs w:val="22"/>
        </w:rPr>
        <w:t xml:space="preserve">the Data Subject has enforceable rights and effective legal </w:t>
      </w:r>
      <w:proofErr w:type="gramStart"/>
      <w:r w:rsidRPr="00714842">
        <w:rPr>
          <w:rFonts w:ascii="Verdana" w:hAnsi="Verdana" w:cs="Arial"/>
          <w:szCs w:val="22"/>
        </w:rPr>
        <w:t>remedies;</w:t>
      </w:r>
      <w:proofErr w:type="gramEnd"/>
    </w:p>
    <w:p w:rsidRPr="00714842" w:rsidR="00402912" w:rsidP="00714842" w:rsidRDefault="00402912" w14:paraId="75FE36A7" w14:textId="27CF1DFD">
      <w:pPr>
        <w:pStyle w:val="Heading6"/>
        <w:numPr>
          <w:ilvl w:val="5"/>
          <w:numId w:val="39"/>
        </w:numPr>
        <w:rPr>
          <w:rFonts w:ascii="Verdana" w:hAnsi="Verdana" w:cs="Arial"/>
          <w:szCs w:val="22"/>
        </w:rPr>
      </w:pPr>
      <w:r w:rsidRPr="005350F1">
        <w:rPr>
          <w:rFonts w:ascii="Verdana" w:hAnsi="Verdana" w:cs="Arial"/>
          <w:szCs w:val="22"/>
        </w:rPr>
        <w:t xml:space="preserve">the </w:t>
      </w:r>
      <w:r w:rsidR="008D424A">
        <w:rPr>
          <w:rFonts w:ascii="Verdana" w:hAnsi="Verdana" w:cs="Arial"/>
          <w:szCs w:val="22"/>
        </w:rPr>
        <w:t>Supplier</w:t>
      </w:r>
      <w:r w:rsidRPr="005350F1">
        <w:rPr>
          <w:rFonts w:ascii="Verdana" w:hAnsi="Verdana" w:cs="Arial"/>
          <w:szCs w:val="22"/>
        </w:rPr>
        <w:t xml:space="preserve"> complies</w:t>
      </w:r>
      <w:r w:rsidRPr="00714842">
        <w:rPr>
          <w:rFonts w:ascii="Verdana" w:hAnsi="Verdana" w:cs="Arial"/>
          <w:szCs w:val="22"/>
        </w:rPr>
        <w:t xml:space="preserve"> with its obligations under the Data Protection Legislation</w:t>
      </w:r>
      <w:r w:rsidRPr="005350F1">
        <w:rPr>
          <w:rFonts w:ascii="Verdana" w:hAnsi="Verdana" w:cs="Arial"/>
          <w:szCs w:val="22"/>
        </w:rPr>
        <w:t xml:space="preserve"> by providing an adequate level of protection to any Personal Data that is transferred (or, if it is not so bound, uses its best endeavours to assist the Customer in meeting its </w:t>
      </w:r>
      <w:r w:rsidRPr="00714842">
        <w:rPr>
          <w:rFonts w:ascii="Verdana" w:hAnsi="Verdana" w:cs="Arial"/>
          <w:szCs w:val="22"/>
        </w:rPr>
        <w:t>obligations</w:t>
      </w:r>
      <w:r w:rsidRPr="005350F1">
        <w:rPr>
          <w:rFonts w:ascii="Verdana" w:hAnsi="Verdana" w:cs="Arial"/>
          <w:szCs w:val="22"/>
        </w:rPr>
        <w:t>); and</w:t>
      </w:r>
    </w:p>
    <w:p w:rsidRPr="005350F1" w:rsidR="00402912" w:rsidP="00714842" w:rsidRDefault="00402912" w14:paraId="34839D27" w14:textId="51CFBC37">
      <w:pPr>
        <w:pStyle w:val="Heading6"/>
        <w:numPr>
          <w:ilvl w:val="5"/>
          <w:numId w:val="39"/>
        </w:numPr>
        <w:rPr>
          <w:rFonts w:ascii="Verdana" w:hAnsi="Verdana" w:cs="Arial"/>
          <w:szCs w:val="22"/>
        </w:rPr>
      </w:pPr>
      <w:r w:rsidRPr="005350F1">
        <w:rPr>
          <w:rFonts w:ascii="Verdana" w:hAnsi="Verdana" w:cs="Arial"/>
          <w:szCs w:val="22"/>
        </w:rPr>
        <w:t xml:space="preserve">the </w:t>
      </w:r>
      <w:r w:rsidR="008D424A">
        <w:rPr>
          <w:rFonts w:ascii="Verdana" w:hAnsi="Verdana" w:cs="Arial"/>
          <w:szCs w:val="22"/>
        </w:rPr>
        <w:t>Supplier</w:t>
      </w:r>
      <w:r w:rsidRPr="005350F1">
        <w:rPr>
          <w:rFonts w:ascii="Verdana" w:hAnsi="Verdana" w:cs="Arial"/>
          <w:szCs w:val="22"/>
        </w:rPr>
        <w:t xml:space="preserve"> complies with any reasonable instructions notified to it in advance by the Customer with respect to the processing of the Personal Data;</w:t>
      </w:r>
      <w:r w:rsidR="00714842">
        <w:rPr>
          <w:rFonts w:ascii="Verdana" w:hAnsi="Verdana" w:cs="Arial"/>
          <w:szCs w:val="22"/>
        </w:rPr>
        <w:t xml:space="preserve"> and</w:t>
      </w:r>
    </w:p>
    <w:p w:rsidRPr="00911124" w:rsidR="00402912" w:rsidP="000415AA" w:rsidRDefault="00402912" w14:paraId="3830BE01" w14:textId="72D56D8F">
      <w:pPr>
        <w:pStyle w:val="Heading4"/>
        <w:numPr>
          <w:ilvl w:val="3"/>
          <w:numId w:val="39"/>
        </w:numPr>
        <w:tabs>
          <w:tab w:val="clear" w:pos="3600"/>
          <w:tab w:val="left" w:pos="3686"/>
        </w:tabs>
        <w:ind w:left="3686" w:hanging="1134"/>
        <w:jc w:val="left"/>
        <w:rPr>
          <w:rFonts w:ascii="Verdana" w:hAnsi="Verdana"/>
        </w:rPr>
      </w:pPr>
      <w:r w:rsidRPr="00911124">
        <w:rPr>
          <w:rFonts w:ascii="Verdana" w:hAnsi="Verdana" w:cs="Arial"/>
          <w:szCs w:val="22"/>
        </w:rPr>
        <w:t>at the written direction of the Customer, delete or return Personal Data (</w:t>
      </w:r>
      <w:r w:rsidRPr="005350F1">
        <w:rPr>
          <w:rFonts w:ascii="Verdana" w:hAnsi="Verdana" w:cs="Arial"/>
          <w:szCs w:val="22"/>
        </w:rPr>
        <w:t xml:space="preserve">and any copies of it) to the Customer on termination of this Contract unless the </w:t>
      </w:r>
      <w:r w:rsidR="008D424A">
        <w:rPr>
          <w:rFonts w:ascii="Verdana" w:hAnsi="Verdana" w:cs="Arial"/>
          <w:szCs w:val="22"/>
        </w:rPr>
        <w:t>Supplier</w:t>
      </w:r>
      <w:r w:rsidRPr="005350F1">
        <w:rPr>
          <w:rFonts w:ascii="Verdana" w:hAnsi="Verdana" w:cs="Arial"/>
          <w:szCs w:val="22"/>
        </w:rPr>
        <w:t xml:space="preserve"> is required by Law to retain the Personal Data.</w:t>
      </w:r>
    </w:p>
    <w:p w:rsidRPr="005350F1" w:rsidR="00402912" w:rsidP="000415AA" w:rsidRDefault="00402912" w14:paraId="40F6083A" w14:textId="203C3D32">
      <w:pPr>
        <w:pStyle w:val="Heading3"/>
        <w:numPr>
          <w:ilvl w:val="2"/>
          <w:numId w:val="51"/>
        </w:numPr>
        <w:tabs>
          <w:tab w:val="left" w:pos="2552"/>
        </w:tabs>
        <w:ind w:left="2552" w:hanging="1134"/>
        <w:jc w:val="left"/>
        <w:rPr>
          <w:rFonts w:ascii="Verdana" w:hAnsi="Verdana"/>
        </w:rPr>
      </w:pPr>
      <w:r w:rsidRPr="005350F1">
        <w:rPr>
          <w:rFonts w:ascii="Verdana" w:hAnsi="Verdana"/>
        </w:rPr>
        <w:t xml:space="preserve">Subject to clause 16.8.6, the </w:t>
      </w:r>
      <w:r w:rsidR="008D424A">
        <w:rPr>
          <w:rFonts w:ascii="Verdana" w:hAnsi="Verdana"/>
        </w:rPr>
        <w:t>Supplier</w:t>
      </w:r>
      <w:r w:rsidRPr="005350F1">
        <w:rPr>
          <w:rFonts w:ascii="Verdana" w:hAnsi="Verdana"/>
        </w:rPr>
        <w:t xml:space="preserve"> shall notify the Customer immediately if it: </w:t>
      </w:r>
    </w:p>
    <w:p w:rsidRPr="005350F1" w:rsidR="00402912" w:rsidP="000415AA" w:rsidRDefault="00402912" w14:paraId="39A66712" w14:textId="77777777">
      <w:pPr>
        <w:pStyle w:val="Heading4"/>
        <w:numPr>
          <w:ilvl w:val="3"/>
          <w:numId w:val="39"/>
        </w:numPr>
        <w:tabs>
          <w:tab w:val="clear" w:pos="3600"/>
          <w:tab w:val="left" w:pos="3686"/>
        </w:tabs>
        <w:ind w:left="3686" w:hanging="1134"/>
        <w:jc w:val="left"/>
        <w:rPr>
          <w:rFonts w:ascii="Verdana" w:hAnsi="Verdana"/>
        </w:rPr>
      </w:pPr>
      <w:r w:rsidRPr="00911124">
        <w:rPr>
          <w:rFonts w:ascii="Verdana" w:hAnsi="Verdana"/>
        </w:rPr>
        <w:t>receives</w:t>
      </w:r>
      <w:r w:rsidRPr="005350F1">
        <w:rPr>
          <w:rFonts w:ascii="Verdana" w:hAnsi="Verdana"/>
        </w:rPr>
        <w:t xml:space="preserve"> a Data Subject Access Request (or purported Data Subject Access Request</w:t>
      </w:r>
      <w:proofErr w:type="gramStart"/>
      <w:r w:rsidRPr="005350F1">
        <w:rPr>
          <w:rFonts w:ascii="Verdana" w:hAnsi="Verdana"/>
        </w:rPr>
        <w:t>);</w:t>
      </w:r>
      <w:proofErr w:type="gramEnd"/>
    </w:p>
    <w:p w:rsidRPr="00911124" w:rsidR="00402912" w:rsidP="000415AA" w:rsidRDefault="00402912" w14:paraId="3FCCFAC0" w14:textId="77777777">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cs="Arial"/>
          <w:szCs w:val="22"/>
        </w:rPr>
        <w:t xml:space="preserve">receives a request to rectify, block or erase any Personal </w:t>
      </w:r>
      <w:proofErr w:type="gramStart"/>
      <w:r w:rsidRPr="005350F1">
        <w:rPr>
          <w:rFonts w:ascii="Verdana" w:hAnsi="Verdana" w:cs="Arial"/>
          <w:szCs w:val="22"/>
        </w:rPr>
        <w:t>Data;</w:t>
      </w:r>
      <w:proofErr w:type="gramEnd"/>
    </w:p>
    <w:p w:rsidRPr="005350F1" w:rsidR="00402912" w:rsidP="000415AA" w:rsidRDefault="00402912" w14:paraId="35BC7017" w14:textId="77777777">
      <w:pPr>
        <w:pStyle w:val="Heading4"/>
        <w:numPr>
          <w:ilvl w:val="3"/>
          <w:numId w:val="39"/>
        </w:numPr>
        <w:tabs>
          <w:tab w:val="clear" w:pos="3600"/>
          <w:tab w:val="left" w:pos="3686"/>
        </w:tabs>
        <w:ind w:left="3686" w:hanging="1134"/>
        <w:jc w:val="left"/>
      </w:pPr>
      <w:r w:rsidRPr="005350F1">
        <w:rPr>
          <w:rFonts w:ascii="Verdana" w:hAnsi="Verdana" w:cs="Arial"/>
          <w:szCs w:val="22"/>
        </w:rPr>
        <w:t xml:space="preserve">receives any other request, complaint or communication relating to either Party's obligations under the Data Protection </w:t>
      </w:r>
      <w:proofErr w:type="gramStart"/>
      <w:r w:rsidRPr="005350F1">
        <w:rPr>
          <w:rFonts w:ascii="Verdana" w:hAnsi="Verdana" w:cs="Arial"/>
          <w:szCs w:val="22"/>
        </w:rPr>
        <w:t>Legislation;</w:t>
      </w:r>
      <w:proofErr w:type="gramEnd"/>
    </w:p>
    <w:p w:rsidRPr="005350F1" w:rsidR="00402912" w:rsidP="000415AA" w:rsidRDefault="00402912" w14:paraId="1925021E" w14:textId="77777777">
      <w:pPr>
        <w:pStyle w:val="Heading4"/>
        <w:numPr>
          <w:ilvl w:val="3"/>
          <w:numId w:val="39"/>
        </w:numPr>
        <w:tabs>
          <w:tab w:val="clear" w:pos="3600"/>
          <w:tab w:val="left" w:pos="3686"/>
        </w:tabs>
        <w:ind w:left="3686" w:hanging="1134"/>
        <w:jc w:val="left"/>
      </w:pPr>
      <w:r w:rsidRPr="005350F1">
        <w:rPr>
          <w:rFonts w:ascii="Verdana" w:hAnsi="Verdana" w:cs="Arial"/>
          <w:szCs w:val="22"/>
        </w:rPr>
        <w:t xml:space="preserve">receives any communication from the Information Commissioner or any other regulatory authority in connection with Personal Data processed under this </w:t>
      </w:r>
      <w:proofErr w:type="gramStart"/>
      <w:r w:rsidRPr="005350F1">
        <w:rPr>
          <w:rFonts w:ascii="Verdana" w:hAnsi="Verdana" w:cs="Arial"/>
          <w:szCs w:val="22"/>
        </w:rPr>
        <w:t>Contract;</w:t>
      </w:r>
      <w:proofErr w:type="gramEnd"/>
    </w:p>
    <w:p w:rsidRPr="005350F1" w:rsidR="00402912" w:rsidP="000415AA" w:rsidRDefault="00402912" w14:paraId="3BCEF19F" w14:textId="77777777">
      <w:pPr>
        <w:pStyle w:val="Heading4"/>
        <w:numPr>
          <w:ilvl w:val="3"/>
          <w:numId w:val="39"/>
        </w:numPr>
        <w:tabs>
          <w:tab w:val="clear" w:pos="3600"/>
          <w:tab w:val="left" w:pos="3686"/>
        </w:tabs>
        <w:ind w:left="3686" w:hanging="1134"/>
        <w:jc w:val="left"/>
      </w:pPr>
      <w:r w:rsidRPr="005350F1">
        <w:rPr>
          <w:rFonts w:ascii="Verdana" w:hAnsi="Verdana" w:cs="Arial"/>
          <w:szCs w:val="22"/>
        </w:rPr>
        <w:t>receives a request from any third party for disclosure of Personal Data where compliance with such request is required or purported to be required by Law; or</w:t>
      </w:r>
    </w:p>
    <w:p w:rsidRPr="00731EFF" w:rsidR="00402912" w:rsidP="000415AA" w:rsidRDefault="00402912" w14:paraId="0D18277F" w14:textId="77777777">
      <w:pPr>
        <w:pStyle w:val="Heading4"/>
        <w:numPr>
          <w:ilvl w:val="3"/>
          <w:numId w:val="39"/>
        </w:numPr>
        <w:tabs>
          <w:tab w:val="clear" w:pos="3600"/>
          <w:tab w:val="left" w:pos="3686"/>
        </w:tabs>
        <w:ind w:left="3686" w:hanging="1134"/>
        <w:jc w:val="left"/>
      </w:pPr>
      <w:r w:rsidRPr="005350F1">
        <w:rPr>
          <w:rFonts w:ascii="Verdana" w:hAnsi="Verdana" w:cs="Arial"/>
          <w:szCs w:val="22"/>
        </w:rPr>
        <w:t>becomes aware of a Data Loss Event.</w:t>
      </w:r>
    </w:p>
    <w:p w:rsidRPr="005350F1" w:rsidR="00402912" w:rsidP="000415AA" w:rsidRDefault="00402912" w14:paraId="72AFF898" w14:textId="3C583FC7">
      <w:pPr>
        <w:pStyle w:val="Heading3"/>
        <w:numPr>
          <w:ilvl w:val="2"/>
          <w:numId w:val="51"/>
        </w:numPr>
        <w:tabs>
          <w:tab w:val="left" w:pos="2552"/>
        </w:tabs>
        <w:ind w:left="2552" w:hanging="1134"/>
        <w:jc w:val="left"/>
      </w:pPr>
      <w:r w:rsidRPr="00252A16">
        <w:rPr>
          <w:rFonts w:ascii="Verdana" w:hAnsi="Verdana" w:cs="Arial"/>
          <w:szCs w:val="22"/>
        </w:rPr>
        <w:t xml:space="preserve">The </w:t>
      </w:r>
      <w:r w:rsidR="008D424A">
        <w:rPr>
          <w:rFonts w:ascii="Verdana" w:hAnsi="Verdana" w:cs="Arial"/>
          <w:szCs w:val="22"/>
        </w:rPr>
        <w:t>Supplier</w:t>
      </w:r>
      <w:r w:rsidRPr="00252A16">
        <w:rPr>
          <w:rFonts w:ascii="Verdana" w:hAnsi="Verdana" w:cs="Arial"/>
          <w:szCs w:val="22"/>
        </w:rPr>
        <w:t>’s ob</w:t>
      </w:r>
      <w:r>
        <w:rPr>
          <w:rFonts w:ascii="Verdana" w:hAnsi="Verdana" w:cs="Arial"/>
          <w:szCs w:val="22"/>
        </w:rPr>
        <w:t>ligation to notify under clause 16.8</w:t>
      </w:r>
      <w:r w:rsidRPr="00252A16">
        <w:rPr>
          <w:rFonts w:ascii="Verdana" w:hAnsi="Verdana" w:cs="Arial"/>
          <w:szCs w:val="22"/>
        </w:rPr>
        <w:t>.5 shall include the provision of further information to the Customer in phases, as details become available.</w:t>
      </w:r>
    </w:p>
    <w:p w:rsidRPr="00731EFF" w:rsidR="00402912" w:rsidP="00A958CA" w:rsidRDefault="00402912" w14:paraId="4158CCE7" w14:textId="5754439E">
      <w:pPr>
        <w:pStyle w:val="Heading3"/>
        <w:numPr>
          <w:ilvl w:val="2"/>
          <w:numId w:val="51"/>
        </w:numPr>
        <w:tabs>
          <w:tab w:val="left" w:pos="2552"/>
        </w:tabs>
        <w:jc w:val="left"/>
      </w:pPr>
      <w:proofErr w:type="gramStart"/>
      <w:r w:rsidRPr="00A958CA">
        <w:rPr>
          <w:rFonts w:ascii="Verdana" w:hAnsi="Verdana" w:cs="Arial"/>
          <w:szCs w:val="22"/>
        </w:rPr>
        <w:t>Taking into account</w:t>
      </w:r>
      <w:proofErr w:type="gramEnd"/>
      <w:r w:rsidRPr="00A958CA">
        <w:rPr>
          <w:rFonts w:ascii="Verdana" w:hAnsi="Verdana" w:cs="Arial"/>
          <w:szCs w:val="22"/>
        </w:rPr>
        <w:t xml:space="preserve"> the nature of all processing, the </w:t>
      </w:r>
      <w:r w:rsidR="008D424A">
        <w:rPr>
          <w:rFonts w:ascii="Verdana" w:hAnsi="Verdana" w:cs="Arial"/>
          <w:szCs w:val="22"/>
        </w:rPr>
        <w:t>Supplier</w:t>
      </w:r>
      <w:r w:rsidRPr="00A958CA">
        <w:rPr>
          <w:rFonts w:ascii="Verdana" w:hAnsi="Verdana" w:cs="Arial"/>
          <w:szCs w:val="22"/>
        </w:rPr>
        <w:t xml:space="preserve"> shall provide the Customer with full assistance in relation to either Party's obligations under Data Protection Legislation and any complaint, communication or request made under clause 16.8.5 (and insofar as possible within the timescales reasonably required by the Customer) including by promptly providing: </w:t>
      </w:r>
    </w:p>
    <w:p w:rsidR="00402912" w:rsidP="000415AA" w:rsidRDefault="00402912" w14:paraId="06B99556" w14:textId="77777777">
      <w:pPr>
        <w:pStyle w:val="Heading4"/>
        <w:numPr>
          <w:ilvl w:val="3"/>
          <w:numId w:val="39"/>
        </w:numPr>
        <w:tabs>
          <w:tab w:val="clear" w:pos="3600"/>
          <w:tab w:val="left" w:pos="3686"/>
        </w:tabs>
        <w:ind w:left="3686" w:hanging="1134"/>
        <w:jc w:val="left"/>
        <w:rPr>
          <w:rFonts w:ascii="Verdana" w:hAnsi="Verdana" w:cs="Arial"/>
          <w:szCs w:val="22"/>
        </w:rPr>
      </w:pPr>
      <w:r w:rsidRPr="00252A16">
        <w:rPr>
          <w:rFonts w:ascii="Verdana" w:hAnsi="Verdana" w:cs="Arial"/>
          <w:szCs w:val="22"/>
        </w:rPr>
        <w:t xml:space="preserve">the Customer with full details and copies of the complaint, communication or </w:t>
      </w:r>
      <w:proofErr w:type="gramStart"/>
      <w:r w:rsidRPr="00252A16">
        <w:rPr>
          <w:rFonts w:ascii="Verdana" w:hAnsi="Verdana" w:cs="Arial"/>
          <w:szCs w:val="22"/>
        </w:rPr>
        <w:t>request;</w:t>
      </w:r>
      <w:proofErr w:type="gramEnd"/>
    </w:p>
    <w:p w:rsidR="00402912" w:rsidP="000415AA" w:rsidRDefault="00402912" w14:paraId="18A2A86F" w14:textId="77777777">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 xml:space="preserve">such assistance as is reasonably requested by the Customer to enable the Customer to comply with a Data Subject Access Request within the relevant timescales set out in the Data Protection </w:t>
      </w:r>
      <w:proofErr w:type="gramStart"/>
      <w:r w:rsidRPr="005350F1">
        <w:rPr>
          <w:rFonts w:ascii="Verdana" w:hAnsi="Verdana" w:cs="Arial"/>
          <w:szCs w:val="22"/>
        </w:rPr>
        <w:t>Legislation;</w:t>
      </w:r>
      <w:proofErr w:type="gramEnd"/>
    </w:p>
    <w:p w:rsidR="00402912" w:rsidP="000415AA" w:rsidRDefault="00402912" w14:paraId="332479E6" w14:textId="77777777">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 xml:space="preserve">the Customer, at its request, with any Personal Data it holds in relation to a Data </w:t>
      </w:r>
      <w:proofErr w:type="gramStart"/>
      <w:r w:rsidRPr="005350F1">
        <w:rPr>
          <w:rFonts w:ascii="Verdana" w:hAnsi="Verdana" w:cs="Arial"/>
          <w:szCs w:val="22"/>
        </w:rPr>
        <w:t>Subject</w:t>
      </w:r>
      <w:r>
        <w:rPr>
          <w:rFonts w:ascii="Verdana" w:hAnsi="Verdana" w:cs="Arial"/>
          <w:szCs w:val="22"/>
        </w:rPr>
        <w:t>;</w:t>
      </w:r>
      <w:proofErr w:type="gramEnd"/>
    </w:p>
    <w:p w:rsidR="00402912" w:rsidP="000415AA" w:rsidRDefault="00402912" w14:paraId="196542A6" w14:textId="77777777">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 xml:space="preserve">assistance as requested by the Customer following any Data Loss </w:t>
      </w:r>
      <w:proofErr w:type="gramStart"/>
      <w:r w:rsidRPr="005350F1">
        <w:rPr>
          <w:rFonts w:ascii="Verdana" w:hAnsi="Verdana" w:cs="Arial"/>
          <w:szCs w:val="22"/>
        </w:rPr>
        <w:t>Event;</w:t>
      </w:r>
      <w:proofErr w:type="gramEnd"/>
    </w:p>
    <w:p w:rsidRPr="005350F1" w:rsidR="00402912" w:rsidP="000415AA" w:rsidRDefault="00402912" w14:paraId="5CBAA8D4" w14:textId="77777777">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assistance as requested by the Customer with respect to any request from the Information Commissioner’s Office, or any consultation by the Customer with the Information Commissioner's Office.</w:t>
      </w:r>
    </w:p>
    <w:p w:rsidRPr="001D47E0" w:rsidR="00402912" w:rsidP="000415AA" w:rsidRDefault="00402912" w14:paraId="7FEBB4A3" w14:textId="61D11B40">
      <w:pPr>
        <w:pStyle w:val="Heading3"/>
        <w:numPr>
          <w:ilvl w:val="2"/>
          <w:numId w:val="51"/>
        </w:numPr>
        <w:tabs>
          <w:tab w:val="left" w:pos="2552"/>
        </w:tabs>
        <w:ind w:left="2552" w:hanging="1134"/>
        <w:jc w:val="left"/>
        <w:rPr>
          <w:rFonts w:ascii="Verdana" w:hAnsi="Verdana"/>
        </w:rPr>
      </w:pPr>
      <w:r w:rsidRPr="005350F1">
        <w:rPr>
          <w:rFonts w:ascii="Verdana" w:hAnsi="Verdana" w:cs="Arial"/>
          <w:szCs w:val="22"/>
        </w:rPr>
        <w:t xml:space="preserve">The </w:t>
      </w:r>
      <w:r w:rsidR="008D424A">
        <w:rPr>
          <w:rFonts w:ascii="Verdana" w:hAnsi="Verdana" w:cs="Arial"/>
          <w:szCs w:val="22"/>
        </w:rPr>
        <w:t>Supplier</w:t>
      </w:r>
      <w:r w:rsidRPr="005350F1">
        <w:rPr>
          <w:rFonts w:ascii="Verdana" w:hAnsi="Verdana" w:cs="Arial"/>
          <w:szCs w:val="22"/>
        </w:rPr>
        <w:t xml:space="preserve"> shall maintain complete and accurate records and information to demonstrate its compliance with this clause. This </w:t>
      </w:r>
      <w:r w:rsidRPr="001D47E0">
        <w:rPr>
          <w:rFonts w:ascii="Verdana" w:hAnsi="Verdana" w:cs="Arial"/>
          <w:szCs w:val="22"/>
        </w:rPr>
        <w:t xml:space="preserve">requirement does not apply where the </w:t>
      </w:r>
      <w:r w:rsidR="008D424A">
        <w:rPr>
          <w:rFonts w:ascii="Verdana" w:hAnsi="Verdana"/>
        </w:rPr>
        <w:t>Supplier</w:t>
      </w:r>
      <w:r w:rsidRPr="001D47E0">
        <w:rPr>
          <w:rFonts w:ascii="Verdana" w:hAnsi="Verdana" w:cs="Arial"/>
          <w:szCs w:val="22"/>
        </w:rPr>
        <w:t xml:space="preserve"> employs fewer than 250 staff, unless:</w:t>
      </w:r>
    </w:p>
    <w:p w:rsidRPr="001D47E0" w:rsidR="00402912" w:rsidP="000415AA" w:rsidRDefault="00402912" w14:paraId="107DD970" w14:textId="77777777">
      <w:pPr>
        <w:pStyle w:val="Heading4"/>
        <w:numPr>
          <w:ilvl w:val="3"/>
          <w:numId w:val="39"/>
        </w:numPr>
        <w:tabs>
          <w:tab w:val="clear" w:pos="3600"/>
          <w:tab w:val="left" w:pos="3686"/>
        </w:tabs>
        <w:ind w:left="3686" w:hanging="1134"/>
        <w:jc w:val="left"/>
        <w:rPr>
          <w:rFonts w:ascii="Verdana" w:hAnsi="Verdana"/>
        </w:rPr>
      </w:pPr>
      <w:r w:rsidRPr="001D47E0">
        <w:rPr>
          <w:rFonts w:ascii="Verdana" w:hAnsi="Verdana"/>
        </w:rPr>
        <w:t xml:space="preserve">the Customer determines that the processing is not </w:t>
      </w:r>
      <w:proofErr w:type="gramStart"/>
      <w:r w:rsidRPr="001D47E0">
        <w:rPr>
          <w:rFonts w:ascii="Verdana" w:hAnsi="Verdana"/>
        </w:rPr>
        <w:t>occasional;</w:t>
      </w:r>
      <w:proofErr w:type="gramEnd"/>
    </w:p>
    <w:p w:rsidR="00402912" w:rsidP="000415AA" w:rsidRDefault="00402912" w14:paraId="470B59B4" w14:textId="7C963BBB">
      <w:pPr>
        <w:pStyle w:val="Heading4"/>
        <w:numPr>
          <w:ilvl w:val="3"/>
          <w:numId w:val="39"/>
        </w:numPr>
        <w:tabs>
          <w:tab w:val="clear" w:pos="3600"/>
          <w:tab w:val="left" w:pos="3686"/>
        </w:tabs>
        <w:ind w:left="3686" w:hanging="1134"/>
        <w:jc w:val="left"/>
        <w:rPr>
          <w:rFonts w:ascii="Verdana" w:hAnsi="Verdana" w:cs="Arial"/>
          <w:szCs w:val="22"/>
        </w:rPr>
      </w:pPr>
      <w:r w:rsidRPr="001D47E0">
        <w:rPr>
          <w:rFonts w:ascii="Verdana" w:hAnsi="Verdana" w:cs="Arial"/>
          <w:szCs w:val="22"/>
        </w:rPr>
        <w:t>the Customer determines the processing includes special categories</w:t>
      </w:r>
      <w:r w:rsidRPr="005350F1">
        <w:rPr>
          <w:rFonts w:ascii="Verdana" w:hAnsi="Verdana" w:cs="Arial"/>
          <w:szCs w:val="22"/>
        </w:rPr>
        <w:t xml:space="preserve"> of data as referred to in Article 9(1) of the GDPR or Personal Data relating to criminal convictions and offences referred to in Article 10 of the GDPR; and</w:t>
      </w:r>
    </w:p>
    <w:p w:rsidRPr="005350F1" w:rsidR="00402912" w:rsidP="000415AA" w:rsidRDefault="00402912" w14:paraId="197D3B30" w14:textId="77777777">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the Customer determines that the processing is likely to result in a risk to the rights and freedoms of Data Subjects.</w:t>
      </w:r>
    </w:p>
    <w:p w:rsidRPr="005350F1" w:rsidR="00402912" w:rsidP="000415AA" w:rsidRDefault="00402912" w14:paraId="74547062" w14:textId="1E16F61E">
      <w:pPr>
        <w:pStyle w:val="Heading3"/>
        <w:numPr>
          <w:ilvl w:val="2"/>
          <w:numId w:val="51"/>
        </w:numPr>
        <w:tabs>
          <w:tab w:val="left" w:pos="2552"/>
        </w:tabs>
        <w:ind w:left="2552" w:hanging="1134"/>
        <w:jc w:val="left"/>
      </w:pPr>
      <w:r w:rsidRPr="00252A16">
        <w:rPr>
          <w:rFonts w:ascii="Verdana" w:hAnsi="Verdana" w:cs="Arial"/>
          <w:szCs w:val="22"/>
        </w:rPr>
        <w:t xml:space="preserve">The </w:t>
      </w:r>
      <w:r w:rsidR="008D424A">
        <w:rPr>
          <w:rFonts w:ascii="Verdana" w:hAnsi="Verdana" w:cs="Arial"/>
          <w:szCs w:val="22"/>
        </w:rPr>
        <w:t>Supplier</w:t>
      </w:r>
      <w:r w:rsidRPr="00252A16">
        <w:rPr>
          <w:rFonts w:ascii="Verdana" w:hAnsi="Verdana" w:cs="Arial"/>
          <w:szCs w:val="22"/>
        </w:rPr>
        <w:t xml:space="preserve"> shall allow for audits of its Data Processing activity by the Customer or the Customer’s designated auditor.</w:t>
      </w:r>
    </w:p>
    <w:p w:rsidR="00402912" w:rsidP="000415AA" w:rsidRDefault="00402912" w14:paraId="66685889" w14:textId="2053AC09">
      <w:pPr>
        <w:pStyle w:val="Heading3"/>
        <w:numPr>
          <w:ilvl w:val="2"/>
          <w:numId w:val="51"/>
        </w:numPr>
        <w:tabs>
          <w:tab w:val="left" w:pos="2552"/>
        </w:tabs>
        <w:ind w:left="2552" w:hanging="1134"/>
        <w:jc w:val="left"/>
      </w:pPr>
      <w:r w:rsidRPr="00252A16">
        <w:rPr>
          <w:rFonts w:ascii="Verdana" w:hAnsi="Verdana" w:cs="Arial"/>
          <w:szCs w:val="22"/>
        </w:rPr>
        <w:t xml:space="preserve">The </w:t>
      </w:r>
      <w:r w:rsidR="008D424A">
        <w:rPr>
          <w:rFonts w:ascii="Verdana" w:hAnsi="Verdana" w:cs="Arial"/>
          <w:szCs w:val="22"/>
        </w:rPr>
        <w:t>Supplier</w:t>
      </w:r>
      <w:r w:rsidRPr="00252A16">
        <w:rPr>
          <w:rFonts w:ascii="Verdana" w:hAnsi="Verdana" w:cs="Arial"/>
          <w:szCs w:val="22"/>
        </w:rPr>
        <w:t xml:space="preserve"> shall designate a data protection officer if required by the Data Protection Legislation.</w:t>
      </w:r>
    </w:p>
    <w:p w:rsidRPr="009E2ED1" w:rsidR="00402912" w:rsidP="000415AA" w:rsidRDefault="00402912" w14:paraId="4C19600D" w14:textId="00FED5F5">
      <w:pPr>
        <w:pStyle w:val="Heading3"/>
        <w:numPr>
          <w:ilvl w:val="2"/>
          <w:numId w:val="51"/>
        </w:numPr>
        <w:tabs>
          <w:tab w:val="left" w:pos="2552"/>
        </w:tabs>
        <w:ind w:left="2552" w:hanging="1134"/>
        <w:jc w:val="left"/>
        <w:rPr>
          <w:rFonts w:ascii="Verdana" w:hAnsi="Verdana"/>
        </w:rPr>
      </w:pPr>
      <w:r w:rsidRPr="0071611C">
        <w:rPr>
          <w:rFonts w:ascii="Verdana" w:hAnsi="Verdana"/>
        </w:rPr>
        <w:t xml:space="preserve">Before allowing any Sub-processor to process any Personal Data related to this </w:t>
      </w:r>
      <w:r w:rsidRPr="009E2ED1">
        <w:rPr>
          <w:rFonts w:ascii="Verdana" w:hAnsi="Verdana"/>
        </w:rPr>
        <w:t xml:space="preserve">Contract, the </w:t>
      </w:r>
      <w:r w:rsidR="008D424A">
        <w:rPr>
          <w:rFonts w:ascii="Verdana" w:hAnsi="Verdana"/>
        </w:rPr>
        <w:t>Supplier</w:t>
      </w:r>
      <w:r w:rsidRPr="009E2ED1">
        <w:rPr>
          <w:rFonts w:ascii="Verdana" w:hAnsi="Verdana"/>
        </w:rPr>
        <w:t xml:space="preserve"> must: </w:t>
      </w:r>
    </w:p>
    <w:p w:rsidRPr="005350F1" w:rsidR="00402912" w:rsidP="000415AA" w:rsidRDefault="00402912" w14:paraId="0486BC3A" w14:textId="77777777">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rPr>
        <w:t xml:space="preserve">notify the Customer in writing of the intended Sub-processor and </w:t>
      </w:r>
      <w:proofErr w:type="gramStart"/>
      <w:r w:rsidRPr="005350F1">
        <w:rPr>
          <w:rFonts w:ascii="Verdana" w:hAnsi="Verdana"/>
        </w:rPr>
        <w:t>processing;</w:t>
      </w:r>
      <w:proofErr w:type="gramEnd"/>
    </w:p>
    <w:p w:rsidRPr="005350F1" w:rsidR="00402912" w:rsidP="000415AA" w:rsidRDefault="00402912" w14:paraId="3FEFA6F5" w14:textId="77777777">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rPr>
        <w:t xml:space="preserve">obtain the written consent of the </w:t>
      </w:r>
      <w:proofErr w:type="gramStart"/>
      <w:r w:rsidRPr="005350F1">
        <w:rPr>
          <w:rFonts w:ascii="Verdana" w:hAnsi="Verdana"/>
        </w:rPr>
        <w:t>Customer;</w:t>
      </w:r>
      <w:proofErr w:type="gramEnd"/>
    </w:p>
    <w:p w:rsidRPr="005350F1" w:rsidR="00402912" w:rsidP="000415AA" w:rsidRDefault="00402912" w14:paraId="67E4CD15" w14:textId="2A7E6733">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rPr>
        <w:t>enter into a written agreement with the Sub-processor which give effect to the terms set out in this clause 16.8 such that they apply to the Sub-processor; and</w:t>
      </w:r>
    </w:p>
    <w:p w:rsidRPr="005350F1" w:rsidR="00402912" w:rsidP="000415AA" w:rsidRDefault="00402912" w14:paraId="4F9C94CA" w14:textId="77777777">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rPr>
        <w:t>provide the Customer with such information regarding the Sub-processor as the Customer may reasonably require.</w:t>
      </w:r>
    </w:p>
    <w:p w:rsidRPr="009E2ED1" w:rsidR="00402912" w:rsidP="000415AA" w:rsidRDefault="00402912" w14:paraId="4504F461" w14:textId="2A80A433">
      <w:pPr>
        <w:pStyle w:val="Heading3"/>
        <w:numPr>
          <w:ilvl w:val="2"/>
          <w:numId w:val="51"/>
        </w:numPr>
        <w:tabs>
          <w:tab w:val="left" w:pos="2552"/>
        </w:tabs>
        <w:ind w:left="2552" w:hanging="1134"/>
        <w:jc w:val="left"/>
        <w:rPr>
          <w:rFonts w:ascii="Verdana" w:hAnsi="Verdana"/>
        </w:rPr>
      </w:pPr>
      <w:r w:rsidRPr="009E2ED1">
        <w:rPr>
          <w:rFonts w:ascii="Verdana" w:hAnsi="Verdana"/>
        </w:rPr>
        <w:t xml:space="preserve">The </w:t>
      </w:r>
      <w:r w:rsidR="008D424A">
        <w:rPr>
          <w:rFonts w:ascii="Verdana" w:hAnsi="Verdana"/>
        </w:rPr>
        <w:t>Supplier</w:t>
      </w:r>
      <w:r w:rsidRPr="009E2ED1">
        <w:rPr>
          <w:rFonts w:ascii="Verdana" w:hAnsi="Verdana"/>
        </w:rPr>
        <w:t xml:space="preserve"> shall remain fully liable for all acts or omissions of any Sub-processor.</w:t>
      </w:r>
    </w:p>
    <w:p w:rsidRPr="0071611C" w:rsidR="00402912" w:rsidP="000415AA" w:rsidRDefault="00402912" w14:paraId="6A2015C3" w14:textId="77777777">
      <w:pPr>
        <w:pStyle w:val="Heading3"/>
        <w:numPr>
          <w:ilvl w:val="2"/>
          <w:numId w:val="51"/>
        </w:numPr>
        <w:tabs>
          <w:tab w:val="left" w:pos="2552"/>
        </w:tabs>
        <w:ind w:left="2552" w:hanging="1134"/>
        <w:jc w:val="left"/>
        <w:rPr>
          <w:rFonts w:ascii="Verdana" w:hAnsi="Verdana"/>
        </w:rPr>
      </w:pPr>
      <w:r w:rsidRPr="0071611C">
        <w:rPr>
          <w:rFonts w:ascii="Verdana" w:hAnsi="Verdana"/>
        </w:rPr>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rsidR="00402912" w:rsidP="000415AA" w:rsidRDefault="00402912" w14:paraId="6BEFC296" w14:textId="2EC5E3CC">
      <w:pPr>
        <w:pStyle w:val="Heading3"/>
        <w:numPr>
          <w:ilvl w:val="2"/>
          <w:numId w:val="51"/>
        </w:numPr>
        <w:tabs>
          <w:tab w:val="left" w:pos="2552"/>
        </w:tabs>
        <w:ind w:left="2552" w:hanging="1134"/>
        <w:jc w:val="left"/>
        <w:rPr>
          <w:rFonts w:ascii="Verdana" w:hAnsi="Verdana"/>
        </w:rPr>
      </w:pPr>
      <w:r w:rsidRPr="0071611C">
        <w:rPr>
          <w:rFonts w:ascii="Verdana" w:hAnsi="Verdana"/>
        </w:rPr>
        <w:t xml:space="preserve">The Parties agree to take account of any guidance issued by the Information Commissioner’s Office. The Customer may on not less than 30 Working Days’ notice to the </w:t>
      </w:r>
      <w:r w:rsidR="008D424A">
        <w:rPr>
          <w:rFonts w:ascii="Verdana" w:hAnsi="Verdana"/>
        </w:rPr>
        <w:t>Supplier</w:t>
      </w:r>
      <w:r w:rsidRPr="0071611C">
        <w:rPr>
          <w:rFonts w:ascii="Verdana" w:hAnsi="Verdana"/>
        </w:rPr>
        <w:t xml:space="preserve"> amend this Contract to ensure that it complies with any guidance issued by the Information Commissioner’s Office.</w:t>
      </w:r>
    </w:p>
    <w:p w:rsidRPr="00B81010" w:rsidR="00A06708" w:rsidP="000415AA" w:rsidRDefault="00A06708" w14:paraId="625ED612" w14:textId="77777777">
      <w:pPr>
        <w:pStyle w:val="Heading2"/>
        <w:keepNext/>
        <w:numPr>
          <w:ilvl w:val="1"/>
          <w:numId w:val="39"/>
        </w:numPr>
        <w:tabs>
          <w:tab w:val="num" w:pos="1418"/>
        </w:tabs>
        <w:ind w:hanging="1004"/>
        <w:jc w:val="left"/>
        <w:rPr>
          <w:rFonts w:ascii="Verdana" w:hAnsi="Verdana" w:cs="Arial"/>
          <w:szCs w:val="22"/>
        </w:rPr>
      </w:pPr>
      <w:bookmarkStart w:name="_Ref172388386" w:id="233"/>
      <w:r w:rsidRPr="00B81010">
        <w:rPr>
          <w:rFonts w:ascii="Verdana" w:hAnsi="Verdana" w:cs="Arial"/>
          <w:b/>
          <w:szCs w:val="22"/>
        </w:rPr>
        <w:t>Security of Premises</w:t>
      </w:r>
    </w:p>
    <w:p w:rsidRPr="00B81010" w:rsidR="00A06708" w:rsidP="000415AA" w:rsidRDefault="00A06708" w14:paraId="6B4767AC" w14:textId="1A597B41">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be responsible for maintaining the security of the Customer’s Premises in accordance with its standard security requirements. The </w:t>
      </w:r>
      <w:r w:rsidR="008D424A">
        <w:rPr>
          <w:rFonts w:ascii="Verdana" w:hAnsi="Verdana" w:cs="Arial"/>
          <w:szCs w:val="22"/>
        </w:rPr>
        <w:t>Supplier</w:t>
      </w:r>
      <w:r w:rsidRPr="00B81010">
        <w:rPr>
          <w:rFonts w:ascii="Verdana" w:hAnsi="Verdana" w:cs="Arial"/>
          <w:szCs w:val="22"/>
        </w:rPr>
        <w:t xml:space="preserve"> shall comply with all reasonable security requirements of the Customer while on the Customer’s Premises and shall ensure that all Staff comply with such requirements.</w:t>
      </w:r>
      <w:bookmarkEnd w:id="233"/>
    </w:p>
    <w:p w:rsidRPr="00B81010" w:rsidR="00A06708" w:rsidP="000415AA" w:rsidRDefault="00A06708" w14:paraId="2D612A58" w14:textId="2DAE1D02">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provide the </w:t>
      </w:r>
      <w:r w:rsidR="008D424A">
        <w:rPr>
          <w:rFonts w:ascii="Verdana" w:hAnsi="Verdana" w:cs="Arial"/>
          <w:szCs w:val="22"/>
        </w:rPr>
        <w:t>Supplier</w:t>
      </w:r>
      <w:r w:rsidRPr="00B81010">
        <w:rPr>
          <w:rFonts w:ascii="Verdana" w:hAnsi="Verdana" w:cs="Arial"/>
          <w:szCs w:val="22"/>
        </w:rPr>
        <w:t xml:space="preserve"> upon request copies of its written security procedures and shall afford the </w:t>
      </w:r>
      <w:r w:rsidR="008D424A">
        <w:rPr>
          <w:rFonts w:ascii="Verdana" w:hAnsi="Verdana" w:cs="Arial"/>
          <w:szCs w:val="22"/>
        </w:rPr>
        <w:t>Supplier</w:t>
      </w:r>
      <w:r w:rsidRPr="00B81010">
        <w:rPr>
          <w:rFonts w:ascii="Verdana" w:hAnsi="Verdana" w:cs="Arial"/>
          <w:szCs w:val="22"/>
        </w:rPr>
        <w:t xml:space="preserve"> upon request an opportunity to inspect its physical security arrangements.</w:t>
      </w:r>
    </w:p>
    <w:p w:rsidRPr="00B81010" w:rsidR="00A06708" w:rsidP="000415AA" w:rsidRDefault="00A06708" w14:paraId="03A24B5D" w14:textId="77777777">
      <w:pPr>
        <w:pStyle w:val="Heading2"/>
        <w:keepNext/>
        <w:numPr>
          <w:ilvl w:val="1"/>
          <w:numId w:val="39"/>
        </w:numPr>
        <w:tabs>
          <w:tab w:val="num" w:pos="1418"/>
        </w:tabs>
        <w:ind w:hanging="1004"/>
        <w:jc w:val="left"/>
        <w:rPr>
          <w:rFonts w:ascii="Verdana" w:hAnsi="Verdana" w:cs="Arial"/>
          <w:b/>
          <w:szCs w:val="22"/>
        </w:rPr>
      </w:pPr>
      <w:bookmarkStart w:name="_Ref221683173" w:id="234"/>
      <w:r w:rsidRPr="00B81010">
        <w:rPr>
          <w:rFonts w:ascii="Verdana" w:hAnsi="Verdana" w:cs="Arial"/>
          <w:b/>
          <w:szCs w:val="22"/>
        </w:rPr>
        <w:t>Confidentiality</w:t>
      </w:r>
      <w:bookmarkEnd w:id="234"/>
    </w:p>
    <w:p w:rsidRPr="00B81010" w:rsidR="00A06708" w:rsidP="000415AA" w:rsidRDefault="00A06708" w14:paraId="0431D6A7" w14:textId="6CB3FB02">
      <w:pPr>
        <w:pStyle w:val="Heading3"/>
        <w:numPr>
          <w:ilvl w:val="2"/>
          <w:numId w:val="51"/>
        </w:numPr>
        <w:tabs>
          <w:tab w:val="left" w:pos="2552"/>
        </w:tabs>
        <w:ind w:left="2552" w:hanging="1134"/>
        <w:jc w:val="left"/>
        <w:rPr>
          <w:rFonts w:ascii="Verdana" w:hAnsi="Verdana" w:cs="Arial"/>
          <w:szCs w:val="22"/>
        </w:rPr>
      </w:pPr>
      <w:bookmarkStart w:name="_Ref221682978" w:id="235"/>
      <w:r w:rsidRPr="00B81010">
        <w:rPr>
          <w:rFonts w:ascii="Verdana" w:hAnsi="Verdana" w:cs="Arial"/>
          <w:szCs w:val="22"/>
        </w:rPr>
        <w:t xml:space="preserve">Except to the extent set out in this clause </w:t>
      </w:r>
      <w:r w:rsidR="00152FF7">
        <w:rPr>
          <w:rFonts w:ascii="Verdana" w:hAnsi="Verdana" w:cs="Arial"/>
          <w:szCs w:val="22"/>
        </w:rPr>
        <w:t>16.10</w:t>
      </w:r>
      <w:r w:rsidRPr="00B81010">
        <w:rPr>
          <w:rFonts w:ascii="Verdana" w:hAnsi="Verdana" w:cs="Arial"/>
          <w:szCs w:val="22"/>
        </w:rPr>
        <w:t xml:space="preserve"> or where disclosure is expressly permitted elsewhere in this Contract, each Party shall:</w:t>
      </w:r>
      <w:bookmarkEnd w:id="235"/>
    </w:p>
    <w:p w:rsidRPr="00B81010" w:rsidR="00A06708" w:rsidP="000415AA" w:rsidRDefault="00A06708" w14:paraId="07046A10" w14:textId="77777777">
      <w:pPr>
        <w:pStyle w:val="Heading4"/>
        <w:numPr>
          <w:ilvl w:val="3"/>
          <w:numId w:val="39"/>
        </w:numPr>
        <w:tabs>
          <w:tab w:val="clear" w:pos="3600"/>
          <w:tab w:val="left" w:pos="3686"/>
        </w:tabs>
        <w:ind w:left="3686" w:hanging="1134"/>
        <w:jc w:val="left"/>
        <w:rPr>
          <w:rFonts w:ascii="Verdana" w:hAnsi="Verdana" w:cs="Arial"/>
          <w:szCs w:val="22"/>
        </w:rPr>
      </w:pPr>
      <w:r w:rsidRPr="00B81010">
        <w:rPr>
          <w:rFonts w:ascii="Verdana" w:hAnsi="Verdana" w:cs="Arial"/>
          <w:szCs w:val="22"/>
        </w:rPr>
        <w:t xml:space="preserve">treat the other Party's Confidential </w:t>
      </w:r>
      <w:proofErr w:type="gramStart"/>
      <w:r w:rsidRPr="00B81010">
        <w:rPr>
          <w:rFonts w:ascii="Verdana" w:hAnsi="Verdana" w:cs="Arial"/>
          <w:szCs w:val="22"/>
        </w:rPr>
        <w:t>Information  as</w:t>
      </w:r>
      <w:proofErr w:type="gramEnd"/>
      <w:r w:rsidRPr="00B81010">
        <w:rPr>
          <w:rFonts w:ascii="Verdana" w:hAnsi="Verdana" w:cs="Arial"/>
          <w:szCs w:val="22"/>
        </w:rPr>
        <w:t xml:space="preserve"> confidential and safeguard it accordingly; and</w:t>
      </w:r>
    </w:p>
    <w:p w:rsidRPr="00B81010" w:rsidR="00A06708" w:rsidP="000415AA" w:rsidRDefault="00A06708" w14:paraId="4F658D6D"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not disclose the other Party's Confidential Information to any other person without the owner's prior written consent.</w:t>
      </w:r>
    </w:p>
    <w:p w:rsidRPr="00B81010" w:rsidR="00A06708" w:rsidP="000415AA" w:rsidRDefault="00A06708" w14:paraId="05EF6F7C" w14:textId="4FB1679F">
      <w:pPr>
        <w:pStyle w:val="Heading3"/>
        <w:keepNext/>
        <w:numPr>
          <w:ilvl w:val="2"/>
          <w:numId w:val="39"/>
        </w:numPr>
        <w:jc w:val="left"/>
        <w:rPr>
          <w:rFonts w:ascii="Verdana" w:hAnsi="Verdana" w:cs="Arial"/>
          <w:szCs w:val="22"/>
        </w:rPr>
      </w:pPr>
      <w:r w:rsidRPr="00B81010">
        <w:rPr>
          <w:rFonts w:ascii="Verdana" w:hAnsi="Verdana" w:cs="Arial"/>
          <w:szCs w:val="22"/>
        </w:rPr>
        <w:t>Clause</w:t>
      </w:r>
      <w:r w:rsidRPr="00B81010" w:rsidR="00005F64">
        <w:rPr>
          <w:rFonts w:ascii="Verdana" w:hAnsi="Verdana" w:cs="Arial"/>
          <w:szCs w:val="22"/>
        </w:rPr>
        <w:t xml:space="preserve"> </w:t>
      </w:r>
      <w:r w:rsidR="00152FF7">
        <w:rPr>
          <w:rFonts w:ascii="Verdana" w:hAnsi="Verdana" w:cs="Arial"/>
          <w:szCs w:val="22"/>
        </w:rPr>
        <w:t>16.10.1</w:t>
      </w:r>
      <w:r w:rsidRPr="00B81010">
        <w:rPr>
          <w:rFonts w:ascii="Verdana" w:hAnsi="Verdana" w:cs="Arial"/>
          <w:szCs w:val="22"/>
          <w:vertAlign w:val="superscript"/>
        </w:rPr>
        <w:t xml:space="preserve"> </w:t>
      </w:r>
      <w:r w:rsidRPr="00B81010">
        <w:rPr>
          <w:rFonts w:ascii="Verdana" w:hAnsi="Verdana" w:cs="Arial"/>
          <w:szCs w:val="22"/>
        </w:rPr>
        <w:t>shall not apply to the extent that:</w:t>
      </w:r>
    </w:p>
    <w:p w:rsidRPr="00B81010" w:rsidR="00A06708" w:rsidP="000415AA" w:rsidRDefault="00A06708" w14:paraId="4D949634"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disclosure is a requirement of Law placed upon the Party making the disclosure, including any requirements for disclosure under the FOIA, Code of Practice on Access to Government Information or the Environmental Information</w:t>
      </w:r>
      <w:r w:rsidRPr="00B81010" w:rsidR="00920CB0">
        <w:rPr>
          <w:rFonts w:ascii="Verdana" w:hAnsi="Verdana" w:cs="Arial"/>
          <w:szCs w:val="22"/>
        </w:rPr>
        <w:t xml:space="preserve"> Regulations pursuant to clause </w:t>
      </w:r>
      <w:r w:rsidRPr="00B81010">
        <w:rPr>
          <w:rFonts w:ascii="Verdana" w:hAnsi="Verdana" w:cs="Arial"/>
          <w:szCs w:val="22"/>
        </w:rPr>
        <w:t>19.11 (Freedom of Information</w:t>
      </w:r>
      <w:proofErr w:type="gramStart"/>
      <w:r w:rsidRPr="00B81010">
        <w:rPr>
          <w:rFonts w:ascii="Verdana" w:hAnsi="Verdana" w:cs="Arial"/>
          <w:szCs w:val="22"/>
        </w:rPr>
        <w:t>);</w:t>
      </w:r>
      <w:proofErr w:type="gramEnd"/>
    </w:p>
    <w:p w:rsidRPr="00B81010" w:rsidR="00A06708" w:rsidP="000415AA" w:rsidRDefault="00A06708" w14:paraId="58531E88"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such information was in the possession of the Party making the disclosure without obligation of confidentiality prior to its disclosure by the information </w:t>
      </w:r>
      <w:proofErr w:type="gramStart"/>
      <w:r w:rsidRPr="00B81010">
        <w:rPr>
          <w:rFonts w:ascii="Verdana" w:hAnsi="Verdana" w:cs="Arial"/>
          <w:szCs w:val="22"/>
        </w:rPr>
        <w:t>owner;</w:t>
      </w:r>
      <w:proofErr w:type="gramEnd"/>
      <w:r w:rsidRPr="00B81010">
        <w:rPr>
          <w:rFonts w:ascii="Verdana" w:hAnsi="Verdana" w:cs="Arial"/>
          <w:szCs w:val="22"/>
        </w:rPr>
        <w:t xml:space="preserve"> </w:t>
      </w:r>
    </w:p>
    <w:p w:rsidRPr="00B81010" w:rsidR="00A06708" w:rsidP="000415AA" w:rsidRDefault="00A06708" w14:paraId="07C738DA"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such information was obtained from a third party without obligation of </w:t>
      </w:r>
      <w:proofErr w:type="gramStart"/>
      <w:r w:rsidRPr="00B81010">
        <w:rPr>
          <w:rFonts w:ascii="Verdana" w:hAnsi="Verdana" w:cs="Arial"/>
          <w:szCs w:val="22"/>
        </w:rPr>
        <w:t>confidentiality;</w:t>
      </w:r>
      <w:proofErr w:type="gramEnd"/>
    </w:p>
    <w:p w:rsidRPr="00B81010" w:rsidR="00A06708" w:rsidP="000415AA" w:rsidRDefault="00A06708" w14:paraId="00DCB6D3"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information was already in the public domain at the time of disclosure otherwise than by a breach of the Contract; or</w:t>
      </w:r>
    </w:p>
    <w:p w:rsidRPr="00B81010" w:rsidR="00A06708" w:rsidP="000415AA" w:rsidRDefault="00A06708" w14:paraId="2E5E75E6"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it is independently developed without access to the other Party's Confidential Information.</w:t>
      </w:r>
    </w:p>
    <w:p w:rsidRPr="00B81010" w:rsidR="00A06708" w:rsidP="000415AA" w:rsidRDefault="00A06708" w14:paraId="78DDC9B3" w14:textId="6F2F5965">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may only disclose the Customer's Confidential Information to the Staff who are directly involved in the provision of the Goods and/or Services and who need to know the </w:t>
      </w:r>
      <w:proofErr w:type="gramStart"/>
      <w:r w:rsidRPr="00B81010">
        <w:rPr>
          <w:rFonts w:ascii="Verdana" w:hAnsi="Verdana" w:cs="Arial"/>
          <w:szCs w:val="22"/>
        </w:rPr>
        <w:t>information, and</w:t>
      </w:r>
      <w:proofErr w:type="gramEnd"/>
      <w:r w:rsidRPr="00B81010">
        <w:rPr>
          <w:rFonts w:ascii="Verdana" w:hAnsi="Verdana" w:cs="Arial"/>
          <w:szCs w:val="22"/>
        </w:rPr>
        <w:t xml:space="preserve"> shall ensure that such Staff are aware of and shall comply with these obligations as to confidentiality.</w:t>
      </w:r>
    </w:p>
    <w:p w:rsidRPr="00B81010" w:rsidR="00A06708" w:rsidP="000415AA" w:rsidRDefault="00A06708" w14:paraId="6F8FD8DD" w14:textId="499A5AD6">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not, and shall procure that the Staff do not, use any of the Customer's Confidential Information received otherwise than for the purposes of this Contract.</w:t>
      </w:r>
    </w:p>
    <w:p w:rsidRPr="00B81010" w:rsidR="00A06708" w:rsidP="000415AA" w:rsidRDefault="00A06708" w14:paraId="7C7F900A" w14:textId="07A069D5">
      <w:pPr>
        <w:pStyle w:val="Heading3"/>
        <w:numPr>
          <w:ilvl w:val="2"/>
          <w:numId w:val="39"/>
        </w:numPr>
        <w:jc w:val="left"/>
        <w:rPr>
          <w:rFonts w:ascii="Verdana" w:hAnsi="Verdana" w:cs="Arial"/>
          <w:szCs w:val="22"/>
        </w:rPr>
      </w:pPr>
      <w:r w:rsidRPr="00B81010">
        <w:rPr>
          <w:rFonts w:ascii="Verdana" w:hAnsi="Verdana" w:cs="Arial"/>
          <w:szCs w:val="22"/>
        </w:rPr>
        <w:t xml:space="preserve">At the written request of the Customer, the </w:t>
      </w:r>
      <w:r w:rsidR="008D424A">
        <w:rPr>
          <w:rFonts w:ascii="Verdana" w:hAnsi="Verdana" w:cs="Arial"/>
          <w:szCs w:val="22"/>
        </w:rPr>
        <w:t>Supplier</w:t>
      </w:r>
      <w:r w:rsidRPr="00B81010">
        <w:rPr>
          <w:rFonts w:ascii="Verdana" w:hAnsi="Verdana" w:cs="Arial"/>
          <w:szCs w:val="22"/>
        </w:rPr>
        <w:t xml:space="preserve"> shall procure that those members of Staff identified in the Customer's notice sign a confidentiality undertaking prior to commencing any work in accordance with this Contract.</w:t>
      </w:r>
    </w:p>
    <w:p w:rsidRPr="00B81010" w:rsidR="00A06708" w:rsidP="000415AA" w:rsidRDefault="00A06708" w14:paraId="44C5D647" w14:textId="785FCF11">
      <w:pPr>
        <w:pStyle w:val="Heading3"/>
        <w:numPr>
          <w:ilvl w:val="2"/>
          <w:numId w:val="39"/>
        </w:numPr>
        <w:jc w:val="left"/>
        <w:rPr>
          <w:rFonts w:ascii="Verdana" w:hAnsi="Verdana" w:cs="Arial"/>
          <w:szCs w:val="22"/>
        </w:rPr>
      </w:pPr>
      <w:proofErr w:type="gramStart"/>
      <w:r w:rsidRPr="00B81010">
        <w:rPr>
          <w:rFonts w:ascii="Verdana" w:hAnsi="Verdana" w:cs="Arial"/>
          <w:szCs w:val="22"/>
        </w:rPr>
        <w:t>In the event that</w:t>
      </w:r>
      <w:proofErr w:type="gramEnd"/>
      <w:r w:rsidRPr="00B81010">
        <w:rPr>
          <w:rFonts w:ascii="Verdana" w:hAnsi="Verdana" w:cs="Arial"/>
          <w:szCs w:val="22"/>
        </w:rPr>
        <w:t xml:space="preserve"> any default, act or omission of any Staff causes or contributes (or could cause or contribute) to the </w:t>
      </w:r>
      <w:r w:rsidR="008D424A">
        <w:rPr>
          <w:rFonts w:ascii="Verdana" w:hAnsi="Verdana" w:cs="Arial"/>
          <w:szCs w:val="22"/>
        </w:rPr>
        <w:t>Supplier</w:t>
      </w:r>
      <w:r w:rsidRPr="00B81010">
        <w:rPr>
          <w:rFonts w:ascii="Verdana" w:hAnsi="Verdana" w:cs="Arial"/>
          <w:szCs w:val="22"/>
        </w:rPr>
        <w:t xml:space="preserve"> breaching its obligations as to confidentiality under or in connection with this Contract, the </w:t>
      </w:r>
      <w:r w:rsidR="008D424A">
        <w:rPr>
          <w:rFonts w:ascii="Verdana" w:hAnsi="Verdana" w:cs="Arial"/>
          <w:szCs w:val="22"/>
        </w:rPr>
        <w:t>Supplier</w:t>
      </w:r>
      <w:r w:rsidRPr="00B81010">
        <w:rPr>
          <w:rFonts w:ascii="Verdana" w:hAnsi="Verdana" w:cs="Arial"/>
          <w:szCs w:val="22"/>
        </w:rPr>
        <w:t xml:space="preserve"> shall take such action as may be appropriate in the circumstances, including the use of disciplinary procedures in serious cases.  To the fullest extent permitted by its own obligations of confidentiality to any Staff, the </w:t>
      </w:r>
      <w:r w:rsidR="008D424A">
        <w:rPr>
          <w:rFonts w:ascii="Verdana" w:hAnsi="Verdana" w:cs="Arial"/>
          <w:szCs w:val="22"/>
        </w:rPr>
        <w:t>Supplier</w:t>
      </w:r>
      <w:r w:rsidRPr="00B81010">
        <w:rPr>
          <w:rFonts w:ascii="Verdana" w:hAnsi="Verdana" w:cs="Arial"/>
          <w:szCs w:val="22"/>
        </w:rPr>
        <w:t xml:space="preserve"> shall provide such evidence to the Customer as the Customer may reasonably require (though not so as to risk compromising or prejudicing any disciplinary or other proceedings to demonstrate that the </w:t>
      </w:r>
      <w:r w:rsidR="008D424A">
        <w:rPr>
          <w:rFonts w:ascii="Verdana" w:hAnsi="Verdana" w:cs="Arial"/>
          <w:szCs w:val="22"/>
        </w:rPr>
        <w:t>Supplier</w:t>
      </w:r>
      <w:r w:rsidRPr="00B81010">
        <w:rPr>
          <w:rFonts w:ascii="Verdana" w:hAnsi="Verdana" w:cs="Arial"/>
          <w:szCs w:val="22"/>
        </w:rPr>
        <w:t xml:space="preserve"> is taking appropriate steps to comply with this clause, including copies of any written communications to and/or from Staff, and any minutes of meeting and any other records which provide an audit trail of any discussions or exchanges with Staff in connection with obligations as to confidentiality.</w:t>
      </w:r>
    </w:p>
    <w:p w:rsidRPr="00B81010" w:rsidR="00A06708" w:rsidP="000415AA" w:rsidRDefault="00A06708" w14:paraId="74BA4B5D" w14:textId="6C8A9585">
      <w:pPr>
        <w:pStyle w:val="Heading3"/>
        <w:keepNext/>
        <w:numPr>
          <w:ilvl w:val="2"/>
          <w:numId w:val="39"/>
        </w:numPr>
        <w:jc w:val="left"/>
        <w:rPr>
          <w:rFonts w:ascii="Verdana" w:hAnsi="Verdana" w:cs="Arial"/>
          <w:szCs w:val="22"/>
        </w:rPr>
      </w:pPr>
      <w:bookmarkStart w:name="_Ref225256525" w:id="236"/>
      <w:r w:rsidRPr="00B81010">
        <w:rPr>
          <w:rFonts w:ascii="Verdana" w:hAnsi="Verdana" w:cs="Arial"/>
          <w:szCs w:val="22"/>
        </w:rPr>
        <w:t xml:space="preserve">Nothing in this Contract shall prevent the Customer from disclosing the </w:t>
      </w:r>
      <w:r w:rsidR="008D424A">
        <w:rPr>
          <w:rFonts w:ascii="Verdana" w:hAnsi="Verdana" w:cs="Arial"/>
          <w:szCs w:val="22"/>
        </w:rPr>
        <w:t>Supplier</w:t>
      </w:r>
      <w:r w:rsidRPr="00B81010">
        <w:rPr>
          <w:rFonts w:ascii="Verdana" w:hAnsi="Verdana" w:cs="Arial"/>
          <w:szCs w:val="22"/>
        </w:rPr>
        <w:t>'s Confidential Information (including the Management Information obtained under clause 7.2):</w:t>
      </w:r>
      <w:bookmarkEnd w:id="236"/>
    </w:p>
    <w:p w:rsidRPr="00B81010" w:rsidR="00A06708" w:rsidP="000415AA" w:rsidRDefault="00A06708" w14:paraId="29EA2C5E"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to any Contracting Authority.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w:t>
      </w:r>
      <w:proofErr w:type="gramStart"/>
      <w:r w:rsidRPr="00B81010">
        <w:rPr>
          <w:rFonts w:ascii="Verdana" w:hAnsi="Verdana" w:cs="Arial"/>
          <w:szCs w:val="22"/>
        </w:rPr>
        <w:t>Authority;</w:t>
      </w:r>
      <w:proofErr w:type="gramEnd"/>
    </w:p>
    <w:p w:rsidRPr="00B81010" w:rsidR="00A06708" w:rsidP="000415AA" w:rsidRDefault="00A06708" w14:paraId="17B4D61C"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to any consultant, contractor or other person engaged by the Customer or any person conducting an Office of Government Commerce gateway </w:t>
      </w:r>
      <w:proofErr w:type="gramStart"/>
      <w:r w:rsidRPr="00B81010">
        <w:rPr>
          <w:rFonts w:ascii="Verdana" w:hAnsi="Verdana" w:cs="Arial"/>
          <w:szCs w:val="22"/>
        </w:rPr>
        <w:t>review;</w:t>
      </w:r>
      <w:proofErr w:type="gramEnd"/>
    </w:p>
    <w:p w:rsidRPr="00B81010" w:rsidR="00A06708" w:rsidP="000415AA" w:rsidRDefault="00A06708" w14:paraId="0F86C059"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for the purpose of the examination and certification of the Customer's accounts; or</w:t>
      </w:r>
    </w:p>
    <w:p w:rsidRPr="00B81010" w:rsidR="00A06708" w:rsidP="000415AA" w:rsidRDefault="00A06708" w14:paraId="3F8DD772"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for any examination pursuant to Section 6(1) of the National Audit Act 1983 of the economy, </w:t>
      </w:r>
      <w:proofErr w:type="gramStart"/>
      <w:r w:rsidRPr="00B81010">
        <w:rPr>
          <w:rFonts w:ascii="Verdana" w:hAnsi="Verdana" w:cs="Arial"/>
          <w:szCs w:val="22"/>
        </w:rPr>
        <w:t>efficiency</w:t>
      </w:r>
      <w:proofErr w:type="gramEnd"/>
      <w:r w:rsidRPr="00B81010">
        <w:rPr>
          <w:rFonts w:ascii="Verdana" w:hAnsi="Verdana" w:cs="Arial"/>
          <w:szCs w:val="22"/>
        </w:rPr>
        <w:t xml:space="preserve"> and effectiveness with which the Customer has used its resources.</w:t>
      </w:r>
    </w:p>
    <w:p w:rsidRPr="00B81010" w:rsidR="00A06708" w:rsidP="000415AA" w:rsidRDefault="00A06708" w14:paraId="3F8F0456" w14:textId="0BA0257C">
      <w:pPr>
        <w:pStyle w:val="Heading3"/>
        <w:numPr>
          <w:ilvl w:val="2"/>
          <w:numId w:val="39"/>
        </w:numPr>
        <w:jc w:val="left"/>
        <w:rPr>
          <w:rFonts w:ascii="Verdana" w:hAnsi="Verdana" w:cs="Arial"/>
          <w:szCs w:val="22"/>
        </w:rPr>
      </w:pPr>
      <w:r w:rsidRPr="00B81010">
        <w:rPr>
          <w:rFonts w:ascii="Verdana" w:hAnsi="Verdana" w:cs="Arial"/>
          <w:szCs w:val="22"/>
        </w:rPr>
        <w:t xml:space="preserve">The Customer shall use all reasonable endeavours to ensure that any government department, Contracting Authority, employee, third party or Sub-Contractor to whom the </w:t>
      </w:r>
      <w:r w:rsidR="008D424A">
        <w:rPr>
          <w:rFonts w:ascii="Verdana" w:hAnsi="Verdana" w:cs="Arial"/>
          <w:szCs w:val="22"/>
        </w:rPr>
        <w:t>Supplier</w:t>
      </w:r>
      <w:r w:rsidRPr="00B81010">
        <w:rPr>
          <w:rFonts w:ascii="Verdana" w:hAnsi="Verdana" w:cs="Arial"/>
          <w:szCs w:val="22"/>
        </w:rPr>
        <w:t xml:space="preserve">'s Confidential Information is disclosed pursuant to clause </w:t>
      </w:r>
      <w:r w:rsidR="00152FF7">
        <w:rPr>
          <w:rFonts w:ascii="Verdana" w:hAnsi="Verdana" w:cs="Arial"/>
          <w:szCs w:val="22"/>
        </w:rPr>
        <w:t>16.10.7</w:t>
      </w:r>
      <w:r w:rsidRPr="00B81010">
        <w:rPr>
          <w:rFonts w:ascii="Verdana" w:hAnsi="Verdana" w:cs="Arial"/>
          <w:szCs w:val="22"/>
        </w:rPr>
        <w:t xml:space="preserve"> is made aware of the Customer's obligations of confidentiality. </w:t>
      </w:r>
    </w:p>
    <w:p w:rsidRPr="00B81010" w:rsidR="00A06708" w:rsidP="000415AA" w:rsidRDefault="00A06708" w14:paraId="6CA61B80" w14:textId="688818A1">
      <w:pPr>
        <w:pStyle w:val="Heading3"/>
        <w:numPr>
          <w:ilvl w:val="2"/>
          <w:numId w:val="39"/>
        </w:numPr>
        <w:jc w:val="left"/>
        <w:rPr>
          <w:rFonts w:ascii="Verdana" w:hAnsi="Verdana" w:cs="Arial"/>
          <w:szCs w:val="22"/>
        </w:rPr>
      </w:pPr>
      <w:r w:rsidRPr="00B81010">
        <w:rPr>
          <w:rFonts w:ascii="Verdana" w:hAnsi="Verdana" w:cs="Arial"/>
          <w:szCs w:val="22"/>
        </w:rPr>
        <w:t>Nothing in this clause</w:t>
      </w:r>
      <w:r w:rsidRPr="00B81010" w:rsidR="00920CB0">
        <w:rPr>
          <w:rFonts w:ascii="Verdana" w:hAnsi="Verdana" w:cs="Arial"/>
          <w:szCs w:val="22"/>
        </w:rPr>
        <w:t xml:space="preserve"> </w:t>
      </w:r>
      <w:r w:rsidR="00152FF7">
        <w:rPr>
          <w:rFonts w:ascii="Verdana" w:hAnsi="Verdana" w:cs="Arial"/>
          <w:szCs w:val="22"/>
        </w:rPr>
        <w:t>16.10</w:t>
      </w:r>
      <w:r w:rsidRPr="00B81010">
        <w:rPr>
          <w:rFonts w:ascii="Verdana" w:hAnsi="Verdana" w:cs="Arial"/>
          <w:szCs w:val="22"/>
        </w:rPr>
        <w:t xml:space="preserve"> shall prevent either Party from using any techniques, ideas or Know-How gained during the performance of the Contract </w:t>
      </w:r>
      <w:proofErr w:type="gramStart"/>
      <w:r w:rsidRPr="00B81010">
        <w:rPr>
          <w:rFonts w:ascii="Verdana" w:hAnsi="Verdana" w:cs="Arial"/>
          <w:szCs w:val="22"/>
        </w:rPr>
        <w:t>in the course of</w:t>
      </w:r>
      <w:proofErr w:type="gramEnd"/>
      <w:r w:rsidRPr="00B81010">
        <w:rPr>
          <w:rFonts w:ascii="Verdana" w:hAnsi="Verdana" w:cs="Arial"/>
          <w:szCs w:val="22"/>
        </w:rPr>
        <w:t xml:space="preserve"> its normal business to the extent that this use does not result in a disclosure of the other Party's Confidential Information or an infringement of IPR.</w:t>
      </w:r>
    </w:p>
    <w:p w:rsidRPr="00B81010" w:rsidR="00A06708" w:rsidP="000415AA" w:rsidRDefault="00A06708" w14:paraId="3B79E98C" w14:textId="133EA435">
      <w:pPr>
        <w:pStyle w:val="Heading3"/>
        <w:numPr>
          <w:ilvl w:val="2"/>
          <w:numId w:val="39"/>
        </w:numPr>
        <w:jc w:val="left"/>
        <w:rPr>
          <w:rFonts w:ascii="Verdana" w:hAnsi="Verdana" w:cs="Arial"/>
          <w:szCs w:val="22"/>
        </w:rPr>
      </w:pPr>
      <w:proofErr w:type="gramStart"/>
      <w:r w:rsidRPr="00B81010">
        <w:rPr>
          <w:rFonts w:ascii="Verdana" w:hAnsi="Verdana" w:cs="Arial"/>
          <w:szCs w:val="22"/>
        </w:rPr>
        <w:t>In the event that</w:t>
      </w:r>
      <w:proofErr w:type="gramEnd"/>
      <w:r w:rsidRPr="00B81010">
        <w:rPr>
          <w:rFonts w:ascii="Verdana" w:hAnsi="Verdana" w:cs="Arial"/>
          <w:szCs w:val="22"/>
        </w:rPr>
        <w:t xml:space="preserve"> the </w:t>
      </w:r>
      <w:r w:rsidR="008D424A">
        <w:rPr>
          <w:rFonts w:ascii="Verdana" w:hAnsi="Verdana" w:cs="Arial"/>
          <w:szCs w:val="22"/>
        </w:rPr>
        <w:t>Supplier</w:t>
      </w:r>
      <w:r w:rsidRPr="00B81010">
        <w:rPr>
          <w:rFonts w:ascii="Verdana" w:hAnsi="Verdana" w:cs="Arial"/>
          <w:szCs w:val="22"/>
        </w:rPr>
        <w:t xml:space="preserve"> fails to comply with clause 1</w:t>
      </w:r>
      <w:r w:rsidR="00990577">
        <w:rPr>
          <w:rFonts w:ascii="Verdana" w:hAnsi="Verdana" w:cs="Arial"/>
          <w:szCs w:val="22"/>
        </w:rPr>
        <w:t>6</w:t>
      </w:r>
      <w:r w:rsidRPr="00B81010">
        <w:rPr>
          <w:rFonts w:ascii="Verdana" w:hAnsi="Verdana" w:cs="Arial"/>
          <w:szCs w:val="22"/>
        </w:rPr>
        <w:t>.</w:t>
      </w:r>
      <w:r w:rsidR="0078639E">
        <w:rPr>
          <w:rFonts w:ascii="Verdana" w:hAnsi="Verdana" w:cs="Arial"/>
          <w:szCs w:val="22"/>
        </w:rPr>
        <w:t>10</w:t>
      </w:r>
      <w:r w:rsidRPr="00B81010">
        <w:rPr>
          <w:rFonts w:ascii="Verdana" w:hAnsi="Verdana" w:cs="Arial"/>
          <w:szCs w:val="22"/>
        </w:rPr>
        <w:t>.1 to clause 1</w:t>
      </w:r>
      <w:r w:rsidR="00990577">
        <w:rPr>
          <w:rFonts w:ascii="Verdana" w:hAnsi="Verdana" w:cs="Arial"/>
          <w:szCs w:val="22"/>
        </w:rPr>
        <w:t>6</w:t>
      </w:r>
      <w:r w:rsidRPr="00B81010">
        <w:rPr>
          <w:rFonts w:ascii="Verdana" w:hAnsi="Verdana" w:cs="Arial"/>
          <w:szCs w:val="22"/>
        </w:rPr>
        <w:t>.</w:t>
      </w:r>
      <w:r w:rsidR="0078639E">
        <w:rPr>
          <w:rFonts w:ascii="Verdana" w:hAnsi="Verdana" w:cs="Arial"/>
          <w:szCs w:val="22"/>
        </w:rPr>
        <w:t>10</w:t>
      </w:r>
      <w:r w:rsidRPr="00B81010">
        <w:rPr>
          <w:rFonts w:ascii="Verdana" w:hAnsi="Verdana" w:cs="Arial"/>
          <w:szCs w:val="22"/>
        </w:rPr>
        <w:t>.6, the Customer reserves the right to terminate the Contract with immediate effect by notice in writing.</w:t>
      </w:r>
    </w:p>
    <w:p w:rsidRPr="00B81010" w:rsidR="00A06708" w:rsidP="000415AA" w:rsidRDefault="00A06708" w14:paraId="4F0176DA" w14:textId="37E19F83">
      <w:pPr>
        <w:pStyle w:val="Heading3"/>
        <w:numPr>
          <w:ilvl w:val="2"/>
          <w:numId w:val="39"/>
        </w:numPr>
        <w:jc w:val="left"/>
        <w:rPr>
          <w:rFonts w:ascii="Verdana" w:hAnsi="Verdana" w:cs="Arial"/>
          <w:szCs w:val="22"/>
        </w:rPr>
      </w:pPr>
      <w:r w:rsidRPr="00B81010">
        <w:rPr>
          <w:rFonts w:ascii="Verdana" w:hAnsi="Verdana" w:cs="Arial"/>
          <w:szCs w:val="22"/>
        </w:rPr>
        <w:t xml:space="preserve">In order to ensure that no unauthorised person gains access to any Confidential </w:t>
      </w:r>
      <w:proofErr w:type="gramStart"/>
      <w:r w:rsidRPr="00B81010">
        <w:rPr>
          <w:rFonts w:ascii="Verdana" w:hAnsi="Verdana" w:cs="Arial"/>
          <w:szCs w:val="22"/>
        </w:rPr>
        <w:t>Information</w:t>
      </w:r>
      <w:proofErr w:type="gramEnd"/>
      <w:r w:rsidRPr="00B81010">
        <w:rPr>
          <w:rFonts w:ascii="Verdana" w:hAnsi="Verdana" w:cs="Arial"/>
          <w:szCs w:val="22"/>
        </w:rPr>
        <w:t xml:space="preserve"> or any data obtained in performance of the Contract, the </w:t>
      </w:r>
      <w:r w:rsidR="008D424A">
        <w:rPr>
          <w:rFonts w:ascii="Verdana" w:hAnsi="Verdana" w:cs="Arial"/>
          <w:szCs w:val="22"/>
        </w:rPr>
        <w:t>Supplier</w:t>
      </w:r>
      <w:r w:rsidRPr="00B81010">
        <w:rPr>
          <w:rFonts w:ascii="Verdana" w:hAnsi="Verdana" w:cs="Arial"/>
          <w:szCs w:val="22"/>
        </w:rPr>
        <w:t xml:space="preserve"> undertakes to maintain adequate security arrangements that meet the requirements of Good Industry Practice.  </w:t>
      </w:r>
    </w:p>
    <w:p w:rsidRPr="00B81010" w:rsidR="00A06708" w:rsidP="000415AA" w:rsidRDefault="00A06708" w14:paraId="06395E9E" w14:textId="77777777">
      <w:pPr>
        <w:pStyle w:val="Heading2"/>
        <w:keepNext/>
        <w:numPr>
          <w:ilvl w:val="1"/>
          <w:numId w:val="39"/>
        </w:numPr>
        <w:tabs>
          <w:tab w:val="num" w:pos="1418"/>
        </w:tabs>
        <w:ind w:hanging="1004"/>
        <w:jc w:val="left"/>
        <w:rPr>
          <w:rFonts w:ascii="Verdana" w:hAnsi="Verdana" w:cs="Arial"/>
          <w:b/>
          <w:szCs w:val="22"/>
        </w:rPr>
      </w:pPr>
      <w:bookmarkStart w:name="_Ref225255085" w:id="237"/>
      <w:r w:rsidRPr="00B81010">
        <w:rPr>
          <w:rFonts w:ascii="Verdana" w:hAnsi="Verdana" w:cs="Arial"/>
          <w:b/>
          <w:szCs w:val="22"/>
        </w:rPr>
        <w:t>Freedom of Information</w:t>
      </w:r>
      <w:bookmarkEnd w:id="237"/>
    </w:p>
    <w:p w:rsidRPr="00B81010" w:rsidR="00A06708" w:rsidP="000415AA" w:rsidRDefault="00A06708" w14:paraId="61EF8992" w14:textId="5CDCE650">
      <w:pPr>
        <w:pStyle w:val="Heading3"/>
        <w:numPr>
          <w:ilvl w:val="2"/>
          <w:numId w:val="39"/>
        </w:numPr>
        <w:tabs>
          <w:tab w:val="clear" w:pos="2498"/>
          <w:tab w:val="num" w:pos="2268"/>
        </w:tabs>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acknowledges that the Customer is subject to the requirements of the FOIA and the Environmental Information Regulations and shall assist and cooperate with the Customer to enable the Customer to comply with its Information disclosure obligations.</w:t>
      </w:r>
    </w:p>
    <w:p w:rsidRPr="00B81010" w:rsidR="00A06708" w:rsidP="000415AA" w:rsidRDefault="00A06708" w14:paraId="3D7D8C64" w14:textId="3BC7A8A2">
      <w:pPr>
        <w:pStyle w:val="Heading3"/>
        <w:keepNext/>
        <w:numPr>
          <w:ilvl w:val="2"/>
          <w:numId w:val="39"/>
        </w:numPr>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and shall procure that its Sub-Contractors shall:</w:t>
      </w:r>
    </w:p>
    <w:p w:rsidRPr="00B81010" w:rsidR="00A06708" w:rsidP="000415AA" w:rsidRDefault="00A06708" w14:paraId="147FB6D1"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transfer to the Customer all Requests for Information that it receives as soon as practicable and in any event within </w:t>
      </w:r>
      <w:r w:rsidRPr="00B81010">
        <w:rPr>
          <w:rFonts w:ascii="Verdana" w:hAnsi="Verdana" w:cs="Arial"/>
          <w:szCs w:val="22"/>
        </w:rPr>
        <w:tab/>
      </w:r>
      <w:r w:rsidRPr="00B81010">
        <w:rPr>
          <w:rFonts w:ascii="Verdana" w:hAnsi="Verdana" w:cs="Arial"/>
          <w:szCs w:val="22"/>
        </w:rPr>
        <w:t xml:space="preserve">two (2) Working Days of receiving a Request for </w:t>
      </w:r>
      <w:proofErr w:type="gramStart"/>
      <w:r w:rsidRPr="00B81010">
        <w:rPr>
          <w:rFonts w:ascii="Verdana" w:hAnsi="Verdana" w:cs="Arial"/>
          <w:szCs w:val="22"/>
        </w:rPr>
        <w:t>Information;</w:t>
      </w:r>
      <w:proofErr w:type="gramEnd"/>
    </w:p>
    <w:p w:rsidRPr="00B81010" w:rsidR="00A06708" w:rsidP="000415AA" w:rsidRDefault="00A06708" w14:paraId="02952547"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provide the Customer with a copy of all Information in its possession, or control in the form that the Customer requires within five (5) Working Days (or such other period as the Customer may specify) of the Customer's request; and</w:t>
      </w:r>
    </w:p>
    <w:p w:rsidRPr="00B81010" w:rsidR="00A06708" w:rsidP="000415AA" w:rsidRDefault="00A06708" w14:paraId="2EC3D4DC"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rsidRPr="00B81010" w:rsidR="00A06708" w:rsidP="000415AA" w:rsidRDefault="00A06708" w14:paraId="29C9BB04" w14:textId="77777777">
      <w:pPr>
        <w:pStyle w:val="Heading3"/>
        <w:numPr>
          <w:ilvl w:val="2"/>
          <w:numId w:val="39"/>
        </w:numPr>
        <w:jc w:val="left"/>
        <w:rPr>
          <w:rFonts w:ascii="Verdana" w:hAnsi="Verdana" w:cs="Arial"/>
          <w:szCs w:val="22"/>
        </w:rPr>
      </w:pPr>
      <w:r w:rsidRPr="00B81010">
        <w:rPr>
          <w:rFonts w:ascii="Verdana" w:hAnsi="Verdana" w:cs="Arial"/>
          <w:szCs w:val="22"/>
        </w:rPr>
        <w:t>The Customer shall be responsible for determining in its absolute discretion and notwithstanding any other provision in the Contract or any other Contract whether the Commercially Sensitive Information and/or any other Information is exempt from disclosure in accordance with the provisions of the FOIA or the Environmental Information Regulations.</w:t>
      </w:r>
    </w:p>
    <w:p w:rsidRPr="00B81010" w:rsidR="00A06708" w:rsidP="000415AA" w:rsidRDefault="00A06708" w14:paraId="3B1850AF" w14:textId="2A347435">
      <w:pPr>
        <w:pStyle w:val="Heading3"/>
        <w:numPr>
          <w:ilvl w:val="2"/>
          <w:numId w:val="39"/>
        </w:numPr>
        <w:jc w:val="left"/>
        <w:rPr>
          <w:rFonts w:ascii="Verdana" w:hAnsi="Verdana" w:cs="Arial"/>
          <w:szCs w:val="22"/>
        </w:rPr>
      </w:pPr>
      <w:bookmarkStart w:name="_Ref225256716" w:id="238"/>
      <w:r w:rsidRPr="00B81010">
        <w:rPr>
          <w:rFonts w:ascii="Verdana" w:hAnsi="Verdana" w:cs="Arial"/>
          <w:szCs w:val="22"/>
        </w:rPr>
        <w:t xml:space="preserve">In no event shall the </w:t>
      </w:r>
      <w:r w:rsidR="008D424A">
        <w:rPr>
          <w:rFonts w:ascii="Verdana" w:hAnsi="Verdana" w:cs="Arial"/>
          <w:szCs w:val="22"/>
        </w:rPr>
        <w:t>Supplier</w:t>
      </w:r>
      <w:r w:rsidRPr="00B81010">
        <w:rPr>
          <w:rFonts w:ascii="Verdana" w:hAnsi="Verdana" w:cs="Arial"/>
          <w:szCs w:val="22"/>
        </w:rPr>
        <w:t xml:space="preserve"> respond directly to a Request for Information unless authorised in writing to do so by the Customer.</w:t>
      </w:r>
      <w:bookmarkStart w:name="_Ref221683481" w:id="239"/>
      <w:bookmarkEnd w:id="238"/>
    </w:p>
    <w:p w:rsidRPr="00B81010" w:rsidR="00A06708" w:rsidP="000415AA" w:rsidRDefault="00A06708" w14:paraId="2EDC2750" w14:textId="02B0B5A3">
      <w:pPr>
        <w:pStyle w:val="Heading3"/>
        <w:numPr>
          <w:ilvl w:val="2"/>
          <w:numId w:val="39"/>
        </w:numPr>
        <w:jc w:val="left"/>
        <w:rPr>
          <w:rFonts w:ascii="Verdana" w:hAnsi="Verdana" w:cs="Arial"/>
          <w:szCs w:val="22"/>
        </w:rPr>
      </w:pPr>
      <w:bookmarkStart w:name="_Ref225256685" w:id="240"/>
      <w:r w:rsidRPr="00B81010">
        <w:rPr>
          <w:rFonts w:ascii="Verdana" w:hAnsi="Verdana" w:cs="Arial"/>
          <w:szCs w:val="22"/>
          <w:lang w:val="en-US"/>
        </w:rPr>
        <w:t xml:space="preserve">The </w:t>
      </w:r>
      <w:r w:rsidR="008D424A">
        <w:rPr>
          <w:rFonts w:ascii="Verdana" w:hAnsi="Verdana" w:cs="Arial"/>
          <w:szCs w:val="22"/>
          <w:lang w:val="en-US"/>
        </w:rPr>
        <w:t>Supplier</w:t>
      </w:r>
      <w:r w:rsidRPr="00B81010">
        <w:rPr>
          <w:rFonts w:ascii="Verdana" w:hAnsi="Verdana" w:cs="Arial"/>
          <w:szCs w:val="22"/>
          <w:lang w:val="en-US"/>
        </w:rPr>
        <w:t xml:space="preserve"> acknowledges that (notwithstanding the provisions of clause</w:t>
      </w:r>
      <w:r w:rsidR="00152FF7">
        <w:rPr>
          <w:rFonts w:ascii="Verdana" w:hAnsi="Verdana" w:cs="Arial"/>
          <w:szCs w:val="22"/>
          <w:lang w:val="en-US"/>
        </w:rPr>
        <w:t xml:space="preserve"> 16.10</w:t>
      </w:r>
      <w:r w:rsidRPr="00B81010">
        <w:rPr>
          <w:rFonts w:ascii="Verdana" w:hAnsi="Verdana" w:cs="Arial"/>
          <w:szCs w:val="22"/>
          <w:lang w:val="en-US"/>
        </w:rPr>
        <w:t xml:space="preserve">) the Customer may, acting in accordance with the Department of </w:t>
      </w:r>
      <w:r w:rsidRPr="00B81010">
        <w:rPr>
          <w:rFonts w:ascii="Verdana" w:hAnsi="Verdana" w:cs="Arial"/>
          <w:szCs w:val="22"/>
        </w:rPr>
        <w:t>Constitutional</w:t>
      </w:r>
      <w:r w:rsidRPr="00B81010">
        <w:rPr>
          <w:rFonts w:ascii="Verdana" w:hAnsi="Verdana" w:cs="Arial"/>
          <w:szCs w:val="22"/>
          <w:lang w:val="en-US"/>
        </w:rPr>
        <w:t xml:space="preserve"> Affairs’ Code of Practice on the Discharge of the Functions of Public Authorities under Part 1 of the Freedom of Information Act 2000 (</w:t>
      </w:r>
      <w:r w:rsidRPr="00B81010">
        <w:rPr>
          <w:rFonts w:ascii="Verdana" w:hAnsi="Verdana" w:cs="Arial"/>
          <w:b/>
          <w:bCs/>
          <w:szCs w:val="22"/>
          <w:lang w:val="en-US"/>
        </w:rPr>
        <w:t>"the Code"</w:t>
      </w:r>
      <w:r w:rsidRPr="00B81010">
        <w:rPr>
          <w:rFonts w:ascii="Verdana" w:hAnsi="Verdana" w:cs="Arial"/>
          <w:szCs w:val="22"/>
          <w:lang w:val="en-US"/>
        </w:rPr>
        <w:t xml:space="preserve">), be obliged under the FOIA, or the Environmental Information Regulations to disclose information concerning the </w:t>
      </w:r>
      <w:r w:rsidR="008D424A">
        <w:rPr>
          <w:rFonts w:ascii="Verdana" w:hAnsi="Verdana" w:cs="Arial"/>
          <w:szCs w:val="22"/>
          <w:lang w:val="en-US"/>
        </w:rPr>
        <w:t>Supplier</w:t>
      </w:r>
      <w:r w:rsidRPr="00B81010">
        <w:rPr>
          <w:rFonts w:ascii="Verdana" w:hAnsi="Verdana" w:cs="Arial"/>
          <w:szCs w:val="22"/>
          <w:lang w:val="en-US"/>
        </w:rPr>
        <w:t xml:space="preserve"> or the Goods and</w:t>
      </w:r>
      <w:r w:rsidR="002A1F36">
        <w:rPr>
          <w:rFonts w:ascii="Verdana" w:hAnsi="Verdana" w:cs="Arial"/>
          <w:szCs w:val="22"/>
          <w:lang w:val="en-US"/>
        </w:rPr>
        <w:t>/or</w:t>
      </w:r>
      <w:r w:rsidRPr="00B81010">
        <w:rPr>
          <w:rFonts w:ascii="Verdana" w:hAnsi="Verdana" w:cs="Arial"/>
          <w:szCs w:val="22"/>
          <w:lang w:val="en-US"/>
        </w:rPr>
        <w:t xml:space="preserve"> Services:</w:t>
      </w:r>
      <w:bookmarkStart w:name="_Ref221683483" w:id="241"/>
      <w:bookmarkEnd w:id="239"/>
      <w:bookmarkEnd w:id="240"/>
    </w:p>
    <w:p w:rsidRPr="00B81010" w:rsidR="00A06708" w:rsidP="000415AA" w:rsidRDefault="00A06708" w14:paraId="4EDCE474" w14:textId="162247BB">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in certain circumstances without consulting the </w:t>
      </w:r>
      <w:r w:rsidR="008D424A">
        <w:rPr>
          <w:rFonts w:ascii="Verdana" w:hAnsi="Verdana" w:cs="Arial"/>
          <w:szCs w:val="22"/>
        </w:rPr>
        <w:t>Supplier</w:t>
      </w:r>
      <w:r w:rsidRPr="00B81010">
        <w:rPr>
          <w:rFonts w:ascii="Verdana" w:hAnsi="Verdana" w:cs="Arial"/>
          <w:szCs w:val="22"/>
        </w:rPr>
        <w:t>; or</w:t>
      </w:r>
      <w:bookmarkEnd w:id="241"/>
    </w:p>
    <w:p w:rsidRPr="00B81010" w:rsidR="00A06708" w:rsidP="000415AA" w:rsidRDefault="00A06708" w14:paraId="0B351F6B" w14:textId="2DA3F6F4">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following consultation with the </w:t>
      </w:r>
      <w:r w:rsidR="008D424A">
        <w:rPr>
          <w:rFonts w:ascii="Verdana" w:hAnsi="Verdana" w:cs="Arial"/>
          <w:szCs w:val="22"/>
        </w:rPr>
        <w:t>Supplier</w:t>
      </w:r>
      <w:r w:rsidRPr="00B81010">
        <w:rPr>
          <w:rFonts w:ascii="Verdana" w:hAnsi="Verdana" w:cs="Arial"/>
          <w:szCs w:val="22"/>
        </w:rPr>
        <w:t xml:space="preserve"> and having taken their views into account,</w:t>
      </w:r>
    </w:p>
    <w:p w:rsidRPr="00B81010" w:rsidR="00A06708" w:rsidP="00920CB0" w:rsidRDefault="00A06708" w14:paraId="10030738" w14:textId="402D9A5A">
      <w:pPr>
        <w:pStyle w:val="BodyTextIndent3"/>
        <w:ind w:left="2552"/>
        <w:jc w:val="left"/>
        <w:rPr>
          <w:rFonts w:ascii="Verdana" w:hAnsi="Verdana" w:cs="Arial"/>
          <w:szCs w:val="22"/>
          <w:lang w:val="en-US"/>
        </w:rPr>
      </w:pPr>
      <w:r w:rsidRPr="00B81010">
        <w:rPr>
          <w:rFonts w:ascii="Verdana" w:hAnsi="Verdana" w:cs="Arial"/>
          <w:szCs w:val="22"/>
          <w:lang w:val="en-US"/>
        </w:rPr>
        <w:t xml:space="preserve">provided always that where clause </w:t>
      </w:r>
      <w:r w:rsidR="00152FF7">
        <w:rPr>
          <w:rFonts w:ascii="Verdana" w:hAnsi="Verdana" w:cs="Arial"/>
          <w:szCs w:val="22"/>
          <w:lang w:val="en-US"/>
        </w:rPr>
        <w:t>16.11.5</w:t>
      </w:r>
      <w:r w:rsidRPr="00B81010">
        <w:rPr>
          <w:rFonts w:ascii="Verdana" w:hAnsi="Verdana" w:cs="Arial"/>
          <w:szCs w:val="22"/>
          <w:lang w:val="en-US"/>
        </w:rPr>
        <w:t xml:space="preserve"> applies the Customer shall, in accordance with any recommendations of the Code, take reasonable steps, where appropriate, to give the </w:t>
      </w:r>
      <w:r w:rsidR="008D424A">
        <w:rPr>
          <w:rFonts w:ascii="Verdana" w:hAnsi="Verdana" w:cs="Arial"/>
          <w:szCs w:val="22"/>
          <w:lang w:val="en-US"/>
        </w:rPr>
        <w:t>Supplier</w:t>
      </w:r>
      <w:r w:rsidRPr="00B81010">
        <w:rPr>
          <w:rFonts w:ascii="Verdana" w:hAnsi="Verdana" w:cs="Arial"/>
          <w:szCs w:val="22"/>
          <w:lang w:val="en-US"/>
        </w:rPr>
        <w:t xml:space="preserve"> advanced notice, or failing that, to draw the disclosure to the </w:t>
      </w:r>
      <w:r w:rsidR="008D424A">
        <w:rPr>
          <w:rFonts w:ascii="Verdana" w:hAnsi="Verdana" w:cs="Arial"/>
          <w:szCs w:val="22"/>
          <w:lang w:val="en-US"/>
        </w:rPr>
        <w:t>Supplier</w:t>
      </w:r>
      <w:r w:rsidRPr="00B81010">
        <w:rPr>
          <w:rFonts w:ascii="Verdana" w:hAnsi="Verdana" w:cs="Arial"/>
          <w:szCs w:val="22"/>
          <w:lang w:val="en-US"/>
        </w:rPr>
        <w:t>'s attention after any such disclosure.</w:t>
      </w:r>
    </w:p>
    <w:p w:rsidRPr="00B81010" w:rsidR="00A06708" w:rsidP="000415AA" w:rsidRDefault="00A06708" w14:paraId="5F389D6C" w14:textId="529A3A06">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ensure that all Information is retained for disclosure in accordance with the provisions of the Contract and in any event in accordance with the requirements of Good Industry Practice and shall permit the Customer to inspect such records as requested from time to time.</w:t>
      </w:r>
    </w:p>
    <w:p w:rsidRPr="00B81010" w:rsidR="00A06708" w:rsidP="000415AA" w:rsidRDefault="00A06708" w14:paraId="19FC2D46" w14:textId="7802B526">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acknowledges that the Commercially Sensitive Information is of indicative value only and that the Customer may be obliged to disclose it in accordance with clause</w:t>
      </w:r>
      <w:r w:rsidR="008359EF">
        <w:rPr>
          <w:rFonts w:ascii="Verdana" w:hAnsi="Verdana" w:cs="Arial"/>
          <w:szCs w:val="22"/>
        </w:rPr>
        <w:t xml:space="preserve"> 16.11.5</w:t>
      </w:r>
      <w:r w:rsidRPr="00B81010">
        <w:rPr>
          <w:rFonts w:ascii="Verdana" w:hAnsi="Verdana" w:cs="Arial"/>
          <w:szCs w:val="22"/>
        </w:rPr>
        <w:t>.</w:t>
      </w:r>
    </w:p>
    <w:p w:rsidRPr="00B81010" w:rsidR="00A06708" w:rsidP="000415AA" w:rsidRDefault="00A06708" w14:paraId="7A61A5A0" w14:textId="77777777">
      <w:pPr>
        <w:pStyle w:val="Heading2"/>
        <w:keepNext/>
        <w:numPr>
          <w:ilvl w:val="1"/>
          <w:numId w:val="39"/>
        </w:numPr>
        <w:tabs>
          <w:tab w:val="num" w:pos="1418"/>
        </w:tabs>
        <w:ind w:hanging="1004"/>
        <w:jc w:val="left"/>
        <w:rPr>
          <w:rFonts w:ascii="Verdana" w:hAnsi="Verdana" w:cs="Arial"/>
          <w:b/>
          <w:szCs w:val="22"/>
        </w:rPr>
      </w:pPr>
      <w:r w:rsidRPr="00B81010">
        <w:rPr>
          <w:rFonts w:ascii="Verdana" w:hAnsi="Verdana" w:cs="Arial"/>
          <w:b/>
          <w:szCs w:val="22"/>
        </w:rPr>
        <w:t>Transparency</w:t>
      </w:r>
    </w:p>
    <w:p w:rsidRPr="00B81010" w:rsidR="00A06708" w:rsidP="000415AA" w:rsidRDefault="00A06708" w14:paraId="0F1BEB1B" w14:textId="77777777">
      <w:pPr>
        <w:pStyle w:val="Heading3"/>
        <w:numPr>
          <w:ilvl w:val="2"/>
          <w:numId w:val="39"/>
        </w:numPr>
        <w:jc w:val="left"/>
        <w:rPr>
          <w:rFonts w:ascii="Verdana" w:hAnsi="Verdana" w:cs="Arial"/>
          <w:szCs w:val="22"/>
        </w:rPr>
      </w:pPr>
      <w:r w:rsidRPr="00B81010">
        <w:rPr>
          <w:rFonts w:ascii="Verdana" w:hAnsi="Verdana" w:cs="Arial"/>
          <w:szCs w:val="22"/>
        </w:rPr>
        <w:t xml:space="preserve">The Parties acknowledge that, except for any information which is exempt from disclosure in accordance with the provisions of the FOIA, the content of the Contract is not Confidential Information.  The Customer shall be responsible for determining in its absolute discretion </w:t>
      </w:r>
      <w:r w:rsidRPr="00B81010">
        <w:rPr>
          <w:rFonts w:ascii="Verdana" w:hAnsi="Verdana" w:cs="Arial"/>
          <w:szCs w:val="22"/>
        </w:rPr>
        <w:t xml:space="preserve">whether any of the content of the Contract is exempt from disclosure in accordance with the provisions of the FOIA.  </w:t>
      </w:r>
    </w:p>
    <w:p w:rsidRPr="00B81010" w:rsidR="00A06708" w:rsidP="000415AA" w:rsidRDefault="00A06708" w14:paraId="3D172793" w14:textId="7A6FAEB5">
      <w:pPr>
        <w:pStyle w:val="Heading3"/>
        <w:numPr>
          <w:ilvl w:val="2"/>
          <w:numId w:val="39"/>
        </w:numPr>
        <w:jc w:val="left"/>
        <w:rPr>
          <w:rFonts w:ascii="Verdana" w:hAnsi="Verdana" w:cs="Arial"/>
          <w:szCs w:val="22"/>
        </w:rPr>
      </w:pPr>
      <w:r w:rsidRPr="00B81010">
        <w:rPr>
          <w:rFonts w:ascii="Verdana" w:hAnsi="Verdana" w:cs="Arial"/>
          <w:szCs w:val="22"/>
        </w:rPr>
        <w:t xml:space="preserve">Notwithstanding any other term of the Contract, the </w:t>
      </w:r>
      <w:r w:rsidR="008D424A">
        <w:rPr>
          <w:rFonts w:ascii="Verdana" w:hAnsi="Verdana" w:cs="Arial"/>
          <w:szCs w:val="22"/>
        </w:rPr>
        <w:t>Supplier</w:t>
      </w:r>
      <w:r w:rsidRPr="00B81010">
        <w:rPr>
          <w:rFonts w:ascii="Verdana" w:hAnsi="Verdana" w:cs="Arial"/>
          <w:szCs w:val="22"/>
        </w:rPr>
        <w:t xml:space="preserve"> hereby gives his consent for the Customer to publish the Contract in its entirety (but with any information which is exempt from disclosure in accordance with the provisions of the FOIA redacted), including from </w:t>
      </w:r>
      <w:proofErr w:type="gramStart"/>
      <w:r w:rsidRPr="00B81010">
        <w:rPr>
          <w:rFonts w:ascii="Verdana" w:hAnsi="Verdana" w:cs="Arial"/>
          <w:szCs w:val="22"/>
        </w:rPr>
        <w:t>time to time</w:t>
      </w:r>
      <w:proofErr w:type="gramEnd"/>
      <w:r w:rsidRPr="00B81010">
        <w:rPr>
          <w:rFonts w:ascii="Verdana" w:hAnsi="Verdana" w:cs="Arial"/>
          <w:szCs w:val="22"/>
        </w:rPr>
        <w:t xml:space="preserve"> agreed changes to the Agreement, to the general public.  </w:t>
      </w:r>
    </w:p>
    <w:p w:rsidRPr="00B81010" w:rsidR="00A06708" w:rsidP="000415AA" w:rsidRDefault="00A06708" w14:paraId="3C561828" w14:textId="54FA445F">
      <w:pPr>
        <w:pStyle w:val="Heading3"/>
        <w:numPr>
          <w:ilvl w:val="2"/>
          <w:numId w:val="39"/>
        </w:numPr>
        <w:jc w:val="left"/>
        <w:rPr>
          <w:rFonts w:ascii="Verdana" w:hAnsi="Verdana" w:cs="Arial"/>
          <w:szCs w:val="22"/>
        </w:rPr>
      </w:pPr>
      <w:r w:rsidRPr="00B81010">
        <w:rPr>
          <w:rFonts w:ascii="Verdana" w:hAnsi="Verdana" w:cs="Arial"/>
          <w:szCs w:val="22"/>
        </w:rPr>
        <w:t xml:space="preserve">The Customer may consult with the </w:t>
      </w:r>
      <w:r w:rsidR="008D424A">
        <w:rPr>
          <w:rFonts w:ascii="Verdana" w:hAnsi="Verdana" w:cs="Arial"/>
          <w:szCs w:val="22"/>
        </w:rPr>
        <w:t>Supplier</w:t>
      </w:r>
      <w:r w:rsidRPr="00B81010">
        <w:rPr>
          <w:rFonts w:ascii="Verdana" w:hAnsi="Verdana" w:cs="Arial"/>
          <w:szCs w:val="22"/>
        </w:rPr>
        <w:t xml:space="preserve"> to inform its decision regarding any </w:t>
      </w:r>
      <w:proofErr w:type="gramStart"/>
      <w:r w:rsidRPr="00B81010">
        <w:rPr>
          <w:rFonts w:ascii="Verdana" w:hAnsi="Verdana" w:cs="Arial"/>
          <w:szCs w:val="22"/>
        </w:rPr>
        <w:t>redactions</w:t>
      </w:r>
      <w:proofErr w:type="gramEnd"/>
      <w:r w:rsidRPr="00B81010">
        <w:rPr>
          <w:rFonts w:ascii="Verdana" w:hAnsi="Verdana" w:cs="Arial"/>
          <w:szCs w:val="22"/>
        </w:rPr>
        <w:t xml:space="preserve"> but the Customer shall have the final decision in its absolute discretion.  </w:t>
      </w:r>
    </w:p>
    <w:p w:rsidRPr="00B81010" w:rsidR="00A06708" w:rsidP="000415AA" w:rsidRDefault="00A06708" w14:paraId="4DE983A2" w14:textId="354429B3">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assist and cooperate with the Customer to enable the Customer to publish this Contract.</w:t>
      </w:r>
    </w:p>
    <w:p w:rsidRPr="00B81010" w:rsidR="00A06708" w:rsidP="000415AA" w:rsidRDefault="00A06708" w14:paraId="126BB42C" w14:textId="77777777">
      <w:pPr>
        <w:pStyle w:val="Heading1"/>
        <w:keepNext/>
        <w:numPr>
          <w:ilvl w:val="0"/>
          <w:numId w:val="39"/>
        </w:numPr>
        <w:tabs>
          <w:tab w:val="num" w:pos="709"/>
        </w:tabs>
        <w:ind w:hanging="2705"/>
        <w:jc w:val="left"/>
        <w:rPr>
          <w:rFonts w:ascii="Verdana" w:hAnsi="Verdana" w:cs="Arial"/>
          <w:szCs w:val="22"/>
          <w:u w:val="none"/>
        </w:rPr>
      </w:pPr>
      <w:bookmarkStart w:name="_Toc308421764" w:id="242"/>
      <w:bookmarkStart w:name="_Toc308421852" w:id="243"/>
      <w:bookmarkStart w:name="_Ref232252469" w:id="244"/>
      <w:bookmarkStart w:name="_Toc363138732" w:id="245"/>
      <w:bookmarkEnd w:id="242"/>
      <w:bookmarkEnd w:id="243"/>
      <w:r w:rsidRPr="00B81010">
        <w:rPr>
          <w:rFonts w:ascii="Verdana" w:hAnsi="Verdana" w:cs="Arial"/>
          <w:szCs w:val="22"/>
          <w:u w:val="none"/>
        </w:rPr>
        <w:t>WARRANTIES AND REPRESENTATIONS</w:t>
      </w:r>
      <w:bookmarkEnd w:id="244"/>
      <w:bookmarkEnd w:id="245"/>
    </w:p>
    <w:p w:rsidRPr="00B81010" w:rsidR="00A06708" w:rsidP="000415AA" w:rsidRDefault="00A06708" w14:paraId="48EBB90D" w14:textId="17282BFD">
      <w:pPr>
        <w:pStyle w:val="Heading2"/>
        <w:keepNext/>
        <w:numPr>
          <w:ilvl w:val="1"/>
          <w:numId w:val="39"/>
        </w:numPr>
        <w:tabs>
          <w:tab w:val="num" w:pos="1418"/>
          <w:tab w:val="left" w:pos="2552"/>
        </w:tabs>
        <w:ind w:hanging="1004"/>
        <w:jc w:val="left"/>
        <w:rPr>
          <w:rFonts w:ascii="Verdana" w:hAnsi="Verdana" w:cs="Arial"/>
          <w:szCs w:val="22"/>
        </w:rPr>
      </w:pPr>
      <w:bookmarkStart w:name="_Ref273708507" w:id="246"/>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warrants, represents and undertakes to the Customer that:</w:t>
      </w:r>
      <w:bookmarkEnd w:id="246"/>
    </w:p>
    <w:p w:rsidRPr="00B81010" w:rsidR="00A06708" w:rsidP="000415AA" w:rsidRDefault="00A06708" w14:paraId="162702FD" w14:textId="77777777">
      <w:pPr>
        <w:pStyle w:val="Heading3"/>
        <w:numPr>
          <w:ilvl w:val="2"/>
          <w:numId w:val="39"/>
        </w:numPr>
        <w:jc w:val="left"/>
        <w:rPr>
          <w:rFonts w:ascii="Verdana" w:hAnsi="Verdana" w:cs="Arial"/>
          <w:szCs w:val="22"/>
        </w:rPr>
      </w:pPr>
      <w:r w:rsidRPr="00B81010">
        <w:rPr>
          <w:rFonts w:ascii="Verdana" w:hAnsi="Verdana" w:cs="Arial"/>
          <w:szCs w:val="22"/>
        </w:rPr>
        <w:t xml:space="preserve">it has full capacity and authority and all necessary consents licences, permissions (statutory, regulatory, contractual or otherwise) (including where its procedures so require, the consent of its Parent Company) to enter into and perform its obligations under the </w:t>
      </w:r>
      <w:proofErr w:type="gramStart"/>
      <w:r w:rsidRPr="00B81010">
        <w:rPr>
          <w:rFonts w:ascii="Verdana" w:hAnsi="Verdana" w:cs="Arial"/>
          <w:szCs w:val="22"/>
        </w:rPr>
        <w:t>Contract;</w:t>
      </w:r>
      <w:proofErr w:type="gramEnd"/>
    </w:p>
    <w:p w:rsidRPr="00B81010" w:rsidR="00A06708" w:rsidP="000415AA" w:rsidRDefault="00A06708" w14:paraId="71AA6086" w14:textId="6C268759">
      <w:pPr>
        <w:pStyle w:val="Heading3"/>
        <w:numPr>
          <w:ilvl w:val="2"/>
          <w:numId w:val="39"/>
        </w:numPr>
        <w:jc w:val="left"/>
        <w:rPr>
          <w:rFonts w:ascii="Verdana" w:hAnsi="Verdana" w:cs="Arial"/>
          <w:szCs w:val="22"/>
        </w:rPr>
      </w:pPr>
      <w:r w:rsidRPr="00B81010">
        <w:rPr>
          <w:rFonts w:ascii="Verdana" w:hAnsi="Verdana" w:cs="Arial"/>
          <w:szCs w:val="22"/>
        </w:rPr>
        <w:t xml:space="preserve">the Contract is executed by a duly authorised representative of the </w:t>
      </w:r>
      <w:proofErr w:type="gramStart"/>
      <w:r w:rsidR="008D424A">
        <w:rPr>
          <w:rFonts w:ascii="Verdana" w:hAnsi="Verdana" w:cs="Arial"/>
          <w:szCs w:val="22"/>
        </w:rPr>
        <w:t>Supplier</w:t>
      </w:r>
      <w:r w:rsidRPr="00B81010">
        <w:rPr>
          <w:rFonts w:ascii="Verdana" w:hAnsi="Verdana" w:cs="Arial"/>
          <w:szCs w:val="22"/>
        </w:rPr>
        <w:t>;</w:t>
      </w:r>
      <w:proofErr w:type="gramEnd"/>
    </w:p>
    <w:p w:rsidRPr="00B81010" w:rsidR="00A06708" w:rsidP="000415AA" w:rsidRDefault="00A06708" w14:paraId="3045F2DC" w14:textId="77777777">
      <w:pPr>
        <w:pStyle w:val="Heading3"/>
        <w:numPr>
          <w:ilvl w:val="2"/>
          <w:numId w:val="39"/>
        </w:numPr>
        <w:jc w:val="left"/>
        <w:rPr>
          <w:rFonts w:ascii="Verdana" w:hAnsi="Verdana" w:cs="Arial"/>
          <w:szCs w:val="22"/>
        </w:rPr>
      </w:pPr>
      <w:r w:rsidRPr="00B81010">
        <w:rPr>
          <w:rFonts w:ascii="Verdana" w:hAnsi="Verdana" w:cs="Arial"/>
          <w:szCs w:val="22"/>
        </w:rPr>
        <w:t xml:space="preserve">in entering the </w:t>
      </w:r>
      <w:proofErr w:type="gramStart"/>
      <w:r w:rsidRPr="00B81010">
        <w:rPr>
          <w:rFonts w:ascii="Verdana" w:hAnsi="Verdana" w:cs="Arial"/>
          <w:szCs w:val="22"/>
        </w:rPr>
        <w:t>Contract</w:t>
      </w:r>
      <w:proofErr w:type="gramEnd"/>
      <w:r w:rsidRPr="00B81010">
        <w:rPr>
          <w:rFonts w:ascii="Verdana" w:hAnsi="Verdana" w:cs="Arial"/>
          <w:szCs w:val="22"/>
        </w:rPr>
        <w:t xml:space="preserve"> it has not committed any Fraud;</w:t>
      </w:r>
    </w:p>
    <w:p w:rsidRPr="00B81010" w:rsidR="00A06708" w:rsidP="000415AA" w:rsidRDefault="00A06708" w14:paraId="0682B745" w14:textId="77777777">
      <w:pPr>
        <w:pStyle w:val="Heading3"/>
        <w:numPr>
          <w:ilvl w:val="2"/>
          <w:numId w:val="39"/>
        </w:numPr>
        <w:jc w:val="left"/>
        <w:rPr>
          <w:rFonts w:ascii="Verdana" w:hAnsi="Verdana" w:cs="Arial"/>
          <w:szCs w:val="22"/>
        </w:rPr>
      </w:pPr>
      <w:r w:rsidRPr="00B81010">
        <w:rPr>
          <w:rFonts w:ascii="Verdana" w:hAnsi="Verdana" w:cs="Arial"/>
          <w:szCs w:val="22"/>
        </w:rPr>
        <w:t xml:space="preserve">it has not committed any offence under the Prevention of Corruption Acts 1889 to 1916, or the Bribery Act </w:t>
      </w:r>
      <w:proofErr w:type="gramStart"/>
      <w:r w:rsidRPr="00B81010">
        <w:rPr>
          <w:rFonts w:ascii="Verdana" w:hAnsi="Verdana" w:cs="Arial"/>
          <w:szCs w:val="22"/>
        </w:rPr>
        <w:t>2010;</w:t>
      </w:r>
      <w:proofErr w:type="gramEnd"/>
    </w:p>
    <w:p w:rsidRPr="00B81010" w:rsidR="00A06708" w:rsidP="000415AA" w:rsidRDefault="00A06708" w14:paraId="5FBD8145" w14:textId="77777777">
      <w:pPr>
        <w:pStyle w:val="Heading3"/>
        <w:numPr>
          <w:ilvl w:val="2"/>
          <w:numId w:val="39"/>
        </w:numPr>
        <w:jc w:val="left"/>
        <w:rPr>
          <w:rFonts w:ascii="Verdana" w:hAnsi="Verdana" w:cs="Arial"/>
          <w:szCs w:val="22"/>
        </w:rPr>
      </w:pPr>
      <w:r w:rsidRPr="00B81010">
        <w:rPr>
          <w:rFonts w:ascii="Verdana" w:hAnsi="Verdana" w:cs="Arial"/>
          <w:szCs w:val="22"/>
        </w:rPr>
        <w:t xml:space="preserve">this Contract shall be performed in compliance with all Laws (as amended from time to time) and all applicable </w:t>
      </w:r>
      <w:proofErr w:type="gramStart"/>
      <w:r w:rsidRPr="00B81010">
        <w:rPr>
          <w:rFonts w:ascii="Verdana" w:hAnsi="Verdana" w:cs="Arial"/>
          <w:szCs w:val="22"/>
        </w:rPr>
        <w:t>Standards;</w:t>
      </w:r>
      <w:proofErr w:type="gramEnd"/>
    </w:p>
    <w:p w:rsidRPr="00B81010" w:rsidR="00A06708" w:rsidP="000415AA" w:rsidRDefault="00A06708" w14:paraId="04151E8B" w14:textId="77777777">
      <w:pPr>
        <w:pStyle w:val="Heading3"/>
        <w:numPr>
          <w:ilvl w:val="2"/>
          <w:numId w:val="39"/>
        </w:numPr>
        <w:jc w:val="left"/>
        <w:rPr>
          <w:rFonts w:ascii="Verdana" w:hAnsi="Verdana" w:cs="Arial"/>
          <w:szCs w:val="22"/>
        </w:rPr>
      </w:pPr>
      <w:r w:rsidRPr="00B81010">
        <w:rPr>
          <w:rFonts w:ascii="Verdana" w:hAnsi="Verdana" w:cs="Arial"/>
          <w:szCs w:val="22"/>
        </w:rPr>
        <w:t>as at the Commencement Date, all information, statements and representations contained in the Tender for the Goods and/or Services are true, accurate and not misleading save as may have been specifically disclosed in writing to the Customer prior to execution of the Contract and it will advise the Customer of any fact, matter or circumstance of which it may become aware which would render any such information, statement or representation to be false or misleading and all warranties and representations contained in the Tender shall be deemed repeated in this Contract;</w:t>
      </w:r>
    </w:p>
    <w:p w:rsidRPr="00B81010" w:rsidR="00A06708" w:rsidP="000415AA" w:rsidRDefault="00A06708" w14:paraId="3941723E" w14:textId="77777777">
      <w:pPr>
        <w:pStyle w:val="Heading3"/>
        <w:numPr>
          <w:ilvl w:val="2"/>
          <w:numId w:val="39"/>
        </w:numPr>
        <w:jc w:val="left"/>
        <w:rPr>
          <w:rFonts w:ascii="Verdana" w:hAnsi="Verdana" w:cs="Arial"/>
          <w:szCs w:val="22"/>
        </w:rPr>
      </w:pPr>
      <w:r w:rsidRPr="00B81010">
        <w:rPr>
          <w:rFonts w:ascii="Verdana" w:hAnsi="Verdana"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the </w:t>
      </w:r>
      <w:proofErr w:type="gramStart"/>
      <w:r w:rsidRPr="00B81010">
        <w:rPr>
          <w:rFonts w:ascii="Verdana" w:hAnsi="Verdana" w:cs="Arial"/>
          <w:szCs w:val="22"/>
        </w:rPr>
        <w:t>Contract;</w:t>
      </w:r>
      <w:proofErr w:type="gramEnd"/>
    </w:p>
    <w:p w:rsidRPr="00B81010" w:rsidR="00A06708" w:rsidP="000415AA" w:rsidRDefault="00A06708" w14:paraId="1EC893C2" w14:textId="77777777">
      <w:pPr>
        <w:pStyle w:val="Heading3"/>
        <w:numPr>
          <w:ilvl w:val="2"/>
          <w:numId w:val="39"/>
        </w:numPr>
        <w:jc w:val="left"/>
        <w:rPr>
          <w:rFonts w:ascii="Verdana" w:hAnsi="Verdana" w:cs="Arial"/>
          <w:szCs w:val="22"/>
        </w:rPr>
      </w:pPr>
      <w:r w:rsidRPr="00B81010">
        <w:rPr>
          <w:rFonts w:ascii="Verdana" w:hAnsi="Verdana" w:cs="Arial"/>
          <w:szCs w:val="22"/>
        </w:rPr>
        <w:t xml:space="preserve">it is not subject to any contractual obligation, compliance with which is likely to have an adverse effect on its ability to perform its obligations under the </w:t>
      </w:r>
      <w:proofErr w:type="gramStart"/>
      <w:r w:rsidRPr="00B81010">
        <w:rPr>
          <w:rFonts w:ascii="Verdana" w:hAnsi="Verdana" w:cs="Arial"/>
          <w:szCs w:val="22"/>
        </w:rPr>
        <w:t>Contract;</w:t>
      </w:r>
      <w:proofErr w:type="gramEnd"/>
      <w:r w:rsidRPr="00B81010">
        <w:rPr>
          <w:rFonts w:ascii="Verdana" w:hAnsi="Verdana" w:cs="Arial"/>
          <w:szCs w:val="22"/>
        </w:rPr>
        <w:t xml:space="preserve"> </w:t>
      </w:r>
    </w:p>
    <w:p w:rsidRPr="00B81010" w:rsidR="00A06708" w:rsidP="000415AA" w:rsidRDefault="00A06708" w14:paraId="0FD94E26" w14:textId="5F781EDC">
      <w:pPr>
        <w:pStyle w:val="Heading3"/>
        <w:numPr>
          <w:ilvl w:val="2"/>
          <w:numId w:val="39"/>
        </w:numPr>
        <w:jc w:val="left"/>
        <w:rPr>
          <w:rFonts w:ascii="Verdana" w:hAnsi="Verdana" w:cs="Arial"/>
          <w:szCs w:val="22"/>
        </w:rPr>
      </w:pPr>
      <w:r w:rsidRPr="00B81010">
        <w:rPr>
          <w:rFonts w:ascii="Verdana" w:hAnsi="Verdana" w:cs="Arial"/>
          <w:szCs w:val="22"/>
        </w:rPr>
        <w:t xml:space="preserve">no proceedings or other steps have been taken and not discharged (nor, to the best of its knowledge, are threatened) for the winding up of the </w:t>
      </w:r>
      <w:r w:rsidR="008D424A">
        <w:rPr>
          <w:rFonts w:ascii="Verdana" w:hAnsi="Verdana" w:cs="Arial"/>
          <w:szCs w:val="22"/>
        </w:rPr>
        <w:t>Supplier</w:t>
      </w:r>
      <w:r w:rsidRPr="00B81010">
        <w:rPr>
          <w:rFonts w:ascii="Verdana" w:hAnsi="Verdana" w:cs="Arial"/>
          <w:szCs w:val="22"/>
        </w:rPr>
        <w:t xml:space="preserve"> or for its dissolution or for the appointment of a receiver, administrative receiver, liquidator, manager, administrator or similar officer in relation to any of the </w:t>
      </w:r>
      <w:r w:rsidR="008D424A">
        <w:rPr>
          <w:rFonts w:ascii="Verdana" w:hAnsi="Verdana" w:cs="Arial"/>
          <w:szCs w:val="22"/>
        </w:rPr>
        <w:t>Supplier</w:t>
      </w:r>
      <w:r w:rsidRPr="00B81010">
        <w:rPr>
          <w:rFonts w:ascii="Verdana" w:hAnsi="Verdana" w:cs="Arial"/>
          <w:szCs w:val="22"/>
        </w:rPr>
        <w:t xml:space="preserve">'s assets or </w:t>
      </w:r>
      <w:proofErr w:type="gramStart"/>
      <w:r w:rsidRPr="00B81010">
        <w:rPr>
          <w:rFonts w:ascii="Verdana" w:hAnsi="Verdana" w:cs="Arial"/>
          <w:szCs w:val="22"/>
        </w:rPr>
        <w:t>revenue;</w:t>
      </w:r>
      <w:proofErr w:type="gramEnd"/>
    </w:p>
    <w:p w:rsidR="00A06708" w:rsidP="000415AA" w:rsidRDefault="00A06708" w14:paraId="1E97C506" w14:textId="77777777">
      <w:pPr>
        <w:pStyle w:val="Heading3"/>
        <w:numPr>
          <w:ilvl w:val="2"/>
          <w:numId w:val="39"/>
        </w:numPr>
        <w:jc w:val="left"/>
        <w:rPr>
          <w:rFonts w:ascii="Verdana" w:hAnsi="Verdana" w:cs="Arial"/>
          <w:szCs w:val="22"/>
        </w:rPr>
      </w:pPr>
      <w:r w:rsidRPr="00B81010">
        <w:rPr>
          <w:rFonts w:ascii="Verdana" w:hAnsi="Verdana" w:cs="Arial"/>
          <w:szCs w:val="22"/>
        </w:rPr>
        <w:t xml:space="preserve">it owns, has obtained or is able to obtain valid licences for all Intellectual Property Rights that are necessary for the performance of its obligations under the Contract and shall maintain the same in full force and </w:t>
      </w:r>
      <w:proofErr w:type="gramStart"/>
      <w:r w:rsidRPr="00B81010">
        <w:rPr>
          <w:rFonts w:ascii="Verdana" w:hAnsi="Verdana" w:cs="Arial"/>
          <w:szCs w:val="22"/>
        </w:rPr>
        <w:t>effect;</w:t>
      </w:r>
      <w:proofErr w:type="gramEnd"/>
    </w:p>
    <w:p w:rsidR="00EF5079" w:rsidP="009667A9" w:rsidRDefault="009667A9" w14:paraId="3F6E3A04" w14:textId="77777777">
      <w:pPr>
        <w:pStyle w:val="Heading3"/>
        <w:numPr>
          <w:ilvl w:val="2"/>
          <w:numId w:val="39"/>
        </w:numPr>
        <w:jc w:val="left"/>
        <w:rPr>
          <w:rFonts w:ascii="Verdana" w:hAnsi="Verdana" w:cs="Arial"/>
          <w:szCs w:val="22"/>
        </w:rPr>
      </w:pPr>
      <w:r w:rsidRPr="009667A9">
        <w:rPr>
          <w:rFonts w:ascii="Verdana" w:hAnsi="Verdana" w:cs="Arial"/>
          <w:szCs w:val="22"/>
        </w:rPr>
        <w:t>at the Commencement Date it has not been convicted of any offence involving slavery and human trafficking; nor has it been the subject of any investigation, inquiry or enforcement proceedings regarding any offence or alleged offence of or in connection with slavery and human trafficking</w:t>
      </w:r>
      <w:r w:rsidR="00EF5079">
        <w:rPr>
          <w:rFonts w:ascii="Verdana" w:hAnsi="Verdana" w:cs="Arial"/>
          <w:szCs w:val="22"/>
        </w:rPr>
        <w:t>; and</w:t>
      </w:r>
    </w:p>
    <w:p w:rsidRPr="00B81010" w:rsidR="009667A9" w:rsidP="00BB1AE6" w:rsidRDefault="00BB1AE6" w14:paraId="02B48632" w14:textId="77777777">
      <w:pPr>
        <w:pStyle w:val="Heading3"/>
        <w:numPr>
          <w:ilvl w:val="2"/>
          <w:numId w:val="39"/>
        </w:numPr>
        <w:jc w:val="left"/>
        <w:rPr>
          <w:rFonts w:ascii="Verdana" w:hAnsi="Verdana" w:cs="Arial"/>
          <w:szCs w:val="22"/>
        </w:rPr>
      </w:pPr>
      <w:r w:rsidRPr="00BB1AE6">
        <w:rPr>
          <w:rFonts w:ascii="Verdana" w:hAnsi="Verdana" w:cs="Arial"/>
          <w:szCs w:val="22"/>
        </w:rPr>
        <w:t xml:space="preserve">at the Commencement Date it has not: (1) communicated to any person other than the Customer the amount or approximate amount of the proposed price tendered in any Further Competition Procedure, except where the disclosure, in confidence, of the approximate amount of the tender was necessary to obtain insurance premium quotations required for the preparation of the tender; (2) entered into any agreement or arrangement with any person that it shall refrain from tendering or as to the amount of any tender submitted in any Further Competition Procedure; or (3) offered to pay or give or agree to pay any sum of money or valuable consideration directly or indirectly to any person for doing or having done or causing or having caused to be done in relation to the proposed price tendered in any Further Competition Procedure any act or thing of the sort described in this clause 17.1.12.  In the context of this clause 17.1.12 the word ‘person’ includes any persons and </w:t>
      </w:r>
      <w:proofErr w:type="spellStart"/>
      <w:r w:rsidRPr="00BB1AE6">
        <w:rPr>
          <w:rFonts w:ascii="Verdana" w:hAnsi="Verdana" w:cs="Arial"/>
          <w:szCs w:val="22"/>
        </w:rPr>
        <w:t>any body</w:t>
      </w:r>
      <w:proofErr w:type="spellEnd"/>
      <w:r w:rsidRPr="00BB1AE6">
        <w:rPr>
          <w:rFonts w:ascii="Verdana" w:hAnsi="Verdana" w:cs="Arial"/>
          <w:szCs w:val="22"/>
        </w:rPr>
        <w:t xml:space="preserve"> or association, corporate or unincorporated; and ‘any agreement or arrangement’ includes any such transaction, formal or informal, and whether legally binding or not</w:t>
      </w:r>
      <w:r w:rsidR="009667A9">
        <w:rPr>
          <w:rFonts w:ascii="Verdana" w:hAnsi="Verdana" w:cs="Arial"/>
          <w:szCs w:val="22"/>
        </w:rPr>
        <w:t>.</w:t>
      </w:r>
    </w:p>
    <w:p w:rsidRPr="00B81010" w:rsidR="00A06708" w:rsidP="000415AA" w:rsidRDefault="00A06708" w14:paraId="628CDE5D" w14:textId="518BF47F">
      <w:pPr>
        <w:pStyle w:val="Heading2"/>
        <w:keepNext/>
        <w:numPr>
          <w:ilvl w:val="1"/>
          <w:numId w:val="39"/>
        </w:numPr>
        <w:tabs>
          <w:tab w:val="num" w:pos="1418"/>
        </w:tabs>
        <w:ind w:hanging="1004"/>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warrants represents and undertakes to the Customer that:</w:t>
      </w:r>
    </w:p>
    <w:p w:rsidRPr="00B81010" w:rsidR="00A06708" w:rsidP="000415AA" w:rsidRDefault="00A06708" w14:paraId="513B8A73" w14:textId="77777777">
      <w:pPr>
        <w:pStyle w:val="Heading3"/>
        <w:numPr>
          <w:ilvl w:val="2"/>
          <w:numId w:val="39"/>
        </w:numPr>
        <w:jc w:val="left"/>
        <w:rPr>
          <w:rFonts w:ascii="Verdana" w:hAnsi="Verdana" w:cs="Arial"/>
          <w:szCs w:val="22"/>
        </w:rPr>
      </w:pPr>
      <w:r w:rsidRPr="00B81010">
        <w:rPr>
          <w:rFonts w:ascii="Verdana" w:hAnsi="Verdana" w:cs="Arial"/>
          <w:szCs w:val="22"/>
        </w:rPr>
        <w:t xml:space="preserve">the Goods and/or Services shall be provided and carried out by appropriately experienced, qualified and trained Staff with all due skill, care and </w:t>
      </w:r>
      <w:proofErr w:type="gramStart"/>
      <w:r w:rsidRPr="00B81010">
        <w:rPr>
          <w:rFonts w:ascii="Verdana" w:hAnsi="Verdana" w:cs="Arial"/>
          <w:szCs w:val="22"/>
        </w:rPr>
        <w:t>diligence;</w:t>
      </w:r>
      <w:proofErr w:type="gramEnd"/>
    </w:p>
    <w:p w:rsidRPr="00B81010" w:rsidR="00A06708" w:rsidP="000415AA" w:rsidRDefault="00A06708" w14:paraId="743B4780" w14:textId="77777777">
      <w:pPr>
        <w:pStyle w:val="Heading3"/>
        <w:numPr>
          <w:ilvl w:val="2"/>
          <w:numId w:val="39"/>
        </w:numPr>
        <w:jc w:val="left"/>
        <w:rPr>
          <w:rFonts w:ascii="Verdana" w:hAnsi="Verdana" w:cs="Arial"/>
          <w:szCs w:val="22"/>
        </w:rPr>
      </w:pPr>
      <w:r w:rsidRPr="00B81010">
        <w:rPr>
          <w:rFonts w:ascii="Verdana" w:hAnsi="Verdana" w:cs="Arial"/>
          <w:szCs w:val="22"/>
        </w:rPr>
        <w:t xml:space="preserve">it shall discharge its obligations hereunder (including the provision of the Goods and/or Services) with all due skill, care and diligence including in accordance with Good Industry Practice and its own established internal </w:t>
      </w:r>
      <w:proofErr w:type="gramStart"/>
      <w:r w:rsidRPr="00B81010">
        <w:rPr>
          <w:rFonts w:ascii="Verdana" w:hAnsi="Verdana" w:cs="Arial"/>
          <w:szCs w:val="22"/>
        </w:rPr>
        <w:t>procedures;</w:t>
      </w:r>
      <w:proofErr w:type="gramEnd"/>
      <w:r w:rsidRPr="00B81010">
        <w:rPr>
          <w:rFonts w:ascii="Verdana" w:hAnsi="Verdana" w:cs="Arial"/>
          <w:szCs w:val="22"/>
        </w:rPr>
        <w:t xml:space="preserve"> </w:t>
      </w:r>
    </w:p>
    <w:p w:rsidRPr="00B81010" w:rsidR="00A06708" w:rsidP="000415AA" w:rsidRDefault="00A06708" w14:paraId="2132DEA8" w14:textId="77777777">
      <w:pPr>
        <w:pStyle w:val="Heading3"/>
        <w:numPr>
          <w:ilvl w:val="2"/>
          <w:numId w:val="39"/>
        </w:numPr>
        <w:jc w:val="left"/>
        <w:rPr>
          <w:rFonts w:ascii="Verdana" w:hAnsi="Verdana" w:cs="Arial"/>
          <w:szCs w:val="22"/>
        </w:rPr>
      </w:pPr>
      <w:r w:rsidRPr="00B81010">
        <w:rPr>
          <w:rFonts w:ascii="Verdana" w:hAnsi="Verdana" w:cs="Arial"/>
          <w:szCs w:val="22"/>
        </w:rPr>
        <w:t>the Goods and/or Services are and will continue to be during the Contract Period:</w:t>
      </w:r>
      <w:bookmarkStart w:name="_DV_M180" w:id="247"/>
      <w:bookmarkEnd w:id="247"/>
    </w:p>
    <w:p w:rsidRPr="00B81010" w:rsidR="00A06708" w:rsidP="000415AA" w:rsidRDefault="00A06708" w14:paraId="37948EC0" w14:textId="77777777">
      <w:pPr>
        <w:pStyle w:val="Heading4"/>
        <w:numPr>
          <w:ilvl w:val="3"/>
          <w:numId w:val="39"/>
        </w:numPr>
        <w:tabs>
          <w:tab w:val="clear" w:pos="3600"/>
          <w:tab w:val="num" w:pos="3686"/>
          <w:tab w:val="left" w:pos="4253"/>
        </w:tabs>
        <w:ind w:left="3686" w:hanging="1134"/>
        <w:jc w:val="left"/>
        <w:rPr>
          <w:rFonts w:ascii="Verdana" w:hAnsi="Verdana"/>
        </w:rPr>
      </w:pPr>
      <w:r w:rsidRPr="00B81010">
        <w:rPr>
          <w:rFonts w:ascii="Verdana" w:hAnsi="Verdana"/>
        </w:rPr>
        <w:t>of satisfactory quality; and</w:t>
      </w:r>
    </w:p>
    <w:p w:rsidR="00A06708" w:rsidP="000415AA" w:rsidRDefault="00A06708" w14:paraId="59352CAC" w14:textId="66CD7FD6">
      <w:pPr>
        <w:pStyle w:val="Heading4"/>
        <w:numPr>
          <w:ilvl w:val="3"/>
          <w:numId w:val="39"/>
        </w:numPr>
        <w:tabs>
          <w:tab w:val="clear" w:pos="3600"/>
          <w:tab w:val="num" w:pos="3686"/>
          <w:tab w:val="left" w:pos="4253"/>
        </w:tabs>
        <w:ind w:left="3686" w:hanging="1134"/>
        <w:jc w:val="left"/>
        <w:rPr>
          <w:rFonts w:ascii="Verdana" w:hAnsi="Verdana" w:cs="Arial"/>
          <w:szCs w:val="22"/>
        </w:rPr>
      </w:pPr>
      <w:bookmarkStart w:name="_DV_M181" w:id="248"/>
      <w:bookmarkEnd w:id="248"/>
      <w:r w:rsidRPr="00B81010">
        <w:rPr>
          <w:rFonts w:ascii="Verdana" w:hAnsi="Verdana" w:cs="Arial"/>
          <w:szCs w:val="22"/>
        </w:rPr>
        <w:t>in conforman</w:t>
      </w:r>
      <w:r w:rsidRPr="00B81010" w:rsidR="00DD1B9E">
        <w:rPr>
          <w:rFonts w:ascii="Verdana" w:hAnsi="Verdana" w:cs="Arial"/>
          <w:szCs w:val="22"/>
        </w:rPr>
        <w:t xml:space="preserve">ce with the relevant </w:t>
      </w:r>
      <w:r w:rsidRPr="00B81010">
        <w:rPr>
          <w:rFonts w:ascii="Verdana" w:hAnsi="Verdana" w:cs="Arial"/>
          <w:szCs w:val="22"/>
        </w:rPr>
        <w:t>specifications</w:t>
      </w:r>
      <w:r w:rsidRPr="00B81010" w:rsidR="00B417FF">
        <w:rPr>
          <w:rFonts w:ascii="Verdana" w:hAnsi="Verdana" w:cs="Arial"/>
          <w:szCs w:val="22"/>
        </w:rPr>
        <w:t xml:space="preserve"> </w:t>
      </w:r>
      <w:r w:rsidRPr="00B81010">
        <w:rPr>
          <w:rFonts w:ascii="Verdana" w:hAnsi="Verdana" w:cs="Arial"/>
          <w:szCs w:val="22"/>
        </w:rPr>
        <w:t>set out in th</w:t>
      </w:r>
      <w:r w:rsidRPr="00B81010" w:rsidR="00DD1B9E">
        <w:rPr>
          <w:rFonts w:ascii="Verdana" w:hAnsi="Verdana" w:cs="Arial"/>
          <w:szCs w:val="22"/>
        </w:rPr>
        <w:t xml:space="preserve">is Contract, the </w:t>
      </w:r>
      <w:r w:rsidRPr="00B81010">
        <w:rPr>
          <w:rFonts w:ascii="Verdana" w:hAnsi="Verdana" w:cs="Arial"/>
          <w:szCs w:val="22"/>
        </w:rPr>
        <w:t>relevant order and (if</w:t>
      </w:r>
      <w:r w:rsidRPr="00B81010" w:rsidR="00DD1B9E">
        <w:rPr>
          <w:rFonts w:ascii="Verdana" w:hAnsi="Verdana" w:cs="Arial"/>
          <w:szCs w:val="22"/>
        </w:rPr>
        <w:t xml:space="preserve"> applicable) the </w:t>
      </w:r>
      <w:r w:rsidRPr="00B81010">
        <w:rPr>
          <w:rFonts w:ascii="Verdana" w:hAnsi="Verdana" w:cs="Arial"/>
          <w:szCs w:val="22"/>
        </w:rPr>
        <w:t>manufacturer’s specif</w:t>
      </w:r>
      <w:r w:rsidRPr="00B81010" w:rsidR="00DD1B9E">
        <w:rPr>
          <w:rFonts w:ascii="Verdana" w:hAnsi="Verdana" w:cs="Arial"/>
          <w:szCs w:val="22"/>
        </w:rPr>
        <w:t xml:space="preserve">ications and </w:t>
      </w:r>
      <w:proofErr w:type="gramStart"/>
      <w:r w:rsidRPr="00B81010">
        <w:rPr>
          <w:rFonts w:ascii="Verdana" w:hAnsi="Verdana" w:cs="Arial"/>
          <w:szCs w:val="22"/>
        </w:rPr>
        <w:t>documentation;</w:t>
      </w:r>
      <w:proofErr w:type="gramEnd"/>
      <w:r w:rsidRPr="00B81010">
        <w:rPr>
          <w:rFonts w:ascii="Verdana" w:hAnsi="Verdana" w:cs="Arial"/>
          <w:szCs w:val="22"/>
        </w:rPr>
        <w:t xml:space="preserve"> </w:t>
      </w:r>
    </w:p>
    <w:p w:rsidRPr="002D5FB2" w:rsidR="00E13A0C" w:rsidP="00E13A0C" w:rsidRDefault="00E13A0C" w14:paraId="0A617286" w14:textId="77777777">
      <w:pPr>
        <w:pStyle w:val="Heading3"/>
        <w:numPr>
          <w:ilvl w:val="2"/>
          <w:numId w:val="39"/>
        </w:numPr>
        <w:tabs>
          <w:tab w:val="num" w:pos="1387"/>
        </w:tabs>
        <w:jc w:val="left"/>
        <w:rPr>
          <w:rFonts w:ascii="Verdana" w:hAnsi="Verdana" w:cs="Arial"/>
          <w:szCs w:val="22"/>
        </w:rPr>
      </w:pPr>
      <w:bookmarkStart w:name="_Toc465939025" w:id="249"/>
      <w:r w:rsidRPr="002D5FB2">
        <w:rPr>
          <w:rFonts w:ascii="Verdana" w:hAnsi="Verdana" w:cs="Arial"/>
          <w:szCs w:val="22"/>
        </w:rPr>
        <w:t>the Supplier shall remedy, free of charge, any material defect in the Hired Goods which manifests itself during the Rental Period, provided that, the Customer notifies the Supplier of any defect in writing, the Supplier is permitted to make a full examination of the alleged defect; and the defect did not materialise as a result of misuse, neglect, alteration, mishandling or unauthorised manipulation by the Customer’s authorised personnel;</w:t>
      </w:r>
      <w:bookmarkEnd w:id="249"/>
    </w:p>
    <w:p w:rsidRPr="002D5FB2" w:rsidR="00E13A0C" w:rsidP="00E13A0C" w:rsidRDefault="00E13A0C" w14:paraId="577332C1" w14:textId="77777777">
      <w:pPr>
        <w:pStyle w:val="Heading3"/>
        <w:numPr>
          <w:ilvl w:val="2"/>
          <w:numId w:val="39"/>
        </w:numPr>
        <w:tabs>
          <w:tab w:val="num" w:pos="1387"/>
        </w:tabs>
        <w:jc w:val="left"/>
        <w:rPr>
          <w:rFonts w:ascii="Verdana" w:hAnsi="Verdana" w:cs="Arial"/>
          <w:szCs w:val="22"/>
        </w:rPr>
      </w:pPr>
      <w:bookmarkStart w:name="_Toc465939026" w:id="250"/>
      <w:r w:rsidRPr="002D5FB2">
        <w:rPr>
          <w:rFonts w:ascii="Verdana" w:hAnsi="Verdana" w:cs="Arial"/>
          <w:szCs w:val="22"/>
        </w:rPr>
        <w:t xml:space="preserve">if the Supplier fails to remedy any material defect in the Hired Goods in accordance with clause 16.2.4, the Supplier shall, at the Customer's request, accept the return of part or all of the Hired Goods and make an appropriate reduction to the Contract Charges payable during the remaining term of the </w:t>
      </w:r>
      <w:proofErr w:type="gramStart"/>
      <w:r w:rsidRPr="002D5FB2">
        <w:rPr>
          <w:rFonts w:ascii="Verdana" w:hAnsi="Verdana" w:cs="Arial"/>
          <w:szCs w:val="22"/>
        </w:rPr>
        <w:t>agreement;</w:t>
      </w:r>
      <w:bookmarkEnd w:id="250"/>
      <w:proofErr w:type="gramEnd"/>
    </w:p>
    <w:p w:rsidRPr="00B81010" w:rsidR="00E13A0C" w:rsidP="00C7116E" w:rsidRDefault="00E13A0C" w14:paraId="74AE2296" w14:textId="77777777">
      <w:pPr>
        <w:pStyle w:val="Heading4"/>
        <w:numPr>
          <w:ilvl w:val="0"/>
          <w:numId w:val="0"/>
        </w:numPr>
        <w:tabs>
          <w:tab w:val="left" w:pos="4253"/>
        </w:tabs>
        <w:ind w:left="3686"/>
        <w:jc w:val="left"/>
        <w:rPr>
          <w:rFonts w:ascii="Verdana" w:hAnsi="Verdana" w:cs="Arial"/>
          <w:szCs w:val="22"/>
        </w:rPr>
      </w:pPr>
    </w:p>
    <w:p w:rsidRPr="00B81010" w:rsidR="00A06708" w:rsidP="000415AA" w:rsidRDefault="00A06708" w14:paraId="67FFA2EA" w14:textId="77777777">
      <w:pPr>
        <w:pStyle w:val="Heading3"/>
        <w:keepNext/>
        <w:numPr>
          <w:ilvl w:val="2"/>
          <w:numId w:val="39"/>
        </w:numPr>
        <w:jc w:val="left"/>
        <w:rPr>
          <w:rFonts w:ascii="Verdana" w:hAnsi="Verdana" w:cs="Arial"/>
          <w:szCs w:val="22"/>
        </w:rPr>
      </w:pPr>
      <w:r w:rsidRPr="00B81010">
        <w:rPr>
          <w:rFonts w:ascii="Verdana" w:hAnsi="Verdana" w:cs="Arial"/>
          <w:szCs w:val="22"/>
        </w:rPr>
        <w:t xml:space="preserve">in the three (3) Years prior to the Commencement Date: </w:t>
      </w:r>
    </w:p>
    <w:p w:rsidRPr="00B81010" w:rsidR="00A06708" w:rsidP="000415AA" w:rsidRDefault="00A06708" w14:paraId="5519E271" w14:textId="77777777">
      <w:pPr>
        <w:pStyle w:val="Heading4"/>
        <w:numPr>
          <w:ilvl w:val="3"/>
          <w:numId w:val="39"/>
        </w:numPr>
        <w:tabs>
          <w:tab w:val="clear" w:pos="3600"/>
          <w:tab w:val="num" w:pos="3686"/>
          <w:tab w:val="left" w:pos="4253"/>
          <w:tab w:val="left" w:pos="8364"/>
        </w:tabs>
        <w:ind w:left="3686" w:hanging="1134"/>
        <w:jc w:val="left"/>
        <w:rPr>
          <w:rFonts w:ascii="Verdana" w:hAnsi="Verdana"/>
        </w:rPr>
      </w:pPr>
      <w:r w:rsidRPr="00B81010">
        <w:rPr>
          <w:rFonts w:ascii="Verdana" w:hAnsi="Verdana"/>
        </w:rPr>
        <w:t>it has conducted all financial accounting and rep</w:t>
      </w:r>
      <w:r w:rsidRPr="00B81010" w:rsidR="00DD1B9E">
        <w:rPr>
          <w:rFonts w:ascii="Verdana" w:hAnsi="Verdana"/>
        </w:rPr>
        <w:t>orting activities</w:t>
      </w:r>
      <w:r w:rsidR="00990577">
        <w:rPr>
          <w:rFonts w:ascii="Verdana" w:hAnsi="Verdana"/>
        </w:rPr>
        <w:t xml:space="preserve"> </w:t>
      </w:r>
      <w:r w:rsidRPr="00B81010">
        <w:rPr>
          <w:rFonts w:ascii="Verdana" w:hAnsi="Verdana"/>
        </w:rPr>
        <w:t>in all m</w:t>
      </w:r>
      <w:r w:rsidRPr="00B81010" w:rsidR="00DD1B9E">
        <w:rPr>
          <w:rFonts w:ascii="Verdana" w:hAnsi="Verdana"/>
        </w:rPr>
        <w:t xml:space="preserve">aterial respects in </w:t>
      </w:r>
      <w:r w:rsidRPr="00B81010">
        <w:rPr>
          <w:rFonts w:ascii="Verdana" w:hAnsi="Verdana"/>
        </w:rPr>
        <w:t>compliance with the g</w:t>
      </w:r>
      <w:r w:rsidRPr="00B81010" w:rsidR="00DD1B9E">
        <w:rPr>
          <w:rFonts w:ascii="Verdana" w:hAnsi="Verdana"/>
        </w:rPr>
        <w:t xml:space="preserve">enerally accepted </w:t>
      </w:r>
      <w:r w:rsidRPr="00B81010">
        <w:rPr>
          <w:rFonts w:ascii="Verdana" w:hAnsi="Verdana"/>
        </w:rPr>
        <w:t>accounting principle</w:t>
      </w:r>
      <w:r w:rsidRPr="00B81010" w:rsidR="00DD1B9E">
        <w:rPr>
          <w:rFonts w:ascii="Verdana" w:hAnsi="Verdana"/>
        </w:rPr>
        <w:t xml:space="preserve">s that apply to it in </w:t>
      </w:r>
      <w:r w:rsidRPr="00B81010">
        <w:rPr>
          <w:rFonts w:ascii="Verdana" w:hAnsi="Verdana"/>
        </w:rPr>
        <w:t xml:space="preserve">any country where it files accounts; and </w:t>
      </w:r>
    </w:p>
    <w:p w:rsidRPr="00B81010" w:rsidR="00A06708" w:rsidP="000415AA" w:rsidRDefault="00A06708" w14:paraId="5D10F76B" w14:textId="77777777">
      <w:pPr>
        <w:pStyle w:val="Heading4"/>
        <w:numPr>
          <w:ilvl w:val="3"/>
          <w:numId w:val="39"/>
        </w:numPr>
        <w:tabs>
          <w:tab w:val="clear" w:pos="3600"/>
          <w:tab w:val="num" w:pos="3686"/>
          <w:tab w:val="left" w:pos="4253"/>
        </w:tabs>
        <w:ind w:left="3686" w:hanging="1134"/>
        <w:jc w:val="left"/>
        <w:rPr>
          <w:rFonts w:ascii="Verdana" w:hAnsi="Verdana"/>
        </w:rPr>
      </w:pPr>
      <w:r w:rsidRPr="00B81010">
        <w:rPr>
          <w:rFonts w:ascii="Verdana" w:hAnsi="Verdana"/>
        </w:rPr>
        <w:t xml:space="preserve">it has been in full compliance with all applicable securities and tax laws and regulations in the jurisdiction in which it is </w:t>
      </w:r>
      <w:proofErr w:type="gramStart"/>
      <w:r w:rsidRPr="00B81010">
        <w:rPr>
          <w:rFonts w:ascii="Verdana" w:hAnsi="Verdana"/>
        </w:rPr>
        <w:t>established;</w:t>
      </w:r>
      <w:proofErr w:type="gramEnd"/>
      <w:r w:rsidRPr="00B81010">
        <w:rPr>
          <w:rFonts w:ascii="Verdana" w:hAnsi="Verdana"/>
        </w:rPr>
        <w:t xml:space="preserve"> </w:t>
      </w:r>
    </w:p>
    <w:p w:rsidRPr="00B81010" w:rsidR="00A06708" w:rsidP="000415AA" w:rsidRDefault="00A06708" w14:paraId="6EF0B310"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it has not done or omitted to do anything which could have an adverse effect on its assets, financial condition or position as an on-going business concern or its ability to fulfil its obligations under the Contract; and</w:t>
      </w:r>
    </w:p>
    <w:p w:rsidRPr="00B81010" w:rsidR="00A06708" w:rsidP="000415AA" w:rsidRDefault="00A06708" w14:paraId="23125BEF"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for the Contract Period that all Staff will be vetted in accordance with Good Industry Practice, the Security </w:t>
      </w:r>
      <w:proofErr w:type="gramStart"/>
      <w:r w:rsidRPr="00B81010">
        <w:rPr>
          <w:rFonts w:ascii="Verdana" w:hAnsi="Verdana" w:cs="Arial"/>
          <w:szCs w:val="22"/>
        </w:rPr>
        <w:t>Policy</w:t>
      </w:r>
      <w:proofErr w:type="gramEnd"/>
      <w:r w:rsidRPr="00B81010">
        <w:rPr>
          <w:rFonts w:ascii="Verdana" w:hAnsi="Verdana" w:cs="Arial"/>
          <w:szCs w:val="22"/>
        </w:rPr>
        <w:t xml:space="preserve"> and the Quality Standards.</w:t>
      </w:r>
    </w:p>
    <w:p w:rsidR="00A06708" w:rsidP="000415AA" w:rsidRDefault="00A06708" w14:paraId="125DA1B0" w14:textId="18C8E743">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For the avoidance of doubt, the fact that any provision within this Contract is expressed as a warranty shall not preclude any right of termination the Customer</w:t>
      </w:r>
      <w:r w:rsidRPr="00B23DA6">
        <w:rPr>
          <w:rFonts w:ascii="Verdana" w:hAnsi="Verdana" w:cs="Arial"/>
          <w:szCs w:val="22"/>
        </w:rPr>
        <w:t xml:space="preserve"> may have in respect of breach of that provision by the </w:t>
      </w:r>
      <w:r w:rsidR="008D424A">
        <w:rPr>
          <w:rFonts w:ascii="Verdana" w:hAnsi="Verdana" w:cs="Arial"/>
          <w:szCs w:val="22"/>
        </w:rPr>
        <w:t>Supplier</w:t>
      </w:r>
      <w:r w:rsidRPr="00B23DA6">
        <w:rPr>
          <w:rFonts w:ascii="Verdana" w:hAnsi="Verdana" w:cs="Arial"/>
          <w:szCs w:val="22"/>
        </w:rPr>
        <w:t>.</w:t>
      </w:r>
    </w:p>
    <w:p w:rsidRPr="00B23DA6" w:rsidR="00A06708" w:rsidP="000415AA" w:rsidRDefault="00A06708" w14:paraId="2D10A9D1" w14:textId="72DC6192">
      <w:pPr>
        <w:pStyle w:val="Heading2"/>
        <w:keepNext/>
        <w:numPr>
          <w:ilvl w:val="1"/>
          <w:numId w:val="39"/>
        </w:numPr>
        <w:tabs>
          <w:tab w:val="num" w:pos="1418"/>
        </w:tabs>
        <w:ind w:hanging="1004"/>
        <w:jc w:val="left"/>
        <w:rPr>
          <w:rFonts w:ascii="Verdana" w:hAnsi="Verdana" w:cs="Arial"/>
          <w:szCs w:val="22"/>
        </w:rPr>
      </w:pPr>
      <w:r w:rsidRPr="00B23DA6">
        <w:rPr>
          <w:rFonts w:ascii="Verdana" w:hAnsi="Verdana" w:cs="Arial"/>
          <w:szCs w:val="22"/>
        </w:rPr>
        <w:t xml:space="preserve">The </w:t>
      </w:r>
      <w:r w:rsidR="008D424A">
        <w:rPr>
          <w:rFonts w:ascii="Verdana" w:hAnsi="Verdana" w:cs="Arial"/>
          <w:szCs w:val="22"/>
        </w:rPr>
        <w:t>Supplier</w:t>
      </w:r>
      <w:r w:rsidRPr="00B23DA6">
        <w:rPr>
          <w:rFonts w:ascii="Verdana" w:hAnsi="Verdana" w:cs="Arial"/>
          <w:szCs w:val="22"/>
        </w:rPr>
        <w:t xml:space="preserve"> acknowledges and agrees that:</w:t>
      </w:r>
    </w:p>
    <w:p w:rsidRPr="00B23DA6" w:rsidR="00A06708" w:rsidP="000415AA" w:rsidRDefault="00A06708" w14:paraId="734F7856" w14:textId="77777777">
      <w:pPr>
        <w:pStyle w:val="Heading3"/>
        <w:numPr>
          <w:ilvl w:val="2"/>
          <w:numId w:val="39"/>
        </w:numPr>
        <w:ind w:left="2495" w:hanging="1077"/>
        <w:jc w:val="left"/>
        <w:rPr>
          <w:rFonts w:ascii="Verdana" w:hAnsi="Verdana" w:cs="Arial"/>
          <w:szCs w:val="22"/>
        </w:rPr>
      </w:pPr>
      <w:r w:rsidRPr="00B23DA6">
        <w:rPr>
          <w:rFonts w:ascii="Verdana" w:hAnsi="Verdana" w:cs="Arial"/>
          <w:szCs w:val="22"/>
        </w:rPr>
        <w:t xml:space="preserve">the warranties, representations and undertakings contained in this Contract are material and are designed to induce the Customer into </w:t>
      </w:r>
      <w:proofErr w:type="gramStart"/>
      <w:r w:rsidRPr="00B23DA6">
        <w:rPr>
          <w:rFonts w:ascii="Verdana" w:hAnsi="Verdana" w:cs="Arial"/>
          <w:szCs w:val="22"/>
        </w:rPr>
        <w:t>entering into</w:t>
      </w:r>
      <w:proofErr w:type="gramEnd"/>
      <w:r w:rsidRPr="00B23DA6">
        <w:rPr>
          <w:rFonts w:ascii="Verdana" w:hAnsi="Verdana" w:cs="Arial"/>
          <w:szCs w:val="22"/>
        </w:rPr>
        <w:t xml:space="preserve"> this contract; and</w:t>
      </w:r>
    </w:p>
    <w:p w:rsidRPr="00B23DA6" w:rsidR="00A06708" w:rsidP="000415AA" w:rsidRDefault="00A06708" w14:paraId="4AC86B09" w14:textId="77777777">
      <w:pPr>
        <w:pStyle w:val="Heading3"/>
        <w:numPr>
          <w:ilvl w:val="2"/>
          <w:numId w:val="39"/>
        </w:numPr>
        <w:ind w:left="2495" w:hanging="1077"/>
        <w:jc w:val="left"/>
        <w:rPr>
          <w:rFonts w:ascii="Verdana" w:hAnsi="Verdana" w:cs="Arial"/>
          <w:szCs w:val="22"/>
        </w:rPr>
      </w:pPr>
      <w:r w:rsidRPr="00B23DA6">
        <w:rPr>
          <w:rFonts w:ascii="Verdana" w:hAnsi="Verdana" w:cs="Arial"/>
          <w:szCs w:val="22"/>
        </w:rPr>
        <w:t xml:space="preserve">the Customer has been induced into </w:t>
      </w:r>
      <w:proofErr w:type="gramStart"/>
      <w:r w:rsidRPr="00B23DA6">
        <w:rPr>
          <w:rFonts w:ascii="Verdana" w:hAnsi="Verdana" w:cs="Arial"/>
          <w:szCs w:val="22"/>
        </w:rPr>
        <w:t>entering into</w:t>
      </w:r>
      <w:proofErr w:type="gramEnd"/>
      <w:r w:rsidRPr="00B23DA6">
        <w:rPr>
          <w:rFonts w:ascii="Verdana" w:hAnsi="Verdana" w:cs="Arial"/>
          <w:szCs w:val="22"/>
        </w:rPr>
        <w:t xml:space="preserve"> this Contract and in doing so has relied upon the warranties, representations and undertakings contained herein.</w:t>
      </w:r>
    </w:p>
    <w:p w:rsidRPr="00B81010" w:rsidR="00A06708" w:rsidP="000415AA" w:rsidRDefault="00A06708" w14:paraId="05BF126A" w14:textId="77777777">
      <w:pPr>
        <w:pStyle w:val="Heading1"/>
        <w:keepNext/>
        <w:numPr>
          <w:ilvl w:val="0"/>
          <w:numId w:val="39"/>
        </w:numPr>
        <w:tabs>
          <w:tab w:val="num" w:pos="709"/>
          <w:tab w:val="left" w:pos="2552"/>
        </w:tabs>
        <w:ind w:hanging="2705"/>
        <w:jc w:val="left"/>
        <w:rPr>
          <w:rFonts w:ascii="Verdana" w:hAnsi="Verdana" w:cs="Arial"/>
          <w:color w:val="FF0000"/>
          <w:szCs w:val="22"/>
          <w:u w:val="none"/>
        </w:rPr>
      </w:pPr>
      <w:bookmarkStart w:name="_Ref172384339" w:id="251"/>
      <w:bookmarkStart w:name="_Toc363138733" w:id="252"/>
      <w:r w:rsidRPr="00B81010">
        <w:rPr>
          <w:rFonts w:ascii="Verdana" w:hAnsi="Verdana" w:cs="Arial"/>
          <w:szCs w:val="22"/>
          <w:u w:val="none"/>
        </w:rPr>
        <w:t>LIABILITIES</w:t>
      </w:r>
      <w:bookmarkEnd w:id="251"/>
      <w:bookmarkEnd w:id="252"/>
      <w:r w:rsidRPr="00B81010">
        <w:rPr>
          <w:rFonts w:ascii="Verdana" w:hAnsi="Verdana" w:cs="Arial"/>
          <w:szCs w:val="22"/>
          <w:u w:val="none"/>
        </w:rPr>
        <w:t xml:space="preserve"> </w:t>
      </w:r>
    </w:p>
    <w:p w:rsidR="00CB06FA" w:rsidP="000415AA" w:rsidRDefault="00CB06FA" w14:paraId="0E320D54" w14:textId="77777777">
      <w:pPr>
        <w:pStyle w:val="Heading2"/>
        <w:keepNext/>
        <w:numPr>
          <w:ilvl w:val="1"/>
          <w:numId w:val="39"/>
        </w:numPr>
        <w:tabs>
          <w:tab w:val="num" w:pos="1418"/>
        </w:tabs>
        <w:ind w:hanging="1004"/>
        <w:jc w:val="left"/>
        <w:rPr>
          <w:rFonts w:ascii="Verdana" w:hAnsi="Verdana" w:cs="Arial"/>
          <w:szCs w:val="22"/>
        </w:rPr>
      </w:pPr>
      <w:bookmarkStart w:name="_Ref172389789" w:id="253"/>
      <w:bookmarkStart w:name="_Ref225258402" w:id="254"/>
      <w:r w:rsidRPr="005F4D75">
        <w:rPr>
          <w:rFonts w:ascii="Verdana" w:hAnsi="Verdana" w:cs="Arial"/>
          <w:b/>
          <w:szCs w:val="22"/>
        </w:rPr>
        <w:t>Liability</w:t>
      </w:r>
      <w:bookmarkEnd w:id="253"/>
      <w:bookmarkEnd w:id="254"/>
      <w:r w:rsidRPr="005F4D75">
        <w:rPr>
          <w:rFonts w:ascii="Verdana" w:hAnsi="Verdana" w:cs="Arial"/>
          <w:szCs w:val="22"/>
        </w:rPr>
        <w:t xml:space="preserve"> </w:t>
      </w:r>
      <w:bookmarkStart w:name="_Ref172389176" w:id="255"/>
    </w:p>
    <w:p w:rsidRPr="00B23DA6" w:rsidR="00CB06FA" w:rsidP="000415AA" w:rsidRDefault="00CB06FA" w14:paraId="3136186C" w14:textId="77777777">
      <w:pPr>
        <w:pStyle w:val="Heading3"/>
        <w:keepNext/>
        <w:numPr>
          <w:ilvl w:val="2"/>
          <w:numId w:val="39"/>
        </w:numPr>
        <w:jc w:val="left"/>
        <w:rPr>
          <w:rFonts w:ascii="Verdana" w:hAnsi="Verdana" w:cs="Arial"/>
          <w:szCs w:val="22"/>
        </w:rPr>
      </w:pPr>
      <w:r w:rsidRPr="00B23DA6">
        <w:rPr>
          <w:rFonts w:ascii="Verdana" w:hAnsi="Verdana" w:cs="Arial"/>
          <w:szCs w:val="22"/>
        </w:rPr>
        <w:t>Nothing in the Contract shall be construed to limit or exclude either Party's liability for:</w:t>
      </w:r>
    </w:p>
    <w:p w:rsidRPr="00B23DA6" w:rsidR="00CB06FA" w:rsidP="000415AA" w:rsidRDefault="00CB06FA" w14:paraId="0353B6F6"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death or personal injury caused by its negligence or that of its </w:t>
      </w:r>
      <w:proofErr w:type="gramStart"/>
      <w:r w:rsidRPr="00B23DA6">
        <w:rPr>
          <w:rFonts w:ascii="Verdana" w:hAnsi="Verdana" w:cs="Arial"/>
          <w:szCs w:val="22"/>
        </w:rPr>
        <w:t>Staff;</w:t>
      </w:r>
      <w:proofErr w:type="gramEnd"/>
    </w:p>
    <w:p w:rsidRPr="00B23DA6" w:rsidR="00CB06FA" w:rsidP="000415AA" w:rsidRDefault="00CB06FA" w14:paraId="3D9EB909"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Fraud or fraudulent misrepresentation by it or that of its </w:t>
      </w:r>
      <w:proofErr w:type="gramStart"/>
      <w:r w:rsidRPr="00B23DA6">
        <w:rPr>
          <w:rFonts w:ascii="Verdana" w:hAnsi="Verdana" w:cs="Arial"/>
          <w:szCs w:val="22"/>
        </w:rPr>
        <w:t>Staff;</w:t>
      </w:r>
      <w:proofErr w:type="gramEnd"/>
    </w:p>
    <w:p w:rsidRPr="00B23DA6" w:rsidR="00CB06FA" w:rsidP="000415AA" w:rsidRDefault="00CB06FA" w14:paraId="0D2D548F"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breach of any obligations implied by Section 12 of the Sale of Goods Act 1979 or Section 2 of the Supply of Goods and Services Act </w:t>
      </w:r>
      <w:proofErr w:type="gramStart"/>
      <w:r w:rsidRPr="00B23DA6">
        <w:rPr>
          <w:rFonts w:ascii="Verdana" w:hAnsi="Verdana" w:cs="Arial"/>
          <w:szCs w:val="22"/>
        </w:rPr>
        <w:t>1982;</w:t>
      </w:r>
      <w:proofErr w:type="gramEnd"/>
    </w:p>
    <w:p w:rsidRPr="00B23DA6" w:rsidR="00CB06FA" w:rsidP="000415AA" w:rsidRDefault="00CB06FA" w14:paraId="1F11A49A" w14:textId="062DAE3E">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claim under clause </w:t>
      </w:r>
      <w:r w:rsidRPr="00B23DA6">
        <w:rPr>
          <w:rFonts w:ascii="Verdana" w:hAnsi="Verdana" w:cs="Arial"/>
          <w:szCs w:val="22"/>
        </w:rPr>
        <w:fldChar w:fldCharType="begin"/>
      </w:r>
      <w:r w:rsidRPr="00B23DA6">
        <w:rPr>
          <w:rFonts w:ascii="Verdana" w:hAnsi="Verdana" w:cs="Arial"/>
          <w:szCs w:val="22"/>
        </w:rPr>
        <w:instrText xml:space="preserve"> REF _Ref273708507 \r \h  \* MERGEFORMAT </w:instrText>
      </w:r>
      <w:r w:rsidRPr="00B23DA6">
        <w:rPr>
          <w:rFonts w:ascii="Verdana" w:hAnsi="Verdana" w:cs="Arial"/>
          <w:szCs w:val="22"/>
        </w:rPr>
      </w:r>
      <w:r w:rsidRPr="00B23DA6">
        <w:rPr>
          <w:rFonts w:ascii="Verdana" w:hAnsi="Verdana" w:cs="Arial"/>
          <w:szCs w:val="22"/>
        </w:rPr>
        <w:fldChar w:fldCharType="separate"/>
      </w:r>
      <w:r w:rsidR="00BC7837">
        <w:rPr>
          <w:rFonts w:ascii="Verdana" w:hAnsi="Verdana" w:cs="Arial"/>
          <w:szCs w:val="22"/>
        </w:rPr>
        <w:t>17.1</w:t>
      </w:r>
      <w:r w:rsidRPr="00B23DA6">
        <w:rPr>
          <w:rFonts w:ascii="Verdana" w:hAnsi="Verdana" w:cs="Arial"/>
          <w:szCs w:val="22"/>
        </w:rPr>
        <w:fldChar w:fldCharType="end"/>
      </w:r>
      <w:r w:rsidRPr="00B23DA6">
        <w:rPr>
          <w:rFonts w:ascii="Verdana" w:hAnsi="Verdana" w:cs="Arial"/>
          <w:szCs w:val="22"/>
        </w:rPr>
        <w:t xml:space="preserve">; </w:t>
      </w:r>
    </w:p>
    <w:p w:rsidRPr="00B23DA6" w:rsidR="00CB06FA" w:rsidP="000415AA" w:rsidRDefault="00CB06FA" w14:paraId="02E479B2" w14:textId="1C262EDB">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claim under the indemnity in clauses 11.2.</w:t>
      </w:r>
      <w:r w:rsidR="000667E0">
        <w:rPr>
          <w:rFonts w:ascii="Verdana" w:hAnsi="Verdana" w:cs="Arial"/>
          <w:szCs w:val="22"/>
        </w:rPr>
        <w:t>6</w:t>
      </w:r>
      <w:r w:rsidRPr="00B23DA6">
        <w:rPr>
          <w:rFonts w:ascii="Verdana" w:hAnsi="Verdana" w:cs="Arial"/>
          <w:szCs w:val="22"/>
        </w:rPr>
        <w:t>, 1</w:t>
      </w:r>
      <w:r>
        <w:rPr>
          <w:rFonts w:ascii="Verdana" w:hAnsi="Verdana" w:cs="Arial"/>
          <w:szCs w:val="22"/>
        </w:rPr>
        <w:t>6</w:t>
      </w:r>
      <w:r w:rsidRPr="00B23DA6">
        <w:rPr>
          <w:rFonts w:ascii="Verdana" w:hAnsi="Verdana" w:cs="Arial"/>
          <w:szCs w:val="22"/>
        </w:rPr>
        <w:t>.4, in respect o</w:t>
      </w:r>
      <w:r>
        <w:rPr>
          <w:rFonts w:ascii="Verdana" w:hAnsi="Verdana" w:cs="Arial"/>
          <w:szCs w:val="22"/>
        </w:rPr>
        <w:t>f</w:t>
      </w:r>
      <w:r w:rsidRPr="00B23DA6">
        <w:rPr>
          <w:rFonts w:ascii="Verdana" w:hAnsi="Verdana" w:cs="Arial"/>
          <w:szCs w:val="22"/>
        </w:rPr>
        <w:t xml:space="preserve"> a breach of clause </w:t>
      </w:r>
      <w:r>
        <w:rPr>
          <w:rFonts w:ascii="Verdana" w:hAnsi="Verdana" w:cs="Arial"/>
          <w:szCs w:val="22"/>
        </w:rPr>
        <w:t>16.10</w:t>
      </w:r>
      <w:r w:rsidRPr="00B23DA6">
        <w:rPr>
          <w:rFonts w:ascii="Verdana" w:hAnsi="Verdana" w:cs="Arial"/>
          <w:szCs w:val="22"/>
        </w:rPr>
        <w:t>; or</w:t>
      </w:r>
    </w:p>
    <w:p w:rsidRPr="00B23DA6" w:rsidR="00CB06FA" w:rsidP="000415AA" w:rsidRDefault="00CB06FA" w14:paraId="121D5BA9"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other matter which, by Law, may not be excluded or limited.</w:t>
      </w:r>
    </w:p>
    <w:p w:rsidRPr="00B23DA6" w:rsidR="00CB06FA" w:rsidP="000415AA" w:rsidRDefault="00CB06FA" w14:paraId="0B522C81" w14:textId="45967229">
      <w:pPr>
        <w:pStyle w:val="Heading3"/>
        <w:numPr>
          <w:ilvl w:val="2"/>
          <w:numId w:val="39"/>
        </w:numPr>
        <w:tabs>
          <w:tab w:val="num" w:pos="2552"/>
        </w:tabs>
        <w:ind w:left="2517" w:hanging="1099"/>
        <w:jc w:val="left"/>
        <w:rPr>
          <w:rFonts w:ascii="Verdana" w:hAnsi="Verdana" w:cs="Arial"/>
          <w:szCs w:val="22"/>
        </w:rPr>
      </w:pPr>
      <w:r w:rsidRPr="00B23DA6">
        <w:rPr>
          <w:rFonts w:ascii="Verdana" w:hAnsi="Verdana" w:cs="Arial"/>
          <w:szCs w:val="22"/>
        </w:rPr>
        <w:t xml:space="preserve">Subject to clause </w:t>
      </w:r>
      <w:r w:rsidR="005A67A3">
        <w:rPr>
          <w:rFonts w:ascii="Verdana" w:hAnsi="Verdana" w:cs="Arial"/>
          <w:szCs w:val="22"/>
        </w:rPr>
        <w:t>18.1.4</w:t>
      </w:r>
      <w:r w:rsidRPr="00B23DA6">
        <w:rPr>
          <w:rFonts w:ascii="Verdana" w:hAnsi="Verdana" w:cs="Arial"/>
          <w:szCs w:val="22"/>
        </w:rPr>
        <w:t xml:space="preserve"> and clause </w:t>
      </w:r>
      <w:r>
        <w:rPr>
          <w:rFonts w:ascii="Verdana" w:hAnsi="Verdana" w:cs="Arial"/>
          <w:szCs w:val="22"/>
        </w:rPr>
        <w:t>18.1.5</w:t>
      </w:r>
      <w:r w:rsidRPr="00B23DA6">
        <w:rPr>
          <w:rFonts w:ascii="Verdana" w:hAnsi="Verdana" w:cs="Arial"/>
          <w:szCs w:val="22"/>
        </w:rPr>
        <w:t xml:space="preserve"> the </w:t>
      </w:r>
      <w:r w:rsidR="008D424A">
        <w:rPr>
          <w:rFonts w:ascii="Verdana" w:hAnsi="Verdana" w:cs="Arial"/>
          <w:szCs w:val="22"/>
        </w:rPr>
        <w:t>Supplier</w:t>
      </w:r>
      <w:r w:rsidRPr="00B23DA6">
        <w:rPr>
          <w:rFonts w:ascii="Verdana" w:hAnsi="Verdana" w:cs="Arial"/>
          <w:szCs w:val="22"/>
        </w:rPr>
        <w:t xml:space="preserve"> shall on demand indemnify and keep indemnified the Customer in full from and against all claims, proceedings, actions, damages, costs, expenses and any other liabilities which may arise out of, or in consequence of, the supply, or late or purported late supply or non-supply, of the Goods and/or Services or the performance or non-performance by the </w:t>
      </w:r>
      <w:r w:rsidR="008D424A">
        <w:rPr>
          <w:rFonts w:ascii="Verdana" w:hAnsi="Verdana" w:cs="Arial"/>
          <w:szCs w:val="22"/>
        </w:rPr>
        <w:t>Supplier</w:t>
      </w:r>
      <w:r w:rsidRPr="00B23DA6">
        <w:rPr>
          <w:rFonts w:ascii="Verdana" w:hAnsi="Verdana" w:cs="Arial"/>
          <w:szCs w:val="22"/>
        </w:rPr>
        <w:t xml:space="preserve"> of its obligations under the Contract or the presence of the </w:t>
      </w:r>
      <w:r w:rsidR="008D424A">
        <w:rPr>
          <w:rFonts w:ascii="Verdana" w:hAnsi="Verdana" w:cs="Arial"/>
          <w:szCs w:val="22"/>
        </w:rPr>
        <w:t>Supplier</w:t>
      </w:r>
      <w:r w:rsidRPr="00B23DA6">
        <w:rPr>
          <w:rFonts w:ascii="Verdana" w:hAnsi="Verdana" w:cs="Arial"/>
          <w:szCs w:val="22"/>
        </w:rPr>
        <w:t xml:space="preserve"> or any Staff on the Premises, including in respect of any death or personal injury, loss of or damage to property, financial loss arising from any advice given or omitted to be given by the </w:t>
      </w:r>
      <w:r w:rsidR="008D424A">
        <w:rPr>
          <w:rFonts w:ascii="Verdana" w:hAnsi="Verdana" w:cs="Arial"/>
          <w:szCs w:val="22"/>
        </w:rPr>
        <w:t>Supplier</w:t>
      </w:r>
      <w:r w:rsidRPr="00B23DA6">
        <w:rPr>
          <w:rFonts w:ascii="Verdana" w:hAnsi="Verdana" w:cs="Arial"/>
          <w:szCs w:val="22"/>
        </w:rPr>
        <w:t xml:space="preserve">, or any other loss which is caused directly by any act or omission of the </w:t>
      </w:r>
      <w:r w:rsidR="008D424A">
        <w:rPr>
          <w:rFonts w:ascii="Verdana" w:hAnsi="Verdana" w:cs="Arial"/>
          <w:szCs w:val="22"/>
        </w:rPr>
        <w:t>Supplier</w:t>
      </w:r>
      <w:r w:rsidRPr="00B23DA6">
        <w:rPr>
          <w:rFonts w:ascii="Verdana" w:hAnsi="Verdana" w:cs="Arial"/>
          <w:szCs w:val="22"/>
        </w:rPr>
        <w:t>.</w:t>
      </w:r>
    </w:p>
    <w:p w:rsidRPr="00B23DA6" w:rsidR="00CB06FA" w:rsidP="000415AA" w:rsidRDefault="00CB06FA" w14:paraId="6A820DA1" w14:textId="046C0FBA">
      <w:pPr>
        <w:pStyle w:val="Heading3"/>
        <w:numPr>
          <w:ilvl w:val="2"/>
          <w:numId w:val="39"/>
        </w:numPr>
        <w:tabs>
          <w:tab w:val="num" w:pos="2552"/>
        </w:tabs>
        <w:ind w:left="2517" w:hanging="1099"/>
        <w:jc w:val="left"/>
        <w:rPr>
          <w:rFonts w:ascii="Verdana" w:hAnsi="Verdana" w:cs="Arial"/>
          <w:szCs w:val="22"/>
        </w:rPr>
      </w:pPr>
      <w:r w:rsidRPr="00B23DA6">
        <w:rPr>
          <w:rFonts w:ascii="Verdana" w:hAnsi="Verdana" w:cs="Arial"/>
          <w:szCs w:val="22"/>
        </w:rPr>
        <w:t xml:space="preserve">The </w:t>
      </w:r>
      <w:r w:rsidR="008D424A">
        <w:rPr>
          <w:rFonts w:ascii="Verdana" w:hAnsi="Verdana" w:cs="Arial"/>
          <w:szCs w:val="22"/>
        </w:rPr>
        <w:t>Supplier</w:t>
      </w:r>
      <w:r w:rsidRPr="00B23DA6">
        <w:rPr>
          <w:rFonts w:ascii="Verdana" w:hAnsi="Verdana" w:cs="Arial"/>
          <w:szCs w:val="22"/>
        </w:rPr>
        <w:t xml:space="preserve"> shall not be responsible for any injury, loss, damage, </w:t>
      </w:r>
      <w:proofErr w:type="gramStart"/>
      <w:r w:rsidRPr="00B23DA6">
        <w:rPr>
          <w:rFonts w:ascii="Verdana" w:hAnsi="Verdana" w:cs="Arial"/>
          <w:szCs w:val="22"/>
        </w:rPr>
        <w:t>cost</w:t>
      </w:r>
      <w:proofErr w:type="gramEnd"/>
      <w:r w:rsidRPr="00B23DA6">
        <w:rPr>
          <w:rFonts w:ascii="Verdana" w:hAnsi="Verdana" w:cs="Arial"/>
          <w:szCs w:val="22"/>
        </w:rPr>
        <w:t xml:space="preserve"> or expense if and to the extent that it is caused by the negligence or wilful misconduct of the Customer or by breach by the Customer of its obligations under the Contract. </w:t>
      </w:r>
    </w:p>
    <w:p w:rsidRPr="00B23DA6" w:rsidR="00CB06FA" w:rsidP="000415AA" w:rsidRDefault="00CB06FA" w14:paraId="1A51BF3E" w14:textId="77777777">
      <w:pPr>
        <w:pStyle w:val="Heading3"/>
        <w:keepNext/>
        <w:numPr>
          <w:ilvl w:val="2"/>
          <w:numId w:val="39"/>
        </w:numPr>
        <w:jc w:val="left"/>
        <w:rPr>
          <w:rFonts w:ascii="Verdana" w:hAnsi="Verdana" w:cs="Arial"/>
          <w:szCs w:val="22"/>
        </w:rPr>
      </w:pPr>
      <w:r w:rsidRPr="00B23DA6">
        <w:rPr>
          <w:rFonts w:ascii="Verdana" w:hAnsi="Verdana" w:cs="Arial"/>
          <w:szCs w:val="22"/>
        </w:rPr>
        <w:t xml:space="preserve">Subject always to clause </w:t>
      </w:r>
      <w:r w:rsidR="005A67A3">
        <w:rPr>
          <w:rFonts w:ascii="Verdana" w:hAnsi="Verdana" w:cs="Arial"/>
          <w:szCs w:val="22"/>
        </w:rPr>
        <w:t xml:space="preserve">18.1.1 </w:t>
      </w:r>
      <w:r w:rsidRPr="00B23DA6">
        <w:rPr>
          <w:rFonts w:ascii="Verdana" w:hAnsi="Verdana" w:cs="Arial"/>
          <w:szCs w:val="22"/>
        </w:rPr>
        <w:t xml:space="preserve">and clause </w:t>
      </w:r>
      <w:r>
        <w:rPr>
          <w:rFonts w:ascii="Verdana" w:hAnsi="Verdana" w:cs="Arial"/>
          <w:szCs w:val="22"/>
        </w:rPr>
        <w:t>18</w:t>
      </w:r>
      <w:r w:rsidRPr="00B23DA6">
        <w:rPr>
          <w:rFonts w:ascii="Verdana" w:hAnsi="Verdana" w:cs="Arial"/>
          <w:szCs w:val="22"/>
        </w:rPr>
        <w:t>.1.5, the aggregate liability of either Party for each Year of this Contract under or in relation to this Contract:</w:t>
      </w:r>
    </w:p>
    <w:p w:rsidRPr="00C520DB" w:rsidR="00CB06FA" w:rsidP="000415AA" w:rsidRDefault="00CB06FA" w14:paraId="4D227AA0" w14:textId="3CDA208E">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all defaults resulting in direct loss to the property of the other Party shall in no event </w:t>
      </w:r>
      <w:r w:rsidRPr="00C520DB">
        <w:rPr>
          <w:rFonts w:ascii="Verdana" w:hAnsi="Verdana" w:cs="Arial"/>
          <w:szCs w:val="22"/>
        </w:rPr>
        <w:t>exceed ten million pounds (£10,000,000); and</w:t>
      </w:r>
    </w:p>
    <w:p w:rsidRPr="00C520DB" w:rsidR="00CB06FA" w:rsidP="0084056F" w:rsidRDefault="00CB06FA" w14:paraId="3EC72271" w14:textId="3F60A244">
      <w:pPr>
        <w:pStyle w:val="Heading4"/>
        <w:numPr>
          <w:ilvl w:val="3"/>
          <w:numId w:val="39"/>
        </w:numPr>
        <w:tabs>
          <w:tab w:val="left" w:pos="4253"/>
        </w:tabs>
        <w:jc w:val="left"/>
        <w:rPr>
          <w:rFonts w:ascii="Verdana" w:hAnsi="Verdana" w:cs="Arial"/>
          <w:szCs w:val="22"/>
        </w:rPr>
      </w:pPr>
      <w:r w:rsidRPr="00C520DB">
        <w:rPr>
          <w:rFonts w:ascii="Verdana" w:hAnsi="Verdana" w:cs="Arial"/>
          <w:szCs w:val="22"/>
        </w:rPr>
        <w:t xml:space="preserve">in respect of all other Defaults, claims, </w:t>
      </w:r>
      <w:proofErr w:type="gramStart"/>
      <w:r w:rsidRPr="00C520DB">
        <w:rPr>
          <w:rFonts w:ascii="Verdana" w:hAnsi="Verdana" w:cs="Arial"/>
          <w:szCs w:val="22"/>
        </w:rPr>
        <w:t>losses</w:t>
      </w:r>
      <w:proofErr w:type="gramEnd"/>
      <w:r w:rsidRPr="00C520DB">
        <w:rPr>
          <w:rFonts w:ascii="Verdana" w:hAnsi="Verdana" w:cs="Arial"/>
          <w:szCs w:val="22"/>
        </w:rPr>
        <w:t xml:space="preserve"> </w:t>
      </w:r>
      <w:r w:rsidRPr="00C520DB">
        <w:rPr>
          <w:rFonts w:ascii="Verdana" w:hAnsi="Verdana" w:cs="Arial"/>
          <w:color w:val="000000"/>
          <w:szCs w:val="22"/>
        </w:rPr>
        <w:t xml:space="preserve">or damages, whether arising from breach of contract, misrepresentation (whether </w:t>
      </w:r>
      <w:r w:rsidRPr="00C520DB" w:rsidR="00E61819">
        <w:rPr>
          <w:rFonts w:ascii="Verdana" w:hAnsi="Verdana" w:cs="Arial"/>
          <w:color w:val="000000"/>
          <w:szCs w:val="22"/>
        </w:rPr>
        <w:t xml:space="preserve">tortious </w:t>
      </w:r>
      <w:r w:rsidRPr="00C520DB">
        <w:rPr>
          <w:rFonts w:ascii="Verdana" w:hAnsi="Verdana" w:cs="Arial"/>
          <w:color w:val="000000"/>
          <w:szCs w:val="22"/>
        </w:rPr>
        <w:t>or statutory), tort (including negligence), breach of statutory duty or otherwise shall in no event exceed ten million pounds sterling (£10,000,000).</w:t>
      </w:r>
    </w:p>
    <w:p w:rsidRPr="00B23DA6" w:rsidR="00CB06FA" w:rsidP="000415AA" w:rsidRDefault="00CB06FA" w14:paraId="78812C7A" w14:textId="77777777">
      <w:pPr>
        <w:pStyle w:val="Heading3"/>
        <w:keepNext/>
        <w:numPr>
          <w:ilvl w:val="2"/>
          <w:numId w:val="39"/>
        </w:numPr>
        <w:jc w:val="left"/>
        <w:rPr>
          <w:rFonts w:ascii="Verdana" w:hAnsi="Verdana" w:cs="Arial"/>
          <w:szCs w:val="22"/>
        </w:rPr>
      </w:pPr>
      <w:r>
        <w:rPr>
          <w:rFonts w:ascii="Verdana" w:hAnsi="Verdana" w:cs="Arial"/>
          <w:szCs w:val="22"/>
        </w:rPr>
        <w:t>Subject to clause</w:t>
      </w:r>
      <w:r w:rsidR="005A67A3">
        <w:rPr>
          <w:rFonts w:ascii="Verdana" w:hAnsi="Verdana" w:cs="Arial"/>
          <w:szCs w:val="22"/>
        </w:rPr>
        <w:t xml:space="preserve"> 18.1.1</w:t>
      </w:r>
      <w:r w:rsidRPr="00B23DA6">
        <w:rPr>
          <w:rFonts w:ascii="Verdana" w:hAnsi="Verdana" w:cs="Arial"/>
          <w:szCs w:val="22"/>
        </w:rPr>
        <w:t xml:space="preserve">, in no event shall either Party be liable to the other for any: </w:t>
      </w:r>
    </w:p>
    <w:p w:rsidRPr="00B23DA6" w:rsidR="00CB06FA" w:rsidP="000415AA" w:rsidRDefault="00CB06FA" w14:paraId="0E9445F3"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w:t>
      </w:r>
      <w:proofErr w:type="gramStart"/>
      <w:r w:rsidRPr="00B23DA6">
        <w:rPr>
          <w:rFonts w:ascii="Verdana" w:hAnsi="Verdana" w:cs="Arial"/>
          <w:szCs w:val="22"/>
        </w:rPr>
        <w:t>profits;</w:t>
      </w:r>
      <w:proofErr w:type="gramEnd"/>
    </w:p>
    <w:p w:rsidRPr="00B23DA6" w:rsidR="00CB06FA" w:rsidP="000415AA" w:rsidRDefault="00CB06FA" w14:paraId="694C37E4"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w:t>
      </w:r>
      <w:proofErr w:type="gramStart"/>
      <w:r w:rsidRPr="00B23DA6">
        <w:rPr>
          <w:rFonts w:ascii="Verdana" w:hAnsi="Verdana" w:cs="Arial"/>
          <w:szCs w:val="22"/>
        </w:rPr>
        <w:t>business;</w:t>
      </w:r>
      <w:proofErr w:type="gramEnd"/>
      <w:r w:rsidRPr="00B23DA6">
        <w:rPr>
          <w:rFonts w:ascii="Verdana" w:hAnsi="Verdana" w:cs="Arial"/>
          <w:szCs w:val="22"/>
        </w:rPr>
        <w:t xml:space="preserve"> </w:t>
      </w:r>
    </w:p>
    <w:p w:rsidRPr="00B23DA6" w:rsidR="00CB06FA" w:rsidP="000415AA" w:rsidRDefault="00CB06FA" w14:paraId="2C092402"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w:t>
      </w:r>
      <w:proofErr w:type="gramStart"/>
      <w:r w:rsidRPr="00B23DA6">
        <w:rPr>
          <w:rFonts w:ascii="Verdana" w:hAnsi="Verdana" w:cs="Arial"/>
          <w:szCs w:val="22"/>
        </w:rPr>
        <w:t>revenue;</w:t>
      </w:r>
      <w:proofErr w:type="gramEnd"/>
      <w:r w:rsidRPr="00B23DA6">
        <w:rPr>
          <w:rFonts w:ascii="Verdana" w:hAnsi="Verdana" w:cs="Arial"/>
          <w:szCs w:val="22"/>
        </w:rPr>
        <w:t xml:space="preserve"> </w:t>
      </w:r>
    </w:p>
    <w:p w:rsidRPr="00B23DA6" w:rsidR="00CB06FA" w:rsidP="000415AA" w:rsidRDefault="00CB06FA" w14:paraId="75B73611"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or damage to </w:t>
      </w:r>
      <w:proofErr w:type="gramStart"/>
      <w:r w:rsidRPr="00B23DA6">
        <w:rPr>
          <w:rFonts w:ascii="Verdana" w:hAnsi="Verdana" w:cs="Arial"/>
          <w:szCs w:val="22"/>
        </w:rPr>
        <w:t>goodwill;</w:t>
      </w:r>
      <w:proofErr w:type="gramEnd"/>
    </w:p>
    <w:p w:rsidRPr="00B23DA6" w:rsidR="00CB06FA" w:rsidP="000415AA" w:rsidRDefault="00CB06FA" w14:paraId="10A2261C"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loss of savings (whether anticipated or otherwise); and/or</w:t>
      </w:r>
    </w:p>
    <w:p w:rsidRPr="00B23DA6" w:rsidR="00CB06FA" w:rsidP="000415AA" w:rsidRDefault="00CB06FA" w14:paraId="379CC448"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indirect, </w:t>
      </w:r>
      <w:proofErr w:type="gramStart"/>
      <w:r w:rsidRPr="00B23DA6">
        <w:rPr>
          <w:rFonts w:ascii="Verdana" w:hAnsi="Verdana" w:cs="Arial"/>
          <w:szCs w:val="22"/>
        </w:rPr>
        <w:t>special</w:t>
      </w:r>
      <w:proofErr w:type="gramEnd"/>
      <w:r w:rsidRPr="00B23DA6">
        <w:rPr>
          <w:rFonts w:ascii="Verdana" w:hAnsi="Verdana" w:cs="Arial"/>
          <w:szCs w:val="22"/>
        </w:rPr>
        <w:t xml:space="preserve"> or consequential loss or damage.</w:t>
      </w:r>
    </w:p>
    <w:p w:rsidRPr="00B23DA6" w:rsidR="00CB06FA" w:rsidP="000415AA" w:rsidRDefault="00CB06FA" w14:paraId="1422DC45" w14:textId="77777777">
      <w:pPr>
        <w:pStyle w:val="Heading3"/>
        <w:keepNext/>
        <w:numPr>
          <w:ilvl w:val="2"/>
          <w:numId w:val="39"/>
        </w:numPr>
        <w:jc w:val="left"/>
        <w:rPr>
          <w:rFonts w:ascii="Verdana" w:hAnsi="Verdana" w:cs="Arial"/>
          <w:szCs w:val="22"/>
        </w:rPr>
      </w:pPr>
      <w:r>
        <w:rPr>
          <w:rFonts w:ascii="Verdana" w:hAnsi="Verdana" w:cs="Arial"/>
          <w:szCs w:val="22"/>
        </w:rPr>
        <w:t>T</w:t>
      </w:r>
      <w:r w:rsidRPr="00B23DA6">
        <w:rPr>
          <w:rFonts w:ascii="Verdana" w:hAnsi="Verdana" w:cs="Arial"/>
          <w:szCs w:val="22"/>
        </w:rPr>
        <w:t>he provisions of 1</w:t>
      </w:r>
      <w:r>
        <w:rPr>
          <w:rFonts w:ascii="Verdana" w:hAnsi="Verdana" w:cs="Arial"/>
          <w:szCs w:val="22"/>
        </w:rPr>
        <w:t>8</w:t>
      </w:r>
      <w:r w:rsidRPr="00B23DA6">
        <w:rPr>
          <w:rFonts w:ascii="Verdana" w:hAnsi="Verdana" w:cs="Arial"/>
          <w:szCs w:val="22"/>
        </w:rPr>
        <w:t>.1.</w:t>
      </w:r>
      <w:r>
        <w:rPr>
          <w:rFonts w:ascii="Verdana" w:hAnsi="Verdana" w:cs="Arial"/>
          <w:szCs w:val="22"/>
        </w:rPr>
        <w:t>1</w:t>
      </w:r>
      <w:r w:rsidRPr="00B23DA6">
        <w:rPr>
          <w:rFonts w:ascii="Verdana" w:hAnsi="Verdana" w:cs="Arial"/>
          <w:szCs w:val="22"/>
        </w:rPr>
        <w:t xml:space="preserve"> shall not be taken as limiting the right of the Customer to recover as a direct loss:</w:t>
      </w:r>
    </w:p>
    <w:p w:rsidRPr="00B23DA6" w:rsidR="00CB06FA" w:rsidP="000415AA" w:rsidRDefault="00CB06FA" w14:paraId="1868FBF1" w14:textId="716BB64D">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additional operational and/or administrative expenses arising from the </w:t>
      </w:r>
      <w:r w:rsidR="008D424A">
        <w:rPr>
          <w:rFonts w:ascii="Verdana" w:hAnsi="Verdana" w:cs="Arial"/>
          <w:szCs w:val="22"/>
        </w:rPr>
        <w:t>Supplier</w:t>
      </w:r>
      <w:r>
        <w:rPr>
          <w:rFonts w:ascii="Verdana" w:hAnsi="Verdana" w:cs="Arial"/>
          <w:szCs w:val="22"/>
        </w:rPr>
        <w:t>’s</w:t>
      </w:r>
      <w:r w:rsidRPr="00B23DA6">
        <w:rPr>
          <w:rFonts w:ascii="Verdana" w:hAnsi="Verdana" w:cs="Arial"/>
          <w:szCs w:val="22"/>
        </w:rPr>
        <w:t xml:space="preserve"> </w:t>
      </w:r>
      <w:proofErr w:type="gramStart"/>
      <w:r w:rsidRPr="00B23DA6">
        <w:rPr>
          <w:rFonts w:ascii="Verdana" w:hAnsi="Verdana" w:cs="Arial"/>
          <w:szCs w:val="22"/>
        </w:rPr>
        <w:t>Default;</w:t>
      </w:r>
      <w:proofErr w:type="gramEnd"/>
    </w:p>
    <w:p w:rsidRPr="00B23DA6" w:rsidR="00CB06FA" w:rsidP="000415AA" w:rsidRDefault="00CB06FA" w14:paraId="0E95FADC" w14:textId="74135BF9">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wasted expenditure or charges rendered unnecessary and/or incurred by the Customer arising from the </w:t>
      </w:r>
      <w:r w:rsidR="008D424A">
        <w:rPr>
          <w:rFonts w:ascii="Verdana" w:hAnsi="Verdana" w:cs="Arial"/>
          <w:szCs w:val="22"/>
        </w:rPr>
        <w:t>Supplier</w:t>
      </w:r>
      <w:r>
        <w:rPr>
          <w:rFonts w:ascii="Verdana" w:hAnsi="Verdana" w:cs="Arial"/>
          <w:szCs w:val="22"/>
        </w:rPr>
        <w:t xml:space="preserve">’s </w:t>
      </w:r>
      <w:proofErr w:type="gramStart"/>
      <w:r w:rsidRPr="00B23DA6">
        <w:rPr>
          <w:rFonts w:ascii="Verdana" w:hAnsi="Verdana" w:cs="Arial"/>
          <w:szCs w:val="22"/>
        </w:rPr>
        <w:t>Default;</w:t>
      </w:r>
      <w:proofErr w:type="gramEnd"/>
    </w:p>
    <w:p w:rsidRPr="00B23DA6" w:rsidR="00CB06FA" w:rsidP="000415AA" w:rsidRDefault="00CB06FA" w14:paraId="2AC58724" w14:textId="4330B049">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the additional cost of procuring replacement services for the remainder of the Contract Period following termination of the Contract </w:t>
      </w:r>
      <w:proofErr w:type="gramStart"/>
      <w:r w:rsidRPr="00B23DA6">
        <w:rPr>
          <w:rFonts w:ascii="Verdana" w:hAnsi="Verdana" w:cs="Arial"/>
          <w:szCs w:val="22"/>
        </w:rPr>
        <w:t>as a result of</w:t>
      </w:r>
      <w:proofErr w:type="gramEnd"/>
      <w:r w:rsidRPr="00B23DA6">
        <w:rPr>
          <w:rFonts w:ascii="Verdana" w:hAnsi="Verdana" w:cs="Arial"/>
          <w:szCs w:val="22"/>
        </w:rPr>
        <w:t xml:space="preserve"> a Default by the </w:t>
      </w:r>
      <w:r w:rsidR="008D424A">
        <w:rPr>
          <w:rFonts w:ascii="Verdana" w:hAnsi="Verdana" w:cs="Arial"/>
          <w:szCs w:val="22"/>
        </w:rPr>
        <w:t>Supplier</w:t>
      </w:r>
      <w:r w:rsidRPr="00B23DA6">
        <w:rPr>
          <w:rFonts w:ascii="Verdana" w:hAnsi="Verdana" w:cs="Arial"/>
          <w:szCs w:val="22"/>
        </w:rPr>
        <w:t>; and</w:t>
      </w:r>
    </w:p>
    <w:p w:rsidRPr="00B23DA6" w:rsidR="00CB06FA" w:rsidP="000415AA" w:rsidRDefault="00CB06FA" w14:paraId="76DE32E9" w14:textId="002CB2D8">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losses, costs, damages, </w:t>
      </w:r>
      <w:proofErr w:type="gramStart"/>
      <w:r w:rsidRPr="00B23DA6">
        <w:rPr>
          <w:rFonts w:ascii="Verdana" w:hAnsi="Verdana" w:cs="Arial"/>
          <w:szCs w:val="22"/>
        </w:rPr>
        <w:t>expenses</w:t>
      </w:r>
      <w:proofErr w:type="gramEnd"/>
      <w:r w:rsidRPr="00B23DA6">
        <w:rPr>
          <w:rFonts w:ascii="Verdana" w:hAnsi="Verdana" w:cs="Arial"/>
          <w:szCs w:val="22"/>
        </w:rPr>
        <w:t xml:space="preserve"> or other liabilities suffered or incurred by the Customer which arise out of or in connection with the loss of, corruption or damage to or failure to deliver Customer Data by the </w:t>
      </w:r>
      <w:r w:rsidR="008D424A">
        <w:rPr>
          <w:rFonts w:ascii="Verdana" w:hAnsi="Verdana" w:cs="Arial"/>
          <w:szCs w:val="22"/>
        </w:rPr>
        <w:t>Supplier</w:t>
      </w:r>
      <w:r w:rsidRPr="00B23DA6">
        <w:rPr>
          <w:rFonts w:ascii="Verdana" w:hAnsi="Verdana" w:cs="Arial"/>
          <w:szCs w:val="22"/>
        </w:rPr>
        <w:t xml:space="preserve">. </w:t>
      </w:r>
    </w:p>
    <w:p w:rsidRPr="00B23DA6" w:rsidR="00CB06FA" w:rsidP="000415AA" w:rsidRDefault="00CB06FA" w14:paraId="455415BF" w14:textId="4B86015A">
      <w:pPr>
        <w:pStyle w:val="Heading3"/>
        <w:numPr>
          <w:ilvl w:val="2"/>
          <w:numId w:val="39"/>
        </w:numPr>
        <w:jc w:val="left"/>
        <w:rPr>
          <w:rFonts w:ascii="Verdana" w:hAnsi="Verdana" w:cs="Arial"/>
          <w:szCs w:val="22"/>
        </w:rPr>
      </w:pPr>
      <w:r w:rsidRPr="00B23DA6">
        <w:rPr>
          <w:rFonts w:ascii="Verdana" w:hAnsi="Verdana" w:cs="Arial"/>
          <w:szCs w:val="22"/>
        </w:rPr>
        <w:t xml:space="preserve">Nothing in the Contract shall impose any liability on the Customer in respect of any liability incurred by the </w:t>
      </w:r>
      <w:r w:rsidR="008D424A">
        <w:rPr>
          <w:rFonts w:ascii="Verdana" w:hAnsi="Verdana" w:cs="Arial"/>
          <w:szCs w:val="22"/>
        </w:rPr>
        <w:t>Supplier</w:t>
      </w:r>
      <w:r w:rsidRPr="00B23DA6">
        <w:rPr>
          <w:rFonts w:ascii="Verdana" w:hAnsi="Verdana" w:cs="Arial"/>
          <w:szCs w:val="22"/>
        </w:rPr>
        <w:t xml:space="preserve"> to any other person, but this shall not be taken to exclude or limit any liability of the Customer to the </w:t>
      </w:r>
      <w:r w:rsidR="008D424A">
        <w:rPr>
          <w:rFonts w:ascii="Verdana" w:hAnsi="Verdana" w:cs="Arial"/>
          <w:szCs w:val="22"/>
        </w:rPr>
        <w:t>Supplier</w:t>
      </w:r>
      <w:r w:rsidRPr="00B23DA6">
        <w:rPr>
          <w:rFonts w:ascii="Verdana" w:hAnsi="Verdana" w:cs="Arial"/>
          <w:szCs w:val="22"/>
        </w:rPr>
        <w:t xml:space="preserve"> that may arise by virtue of either a breach of </w:t>
      </w:r>
      <w:r w:rsidRPr="00B23DA6">
        <w:rPr>
          <w:rFonts w:ascii="Verdana" w:hAnsi="Verdana" w:cs="Arial"/>
          <w:szCs w:val="22"/>
        </w:rPr>
        <w:t>the Contract or by negligence on the part of the Customer, or the Customer's employees, servants or agents.</w:t>
      </w:r>
    </w:p>
    <w:bookmarkEnd w:id="255"/>
    <w:p w:rsidRPr="00B81010" w:rsidR="00A06708" w:rsidP="000415AA" w:rsidRDefault="00A06708" w14:paraId="45D31907" w14:textId="77777777">
      <w:pPr>
        <w:pStyle w:val="Heading2"/>
        <w:keepNext/>
        <w:numPr>
          <w:ilvl w:val="1"/>
          <w:numId w:val="39"/>
        </w:numPr>
        <w:tabs>
          <w:tab w:val="num" w:pos="1418"/>
        </w:tabs>
        <w:ind w:hanging="1004"/>
        <w:jc w:val="left"/>
        <w:rPr>
          <w:rFonts w:ascii="Verdana" w:hAnsi="Verdana" w:cs="Arial"/>
          <w:b/>
          <w:szCs w:val="22"/>
        </w:rPr>
      </w:pPr>
      <w:r w:rsidRPr="00B81010">
        <w:rPr>
          <w:rFonts w:ascii="Verdana" w:hAnsi="Verdana" w:cs="Arial"/>
          <w:b/>
          <w:szCs w:val="22"/>
        </w:rPr>
        <w:t xml:space="preserve">Insurance  </w:t>
      </w:r>
    </w:p>
    <w:p w:rsidRPr="00B81010" w:rsidR="00A06708" w:rsidP="00A06708" w:rsidRDefault="00A06708" w14:paraId="51D05829" w14:textId="7D33A1E7">
      <w:pPr>
        <w:pStyle w:val="Caption"/>
        <w:ind w:left="1440"/>
        <w:jc w:val="left"/>
      </w:pPr>
      <w:r w:rsidRPr="00B81010">
        <w:tab/>
      </w:r>
      <w:r w:rsidRPr="00B81010">
        <w:tab/>
      </w:r>
    </w:p>
    <w:p w:rsidRPr="00B81010" w:rsidR="00A06708" w:rsidP="000415AA" w:rsidRDefault="00A06708" w14:paraId="40D30B7D" w14:textId="5CBAC720">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w:t>
      </w:r>
      <w:proofErr w:type="gramStart"/>
      <w:r w:rsidRPr="00B81010">
        <w:rPr>
          <w:rFonts w:ascii="Verdana" w:hAnsi="Verdana" w:cs="Arial"/>
          <w:szCs w:val="22"/>
        </w:rPr>
        <w:t>effect</w:t>
      </w:r>
      <w:proofErr w:type="gramEnd"/>
      <w:r w:rsidRPr="00B81010">
        <w:rPr>
          <w:rFonts w:ascii="Verdana" w:hAnsi="Verdana" w:cs="Arial"/>
          <w:szCs w:val="22"/>
        </w:rPr>
        <w:t xml:space="preserve"> and maintain with a reputable insurance company a policy or policies of insurance providing which may be incurred by the </w:t>
      </w:r>
      <w:r w:rsidR="008D424A">
        <w:rPr>
          <w:rFonts w:ascii="Verdana" w:hAnsi="Verdana" w:cs="Arial"/>
          <w:szCs w:val="22"/>
        </w:rPr>
        <w:t>Supplier</w:t>
      </w:r>
      <w:r w:rsidRPr="00B81010">
        <w:rPr>
          <w:rFonts w:ascii="Verdana" w:hAnsi="Verdana" w:cs="Arial"/>
          <w:szCs w:val="22"/>
        </w:rPr>
        <w:t xml:space="preserve">, arising out of the </w:t>
      </w:r>
      <w:r w:rsidR="008D424A">
        <w:rPr>
          <w:rFonts w:ascii="Verdana" w:hAnsi="Verdana" w:cs="Arial"/>
          <w:szCs w:val="22"/>
        </w:rPr>
        <w:t>Supplier</w:t>
      </w:r>
      <w:r w:rsidRPr="00B81010">
        <w:rPr>
          <w:rFonts w:ascii="Verdana" w:hAnsi="Verdana" w:cs="Arial"/>
          <w:szCs w:val="22"/>
        </w:rPr>
        <w:t xml:space="preserve">'s performance of its obligations under the Contract, including death or personal injury, loss of or damage to property or any other loss. Such insurance shall be maintained for the Contract Period. </w:t>
      </w:r>
    </w:p>
    <w:p w:rsidRPr="00B81010" w:rsidR="00A06708" w:rsidP="000415AA" w:rsidRDefault="00A06708" w14:paraId="7B6C9824" w14:textId="08D0A9A5">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hold </w:t>
      </w:r>
      <w:proofErr w:type="gramStart"/>
      <w:r w:rsidRPr="00B81010">
        <w:rPr>
          <w:rFonts w:ascii="Verdana" w:hAnsi="Verdana" w:cs="Arial"/>
          <w:szCs w:val="22"/>
        </w:rPr>
        <w:t>employers</w:t>
      </w:r>
      <w:proofErr w:type="gramEnd"/>
      <w:r w:rsidRPr="00B81010">
        <w:rPr>
          <w:rFonts w:ascii="Verdana" w:hAnsi="Verdana" w:cs="Arial"/>
          <w:szCs w:val="22"/>
        </w:rPr>
        <w:t xml:space="preserve"> liability insurance in respect of Staff with a minimum limit of ten million pounds sterling (£10,000,000) for </w:t>
      </w:r>
      <w:r w:rsidR="00160866">
        <w:rPr>
          <w:rFonts w:ascii="Verdana" w:hAnsi="Verdana" w:cs="Arial"/>
          <w:szCs w:val="22"/>
        </w:rPr>
        <w:t>any one occurrence</w:t>
      </w:r>
      <w:r w:rsidRPr="00B81010">
        <w:rPr>
          <w:rFonts w:ascii="Verdana" w:hAnsi="Verdana" w:cs="Arial"/>
          <w:szCs w:val="22"/>
        </w:rPr>
        <w:t xml:space="preserve">. </w:t>
      </w:r>
    </w:p>
    <w:p w:rsidRPr="00227279" w:rsidR="00A06708" w:rsidP="00227279" w:rsidRDefault="00A06708" w14:paraId="2995B571" w14:textId="03330432">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w:t>
      </w:r>
      <w:proofErr w:type="gramStart"/>
      <w:r w:rsidRPr="00B81010">
        <w:rPr>
          <w:rFonts w:ascii="Verdana" w:hAnsi="Verdana" w:cs="Arial"/>
          <w:szCs w:val="22"/>
        </w:rPr>
        <w:t>effect</w:t>
      </w:r>
      <w:proofErr w:type="gramEnd"/>
      <w:r w:rsidRPr="00B81010">
        <w:rPr>
          <w:rFonts w:ascii="Verdana" w:hAnsi="Verdana" w:cs="Arial"/>
          <w:szCs w:val="22"/>
        </w:rPr>
        <w:t xml:space="preserve"> and maintain a public liability insurance policy to cover all risks in the performance of this Contract from time to time with a minimum limit of ten million pounds sterling (£10,000,000) for </w:t>
      </w:r>
      <w:r w:rsidR="00160866">
        <w:rPr>
          <w:rFonts w:ascii="Verdana" w:hAnsi="Verdana" w:cs="Arial"/>
          <w:szCs w:val="22"/>
        </w:rPr>
        <w:t>any one occurrence</w:t>
      </w:r>
      <w:r w:rsidRPr="00B81010">
        <w:rPr>
          <w:rFonts w:ascii="Verdana" w:hAnsi="Verdana" w:cs="Arial"/>
          <w:szCs w:val="22"/>
        </w:rPr>
        <w:t xml:space="preserve">. </w:t>
      </w:r>
    </w:p>
    <w:p w:rsidRPr="00227279" w:rsidR="00A06708" w:rsidP="000415AA" w:rsidRDefault="00A06708" w14:paraId="6F5E6B64" w14:textId="1972D9E0">
      <w:pPr>
        <w:pStyle w:val="Heading3"/>
        <w:numPr>
          <w:ilvl w:val="2"/>
          <w:numId w:val="39"/>
        </w:numPr>
        <w:jc w:val="left"/>
        <w:rPr>
          <w:rFonts w:ascii="Verdana" w:hAnsi="Verdana" w:cs="Arial"/>
          <w:szCs w:val="22"/>
        </w:rPr>
      </w:pPr>
      <w:r w:rsidRPr="00227279">
        <w:rPr>
          <w:rFonts w:ascii="Verdana" w:hAnsi="Verdana" w:cs="Arial"/>
          <w:szCs w:val="22"/>
        </w:rPr>
        <w:t xml:space="preserve">The </w:t>
      </w:r>
      <w:r w:rsidRPr="00227279" w:rsidR="008D424A">
        <w:rPr>
          <w:rFonts w:ascii="Verdana" w:hAnsi="Verdana" w:cs="Arial"/>
          <w:szCs w:val="22"/>
        </w:rPr>
        <w:t>Supplier</w:t>
      </w:r>
      <w:r w:rsidRPr="00227279">
        <w:rPr>
          <w:rFonts w:ascii="Verdana" w:hAnsi="Verdana" w:cs="Arial"/>
          <w:szCs w:val="22"/>
        </w:rPr>
        <w:t xml:space="preserve"> shall </w:t>
      </w:r>
      <w:proofErr w:type="gramStart"/>
      <w:r w:rsidRPr="00227279">
        <w:rPr>
          <w:rFonts w:ascii="Verdana" w:hAnsi="Verdana" w:cs="Arial"/>
          <w:szCs w:val="22"/>
        </w:rPr>
        <w:t>effect</w:t>
      </w:r>
      <w:proofErr w:type="gramEnd"/>
      <w:r w:rsidRPr="00227279">
        <w:rPr>
          <w:rFonts w:ascii="Verdana" w:hAnsi="Verdana" w:cs="Arial"/>
          <w:szCs w:val="22"/>
        </w:rPr>
        <w:t xml:space="preserve"> and maintain a product liability insurance policy, which shall, for any one occurrence </w:t>
      </w:r>
      <w:r w:rsidRPr="00227279" w:rsidR="00160866">
        <w:rPr>
          <w:rFonts w:ascii="Verdana" w:hAnsi="Verdana" w:cs="Arial"/>
          <w:szCs w:val="22"/>
        </w:rPr>
        <w:t>and in the aggregate</w:t>
      </w:r>
      <w:r w:rsidRPr="00227279">
        <w:rPr>
          <w:rFonts w:ascii="Verdana" w:hAnsi="Verdana" w:cs="Arial"/>
          <w:szCs w:val="22"/>
        </w:rPr>
        <w:t xml:space="preserve">, be not less than ten million pounds sterling (£10,000,000).  </w:t>
      </w:r>
    </w:p>
    <w:p w:rsidRPr="00B81010" w:rsidR="00A06708" w:rsidP="000415AA" w:rsidRDefault="00A06708" w14:paraId="0831F7E4" w14:textId="5C1DCFFF">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give the Customer, on request, copies of all insurance policies referred to in this clause or a broker's verification of insurance to demonstrate that the appropriate cover is in place, together with receipts or other evidence of payment of the latest premiums due under those policies. </w:t>
      </w:r>
    </w:p>
    <w:p w:rsidRPr="00B81010" w:rsidR="00A06708" w:rsidP="000415AA" w:rsidRDefault="00A06708" w14:paraId="7FFF9A33" w14:textId="6AC7C171">
      <w:pPr>
        <w:pStyle w:val="Heading3"/>
        <w:numPr>
          <w:ilvl w:val="2"/>
          <w:numId w:val="39"/>
        </w:numPr>
        <w:jc w:val="left"/>
        <w:rPr>
          <w:rFonts w:ascii="Verdana" w:hAnsi="Verdana" w:cs="Arial"/>
          <w:szCs w:val="22"/>
        </w:rPr>
      </w:pPr>
      <w:r w:rsidRPr="00B81010">
        <w:rPr>
          <w:rFonts w:ascii="Verdana" w:hAnsi="Verdana" w:cs="Arial"/>
          <w:szCs w:val="22"/>
        </w:rPr>
        <w:t xml:space="preserve">If, for whatever reason, the </w:t>
      </w:r>
      <w:r w:rsidR="008D424A">
        <w:rPr>
          <w:rFonts w:ascii="Verdana" w:hAnsi="Verdana" w:cs="Arial"/>
          <w:szCs w:val="22"/>
        </w:rPr>
        <w:t>Supplier</w:t>
      </w:r>
      <w:r w:rsidRPr="00B81010">
        <w:rPr>
          <w:rFonts w:ascii="Verdana" w:hAnsi="Verdana" w:cs="Arial"/>
          <w:szCs w:val="22"/>
        </w:rPr>
        <w:t xml:space="preserve"> fails to give effect to and maintain the insurances required by the provisions of the Contract the Customer may make alternative arrangements to protect its interests and may recover the costs of such arrangements from the </w:t>
      </w:r>
      <w:r w:rsidR="008D424A">
        <w:rPr>
          <w:rFonts w:ascii="Verdana" w:hAnsi="Verdana" w:cs="Arial"/>
          <w:szCs w:val="22"/>
        </w:rPr>
        <w:t>Supplier</w:t>
      </w:r>
      <w:r w:rsidRPr="00B81010">
        <w:rPr>
          <w:rFonts w:ascii="Verdana" w:hAnsi="Verdana" w:cs="Arial"/>
          <w:szCs w:val="22"/>
        </w:rPr>
        <w:t>.</w:t>
      </w:r>
    </w:p>
    <w:p w:rsidRPr="00B81010" w:rsidR="00A06708" w:rsidP="000415AA" w:rsidRDefault="00A06708" w14:paraId="0BCB9576" w14:textId="19D200F3">
      <w:pPr>
        <w:pStyle w:val="Heading3"/>
        <w:numPr>
          <w:ilvl w:val="2"/>
          <w:numId w:val="39"/>
        </w:numPr>
        <w:jc w:val="left"/>
        <w:rPr>
          <w:rFonts w:ascii="Verdana" w:hAnsi="Verdana" w:cs="Arial"/>
          <w:szCs w:val="22"/>
        </w:rPr>
      </w:pPr>
      <w:r w:rsidRPr="00B81010">
        <w:rPr>
          <w:rFonts w:ascii="Verdana" w:hAnsi="Verdana" w:cs="Arial"/>
          <w:szCs w:val="22"/>
        </w:rPr>
        <w:t xml:space="preserve">The provisions of any insurance or the amount of cover shall not relieve the </w:t>
      </w:r>
      <w:r w:rsidR="008D424A">
        <w:rPr>
          <w:rFonts w:ascii="Verdana" w:hAnsi="Verdana" w:cs="Arial"/>
          <w:szCs w:val="22"/>
        </w:rPr>
        <w:t>Supplier</w:t>
      </w:r>
      <w:r w:rsidRPr="00B81010">
        <w:rPr>
          <w:rFonts w:ascii="Verdana" w:hAnsi="Verdana" w:cs="Arial"/>
          <w:szCs w:val="22"/>
        </w:rPr>
        <w:t xml:space="preserve"> of any liabilities under the Contract. It shall be the responsibility of the </w:t>
      </w:r>
      <w:r w:rsidR="008D424A">
        <w:rPr>
          <w:rFonts w:ascii="Verdana" w:hAnsi="Verdana" w:cs="Arial"/>
          <w:szCs w:val="22"/>
        </w:rPr>
        <w:t>Supplier</w:t>
      </w:r>
      <w:r w:rsidRPr="00B81010">
        <w:rPr>
          <w:rFonts w:ascii="Verdana" w:hAnsi="Verdana" w:cs="Arial"/>
          <w:szCs w:val="22"/>
        </w:rPr>
        <w:t xml:space="preserve"> to determine the amount of insurance cover that will be adequate to enable the </w:t>
      </w:r>
      <w:r w:rsidR="008D424A">
        <w:rPr>
          <w:rFonts w:ascii="Verdana" w:hAnsi="Verdana" w:cs="Arial"/>
          <w:szCs w:val="22"/>
        </w:rPr>
        <w:t>Supplier</w:t>
      </w:r>
      <w:r w:rsidRPr="00B81010">
        <w:rPr>
          <w:rFonts w:ascii="Verdana" w:hAnsi="Verdana" w:cs="Arial"/>
          <w:szCs w:val="22"/>
        </w:rPr>
        <w:t xml:space="preserve"> to satisfy any liability referred to in clause 1</w:t>
      </w:r>
      <w:r w:rsidR="00494BBC">
        <w:rPr>
          <w:rFonts w:ascii="Verdana" w:hAnsi="Verdana" w:cs="Arial"/>
          <w:szCs w:val="22"/>
        </w:rPr>
        <w:t>8</w:t>
      </w:r>
      <w:r w:rsidRPr="00B81010">
        <w:rPr>
          <w:rFonts w:ascii="Verdana" w:hAnsi="Verdana" w:cs="Arial"/>
          <w:szCs w:val="22"/>
        </w:rPr>
        <w:t>.</w:t>
      </w:r>
    </w:p>
    <w:p w:rsidRPr="00B81010" w:rsidR="00A06708" w:rsidP="000415AA" w:rsidRDefault="00A06708" w14:paraId="1C3177CE" w14:textId="0839EAFE">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ensure that nothing is done which would entitle the relevant insurer to cancel, rescind or suspend any insurance or cover, or to treat any insurance, cover or claim as avoided in whole or part.  The </w:t>
      </w:r>
      <w:r w:rsidR="008D424A">
        <w:rPr>
          <w:rFonts w:ascii="Verdana" w:hAnsi="Verdana" w:cs="Arial"/>
          <w:szCs w:val="22"/>
        </w:rPr>
        <w:t>Supplier</w:t>
      </w:r>
      <w:r w:rsidRPr="00B81010">
        <w:rPr>
          <w:rFonts w:ascii="Verdana" w:hAnsi="Verdana" w:cs="Arial"/>
          <w:szCs w:val="22"/>
        </w:rPr>
        <w:t xml:space="preserve">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w:t>
      </w:r>
      <w:r w:rsidRPr="00B81010">
        <w:rPr>
          <w:rFonts w:ascii="Verdana" w:hAnsi="Verdana" w:cs="Arial"/>
          <w:szCs w:val="22"/>
        </w:rPr>
        <w:t>avoid any insurance, or any cover or claim under any insurance in whole or in part.</w:t>
      </w:r>
    </w:p>
    <w:p w:rsidRPr="00B81010" w:rsidR="00A06708" w:rsidP="000415AA" w:rsidRDefault="00A06708" w14:paraId="30CDEC8F" w14:textId="77777777">
      <w:pPr>
        <w:pStyle w:val="Heading2"/>
        <w:keepNext/>
        <w:numPr>
          <w:ilvl w:val="1"/>
          <w:numId w:val="39"/>
        </w:numPr>
        <w:tabs>
          <w:tab w:val="num" w:pos="1418"/>
        </w:tabs>
        <w:ind w:hanging="1004"/>
        <w:jc w:val="left"/>
        <w:rPr>
          <w:rFonts w:ascii="Verdana" w:hAnsi="Verdana" w:cs="Arial"/>
          <w:b/>
          <w:szCs w:val="22"/>
        </w:rPr>
      </w:pPr>
      <w:bookmarkStart w:name="_Ref172547394" w:id="256"/>
      <w:bookmarkStart w:name="_Ref225256791" w:id="257"/>
      <w:r w:rsidRPr="00B81010">
        <w:rPr>
          <w:rFonts w:ascii="Verdana" w:hAnsi="Verdana" w:cs="Arial"/>
          <w:b/>
          <w:szCs w:val="22"/>
        </w:rPr>
        <w:t>Taxation, National Insurance</w:t>
      </w:r>
      <w:bookmarkEnd w:id="256"/>
      <w:r w:rsidRPr="00B81010">
        <w:rPr>
          <w:rFonts w:ascii="Verdana" w:hAnsi="Verdana" w:cs="Arial"/>
          <w:b/>
          <w:szCs w:val="22"/>
        </w:rPr>
        <w:t xml:space="preserve"> and Employment Liability</w:t>
      </w:r>
      <w:bookmarkEnd w:id="257"/>
    </w:p>
    <w:p w:rsidRPr="00B81010" w:rsidR="00A06708" w:rsidP="000415AA" w:rsidRDefault="00A06708" w14:paraId="66F8F1CE" w14:textId="5100FCDB">
      <w:pPr>
        <w:pStyle w:val="Heading3"/>
        <w:numPr>
          <w:ilvl w:val="2"/>
          <w:numId w:val="39"/>
        </w:numPr>
        <w:jc w:val="left"/>
        <w:rPr>
          <w:rFonts w:ascii="Verdana" w:hAnsi="Verdana" w:cs="Arial"/>
          <w:szCs w:val="22"/>
        </w:rPr>
      </w:pPr>
      <w:r w:rsidRPr="00B81010">
        <w:rPr>
          <w:rFonts w:ascii="Verdana" w:hAnsi="Verdana" w:cs="Arial"/>
          <w:szCs w:val="22"/>
        </w:rPr>
        <w:t xml:space="preserve">The Parties acknowledge and agree that the Contract constitutes a contract for the provision of Services and not a contract of employment. The </w:t>
      </w:r>
      <w:r w:rsidR="008D424A">
        <w:rPr>
          <w:rFonts w:ascii="Verdana" w:hAnsi="Verdana" w:cs="Arial"/>
          <w:szCs w:val="22"/>
        </w:rPr>
        <w:t>Supplier</w:t>
      </w:r>
      <w:r w:rsidRPr="00B81010">
        <w:rPr>
          <w:rFonts w:ascii="Verdana" w:hAnsi="Verdana" w:cs="Arial"/>
          <w:szCs w:val="22"/>
        </w:rPr>
        <w:t xml:space="preserve"> shall at all times indemnify the Customer and keep the Customer indemnified in full from and against all claims, proceedings, actions, damages, costs, expenses, liabilities and demands whatsoever and howsoever arising by reason of any circumstances whereby the Customer is alleged or determined to have been assumed or imposed with the liability or responsibility for the Staff (or any of them) as an employer of the Staff and/or any liability or responsibility to HM Revenue or Customs as an employer of the Staff whether during the Contract Period or arising from termination or expiry of the Contract.</w:t>
      </w:r>
    </w:p>
    <w:p w:rsidRPr="00B81010" w:rsidR="00A06708" w:rsidP="000415AA" w:rsidRDefault="00A06708" w14:paraId="77614D17" w14:textId="77777777">
      <w:pPr>
        <w:pStyle w:val="Heading1"/>
        <w:keepNext/>
        <w:numPr>
          <w:ilvl w:val="0"/>
          <w:numId w:val="39"/>
        </w:numPr>
        <w:tabs>
          <w:tab w:val="num" w:pos="709"/>
          <w:tab w:val="left" w:pos="2552"/>
        </w:tabs>
        <w:ind w:hanging="2705"/>
        <w:jc w:val="left"/>
        <w:rPr>
          <w:rFonts w:ascii="Verdana" w:hAnsi="Verdana" w:cs="Arial"/>
          <w:szCs w:val="22"/>
          <w:u w:val="none"/>
        </w:rPr>
      </w:pPr>
      <w:bookmarkStart w:name="_Ref172384588" w:id="258"/>
      <w:bookmarkStart w:name="_Toc363138734" w:id="259"/>
      <w:r w:rsidRPr="00B81010">
        <w:rPr>
          <w:rFonts w:ascii="Verdana" w:hAnsi="Verdana" w:cs="Arial"/>
          <w:szCs w:val="22"/>
          <w:u w:val="none"/>
        </w:rPr>
        <w:t>TERMINATION</w:t>
      </w:r>
      <w:bookmarkEnd w:id="258"/>
      <w:bookmarkEnd w:id="259"/>
    </w:p>
    <w:p w:rsidRPr="00B81010" w:rsidR="00A06708" w:rsidP="000415AA" w:rsidRDefault="00A06708" w14:paraId="6AD762B7" w14:textId="77777777">
      <w:pPr>
        <w:pStyle w:val="Heading2"/>
        <w:keepNext/>
        <w:numPr>
          <w:ilvl w:val="1"/>
          <w:numId w:val="39"/>
        </w:numPr>
        <w:tabs>
          <w:tab w:val="num" w:pos="1418"/>
        </w:tabs>
        <w:ind w:hanging="1004"/>
        <w:jc w:val="left"/>
        <w:rPr>
          <w:rFonts w:ascii="Verdana" w:hAnsi="Verdana" w:cs="Arial"/>
          <w:b/>
          <w:szCs w:val="22"/>
        </w:rPr>
      </w:pPr>
      <w:bookmarkStart w:name="_Ref172388762" w:id="260"/>
      <w:r w:rsidRPr="00B81010">
        <w:rPr>
          <w:rFonts w:ascii="Verdana" w:hAnsi="Verdana" w:cs="Arial"/>
          <w:b/>
          <w:szCs w:val="22"/>
        </w:rPr>
        <w:t>Termination on insolvency</w:t>
      </w:r>
      <w:bookmarkEnd w:id="260"/>
    </w:p>
    <w:p w:rsidRPr="00B81010" w:rsidR="00A06708" w:rsidP="000415AA" w:rsidRDefault="00A06708" w14:paraId="63F2EDF4" w14:textId="6FB1EC4E">
      <w:pPr>
        <w:pStyle w:val="Heading3"/>
        <w:numPr>
          <w:ilvl w:val="2"/>
          <w:numId w:val="39"/>
        </w:numPr>
        <w:jc w:val="left"/>
        <w:rPr>
          <w:rFonts w:ascii="Verdana" w:hAnsi="Verdana" w:cs="Arial"/>
          <w:szCs w:val="22"/>
        </w:rPr>
      </w:pPr>
      <w:bookmarkStart w:name="_Ref231797709" w:id="261"/>
      <w:r w:rsidRPr="00B81010">
        <w:rPr>
          <w:rFonts w:ascii="Verdana" w:hAnsi="Verdana" w:cs="Arial"/>
          <w:szCs w:val="22"/>
        </w:rPr>
        <w:t xml:space="preserve">The Customer may terminate the Contract with immediate effect by giving notice in writing to the </w:t>
      </w:r>
      <w:r w:rsidR="008D424A">
        <w:rPr>
          <w:rFonts w:ascii="Verdana" w:hAnsi="Verdana" w:cs="Arial"/>
          <w:szCs w:val="22"/>
        </w:rPr>
        <w:t>Supplier</w:t>
      </w:r>
      <w:r w:rsidRPr="00B81010">
        <w:rPr>
          <w:rFonts w:ascii="Verdana" w:hAnsi="Verdana" w:cs="Arial"/>
          <w:szCs w:val="22"/>
        </w:rPr>
        <w:t xml:space="preserve"> where the </w:t>
      </w:r>
      <w:r w:rsidR="008D424A">
        <w:rPr>
          <w:rFonts w:ascii="Verdana" w:hAnsi="Verdana" w:cs="Arial"/>
          <w:szCs w:val="22"/>
        </w:rPr>
        <w:t>Supplier</w:t>
      </w:r>
      <w:r w:rsidRPr="00B81010">
        <w:rPr>
          <w:rFonts w:ascii="Verdana" w:hAnsi="Verdana" w:cs="Arial"/>
          <w:szCs w:val="22"/>
        </w:rPr>
        <w:t xml:space="preserve"> is a company and in respect of the </w:t>
      </w:r>
      <w:r w:rsidR="008D424A">
        <w:rPr>
          <w:rFonts w:ascii="Verdana" w:hAnsi="Verdana" w:cs="Arial"/>
          <w:szCs w:val="22"/>
        </w:rPr>
        <w:t>Supplier</w:t>
      </w:r>
      <w:r w:rsidRPr="00B81010">
        <w:rPr>
          <w:rFonts w:ascii="Verdana" w:hAnsi="Verdana" w:cs="Arial"/>
          <w:szCs w:val="22"/>
        </w:rPr>
        <w:t>:</w:t>
      </w:r>
      <w:bookmarkEnd w:id="261"/>
    </w:p>
    <w:p w:rsidRPr="00B81010" w:rsidR="00A06708" w:rsidP="000415AA" w:rsidRDefault="00A06708" w14:paraId="799FA3FF"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bookmarkStart w:name="_Ref225257400" w:id="262"/>
      <w:r w:rsidRPr="00B81010">
        <w:rPr>
          <w:rFonts w:ascii="Verdana" w:hAnsi="Verdana" w:cs="Arial"/>
          <w:szCs w:val="22"/>
        </w:rPr>
        <w:t>a proposal is made for a voluntary arrangement within Part I of the Insolvency Act 1986 or of any other composition scheme or arrangement with, or assignment for the benefit of, its creditors; or</w:t>
      </w:r>
      <w:bookmarkEnd w:id="262"/>
    </w:p>
    <w:p w:rsidRPr="00B81010" w:rsidR="00A06708" w:rsidP="000415AA" w:rsidRDefault="00A06708" w14:paraId="7C635F3A"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rsidRPr="00B81010" w:rsidR="00A06708" w:rsidP="000415AA" w:rsidRDefault="00A06708" w14:paraId="0B491C00"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 petition is presented for its winding up (which is not dismissed within 14 days of its service</w:t>
      </w:r>
      <w:proofErr w:type="gramStart"/>
      <w:r w:rsidRPr="00B81010">
        <w:rPr>
          <w:rFonts w:ascii="Verdana" w:hAnsi="Verdana" w:cs="Arial"/>
          <w:szCs w:val="22"/>
        </w:rPr>
        <w:t>)</w:t>
      </w:r>
      <w:proofErr w:type="gramEnd"/>
      <w:r w:rsidRPr="00B81010">
        <w:rPr>
          <w:rFonts w:ascii="Verdana" w:hAnsi="Verdana" w:cs="Arial"/>
          <w:szCs w:val="22"/>
        </w:rPr>
        <w:t xml:space="preserve"> or an application is made for the appointment of a provisional liquidator or a creditors' meeting is convened pursuant to Section 98 of the Insolvency Act 1986; or </w:t>
      </w:r>
    </w:p>
    <w:p w:rsidRPr="00B81010" w:rsidR="00A06708" w:rsidP="000415AA" w:rsidRDefault="00A06708" w14:paraId="0EC3DD15"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 receiver, administrative receiver or similar officer is appointed over the whole or any part of its business or assets; or</w:t>
      </w:r>
    </w:p>
    <w:p w:rsidRPr="00B81010" w:rsidR="00A06708" w:rsidP="000415AA" w:rsidRDefault="00A06708" w14:paraId="0B052122"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an application order is made either for the appointment of an administrator or for an administration order, an administrator is appointed, or notice of intention to appoint an administrator is given; or</w:t>
      </w:r>
    </w:p>
    <w:p w:rsidRPr="00B81010" w:rsidR="00A06708" w:rsidP="000415AA" w:rsidRDefault="00A06708" w14:paraId="5ED4D929"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bookmarkStart w:name="_Ref231810885" w:id="263"/>
      <w:r w:rsidRPr="00B81010">
        <w:rPr>
          <w:rFonts w:ascii="Verdana" w:hAnsi="Verdana" w:cs="Arial"/>
          <w:szCs w:val="22"/>
        </w:rPr>
        <w:t xml:space="preserve">it is or becomes insolvent within the meaning of Section 123 of the Insolvency Act </w:t>
      </w:r>
      <w:proofErr w:type="gramStart"/>
      <w:r w:rsidRPr="00B81010">
        <w:rPr>
          <w:rFonts w:ascii="Verdana" w:hAnsi="Verdana" w:cs="Arial"/>
          <w:szCs w:val="22"/>
        </w:rPr>
        <w:t>1986 ;</w:t>
      </w:r>
      <w:proofErr w:type="gramEnd"/>
      <w:r w:rsidRPr="00B81010">
        <w:rPr>
          <w:rFonts w:ascii="Verdana" w:hAnsi="Verdana" w:cs="Arial"/>
          <w:szCs w:val="22"/>
        </w:rPr>
        <w:t xml:space="preserve"> or</w:t>
      </w:r>
      <w:bookmarkEnd w:id="263"/>
    </w:p>
    <w:p w:rsidRPr="00B81010" w:rsidR="00A06708" w:rsidP="000415AA" w:rsidRDefault="00A06708" w14:paraId="269BE27F"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bookmarkStart w:name="_Ref225257419" w:id="264"/>
      <w:r w:rsidRPr="00B81010">
        <w:rPr>
          <w:rFonts w:ascii="Verdana" w:hAnsi="Verdana" w:cs="Arial"/>
          <w:szCs w:val="22"/>
        </w:rPr>
        <w:t xml:space="preserve">being a "small company" within the meaning of section 82(3) of the Companies Act 2006, a moratorium comes </w:t>
      </w:r>
      <w:r w:rsidRPr="00B81010">
        <w:rPr>
          <w:rFonts w:ascii="Verdana" w:hAnsi="Verdana" w:cs="Arial"/>
          <w:szCs w:val="22"/>
        </w:rPr>
        <w:tab/>
      </w:r>
      <w:r w:rsidRPr="00B81010">
        <w:rPr>
          <w:rFonts w:ascii="Verdana" w:hAnsi="Verdana" w:cs="Arial"/>
          <w:szCs w:val="22"/>
        </w:rPr>
        <w:t>into force pursuant to Schedule A1 of the Insolvency Act 1986; or</w:t>
      </w:r>
      <w:bookmarkEnd w:id="264"/>
    </w:p>
    <w:p w:rsidRPr="00B81010" w:rsidR="00A06708" w:rsidP="000415AA" w:rsidRDefault="00A06708" w14:paraId="454CEB7E" w14:textId="2D264B70">
      <w:pPr>
        <w:pStyle w:val="Heading4"/>
        <w:numPr>
          <w:ilvl w:val="3"/>
          <w:numId w:val="39"/>
        </w:numPr>
        <w:tabs>
          <w:tab w:val="clear" w:pos="3600"/>
          <w:tab w:val="num" w:pos="3686"/>
          <w:tab w:val="left" w:pos="4253"/>
        </w:tabs>
        <w:ind w:left="3686" w:hanging="1134"/>
        <w:jc w:val="left"/>
        <w:rPr>
          <w:rFonts w:ascii="Verdana" w:hAnsi="Verdana" w:cs="Arial"/>
          <w:szCs w:val="22"/>
        </w:rPr>
      </w:pPr>
      <w:bookmarkStart w:name="_Ref231797728" w:id="265"/>
      <w:r w:rsidRPr="00B81010">
        <w:rPr>
          <w:rFonts w:ascii="Verdana" w:hAnsi="Verdana" w:cs="Arial"/>
          <w:szCs w:val="22"/>
        </w:rPr>
        <w:t xml:space="preserve">any event </w:t>
      </w:r>
      <w:proofErr w:type="gramStart"/>
      <w:r w:rsidRPr="00B81010">
        <w:rPr>
          <w:rFonts w:ascii="Verdana" w:hAnsi="Verdana" w:cs="Arial"/>
          <w:szCs w:val="22"/>
        </w:rPr>
        <w:t>similar to</w:t>
      </w:r>
      <w:proofErr w:type="gramEnd"/>
      <w:r w:rsidRPr="00B81010">
        <w:rPr>
          <w:rFonts w:ascii="Verdana" w:hAnsi="Verdana" w:cs="Arial"/>
          <w:szCs w:val="22"/>
        </w:rPr>
        <w:t xml:space="preserve"> those listed in clause </w:t>
      </w:r>
      <w:r w:rsidR="00383D03">
        <w:rPr>
          <w:rFonts w:ascii="Verdana" w:hAnsi="Verdana" w:cs="Arial"/>
          <w:szCs w:val="22"/>
        </w:rPr>
        <w:t>19.1.1.1</w:t>
      </w:r>
      <w:r w:rsidRPr="00B81010">
        <w:rPr>
          <w:rFonts w:ascii="Verdana" w:hAnsi="Verdana" w:cs="Arial"/>
          <w:szCs w:val="22"/>
        </w:rPr>
        <w:t xml:space="preserve"> to </w:t>
      </w:r>
      <w:r w:rsidR="00383D03">
        <w:rPr>
          <w:rFonts w:ascii="Verdana" w:hAnsi="Verdana" w:cs="Arial"/>
          <w:szCs w:val="22"/>
        </w:rPr>
        <w:t>19.1.1.7</w:t>
      </w:r>
      <w:r w:rsidRPr="00B81010">
        <w:rPr>
          <w:rFonts w:ascii="Verdana" w:hAnsi="Verdana" w:cs="Arial"/>
          <w:szCs w:val="22"/>
        </w:rPr>
        <w:t xml:space="preserve"> occurs under the law of any other jurisdiction.</w:t>
      </w:r>
      <w:bookmarkEnd w:id="265"/>
    </w:p>
    <w:p w:rsidRPr="00B81010" w:rsidR="00A06708" w:rsidP="000415AA" w:rsidRDefault="00A06708" w14:paraId="32F313F2" w14:textId="3A98B063">
      <w:pPr>
        <w:pStyle w:val="Heading3"/>
        <w:keepNext/>
        <w:numPr>
          <w:ilvl w:val="2"/>
          <w:numId w:val="39"/>
        </w:numPr>
        <w:jc w:val="left"/>
        <w:rPr>
          <w:rFonts w:ascii="Verdana" w:hAnsi="Verdana" w:cs="Arial"/>
          <w:szCs w:val="22"/>
        </w:rPr>
      </w:pPr>
      <w:r w:rsidRPr="00B81010">
        <w:rPr>
          <w:rFonts w:ascii="Verdana" w:hAnsi="Verdana" w:cs="Arial"/>
          <w:szCs w:val="22"/>
        </w:rPr>
        <w:t xml:space="preserve">The Customer may terminate the Contract with immediate effect by notice in writing where the </w:t>
      </w:r>
      <w:r w:rsidR="008D424A">
        <w:rPr>
          <w:rFonts w:ascii="Verdana" w:hAnsi="Verdana" w:cs="Arial"/>
          <w:szCs w:val="22"/>
        </w:rPr>
        <w:t>Supplier</w:t>
      </w:r>
      <w:r w:rsidRPr="00B81010">
        <w:rPr>
          <w:rFonts w:ascii="Verdana" w:hAnsi="Verdana" w:cs="Arial"/>
          <w:szCs w:val="22"/>
        </w:rPr>
        <w:t xml:space="preserve"> is an individual and:</w:t>
      </w:r>
    </w:p>
    <w:p w:rsidRPr="00B81010" w:rsidR="00A06708" w:rsidP="000415AA" w:rsidRDefault="00A06708" w14:paraId="3250F638" w14:textId="1AC761DE">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an application for an interim order is made pursuant to Sections 252-253 of the Insolvency Act 1986 or a proposal is made for any composition scheme or arrangement with, or assignment for the benefit of, the </w:t>
      </w:r>
      <w:r w:rsidR="008D424A">
        <w:rPr>
          <w:rFonts w:ascii="Verdana" w:hAnsi="Verdana" w:cs="Arial"/>
          <w:szCs w:val="22"/>
        </w:rPr>
        <w:t>Supplier</w:t>
      </w:r>
      <w:r w:rsidRPr="00B81010">
        <w:rPr>
          <w:rFonts w:ascii="Verdana" w:hAnsi="Verdana" w:cs="Arial"/>
          <w:szCs w:val="22"/>
        </w:rPr>
        <w:t>'s creditors; or</w:t>
      </w:r>
    </w:p>
    <w:p w:rsidRPr="00B81010" w:rsidR="00A06708" w:rsidP="000415AA" w:rsidRDefault="00A06708" w14:paraId="67028ADF" w14:textId="653B841D">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petition is presented and not dismissed within 14 days or order made for the </w:t>
      </w:r>
      <w:r w:rsidR="008D424A">
        <w:rPr>
          <w:rFonts w:ascii="Verdana" w:hAnsi="Verdana" w:cs="Arial"/>
          <w:szCs w:val="22"/>
        </w:rPr>
        <w:t>Supplier</w:t>
      </w:r>
      <w:r w:rsidRPr="00B81010">
        <w:rPr>
          <w:rFonts w:ascii="Verdana" w:hAnsi="Verdana" w:cs="Arial"/>
          <w:szCs w:val="22"/>
        </w:rPr>
        <w:t xml:space="preserve">'s </w:t>
      </w:r>
      <w:proofErr w:type="gramStart"/>
      <w:r w:rsidRPr="00B81010">
        <w:rPr>
          <w:rFonts w:ascii="Verdana" w:hAnsi="Verdana" w:cs="Arial"/>
          <w:szCs w:val="22"/>
        </w:rPr>
        <w:t>bankruptcy;</w:t>
      </w:r>
      <w:proofErr w:type="gramEnd"/>
      <w:r w:rsidRPr="00B81010">
        <w:rPr>
          <w:rFonts w:ascii="Verdana" w:hAnsi="Verdana" w:cs="Arial"/>
          <w:szCs w:val="22"/>
        </w:rPr>
        <w:t xml:space="preserve"> or</w:t>
      </w:r>
    </w:p>
    <w:p w:rsidRPr="00B81010" w:rsidR="00A06708" w:rsidP="000415AA" w:rsidRDefault="00A06708" w14:paraId="6796869E" w14:textId="6AB20BF8">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receiver, or similar officer is appointed over the whole or any part of the </w:t>
      </w:r>
      <w:r w:rsidR="008D424A">
        <w:rPr>
          <w:rFonts w:ascii="Verdana" w:hAnsi="Verdana" w:cs="Arial"/>
          <w:szCs w:val="22"/>
        </w:rPr>
        <w:t>Supplier</w:t>
      </w:r>
      <w:r w:rsidRPr="00B81010">
        <w:rPr>
          <w:rFonts w:ascii="Verdana" w:hAnsi="Verdana" w:cs="Arial"/>
          <w:szCs w:val="22"/>
        </w:rPr>
        <w:t xml:space="preserve">'s assets or a person becomes entitled to appoint a receiver, or similar officer over the whole or any part of his assets; or </w:t>
      </w:r>
    </w:p>
    <w:p w:rsidRPr="00B81010" w:rsidR="00A06708" w:rsidP="000415AA" w:rsidRDefault="00A06708" w14:paraId="14B75409" w14:textId="597D310B">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is unable to pay his debts or has no reasonable prospect of doing so, in either case within the meaning of Section 268 of the Insolvency Act 1986; or</w:t>
      </w:r>
    </w:p>
    <w:p w:rsidRPr="00B81010" w:rsidR="00A06708" w:rsidP="000415AA" w:rsidRDefault="00A06708" w14:paraId="581FA1AE" w14:textId="55284666">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creditor or encumbrancer attaches or takes possession of, or a distress, execution, sequestration or other such process is levied or enforced on or sued against, the whole or any part of the </w:t>
      </w:r>
      <w:r w:rsidR="008D424A">
        <w:rPr>
          <w:rFonts w:ascii="Verdana" w:hAnsi="Verdana" w:cs="Arial"/>
          <w:szCs w:val="22"/>
        </w:rPr>
        <w:t>Supplier</w:t>
      </w:r>
      <w:r w:rsidRPr="00B81010">
        <w:rPr>
          <w:rFonts w:ascii="Verdana" w:hAnsi="Verdana" w:cs="Arial"/>
          <w:szCs w:val="22"/>
        </w:rPr>
        <w:t xml:space="preserve">'s assets and such attachment or process is not discharged within 14 </w:t>
      </w:r>
      <w:proofErr w:type="gramStart"/>
      <w:r w:rsidRPr="00B81010">
        <w:rPr>
          <w:rFonts w:ascii="Verdana" w:hAnsi="Verdana" w:cs="Arial"/>
          <w:szCs w:val="22"/>
        </w:rPr>
        <w:t>days;</w:t>
      </w:r>
      <w:proofErr w:type="gramEnd"/>
      <w:r w:rsidRPr="00B81010">
        <w:rPr>
          <w:rFonts w:ascii="Verdana" w:hAnsi="Verdana" w:cs="Arial"/>
          <w:szCs w:val="22"/>
        </w:rPr>
        <w:t xml:space="preserve"> or</w:t>
      </w:r>
    </w:p>
    <w:p w:rsidRPr="00B81010" w:rsidR="00A06708" w:rsidP="000415AA" w:rsidRDefault="00A06708" w14:paraId="508A63D5"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he dies or is adjudged incapable of managing his affairs within the meaning of Part VII of the Mental Health Act 1983; or</w:t>
      </w:r>
    </w:p>
    <w:p w:rsidRPr="00B81010" w:rsidR="00A06708" w:rsidP="000415AA" w:rsidRDefault="00A06708" w14:paraId="6824B120" w14:textId="728A00D4">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suspends or ceases, or threatens to suspend or cease, to carry on all or a substantial part of his business.</w:t>
      </w:r>
    </w:p>
    <w:p w:rsidRPr="00B81010" w:rsidR="00A06708" w:rsidP="000415AA" w:rsidRDefault="00A06708" w14:paraId="62AC1527" w14:textId="77777777">
      <w:pPr>
        <w:pStyle w:val="Heading2"/>
        <w:keepNext/>
        <w:numPr>
          <w:ilvl w:val="1"/>
          <w:numId w:val="39"/>
        </w:numPr>
        <w:tabs>
          <w:tab w:val="clear" w:pos="1713"/>
          <w:tab w:val="num" w:pos="1418"/>
        </w:tabs>
        <w:ind w:left="1714" w:hanging="1008"/>
        <w:jc w:val="left"/>
        <w:rPr>
          <w:rFonts w:ascii="Verdana" w:hAnsi="Verdana" w:cs="Arial"/>
          <w:b/>
          <w:szCs w:val="22"/>
        </w:rPr>
      </w:pPr>
      <w:bookmarkStart w:name="_Ref231969781" w:id="266"/>
      <w:r w:rsidRPr="00B81010">
        <w:rPr>
          <w:rFonts w:ascii="Verdana" w:hAnsi="Verdana" w:cs="Arial"/>
          <w:b/>
          <w:szCs w:val="22"/>
        </w:rPr>
        <w:t>Termination on Change of Control</w:t>
      </w:r>
    </w:p>
    <w:p w:rsidRPr="00B81010" w:rsidR="00A06708" w:rsidP="000415AA" w:rsidRDefault="00A06708" w14:paraId="7EB47505" w14:textId="479F7501">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notify the Customer immediately if the </w:t>
      </w:r>
      <w:r w:rsidR="008D424A">
        <w:rPr>
          <w:rFonts w:ascii="Verdana" w:hAnsi="Verdana" w:cs="Arial"/>
          <w:szCs w:val="22"/>
        </w:rPr>
        <w:t>Supplier</w:t>
      </w:r>
      <w:r w:rsidRPr="00B81010">
        <w:rPr>
          <w:rFonts w:ascii="Verdana" w:hAnsi="Verdana" w:cs="Arial"/>
          <w:szCs w:val="22"/>
        </w:rPr>
        <w:t xml:space="preserve"> undergoes a change of control within the meaning of Section 450 of the Corporation Tax Act 2010 ("</w:t>
      </w:r>
      <w:r w:rsidRPr="00B81010">
        <w:rPr>
          <w:rFonts w:ascii="Verdana" w:hAnsi="Verdana" w:cs="Arial"/>
          <w:b/>
          <w:szCs w:val="22"/>
        </w:rPr>
        <w:t>Change of Control</w:t>
      </w:r>
      <w:r w:rsidRPr="00B81010">
        <w:rPr>
          <w:rFonts w:ascii="Verdana" w:hAnsi="Verdana" w:cs="Arial"/>
          <w:szCs w:val="22"/>
        </w:rPr>
        <w:t xml:space="preserve">") and provided this does not contravene any Law shall notify the Customer immediately in writing of any circumstances suggesting that a Change of Control is </w:t>
      </w:r>
      <w:r w:rsidRPr="00B81010">
        <w:rPr>
          <w:rFonts w:ascii="Verdana" w:hAnsi="Verdana" w:cs="Arial"/>
          <w:szCs w:val="22"/>
        </w:rPr>
        <w:t>planned or in contemplation. The Customer may terminate the Contract by notice in writing with immediate effect within six months of:</w:t>
      </w:r>
      <w:bookmarkEnd w:id="266"/>
    </w:p>
    <w:p w:rsidRPr="00B81010" w:rsidR="00A06708" w:rsidP="000415AA" w:rsidRDefault="00A06708" w14:paraId="6BFA4AAF"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being notified that a Change of Control has occurred or is planned or in contemplation; or</w:t>
      </w:r>
    </w:p>
    <w:p w:rsidRPr="00B81010" w:rsidR="00A06708" w:rsidP="000415AA" w:rsidRDefault="00A06708" w14:paraId="7C0FFDCD"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where no notification has been made, the date that the Customer becomes aware of the Change of Control, </w:t>
      </w:r>
    </w:p>
    <w:p w:rsidRPr="00B81010" w:rsidR="00A06708" w:rsidP="000D041C" w:rsidRDefault="00A06708" w14:paraId="0C88A6C6" w14:textId="77777777">
      <w:pPr>
        <w:pStyle w:val="BodyTextIndent3"/>
        <w:ind w:left="2552"/>
        <w:jc w:val="left"/>
        <w:rPr>
          <w:rFonts w:ascii="Verdana" w:hAnsi="Verdana" w:cs="Arial"/>
          <w:szCs w:val="22"/>
        </w:rPr>
      </w:pPr>
      <w:r w:rsidRPr="00B81010">
        <w:rPr>
          <w:rFonts w:ascii="Verdana" w:hAnsi="Verdana" w:cs="Arial"/>
          <w:szCs w:val="22"/>
        </w:rPr>
        <w:t xml:space="preserve">but shall not be permitted to terminate where an Approval was granted prior to the Change of Control. </w:t>
      </w:r>
    </w:p>
    <w:p w:rsidRPr="00B23DA6" w:rsidR="00402912" w:rsidP="00402912" w:rsidRDefault="00402912" w14:paraId="7172B2CC" w14:textId="2112798B">
      <w:pPr>
        <w:pStyle w:val="Heading3"/>
        <w:numPr>
          <w:ilvl w:val="0"/>
          <w:numId w:val="0"/>
        </w:numPr>
        <w:ind w:left="2520"/>
        <w:jc w:val="left"/>
        <w:rPr>
          <w:rFonts w:ascii="Verdana" w:hAnsi="Verdana" w:cs="Arial"/>
          <w:szCs w:val="22"/>
        </w:rPr>
      </w:pPr>
      <w:r>
        <w:rPr>
          <w:rFonts w:ascii="Verdana" w:hAnsi="Verdana" w:cs="Arial"/>
          <w:color w:val="000000"/>
          <w:szCs w:val="22"/>
        </w:rPr>
        <w:t xml:space="preserve">For the purposes of clause </w:t>
      </w:r>
      <w:r w:rsidRPr="00B23DA6">
        <w:rPr>
          <w:rFonts w:ascii="Verdana" w:hAnsi="Verdana" w:cs="Arial"/>
          <w:color w:val="000000"/>
          <w:szCs w:val="22"/>
        </w:rPr>
        <w:t>19.2.1 any transfer of shares or of any interest in shares by a person to its Affiliate where such transfer forms part of a bona fide reorganisation or restructuring</w:t>
      </w:r>
      <w:r>
        <w:rPr>
          <w:rFonts w:ascii="Verdana" w:hAnsi="Verdana" w:cs="Arial"/>
          <w:color w:val="000000"/>
          <w:szCs w:val="22"/>
        </w:rPr>
        <w:t xml:space="preserve"> </w:t>
      </w:r>
      <w:r w:rsidRPr="00B23DA6">
        <w:rPr>
          <w:rFonts w:ascii="Verdana" w:hAnsi="Verdana" w:cs="Arial"/>
          <w:color w:val="000000"/>
          <w:szCs w:val="22"/>
        </w:rPr>
        <w:t>shall be disregarded.</w:t>
      </w:r>
    </w:p>
    <w:p w:rsidRPr="00B81010" w:rsidR="00A06708" w:rsidP="000415AA" w:rsidRDefault="00A06708" w14:paraId="58423724" w14:textId="77777777">
      <w:pPr>
        <w:pStyle w:val="Heading2"/>
        <w:keepNext/>
        <w:numPr>
          <w:ilvl w:val="1"/>
          <w:numId w:val="39"/>
        </w:numPr>
        <w:tabs>
          <w:tab w:val="clear" w:pos="1713"/>
          <w:tab w:val="num" w:pos="1418"/>
        </w:tabs>
        <w:ind w:hanging="1004"/>
        <w:jc w:val="left"/>
        <w:rPr>
          <w:rFonts w:ascii="Verdana" w:hAnsi="Verdana" w:cs="Arial"/>
          <w:b/>
          <w:szCs w:val="22"/>
        </w:rPr>
      </w:pPr>
      <w:bookmarkStart w:name="_Ref172388783" w:id="267"/>
      <w:r w:rsidRPr="00B81010">
        <w:rPr>
          <w:rFonts w:ascii="Verdana" w:hAnsi="Verdana" w:cs="Arial"/>
          <w:b/>
          <w:szCs w:val="22"/>
        </w:rPr>
        <w:t>Termination on Default</w:t>
      </w:r>
      <w:bookmarkEnd w:id="267"/>
    </w:p>
    <w:p w:rsidRPr="00B81010" w:rsidR="00A06708" w:rsidP="000415AA" w:rsidRDefault="00A06708" w14:paraId="7F4A43A7" w14:textId="5A7B894D">
      <w:pPr>
        <w:pStyle w:val="Heading3"/>
        <w:keepNext/>
        <w:numPr>
          <w:ilvl w:val="2"/>
          <w:numId w:val="39"/>
        </w:numPr>
        <w:jc w:val="left"/>
        <w:rPr>
          <w:rFonts w:ascii="Verdana" w:hAnsi="Verdana" w:cs="Arial"/>
          <w:szCs w:val="22"/>
        </w:rPr>
      </w:pPr>
      <w:r w:rsidRPr="00B81010">
        <w:rPr>
          <w:rFonts w:ascii="Verdana" w:hAnsi="Verdana" w:cs="Arial"/>
          <w:szCs w:val="22"/>
        </w:rPr>
        <w:t xml:space="preserve">The Customer may terminate the Contract with immediate effect by giving written notice to the </w:t>
      </w:r>
      <w:r w:rsidR="008D424A">
        <w:rPr>
          <w:rFonts w:ascii="Verdana" w:hAnsi="Verdana" w:cs="Arial"/>
          <w:szCs w:val="22"/>
        </w:rPr>
        <w:t>Supplier</w:t>
      </w:r>
      <w:r w:rsidRPr="00B81010">
        <w:rPr>
          <w:rFonts w:ascii="Verdana" w:hAnsi="Verdana" w:cs="Arial"/>
          <w:szCs w:val="22"/>
        </w:rPr>
        <w:t xml:space="preserve"> if the </w:t>
      </w:r>
      <w:r w:rsidR="008D424A">
        <w:rPr>
          <w:rFonts w:ascii="Verdana" w:hAnsi="Verdana" w:cs="Arial"/>
          <w:szCs w:val="22"/>
        </w:rPr>
        <w:t>Supplier</w:t>
      </w:r>
      <w:r w:rsidRPr="00B81010">
        <w:rPr>
          <w:rFonts w:ascii="Verdana" w:hAnsi="Verdana" w:cs="Arial"/>
          <w:szCs w:val="22"/>
        </w:rPr>
        <w:t xml:space="preserve"> commits a Default and if:</w:t>
      </w:r>
    </w:p>
    <w:p w:rsidRPr="00B81010" w:rsidR="00A06708" w:rsidP="000415AA" w:rsidRDefault="00A06708" w14:paraId="5F126D3B" w14:textId="0A250AFC">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has not remedied the Default to the satisfaction of the Customer within thirty (30) Working Days or such other longer period as may be specified by </w:t>
      </w:r>
      <w:r w:rsidRPr="00B81010">
        <w:rPr>
          <w:rFonts w:ascii="Verdana" w:hAnsi="Verdana" w:cs="Arial"/>
          <w:szCs w:val="22"/>
        </w:rPr>
        <w:tab/>
      </w:r>
      <w:r w:rsidRPr="00B81010">
        <w:rPr>
          <w:rFonts w:ascii="Verdana" w:hAnsi="Verdana" w:cs="Arial"/>
          <w:szCs w:val="22"/>
        </w:rPr>
        <w:t>the Customer, after issue of a written notice specifying the Default and requesting it to be remedied; or</w:t>
      </w:r>
    </w:p>
    <w:p w:rsidRPr="00B81010" w:rsidR="00A06708" w:rsidP="000415AA" w:rsidRDefault="00A06708" w14:paraId="60F54B2C" w14:textId="77777777">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the Default is not, in the opinion of the Customer, capable of remedy; or</w:t>
      </w:r>
    </w:p>
    <w:p w:rsidR="00520746" w:rsidP="00520746" w:rsidRDefault="00A06708" w14:paraId="3D51AF8D" w14:textId="3128E1FA">
      <w:pPr>
        <w:pStyle w:val="Heading4"/>
        <w:numPr>
          <w:ilvl w:val="3"/>
          <w:numId w:val="39"/>
        </w:numPr>
        <w:tabs>
          <w:tab w:val="left" w:pos="4253"/>
        </w:tabs>
        <w:jc w:val="left"/>
        <w:rPr>
          <w:rFonts w:ascii="Verdana" w:hAnsi="Verdana" w:cs="Arial"/>
          <w:szCs w:val="22"/>
        </w:rPr>
      </w:pPr>
      <w:r w:rsidRPr="00B81010">
        <w:rPr>
          <w:rFonts w:ascii="Verdana" w:hAnsi="Verdana" w:cs="Arial"/>
          <w:szCs w:val="22"/>
        </w:rPr>
        <w:t>the Default is a material breach of the Contract</w:t>
      </w:r>
      <w:r w:rsidR="00520746">
        <w:rPr>
          <w:rFonts w:ascii="Verdana" w:hAnsi="Verdana" w:cs="Arial"/>
          <w:szCs w:val="22"/>
        </w:rPr>
        <w:t xml:space="preserve">; or </w:t>
      </w:r>
    </w:p>
    <w:p w:rsidRPr="00B81010" w:rsidR="00A06708" w:rsidP="0084056F" w:rsidRDefault="00520746" w14:paraId="01C88287" w14:textId="408F20D3">
      <w:pPr>
        <w:pStyle w:val="Heading4"/>
        <w:numPr>
          <w:ilvl w:val="3"/>
          <w:numId w:val="39"/>
        </w:numPr>
        <w:tabs>
          <w:tab w:val="left" w:pos="4253"/>
        </w:tabs>
        <w:jc w:val="left"/>
        <w:rPr>
          <w:rFonts w:ascii="Verdana" w:hAnsi="Verdana" w:cs="Arial"/>
          <w:szCs w:val="22"/>
        </w:rPr>
      </w:pPr>
      <w:r w:rsidRPr="00520746">
        <w:rPr>
          <w:rFonts w:ascii="Verdana" w:hAnsi="Verdana" w:cs="Arial"/>
          <w:szCs w:val="22"/>
        </w:rPr>
        <w:t xml:space="preserve">the Default concerns the </w:t>
      </w:r>
      <w:r w:rsidR="008D424A">
        <w:rPr>
          <w:rFonts w:ascii="Verdana" w:hAnsi="Verdana" w:cs="Arial"/>
          <w:szCs w:val="22"/>
        </w:rPr>
        <w:t>Supplier</w:t>
      </w:r>
      <w:r w:rsidRPr="00520746">
        <w:rPr>
          <w:rFonts w:ascii="Verdana" w:hAnsi="Verdana" w:cs="Arial"/>
          <w:szCs w:val="22"/>
        </w:rPr>
        <w:t>’s obligations under this Contract in relation to the Modern Slavery Act 2015</w:t>
      </w:r>
      <w:r w:rsidRPr="00B81010" w:rsidR="00A06708">
        <w:rPr>
          <w:rFonts w:ascii="Verdana" w:hAnsi="Verdana" w:cs="Arial"/>
          <w:szCs w:val="22"/>
        </w:rPr>
        <w:t xml:space="preserve">. </w:t>
      </w:r>
    </w:p>
    <w:p w:rsidRPr="00B81010" w:rsidR="00A06708" w:rsidP="000415AA" w:rsidRDefault="00A06708" w14:paraId="04442168" w14:textId="013BE6C0">
      <w:pPr>
        <w:pStyle w:val="Heading3"/>
        <w:numPr>
          <w:ilvl w:val="2"/>
          <w:numId w:val="39"/>
        </w:numPr>
        <w:jc w:val="left"/>
        <w:rPr>
          <w:rFonts w:ascii="Verdana" w:hAnsi="Verdana" w:cs="Arial"/>
          <w:szCs w:val="22"/>
        </w:rPr>
      </w:pPr>
      <w:r w:rsidRPr="00B81010">
        <w:rPr>
          <w:rFonts w:ascii="Verdana" w:hAnsi="Verdana" w:cs="Arial"/>
          <w:szCs w:val="22"/>
        </w:rPr>
        <w:t xml:space="preserve">In the event that through any Default of the </w:t>
      </w:r>
      <w:r w:rsidR="008D424A">
        <w:rPr>
          <w:rFonts w:ascii="Verdana" w:hAnsi="Verdana" w:cs="Arial"/>
          <w:szCs w:val="22"/>
        </w:rPr>
        <w:t>Supplier</w:t>
      </w:r>
      <w:r w:rsidRPr="00B81010">
        <w:rPr>
          <w:rFonts w:ascii="Verdana" w:hAnsi="Verdana" w:cs="Arial"/>
          <w:szCs w:val="22"/>
        </w:rPr>
        <w:t xml:space="preserve">, data transmitted or processed in connection with the Contract is either lost or sufficiently degraded so as to be unusable, the </w:t>
      </w:r>
      <w:r w:rsidR="008D424A">
        <w:rPr>
          <w:rFonts w:ascii="Verdana" w:hAnsi="Verdana" w:cs="Arial"/>
          <w:szCs w:val="22"/>
        </w:rPr>
        <w:t>Supplier</w:t>
      </w:r>
      <w:r w:rsidRPr="00B81010">
        <w:rPr>
          <w:rFonts w:ascii="Verdana" w:hAnsi="Verdana" w:cs="Arial"/>
          <w:szCs w:val="22"/>
        </w:rPr>
        <w:t xml:space="preserve"> shall be liable for the cost of reconstitution of that data and shall reimburse the Customer in respect of any charge levied for its transmission and any other costs charged in connection with such Default of the </w:t>
      </w:r>
      <w:r w:rsidR="008D424A">
        <w:rPr>
          <w:rFonts w:ascii="Verdana" w:hAnsi="Verdana" w:cs="Arial"/>
          <w:szCs w:val="22"/>
        </w:rPr>
        <w:t>Supplier</w:t>
      </w:r>
      <w:r w:rsidRPr="00B81010">
        <w:rPr>
          <w:rFonts w:ascii="Verdana" w:hAnsi="Verdana" w:cs="Arial"/>
          <w:szCs w:val="22"/>
        </w:rPr>
        <w:t>.</w:t>
      </w:r>
      <w:bookmarkStart w:name="_Ref172387627" w:id="268"/>
    </w:p>
    <w:p w:rsidRPr="00B81010" w:rsidR="00A06708" w:rsidP="000415AA" w:rsidRDefault="00A06708" w14:paraId="44C23447" w14:textId="15123245">
      <w:pPr>
        <w:pStyle w:val="Heading3"/>
        <w:numPr>
          <w:ilvl w:val="2"/>
          <w:numId w:val="39"/>
        </w:numPr>
        <w:jc w:val="left"/>
        <w:rPr>
          <w:rFonts w:ascii="Verdana" w:hAnsi="Verdana" w:cs="Arial"/>
          <w:b/>
          <w:szCs w:val="22"/>
        </w:rPr>
      </w:pPr>
      <w:bookmarkStart w:name="_Ref231216325" w:id="269"/>
      <w:r w:rsidRPr="00B81010">
        <w:rPr>
          <w:rFonts w:ascii="Verdana" w:hAnsi="Verdana" w:cs="Arial"/>
          <w:szCs w:val="22"/>
        </w:rPr>
        <w:t xml:space="preserve">If the Customer fails to pay the </w:t>
      </w:r>
      <w:r w:rsidR="008D424A">
        <w:rPr>
          <w:rFonts w:ascii="Verdana" w:hAnsi="Verdana" w:cs="Arial"/>
          <w:szCs w:val="22"/>
        </w:rPr>
        <w:t>Supplier</w:t>
      </w:r>
      <w:r w:rsidRPr="00B81010">
        <w:rPr>
          <w:rFonts w:ascii="Verdana" w:hAnsi="Verdana" w:cs="Arial"/>
          <w:szCs w:val="22"/>
        </w:rPr>
        <w:t xml:space="preserve"> undisputed sums of money when due, the </w:t>
      </w:r>
      <w:r w:rsidR="008D424A">
        <w:rPr>
          <w:rFonts w:ascii="Verdana" w:hAnsi="Verdana" w:cs="Arial"/>
          <w:szCs w:val="22"/>
        </w:rPr>
        <w:t>Supplier</w:t>
      </w:r>
      <w:r w:rsidRPr="00B81010">
        <w:rPr>
          <w:rFonts w:ascii="Verdana" w:hAnsi="Verdana" w:cs="Arial"/>
          <w:szCs w:val="22"/>
        </w:rPr>
        <w:t xml:space="preserve"> shall notify the Customer in writing of such failure to pay. If the Customer fails to pay such undisputed sums within the </w:t>
      </w:r>
      <w:r w:rsidR="00F2441E">
        <w:rPr>
          <w:rFonts w:ascii="Verdana" w:hAnsi="Verdana" w:cs="Arial"/>
          <w:szCs w:val="22"/>
        </w:rPr>
        <w:t>period specified in clause 11.2</w:t>
      </w:r>
      <w:r w:rsidRPr="00B81010">
        <w:rPr>
          <w:rFonts w:ascii="Verdana" w:hAnsi="Verdana" w:cs="Arial"/>
          <w:szCs w:val="22"/>
        </w:rPr>
        <w:t xml:space="preserve">, the </w:t>
      </w:r>
      <w:r w:rsidR="008D424A">
        <w:rPr>
          <w:rFonts w:ascii="Verdana" w:hAnsi="Verdana" w:cs="Arial"/>
          <w:szCs w:val="22"/>
        </w:rPr>
        <w:t>Supplier</w:t>
      </w:r>
      <w:r w:rsidRPr="00B81010">
        <w:rPr>
          <w:rFonts w:ascii="Verdana" w:hAnsi="Verdana" w:cs="Arial"/>
          <w:szCs w:val="22"/>
        </w:rPr>
        <w:t xml:space="preserve"> may terminate the Contract in writing with immediate effect, save that such right of termination shall not apply where the failure to pay is due to the Customer exercising its rights under clause </w:t>
      </w:r>
      <w:r w:rsidR="00D00B78">
        <w:rPr>
          <w:rFonts w:ascii="Verdana" w:hAnsi="Verdana" w:cs="Arial"/>
          <w:szCs w:val="22"/>
        </w:rPr>
        <w:t>11.3</w:t>
      </w:r>
      <w:r w:rsidRPr="00B81010">
        <w:rPr>
          <w:rFonts w:ascii="Verdana" w:hAnsi="Verdana" w:cs="Arial"/>
          <w:szCs w:val="22"/>
        </w:rPr>
        <w:t xml:space="preserve"> (Recovery of Sums Due).</w:t>
      </w:r>
      <w:bookmarkStart w:name="_Ref172389486" w:id="270"/>
      <w:bookmarkEnd w:id="268"/>
      <w:bookmarkEnd w:id="269"/>
      <w:r w:rsidRPr="00B81010">
        <w:rPr>
          <w:rFonts w:ascii="Verdana" w:hAnsi="Verdana" w:cs="Arial"/>
          <w:szCs w:val="22"/>
        </w:rPr>
        <w:t xml:space="preserve"> </w:t>
      </w:r>
      <w:bookmarkStart w:name="_Ref225257836" w:id="271"/>
    </w:p>
    <w:p w:rsidRPr="00B81010" w:rsidR="00A06708" w:rsidP="000415AA" w:rsidRDefault="00A06708" w14:paraId="695C59AF" w14:textId="77777777">
      <w:pPr>
        <w:pStyle w:val="Heading2"/>
        <w:keepNext/>
        <w:numPr>
          <w:ilvl w:val="1"/>
          <w:numId w:val="39"/>
        </w:numPr>
        <w:tabs>
          <w:tab w:val="clear" w:pos="1713"/>
          <w:tab w:val="num" w:pos="1418"/>
        </w:tabs>
        <w:ind w:hanging="1004"/>
        <w:jc w:val="left"/>
        <w:rPr>
          <w:rFonts w:ascii="Verdana" w:hAnsi="Verdana" w:cs="Arial"/>
          <w:b/>
          <w:szCs w:val="22"/>
        </w:rPr>
      </w:pPr>
      <w:r w:rsidRPr="00B81010">
        <w:rPr>
          <w:rFonts w:ascii="Verdana" w:hAnsi="Verdana" w:cs="Arial"/>
          <w:b/>
          <w:szCs w:val="22"/>
        </w:rPr>
        <w:t>Termination of Framework Agreement</w:t>
      </w:r>
    </w:p>
    <w:p w:rsidRPr="00B81010" w:rsidR="00A06708" w:rsidP="006B3F61" w:rsidRDefault="00A06708" w14:paraId="16E9753B" w14:textId="28EA0ABE">
      <w:pPr>
        <w:pStyle w:val="Heading2"/>
        <w:keepNext/>
        <w:numPr>
          <w:ilvl w:val="0"/>
          <w:numId w:val="0"/>
        </w:numPr>
        <w:ind w:left="1418"/>
        <w:jc w:val="left"/>
        <w:rPr>
          <w:rFonts w:ascii="Verdana" w:hAnsi="Verdana" w:cs="Arial"/>
          <w:b/>
          <w:szCs w:val="22"/>
        </w:rPr>
      </w:pPr>
      <w:r w:rsidRPr="00B81010">
        <w:rPr>
          <w:rFonts w:ascii="Verdana" w:hAnsi="Verdana" w:cs="Arial"/>
          <w:szCs w:val="22"/>
        </w:rPr>
        <w:t xml:space="preserve">The Customer may terminate the Contract by giving written notice to the </w:t>
      </w:r>
      <w:r w:rsidR="008D424A">
        <w:rPr>
          <w:rFonts w:ascii="Verdana" w:hAnsi="Verdana" w:cs="Arial"/>
          <w:szCs w:val="22"/>
        </w:rPr>
        <w:t>Supplier</w:t>
      </w:r>
      <w:r w:rsidRPr="00B81010">
        <w:rPr>
          <w:rFonts w:ascii="Verdana" w:hAnsi="Verdana" w:cs="Arial"/>
          <w:szCs w:val="22"/>
        </w:rPr>
        <w:t xml:space="preserve"> with immediate effect if the Framework Agreement is fully or partly terminated for any reason whatsoever.  </w:t>
      </w:r>
    </w:p>
    <w:p w:rsidRPr="00B81010" w:rsidR="00A06708" w:rsidP="000415AA" w:rsidRDefault="00A06708" w14:paraId="15430611" w14:textId="77777777">
      <w:pPr>
        <w:pStyle w:val="Heading2"/>
        <w:keepNext/>
        <w:numPr>
          <w:ilvl w:val="1"/>
          <w:numId w:val="39"/>
        </w:numPr>
        <w:tabs>
          <w:tab w:val="clear" w:pos="1713"/>
          <w:tab w:val="num" w:pos="1418"/>
        </w:tabs>
        <w:ind w:hanging="1004"/>
        <w:jc w:val="left"/>
        <w:rPr>
          <w:rFonts w:ascii="Verdana" w:hAnsi="Verdana" w:cs="Arial"/>
          <w:b/>
          <w:szCs w:val="22"/>
        </w:rPr>
      </w:pPr>
      <w:r w:rsidRPr="00B81010">
        <w:rPr>
          <w:rFonts w:ascii="Verdana" w:hAnsi="Verdana" w:cs="Arial"/>
          <w:b/>
          <w:szCs w:val="22"/>
        </w:rPr>
        <w:t xml:space="preserve">Termination on Financial Standing </w:t>
      </w:r>
    </w:p>
    <w:p w:rsidRPr="00B81010" w:rsidR="00A06708" w:rsidP="006B3F61" w:rsidRDefault="00A06708" w14:paraId="474C8567" w14:textId="60AD803B">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on the </w:t>
      </w:r>
      <w:r w:rsidR="008D424A">
        <w:rPr>
          <w:rFonts w:ascii="Verdana" w:hAnsi="Verdana" w:cs="Arial"/>
          <w:szCs w:val="22"/>
        </w:rPr>
        <w:t>Supplier</w:t>
      </w:r>
      <w:r w:rsidRPr="00B81010">
        <w:rPr>
          <w:rFonts w:ascii="Verdana" w:hAnsi="Verdana" w:cs="Arial"/>
          <w:szCs w:val="22"/>
        </w:rPr>
        <w:t xml:space="preserve"> in writing with effect from the date specified in such notice where (in the reasonable opinion of the </w:t>
      </w:r>
      <w:r w:rsidRPr="00B81010">
        <w:rPr>
          <w:rFonts w:ascii="Verdana" w:hAnsi="Verdana" w:cs="Arial"/>
          <w:color w:val="333333"/>
          <w:szCs w:val="22"/>
        </w:rPr>
        <w:t>Customer</w:t>
      </w:r>
      <w:r w:rsidRPr="00B81010">
        <w:rPr>
          <w:rFonts w:ascii="Verdana" w:hAnsi="Verdana" w:cs="Arial"/>
          <w:szCs w:val="22"/>
        </w:rPr>
        <w:t xml:space="preserve">), there is a material detrimental change in the financial standing and/or the credit rating of the </w:t>
      </w:r>
      <w:r w:rsidR="008D424A">
        <w:rPr>
          <w:rFonts w:ascii="Verdana" w:hAnsi="Verdana" w:cs="Arial"/>
          <w:szCs w:val="22"/>
        </w:rPr>
        <w:t>Supplier</w:t>
      </w:r>
      <w:r w:rsidRPr="00B81010">
        <w:rPr>
          <w:rFonts w:ascii="Verdana" w:hAnsi="Verdana" w:cs="Arial"/>
          <w:szCs w:val="22"/>
        </w:rPr>
        <w:t xml:space="preserve"> (as measured from the Commencement Date) which: </w:t>
      </w:r>
    </w:p>
    <w:p w:rsidRPr="00B81010" w:rsidR="00A06708" w:rsidP="000415AA" w:rsidRDefault="00A06708" w14:paraId="5DA6A858" w14:textId="2AC432EC">
      <w:pPr>
        <w:pStyle w:val="Heading3"/>
        <w:numPr>
          <w:ilvl w:val="2"/>
          <w:numId w:val="39"/>
        </w:numPr>
        <w:jc w:val="left"/>
        <w:rPr>
          <w:rFonts w:ascii="Verdana" w:hAnsi="Verdana" w:cs="Arial"/>
          <w:szCs w:val="22"/>
        </w:rPr>
      </w:pPr>
      <w:r w:rsidRPr="00B81010">
        <w:rPr>
          <w:rFonts w:ascii="Verdana" w:hAnsi="Verdana" w:cs="Arial"/>
          <w:szCs w:val="22"/>
        </w:rPr>
        <w:t xml:space="preserve">adversely impacts on the </w:t>
      </w:r>
      <w:r w:rsidR="008D424A">
        <w:rPr>
          <w:rFonts w:ascii="Verdana" w:hAnsi="Verdana" w:cs="Arial"/>
          <w:szCs w:val="22"/>
        </w:rPr>
        <w:t>Supplier</w:t>
      </w:r>
      <w:r w:rsidRPr="00B81010">
        <w:rPr>
          <w:rFonts w:ascii="Verdana" w:hAnsi="Verdana" w:cs="Arial"/>
          <w:szCs w:val="22"/>
        </w:rPr>
        <w:t>'s ability to supply the Goods and/or Services under this Contract; or</w:t>
      </w:r>
    </w:p>
    <w:p w:rsidRPr="00B81010" w:rsidR="00A06708" w:rsidP="000415AA" w:rsidRDefault="00A06708" w14:paraId="5D950F55" w14:textId="5B1D003C">
      <w:pPr>
        <w:pStyle w:val="Heading3"/>
        <w:numPr>
          <w:ilvl w:val="2"/>
          <w:numId w:val="39"/>
        </w:numPr>
        <w:jc w:val="left"/>
        <w:rPr>
          <w:rFonts w:ascii="Verdana" w:hAnsi="Verdana" w:cs="Arial"/>
          <w:szCs w:val="22"/>
        </w:rPr>
      </w:pPr>
      <w:r w:rsidRPr="00B81010">
        <w:rPr>
          <w:rFonts w:ascii="Verdana" w:hAnsi="Verdana" w:cs="Arial"/>
          <w:szCs w:val="22"/>
        </w:rPr>
        <w:t xml:space="preserve">could reasonably be expected to have an adverse impact on the </w:t>
      </w:r>
      <w:r w:rsidR="008D424A">
        <w:rPr>
          <w:rFonts w:ascii="Verdana" w:hAnsi="Verdana" w:cs="Arial"/>
          <w:szCs w:val="22"/>
        </w:rPr>
        <w:t>Supplier</w:t>
      </w:r>
      <w:r w:rsidRPr="00B81010">
        <w:rPr>
          <w:rFonts w:ascii="Verdana" w:hAnsi="Verdana" w:cs="Arial"/>
          <w:szCs w:val="22"/>
        </w:rPr>
        <w:t>s ability to supply the Goods and/or Services under this Contract.</w:t>
      </w:r>
    </w:p>
    <w:p w:rsidRPr="00B81010" w:rsidR="00A06708" w:rsidP="000415AA" w:rsidRDefault="00A06708" w14:paraId="3A7A2824" w14:textId="77777777">
      <w:pPr>
        <w:pStyle w:val="Heading2"/>
        <w:keepNext/>
        <w:numPr>
          <w:ilvl w:val="1"/>
          <w:numId w:val="39"/>
        </w:numPr>
        <w:tabs>
          <w:tab w:val="clear" w:pos="1713"/>
        </w:tabs>
        <w:ind w:left="1418" w:hanging="709"/>
        <w:jc w:val="left"/>
        <w:rPr>
          <w:rFonts w:ascii="Verdana" w:hAnsi="Verdana" w:cs="Arial"/>
          <w:b/>
          <w:szCs w:val="22"/>
        </w:rPr>
      </w:pPr>
      <w:r w:rsidRPr="00B81010">
        <w:rPr>
          <w:rFonts w:ascii="Verdana" w:hAnsi="Verdana" w:cs="Arial"/>
          <w:b/>
          <w:szCs w:val="22"/>
        </w:rPr>
        <w:t>Termination on Audit</w:t>
      </w:r>
    </w:p>
    <w:p w:rsidRPr="00B81010" w:rsidR="00A06708" w:rsidP="006B3F61" w:rsidRDefault="00A06708" w14:paraId="7B62B502" w14:textId="22CED95F">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in writing with effect from the date specified in such notice if the </w:t>
      </w:r>
      <w:r w:rsidR="008D424A">
        <w:rPr>
          <w:rFonts w:ascii="Verdana" w:hAnsi="Verdana" w:cs="Arial"/>
          <w:szCs w:val="22"/>
        </w:rPr>
        <w:t>Supplier</w:t>
      </w:r>
      <w:r w:rsidRPr="00B81010" w:rsidR="003F4C2D">
        <w:rPr>
          <w:rFonts w:ascii="Verdana" w:hAnsi="Verdana" w:cs="Arial"/>
          <w:szCs w:val="22"/>
        </w:rPr>
        <w:t xml:space="preserve"> commits a Default </w:t>
      </w:r>
      <w:proofErr w:type="gramStart"/>
      <w:r w:rsidRPr="00B81010" w:rsidR="003F4C2D">
        <w:rPr>
          <w:rFonts w:ascii="Verdana" w:hAnsi="Verdana" w:cs="Arial"/>
          <w:szCs w:val="22"/>
        </w:rPr>
        <w:t>of  clauses</w:t>
      </w:r>
      <w:proofErr w:type="gramEnd"/>
      <w:r w:rsidRPr="00B81010" w:rsidR="003F4C2D">
        <w:rPr>
          <w:rFonts w:ascii="Verdana" w:hAnsi="Verdana" w:cs="Arial"/>
          <w:szCs w:val="22"/>
        </w:rPr>
        <w:t xml:space="preserve"> </w:t>
      </w:r>
      <w:r w:rsidRPr="00B81010">
        <w:rPr>
          <w:rFonts w:ascii="Verdana" w:hAnsi="Verdana" w:cs="Arial"/>
          <w:szCs w:val="22"/>
        </w:rPr>
        <w:t>26.1 to 26.5 or clause 26.7  (Records and Audit Access).</w:t>
      </w:r>
    </w:p>
    <w:p w:rsidRPr="00B81010" w:rsidR="00A06708" w:rsidP="000415AA" w:rsidRDefault="00A06708" w14:paraId="14C6F5F4" w14:textId="77777777">
      <w:pPr>
        <w:pStyle w:val="Heading2"/>
        <w:keepNext/>
        <w:numPr>
          <w:ilvl w:val="1"/>
          <w:numId w:val="39"/>
        </w:numPr>
        <w:tabs>
          <w:tab w:val="clear" w:pos="1713"/>
          <w:tab w:val="num" w:pos="1418"/>
        </w:tabs>
        <w:ind w:hanging="1004"/>
        <w:jc w:val="left"/>
        <w:rPr>
          <w:rFonts w:ascii="Verdana" w:hAnsi="Verdana" w:cs="Arial"/>
          <w:b/>
          <w:szCs w:val="22"/>
        </w:rPr>
      </w:pPr>
      <w:r w:rsidRPr="00B81010">
        <w:rPr>
          <w:rFonts w:ascii="Verdana" w:hAnsi="Verdana" w:cs="Arial"/>
          <w:b/>
          <w:szCs w:val="22"/>
        </w:rPr>
        <w:t>Termination in relation to Benchmarking</w:t>
      </w:r>
    </w:p>
    <w:p w:rsidRPr="00B81010" w:rsidR="00A06708" w:rsidP="006B3F61" w:rsidRDefault="00A06708" w14:paraId="2FD65E98" w14:textId="449C32D6">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on the </w:t>
      </w:r>
      <w:r w:rsidR="008D424A">
        <w:rPr>
          <w:rFonts w:ascii="Verdana" w:hAnsi="Verdana" w:cs="Arial"/>
          <w:szCs w:val="22"/>
        </w:rPr>
        <w:t>Supplier</w:t>
      </w:r>
      <w:r w:rsidRPr="00B81010">
        <w:rPr>
          <w:rFonts w:ascii="Verdana" w:hAnsi="Verdana" w:cs="Arial"/>
          <w:szCs w:val="22"/>
        </w:rPr>
        <w:t xml:space="preserve"> in writing with effect from the date specified in such notice if the </w:t>
      </w:r>
      <w:r w:rsidR="008D424A">
        <w:rPr>
          <w:rFonts w:ascii="Verdana" w:hAnsi="Verdana" w:cs="Arial"/>
          <w:szCs w:val="22"/>
        </w:rPr>
        <w:t>Supplier</w:t>
      </w:r>
      <w:r w:rsidRPr="00B81010">
        <w:rPr>
          <w:rFonts w:ascii="Verdana" w:hAnsi="Verdana" w:cs="Arial"/>
          <w:szCs w:val="22"/>
        </w:rPr>
        <w:t xml:space="preserve"> refuses or fails to comply with its obligations as set out in Schedule </w:t>
      </w:r>
      <w:r w:rsidR="00A226B8">
        <w:rPr>
          <w:rFonts w:ascii="Verdana" w:hAnsi="Verdana" w:cs="Arial"/>
          <w:szCs w:val="22"/>
        </w:rPr>
        <w:t>6</w:t>
      </w:r>
      <w:r w:rsidRPr="00B81010" w:rsidR="00A226B8">
        <w:rPr>
          <w:rFonts w:ascii="Verdana" w:hAnsi="Verdana" w:cs="Arial"/>
          <w:szCs w:val="22"/>
        </w:rPr>
        <w:t xml:space="preserve"> </w:t>
      </w:r>
      <w:r w:rsidRPr="00B81010">
        <w:rPr>
          <w:rFonts w:ascii="Verdana" w:hAnsi="Verdana" w:cs="Arial"/>
          <w:szCs w:val="22"/>
        </w:rPr>
        <w:t>of the Framework Agreement (</w:t>
      </w:r>
      <w:r w:rsidR="00A226B8">
        <w:rPr>
          <w:rFonts w:ascii="Verdana" w:hAnsi="Verdana" w:cs="Arial"/>
          <w:szCs w:val="22"/>
        </w:rPr>
        <w:t>Value for Money</w:t>
      </w:r>
      <w:r w:rsidRPr="00B81010">
        <w:rPr>
          <w:rFonts w:ascii="Verdana" w:hAnsi="Verdana" w:cs="Arial"/>
          <w:szCs w:val="22"/>
        </w:rPr>
        <w:t>).</w:t>
      </w:r>
    </w:p>
    <w:p w:rsidRPr="00B81010" w:rsidR="00A06708" w:rsidP="000415AA" w:rsidRDefault="00A06708" w14:paraId="4DF7B599" w14:textId="77777777">
      <w:pPr>
        <w:pStyle w:val="Heading2"/>
        <w:keepNext/>
        <w:numPr>
          <w:ilvl w:val="1"/>
          <w:numId w:val="39"/>
        </w:numPr>
        <w:tabs>
          <w:tab w:val="clear" w:pos="1713"/>
          <w:tab w:val="num" w:pos="1418"/>
        </w:tabs>
        <w:ind w:hanging="1004"/>
        <w:jc w:val="left"/>
        <w:rPr>
          <w:rFonts w:ascii="Verdana" w:hAnsi="Verdana" w:cs="Arial"/>
          <w:b/>
          <w:szCs w:val="22"/>
        </w:rPr>
      </w:pPr>
      <w:r w:rsidRPr="00B81010">
        <w:rPr>
          <w:rFonts w:ascii="Verdana" w:hAnsi="Verdana" w:cs="Arial"/>
          <w:b/>
          <w:szCs w:val="22"/>
        </w:rPr>
        <w:t>Partial Termination</w:t>
      </w:r>
    </w:p>
    <w:p w:rsidR="00A06708" w:rsidP="006B3F61" w:rsidRDefault="00A06708" w14:paraId="32FE9A41" w14:textId="77777777">
      <w:pPr>
        <w:pStyle w:val="BodyTextIndent2"/>
        <w:ind w:left="1418"/>
        <w:jc w:val="left"/>
        <w:rPr>
          <w:rFonts w:ascii="Verdana" w:hAnsi="Verdana" w:cs="Arial"/>
          <w:szCs w:val="22"/>
        </w:rPr>
      </w:pPr>
      <w:r w:rsidRPr="00B81010">
        <w:rPr>
          <w:rFonts w:ascii="Verdana" w:hAnsi="Verdana" w:cs="Arial"/>
          <w:szCs w:val="22"/>
        </w:rPr>
        <w:t>If the Customer is entitled to terminate this C</w:t>
      </w:r>
      <w:r w:rsidRPr="00B81010" w:rsidR="003F4C2D">
        <w:rPr>
          <w:rFonts w:ascii="Verdana" w:hAnsi="Verdana" w:cs="Arial"/>
          <w:szCs w:val="22"/>
        </w:rPr>
        <w:t xml:space="preserve">ontract pursuant to this clause </w:t>
      </w:r>
      <w:r w:rsidRPr="00B81010">
        <w:rPr>
          <w:rFonts w:ascii="Verdana" w:hAnsi="Verdana" w:cs="Arial"/>
          <w:szCs w:val="22"/>
        </w:rPr>
        <w:t>19, it may (at is sole discretion) terminate all or part of this Contract.</w:t>
      </w:r>
    </w:p>
    <w:p w:rsidRPr="00364BDE" w:rsidR="00051198" w:rsidP="00051198" w:rsidRDefault="00B45972" w14:paraId="6C708A20" w14:textId="77777777">
      <w:pPr>
        <w:pStyle w:val="BodyTextIndent2"/>
        <w:ind w:left="720"/>
        <w:jc w:val="left"/>
        <w:rPr>
          <w:rFonts w:ascii="Verdana" w:hAnsi="Verdana"/>
          <w:b/>
          <w:szCs w:val="22"/>
        </w:rPr>
      </w:pPr>
      <w:r w:rsidRPr="003914E7">
        <w:rPr>
          <w:rFonts w:ascii="Verdana" w:hAnsi="Verdana"/>
          <w:szCs w:val="22"/>
        </w:rPr>
        <w:t>19.9</w:t>
      </w:r>
      <w:r w:rsidRPr="003914E7">
        <w:rPr>
          <w:rFonts w:ascii="Verdana" w:hAnsi="Verdana"/>
          <w:szCs w:val="22"/>
        </w:rPr>
        <w:tab/>
      </w:r>
      <w:r w:rsidRPr="00364BDE" w:rsidR="00051198">
        <w:rPr>
          <w:rFonts w:ascii="Verdana" w:hAnsi="Verdana"/>
          <w:b/>
          <w:szCs w:val="22"/>
        </w:rPr>
        <w:t>Termination in compliance with Public Contracts Regulations 2015</w:t>
      </w:r>
    </w:p>
    <w:p w:rsidR="00051198" w:rsidP="00051198" w:rsidRDefault="00051198" w14:paraId="346FD7A6" w14:textId="77777777">
      <w:pPr>
        <w:pStyle w:val="BodyTextIndent2"/>
        <w:ind w:left="1418" w:hanging="698"/>
        <w:jc w:val="left"/>
        <w:rPr>
          <w:rFonts w:ascii="Verdana" w:hAnsi="Verdana"/>
          <w:szCs w:val="22"/>
        </w:rPr>
      </w:pPr>
      <w:r>
        <w:rPr>
          <w:rFonts w:ascii="Verdana" w:hAnsi="Verdana"/>
          <w:szCs w:val="22"/>
        </w:rPr>
        <w:tab/>
      </w:r>
      <w:r>
        <w:rPr>
          <w:rFonts w:ascii="Verdana" w:hAnsi="Verdana"/>
          <w:szCs w:val="22"/>
        </w:rPr>
        <w:t xml:space="preserve">The </w:t>
      </w:r>
      <w:r w:rsidRPr="009D4CA2">
        <w:rPr>
          <w:rFonts w:ascii="Verdana" w:hAnsi="Verdana"/>
          <w:szCs w:val="22"/>
        </w:rPr>
        <w:t>Customer may terminate Contracts</w:t>
      </w:r>
      <w:r>
        <w:rPr>
          <w:rFonts w:ascii="Verdana" w:hAnsi="Verdana"/>
          <w:szCs w:val="22"/>
        </w:rPr>
        <w:t xml:space="preserve"> where:</w:t>
      </w:r>
    </w:p>
    <w:p w:rsidR="00051198" w:rsidP="00051198" w:rsidRDefault="00051198" w14:paraId="41B0D60B" w14:textId="77777777">
      <w:pPr>
        <w:pStyle w:val="BodyTextIndent2"/>
        <w:ind w:left="2836" w:hanging="1411"/>
        <w:jc w:val="left"/>
        <w:rPr>
          <w:rFonts w:ascii="Verdana" w:hAnsi="Verdana"/>
          <w:szCs w:val="22"/>
        </w:rPr>
      </w:pPr>
      <w:r>
        <w:rPr>
          <w:rFonts w:ascii="Verdana" w:hAnsi="Verdana"/>
          <w:szCs w:val="22"/>
        </w:rPr>
        <w:t>19.9.1</w:t>
      </w:r>
      <w:r>
        <w:rPr>
          <w:rFonts w:ascii="Verdana" w:hAnsi="Verdana"/>
          <w:szCs w:val="22"/>
        </w:rPr>
        <w:tab/>
      </w:r>
      <w:r>
        <w:rPr>
          <w:rFonts w:ascii="Verdana" w:hAnsi="Verdana"/>
          <w:szCs w:val="22"/>
        </w:rPr>
        <w:t xml:space="preserve">the Contract has been subject to a substantial modification which would require a new procurement procedure in accordance with regulation 72 (9) of the PCR </w:t>
      </w:r>
      <w:proofErr w:type="gramStart"/>
      <w:r>
        <w:rPr>
          <w:rFonts w:ascii="Verdana" w:hAnsi="Verdana"/>
          <w:szCs w:val="22"/>
        </w:rPr>
        <w:t>2015;</w:t>
      </w:r>
      <w:proofErr w:type="gramEnd"/>
    </w:p>
    <w:p w:rsidR="00051198" w:rsidP="00051198" w:rsidRDefault="00051198" w14:paraId="38103C90" w14:textId="247074F5">
      <w:pPr>
        <w:pStyle w:val="BodyTextIndent2"/>
        <w:ind w:left="2836" w:hanging="1411"/>
        <w:jc w:val="left"/>
        <w:rPr>
          <w:rFonts w:ascii="Verdana" w:hAnsi="Verdana"/>
          <w:szCs w:val="22"/>
        </w:rPr>
      </w:pPr>
      <w:r>
        <w:rPr>
          <w:rFonts w:ascii="Verdana" w:hAnsi="Verdana"/>
          <w:szCs w:val="22"/>
        </w:rPr>
        <w:t>19.9.2</w:t>
      </w:r>
      <w:r>
        <w:rPr>
          <w:rFonts w:ascii="Verdana" w:hAnsi="Verdana"/>
          <w:szCs w:val="22"/>
        </w:rPr>
        <w:tab/>
      </w:r>
      <w:r>
        <w:rPr>
          <w:rFonts w:ascii="Verdana" w:hAnsi="Verdana"/>
          <w:szCs w:val="22"/>
        </w:rPr>
        <w:t xml:space="preserve">the </w:t>
      </w:r>
      <w:r w:rsidR="008D424A">
        <w:rPr>
          <w:rFonts w:ascii="Verdana" w:hAnsi="Verdana"/>
          <w:szCs w:val="22"/>
        </w:rPr>
        <w:t>Supplier</w:t>
      </w:r>
      <w:r>
        <w:rPr>
          <w:rFonts w:ascii="Verdana" w:hAnsi="Verdana"/>
          <w:szCs w:val="22"/>
        </w:rPr>
        <w:t xml:space="preserve"> has, at the time of the contract award, been in one of the situations referred to in regulation 57 (1) of the PCR 2015, including </w:t>
      </w:r>
      <w:proofErr w:type="gramStart"/>
      <w:r>
        <w:rPr>
          <w:rFonts w:ascii="Verdana" w:hAnsi="Verdana"/>
          <w:szCs w:val="22"/>
        </w:rPr>
        <w:t>as a result of</w:t>
      </w:r>
      <w:proofErr w:type="gramEnd"/>
      <w:r>
        <w:rPr>
          <w:rFonts w:ascii="Verdana" w:hAnsi="Verdana"/>
          <w:szCs w:val="22"/>
        </w:rPr>
        <w:t xml:space="preserve"> the application of regulation 57 (2), and should therefore have been excluded from the procurement procedure; or </w:t>
      </w:r>
    </w:p>
    <w:p w:rsidRPr="009D4CA2" w:rsidR="00051198" w:rsidP="00051198" w:rsidRDefault="00051198" w14:paraId="61F02E9C" w14:textId="00AF4B7F">
      <w:pPr>
        <w:pStyle w:val="BodyTextIndent2"/>
        <w:ind w:left="2836" w:hanging="1411"/>
        <w:jc w:val="left"/>
        <w:rPr>
          <w:rFonts w:ascii="Verdana" w:hAnsi="Verdana"/>
          <w:szCs w:val="22"/>
        </w:rPr>
      </w:pPr>
      <w:r>
        <w:rPr>
          <w:rFonts w:ascii="Verdana" w:hAnsi="Verdana"/>
          <w:szCs w:val="22"/>
        </w:rPr>
        <w:t>19.9.3</w:t>
      </w:r>
      <w:r>
        <w:rPr>
          <w:rFonts w:ascii="Verdana" w:hAnsi="Verdana"/>
          <w:szCs w:val="22"/>
        </w:rPr>
        <w:tab/>
      </w:r>
      <w:r>
        <w:rPr>
          <w:rFonts w:ascii="Verdana" w:hAnsi="Verdana"/>
          <w:szCs w:val="22"/>
        </w:rPr>
        <w:t xml:space="preserve">the Contract should not have been awarded to the </w:t>
      </w:r>
      <w:r w:rsidR="008D424A">
        <w:rPr>
          <w:rFonts w:ascii="Verdana" w:hAnsi="Verdana"/>
          <w:szCs w:val="22"/>
        </w:rPr>
        <w:t>Supplier</w:t>
      </w:r>
      <w:r>
        <w:rPr>
          <w:rFonts w:ascii="Verdana" w:hAnsi="Verdana"/>
          <w:szCs w:val="22"/>
        </w:rPr>
        <w:t xml:space="preserve"> in view of a serious infringement of the obligations under the Treaties and the Public Contracts </w:t>
      </w:r>
      <w:proofErr w:type="gramStart"/>
      <w:r>
        <w:rPr>
          <w:rFonts w:ascii="Verdana" w:hAnsi="Verdana"/>
          <w:szCs w:val="22"/>
        </w:rPr>
        <w:t>Directive  that</w:t>
      </w:r>
      <w:proofErr w:type="gramEnd"/>
      <w:r>
        <w:rPr>
          <w:rFonts w:ascii="Verdana" w:hAnsi="Verdana"/>
          <w:szCs w:val="22"/>
        </w:rPr>
        <w:t xml:space="preserve"> has been declared by the Court of Justice of the European Union in a procedure under Article 258 of the TFEU.</w:t>
      </w:r>
    </w:p>
    <w:p w:rsidR="00402912" w:rsidP="00227279" w:rsidRDefault="00B45972" w14:paraId="4077EAB6" w14:textId="39489CA4">
      <w:pPr>
        <w:pStyle w:val="Heading2"/>
        <w:keepNext/>
        <w:numPr>
          <w:ilvl w:val="0"/>
          <w:numId w:val="0"/>
        </w:numPr>
        <w:ind w:left="1430" w:hanging="720"/>
        <w:jc w:val="left"/>
        <w:rPr>
          <w:rFonts w:ascii="Verdana" w:hAnsi="Verdana" w:cs="Arial"/>
          <w:szCs w:val="22"/>
        </w:rPr>
      </w:pPr>
      <w:r w:rsidRPr="00227279">
        <w:rPr>
          <w:rFonts w:ascii="Verdana" w:hAnsi="Verdana" w:cs="Arial"/>
          <w:szCs w:val="22"/>
        </w:rPr>
        <w:t>19</w:t>
      </w:r>
      <w:r w:rsidRPr="00227279" w:rsidR="00227279">
        <w:rPr>
          <w:rFonts w:ascii="Verdana" w:hAnsi="Verdana" w:cs="Arial"/>
          <w:szCs w:val="22"/>
        </w:rPr>
        <w:t>.10 NOT USED</w:t>
      </w:r>
      <w:r w:rsidRPr="00B81010" w:rsidR="0067108D">
        <w:rPr>
          <w:rFonts w:ascii="Verdana" w:hAnsi="Verdana" w:cs="Arial"/>
          <w:szCs w:val="22"/>
        </w:rPr>
        <w:t xml:space="preserve"> </w:t>
      </w:r>
    </w:p>
    <w:p w:rsidRPr="00431828" w:rsidR="00402912" w:rsidP="00402912" w:rsidRDefault="00402912" w14:paraId="53742F84" w14:textId="77777777">
      <w:pPr>
        <w:pStyle w:val="Heading2"/>
        <w:keepNext/>
        <w:numPr>
          <w:ilvl w:val="0"/>
          <w:numId w:val="0"/>
        </w:numPr>
        <w:ind w:left="1430" w:hanging="720"/>
        <w:jc w:val="left"/>
        <w:rPr>
          <w:rFonts w:ascii="Verdana" w:hAnsi="Verdana" w:cs="Arial"/>
          <w:b/>
          <w:szCs w:val="22"/>
        </w:rPr>
      </w:pPr>
      <w:r w:rsidRPr="00431828">
        <w:rPr>
          <w:rFonts w:ascii="Verdana" w:hAnsi="Verdana" w:cs="Arial"/>
          <w:szCs w:val="22"/>
        </w:rPr>
        <w:t>19.11</w:t>
      </w:r>
      <w:r w:rsidRPr="00402912">
        <w:rPr>
          <w:rFonts w:ascii="Verdana" w:hAnsi="Verdana" w:cs="Arial"/>
          <w:b/>
          <w:szCs w:val="22"/>
        </w:rPr>
        <w:t xml:space="preserve"> </w:t>
      </w:r>
      <w:r w:rsidRPr="00417AD7">
        <w:rPr>
          <w:rFonts w:ascii="Verdana" w:hAnsi="Verdana" w:cs="Arial"/>
          <w:b/>
          <w:szCs w:val="22"/>
        </w:rPr>
        <w:t>Termination on termination of the Mirror Framework</w:t>
      </w:r>
    </w:p>
    <w:p w:rsidRPr="005F4D75" w:rsidR="00402912" w:rsidP="00402912" w:rsidRDefault="00402912" w14:paraId="2B4FCE45" w14:textId="77777777">
      <w:pPr>
        <w:pStyle w:val="BodyTextIndent2"/>
        <w:tabs>
          <w:tab w:val="left" w:pos="1134"/>
          <w:tab w:val="left" w:pos="1418"/>
        </w:tabs>
        <w:ind w:left="1418"/>
        <w:jc w:val="left"/>
        <w:rPr>
          <w:rFonts w:ascii="Verdana" w:hAnsi="Verdana" w:cs="Arial"/>
          <w:szCs w:val="22"/>
        </w:rPr>
      </w:pPr>
      <w:proofErr w:type="gramStart"/>
      <w:r w:rsidRPr="006E27B0">
        <w:rPr>
          <w:rFonts w:ascii="Verdana" w:hAnsi="Verdana" w:cs="Arial"/>
          <w:szCs w:val="22"/>
        </w:rPr>
        <w:t>In the event that</w:t>
      </w:r>
      <w:proofErr w:type="gramEnd"/>
      <w:r w:rsidRPr="006E27B0">
        <w:rPr>
          <w:rFonts w:ascii="Verdana" w:hAnsi="Verdana" w:cs="Arial"/>
          <w:szCs w:val="22"/>
        </w:rPr>
        <w:t xml:space="preserve"> any Mirror Framework is terminated or otherwise expires, the Customer may elect to terminate this Contract by serving notice in writing with effect from the date specified in such notice.</w:t>
      </w:r>
    </w:p>
    <w:p w:rsidRPr="00B81010" w:rsidR="00402912" w:rsidP="0067108D" w:rsidRDefault="00402912" w14:paraId="2FA8F573" w14:textId="77777777">
      <w:pPr>
        <w:pStyle w:val="BodyTextIndent2"/>
        <w:tabs>
          <w:tab w:val="left" w:pos="1134"/>
          <w:tab w:val="left" w:pos="1418"/>
        </w:tabs>
        <w:ind w:left="1418"/>
        <w:jc w:val="left"/>
        <w:rPr>
          <w:rFonts w:ascii="Verdana" w:hAnsi="Verdana" w:cs="Arial"/>
          <w:szCs w:val="22"/>
        </w:rPr>
      </w:pPr>
    </w:p>
    <w:p w:rsidRPr="00B81010" w:rsidR="00A06708" w:rsidP="000415AA" w:rsidRDefault="00A06708" w14:paraId="7FDD0215" w14:textId="77777777">
      <w:pPr>
        <w:pStyle w:val="Heading1"/>
        <w:keepNext/>
        <w:numPr>
          <w:ilvl w:val="0"/>
          <w:numId w:val="39"/>
        </w:numPr>
        <w:tabs>
          <w:tab w:val="num" w:pos="709"/>
        </w:tabs>
        <w:ind w:hanging="2705"/>
        <w:jc w:val="left"/>
        <w:rPr>
          <w:rFonts w:ascii="Verdana" w:hAnsi="Verdana" w:cs="Arial"/>
          <w:szCs w:val="22"/>
          <w:u w:val="none"/>
        </w:rPr>
      </w:pPr>
      <w:bookmarkStart w:name="_Ref225258420" w:id="272"/>
      <w:bookmarkStart w:name="_Toc363138735" w:id="273"/>
      <w:bookmarkEnd w:id="270"/>
      <w:bookmarkEnd w:id="271"/>
      <w:r w:rsidRPr="00B81010">
        <w:rPr>
          <w:rFonts w:ascii="Verdana" w:hAnsi="Verdana" w:cs="Arial"/>
          <w:szCs w:val="22"/>
          <w:u w:val="none"/>
        </w:rPr>
        <w:t>CONSEQUENCES OF EXPIRY OR TERMINATION</w:t>
      </w:r>
      <w:bookmarkEnd w:id="272"/>
      <w:bookmarkEnd w:id="273"/>
    </w:p>
    <w:p w:rsidR="00A06708" w:rsidP="000415AA" w:rsidRDefault="00A06708" w14:paraId="5CA5E081" w14:textId="387A035B">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Where the Customer terminates the Contract under clauses 19.3 (Termination on Default), 19.6 (Financial Standing), 19.7 (Audit), 19.8 (Benchmarking) and then makes other arrangements for the supply of Goods and/or the Services, the Customer may recover from the </w:t>
      </w:r>
      <w:r w:rsidR="008D424A">
        <w:rPr>
          <w:rFonts w:ascii="Verdana" w:hAnsi="Verdana" w:cs="Arial"/>
          <w:szCs w:val="22"/>
        </w:rPr>
        <w:t>Supplier</w:t>
      </w:r>
      <w:r w:rsidRPr="00B81010">
        <w:rPr>
          <w:rFonts w:ascii="Verdana" w:hAnsi="Verdana" w:cs="Arial"/>
          <w:szCs w:val="22"/>
        </w:rPr>
        <w:t xml:space="preserve"> the cost reasonably incurred of making those other arrangements and any additional expenditure incurred by the Customer throughout the remainder of the Contract Period. The Customer shall take all reasonable steps to mitigate such additional expenditure. Where the Contract is terminated under clauses</w:t>
      </w:r>
      <w:r w:rsidR="00D00B78">
        <w:rPr>
          <w:rFonts w:ascii="Verdana" w:hAnsi="Verdana" w:cs="Arial"/>
          <w:szCs w:val="22"/>
        </w:rPr>
        <w:t xml:space="preserve"> 19.3</w:t>
      </w:r>
      <w:r w:rsidRPr="00B81010">
        <w:rPr>
          <w:rFonts w:ascii="Verdana" w:hAnsi="Verdana" w:cs="Arial"/>
          <w:szCs w:val="22"/>
        </w:rPr>
        <w:t>, 19.</w:t>
      </w:r>
      <w:r w:rsidR="00051198">
        <w:rPr>
          <w:rFonts w:ascii="Verdana" w:hAnsi="Verdana" w:cs="Arial"/>
          <w:szCs w:val="22"/>
        </w:rPr>
        <w:t>6</w:t>
      </w:r>
      <w:r w:rsidRPr="00B81010">
        <w:rPr>
          <w:rFonts w:ascii="Verdana" w:hAnsi="Verdana" w:cs="Arial"/>
          <w:szCs w:val="22"/>
        </w:rPr>
        <w:t>, 19.</w:t>
      </w:r>
      <w:r w:rsidR="00051198">
        <w:rPr>
          <w:rFonts w:ascii="Verdana" w:hAnsi="Verdana" w:cs="Arial"/>
          <w:szCs w:val="22"/>
        </w:rPr>
        <w:t>7</w:t>
      </w:r>
      <w:r w:rsidRPr="00B81010">
        <w:rPr>
          <w:rFonts w:ascii="Verdana" w:hAnsi="Verdana" w:cs="Arial"/>
          <w:szCs w:val="22"/>
        </w:rPr>
        <w:t xml:space="preserve"> and 19.</w:t>
      </w:r>
      <w:r w:rsidR="00051198">
        <w:rPr>
          <w:rFonts w:ascii="Verdana" w:hAnsi="Verdana" w:cs="Arial"/>
          <w:szCs w:val="22"/>
        </w:rPr>
        <w:t>8</w:t>
      </w:r>
      <w:r w:rsidRPr="00B81010">
        <w:rPr>
          <w:rFonts w:ascii="Verdana" w:hAnsi="Verdana" w:cs="Arial"/>
          <w:szCs w:val="22"/>
        </w:rPr>
        <w:t xml:space="preserve">, no further payments shall be payable by the Customer to the </w:t>
      </w:r>
      <w:r w:rsidR="008D424A">
        <w:rPr>
          <w:rFonts w:ascii="Verdana" w:hAnsi="Verdana" w:cs="Arial"/>
          <w:szCs w:val="22"/>
        </w:rPr>
        <w:t>Supplier</w:t>
      </w:r>
      <w:r w:rsidRPr="00B81010">
        <w:rPr>
          <w:rFonts w:ascii="Verdana" w:hAnsi="Verdana" w:cs="Arial"/>
          <w:szCs w:val="22"/>
        </w:rPr>
        <w:t xml:space="preserve"> until the Customer has established the final cost of making those other arrangements.</w:t>
      </w:r>
    </w:p>
    <w:p w:rsidRPr="00B23DA6" w:rsidR="00A06708" w:rsidP="000415AA" w:rsidRDefault="00A06708" w14:paraId="5746B56F" w14:textId="502B2344">
      <w:pPr>
        <w:pStyle w:val="Heading2"/>
        <w:keepNext/>
        <w:numPr>
          <w:ilvl w:val="1"/>
          <w:numId w:val="39"/>
        </w:numPr>
        <w:tabs>
          <w:tab w:val="clear" w:pos="1713"/>
          <w:tab w:val="num" w:pos="1418"/>
        </w:tabs>
        <w:ind w:hanging="1004"/>
        <w:jc w:val="left"/>
        <w:rPr>
          <w:rFonts w:ascii="Verdana" w:hAnsi="Verdana" w:cs="Arial"/>
          <w:szCs w:val="22"/>
        </w:rPr>
      </w:pPr>
      <w:r w:rsidRPr="00B23DA6">
        <w:rPr>
          <w:rFonts w:ascii="Verdana" w:hAnsi="Verdana" w:cs="Arial"/>
          <w:szCs w:val="22"/>
        </w:rPr>
        <w:t xml:space="preserve">On the termination of the Contract for any reason, the </w:t>
      </w:r>
      <w:r w:rsidR="008D424A">
        <w:rPr>
          <w:rFonts w:ascii="Verdana" w:hAnsi="Verdana" w:cs="Arial"/>
          <w:szCs w:val="22"/>
        </w:rPr>
        <w:t>Supplier</w:t>
      </w:r>
      <w:r w:rsidRPr="00B23DA6">
        <w:rPr>
          <w:rFonts w:ascii="Verdana" w:hAnsi="Verdana" w:cs="Arial"/>
          <w:szCs w:val="22"/>
        </w:rPr>
        <w:t xml:space="preserve"> shall:</w:t>
      </w:r>
    </w:p>
    <w:p w:rsidRPr="00B23DA6" w:rsidR="00A06708" w:rsidP="000415AA" w:rsidRDefault="00A06708" w14:paraId="4EAB5930" w14:textId="45FC7FCE">
      <w:pPr>
        <w:pStyle w:val="Heading3"/>
        <w:numPr>
          <w:ilvl w:val="2"/>
          <w:numId w:val="39"/>
        </w:numPr>
        <w:jc w:val="left"/>
        <w:rPr>
          <w:rFonts w:ascii="Verdana" w:hAnsi="Verdana" w:cs="Arial"/>
          <w:szCs w:val="22"/>
        </w:rPr>
      </w:pPr>
      <w:bookmarkStart w:name="_Ref225302777" w:id="274"/>
      <w:r w:rsidRPr="00B23DA6">
        <w:rPr>
          <w:rFonts w:ascii="Verdana" w:hAnsi="Verdana" w:cs="Arial"/>
          <w:szCs w:val="22"/>
        </w:rPr>
        <w:t xml:space="preserve">immediately return to the Customer all Confidential Information, Personal Data and Customer’s Pre-Existing IPRs and the Project Specific IPRs in its possession or in the possession or under the control of any permitted </w:t>
      </w:r>
      <w:r w:rsidR="008D424A">
        <w:rPr>
          <w:rFonts w:ascii="Verdana" w:hAnsi="Verdana" w:cs="Arial"/>
          <w:szCs w:val="22"/>
        </w:rPr>
        <w:t>Supplier</w:t>
      </w:r>
      <w:r w:rsidRPr="00B23DA6">
        <w:rPr>
          <w:rFonts w:ascii="Verdana" w:hAnsi="Verdana" w:cs="Arial"/>
          <w:szCs w:val="22"/>
        </w:rPr>
        <w:t xml:space="preserve">s or </w:t>
      </w:r>
      <w:r>
        <w:rPr>
          <w:rFonts w:ascii="Verdana" w:hAnsi="Verdana" w:cs="Arial"/>
          <w:szCs w:val="22"/>
        </w:rPr>
        <w:t>Sub-Contract</w:t>
      </w:r>
      <w:r w:rsidRPr="00B23DA6">
        <w:rPr>
          <w:rFonts w:ascii="Verdana" w:hAnsi="Verdana" w:cs="Arial"/>
          <w:szCs w:val="22"/>
        </w:rPr>
        <w:t xml:space="preserve">ors, which was obtained or produced in the course of providing the Goods and/or </w:t>
      </w:r>
      <w:proofErr w:type="gramStart"/>
      <w:r w:rsidRPr="00B23DA6">
        <w:rPr>
          <w:rFonts w:ascii="Verdana" w:hAnsi="Verdana" w:cs="Arial"/>
          <w:szCs w:val="22"/>
        </w:rPr>
        <w:t>Services;</w:t>
      </w:r>
      <w:bookmarkEnd w:id="274"/>
      <w:proofErr w:type="gramEnd"/>
    </w:p>
    <w:p w:rsidRPr="00B23DA6" w:rsidR="00A06708" w:rsidP="000415AA" w:rsidRDefault="00A06708" w14:paraId="1E895590" w14:textId="3CF21942">
      <w:pPr>
        <w:pStyle w:val="Heading3"/>
        <w:numPr>
          <w:ilvl w:val="2"/>
          <w:numId w:val="39"/>
        </w:numPr>
        <w:jc w:val="left"/>
        <w:rPr>
          <w:rFonts w:ascii="Verdana" w:hAnsi="Verdana" w:cs="Arial"/>
          <w:szCs w:val="22"/>
        </w:rPr>
      </w:pPr>
      <w:r w:rsidRPr="00B23DA6">
        <w:rPr>
          <w:rFonts w:ascii="Verdana" w:hAnsi="Verdana" w:cs="Arial"/>
          <w:szCs w:val="22"/>
        </w:rPr>
        <w:t xml:space="preserve">cease to use the Customer Data and, at the direction of the Customer provide the Customer and/or the Replacement </w:t>
      </w:r>
      <w:r w:rsidR="008D424A">
        <w:rPr>
          <w:rFonts w:ascii="Verdana" w:hAnsi="Verdana" w:cs="Arial"/>
          <w:szCs w:val="22"/>
        </w:rPr>
        <w:t>Supplier</w:t>
      </w:r>
      <w:r w:rsidRPr="00B23DA6">
        <w:rPr>
          <w:rFonts w:ascii="Verdana" w:hAnsi="Verdana" w:cs="Arial"/>
          <w:szCs w:val="22"/>
        </w:rPr>
        <w:t xml:space="preserve"> with a complete and uncorrupted version of the Customer Data in electronic form in the formats and on media agreed with the Customer and/or the Replacement </w:t>
      </w:r>
      <w:proofErr w:type="gramStart"/>
      <w:r w:rsidR="008D424A">
        <w:rPr>
          <w:rFonts w:ascii="Verdana" w:hAnsi="Verdana" w:cs="Arial"/>
          <w:szCs w:val="22"/>
        </w:rPr>
        <w:t>Supplier</w:t>
      </w:r>
      <w:r w:rsidRPr="00B23DA6">
        <w:rPr>
          <w:rFonts w:ascii="Verdana" w:hAnsi="Verdana" w:cs="Arial"/>
          <w:szCs w:val="22"/>
        </w:rPr>
        <w:t>;</w:t>
      </w:r>
      <w:proofErr w:type="gramEnd"/>
    </w:p>
    <w:p w:rsidRPr="00B23DA6" w:rsidR="00A06708" w:rsidP="000415AA" w:rsidRDefault="00A06708" w14:paraId="15A447F6" w14:textId="77777777">
      <w:pPr>
        <w:pStyle w:val="Heading3"/>
        <w:numPr>
          <w:ilvl w:val="2"/>
          <w:numId w:val="39"/>
        </w:numPr>
        <w:jc w:val="left"/>
        <w:rPr>
          <w:rFonts w:ascii="Verdana" w:hAnsi="Verdana" w:cs="Arial"/>
          <w:szCs w:val="22"/>
        </w:rPr>
      </w:pPr>
      <w:r w:rsidRPr="00B23DA6">
        <w:rPr>
          <w:rFonts w:ascii="Verdana" w:hAnsi="Verdana" w:cs="Arial"/>
          <w:szCs w:val="22"/>
        </w:rPr>
        <w:t xml:space="preserve">except where the retention of Customer Data is required by Law, on the earlier of the receipt of the Customer's written instructions or 12 months after the date of expiry or termination, destroy all copies of the Customer Data and promptly provide written confirmation to the Customer that the data has been destroyed. </w:t>
      </w:r>
    </w:p>
    <w:p w:rsidRPr="00B23DA6" w:rsidR="00A06708" w:rsidP="000415AA" w:rsidRDefault="00A06708" w14:paraId="5A696941" w14:textId="11495F1E">
      <w:pPr>
        <w:pStyle w:val="Heading3"/>
        <w:numPr>
          <w:ilvl w:val="2"/>
          <w:numId w:val="39"/>
        </w:numPr>
        <w:jc w:val="left"/>
        <w:rPr>
          <w:rFonts w:ascii="Verdana" w:hAnsi="Verdana" w:cs="Arial"/>
          <w:szCs w:val="22"/>
        </w:rPr>
      </w:pPr>
      <w:bookmarkStart w:name="_Ref225302792" w:id="275"/>
      <w:r w:rsidRPr="00B23DA6">
        <w:rPr>
          <w:rFonts w:ascii="Verdana" w:hAnsi="Verdana" w:cs="Arial"/>
          <w:szCs w:val="22"/>
        </w:rPr>
        <w:t xml:space="preserve">immediately deliver to the Customer all Property (including materials, documents, </w:t>
      </w:r>
      <w:proofErr w:type="gramStart"/>
      <w:r w:rsidRPr="00B23DA6">
        <w:rPr>
          <w:rFonts w:ascii="Verdana" w:hAnsi="Verdana" w:cs="Arial"/>
          <w:szCs w:val="22"/>
        </w:rPr>
        <w:t>information</w:t>
      </w:r>
      <w:proofErr w:type="gramEnd"/>
      <w:r w:rsidRPr="00B23DA6">
        <w:rPr>
          <w:rFonts w:ascii="Verdana" w:hAnsi="Verdana" w:cs="Arial"/>
          <w:szCs w:val="22"/>
        </w:rPr>
        <w:t xml:space="preserve"> and access keys) provided to the </w:t>
      </w:r>
      <w:r w:rsidR="008D424A">
        <w:rPr>
          <w:rFonts w:ascii="Verdana" w:hAnsi="Verdana" w:cs="Arial"/>
          <w:szCs w:val="22"/>
        </w:rPr>
        <w:t>Supplier</w:t>
      </w:r>
      <w:r w:rsidRPr="00B23DA6">
        <w:rPr>
          <w:rFonts w:ascii="Verdana" w:hAnsi="Verdana" w:cs="Arial"/>
          <w:szCs w:val="22"/>
        </w:rPr>
        <w:t xml:space="preserve"> </w:t>
      </w:r>
      <w:r w:rsidRPr="00B23DA6">
        <w:rPr>
          <w:rFonts w:ascii="Verdana" w:hAnsi="Verdana" w:cs="Arial"/>
          <w:szCs w:val="22"/>
        </w:rPr>
        <w:t>under clause</w:t>
      </w:r>
      <w:r w:rsidRPr="005F4D75">
        <w:rPr>
          <w:rFonts w:ascii="Verdana" w:hAnsi="Verdana" w:cs="Arial"/>
          <w:szCs w:val="22"/>
        </w:rPr>
        <w:t xml:space="preserve"> </w:t>
      </w:r>
      <w:r w:rsidRPr="005F4D75">
        <w:rPr>
          <w:rFonts w:ascii="Verdana" w:hAnsi="Verdana" w:cs="Arial"/>
          <w:szCs w:val="22"/>
        </w:rPr>
        <w:fldChar w:fldCharType="begin"/>
      </w:r>
      <w:r w:rsidRPr="005F4D75">
        <w:rPr>
          <w:rFonts w:ascii="Verdana" w:hAnsi="Verdana" w:cs="Arial"/>
          <w:szCs w:val="22"/>
        </w:rPr>
        <w:instrText xml:space="preserve"> REF _Ref225302741 \r \h  \* MERGEFORMAT </w:instrText>
      </w:r>
      <w:r w:rsidRPr="005F4D75">
        <w:rPr>
          <w:rFonts w:ascii="Verdana" w:hAnsi="Verdana" w:cs="Arial"/>
          <w:szCs w:val="22"/>
        </w:rPr>
      </w:r>
      <w:r w:rsidRPr="005F4D75">
        <w:rPr>
          <w:rFonts w:ascii="Verdana" w:hAnsi="Verdana" w:cs="Arial"/>
          <w:szCs w:val="22"/>
        </w:rPr>
        <w:fldChar w:fldCharType="separate"/>
      </w:r>
      <w:r w:rsidR="00A619CD">
        <w:rPr>
          <w:rFonts w:ascii="Verdana" w:hAnsi="Verdana" w:cs="Arial"/>
          <w:szCs w:val="22"/>
        </w:rPr>
        <w:t>4.2</w:t>
      </w:r>
      <w:r w:rsidRPr="005F4D75">
        <w:rPr>
          <w:rFonts w:ascii="Verdana" w:hAnsi="Verdana" w:cs="Arial"/>
          <w:szCs w:val="22"/>
        </w:rPr>
        <w:fldChar w:fldCharType="end"/>
      </w:r>
      <w:r w:rsidRPr="005F4D75">
        <w:rPr>
          <w:rFonts w:ascii="Verdana" w:hAnsi="Verdana" w:cs="Arial"/>
          <w:szCs w:val="22"/>
        </w:rPr>
        <w:t>.</w:t>
      </w:r>
      <w:r w:rsidRPr="00B23DA6">
        <w:rPr>
          <w:rFonts w:ascii="Verdana" w:hAnsi="Verdana" w:cs="Arial"/>
          <w:szCs w:val="22"/>
        </w:rPr>
        <w:t xml:space="preserve">  Such property shall be handed back to the Customer in good working order (allowance shall be made for reasonable wear and tear</w:t>
      </w:r>
      <w:proofErr w:type="gramStart"/>
      <w:r w:rsidRPr="00B23DA6">
        <w:rPr>
          <w:rFonts w:ascii="Verdana" w:hAnsi="Verdana" w:cs="Arial"/>
          <w:szCs w:val="22"/>
        </w:rPr>
        <w:t>);</w:t>
      </w:r>
      <w:bookmarkEnd w:id="275"/>
      <w:proofErr w:type="gramEnd"/>
    </w:p>
    <w:p w:rsidRPr="00B23DA6" w:rsidR="00A06708" w:rsidP="000415AA" w:rsidRDefault="00A06708" w14:paraId="18F7C7FE" w14:textId="1A169EF1">
      <w:pPr>
        <w:pStyle w:val="Heading3"/>
        <w:numPr>
          <w:ilvl w:val="2"/>
          <w:numId w:val="39"/>
        </w:numPr>
        <w:jc w:val="left"/>
        <w:rPr>
          <w:rFonts w:ascii="Verdana" w:hAnsi="Verdana" w:cs="Arial"/>
          <w:szCs w:val="22"/>
        </w:rPr>
      </w:pPr>
      <w:bookmarkStart w:name="_Ref225302815" w:id="276"/>
      <w:r w:rsidRPr="00B23DA6">
        <w:rPr>
          <w:rFonts w:ascii="Verdana" w:hAnsi="Verdana" w:cs="Arial"/>
          <w:szCs w:val="22"/>
        </w:rPr>
        <w:t xml:space="preserve">transfer to the Customer and/or the Replacement </w:t>
      </w:r>
      <w:r w:rsidR="008D424A">
        <w:rPr>
          <w:rFonts w:ascii="Verdana" w:hAnsi="Verdana" w:cs="Arial"/>
          <w:szCs w:val="22"/>
        </w:rPr>
        <w:t>Supplier</w:t>
      </w:r>
      <w:r w:rsidRPr="00B23DA6">
        <w:rPr>
          <w:rFonts w:ascii="Verdana" w:hAnsi="Verdana" w:cs="Arial"/>
          <w:szCs w:val="22"/>
        </w:rPr>
        <w:t xml:space="preserve"> (as notified by the Customer) such of the Licensed Goods and/or contracts as are notified to it by the </w:t>
      </w:r>
      <w:r w:rsidR="008D424A">
        <w:rPr>
          <w:rFonts w:ascii="Verdana" w:hAnsi="Verdana" w:cs="Arial"/>
          <w:szCs w:val="22"/>
        </w:rPr>
        <w:t>Supplier</w:t>
      </w:r>
      <w:r w:rsidRPr="00B23DA6">
        <w:rPr>
          <w:rFonts w:ascii="Verdana" w:hAnsi="Verdana" w:cs="Arial"/>
          <w:szCs w:val="22"/>
        </w:rPr>
        <w:t xml:space="preserve"> and/or the Customer in return for payment of the costs (if any) notified to the Customer by the </w:t>
      </w:r>
      <w:r w:rsidR="008D424A">
        <w:rPr>
          <w:rFonts w:ascii="Verdana" w:hAnsi="Verdana" w:cs="Arial"/>
          <w:szCs w:val="22"/>
        </w:rPr>
        <w:t>Supplier</w:t>
      </w:r>
      <w:r w:rsidRPr="00B23DA6">
        <w:rPr>
          <w:rFonts w:ascii="Verdana" w:hAnsi="Verdana" w:cs="Arial"/>
          <w:szCs w:val="22"/>
        </w:rPr>
        <w:t xml:space="preserve"> in respect of such Licensed Goods and/or contracts and/or any other items of relevance;</w:t>
      </w:r>
    </w:p>
    <w:p w:rsidRPr="00B23DA6" w:rsidR="00A06708" w:rsidP="000415AA" w:rsidRDefault="00A06708" w14:paraId="74C02BE5" w14:textId="4BD8D1F9">
      <w:pPr>
        <w:pStyle w:val="Heading3"/>
        <w:numPr>
          <w:ilvl w:val="2"/>
          <w:numId w:val="39"/>
        </w:numPr>
        <w:jc w:val="left"/>
        <w:rPr>
          <w:rFonts w:ascii="Verdana" w:hAnsi="Verdana" w:cs="Arial"/>
          <w:szCs w:val="22"/>
        </w:rPr>
      </w:pPr>
      <w:r w:rsidRPr="00B23DA6">
        <w:rPr>
          <w:rFonts w:ascii="Verdana" w:hAnsi="Verdana" w:cs="Arial"/>
          <w:szCs w:val="22"/>
        </w:rPr>
        <w:t xml:space="preserve">assist and co-operate with the Customer to ensure an orderly transition of the provision of the Services to the Replacement </w:t>
      </w:r>
      <w:r w:rsidR="008D424A">
        <w:rPr>
          <w:rFonts w:ascii="Verdana" w:hAnsi="Verdana" w:cs="Arial"/>
          <w:szCs w:val="22"/>
        </w:rPr>
        <w:t>Supplier</w:t>
      </w:r>
      <w:r w:rsidRPr="00B23DA6">
        <w:rPr>
          <w:rFonts w:ascii="Verdana" w:hAnsi="Verdana" w:cs="Arial"/>
          <w:szCs w:val="22"/>
        </w:rPr>
        <w:t xml:space="preserve"> and/or provide all such assistance and co-operation as the Customer may reasonably </w:t>
      </w:r>
      <w:proofErr w:type="gramStart"/>
      <w:r w:rsidRPr="00B23DA6">
        <w:rPr>
          <w:rFonts w:ascii="Verdana" w:hAnsi="Verdana" w:cs="Arial"/>
          <w:szCs w:val="22"/>
        </w:rPr>
        <w:t>require;</w:t>
      </w:r>
      <w:bookmarkEnd w:id="276"/>
      <w:proofErr w:type="gramEnd"/>
      <w:r w:rsidRPr="00B23DA6">
        <w:rPr>
          <w:rFonts w:ascii="Verdana" w:hAnsi="Verdana" w:cs="Arial"/>
          <w:szCs w:val="22"/>
        </w:rPr>
        <w:t xml:space="preserve"> </w:t>
      </w:r>
    </w:p>
    <w:p w:rsidRPr="00B23DA6" w:rsidR="00A06708" w:rsidP="000415AA" w:rsidRDefault="00A06708" w14:paraId="0B60DB1E" w14:textId="77777777">
      <w:pPr>
        <w:pStyle w:val="Heading3"/>
        <w:numPr>
          <w:ilvl w:val="2"/>
          <w:numId w:val="39"/>
        </w:numPr>
        <w:jc w:val="left"/>
        <w:rPr>
          <w:rFonts w:ascii="Verdana" w:hAnsi="Verdana" w:cs="Arial"/>
          <w:szCs w:val="22"/>
        </w:rPr>
      </w:pPr>
      <w:r w:rsidRPr="00B23DA6">
        <w:rPr>
          <w:rFonts w:ascii="Verdana" w:hAnsi="Verdana" w:cs="Arial"/>
          <w:szCs w:val="22"/>
        </w:rPr>
        <w:t>return to the Customer any sums prepaid in respect of the Goods and/or Services not provided by the date of expiry or termination (howsoever arising); and</w:t>
      </w:r>
    </w:p>
    <w:p w:rsidRPr="00B23DA6" w:rsidR="00A06708" w:rsidP="000415AA" w:rsidRDefault="00A06708" w14:paraId="1DC2C92B" w14:textId="7CF411D4">
      <w:pPr>
        <w:pStyle w:val="Heading3"/>
        <w:numPr>
          <w:ilvl w:val="2"/>
          <w:numId w:val="39"/>
        </w:numPr>
        <w:jc w:val="left"/>
        <w:rPr>
          <w:rFonts w:ascii="Verdana" w:hAnsi="Verdana" w:cs="Arial"/>
          <w:szCs w:val="22"/>
        </w:rPr>
      </w:pPr>
      <w:bookmarkStart w:name="_Ref225302831" w:id="277"/>
      <w:r w:rsidRPr="00B23DA6">
        <w:rPr>
          <w:rFonts w:ascii="Verdana" w:hAnsi="Verdana" w:cs="Arial"/>
          <w:szCs w:val="22"/>
        </w:rPr>
        <w:t xml:space="preserve">promptly provide all information concerning the provision of the Goods and/or Services which may reasonably be requested by the Customer for the purposes of adequately understanding the </w:t>
      </w:r>
      <w:proofErr w:type="gramStart"/>
      <w:r w:rsidRPr="00B23DA6">
        <w:rPr>
          <w:rFonts w:ascii="Verdana" w:hAnsi="Verdana" w:cs="Arial"/>
          <w:szCs w:val="22"/>
        </w:rPr>
        <w:t>manner in which</w:t>
      </w:r>
      <w:proofErr w:type="gramEnd"/>
      <w:r w:rsidRPr="00B23DA6">
        <w:rPr>
          <w:rFonts w:ascii="Verdana" w:hAnsi="Verdana" w:cs="Arial"/>
          <w:szCs w:val="22"/>
        </w:rPr>
        <w:t xml:space="preserve"> the Goods and/or Services have been provided or for the purpose of allowing the Customer or the Replacement </w:t>
      </w:r>
      <w:r w:rsidR="008D424A">
        <w:rPr>
          <w:rFonts w:ascii="Verdana" w:hAnsi="Verdana" w:cs="Arial"/>
          <w:szCs w:val="22"/>
        </w:rPr>
        <w:t>Supplier</w:t>
      </w:r>
      <w:r w:rsidRPr="00B23DA6">
        <w:rPr>
          <w:rFonts w:ascii="Verdana" w:hAnsi="Verdana" w:cs="Arial"/>
          <w:szCs w:val="22"/>
        </w:rPr>
        <w:t xml:space="preserve"> to conduct due diligence.</w:t>
      </w:r>
      <w:bookmarkEnd w:id="277"/>
    </w:p>
    <w:p w:rsidRPr="00B23DA6" w:rsidR="00A06708" w:rsidP="000415AA" w:rsidRDefault="00A06708" w14:paraId="54AC4419" w14:textId="30B346EF">
      <w:pPr>
        <w:pStyle w:val="Heading2"/>
        <w:numPr>
          <w:ilvl w:val="1"/>
          <w:numId w:val="39"/>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If the </w:t>
      </w:r>
      <w:r w:rsidR="008D424A">
        <w:rPr>
          <w:rFonts w:ascii="Verdana" w:hAnsi="Verdana" w:cs="Arial"/>
          <w:szCs w:val="22"/>
        </w:rPr>
        <w:t>Supplier</w:t>
      </w:r>
      <w:r w:rsidRPr="00B23DA6">
        <w:rPr>
          <w:rFonts w:ascii="Verdana" w:hAnsi="Verdana" w:cs="Arial"/>
          <w:szCs w:val="22"/>
        </w:rPr>
        <w:t xml:space="preserve"> fails to comply with clause </w:t>
      </w:r>
      <w:r w:rsidR="00521425">
        <w:rPr>
          <w:rFonts w:ascii="Verdana" w:hAnsi="Verdana" w:cs="Arial"/>
          <w:szCs w:val="22"/>
        </w:rPr>
        <w:t>20.4.1</w:t>
      </w:r>
      <w:r w:rsidRPr="00B23DA6">
        <w:rPr>
          <w:rFonts w:ascii="Verdana" w:hAnsi="Verdana" w:cs="Arial"/>
          <w:szCs w:val="22"/>
        </w:rPr>
        <w:t xml:space="preserve"> and</w:t>
      </w:r>
      <w:r w:rsidR="00521425">
        <w:rPr>
          <w:rFonts w:ascii="Verdana" w:hAnsi="Verdana" w:cs="Arial"/>
          <w:szCs w:val="22"/>
        </w:rPr>
        <w:t xml:space="preserve"> 20.4.8</w:t>
      </w:r>
      <w:r w:rsidRPr="00B23DA6">
        <w:rPr>
          <w:rFonts w:ascii="Verdana" w:hAnsi="Verdana" w:cs="Arial"/>
          <w:szCs w:val="22"/>
        </w:rPr>
        <w:t xml:space="preserve">, the Customer may recover possession thereof and the </w:t>
      </w:r>
      <w:r w:rsidR="008D424A">
        <w:rPr>
          <w:rFonts w:ascii="Verdana" w:hAnsi="Verdana" w:cs="Arial"/>
          <w:szCs w:val="22"/>
        </w:rPr>
        <w:t>Supplier</w:t>
      </w:r>
      <w:r w:rsidRPr="00B23DA6">
        <w:rPr>
          <w:rFonts w:ascii="Verdana" w:hAnsi="Verdana" w:cs="Arial"/>
          <w:szCs w:val="22"/>
        </w:rPr>
        <w:t xml:space="preserve"> grants a licence to the Customer or its appointed agents to enter (for the purposes of such recovery) any premises of the </w:t>
      </w:r>
      <w:r w:rsidR="008D424A">
        <w:rPr>
          <w:rFonts w:ascii="Verdana" w:hAnsi="Verdana" w:cs="Arial"/>
          <w:szCs w:val="22"/>
        </w:rPr>
        <w:t>Supplier</w:t>
      </w:r>
      <w:r w:rsidRPr="00B23DA6">
        <w:rPr>
          <w:rFonts w:ascii="Verdana" w:hAnsi="Verdana" w:cs="Arial"/>
          <w:szCs w:val="22"/>
        </w:rPr>
        <w:t xml:space="preserve"> or its permitted agents or </w:t>
      </w:r>
      <w:r>
        <w:rPr>
          <w:rFonts w:ascii="Verdana" w:hAnsi="Verdana" w:cs="Arial"/>
          <w:szCs w:val="22"/>
        </w:rPr>
        <w:t>Sub-Contract</w:t>
      </w:r>
      <w:r w:rsidRPr="00B23DA6">
        <w:rPr>
          <w:rFonts w:ascii="Verdana" w:hAnsi="Verdana" w:cs="Arial"/>
          <w:szCs w:val="22"/>
        </w:rPr>
        <w:t>ors where any such items may be held.</w:t>
      </w:r>
    </w:p>
    <w:p w:rsidRPr="00B23DA6" w:rsidR="00A06708" w:rsidP="000415AA" w:rsidRDefault="00A06708" w14:paraId="6FBD45E0" w14:textId="234D1BCF">
      <w:pPr>
        <w:pStyle w:val="Heading2"/>
        <w:numPr>
          <w:ilvl w:val="1"/>
          <w:numId w:val="39"/>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Where the end of the Contract Period arises due to the </w:t>
      </w:r>
      <w:r w:rsidR="008D424A">
        <w:rPr>
          <w:rFonts w:ascii="Verdana" w:hAnsi="Verdana" w:cs="Arial"/>
          <w:szCs w:val="22"/>
        </w:rPr>
        <w:t>Supplier</w:t>
      </w:r>
      <w:r w:rsidRPr="00B23DA6">
        <w:rPr>
          <w:rFonts w:ascii="Verdana" w:hAnsi="Verdana" w:cs="Arial"/>
          <w:szCs w:val="22"/>
        </w:rPr>
        <w:t xml:space="preserve">’s Default, the </w:t>
      </w:r>
      <w:r w:rsidR="008D424A">
        <w:rPr>
          <w:rFonts w:ascii="Verdana" w:hAnsi="Verdana" w:cs="Arial"/>
          <w:szCs w:val="22"/>
        </w:rPr>
        <w:t>Supplier</w:t>
      </w:r>
      <w:r w:rsidRPr="00B23DA6">
        <w:rPr>
          <w:rFonts w:ascii="Verdana" w:hAnsi="Verdana" w:cs="Arial"/>
          <w:szCs w:val="22"/>
        </w:rPr>
        <w:t xml:space="preserve"> shall provide all assistance under clause </w:t>
      </w:r>
      <w:r w:rsidR="00521425">
        <w:rPr>
          <w:rFonts w:ascii="Verdana" w:hAnsi="Verdana" w:cs="Arial"/>
          <w:szCs w:val="22"/>
        </w:rPr>
        <w:t>20.4.5</w:t>
      </w:r>
      <w:r w:rsidRPr="00B23DA6">
        <w:rPr>
          <w:rFonts w:ascii="Verdana" w:hAnsi="Verdana" w:cs="Arial"/>
          <w:szCs w:val="22"/>
        </w:rPr>
        <w:t xml:space="preserve"> and</w:t>
      </w:r>
      <w:r w:rsidR="00521425">
        <w:rPr>
          <w:rFonts w:ascii="Verdana" w:hAnsi="Verdana" w:cs="Arial"/>
          <w:szCs w:val="22"/>
        </w:rPr>
        <w:t xml:space="preserve"> 20.4.8 </w:t>
      </w:r>
      <w:r w:rsidRPr="00B23DA6">
        <w:rPr>
          <w:rFonts w:ascii="Verdana" w:hAnsi="Verdana" w:cs="Arial"/>
          <w:szCs w:val="22"/>
        </w:rPr>
        <w:t xml:space="preserve">free of charge.  Otherwise, the Customer shall pay the </w:t>
      </w:r>
      <w:r w:rsidR="008D424A">
        <w:rPr>
          <w:rFonts w:ascii="Verdana" w:hAnsi="Verdana" w:cs="Arial"/>
          <w:szCs w:val="22"/>
        </w:rPr>
        <w:t>Supplier</w:t>
      </w:r>
      <w:r w:rsidRPr="00B23DA6">
        <w:rPr>
          <w:rFonts w:ascii="Verdana" w:hAnsi="Verdana" w:cs="Arial"/>
          <w:szCs w:val="22"/>
        </w:rPr>
        <w:t xml:space="preserve">’s reasonable costs of providing the assistance and the </w:t>
      </w:r>
      <w:r w:rsidR="008D424A">
        <w:rPr>
          <w:rFonts w:ascii="Verdana" w:hAnsi="Verdana" w:cs="Arial"/>
          <w:szCs w:val="22"/>
        </w:rPr>
        <w:t>Supplier</w:t>
      </w:r>
      <w:r w:rsidRPr="00B23DA6">
        <w:rPr>
          <w:rFonts w:ascii="Verdana" w:hAnsi="Verdana" w:cs="Arial"/>
          <w:szCs w:val="22"/>
        </w:rPr>
        <w:t xml:space="preserve"> shall take all reasonable steps to mitigate such costs.</w:t>
      </w:r>
    </w:p>
    <w:p w:rsidRPr="00B23DA6" w:rsidR="00A06708" w:rsidP="000415AA" w:rsidRDefault="00A06708" w14:paraId="4B2E9790" w14:textId="6B6498A6">
      <w:pPr>
        <w:pStyle w:val="Heading2"/>
        <w:numPr>
          <w:ilvl w:val="1"/>
          <w:numId w:val="39"/>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At the end of the Contract Period (howsoever arising) the licence granted pursuant to clause </w:t>
      </w:r>
      <w:r w:rsidR="00656BA4">
        <w:rPr>
          <w:rFonts w:ascii="Verdana" w:hAnsi="Verdana" w:cs="Arial"/>
          <w:szCs w:val="22"/>
        </w:rPr>
        <w:t>10.2.1</w:t>
      </w:r>
      <w:r w:rsidR="00876812">
        <w:rPr>
          <w:rFonts w:ascii="Verdana" w:hAnsi="Verdana" w:cs="Arial"/>
          <w:szCs w:val="22"/>
        </w:rPr>
        <w:t xml:space="preserve"> </w:t>
      </w:r>
      <w:r w:rsidRPr="00B23DA6">
        <w:rPr>
          <w:rFonts w:ascii="Verdana" w:hAnsi="Verdana" w:cs="Arial"/>
          <w:szCs w:val="22"/>
        </w:rPr>
        <w:t>shall automatically terminate without the need to serve notice.</w:t>
      </w:r>
    </w:p>
    <w:p w:rsidRPr="00B23DA6" w:rsidR="00A06708" w:rsidP="000415AA" w:rsidRDefault="00A06708" w14:paraId="55794C73" w14:textId="77777777">
      <w:pPr>
        <w:pStyle w:val="Heading2"/>
        <w:keepNext/>
        <w:numPr>
          <w:ilvl w:val="1"/>
          <w:numId w:val="39"/>
        </w:numPr>
        <w:tabs>
          <w:tab w:val="clear" w:pos="1713"/>
          <w:tab w:val="num" w:pos="1418"/>
        </w:tabs>
        <w:ind w:hanging="1004"/>
        <w:jc w:val="left"/>
        <w:rPr>
          <w:rFonts w:ascii="Verdana" w:hAnsi="Verdana" w:cs="Arial"/>
          <w:szCs w:val="22"/>
        </w:rPr>
      </w:pPr>
      <w:r w:rsidRPr="00B23DA6">
        <w:rPr>
          <w:rFonts w:ascii="Verdana" w:hAnsi="Verdana" w:cs="Arial"/>
          <w:szCs w:val="22"/>
        </w:rPr>
        <w:t>Save as otherwise expressly provided in the Contract:</w:t>
      </w:r>
    </w:p>
    <w:p w:rsidRPr="00B23DA6" w:rsidR="00A06708" w:rsidP="000415AA" w:rsidRDefault="00A06708" w14:paraId="2976A927" w14:textId="77777777">
      <w:pPr>
        <w:pStyle w:val="Heading3"/>
        <w:numPr>
          <w:ilvl w:val="2"/>
          <w:numId w:val="39"/>
        </w:numPr>
        <w:jc w:val="left"/>
        <w:rPr>
          <w:rFonts w:ascii="Verdana" w:hAnsi="Verdana" w:cs="Arial"/>
          <w:szCs w:val="22"/>
        </w:rPr>
      </w:pPr>
      <w:r w:rsidRPr="00B23DA6">
        <w:rPr>
          <w:rFonts w:ascii="Verdana" w:hAnsi="Verdana" w:cs="Arial"/>
          <w:szCs w:val="22"/>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rsidRPr="00B23DA6" w:rsidR="00A06708" w:rsidP="000415AA" w:rsidRDefault="00A06708" w14:paraId="4843FAAF" w14:textId="444721B0">
      <w:pPr>
        <w:pStyle w:val="Heading3"/>
        <w:numPr>
          <w:ilvl w:val="2"/>
          <w:numId w:val="39"/>
        </w:numPr>
        <w:jc w:val="left"/>
        <w:rPr>
          <w:rFonts w:ascii="Verdana" w:hAnsi="Verdana" w:cs="Arial"/>
          <w:szCs w:val="22"/>
        </w:rPr>
      </w:pPr>
      <w:r w:rsidRPr="00B23DA6">
        <w:rPr>
          <w:rFonts w:ascii="Verdana" w:hAnsi="Verdana" w:cs="Arial"/>
          <w:szCs w:val="22"/>
        </w:rPr>
        <w:t xml:space="preserve">termination of the Contract shall not affect the continuing rights, remedies or obligations of the Customer or the </w:t>
      </w:r>
      <w:r w:rsidR="008D424A">
        <w:rPr>
          <w:rFonts w:ascii="Verdana" w:hAnsi="Verdana" w:cs="Arial"/>
          <w:szCs w:val="22"/>
        </w:rPr>
        <w:t>Supplier</w:t>
      </w:r>
      <w:r w:rsidRPr="00B23DA6">
        <w:rPr>
          <w:rFonts w:ascii="Verdana" w:hAnsi="Verdana" w:cs="Arial"/>
          <w:szCs w:val="22"/>
        </w:rPr>
        <w:t xml:space="preserve"> under clauses </w:t>
      </w:r>
      <w:r w:rsidR="008B5D49">
        <w:rPr>
          <w:rFonts w:ascii="Verdana" w:hAnsi="Verdana" w:cs="Arial"/>
          <w:szCs w:val="22"/>
        </w:rPr>
        <w:t>11.2</w:t>
      </w:r>
      <w:r w:rsidRPr="00B23DA6">
        <w:rPr>
          <w:rFonts w:ascii="Verdana" w:hAnsi="Verdana" w:cs="Arial"/>
          <w:szCs w:val="22"/>
        </w:rPr>
        <w:t xml:space="preserve"> (Payment and VAT), </w:t>
      </w:r>
      <w:r w:rsidR="008B5D49">
        <w:rPr>
          <w:rFonts w:ascii="Verdana" w:hAnsi="Verdana" w:cs="Arial"/>
          <w:szCs w:val="22"/>
        </w:rPr>
        <w:t xml:space="preserve">11.3 </w:t>
      </w:r>
      <w:r w:rsidRPr="00B23DA6">
        <w:rPr>
          <w:rFonts w:ascii="Verdana" w:hAnsi="Verdana" w:cs="Arial"/>
          <w:szCs w:val="22"/>
        </w:rPr>
        <w:t xml:space="preserve">(Recovery of Sums Due), </w:t>
      </w:r>
      <w:r>
        <w:rPr>
          <w:rFonts w:ascii="Verdana" w:hAnsi="Verdana" w:cs="Arial"/>
          <w:szCs w:val="22"/>
        </w:rPr>
        <w:t>16</w:t>
      </w:r>
      <w:r w:rsidRPr="00B23DA6">
        <w:rPr>
          <w:rFonts w:ascii="Verdana" w:hAnsi="Verdana" w:cs="Arial"/>
          <w:szCs w:val="22"/>
        </w:rPr>
        <w:t xml:space="preserve"> (Intellectual Property Rights), </w:t>
      </w:r>
      <w:bookmarkStart w:name="_Hlt379553169" w:id="278"/>
      <w:r w:rsidR="008B5D49">
        <w:rPr>
          <w:rFonts w:ascii="Verdana" w:hAnsi="Verdana" w:cs="Arial"/>
          <w:szCs w:val="22"/>
        </w:rPr>
        <w:t xml:space="preserve">16.8 </w:t>
      </w:r>
      <w:bookmarkEnd w:id="278"/>
      <w:r w:rsidRPr="00B23DA6">
        <w:rPr>
          <w:rFonts w:ascii="Verdana" w:hAnsi="Verdana" w:cs="Arial"/>
          <w:szCs w:val="22"/>
        </w:rPr>
        <w:t xml:space="preserve">(Protection of Personal Data), </w:t>
      </w:r>
      <w:r w:rsidR="008B5D49">
        <w:rPr>
          <w:rFonts w:ascii="Verdana" w:hAnsi="Verdana" w:cs="Arial"/>
          <w:szCs w:val="22"/>
        </w:rPr>
        <w:t xml:space="preserve">16.10 </w:t>
      </w:r>
      <w:r w:rsidRPr="00B23DA6">
        <w:rPr>
          <w:rFonts w:ascii="Verdana" w:hAnsi="Verdana" w:cs="Arial"/>
          <w:szCs w:val="22"/>
        </w:rPr>
        <w:t xml:space="preserve">(Confidentiality), </w:t>
      </w:r>
      <w:r>
        <w:rPr>
          <w:rFonts w:ascii="Verdana" w:hAnsi="Verdana" w:cs="Arial"/>
          <w:szCs w:val="22"/>
        </w:rPr>
        <w:t>16</w:t>
      </w:r>
      <w:r w:rsidRPr="00B23DA6">
        <w:rPr>
          <w:rFonts w:ascii="Verdana" w:hAnsi="Verdana" w:cs="Arial"/>
          <w:szCs w:val="22"/>
        </w:rPr>
        <w:t xml:space="preserve">.11 (Freedom of Information), </w:t>
      </w:r>
      <w:r w:rsidR="008B5D49">
        <w:rPr>
          <w:rFonts w:ascii="Verdana" w:hAnsi="Verdana" w:cs="Arial"/>
          <w:szCs w:val="22"/>
        </w:rPr>
        <w:t>18</w:t>
      </w:r>
      <w:r w:rsidR="00656BA4">
        <w:rPr>
          <w:rFonts w:ascii="Verdana" w:hAnsi="Verdana" w:cs="Arial"/>
          <w:szCs w:val="22"/>
        </w:rPr>
        <w:t xml:space="preserve"> </w:t>
      </w:r>
      <w:r w:rsidRPr="00B23DA6">
        <w:rPr>
          <w:rFonts w:ascii="Verdana" w:hAnsi="Verdana" w:cs="Arial"/>
          <w:szCs w:val="22"/>
        </w:rPr>
        <w:t xml:space="preserve">(Liabilities), </w:t>
      </w:r>
      <w:r w:rsidR="00656BA4">
        <w:rPr>
          <w:rFonts w:ascii="Verdana" w:hAnsi="Verdana" w:cs="Arial"/>
          <w:szCs w:val="22"/>
        </w:rPr>
        <w:t xml:space="preserve">20 </w:t>
      </w:r>
      <w:r w:rsidRPr="00B23DA6">
        <w:rPr>
          <w:rFonts w:ascii="Verdana" w:hAnsi="Verdana" w:cs="Arial"/>
          <w:szCs w:val="22"/>
        </w:rPr>
        <w:t xml:space="preserve">(Consequences of Expiry or Termination), </w:t>
      </w:r>
      <w:r w:rsidR="008B5D49">
        <w:rPr>
          <w:rFonts w:ascii="Verdana" w:hAnsi="Verdana" w:cs="Arial"/>
          <w:szCs w:val="22"/>
        </w:rPr>
        <w:t xml:space="preserve">25 </w:t>
      </w:r>
      <w:r w:rsidRPr="00B23DA6">
        <w:rPr>
          <w:rFonts w:ascii="Verdana" w:hAnsi="Verdana" w:cs="Arial"/>
          <w:szCs w:val="22"/>
        </w:rPr>
        <w:t xml:space="preserve">(Prevention of Bribery and Corruption), </w:t>
      </w:r>
      <w:r w:rsidR="00656BA4">
        <w:rPr>
          <w:rFonts w:ascii="Verdana" w:hAnsi="Verdana" w:cs="Arial"/>
          <w:szCs w:val="22"/>
        </w:rPr>
        <w:t xml:space="preserve">26 </w:t>
      </w:r>
      <w:r w:rsidRPr="00B23DA6">
        <w:rPr>
          <w:rFonts w:ascii="Verdana" w:hAnsi="Verdana" w:cs="Arial"/>
          <w:szCs w:val="22"/>
        </w:rPr>
        <w:t>(Records and Audit Access),</w:t>
      </w:r>
      <w:r w:rsidRPr="0024744E">
        <w:rPr>
          <w:rFonts w:ascii="Verdana" w:hAnsi="Verdana" w:cs="Arial"/>
          <w:szCs w:val="22"/>
        </w:rPr>
        <w:t xml:space="preserve"> </w:t>
      </w:r>
      <w:r w:rsidR="00656BA4">
        <w:rPr>
          <w:rFonts w:ascii="Verdana" w:hAnsi="Verdana" w:cs="Arial"/>
          <w:szCs w:val="22"/>
        </w:rPr>
        <w:t>27</w:t>
      </w:r>
      <w:r w:rsidRPr="00B23DA6">
        <w:rPr>
          <w:rFonts w:ascii="Verdana" w:hAnsi="Verdana" w:cs="Arial"/>
          <w:szCs w:val="22"/>
        </w:rPr>
        <w:t xml:space="preserve"> (Prevention of Fraud),  </w:t>
      </w:r>
      <w:r w:rsidR="00656BA4">
        <w:rPr>
          <w:rFonts w:ascii="Verdana" w:hAnsi="Verdana" w:cs="Arial"/>
          <w:szCs w:val="22"/>
        </w:rPr>
        <w:t xml:space="preserve">31 </w:t>
      </w:r>
      <w:r w:rsidRPr="00B23DA6">
        <w:rPr>
          <w:rFonts w:ascii="Verdana" w:hAnsi="Verdana" w:cs="Arial"/>
          <w:szCs w:val="22"/>
        </w:rPr>
        <w:t>(Cumulative Remedies),</w:t>
      </w:r>
      <w:r w:rsidR="00656BA4">
        <w:rPr>
          <w:rFonts w:ascii="Verdana" w:hAnsi="Verdana" w:cs="Arial"/>
          <w:szCs w:val="22"/>
        </w:rPr>
        <w:t xml:space="preserve"> 37</w:t>
      </w:r>
      <w:r w:rsidRPr="00B23DA6">
        <w:rPr>
          <w:rFonts w:ascii="Verdana" w:hAnsi="Verdana" w:cs="Arial"/>
          <w:szCs w:val="22"/>
        </w:rPr>
        <w:t xml:space="preserve"> (Conflicts of Interest), </w:t>
      </w:r>
      <w:r>
        <w:rPr>
          <w:rFonts w:ascii="Verdana" w:hAnsi="Verdana" w:cs="Arial"/>
          <w:szCs w:val="22"/>
        </w:rPr>
        <w:t>39</w:t>
      </w:r>
      <w:r w:rsidRPr="00B23DA6">
        <w:rPr>
          <w:rFonts w:ascii="Verdana" w:hAnsi="Verdana" w:cs="Arial"/>
          <w:szCs w:val="22"/>
        </w:rPr>
        <w:t xml:space="preserve"> (The Contracts (Rights of Third parties</w:t>
      </w:r>
      <w:r>
        <w:rPr>
          <w:rFonts w:ascii="Verdana" w:hAnsi="Verdana" w:cs="Arial"/>
          <w:szCs w:val="22"/>
        </w:rPr>
        <w:t>)</w:t>
      </w:r>
      <w:r w:rsidRPr="00B23DA6">
        <w:rPr>
          <w:rFonts w:ascii="Verdana" w:hAnsi="Verdana" w:cs="Arial"/>
          <w:szCs w:val="22"/>
        </w:rPr>
        <w:t xml:space="preserve"> Act 1999) and 4</w:t>
      </w:r>
      <w:r w:rsidR="00494BBC">
        <w:rPr>
          <w:rFonts w:ascii="Verdana" w:hAnsi="Verdana" w:cs="Arial"/>
          <w:szCs w:val="22"/>
        </w:rPr>
        <w:t>2</w:t>
      </w:r>
      <w:r w:rsidRPr="00B23DA6">
        <w:rPr>
          <w:rFonts w:ascii="Verdana" w:hAnsi="Verdana" w:cs="Arial"/>
          <w:szCs w:val="22"/>
        </w:rPr>
        <w:t>.1 (Governing Law and Jurisdiction</w:t>
      </w:r>
      <w:r w:rsidR="00CF64CC">
        <w:rPr>
          <w:rFonts w:ascii="Verdana" w:hAnsi="Verdana" w:cs="Arial"/>
          <w:szCs w:val="22"/>
        </w:rPr>
        <w:t>)</w:t>
      </w:r>
      <w:r w:rsidRPr="00B23DA6">
        <w:rPr>
          <w:rFonts w:ascii="Verdana" w:hAnsi="Verdana" w:cs="Arial"/>
          <w:szCs w:val="22"/>
        </w:rPr>
        <w:t>.</w:t>
      </w:r>
    </w:p>
    <w:p w:rsidRPr="00B81010" w:rsidR="00A06708" w:rsidP="000415AA" w:rsidRDefault="00A06708" w14:paraId="72F4EA48" w14:textId="77777777">
      <w:pPr>
        <w:pStyle w:val="Heading1"/>
        <w:keepNext/>
        <w:numPr>
          <w:ilvl w:val="0"/>
          <w:numId w:val="39"/>
        </w:numPr>
        <w:tabs>
          <w:tab w:val="num" w:pos="709"/>
        </w:tabs>
        <w:ind w:hanging="2705"/>
        <w:jc w:val="left"/>
        <w:rPr>
          <w:rFonts w:ascii="Verdana" w:hAnsi="Verdana" w:cs="Arial"/>
          <w:szCs w:val="22"/>
          <w:u w:val="none"/>
        </w:rPr>
      </w:pPr>
      <w:bookmarkStart w:name="_Ref185825411" w:id="279"/>
      <w:bookmarkStart w:name="_Toc363138736" w:id="280"/>
      <w:r w:rsidRPr="00B81010">
        <w:rPr>
          <w:rFonts w:ascii="Verdana" w:hAnsi="Verdana" w:cs="Arial"/>
          <w:szCs w:val="22"/>
          <w:u w:val="none"/>
        </w:rPr>
        <w:t xml:space="preserve">PUBLICITY, </w:t>
      </w:r>
      <w:proofErr w:type="gramStart"/>
      <w:r w:rsidRPr="00B81010">
        <w:rPr>
          <w:rFonts w:ascii="Verdana" w:hAnsi="Verdana" w:cs="Arial"/>
          <w:szCs w:val="22"/>
          <w:u w:val="none"/>
        </w:rPr>
        <w:t>MEDIA</w:t>
      </w:r>
      <w:proofErr w:type="gramEnd"/>
      <w:r w:rsidRPr="00B81010">
        <w:rPr>
          <w:rFonts w:ascii="Verdana" w:hAnsi="Verdana" w:cs="Arial"/>
          <w:szCs w:val="22"/>
          <w:u w:val="none"/>
        </w:rPr>
        <w:t xml:space="preserve"> AND OFFICIAL ENQUIRIES</w:t>
      </w:r>
      <w:bookmarkEnd w:id="279"/>
      <w:bookmarkEnd w:id="280"/>
    </w:p>
    <w:p w:rsidRPr="00B81010" w:rsidR="00A06708" w:rsidP="000415AA" w:rsidRDefault="00A06708" w14:paraId="38CCBCC6" w14:textId="4D8B1B59">
      <w:pPr>
        <w:pStyle w:val="Heading2"/>
        <w:numPr>
          <w:ilvl w:val="1"/>
          <w:numId w:val="39"/>
        </w:numPr>
        <w:tabs>
          <w:tab w:val="clear" w:pos="1713"/>
          <w:tab w:val="num" w:pos="1418"/>
        </w:tabs>
        <w:ind w:left="1418" w:hanging="709"/>
        <w:jc w:val="left"/>
        <w:rPr>
          <w:rFonts w:ascii="Verdana" w:hAnsi="Verdana" w:cs="Arial"/>
          <w:szCs w:val="22"/>
        </w:rPr>
      </w:pPr>
      <w:bookmarkStart w:name="_Ref185825379" w:id="281"/>
      <w:bookmarkStart w:name="_Ref266363801" w:id="282"/>
      <w:bookmarkStart w:name="_Ref172388359" w:id="283"/>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not make any press announcements or publicise the Contract in any way without Approval and shall take reasonable steps to ensure that its servants, agents, employees, Sub-Contractors, </w:t>
      </w:r>
      <w:r w:rsidR="008D424A">
        <w:rPr>
          <w:rFonts w:ascii="Verdana" w:hAnsi="Verdana" w:cs="Arial"/>
          <w:szCs w:val="22"/>
        </w:rPr>
        <w:t>Supplier</w:t>
      </w:r>
      <w:r w:rsidRPr="00B81010">
        <w:rPr>
          <w:rFonts w:ascii="Verdana" w:hAnsi="Verdana" w:cs="Arial"/>
          <w:szCs w:val="22"/>
        </w:rPr>
        <w:t xml:space="preserve">s, professional advisors and consultants comply with this </w:t>
      </w:r>
      <w:bookmarkEnd w:id="281"/>
      <w:r w:rsidRPr="00B81010" w:rsidR="005F2519">
        <w:rPr>
          <w:rFonts w:ascii="Verdana" w:hAnsi="Verdana" w:cs="Arial"/>
          <w:szCs w:val="22"/>
        </w:rPr>
        <w:t>clause</w:t>
      </w:r>
      <w:r w:rsidRPr="005F4D75">
        <w:rPr>
          <w:rFonts w:ascii="Verdana" w:hAnsi="Verdana" w:cs="Arial"/>
          <w:szCs w:val="22"/>
        </w:rPr>
        <w:t> </w:t>
      </w:r>
      <w:r w:rsidRPr="005F4D75">
        <w:rPr>
          <w:rFonts w:ascii="Verdana" w:hAnsi="Verdana" w:cs="Arial"/>
          <w:szCs w:val="22"/>
        </w:rPr>
        <w:fldChar w:fldCharType="begin"/>
      </w:r>
      <w:r w:rsidRPr="005F4D75">
        <w:rPr>
          <w:rFonts w:ascii="Verdana" w:hAnsi="Verdana" w:cs="Arial"/>
          <w:szCs w:val="22"/>
        </w:rPr>
        <w:instrText xml:space="preserve"> REF _Ref185825411 \w \h  \* MERGEFORMAT </w:instrText>
      </w:r>
      <w:r w:rsidRPr="005F4D75">
        <w:rPr>
          <w:rFonts w:ascii="Verdana" w:hAnsi="Verdana" w:cs="Arial"/>
          <w:szCs w:val="22"/>
        </w:rPr>
      </w:r>
      <w:r w:rsidRPr="005F4D75">
        <w:rPr>
          <w:rFonts w:ascii="Verdana" w:hAnsi="Verdana" w:cs="Arial"/>
          <w:szCs w:val="22"/>
        </w:rPr>
        <w:fldChar w:fldCharType="separate"/>
      </w:r>
      <w:r w:rsidR="00A619CD">
        <w:rPr>
          <w:rFonts w:ascii="Verdana" w:hAnsi="Verdana" w:cs="Arial"/>
          <w:szCs w:val="22"/>
        </w:rPr>
        <w:t>21</w:t>
      </w:r>
      <w:r w:rsidRPr="005F4D75">
        <w:rPr>
          <w:rFonts w:ascii="Verdana" w:hAnsi="Verdana" w:cs="Arial"/>
          <w:szCs w:val="22"/>
        </w:rPr>
        <w:fldChar w:fldCharType="end"/>
      </w:r>
      <w:r w:rsidRPr="005F4D75">
        <w:rPr>
          <w:rFonts w:ascii="Verdana" w:hAnsi="Verdana" w:cs="Arial"/>
          <w:szCs w:val="22"/>
        </w:rPr>
        <w:t>.</w:t>
      </w:r>
      <w:r w:rsidRPr="00B81010" w:rsidR="005F2519">
        <w:rPr>
          <w:rFonts w:ascii="Verdana" w:hAnsi="Verdana" w:cs="Arial"/>
          <w:szCs w:val="22"/>
        </w:rPr>
        <w:t xml:space="preserve"> </w:t>
      </w:r>
      <w:r w:rsidRPr="00B81010">
        <w:rPr>
          <w:rFonts w:ascii="Verdana" w:hAnsi="Verdana" w:cs="Arial"/>
          <w:szCs w:val="22"/>
        </w:rPr>
        <w:t xml:space="preserve">Any such press announcements or publicity proposed under this clause </w:t>
      </w:r>
      <w:r w:rsidR="004C0E00">
        <w:rPr>
          <w:rFonts w:ascii="Verdana" w:hAnsi="Verdana" w:cs="Arial"/>
          <w:szCs w:val="22"/>
        </w:rPr>
        <w:t>21.1</w:t>
      </w:r>
      <w:r w:rsidRPr="00B81010">
        <w:rPr>
          <w:rFonts w:ascii="Verdana" w:hAnsi="Verdana" w:cs="Arial"/>
          <w:szCs w:val="22"/>
        </w:rPr>
        <w:t xml:space="preserve"> shall remain subject to the rights relating to Confidential Information and Commercially Sensitive Information,</w:t>
      </w:r>
      <w:bookmarkEnd w:id="282"/>
    </w:p>
    <w:p w:rsidRPr="00B81010" w:rsidR="00A06708" w:rsidP="000415AA" w:rsidRDefault="00A06708" w14:paraId="2172D212" w14:textId="77777777">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Subject to the rights in relation to Confidential Information and Commercially Sensitive Information, the</w:t>
      </w:r>
      <w:r w:rsidRPr="00B81010" w:rsidDel="00D046B9">
        <w:rPr>
          <w:rFonts w:ascii="Verdana" w:hAnsi="Verdana" w:cs="Arial"/>
          <w:szCs w:val="22"/>
        </w:rPr>
        <w:t xml:space="preserve"> </w:t>
      </w:r>
      <w:r w:rsidRPr="00B81010">
        <w:rPr>
          <w:rFonts w:ascii="Verdana" w:hAnsi="Verdana" w:cs="Arial"/>
          <w:szCs w:val="22"/>
        </w:rPr>
        <w:t>Customer shall be entitled to publicise the Contract in accordance with any legal obligation upon the Customer, including any examination of the Contract by the Auditor.</w:t>
      </w:r>
    </w:p>
    <w:p w:rsidRPr="00B81010" w:rsidR="00A06708" w:rsidP="000415AA" w:rsidRDefault="00A06708" w14:paraId="4CF1C3B8" w14:textId="1225BDEB">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not do anything or permit to cause anything to be done, which may damage the reputation of the Customer or bring the Customer into disrepute. </w:t>
      </w:r>
      <w:bookmarkEnd w:id="283"/>
    </w:p>
    <w:p w:rsidRPr="00B81010" w:rsidR="00A06708" w:rsidP="000415AA" w:rsidRDefault="00A06708" w14:paraId="71EE591C" w14:textId="77777777">
      <w:pPr>
        <w:pStyle w:val="Heading1"/>
        <w:keepNext/>
        <w:numPr>
          <w:ilvl w:val="0"/>
          <w:numId w:val="39"/>
        </w:numPr>
        <w:tabs>
          <w:tab w:val="num" w:pos="709"/>
        </w:tabs>
        <w:ind w:hanging="2705"/>
        <w:jc w:val="left"/>
        <w:rPr>
          <w:rFonts w:ascii="Verdana" w:hAnsi="Verdana" w:cs="Arial"/>
          <w:szCs w:val="22"/>
          <w:u w:val="none"/>
        </w:rPr>
      </w:pPr>
      <w:bookmarkStart w:name="_Toc363138737" w:id="284"/>
      <w:bookmarkStart w:name="_Ref172638520" w:id="285"/>
      <w:r w:rsidRPr="00B81010">
        <w:rPr>
          <w:rFonts w:ascii="Verdana" w:hAnsi="Verdana" w:cs="Arial"/>
          <w:szCs w:val="22"/>
          <w:u w:val="none"/>
        </w:rPr>
        <w:t>ANTI-DISCRIMINATION</w:t>
      </w:r>
      <w:bookmarkEnd w:id="284"/>
      <w:r w:rsidRPr="00B81010">
        <w:rPr>
          <w:rFonts w:ascii="Verdana" w:hAnsi="Verdana" w:cs="Arial"/>
          <w:szCs w:val="22"/>
          <w:u w:val="none"/>
        </w:rPr>
        <w:t xml:space="preserve"> </w:t>
      </w:r>
    </w:p>
    <w:p w:rsidRPr="00B81010" w:rsidR="00A06708" w:rsidP="000415AA" w:rsidRDefault="00A06708" w14:paraId="5FDD7D42" w14:textId="36004E93">
      <w:pPr>
        <w:pStyle w:val="Heading2"/>
        <w:numPr>
          <w:ilvl w:val="1"/>
          <w:numId w:val="39"/>
        </w:numPr>
        <w:tabs>
          <w:tab w:val="clear" w:pos="1713"/>
          <w:tab w:val="num" w:pos="1418"/>
        </w:tabs>
        <w:ind w:left="1418" w:hanging="709"/>
        <w:jc w:val="left"/>
        <w:rPr>
          <w:rFonts w:ascii="Verdana" w:hAnsi="Verdana"/>
          <w:color w:val="000000"/>
          <w:szCs w:val="22"/>
        </w:rPr>
      </w:pPr>
      <w:r w:rsidRPr="00B81010">
        <w:rPr>
          <w:rFonts w:ascii="Verdana" w:hAnsi="Verdana"/>
          <w:color w:val="000000"/>
          <w:szCs w:val="22"/>
        </w:rPr>
        <w:t xml:space="preserve">The </w:t>
      </w:r>
      <w:r w:rsidR="008D424A">
        <w:rPr>
          <w:rFonts w:ascii="Verdana" w:hAnsi="Verdana"/>
          <w:color w:val="000000"/>
          <w:szCs w:val="22"/>
        </w:rPr>
        <w:t>Supplier</w:t>
      </w:r>
      <w:r w:rsidRPr="00B81010">
        <w:rPr>
          <w:rFonts w:ascii="Verdana" w:hAnsi="Verdana"/>
          <w:color w:val="000000"/>
          <w:szCs w:val="22"/>
        </w:rPr>
        <w:t xml:space="preserve"> shall not unlawfully discriminate within the meaning and scope of Equality </w:t>
      </w:r>
      <w:proofErr w:type="gramStart"/>
      <w:r w:rsidRPr="00B81010">
        <w:rPr>
          <w:rFonts w:ascii="Verdana" w:hAnsi="Verdana"/>
          <w:color w:val="000000"/>
          <w:szCs w:val="22"/>
        </w:rPr>
        <w:t>Legislation  or</w:t>
      </w:r>
      <w:proofErr w:type="gramEnd"/>
      <w:r w:rsidRPr="00B81010">
        <w:rPr>
          <w:rFonts w:ascii="Verdana" w:hAnsi="Verdana"/>
          <w:color w:val="000000"/>
          <w:szCs w:val="22"/>
        </w:rPr>
        <w:t xml:space="preserve"> any other law, enactment, order, or regulation relating to discrimination (whether in age, race, gender, religion, disability, sexual orientation or otherwise) in employment.</w:t>
      </w:r>
    </w:p>
    <w:p w:rsidRPr="00B81010" w:rsidR="00A06708" w:rsidP="000415AA" w:rsidRDefault="00A06708" w14:paraId="4F1B3101" w14:textId="76F24C12">
      <w:pPr>
        <w:pStyle w:val="Heading2"/>
        <w:numPr>
          <w:ilvl w:val="1"/>
          <w:numId w:val="39"/>
        </w:numPr>
        <w:tabs>
          <w:tab w:val="clear" w:pos="1713"/>
          <w:tab w:val="num" w:pos="1418"/>
        </w:tabs>
        <w:ind w:left="1418" w:hanging="709"/>
        <w:jc w:val="left"/>
        <w:rPr>
          <w:rFonts w:ascii="Verdana" w:hAnsi="Verdana"/>
          <w:color w:val="000000"/>
          <w:szCs w:val="22"/>
        </w:rPr>
      </w:pPr>
      <w:r w:rsidRPr="00B81010">
        <w:rPr>
          <w:rFonts w:ascii="Verdana" w:hAnsi="Verdana"/>
          <w:color w:val="000000"/>
          <w:szCs w:val="22"/>
        </w:rPr>
        <w:t xml:space="preserve">The </w:t>
      </w:r>
      <w:r w:rsidR="008D424A">
        <w:rPr>
          <w:rFonts w:ascii="Verdana" w:hAnsi="Verdana"/>
          <w:color w:val="000000"/>
          <w:szCs w:val="22"/>
        </w:rPr>
        <w:t>Supplier</w:t>
      </w:r>
      <w:r w:rsidRPr="00B81010">
        <w:rPr>
          <w:rFonts w:ascii="Verdana" w:hAnsi="Verdana"/>
          <w:color w:val="000000"/>
          <w:szCs w:val="22"/>
        </w:rPr>
        <w:t xml:space="preserve"> shall take all reasonable steps to</w:t>
      </w:r>
      <w:r w:rsidR="001E4AF4">
        <w:rPr>
          <w:rFonts w:ascii="Verdana" w:hAnsi="Verdana"/>
          <w:color w:val="000000"/>
          <w:szCs w:val="22"/>
        </w:rPr>
        <w:t xml:space="preserve"> secure the observance of c</w:t>
      </w:r>
      <w:r w:rsidRPr="00B81010">
        <w:rPr>
          <w:rFonts w:ascii="Verdana" w:hAnsi="Verdana"/>
          <w:color w:val="000000"/>
          <w:szCs w:val="22"/>
        </w:rPr>
        <w:t>lause 23.1</w:t>
      </w:r>
      <w:r w:rsidRPr="00B81010">
        <w:rPr>
          <w:rStyle w:val="Emphasis"/>
          <w:rFonts w:ascii="Verdana" w:hAnsi="Verdana"/>
          <w:szCs w:val="22"/>
        </w:rPr>
        <w:t xml:space="preserve"> </w:t>
      </w:r>
      <w:r w:rsidRPr="00B81010">
        <w:rPr>
          <w:rFonts w:ascii="Verdana" w:hAnsi="Verdana"/>
          <w:color w:val="000000"/>
          <w:szCs w:val="22"/>
        </w:rPr>
        <w:t>by all Staff employed in performance of this Contract.</w:t>
      </w:r>
    </w:p>
    <w:p w:rsidRPr="00B81010" w:rsidR="00A06708" w:rsidP="000415AA" w:rsidRDefault="00A06708" w14:paraId="6133E002" w14:textId="3C3C8540">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8D424A">
        <w:rPr>
          <w:rFonts w:ascii="Verdana" w:hAnsi="Verdana"/>
          <w:szCs w:val="22"/>
        </w:rPr>
        <w:t>Supplier</w:t>
      </w:r>
      <w:r w:rsidRPr="00B81010">
        <w:rPr>
          <w:rFonts w:ascii="Verdana" w:hAnsi="Verdana"/>
          <w:szCs w:val="22"/>
        </w:rPr>
        <w:t xml:space="preserve"> shall notify the Customer forthwith in writing as soon as it becomes aware of any investigation of or proceedings brought against the </w:t>
      </w:r>
      <w:r w:rsidR="008D424A">
        <w:rPr>
          <w:rFonts w:ascii="Verdana" w:hAnsi="Verdana"/>
          <w:szCs w:val="22"/>
        </w:rPr>
        <w:t>Supplier</w:t>
      </w:r>
      <w:r w:rsidRPr="00B81010">
        <w:rPr>
          <w:rFonts w:ascii="Verdana" w:hAnsi="Verdana"/>
          <w:szCs w:val="22"/>
        </w:rPr>
        <w:t xml:space="preserve"> under Equality Legislation </w:t>
      </w:r>
      <w:r w:rsidRPr="00B81010">
        <w:rPr>
          <w:rFonts w:ascii="Verdana" w:hAnsi="Verdana"/>
          <w:color w:val="000000"/>
          <w:szCs w:val="22"/>
        </w:rPr>
        <w:t xml:space="preserve">or any other law, enactment, </w:t>
      </w:r>
      <w:proofErr w:type="gramStart"/>
      <w:r w:rsidRPr="00B81010">
        <w:rPr>
          <w:rFonts w:ascii="Verdana" w:hAnsi="Verdana"/>
          <w:color w:val="000000"/>
          <w:szCs w:val="22"/>
        </w:rPr>
        <w:t>order</w:t>
      </w:r>
      <w:proofErr w:type="gramEnd"/>
      <w:r w:rsidRPr="00B81010">
        <w:rPr>
          <w:rFonts w:ascii="Verdana" w:hAnsi="Verdana"/>
          <w:color w:val="000000"/>
          <w:szCs w:val="22"/>
        </w:rPr>
        <w:t xml:space="preserve"> or regulation</w:t>
      </w:r>
      <w:r w:rsidRPr="00B81010">
        <w:rPr>
          <w:rFonts w:ascii="Verdana" w:hAnsi="Verdana"/>
          <w:szCs w:val="22"/>
        </w:rPr>
        <w:t>.</w:t>
      </w:r>
    </w:p>
    <w:p w:rsidRPr="00B81010" w:rsidR="00A06708" w:rsidP="000415AA" w:rsidRDefault="00A06708" w14:paraId="1E25951B" w14:textId="5CA6C721">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Where any investigation is undertaken by a person or body empowered to conduct such investigation and/or proceedings are instituted in connection with any matter relating to the </w:t>
      </w:r>
      <w:r w:rsidR="008D424A">
        <w:rPr>
          <w:rFonts w:ascii="Verdana" w:hAnsi="Verdana"/>
          <w:szCs w:val="22"/>
        </w:rPr>
        <w:t>Supplier</w:t>
      </w:r>
      <w:r w:rsidRPr="00B81010">
        <w:rPr>
          <w:rFonts w:ascii="Verdana" w:hAnsi="Verdana"/>
          <w:szCs w:val="22"/>
        </w:rPr>
        <w:t xml:space="preserve">’s performance of this Contract being in contravention of Equality Legislation </w:t>
      </w:r>
      <w:r w:rsidRPr="00B81010">
        <w:rPr>
          <w:rFonts w:ascii="Verdana" w:hAnsi="Verdana"/>
          <w:color w:val="000000"/>
          <w:szCs w:val="22"/>
        </w:rPr>
        <w:t>or any other law, enactment, order or regulation relating to discrimination</w:t>
      </w:r>
      <w:r w:rsidRPr="00B81010">
        <w:rPr>
          <w:rFonts w:ascii="Verdana" w:hAnsi="Verdana"/>
          <w:szCs w:val="22"/>
        </w:rPr>
        <w:t xml:space="preserve">, the </w:t>
      </w:r>
      <w:r w:rsidR="008D424A">
        <w:rPr>
          <w:rFonts w:ascii="Verdana" w:hAnsi="Verdana"/>
          <w:szCs w:val="22"/>
        </w:rPr>
        <w:t>Supplier</w:t>
      </w:r>
      <w:r w:rsidRPr="00B81010">
        <w:rPr>
          <w:rFonts w:ascii="Verdana" w:hAnsi="Verdana"/>
          <w:szCs w:val="22"/>
        </w:rPr>
        <w:t xml:space="preserve"> shall, free of charge provide any information requested in the timescale allotted; attend any meetings as required and permit </w:t>
      </w:r>
      <w:r w:rsidRPr="00B81010">
        <w:rPr>
          <w:rFonts w:ascii="Verdana" w:hAnsi="Verdana"/>
          <w:bCs/>
          <w:iCs/>
          <w:szCs w:val="22"/>
        </w:rPr>
        <w:t xml:space="preserve">the </w:t>
      </w:r>
      <w:r w:rsidR="008D424A">
        <w:rPr>
          <w:rFonts w:ascii="Verdana" w:hAnsi="Verdana"/>
          <w:bCs/>
          <w:iCs/>
          <w:szCs w:val="22"/>
        </w:rPr>
        <w:t>Supplier</w:t>
      </w:r>
      <w:r w:rsidRPr="00B81010">
        <w:rPr>
          <w:rFonts w:ascii="Verdana" w:hAnsi="Verdana"/>
          <w:bCs/>
          <w:iCs/>
          <w:szCs w:val="22"/>
        </w:rPr>
        <w:t xml:space="preserve">’s </w:t>
      </w:r>
      <w:r w:rsidRPr="00B81010">
        <w:rPr>
          <w:rFonts w:ascii="Verdana" w:hAnsi="Verdana"/>
          <w:szCs w:val="22"/>
        </w:rPr>
        <w:t xml:space="preserve">Staff to attend; promptly allow access to and investigation of any documents or data deemed to be relevant; allow the </w:t>
      </w:r>
      <w:r w:rsidR="008D424A">
        <w:rPr>
          <w:rFonts w:ascii="Verdana" w:hAnsi="Verdana"/>
          <w:szCs w:val="22"/>
        </w:rPr>
        <w:t>Supplier</w:t>
      </w:r>
      <w:r w:rsidRPr="00B81010">
        <w:rPr>
          <w:rFonts w:ascii="Verdana" w:hAnsi="Verdana"/>
          <w:szCs w:val="22"/>
        </w:rPr>
        <w:t xml:space="preserve"> and any of </w:t>
      </w:r>
      <w:r w:rsidRPr="00B81010">
        <w:rPr>
          <w:rFonts w:ascii="Verdana" w:hAnsi="Verdana"/>
          <w:bCs/>
          <w:iCs/>
          <w:szCs w:val="22"/>
        </w:rPr>
        <w:t xml:space="preserve">the </w:t>
      </w:r>
      <w:r w:rsidR="008D424A">
        <w:rPr>
          <w:rFonts w:ascii="Verdana" w:hAnsi="Verdana"/>
          <w:bCs/>
          <w:iCs/>
          <w:szCs w:val="22"/>
        </w:rPr>
        <w:t>Supplier</w:t>
      </w:r>
      <w:r w:rsidRPr="00B81010">
        <w:rPr>
          <w:rFonts w:ascii="Verdana" w:hAnsi="Verdana"/>
          <w:bCs/>
          <w:iCs/>
          <w:szCs w:val="22"/>
        </w:rPr>
        <w:t>’s</w:t>
      </w:r>
      <w:r w:rsidRPr="00B81010">
        <w:rPr>
          <w:rFonts w:ascii="Verdana" w:hAnsi="Verdana"/>
          <w:szCs w:val="22"/>
        </w:rPr>
        <w:t xml:space="preserve"> Staff to appear as witness in any ensuing proceedings; and cooperate fully and promptly in every way required by the person or body conducting such investigation during the course of that investigation.</w:t>
      </w:r>
    </w:p>
    <w:p w:rsidRPr="00B81010" w:rsidR="00A06708" w:rsidP="000415AA" w:rsidRDefault="00A06708" w14:paraId="22D5E143" w14:textId="0443EB76">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Where any investigation is conducted or proceedings are brought under Equality Legislation </w:t>
      </w:r>
      <w:r w:rsidRPr="00B81010">
        <w:rPr>
          <w:rFonts w:ascii="Verdana" w:hAnsi="Verdana"/>
          <w:color w:val="000000"/>
          <w:szCs w:val="22"/>
        </w:rPr>
        <w:t>or any other law, enactment, order or regulation relating to discrimination</w:t>
      </w:r>
      <w:r w:rsidRPr="00B81010">
        <w:rPr>
          <w:rFonts w:ascii="Verdana" w:hAnsi="Verdana"/>
          <w:szCs w:val="22"/>
        </w:rPr>
        <w:t xml:space="preserve">  which arise directly or indirectly out of any act or omission of the </w:t>
      </w:r>
      <w:r w:rsidR="008D424A">
        <w:rPr>
          <w:rFonts w:ascii="Verdana" w:hAnsi="Verdana"/>
          <w:szCs w:val="22"/>
        </w:rPr>
        <w:t>Supplier</w:t>
      </w:r>
      <w:r w:rsidRPr="00B81010">
        <w:rPr>
          <w:rFonts w:ascii="Verdana" w:hAnsi="Verdana"/>
          <w:szCs w:val="22"/>
        </w:rPr>
        <w:t xml:space="preserve">, its agents or Sub-Contractors, or the </w:t>
      </w:r>
      <w:r w:rsidR="008D424A">
        <w:rPr>
          <w:rFonts w:ascii="Verdana" w:hAnsi="Verdana"/>
          <w:szCs w:val="22"/>
        </w:rPr>
        <w:t>Supplier</w:t>
      </w:r>
      <w:r w:rsidRPr="00B81010">
        <w:rPr>
          <w:rFonts w:ascii="Verdana" w:hAnsi="Verdana"/>
          <w:bCs/>
          <w:iCs/>
          <w:szCs w:val="22"/>
        </w:rPr>
        <w:t xml:space="preserve">’s </w:t>
      </w:r>
      <w:r w:rsidRPr="00B81010">
        <w:rPr>
          <w:rFonts w:ascii="Verdana" w:hAnsi="Verdana"/>
          <w:szCs w:val="22"/>
        </w:rPr>
        <w:t xml:space="preserve">Staff, and where there is a finding against the </w:t>
      </w:r>
      <w:r w:rsidR="008D424A">
        <w:rPr>
          <w:rFonts w:ascii="Verdana" w:hAnsi="Verdana"/>
          <w:szCs w:val="22"/>
        </w:rPr>
        <w:t>Supplier</w:t>
      </w:r>
      <w:r w:rsidRPr="00B81010">
        <w:rPr>
          <w:rFonts w:ascii="Verdana" w:hAnsi="Verdana"/>
          <w:szCs w:val="22"/>
        </w:rPr>
        <w:t xml:space="preserve"> in such investigation or proceedings, the </w:t>
      </w:r>
      <w:r w:rsidR="008D424A">
        <w:rPr>
          <w:rFonts w:ascii="Verdana" w:hAnsi="Verdana"/>
          <w:szCs w:val="22"/>
        </w:rPr>
        <w:t>Supplier</w:t>
      </w:r>
      <w:r w:rsidRPr="00B81010">
        <w:rPr>
          <w:rFonts w:ascii="Verdana" w:hAnsi="Verdana"/>
          <w:szCs w:val="22"/>
        </w:rPr>
        <w:t xml:space="preserve"> shall indemnify the Customer with respect to all costs, charges and expenses (including legal and administrative expenses) arising out of or in connection with any such investigation or proceedings and such other financial redress to cover any payment the Customer may have been ordered or required to pay to a third party.  </w:t>
      </w:r>
    </w:p>
    <w:p w:rsidRPr="00B81010" w:rsidR="00A06708" w:rsidP="000415AA" w:rsidRDefault="00A06708" w14:paraId="022F8084" w14:textId="4806DB39">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8D424A">
        <w:rPr>
          <w:rFonts w:ascii="Verdana" w:hAnsi="Verdana"/>
          <w:szCs w:val="22"/>
        </w:rPr>
        <w:t>Supplier</w:t>
      </w:r>
      <w:r w:rsidRPr="00B81010">
        <w:rPr>
          <w:rFonts w:ascii="Verdana" w:hAnsi="Verdana"/>
          <w:szCs w:val="22"/>
        </w:rPr>
        <w:t xml:space="preserve"> must ensure that all written information produced or used in connection with this Contract is as accessible as possible to people with disabilities and to people whose level of literacy in English is limited.</w:t>
      </w:r>
    </w:p>
    <w:p w:rsidRPr="00B81010" w:rsidR="00A06708" w:rsidP="000415AA" w:rsidRDefault="00A06708" w14:paraId="7361EBC4" w14:textId="1B3DE99F">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8D424A">
        <w:rPr>
          <w:rFonts w:ascii="Verdana" w:hAnsi="Verdana"/>
          <w:szCs w:val="22"/>
        </w:rPr>
        <w:t>Supplier</w:t>
      </w:r>
      <w:r w:rsidRPr="00B81010">
        <w:rPr>
          <w:rFonts w:ascii="Verdana" w:hAnsi="Verdana"/>
          <w:szCs w:val="22"/>
        </w:rPr>
        <w:t xml:space="preserve"> acknowledges that the Customer may carry out an impact analysis as defined under the Equality Act 2010 in respect of any aspect of the provision of the Services and the </w:t>
      </w:r>
      <w:r w:rsidR="008D424A">
        <w:rPr>
          <w:rFonts w:ascii="Verdana" w:hAnsi="Verdana"/>
          <w:szCs w:val="22"/>
        </w:rPr>
        <w:t>Supplier</w:t>
      </w:r>
      <w:r w:rsidRPr="00B81010">
        <w:rPr>
          <w:rFonts w:ascii="Verdana" w:hAnsi="Verdana"/>
          <w:szCs w:val="22"/>
        </w:rPr>
        <w:t xml:space="preserve"> shall provide all necessary assistance and information to the Customer as may be required in relation to the performance of an impact analysis by the Customer.  The </w:t>
      </w:r>
      <w:r w:rsidR="008D424A">
        <w:rPr>
          <w:rFonts w:ascii="Verdana" w:hAnsi="Verdana"/>
          <w:szCs w:val="22"/>
        </w:rPr>
        <w:t>Supplier</w:t>
      </w:r>
      <w:r w:rsidRPr="00B81010">
        <w:rPr>
          <w:rFonts w:ascii="Verdana" w:hAnsi="Verdana"/>
          <w:szCs w:val="22"/>
        </w:rPr>
        <w:t xml:space="preserve"> shall implement any changes or adjustments that are required </w:t>
      </w:r>
      <w:proofErr w:type="gramStart"/>
      <w:r w:rsidRPr="00B81010">
        <w:rPr>
          <w:rFonts w:ascii="Verdana" w:hAnsi="Verdana"/>
          <w:szCs w:val="22"/>
        </w:rPr>
        <w:t>as a result of</w:t>
      </w:r>
      <w:proofErr w:type="gramEnd"/>
      <w:r w:rsidRPr="00B81010">
        <w:rPr>
          <w:rFonts w:ascii="Verdana" w:hAnsi="Verdana"/>
          <w:szCs w:val="22"/>
        </w:rPr>
        <w:t>, or in connection with the outcome of the impact analysis undertaken by the Customer.</w:t>
      </w:r>
    </w:p>
    <w:p w:rsidRPr="00B81010" w:rsidR="00A06708" w:rsidP="000415AA" w:rsidRDefault="00A06708" w14:paraId="0E9EB7AB" w14:textId="77777777">
      <w:pPr>
        <w:pStyle w:val="Heading1"/>
        <w:keepNext/>
        <w:numPr>
          <w:ilvl w:val="0"/>
          <w:numId w:val="39"/>
        </w:numPr>
        <w:tabs>
          <w:tab w:val="num" w:pos="709"/>
        </w:tabs>
        <w:ind w:hanging="2705"/>
        <w:jc w:val="left"/>
        <w:rPr>
          <w:rFonts w:ascii="Verdana" w:hAnsi="Verdana" w:cs="Arial"/>
          <w:szCs w:val="22"/>
          <w:u w:val="none"/>
        </w:rPr>
      </w:pPr>
      <w:bookmarkStart w:name="_Toc363138738" w:id="286"/>
      <w:r w:rsidRPr="00B81010">
        <w:rPr>
          <w:rFonts w:ascii="Verdana" w:hAnsi="Verdana" w:cs="Arial"/>
          <w:szCs w:val="22"/>
          <w:u w:val="none"/>
        </w:rPr>
        <w:t>HEALTH AND SAFETY</w:t>
      </w:r>
      <w:bookmarkEnd w:id="286"/>
    </w:p>
    <w:p w:rsidRPr="00B81010" w:rsidR="00A06708" w:rsidP="000415AA" w:rsidRDefault="00A06708" w14:paraId="79F8D018" w14:textId="2666C37D">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promptly notify the Customer of any health and safety hazards which may arise in connection with the performance of its obligations under the Contract. The Customer shall promptly notify the </w:t>
      </w:r>
      <w:r w:rsidR="008D424A">
        <w:rPr>
          <w:rFonts w:ascii="Verdana" w:hAnsi="Verdana" w:cs="Arial"/>
          <w:szCs w:val="22"/>
        </w:rPr>
        <w:t>Supplier</w:t>
      </w:r>
      <w:r w:rsidRPr="00B81010">
        <w:rPr>
          <w:rFonts w:ascii="Verdana" w:hAnsi="Verdana" w:cs="Arial"/>
          <w:szCs w:val="22"/>
        </w:rPr>
        <w:t xml:space="preserve"> of any health and safety hazards which may exist or arise at the Customer’s </w:t>
      </w:r>
      <w:proofErr w:type="gramStart"/>
      <w:r w:rsidRPr="00B81010">
        <w:rPr>
          <w:rFonts w:ascii="Verdana" w:hAnsi="Verdana" w:cs="Arial"/>
          <w:szCs w:val="22"/>
        </w:rPr>
        <w:t>Premises</w:t>
      </w:r>
      <w:proofErr w:type="gramEnd"/>
      <w:r w:rsidRPr="00B81010">
        <w:rPr>
          <w:rFonts w:ascii="Verdana" w:hAnsi="Verdana" w:cs="Arial"/>
          <w:szCs w:val="22"/>
        </w:rPr>
        <w:t xml:space="preserve"> and which may affect the </w:t>
      </w:r>
      <w:r w:rsidR="008D424A">
        <w:rPr>
          <w:rFonts w:ascii="Verdana" w:hAnsi="Verdana" w:cs="Arial"/>
          <w:szCs w:val="22"/>
        </w:rPr>
        <w:t>Supplier</w:t>
      </w:r>
      <w:r w:rsidRPr="00B81010">
        <w:rPr>
          <w:rFonts w:ascii="Verdana" w:hAnsi="Verdana" w:cs="Arial"/>
          <w:szCs w:val="22"/>
        </w:rPr>
        <w:t xml:space="preserve"> in the performance of its obligations under the Contract.</w:t>
      </w:r>
    </w:p>
    <w:p w:rsidRPr="00B81010" w:rsidR="00A06708" w:rsidP="000415AA" w:rsidRDefault="00A06708" w14:paraId="595412AB" w14:textId="2220C0CD">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While on the Customer’s Premises, the </w:t>
      </w:r>
      <w:r w:rsidR="008D424A">
        <w:rPr>
          <w:rFonts w:ascii="Verdana" w:hAnsi="Verdana" w:cs="Arial"/>
          <w:szCs w:val="22"/>
        </w:rPr>
        <w:t>Supplier</w:t>
      </w:r>
      <w:r w:rsidRPr="00B81010">
        <w:rPr>
          <w:rFonts w:ascii="Verdana" w:hAnsi="Verdana" w:cs="Arial"/>
          <w:szCs w:val="22"/>
        </w:rPr>
        <w:t xml:space="preserve"> shall comply with any health and safety measures implemented by the Customer in respect of Staff and other persons working there.</w:t>
      </w:r>
    </w:p>
    <w:p w:rsidRPr="00B81010" w:rsidR="00A06708" w:rsidP="000415AA" w:rsidRDefault="00A06708" w14:paraId="095CFDD2" w14:textId="297A4AF9">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notify the Customer immediately in the event of any incident occurring in the performance of its obligations under the Contract on the Premises where that incident causes any personal injury or damage to property which could give rise to personal injury.</w:t>
      </w:r>
    </w:p>
    <w:p w:rsidRPr="00B81010" w:rsidR="00A06708" w:rsidP="000415AA" w:rsidRDefault="00A06708" w14:paraId="4F8210A5" w14:textId="793A2A92">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comply with the requirements of the Health and Safety at Work etc. Act 1974 and any other acts, orders, </w:t>
      </w:r>
      <w:proofErr w:type="gramStart"/>
      <w:r w:rsidRPr="00B81010">
        <w:rPr>
          <w:rFonts w:ascii="Verdana" w:hAnsi="Verdana" w:cs="Arial"/>
          <w:szCs w:val="22"/>
        </w:rPr>
        <w:t>regulations</w:t>
      </w:r>
      <w:proofErr w:type="gramEnd"/>
      <w:r w:rsidRPr="00B81010">
        <w:rPr>
          <w:rFonts w:ascii="Verdana" w:hAnsi="Verdana" w:cs="Arial"/>
          <w:szCs w:val="22"/>
        </w:rPr>
        <w:t xml:space="preserve"> and codes of practice relating to health and safety, which may apply to Staff and other persons working on the Premises in the supply of the Goods and/or Services under the Contract.</w:t>
      </w:r>
    </w:p>
    <w:p w:rsidR="00A06708" w:rsidP="000415AA" w:rsidRDefault="00A06708" w14:paraId="4BC55BFD" w14:textId="17650F69">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ensure that its health and safety policy statement (as required by the Health and Safety at Work etc. Act 1974) is made available to the Customer on request.</w:t>
      </w:r>
    </w:p>
    <w:p w:rsidRPr="00B81010" w:rsidR="00A06708" w:rsidP="000415AA" w:rsidRDefault="00A06708" w14:paraId="6D66CEC7" w14:textId="77777777">
      <w:pPr>
        <w:pStyle w:val="Heading1"/>
        <w:keepNext/>
        <w:numPr>
          <w:ilvl w:val="0"/>
          <w:numId w:val="39"/>
        </w:numPr>
        <w:tabs>
          <w:tab w:val="num" w:pos="709"/>
        </w:tabs>
        <w:ind w:hanging="2705"/>
        <w:jc w:val="left"/>
        <w:rPr>
          <w:rFonts w:ascii="Verdana" w:hAnsi="Verdana" w:cs="Arial"/>
          <w:szCs w:val="22"/>
          <w:u w:val="none"/>
        </w:rPr>
      </w:pPr>
      <w:bookmarkStart w:name="_Toc363138739" w:id="287"/>
      <w:r w:rsidRPr="00B81010">
        <w:rPr>
          <w:rFonts w:ascii="Verdana" w:hAnsi="Verdana" w:cs="Arial"/>
          <w:szCs w:val="22"/>
          <w:u w:val="none"/>
        </w:rPr>
        <w:t>ENVIRONMENTAL REQUIREMENTS</w:t>
      </w:r>
      <w:bookmarkEnd w:id="287"/>
    </w:p>
    <w:p w:rsidRPr="00B81010" w:rsidR="00A06708" w:rsidP="00674C0E" w:rsidRDefault="00674C0E" w14:paraId="4DD3D97E" w14:textId="09951572">
      <w:pPr>
        <w:pStyle w:val="Heading2"/>
        <w:numPr>
          <w:ilvl w:val="0"/>
          <w:numId w:val="0"/>
        </w:numPr>
        <w:ind w:left="1418" w:hanging="709"/>
        <w:jc w:val="left"/>
        <w:rPr>
          <w:rFonts w:ascii="Verdana" w:hAnsi="Verdana" w:cs="Arial"/>
          <w:szCs w:val="22"/>
        </w:rPr>
      </w:pPr>
      <w:r>
        <w:rPr>
          <w:rFonts w:ascii="Verdana" w:hAnsi="Verdana" w:cs="Arial"/>
          <w:szCs w:val="22"/>
        </w:rPr>
        <w:t>24.1</w:t>
      </w:r>
      <w:r>
        <w:rPr>
          <w:rFonts w:ascii="Verdana" w:hAnsi="Verdana" w:cs="Arial"/>
          <w:szCs w:val="22"/>
        </w:rPr>
        <w:tab/>
      </w:r>
      <w:r w:rsidRPr="00B81010" w:rsidR="00A06708">
        <w:rPr>
          <w:rFonts w:ascii="Verdana" w:hAnsi="Verdana" w:cs="Arial"/>
          <w:szCs w:val="22"/>
        </w:rPr>
        <w:t xml:space="preserve">The </w:t>
      </w:r>
      <w:r w:rsidR="008D424A">
        <w:rPr>
          <w:rFonts w:ascii="Verdana" w:hAnsi="Verdana" w:cs="Arial"/>
          <w:szCs w:val="22"/>
        </w:rPr>
        <w:t>Supplier</w:t>
      </w:r>
      <w:r w:rsidRPr="00B81010" w:rsidR="00A06708">
        <w:rPr>
          <w:rFonts w:ascii="Verdana" w:hAnsi="Verdana" w:cs="Arial"/>
          <w:szCs w:val="22"/>
        </w:rPr>
        <w:t xml:space="preserve"> shall, when working on the Premises, perform its obligations under the Contract in accordance with the Customer's environmental policy (where provided), which is to conserve energy, water, wood, paper and other resources, reduce waste and phase out the use of ozone depleting substances and minimise the release of greenhouse gases, volatile organic compounds and other substances damaging to health and the environment.</w:t>
      </w:r>
    </w:p>
    <w:p w:rsidRPr="00B81010" w:rsidR="00A06708" w:rsidP="000415AA" w:rsidRDefault="00980400" w14:paraId="534B9E79" w14:textId="77777777">
      <w:pPr>
        <w:pStyle w:val="Heading1"/>
        <w:keepNext/>
        <w:numPr>
          <w:ilvl w:val="0"/>
          <w:numId w:val="39"/>
        </w:numPr>
        <w:tabs>
          <w:tab w:val="clear" w:pos="2705"/>
          <w:tab w:val="num" w:pos="0"/>
          <w:tab w:val="num" w:pos="709"/>
        </w:tabs>
        <w:ind w:left="720"/>
        <w:jc w:val="left"/>
        <w:rPr>
          <w:rFonts w:ascii="Verdana" w:hAnsi="Verdana" w:cs="Arial"/>
          <w:szCs w:val="22"/>
          <w:u w:val="none"/>
        </w:rPr>
      </w:pPr>
      <w:bookmarkStart w:name="_Ref225257998" w:id="288"/>
      <w:bookmarkStart w:name="_Toc322608797" w:id="289"/>
      <w:bookmarkStart w:name="_Toc363138740" w:id="290"/>
      <w:r w:rsidRPr="00B81010">
        <w:rPr>
          <w:rFonts w:ascii="Verdana" w:hAnsi="Verdana" w:cs="Arial"/>
          <w:szCs w:val="22"/>
          <w:u w:val="none"/>
        </w:rPr>
        <w:t>PREVENTION OF BRIBERY AND CORRUPTION</w:t>
      </w:r>
      <w:bookmarkEnd w:id="288"/>
      <w:bookmarkEnd w:id="289"/>
      <w:bookmarkEnd w:id="290"/>
    </w:p>
    <w:p w:rsidRPr="00B81010" w:rsidR="00A06708" w:rsidP="000415AA" w:rsidRDefault="00A06708" w14:paraId="170B70C9" w14:textId="25331F7D">
      <w:pPr>
        <w:pStyle w:val="Heading2"/>
        <w:keepNext/>
        <w:numPr>
          <w:ilvl w:val="1"/>
          <w:numId w:val="39"/>
        </w:numPr>
        <w:tabs>
          <w:tab w:val="clear" w:pos="1713"/>
          <w:tab w:val="num" w:pos="1418"/>
        </w:tabs>
        <w:ind w:hanging="1004"/>
        <w:jc w:val="left"/>
        <w:rPr>
          <w:rFonts w:ascii="Verdana" w:hAnsi="Verdana" w:cs="Arial"/>
          <w:szCs w:val="22"/>
        </w:rPr>
      </w:pPr>
      <w:bookmarkStart w:name="_Ref221421047" w:id="291"/>
      <w:bookmarkStart w:name="_Ref137871230" w:id="292"/>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not:</w:t>
      </w:r>
      <w:bookmarkEnd w:id="291"/>
    </w:p>
    <w:p w:rsidRPr="00B81010" w:rsidR="00A06708" w:rsidP="000415AA" w:rsidRDefault="00A06708" w14:paraId="2CF286EB" w14:textId="77777777">
      <w:pPr>
        <w:pStyle w:val="Heading3"/>
        <w:numPr>
          <w:ilvl w:val="2"/>
          <w:numId w:val="39"/>
        </w:numPr>
        <w:jc w:val="left"/>
        <w:rPr>
          <w:rFonts w:ascii="Verdana" w:hAnsi="Verdana" w:cs="Arial"/>
          <w:szCs w:val="22"/>
        </w:rPr>
      </w:pPr>
      <w:bookmarkStart w:name="_Ref237768963" w:id="293"/>
      <w:r w:rsidRPr="00B81010">
        <w:rPr>
          <w:rFonts w:ascii="Verdana" w:hAnsi="Verdana" w:cs="Arial"/>
          <w:szCs w:val="22"/>
        </w:rPr>
        <w:t>offer or give, or agree to give, to any employee, agent, servant or representative of the Customer, or any other public body or person employed by or on behalf of the Customer, any gift or other consideration of any kind which could act as an inducement or a reward for any act or failure to act in relation to this Contract;</w:t>
      </w:r>
      <w:bookmarkEnd w:id="293"/>
    </w:p>
    <w:p w:rsidRPr="00B81010" w:rsidR="00A06708" w:rsidP="000415AA" w:rsidRDefault="00A06708" w14:paraId="6F2EAC2D" w14:textId="211C297B">
      <w:pPr>
        <w:pStyle w:val="Heading3"/>
        <w:numPr>
          <w:ilvl w:val="2"/>
          <w:numId w:val="39"/>
        </w:numPr>
        <w:jc w:val="left"/>
        <w:rPr>
          <w:rFonts w:ascii="Verdana" w:hAnsi="Verdana" w:cs="Arial"/>
          <w:szCs w:val="22"/>
        </w:rPr>
      </w:pPr>
      <w:r w:rsidRPr="00B81010">
        <w:rPr>
          <w:rFonts w:ascii="Verdana" w:hAnsi="Verdana" w:eastAsia="Times New Roman" w:cs="Arial"/>
          <w:szCs w:val="22"/>
        </w:rPr>
        <w:t xml:space="preserve">engage in and shall procure that all </w:t>
      </w:r>
      <w:r w:rsidR="008D424A">
        <w:rPr>
          <w:rFonts w:ascii="Verdana" w:hAnsi="Verdana" w:eastAsia="Times New Roman" w:cs="Arial"/>
          <w:szCs w:val="22"/>
        </w:rPr>
        <w:t>Supplier</w:t>
      </w:r>
      <w:r w:rsidRPr="00B81010">
        <w:rPr>
          <w:rFonts w:ascii="Verdana" w:hAnsi="Verdana" w:eastAsia="Times New Roman" w:cs="Arial"/>
          <w:szCs w:val="22"/>
        </w:rPr>
        <w:t xml:space="preserve">’s Staff, consultants, agents or Sub-Contractors </w:t>
      </w:r>
      <w:r w:rsidRPr="00B81010">
        <w:rPr>
          <w:rFonts w:ascii="Verdana" w:hAnsi="Verdana" w:cs="Arial"/>
          <w:szCs w:val="22"/>
        </w:rPr>
        <w:t xml:space="preserve">or any person acting on the </w:t>
      </w:r>
      <w:r w:rsidR="008D424A">
        <w:rPr>
          <w:rFonts w:ascii="Verdana" w:hAnsi="Verdana" w:cs="Arial"/>
          <w:szCs w:val="22"/>
        </w:rPr>
        <w:t>Supplier</w:t>
      </w:r>
      <w:r w:rsidRPr="00B81010">
        <w:rPr>
          <w:rFonts w:ascii="Verdana" w:hAnsi="Verdana" w:cs="Arial"/>
          <w:szCs w:val="22"/>
        </w:rPr>
        <w:t>'s behalf</w:t>
      </w:r>
      <w:r w:rsidRPr="00B81010">
        <w:rPr>
          <w:rFonts w:ascii="Verdana" w:hAnsi="Verdana" w:eastAsia="Times New Roman" w:cs="Arial"/>
          <w:szCs w:val="22"/>
        </w:rPr>
        <w:t xml:space="preserve"> shall not commit, in connection with this Contract, a Prohibited Act under the Bribery Act 2010, or any other relevant laws, statutes, regulations or codes in relation to bribery and anti-corruption; and</w:t>
      </w:r>
    </w:p>
    <w:p w:rsidRPr="00B81010" w:rsidR="00A06708" w:rsidP="000415AA" w:rsidRDefault="00A06708" w14:paraId="6C902D23" w14:textId="77777777">
      <w:pPr>
        <w:pStyle w:val="Heading3"/>
        <w:numPr>
          <w:ilvl w:val="2"/>
          <w:numId w:val="39"/>
        </w:numPr>
        <w:jc w:val="left"/>
        <w:rPr>
          <w:rFonts w:ascii="Verdana" w:hAnsi="Verdana" w:cs="Arial"/>
          <w:szCs w:val="22"/>
        </w:rPr>
      </w:pPr>
      <w:r w:rsidRPr="00B81010">
        <w:rPr>
          <w:rFonts w:ascii="Verdana" w:hAnsi="Verdana" w:cs="Arial"/>
          <w:szCs w:val="22"/>
        </w:rPr>
        <w:t>commit any offences under the Prevention of Corruption Acts 1889 to 1916.</w:t>
      </w:r>
    </w:p>
    <w:bookmarkEnd w:id="292"/>
    <w:p w:rsidRPr="00B81010" w:rsidR="00A06708" w:rsidP="000415AA" w:rsidRDefault="00A06708" w14:paraId="72207C0B" w14:textId="74F4DFE2">
      <w:pPr>
        <w:pStyle w:val="Heading2"/>
        <w:numPr>
          <w:ilvl w:val="1"/>
          <w:numId w:val="39"/>
        </w:numPr>
        <w:tabs>
          <w:tab w:val="clear" w:pos="1713"/>
          <w:tab w:val="num" w:pos="1418"/>
        </w:tabs>
        <w:ind w:hanging="1004"/>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warrants, represents and undertakes that it has not:</w:t>
      </w:r>
    </w:p>
    <w:p w:rsidRPr="00B81010" w:rsidR="00A06708" w:rsidP="000415AA" w:rsidRDefault="00A06708" w14:paraId="6343943A" w14:textId="77777777">
      <w:pPr>
        <w:pStyle w:val="Heading3"/>
        <w:numPr>
          <w:ilvl w:val="2"/>
          <w:numId w:val="39"/>
        </w:numPr>
        <w:jc w:val="left"/>
        <w:rPr>
          <w:rFonts w:ascii="Verdana" w:hAnsi="Verdana" w:cs="Arial"/>
          <w:szCs w:val="22"/>
        </w:rPr>
      </w:pPr>
      <w:r w:rsidRPr="00B81010">
        <w:rPr>
          <w:rFonts w:ascii="Verdana" w:hAnsi="Verdana" w:cs="Arial"/>
          <w:szCs w:val="22"/>
        </w:rPr>
        <w:t>paid commission or agreed to pay commission to the Customer or any other public body or any person employed by or on behalf of the Customer or a public body in connection with the Contract</w:t>
      </w:r>
      <w:bookmarkStart w:name="_Toc22186538" w:id="294"/>
      <w:r w:rsidRPr="00B81010">
        <w:rPr>
          <w:rFonts w:ascii="Verdana" w:hAnsi="Verdana" w:cs="Arial"/>
          <w:szCs w:val="22"/>
        </w:rPr>
        <w:t>; and</w:t>
      </w:r>
    </w:p>
    <w:p w:rsidRPr="00B81010" w:rsidR="00A06708" w:rsidP="000415AA" w:rsidRDefault="00A06708" w14:paraId="329A5401" w14:textId="77777777">
      <w:pPr>
        <w:pStyle w:val="Heading3"/>
        <w:numPr>
          <w:ilvl w:val="2"/>
          <w:numId w:val="39"/>
        </w:numPr>
        <w:jc w:val="left"/>
        <w:rPr>
          <w:rFonts w:ascii="Verdana" w:hAnsi="Verdana" w:cs="Arial"/>
          <w:szCs w:val="22"/>
        </w:rPr>
      </w:pPr>
      <w:r w:rsidRPr="00B81010">
        <w:rPr>
          <w:rFonts w:ascii="Verdana" w:hAnsi="Verdana" w:cs="Arial"/>
          <w:szCs w:val="22"/>
        </w:rPr>
        <w:t xml:space="preserve">entered into this Contract with knowledge, </w:t>
      </w:r>
      <w:r w:rsidRPr="00B81010">
        <w:rPr>
          <w:rFonts w:ascii="Verdana" w:hAnsi="Verdana" w:eastAsia="Times New Roman" w:cs="Arial"/>
          <w:szCs w:val="22"/>
        </w:rPr>
        <w:t xml:space="preserve">that, in connection with it, any money has been, or will be, paid to any person </w:t>
      </w:r>
      <w:bookmarkStart w:name="_Hlt221529016" w:id="295"/>
      <w:r w:rsidRPr="00B81010">
        <w:rPr>
          <w:rFonts w:ascii="Verdana" w:hAnsi="Verdana" w:eastAsia="Times New Roman" w:cs="Arial"/>
          <w:szCs w:val="22"/>
        </w:rPr>
        <w:t xml:space="preserve">working for or </w:t>
      </w:r>
      <w:bookmarkEnd w:id="295"/>
      <w:r w:rsidRPr="00B81010">
        <w:rPr>
          <w:rFonts w:ascii="Verdana" w:hAnsi="Verdana" w:eastAsia="Times New Roman" w:cs="Arial"/>
          <w:szCs w:val="22"/>
        </w:rPr>
        <w:t xml:space="preserve">engaged by the </w:t>
      </w:r>
      <w:r w:rsidRPr="00B81010">
        <w:rPr>
          <w:rFonts w:ascii="Verdana" w:hAnsi="Verdana" w:cs="Arial"/>
          <w:szCs w:val="22"/>
        </w:rPr>
        <w:t>Customer or any other public body or any person employed by or on behalf of the Customer in connection with the Contract</w:t>
      </w:r>
      <w:r w:rsidRPr="00B81010">
        <w:rPr>
          <w:rFonts w:ascii="Verdana" w:hAnsi="Verdana" w:eastAsia="Times New Roman" w:cs="Arial"/>
          <w:szCs w:val="22"/>
        </w:rPr>
        <w:t>, or that an agreement has been reached to that effect, unless details of any such arrangement have been disclosed in writing to the Customer and ESPO before execution of this Contract;</w:t>
      </w:r>
    </w:p>
    <w:p w:rsidRPr="00B81010" w:rsidR="00A06708" w:rsidP="000415AA" w:rsidRDefault="00A06708" w14:paraId="65958985" w14:textId="6BA07A2F">
      <w:pPr>
        <w:pStyle w:val="Heading2"/>
        <w:numPr>
          <w:ilvl w:val="1"/>
          <w:numId w:val="39"/>
        </w:numPr>
        <w:tabs>
          <w:tab w:val="clear" w:pos="1713"/>
          <w:tab w:val="num" w:pos="1418"/>
        </w:tabs>
        <w:ind w:hanging="1004"/>
        <w:jc w:val="left"/>
        <w:rPr>
          <w:rFonts w:ascii="Verdana" w:hAnsi="Verdana" w:cs="Arial"/>
          <w:szCs w:val="22"/>
        </w:rPr>
      </w:pPr>
      <w:bookmarkStart w:name="_Ref172375398" w:id="296"/>
      <w:r w:rsidRPr="00B81010">
        <w:rPr>
          <w:rFonts w:ascii="Verdana" w:hAnsi="Verdana" w:eastAsia="Times New Roman" w:cs="Arial"/>
          <w:szCs w:val="22"/>
        </w:rPr>
        <w:t xml:space="preserve">The </w:t>
      </w:r>
      <w:r w:rsidR="008D424A">
        <w:rPr>
          <w:rFonts w:ascii="Verdana" w:hAnsi="Verdana" w:eastAsia="Times New Roman" w:cs="Arial"/>
          <w:szCs w:val="22"/>
        </w:rPr>
        <w:t>Supplier</w:t>
      </w:r>
      <w:r w:rsidRPr="00B81010">
        <w:rPr>
          <w:rFonts w:ascii="Verdana" w:hAnsi="Verdana" w:eastAsia="Times New Roman" w:cs="Arial"/>
          <w:szCs w:val="22"/>
        </w:rPr>
        <w:t xml:space="preserve"> shall:</w:t>
      </w:r>
    </w:p>
    <w:p w:rsidRPr="00B81010" w:rsidR="00A06708" w:rsidP="000415AA" w:rsidRDefault="00A06708" w14:paraId="34C9A762" w14:textId="77777777">
      <w:pPr>
        <w:pStyle w:val="Heading3"/>
        <w:numPr>
          <w:ilvl w:val="2"/>
          <w:numId w:val="39"/>
        </w:numPr>
        <w:jc w:val="left"/>
        <w:rPr>
          <w:rFonts w:ascii="Verdana" w:hAnsi="Verdana" w:cs="Arial"/>
          <w:szCs w:val="22"/>
        </w:rPr>
      </w:pPr>
      <w:r w:rsidRPr="00B81010">
        <w:rPr>
          <w:rFonts w:ascii="Verdana" w:hAnsi="Verdana" w:cs="Arial"/>
          <w:szCs w:val="22"/>
        </w:rPr>
        <w:t xml:space="preserve">in relation to this Contract, act in accordance with the Ministry of Justice Guidance pursuant to Section 9 of the Bribery Act </w:t>
      </w:r>
      <w:proofErr w:type="gramStart"/>
      <w:r w:rsidRPr="00B81010">
        <w:rPr>
          <w:rFonts w:ascii="Verdana" w:hAnsi="Verdana" w:cs="Arial"/>
          <w:szCs w:val="22"/>
        </w:rPr>
        <w:t>2010;</w:t>
      </w:r>
      <w:proofErr w:type="gramEnd"/>
    </w:p>
    <w:p w:rsidRPr="00B81010" w:rsidR="00A06708" w:rsidP="000415AA" w:rsidRDefault="00A06708" w14:paraId="37271BF1" w14:textId="77777777">
      <w:pPr>
        <w:pStyle w:val="Heading3"/>
        <w:numPr>
          <w:ilvl w:val="2"/>
          <w:numId w:val="39"/>
        </w:numPr>
        <w:jc w:val="left"/>
        <w:rPr>
          <w:rFonts w:ascii="Verdana" w:hAnsi="Verdana" w:cs="Arial"/>
          <w:szCs w:val="22"/>
        </w:rPr>
      </w:pPr>
      <w:r w:rsidRPr="00B81010">
        <w:rPr>
          <w:rFonts w:ascii="Verdana" w:hAnsi="Verdana" w:eastAsia="Times New Roman" w:cs="Arial"/>
          <w:szCs w:val="22"/>
        </w:rPr>
        <w:t xml:space="preserve">immediately notify the Customer and ESPO if it suspects or becomes aware of any breach of this clause </w:t>
      </w:r>
      <w:proofErr w:type="gramStart"/>
      <w:r w:rsidRPr="00B81010">
        <w:rPr>
          <w:rFonts w:ascii="Verdana" w:hAnsi="Verdana" w:eastAsia="Times New Roman" w:cs="Arial"/>
          <w:szCs w:val="22"/>
        </w:rPr>
        <w:t>25;</w:t>
      </w:r>
      <w:proofErr w:type="gramEnd"/>
    </w:p>
    <w:p w:rsidRPr="00B81010" w:rsidR="00A06708" w:rsidP="000415AA" w:rsidRDefault="00A06708" w14:paraId="7267AF02" w14:textId="79769BBF">
      <w:pPr>
        <w:pStyle w:val="Heading3"/>
        <w:numPr>
          <w:ilvl w:val="2"/>
          <w:numId w:val="39"/>
        </w:numPr>
        <w:jc w:val="left"/>
        <w:rPr>
          <w:rFonts w:ascii="Verdana" w:hAnsi="Verdana"/>
          <w:szCs w:val="22"/>
        </w:rPr>
      </w:pPr>
      <w:bookmarkStart w:name="_Ref304295549" w:id="297"/>
      <w:r w:rsidRPr="00B81010">
        <w:rPr>
          <w:rFonts w:ascii="Verdana" w:hAnsi="Verdana" w:eastAsia="Times New Roman" w:cs="Arial"/>
          <w:szCs w:val="22"/>
        </w:rPr>
        <w:t xml:space="preserve">respond promptly to any of the Customer’s enquiries regarding any breach, potential breach or suspected breach of this clause </w:t>
      </w:r>
      <w:bookmarkEnd w:id="297"/>
      <w:r w:rsidRPr="00B81010">
        <w:rPr>
          <w:rFonts w:ascii="Verdana" w:hAnsi="Verdana" w:eastAsia="Times New Roman" w:cs="Arial"/>
          <w:szCs w:val="22"/>
        </w:rPr>
        <w:t xml:space="preserve">25 and the </w:t>
      </w:r>
      <w:r w:rsidR="008D424A">
        <w:rPr>
          <w:rFonts w:ascii="Verdana" w:hAnsi="Verdana" w:eastAsia="Times New Roman" w:cs="Arial"/>
          <w:szCs w:val="22"/>
        </w:rPr>
        <w:t>Supplier</w:t>
      </w:r>
      <w:r w:rsidRPr="00B81010">
        <w:rPr>
          <w:rFonts w:ascii="Verdana" w:hAnsi="Verdana" w:eastAsia="Times New Roman" w:cs="Arial"/>
          <w:szCs w:val="22"/>
        </w:rPr>
        <w:t xml:space="preserve"> shall co-operate with any investigation and allow the Customer to audit </w:t>
      </w:r>
      <w:r w:rsidR="008D424A">
        <w:rPr>
          <w:rFonts w:ascii="Verdana" w:hAnsi="Verdana" w:eastAsia="Times New Roman" w:cs="Arial"/>
          <w:szCs w:val="22"/>
        </w:rPr>
        <w:t>Supplier</w:t>
      </w:r>
      <w:r w:rsidRPr="00B81010">
        <w:rPr>
          <w:rFonts w:ascii="Verdana" w:hAnsi="Verdana" w:eastAsia="Times New Roman" w:cs="Arial"/>
          <w:szCs w:val="22"/>
        </w:rPr>
        <w:t xml:space="preserve">’s books, records and any other relevant documentation in connection with the </w:t>
      </w:r>
      <w:proofErr w:type="gramStart"/>
      <w:r w:rsidRPr="00B81010">
        <w:rPr>
          <w:rFonts w:ascii="Verdana" w:hAnsi="Verdana" w:eastAsia="Times New Roman" w:cs="Arial"/>
          <w:szCs w:val="22"/>
        </w:rPr>
        <w:t>breach;</w:t>
      </w:r>
      <w:proofErr w:type="gramEnd"/>
    </w:p>
    <w:p w:rsidRPr="00B81010" w:rsidR="00A06708" w:rsidP="000415AA" w:rsidRDefault="00A06708" w14:paraId="0EB1E45A" w14:textId="58307398">
      <w:pPr>
        <w:pStyle w:val="Heading3"/>
        <w:numPr>
          <w:ilvl w:val="2"/>
          <w:numId w:val="39"/>
        </w:numPr>
        <w:jc w:val="left"/>
        <w:rPr>
          <w:rFonts w:ascii="Verdana" w:hAnsi="Verdana"/>
          <w:szCs w:val="22"/>
        </w:rPr>
      </w:pPr>
      <w:r w:rsidRPr="00B81010">
        <w:rPr>
          <w:rFonts w:ascii="Verdana" w:hAnsi="Verdana" w:eastAsia="Times New Roman" w:cs="Arial"/>
          <w:szCs w:val="22"/>
        </w:rPr>
        <w:t xml:space="preserve">if </w:t>
      </w:r>
      <w:proofErr w:type="gramStart"/>
      <w:r w:rsidRPr="00B81010">
        <w:rPr>
          <w:rFonts w:ascii="Verdana" w:hAnsi="Verdana" w:eastAsia="Times New Roman" w:cs="Arial"/>
          <w:szCs w:val="22"/>
        </w:rPr>
        <w:t>so</w:t>
      </w:r>
      <w:proofErr w:type="gramEnd"/>
      <w:r w:rsidRPr="00B81010">
        <w:rPr>
          <w:rFonts w:ascii="Verdana" w:hAnsi="Verdana" w:eastAsia="Times New Roman" w:cs="Arial"/>
          <w:szCs w:val="22"/>
        </w:rPr>
        <w:t xml:space="preserve"> required by the Customer, within twenty (20) Working Days of the Commencement Date, and annually thereafter, certify to the Customer in writing of the </w:t>
      </w:r>
      <w:r w:rsidR="008D424A">
        <w:rPr>
          <w:rFonts w:ascii="Verdana" w:hAnsi="Verdana" w:eastAsia="Times New Roman" w:cs="Arial"/>
          <w:szCs w:val="22"/>
        </w:rPr>
        <w:t>Supplier</w:t>
      </w:r>
      <w:r w:rsidRPr="00B81010">
        <w:rPr>
          <w:rFonts w:ascii="Verdana" w:hAnsi="Verdana" w:eastAsia="Times New Roman" w:cs="Arial"/>
          <w:szCs w:val="22"/>
        </w:rPr>
        <w:t xml:space="preserve"> and all persons associated with it or other persons who are supplying the Goods and</w:t>
      </w:r>
      <w:r w:rsidR="002A1F36">
        <w:rPr>
          <w:rFonts w:ascii="Verdana" w:hAnsi="Verdana" w:eastAsia="Times New Roman" w:cs="Arial"/>
          <w:szCs w:val="22"/>
        </w:rPr>
        <w:t>/or</w:t>
      </w:r>
      <w:r w:rsidRPr="00B81010">
        <w:rPr>
          <w:rFonts w:ascii="Verdana" w:hAnsi="Verdana" w:eastAsia="Times New Roman" w:cs="Arial"/>
          <w:szCs w:val="22"/>
        </w:rPr>
        <w:t xml:space="preserve"> Services in connection with this Contract compliance with this clause 25. The </w:t>
      </w:r>
      <w:r w:rsidR="008D424A">
        <w:rPr>
          <w:rFonts w:ascii="Verdana" w:hAnsi="Verdana" w:eastAsia="Times New Roman" w:cs="Arial"/>
          <w:szCs w:val="22"/>
        </w:rPr>
        <w:t>Supplier</w:t>
      </w:r>
      <w:r w:rsidRPr="00B81010">
        <w:rPr>
          <w:rFonts w:ascii="Verdana" w:hAnsi="Verdana" w:eastAsia="Times New Roman" w:cs="Arial"/>
          <w:szCs w:val="22"/>
        </w:rPr>
        <w:t xml:space="preserve"> shall provide such supporting evidence of compliance as the Customer may reasonably </w:t>
      </w:r>
      <w:proofErr w:type="gramStart"/>
      <w:r w:rsidRPr="00B81010">
        <w:rPr>
          <w:rFonts w:ascii="Verdana" w:hAnsi="Verdana" w:eastAsia="Times New Roman" w:cs="Arial"/>
          <w:szCs w:val="22"/>
        </w:rPr>
        <w:t>request;</w:t>
      </w:r>
      <w:proofErr w:type="gramEnd"/>
    </w:p>
    <w:p w:rsidRPr="00B81010" w:rsidR="00A06708" w:rsidP="000415AA" w:rsidRDefault="00A06708" w14:paraId="59921780" w14:textId="10733DA7">
      <w:pPr>
        <w:pStyle w:val="Heading3"/>
        <w:numPr>
          <w:ilvl w:val="2"/>
          <w:numId w:val="39"/>
        </w:numPr>
        <w:jc w:val="left"/>
        <w:rPr>
          <w:rFonts w:ascii="Verdana" w:hAnsi="Verdana" w:cs="Arial"/>
          <w:szCs w:val="22"/>
        </w:rPr>
      </w:pPr>
      <w:r w:rsidRPr="00B81010">
        <w:rPr>
          <w:rFonts w:ascii="Verdana" w:hAnsi="Verdana" w:cs="Arial"/>
          <w:szCs w:val="22"/>
        </w:rPr>
        <w:t xml:space="preserve">have and maintain an anti-bribery policy (which shall be disclosed to the Customer on request) to prevent it any of its Staff, </w:t>
      </w:r>
      <w:r w:rsidRPr="00B81010">
        <w:rPr>
          <w:rFonts w:ascii="Verdana" w:hAnsi="Verdana" w:eastAsia="Times New Roman" w:cs="Arial"/>
          <w:szCs w:val="22"/>
        </w:rPr>
        <w:t xml:space="preserve">consultants, agents or Sub-Contractors, </w:t>
      </w:r>
      <w:r w:rsidRPr="00B81010">
        <w:rPr>
          <w:rFonts w:ascii="Verdana" w:hAnsi="Verdana" w:cs="Arial"/>
          <w:szCs w:val="22"/>
        </w:rPr>
        <w:t xml:space="preserve">or any person acting on the </w:t>
      </w:r>
      <w:r w:rsidR="008D424A">
        <w:rPr>
          <w:rFonts w:ascii="Verdana" w:hAnsi="Verdana" w:cs="Arial"/>
          <w:szCs w:val="22"/>
        </w:rPr>
        <w:t>Supplier</w:t>
      </w:r>
      <w:r w:rsidRPr="00B81010">
        <w:rPr>
          <w:rFonts w:ascii="Verdana" w:hAnsi="Verdana" w:cs="Arial"/>
          <w:szCs w:val="22"/>
        </w:rPr>
        <w:t>'s behalf</w:t>
      </w:r>
      <w:r w:rsidRPr="00B81010">
        <w:rPr>
          <w:rFonts w:ascii="Verdana" w:hAnsi="Verdana" w:eastAsia="Times New Roman" w:cs="Arial"/>
          <w:szCs w:val="22"/>
        </w:rPr>
        <w:t xml:space="preserve"> from committing a Prohibited Act and shall enforce it where appropriate.</w:t>
      </w:r>
      <w:r w:rsidRPr="00B81010">
        <w:rPr>
          <w:rFonts w:ascii="Verdana" w:hAnsi="Verdana" w:cs="Arial"/>
          <w:szCs w:val="22"/>
        </w:rPr>
        <w:t xml:space="preserve"> </w:t>
      </w:r>
    </w:p>
    <w:p w:rsidRPr="00B81010" w:rsidR="00A06708" w:rsidP="000415AA" w:rsidRDefault="00A06708" w14:paraId="549C7C4A" w14:textId="106BB355">
      <w:pPr>
        <w:pStyle w:val="Heading2"/>
        <w:numPr>
          <w:ilvl w:val="1"/>
          <w:numId w:val="39"/>
        </w:numPr>
        <w:tabs>
          <w:tab w:val="clear" w:pos="1713"/>
          <w:tab w:val="num" w:pos="1418"/>
        </w:tabs>
        <w:ind w:left="1418" w:hanging="709"/>
        <w:jc w:val="left"/>
        <w:rPr>
          <w:rFonts w:ascii="Verdana" w:hAnsi="Verdana" w:eastAsia="Times New Roman" w:cs="Arial"/>
          <w:szCs w:val="22"/>
        </w:rPr>
      </w:pPr>
      <w:r w:rsidRPr="00B81010">
        <w:rPr>
          <w:rFonts w:ascii="Verdana" w:hAnsi="Verdana" w:eastAsia="Times New Roman" w:cs="Arial"/>
          <w:szCs w:val="22"/>
        </w:rPr>
        <w:t xml:space="preserve">If the </w:t>
      </w:r>
      <w:r w:rsidR="008D424A">
        <w:rPr>
          <w:rFonts w:ascii="Verdana" w:hAnsi="Verdana" w:eastAsia="Times New Roman" w:cs="Arial"/>
          <w:szCs w:val="22"/>
        </w:rPr>
        <w:t>Supplier</w:t>
      </w:r>
      <w:r w:rsidRPr="00B81010">
        <w:rPr>
          <w:rFonts w:ascii="Verdana" w:hAnsi="Verdana" w:eastAsia="Times New Roman" w:cs="Arial"/>
          <w:szCs w:val="22"/>
        </w:rPr>
        <w:t xml:space="preserve">, </w:t>
      </w:r>
      <w:r w:rsidRPr="00B81010">
        <w:rPr>
          <w:rFonts w:ascii="Verdana" w:hAnsi="Verdana" w:cs="Arial"/>
          <w:szCs w:val="22"/>
        </w:rPr>
        <w:t xml:space="preserve">its Staff, </w:t>
      </w:r>
      <w:r w:rsidRPr="00B81010">
        <w:rPr>
          <w:rFonts w:ascii="Verdana" w:hAnsi="Verdana" w:eastAsia="Times New Roman" w:cs="Arial"/>
          <w:szCs w:val="22"/>
        </w:rPr>
        <w:t>consultants, agents or Sub-Contractors</w:t>
      </w:r>
      <w:r w:rsidRPr="00B81010">
        <w:rPr>
          <w:rFonts w:ascii="Verdana" w:hAnsi="Verdana" w:cs="Arial"/>
          <w:szCs w:val="22"/>
        </w:rPr>
        <w:t xml:space="preserve"> or any person acting on the </w:t>
      </w:r>
      <w:r w:rsidR="008D424A">
        <w:rPr>
          <w:rFonts w:ascii="Verdana" w:hAnsi="Verdana" w:cs="Arial"/>
          <w:szCs w:val="22"/>
        </w:rPr>
        <w:t>Supplier</w:t>
      </w:r>
      <w:r w:rsidRPr="00B81010">
        <w:rPr>
          <w:rFonts w:ascii="Verdana" w:hAnsi="Verdana" w:cs="Arial"/>
          <w:szCs w:val="22"/>
        </w:rPr>
        <w:t>'s behalf</w:t>
      </w:r>
      <w:r w:rsidRPr="00B81010">
        <w:rPr>
          <w:rFonts w:ascii="Verdana" w:hAnsi="Verdana" w:eastAsia="Times New Roman" w:cs="Arial"/>
          <w:szCs w:val="22"/>
        </w:rPr>
        <w:t xml:space="preserve">, in all cases </w:t>
      </w:r>
      <w:proofErr w:type="gramStart"/>
      <w:r w:rsidRPr="00B81010">
        <w:rPr>
          <w:rFonts w:ascii="Verdana" w:hAnsi="Verdana" w:eastAsia="Times New Roman" w:cs="Arial"/>
          <w:szCs w:val="22"/>
        </w:rPr>
        <w:t>whether or not</w:t>
      </w:r>
      <w:proofErr w:type="gramEnd"/>
      <w:r w:rsidRPr="00B81010">
        <w:rPr>
          <w:rFonts w:ascii="Verdana" w:hAnsi="Verdana" w:eastAsia="Times New Roman" w:cs="Arial"/>
          <w:szCs w:val="22"/>
        </w:rPr>
        <w:t xml:space="preserve"> acting with the </w:t>
      </w:r>
      <w:r w:rsidR="008D424A">
        <w:rPr>
          <w:rFonts w:ascii="Verdana" w:hAnsi="Verdana" w:eastAsia="Times New Roman" w:cs="Arial"/>
          <w:szCs w:val="22"/>
        </w:rPr>
        <w:t>Supplier</w:t>
      </w:r>
      <w:r w:rsidRPr="00B81010">
        <w:rPr>
          <w:rFonts w:ascii="Verdana" w:hAnsi="Verdana" w:eastAsia="Times New Roman" w:cs="Arial"/>
          <w:szCs w:val="22"/>
        </w:rPr>
        <w:t xml:space="preserve">'s knowledge breaches: </w:t>
      </w:r>
    </w:p>
    <w:p w:rsidRPr="00B81010" w:rsidR="00A06708" w:rsidP="000415AA" w:rsidRDefault="00A06708" w14:paraId="12590737" w14:textId="77777777">
      <w:pPr>
        <w:pStyle w:val="Heading3"/>
        <w:numPr>
          <w:ilvl w:val="2"/>
          <w:numId w:val="39"/>
        </w:numPr>
        <w:jc w:val="left"/>
        <w:rPr>
          <w:rFonts w:ascii="Verdana" w:hAnsi="Verdana" w:eastAsia="Times New Roman" w:cs="Arial"/>
          <w:szCs w:val="22"/>
        </w:rPr>
      </w:pPr>
      <w:bookmarkStart w:name="_Toc139080607" w:id="298"/>
      <w:r w:rsidRPr="00B81010">
        <w:rPr>
          <w:rFonts w:ascii="Verdana" w:hAnsi="Verdana" w:eastAsia="Times New Roman" w:cs="Arial"/>
          <w:szCs w:val="22"/>
        </w:rPr>
        <w:t xml:space="preserve">this clause </w:t>
      </w:r>
      <w:bookmarkEnd w:id="298"/>
      <w:r w:rsidRPr="00B81010">
        <w:rPr>
          <w:rFonts w:ascii="Verdana" w:hAnsi="Verdana" w:eastAsia="Times New Roman" w:cs="Arial"/>
          <w:szCs w:val="22"/>
        </w:rPr>
        <w:t>25; or</w:t>
      </w:r>
    </w:p>
    <w:p w:rsidRPr="00B81010" w:rsidR="00A06708" w:rsidP="000415AA" w:rsidRDefault="00A06708" w14:paraId="7C7684C5" w14:textId="77777777">
      <w:pPr>
        <w:pStyle w:val="Heading3"/>
        <w:numPr>
          <w:ilvl w:val="2"/>
          <w:numId w:val="39"/>
        </w:numPr>
        <w:jc w:val="left"/>
        <w:rPr>
          <w:rFonts w:ascii="Verdana" w:hAnsi="Verdana" w:eastAsia="Times New Roman" w:cs="Arial"/>
          <w:szCs w:val="22"/>
        </w:rPr>
      </w:pPr>
      <w:r w:rsidRPr="00B81010">
        <w:rPr>
          <w:rFonts w:ascii="Verdana" w:hAnsi="Verdana" w:eastAsia="Times New Roman" w:cs="Arial"/>
          <w:szCs w:val="22"/>
        </w:rPr>
        <w:t>the Bribery Act 2010 in relation to this Contract or any other contract with the Customer</w:t>
      </w:r>
      <w:r w:rsidRPr="00B81010">
        <w:rPr>
          <w:rFonts w:ascii="Verdana" w:hAnsi="Verdana" w:cs="Arial"/>
          <w:szCs w:val="22"/>
        </w:rPr>
        <w:t xml:space="preserve"> or any other public body or any person employed by or on behalf of the Customer or a public body in connection with the Contract</w:t>
      </w:r>
      <w:r w:rsidRPr="00B81010">
        <w:rPr>
          <w:rFonts w:ascii="Verdana" w:hAnsi="Verdana" w:eastAsia="Times New Roman" w:cs="Arial"/>
          <w:szCs w:val="22"/>
        </w:rPr>
        <w:t>,</w:t>
      </w:r>
    </w:p>
    <w:p w:rsidRPr="00B81010" w:rsidR="00A06708" w:rsidP="0029286B" w:rsidRDefault="00A06708" w14:paraId="69D077D1" w14:textId="77777777">
      <w:pPr>
        <w:pStyle w:val="BodyTextIndent2"/>
        <w:ind w:left="1418"/>
        <w:jc w:val="left"/>
        <w:rPr>
          <w:rFonts w:ascii="Verdana" w:hAnsi="Verdana" w:eastAsia="Calibri" w:cs="Arial"/>
          <w:szCs w:val="22"/>
        </w:rPr>
      </w:pPr>
      <w:r w:rsidRPr="00B81010">
        <w:rPr>
          <w:rFonts w:ascii="Verdana" w:hAnsi="Verdana" w:cs="Arial"/>
          <w:szCs w:val="22"/>
        </w:rPr>
        <w:t>the</w:t>
      </w:r>
      <w:r w:rsidRPr="00B23DA6">
        <w:rPr>
          <w:rFonts w:ascii="Verdana" w:hAnsi="Verdana" w:cs="Arial"/>
          <w:szCs w:val="22"/>
        </w:rPr>
        <w:t xml:space="preserve"> Customer shall be entitled to terminate this Contract by written notice with </w:t>
      </w:r>
      <w:r w:rsidRPr="00B81010">
        <w:rPr>
          <w:rFonts w:ascii="Verdana" w:hAnsi="Verdana" w:cs="Arial"/>
          <w:szCs w:val="22"/>
        </w:rPr>
        <w:t>immediate effect.</w:t>
      </w:r>
    </w:p>
    <w:p w:rsidRPr="00B81010" w:rsidR="00A06708" w:rsidP="000415AA" w:rsidRDefault="00A06708" w14:paraId="7D918FAC" w14:textId="76D02C69">
      <w:pPr>
        <w:pStyle w:val="Heading2"/>
        <w:numPr>
          <w:ilvl w:val="1"/>
          <w:numId w:val="39"/>
        </w:numPr>
        <w:tabs>
          <w:tab w:val="clear" w:pos="1713"/>
          <w:tab w:val="num" w:pos="1418"/>
        </w:tabs>
        <w:ind w:left="1418" w:hanging="709"/>
        <w:jc w:val="left"/>
        <w:rPr>
          <w:rFonts w:ascii="Verdana" w:hAnsi="Verdana" w:cs="Arial"/>
          <w:szCs w:val="22"/>
        </w:rPr>
      </w:pPr>
      <w:bookmarkStart w:name="_Ref221421051" w:id="299"/>
      <w:bookmarkEnd w:id="296"/>
      <w:r w:rsidRPr="00B81010">
        <w:rPr>
          <w:rFonts w:ascii="Verdana" w:hAnsi="Verdana" w:cs="Arial"/>
          <w:szCs w:val="22"/>
        </w:rPr>
        <w:t xml:space="preserve">Without prejudice to its other rights and remedies under this clause 25, the Customer shall be entitled to recover in </w:t>
      </w:r>
      <w:proofErr w:type="gramStart"/>
      <w:r w:rsidRPr="00B81010">
        <w:rPr>
          <w:rFonts w:ascii="Verdana" w:hAnsi="Verdana" w:cs="Arial"/>
          <w:szCs w:val="22"/>
        </w:rPr>
        <w:t>full from</w:t>
      </w:r>
      <w:proofErr w:type="gramEnd"/>
      <w:r w:rsidRPr="00B81010">
        <w:rPr>
          <w:rFonts w:ascii="Verdana" w:hAnsi="Verdana" w:cs="Arial"/>
          <w:szCs w:val="22"/>
        </w:rPr>
        <w:t xml:space="preserve"> the </w:t>
      </w:r>
      <w:r w:rsidR="008D424A">
        <w:rPr>
          <w:rFonts w:ascii="Verdana" w:hAnsi="Verdana" w:cs="Arial"/>
          <w:szCs w:val="22"/>
        </w:rPr>
        <w:t>Supplier</w:t>
      </w:r>
      <w:r w:rsidRPr="00B81010">
        <w:rPr>
          <w:rFonts w:ascii="Verdana" w:hAnsi="Verdana" w:cs="Arial"/>
          <w:szCs w:val="22"/>
        </w:rPr>
        <w:t xml:space="preserve"> and the </w:t>
      </w:r>
      <w:r w:rsidR="008D424A">
        <w:rPr>
          <w:rFonts w:ascii="Verdana" w:hAnsi="Verdana" w:cs="Arial"/>
          <w:szCs w:val="22"/>
        </w:rPr>
        <w:t>Supplier</w:t>
      </w:r>
      <w:r w:rsidRPr="00B81010">
        <w:rPr>
          <w:rFonts w:ascii="Verdana" w:hAnsi="Verdana" w:cs="Arial"/>
          <w:szCs w:val="22"/>
        </w:rPr>
        <w:t xml:space="preserve"> shall on demand indemnify the Customer in full from and against:</w:t>
      </w:r>
      <w:bookmarkEnd w:id="299"/>
      <w:r w:rsidRPr="00B81010">
        <w:rPr>
          <w:rFonts w:ascii="Verdana" w:hAnsi="Verdana" w:cs="Arial"/>
          <w:szCs w:val="22"/>
        </w:rPr>
        <w:t xml:space="preserve"> </w:t>
      </w:r>
    </w:p>
    <w:p w:rsidRPr="00B81010" w:rsidR="00A06708" w:rsidP="000415AA" w:rsidRDefault="00A06708" w14:paraId="5441B843" w14:textId="77777777">
      <w:pPr>
        <w:pStyle w:val="Heading3"/>
        <w:numPr>
          <w:ilvl w:val="2"/>
          <w:numId w:val="39"/>
        </w:numPr>
        <w:jc w:val="left"/>
        <w:rPr>
          <w:rFonts w:ascii="Verdana" w:hAnsi="Verdana" w:cs="Arial"/>
          <w:szCs w:val="22"/>
        </w:rPr>
      </w:pPr>
      <w:r w:rsidRPr="00B81010">
        <w:rPr>
          <w:rFonts w:ascii="Verdana" w:hAnsi="Verdana" w:cs="Arial"/>
          <w:szCs w:val="22"/>
        </w:rPr>
        <w:t xml:space="preserve">the amount of value of any such gift, </w:t>
      </w:r>
      <w:proofErr w:type="gramStart"/>
      <w:r w:rsidRPr="00B81010">
        <w:rPr>
          <w:rFonts w:ascii="Verdana" w:hAnsi="Verdana" w:cs="Arial"/>
          <w:szCs w:val="22"/>
        </w:rPr>
        <w:t>consideration</w:t>
      </w:r>
      <w:proofErr w:type="gramEnd"/>
      <w:r w:rsidRPr="00B81010">
        <w:rPr>
          <w:rFonts w:ascii="Verdana" w:hAnsi="Verdana" w:cs="Arial"/>
          <w:szCs w:val="22"/>
        </w:rPr>
        <w:t xml:space="preserve"> or commission; and</w:t>
      </w:r>
    </w:p>
    <w:p w:rsidRPr="00B81010" w:rsidR="00A06708" w:rsidP="000415AA" w:rsidRDefault="00A06708" w14:paraId="7846C910" w14:textId="77777777">
      <w:pPr>
        <w:pStyle w:val="Heading3"/>
        <w:numPr>
          <w:ilvl w:val="2"/>
          <w:numId w:val="39"/>
        </w:numPr>
        <w:jc w:val="left"/>
        <w:rPr>
          <w:rFonts w:ascii="Verdana" w:hAnsi="Verdana" w:cs="Arial"/>
          <w:szCs w:val="22"/>
        </w:rPr>
      </w:pPr>
      <w:r w:rsidRPr="00B81010">
        <w:rPr>
          <w:rFonts w:ascii="Verdana" w:hAnsi="Verdana" w:cs="Arial"/>
          <w:szCs w:val="22"/>
        </w:rPr>
        <w:t>any other loss sustained by the Customer in consequence of any breach of this clause 25.</w:t>
      </w:r>
    </w:p>
    <w:p w:rsidRPr="00B81010" w:rsidR="00A06708" w:rsidP="000415AA" w:rsidRDefault="001A4C5D" w14:paraId="4E9C6C23" w14:textId="77777777">
      <w:pPr>
        <w:pStyle w:val="Heading1"/>
        <w:keepNext/>
        <w:numPr>
          <w:ilvl w:val="0"/>
          <w:numId w:val="39"/>
        </w:numPr>
        <w:tabs>
          <w:tab w:val="num" w:pos="709"/>
        </w:tabs>
        <w:ind w:hanging="2705"/>
        <w:jc w:val="left"/>
        <w:rPr>
          <w:rFonts w:ascii="Verdana" w:hAnsi="Verdana" w:cs="Arial"/>
          <w:szCs w:val="22"/>
          <w:u w:val="none"/>
        </w:rPr>
      </w:pPr>
      <w:bookmarkStart w:name="_Toc322701724" w:id="300"/>
      <w:bookmarkStart w:name="_Toc322962888" w:id="301"/>
      <w:bookmarkStart w:name="_Toc323027946" w:id="302"/>
      <w:bookmarkStart w:name="_Toc323029299" w:id="303"/>
      <w:bookmarkStart w:name="_Toc323040675" w:id="304"/>
      <w:bookmarkStart w:name="_Toc323041252" w:id="305"/>
      <w:bookmarkStart w:name="_Toc323041323" w:id="306"/>
      <w:bookmarkStart w:name="_Toc322701725" w:id="307"/>
      <w:bookmarkStart w:name="_Toc322962889" w:id="308"/>
      <w:bookmarkStart w:name="_Toc323027947" w:id="309"/>
      <w:bookmarkStart w:name="_Toc323029300" w:id="310"/>
      <w:bookmarkStart w:name="_Toc323040676" w:id="311"/>
      <w:bookmarkStart w:name="_Toc323041253" w:id="312"/>
      <w:bookmarkStart w:name="_Toc323041324" w:id="313"/>
      <w:bookmarkStart w:name="_Toc322701728" w:id="314"/>
      <w:bookmarkStart w:name="_Toc322962892" w:id="315"/>
      <w:bookmarkStart w:name="_Toc323027950" w:id="316"/>
      <w:bookmarkStart w:name="_Toc323029303" w:id="317"/>
      <w:bookmarkStart w:name="_Toc323040679" w:id="318"/>
      <w:bookmarkStart w:name="_Toc323041256" w:id="319"/>
      <w:bookmarkStart w:name="_Toc323041327" w:id="320"/>
      <w:bookmarkStart w:name="_Toc322701729" w:id="321"/>
      <w:bookmarkStart w:name="_Toc322962893" w:id="322"/>
      <w:bookmarkStart w:name="_Toc323027951" w:id="323"/>
      <w:bookmarkStart w:name="_Toc323029304" w:id="324"/>
      <w:bookmarkStart w:name="_Toc323040680" w:id="325"/>
      <w:bookmarkStart w:name="_Toc323041257" w:id="326"/>
      <w:bookmarkStart w:name="_Toc323041328" w:id="327"/>
      <w:bookmarkStart w:name="_Toc322701730" w:id="328"/>
      <w:bookmarkStart w:name="_Toc322962894" w:id="329"/>
      <w:bookmarkStart w:name="_Toc323027952" w:id="330"/>
      <w:bookmarkStart w:name="_Toc323029305" w:id="331"/>
      <w:bookmarkStart w:name="_Toc323040681" w:id="332"/>
      <w:bookmarkStart w:name="_Toc323041258" w:id="333"/>
      <w:bookmarkStart w:name="_Toc323041329" w:id="334"/>
      <w:bookmarkStart w:name="_Toc322701731" w:id="335"/>
      <w:bookmarkStart w:name="_Toc322962895" w:id="336"/>
      <w:bookmarkStart w:name="_Toc323027953" w:id="337"/>
      <w:bookmarkStart w:name="_Toc323029306" w:id="338"/>
      <w:bookmarkStart w:name="_Toc323040682" w:id="339"/>
      <w:bookmarkStart w:name="_Toc323041259" w:id="340"/>
      <w:bookmarkStart w:name="_Toc323041330" w:id="341"/>
      <w:bookmarkStart w:name="_Toc322701732" w:id="342"/>
      <w:bookmarkStart w:name="_Toc322962896" w:id="343"/>
      <w:bookmarkStart w:name="_Toc323027954" w:id="344"/>
      <w:bookmarkStart w:name="_Toc323029307" w:id="345"/>
      <w:bookmarkStart w:name="_Toc323040683" w:id="346"/>
      <w:bookmarkStart w:name="_Toc323041260" w:id="347"/>
      <w:bookmarkStart w:name="_Toc323041331" w:id="348"/>
      <w:bookmarkStart w:name="_Toc322701733" w:id="349"/>
      <w:bookmarkStart w:name="_Toc322962897" w:id="350"/>
      <w:bookmarkStart w:name="_Toc323027955" w:id="351"/>
      <w:bookmarkStart w:name="_Toc323029308" w:id="352"/>
      <w:bookmarkStart w:name="_Toc323040684" w:id="353"/>
      <w:bookmarkStart w:name="_Toc323041261" w:id="354"/>
      <w:bookmarkStart w:name="_Toc323041332" w:id="355"/>
      <w:bookmarkStart w:name="_Toc322701737" w:id="356"/>
      <w:bookmarkStart w:name="_Toc322962901" w:id="357"/>
      <w:bookmarkStart w:name="_Toc323027959" w:id="358"/>
      <w:bookmarkStart w:name="_Toc323029312" w:id="359"/>
      <w:bookmarkStart w:name="_Toc323040688" w:id="360"/>
      <w:bookmarkStart w:name="_Toc323041265" w:id="361"/>
      <w:bookmarkStart w:name="_Toc323041336" w:id="362"/>
      <w:bookmarkStart w:name="_Toc322701738" w:id="363"/>
      <w:bookmarkStart w:name="_Toc322962902" w:id="364"/>
      <w:bookmarkStart w:name="_Toc323027960" w:id="365"/>
      <w:bookmarkStart w:name="_Toc323029313" w:id="366"/>
      <w:bookmarkStart w:name="_Toc323040689" w:id="367"/>
      <w:bookmarkStart w:name="_Toc323041266" w:id="368"/>
      <w:bookmarkStart w:name="_Toc323041337" w:id="369"/>
      <w:bookmarkStart w:name="_Ref225258313" w:id="370"/>
      <w:bookmarkStart w:name="_Toc363138741" w:id="371"/>
      <w:bookmarkEnd w:id="285"/>
      <w:bookmarkEnd w:id="294"/>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B81010">
        <w:rPr>
          <w:rFonts w:ascii="Verdana" w:hAnsi="Verdana" w:cs="Arial"/>
          <w:szCs w:val="22"/>
          <w:u w:val="none"/>
        </w:rPr>
        <w:t>RECORDS AND AUDIT ACCESS</w:t>
      </w:r>
      <w:bookmarkEnd w:id="370"/>
      <w:bookmarkEnd w:id="371"/>
    </w:p>
    <w:p w:rsidRPr="00B81010" w:rsidR="00A06708" w:rsidP="00DE2692" w:rsidRDefault="00A06708" w14:paraId="61ED682F" w14:textId="06A8DCC6">
      <w:pPr>
        <w:pStyle w:val="Heading2"/>
        <w:numPr>
          <w:ilvl w:val="1"/>
          <w:numId w:val="39"/>
        </w:numPr>
        <w:tabs>
          <w:tab w:val="num" w:pos="1418"/>
        </w:tabs>
        <w:jc w:val="left"/>
        <w:rPr>
          <w:rFonts w:ascii="Verdana" w:hAnsi="Verdana" w:cs="Arial"/>
          <w:szCs w:val="22"/>
        </w:rPr>
      </w:pPr>
      <w:bookmarkStart w:name="_Ref225304720" w:id="372"/>
      <w:bookmarkStart w:name="_Ref231788862" w:id="373"/>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keep and maintain for six (6) Years after the date of termination or expiry (whichever is the earlier) of the Contract (or as long a period as may be agreed between the Parties), full and accurate records and accounts of the operation of the Contract including the Goods and/or Services </w:t>
      </w:r>
      <w:r w:rsidRPr="00B81010">
        <w:rPr>
          <w:rFonts w:ascii="Verdana" w:hAnsi="Verdana" w:cs="Arial"/>
          <w:szCs w:val="22"/>
        </w:rPr>
        <w:t>provided under it, the amounts paid by the Customer</w:t>
      </w:r>
      <w:r w:rsidR="001079C6">
        <w:rPr>
          <w:rFonts w:ascii="Verdana" w:hAnsi="Verdana" w:cs="Arial"/>
          <w:szCs w:val="22"/>
        </w:rPr>
        <w:t xml:space="preserve"> </w:t>
      </w:r>
      <w:r w:rsidRPr="001079C6" w:rsidR="001079C6">
        <w:rPr>
          <w:rFonts w:ascii="Verdana" w:hAnsi="Verdana" w:cs="Arial"/>
          <w:szCs w:val="22"/>
        </w:rPr>
        <w:t>and records to trace the supply chain of all Goods and/or Services provided to the Customer in connection with this Contract</w:t>
      </w:r>
      <w:r w:rsidRPr="00B81010">
        <w:rPr>
          <w:rFonts w:ascii="Verdana" w:hAnsi="Verdana" w:cs="Arial"/>
          <w:szCs w:val="22"/>
        </w:rPr>
        <w:t>.</w:t>
      </w:r>
    </w:p>
    <w:p w:rsidRPr="00B81010" w:rsidR="00A06708" w:rsidP="000415AA" w:rsidRDefault="00A06708" w14:paraId="6BC2BB5F" w14:textId="4E593268">
      <w:pPr>
        <w:pStyle w:val="Heading2"/>
        <w:numPr>
          <w:ilvl w:val="1"/>
          <w:numId w:val="39"/>
        </w:numPr>
        <w:tabs>
          <w:tab w:val="clear" w:pos="1713"/>
          <w:tab w:val="num" w:pos="1418"/>
        </w:tabs>
        <w:ind w:left="1418"/>
        <w:jc w:val="left"/>
        <w:rPr>
          <w:rFonts w:ascii="Verdana" w:hAnsi="Verdana" w:cs="Arial"/>
          <w:szCs w:val="22"/>
        </w:rPr>
      </w:pPr>
      <w:bookmarkStart w:name="_Toc22186600" w:id="374"/>
      <w:bookmarkEnd w:id="372"/>
      <w:bookmarkEnd w:id="373"/>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keep the records and accounts referred to in clause </w:t>
      </w:r>
      <w:r w:rsidR="002903E6">
        <w:rPr>
          <w:rFonts w:ascii="Verdana" w:hAnsi="Verdana" w:cs="Arial"/>
          <w:szCs w:val="22"/>
        </w:rPr>
        <w:t>26.1</w:t>
      </w:r>
      <w:r w:rsidRPr="00B81010">
        <w:rPr>
          <w:rFonts w:ascii="Verdana" w:hAnsi="Verdana" w:cs="Arial"/>
          <w:szCs w:val="22"/>
        </w:rPr>
        <w:t xml:space="preserve"> above in accordance with Good Industry Practice</w:t>
      </w:r>
      <w:bookmarkStart w:name="_Toc22186601" w:id="375"/>
      <w:bookmarkEnd w:id="374"/>
      <w:r w:rsidRPr="00B81010">
        <w:rPr>
          <w:rFonts w:ascii="Verdana" w:hAnsi="Verdana" w:cs="Arial"/>
          <w:szCs w:val="22"/>
        </w:rPr>
        <w:t xml:space="preserve"> and generally accepted accounting principles.</w:t>
      </w:r>
    </w:p>
    <w:p w:rsidRPr="00B81010" w:rsidR="00A06708" w:rsidP="00DE2692" w:rsidRDefault="00A06708" w14:paraId="289B25B9" w14:textId="1C2E07E4">
      <w:pPr>
        <w:pStyle w:val="Heading2"/>
        <w:numPr>
          <w:ilvl w:val="1"/>
          <w:numId w:val="39"/>
        </w:numPr>
        <w:tabs>
          <w:tab w:val="num" w:pos="1418"/>
        </w:tabs>
        <w:jc w:val="left"/>
        <w:rPr>
          <w:rFonts w:ascii="Verdana" w:hAnsi="Verdana" w:cs="Arial"/>
          <w:color w:val="000000"/>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afford the Customer and the Auditors access to the records and accounts referred to in clause 2</w:t>
      </w:r>
      <w:r w:rsidR="00494BBC">
        <w:rPr>
          <w:rFonts w:ascii="Verdana" w:hAnsi="Verdana" w:cs="Arial"/>
          <w:szCs w:val="22"/>
        </w:rPr>
        <w:t>6</w:t>
      </w:r>
      <w:r w:rsidRPr="00B81010">
        <w:rPr>
          <w:rFonts w:ascii="Verdana" w:hAnsi="Verdana" w:cs="Arial"/>
          <w:szCs w:val="22"/>
        </w:rPr>
        <w:t xml:space="preserve">.2 at the </w:t>
      </w:r>
      <w:r w:rsidR="008D424A">
        <w:rPr>
          <w:rFonts w:ascii="Verdana" w:hAnsi="Verdana" w:cs="Arial"/>
          <w:szCs w:val="22"/>
        </w:rPr>
        <w:t>Supplier</w:t>
      </w:r>
      <w:r w:rsidRPr="00B81010">
        <w:rPr>
          <w:rFonts w:ascii="Verdana" w:hAnsi="Verdana" w:cs="Arial"/>
          <w:szCs w:val="22"/>
        </w:rPr>
        <w:t>’s premises and/or provide copies of such records and accounts</w:t>
      </w:r>
      <w:r w:rsidRPr="001079C6" w:rsidR="001079C6">
        <w:t xml:space="preserve"> </w:t>
      </w:r>
      <w:r w:rsidRPr="001079C6" w:rsidR="001079C6">
        <w:rPr>
          <w:rFonts w:ascii="Verdana" w:hAnsi="Verdana" w:cs="Arial"/>
          <w:szCs w:val="22"/>
        </w:rPr>
        <w:t xml:space="preserve">and/or permit Auditors to meet the </w:t>
      </w:r>
      <w:r w:rsidR="008D424A">
        <w:rPr>
          <w:rFonts w:ascii="Verdana" w:hAnsi="Verdana" w:cs="Arial"/>
          <w:szCs w:val="22"/>
        </w:rPr>
        <w:t>Supplier</w:t>
      </w:r>
      <w:r w:rsidRPr="001079C6" w:rsidR="001079C6">
        <w:rPr>
          <w:rFonts w:ascii="Verdana" w:hAnsi="Verdana" w:cs="Arial"/>
          <w:szCs w:val="22"/>
        </w:rPr>
        <w:t>’s Staff</w:t>
      </w:r>
      <w:r w:rsidRPr="00B81010">
        <w:rPr>
          <w:rFonts w:ascii="Verdana" w:hAnsi="Verdana" w:cs="Arial"/>
          <w:szCs w:val="22"/>
        </w:rPr>
        <w:t>, as may be required by the Customer and/or the Auditors from time to time, in order that the Customer and/or the Auditors may carry out</w:t>
      </w:r>
      <w:r w:rsidRPr="00B81010">
        <w:rPr>
          <w:rFonts w:ascii="Verdana" w:hAnsi="Verdana" w:cs="Arial"/>
          <w:color w:val="000000"/>
          <w:szCs w:val="22"/>
        </w:rPr>
        <w:t xml:space="preserve"> an inspection including for the following purposes:  </w:t>
      </w:r>
    </w:p>
    <w:p w:rsidRPr="00B81010" w:rsidR="00A06708" w:rsidP="000415AA" w:rsidRDefault="00A06708" w14:paraId="6302E792" w14:textId="47640459">
      <w:pPr>
        <w:pStyle w:val="Heading3"/>
        <w:numPr>
          <w:ilvl w:val="2"/>
          <w:numId w:val="39"/>
        </w:numPr>
        <w:jc w:val="left"/>
        <w:rPr>
          <w:rFonts w:ascii="Verdana" w:hAnsi="Verdana" w:cs="Arial"/>
          <w:color w:val="000000"/>
          <w:szCs w:val="22"/>
        </w:rPr>
      </w:pPr>
      <w:r w:rsidRPr="00B81010">
        <w:rPr>
          <w:rFonts w:ascii="Verdana" w:hAnsi="Verdana" w:cs="Arial"/>
          <w:color w:val="000000"/>
          <w:szCs w:val="22"/>
        </w:rPr>
        <w:t xml:space="preserve">to verify the accuracy of the Contract Price (and proposed or actual variations to them in accordance with this Contract), and/or the costs of all </w:t>
      </w:r>
      <w:r w:rsidR="008D424A">
        <w:rPr>
          <w:rFonts w:ascii="Verdana" w:hAnsi="Verdana" w:cs="Arial"/>
          <w:color w:val="000000"/>
          <w:szCs w:val="22"/>
        </w:rPr>
        <w:t>Supplier</w:t>
      </w:r>
      <w:r w:rsidRPr="00B81010">
        <w:rPr>
          <w:rFonts w:ascii="Verdana" w:hAnsi="Verdana" w:cs="Arial"/>
          <w:color w:val="000000"/>
          <w:szCs w:val="22"/>
        </w:rPr>
        <w:t xml:space="preserve"> (including Sub-Contractors) of the </w:t>
      </w:r>
      <w:proofErr w:type="gramStart"/>
      <w:r w:rsidRPr="00B81010">
        <w:rPr>
          <w:rFonts w:ascii="Verdana" w:hAnsi="Verdana" w:cs="Arial"/>
          <w:color w:val="000000"/>
          <w:szCs w:val="22"/>
        </w:rPr>
        <w:t>Services;</w:t>
      </w:r>
      <w:proofErr w:type="gramEnd"/>
    </w:p>
    <w:p w:rsidRPr="00B81010" w:rsidR="00A06708" w:rsidP="000415AA" w:rsidRDefault="00A06708" w14:paraId="017AC32E" w14:textId="38573077">
      <w:pPr>
        <w:pStyle w:val="Heading3"/>
        <w:numPr>
          <w:ilvl w:val="2"/>
          <w:numId w:val="39"/>
        </w:numPr>
        <w:jc w:val="left"/>
        <w:rPr>
          <w:rFonts w:ascii="Verdana" w:hAnsi="Verdana" w:cs="Arial"/>
          <w:color w:val="000000"/>
          <w:szCs w:val="22"/>
        </w:rPr>
      </w:pPr>
      <w:bookmarkStart w:name="_Toc139080145" w:id="376"/>
      <w:bookmarkStart w:name="_Ref237914487" w:id="377"/>
      <w:bookmarkStart w:name="_Ref492448856" w:id="378"/>
      <w:r w:rsidRPr="00B81010">
        <w:rPr>
          <w:rFonts w:ascii="Verdana" w:hAnsi="Verdana" w:cs="Arial"/>
          <w:color w:val="000000"/>
          <w:szCs w:val="22"/>
        </w:rPr>
        <w:t xml:space="preserve">to review the integrity, confidentiality and security of the Customer Data held or used by the </w:t>
      </w:r>
      <w:proofErr w:type="gramStart"/>
      <w:r w:rsidR="008D424A">
        <w:rPr>
          <w:rFonts w:ascii="Verdana" w:hAnsi="Verdana" w:cs="Arial"/>
          <w:color w:val="000000"/>
          <w:szCs w:val="22"/>
        </w:rPr>
        <w:t>Supplier</w:t>
      </w:r>
      <w:r w:rsidRPr="00B81010">
        <w:rPr>
          <w:rFonts w:ascii="Verdana" w:hAnsi="Verdana" w:cs="Arial"/>
          <w:color w:val="000000"/>
          <w:szCs w:val="22"/>
        </w:rPr>
        <w:t>;</w:t>
      </w:r>
      <w:bookmarkEnd w:id="376"/>
      <w:bookmarkEnd w:id="377"/>
      <w:proofErr w:type="gramEnd"/>
    </w:p>
    <w:p w:rsidRPr="00B81010" w:rsidR="00A06708" w:rsidP="000415AA" w:rsidRDefault="00A06708" w14:paraId="5D9E67D8" w14:textId="6E41C524">
      <w:pPr>
        <w:pStyle w:val="Heading3"/>
        <w:numPr>
          <w:ilvl w:val="2"/>
          <w:numId w:val="39"/>
        </w:numPr>
        <w:jc w:val="left"/>
        <w:rPr>
          <w:rFonts w:ascii="Verdana" w:hAnsi="Verdana" w:cs="Arial"/>
          <w:color w:val="000000"/>
          <w:szCs w:val="22"/>
        </w:rPr>
      </w:pPr>
      <w:bookmarkStart w:name="_Toc139080146" w:id="379"/>
      <w:r w:rsidRPr="00B81010">
        <w:rPr>
          <w:rFonts w:ascii="Verdana" w:hAnsi="Verdana" w:cs="Arial"/>
          <w:color w:val="000000"/>
          <w:szCs w:val="22"/>
        </w:rPr>
        <w:t xml:space="preserve">to review the </w:t>
      </w:r>
      <w:r w:rsidR="008D424A">
        <w:rPr>
          <w:rFonts w:ascii="Verdana" w:hAnsi="Verdana" w:cs="Arial"/>
          <w:color w:val="000000"/>
          <w:szCs w:val="22"/>
        </w:rPr>
        <w:t>Supplier</w:t>
      </w:r>
      <w:r w:rsidRPr="00B81010">
        <w:rPr>
          <w:rFonts w:ascii="Verdana" w:hAnsi="Verdana" w:cs="Arial"/>
          <w:color w:val="000000"/>
          <w:szCs w:val="22"/>
        </w:rPr>
        <w:t xml:space="preserve">’s compliance with the DPA in accordance with this Contract and any other </w:t>
      </w:r>
      <w:proofErr w:type="gramStart"/>
      <w:r w:rsidRPr="00B81010">
        <w:rPr>
          <w:rFonts w:ascii="Verdana" w:hAnsi="Verdana" w:cs="Arial"/>
          <w:color w:val="000000"/>
          <w:szCs w:val="22"/>
        </w:rPr>
        <w:t>Laws;</w:t>
      </w:r>
      <w:bookmarkEnd w:id="378"/>
      <w:bookmarkEnd w:id="379"/>
      <w:proofErr w:type="gramEnd"/>
    </w:p>
    <w:p w:rsidRPr="00B81010" w:rsidR="00A06708" w:rsidP="000415AA" w:rsidRDefault="00A06708" w14:paraId="2102A2C9" w14:textId="42A5EA45">
      <w:pPr>
        <w:pStyle w:val="Heading3"/>
        <w:numPr>
          <w:ilvl w:val="2"/>
          <w:numId w:val="39"/>
        </w:numPr>
        <w:jc w:val="left"/>
        <w:rPr>
          <w:rFonts w:ascii="Verdana" w:hAnsi="Verdana" w:cs="Arial"/>
          <w:color w:val="000000"/>
          <w:szCs w:val="22"/>
        </w:rPr>
      </w:pPr>
      <w:r w:rsidRPr="00B81010">
        <w:rPr>
          <w:rFonts w:ascii="Verdana" w:hAnsi="Verdana" w:cs="Arial"/>
          <w:color w:val="000000"/>
          <w:szCs w:val="22"/>
        </w:rPr>
        <w:t xml:space="preserve">to review the </w:t>
      </w:r>
      <w:r w:rsidR="008D424A">
        <w:rPr>
          <w:rFonts w:ascii="Verdana" w:hAnsi="Verdana" w:cs="Arial"/>
          <w:color w:val="000000"/>
          <w:szCs w:val="22"/>
        </w:rPr>
        <w:t>Supplier</w:t>
      </w:r>
      <w:r w:rsidRPr="00B81010">
        <w:rPr>
          <w:rFonts w:ascii="Verdana" w:hAnsi="Verdana" w:cs="Arial"/>
          <w:color w:val="000000"/>
          <w:szCs w:val="22"/>
        </w:rPr>
        <w:t xml:space="preserve">'s compliance with its continuous improvement and benchmarking obligations set out in schedule 6 of the Framework </w:t>
      </w:r>
      <w:proofErr w:type="gramStart"/>
      <w:r w:rsidRPr="00B81010">
        <w:rPr>
          <w:rFonts w:ascii="Verdana" w:hAnsi="Verdana" w:cs="Arial"/>
          <w:color w:val="000000"/>
          <w:szCs w:val="22"/>
        </w:rPr>
        <w:t>Agreement;</w:t>
      </w:r>
      <w:proofErr w:type="gramEnd"/>
    </w:p>
    <w:p w:rsidRPr="00B81010" w:rsidR="00A06708" w:rsidP="000415AA" w:rsidRDefault="00A06708" w14:paraId="7D2BCBBD" w14:textId="4DC268EF">
      <w:pPr>
        <w:pStyle w:val="Heading3"/>
        <w:numPr>
          <w:ilvl w:val="2"/>
          <w:numId w:val="39"/>
        </w:numPr>
        <w:jc w:val="left"/>
        <w:rPr>
          <w:rFonts w:ascii="Verdana" w:hAnsi="Verdana" w:cs="Arial"/>
          <w:color w:val="000000"/>
          <w:szCs w:val="22"/>
        </w:rPr>
      </w:pPr>
      <w:bookmarkStart w:name="_Ref241486644" w:id="380"/>
      <w:r w:rsidRPr="00B81010">
        <w:rPr>
          <w:rFonts w:ascii="Verdana" w:hAnsi="Verdana" w:cs="Arial"/>
          <w:color w:val="000000"/>
          <w:szCs w:val="22"/>
        </w:rPr>
        <w:t xml:space="preserve">to review the </w:t>
      </w:r>
      <w:r w:rsidR="008D424A">
        <w:rPr>
          <w:rFonts w:ascii="Verdana" w:hAnsi="Verdana" w:cs="Arial"/>
          <w:color w:val="000000"/>
          <w:szCs w:val="22"/>
        </w:rPr>
        <w:t>Supplier</w:t>
      </w:r>
      <w:r w:rsidRPr="00B81010">
        <w:rPr>
          <w:rFonts w:ascii="Verdana" w:hAnsi="Verdana" w:cs="Arial"/>
          <w:color w:val="000000"/>
          <w:szCs w:val="22"/>
        </w:rPr>
        <w:t xml:space="preserve">'s compliance with its security obligations set out in clause </w:t>
      </w:r>
      <w:proofErr w:type="gramStart"/>
      <w:r w:rsidRPr="00B81010">
        <w:rPr>
          <w:rFonts w:ascii="Verdana" w:hAnsi="Verdana" w:cs="Arial"/>
          <w:color w:val="000000"/>
          <w:szCs w:val="22"/>
        </w:rPr>
        <w:t>16;</w:t>
      </w:r>
      <w:bookmarkEnd w:id="380"/>
      <w:proofErr w:type="gramEnd"/>
    </w:p>
    <w:p w:rsidRPr="00B81010" w:rsidR="00A06708" w:rsidP="000415AA" w:rsidRDefault="00A06708" w14:paraId="1433FFE2" w14:textId="60B83E39">
      <w:pPr>
        <w:pStyle w:val="Heading3"/>
        <w:numPr>
          <w:ilvl w:val="2"/>
          <w:numId w:val="39"/>
        </w:numPr>
        <w:jc w:val="left"/>
        <w:rPr>
          <w:rFonts w:ascii="Verdana" w:hAnsi="Verdana" w:cs="Arial"/>
          <w:color w:val="000000"/>
          <w:szCs w:val="22"/>
        </w:rPr>
      </w:pPr>
      <w:r w:rsidRPr="00B81010">
        <w:rPr>
          <w:rFonts w:ascii="Verdana" w:hAnsi="Verdana" w:cs="Arial"/>
          <w:color w:val="000000"/>
          <w:szCs w:val="22"/>
        </w:rPr>
        <w:t xml:space="preserve">to review any books of account kept by the </w:t>
      </w:r>
      <w:r w:rsidR="008D424A">
        <w:rPr>
          <w:rFonts w:ascii="Verdana" w:hAnsi="Verdana" w:cs="Arial"/>
          <w:color w:val="000000"/>
          <w:szCs w:val="22"/>
        </w:rPr>
        <w:t>Supplier</w:t>
      </w:r>
      <w:r w:rsidRPr="00B81010">
        <w:rPr>
          <w:rFonts w:ascii="Verdana" w:hAnsi="Verdana" w:cs="Arial"/>
          <w:color w:val="000000"/>
          <w:szCs w:val="22"/>
        </w:rPr>
        <w:t xml:space="preserve"> in connection with the provision of the </w:t>
      </w:r>
      <w:proofErr w:type="gramStart"/>
      <w:r w:rsidRPr="00B81010">
        <w:rPr>
          <w:rFonts w:ascii="Verdana" w:hAnsi="Verdana" w:cs="Arial"/>
          <w:color w:val="000000"/>
          <w:szCs w:val="22"/>
        </w:rPr>
        <w:t>Service;</w:t>
      </w:r>
      <w:proofErr w:type="gramEnd"/>
    </w:p>
    <w:p w:rsidRPr="00B81010" w:rsidR="00A06708" w:rsidP="000415AA" w:rsidRDefault="00A06708" w14:paraId="29EC3C12" w14:textId="77777777">
      <w:pPr>
        <w:pStyle w:val="Heading3"/>
        <w:numPr>
          <w:ilvl w:val="2"/>
          <w:numId w:val="39"/>
        </w:numPr>
        <w:jc w:val="left"/>
        <w:rPr>
          <w:rFonts w:ascii="Verdana" w:hAnsi="Verdana" w:cs="Arial"/>
          <w:color w:val="000000"/>
          <w:szCs w:val="22"/>
        </w:rPr>
      </w:pPr>
      <w:bookmarkStart w:name="_Toc139080152" w:id="381"/>
      <w:r w:rsidRPr="00B81010">
        <w:rPr>
          <w:rFonts w:ascii="Verdana" w:hAnsi="Verdana" w:cs="Arial"/>
          <w:color w:val="000000"/>
          <w:szCs w:val="22"/>
        </w:rPr>
        <w:t xml:space="preserve">to carry out an examination pursuant to Section 6(1) of the National Audit Act 1983 of the economy, efficiency and effectiveness with which the Customer has used its </w:t>
      </w:r>
      <w:proofErr w:type="gramStart"/>
      <w:r w:rsidRPr="00B81010">
        <w:rPr>
          <w:rFonts w:ascii="Verdana" w:hAnsi="Verdana" w:cs="Arial"/>
          <w:color w:val="000000"/>
          <w:szCs w:val="22"/>
        </w:rPr>
        <w:t>resources;</w:t>
      </w:r>
      <w:bookmarkEnd w:id="381"/>
      <w:proofErr w:type="gramEnd"/>
    </w:p>
    <w:p w:rsidRPr="00B81010" w:rsidR="00A06708" w:rsidP="000415AA" w:rsidRDefault="00A06708" w14:paraId="66C95681" w14:textId="77777777">
      <w:pPr>
        <w:pStyle w:val="Heading3"/>
        <w:numPr>
          <w:ilvl w:val="2"/>
          <w:numId w:val="39"/>
        </w:numPr>
        <w:jc w:val="left"/>
        <w:rPr>
          <w:rFonts w:ascii="Verdana" w:hAnsi="Verdana" w:cs="Arial"/>
          <w:color w:val="000000"/>
          <w:szCs w:val="22"/>
        </w:rPr>
      </w:pPr>
      <w:bookmarkStart w:name="_Toc139080155" w:id="382"/>
      <w:r w:rsidRPr="00B81010">
        <w:rPr>
          <w:rFonts w:ascii="Verdana" w:hAnsi="Verdana" w:cs="Arial"/>
          <w:color w:val="000000"/>
          <w:szCs w:val="22"/>
        </w:rPr>
        <w:t xml:space="preserve">to inspect the Customer’s assets, including the Intellectual Property Rights, equipment, </w:t>
      </w:r>
      <w:proofErr w:type="gramStart"/>
      <w:r w:rsidRPr="00B81010">
        <w:rPr>
          <w:rFonts w:ascii="Verdana" w:hAnsi="Verdana" w:cs="Arial"/>
          <w:color w:val="000000"/>
          <w:szCs w:val="22"/>
        </w:rPr>
        <w:t>facilities</w:t>
      </w:r>
      <w:proofErr w:type="gramEnd"/>
      <w:r w:rsidRPr="00B81010">
        <w:rPr>
          <w:rFonts w:ascii="Verdana" w:hAnsi="Verdana" w:cs="Arial"/>
          <w:color w:val="000000"/>
          <w:szCs w:val="22"/>
        </w:rPr>
        <w:t xml:space="preserve"> and maintenance, for the purposes of ensuring that the Customer's assets are secure and that any register of assets is up to date;</w:t>
      </w:r>
      <w:bookmarkEnd w:id="382"/>
      <w:r w:rsidRPr="00B81010">
        <w:rPr>
          <w:rFonts w:ascii="Verdana" w:hAnsi="Verdana" w:cs="Arial"/>
          <w:color w:val="000000"/>
          <w:szCs w:val="22"/>
        </w:rPr>
        <w:t xml:space="preserve"> and/or</w:t>
      </w:r>
    </w:p>
    <w:p w:rsidRPr="00B81010" w:rsidR="00A06708" w:rsidP="001079C6" w:rsidRDefault="00A06708" w14:paraId="55087624" w14:textId="58DCFB22">
      <w:pPr>
        <w:pStyle w:val="Heading3"/>
        <w:numPr>
          <w:ilvl w:val="2"/>
          <w:numId w:val="39"/>
        </w:numPr>
        <w:jc w:val="left"/>
        <w:rPr>
          <w:rFonts w:ascii="Verdana" w:hAnsi="Verdana" w:cs="Arial"/>
          <w:color w:val="000000"/>
          <w:szCs w:val="22"/>
        </w:rPr>
      </w:pPr>
      <w:r w:rsidRPr="00B81010">
        <w:rPr>
          <w:rFonts w:ascii="Verdana" w:hAnsi="Verdana" w:cs="Arial"/>
          <w:color w:val="000000"/>
          <w:szCs w:val="22"/>
        </w:rPr>
        <w:t xml:space="preserve">to ensure that the </w:t>
      </w:r>
      <w:r w:rsidR="008D424A">
        <w:rPr>
          <w:rFonts w:ascii="Verdana" w:hAnsi="Verdana" w:cs="Arial"/>
          <w:color w:val="000000"/>
          <w:szCs w:val="22"/>
        </w:rPr>
        <w:t>Supplier</w:t>
      </w:r>
      <w:r w:rsidRPr="00B81010">
        <w:rPr>
          <w:rFonts w:ascii="Verdana" w:hAnsi="Verdana" w:cs="Arial"/>
          <w:color w:val="000000"/>
          <w:szCs w:val="22"/>
        </w:rPr>
        <w:t xml:space="preserve"> is complying with its obligations under this Contract</w:t>
      </w:r>
      <w:r w:rsidRPr="001079C6" w:rsidR="001079C6">
        <w:rPr>
          <w:rFonts w:ascii="Verdana" w:hAnsi="Verdana" w:cs="Arial"/>
          <w:color w:val="000000"/>
          <w:szCs w:val="22"/>
        </w:rPr>
        <w:t>, including but not limited to its obligations thereunder relating to the Modern Slavery Act 2015</w:t>
      </w:r>
      <w:r w:rsidRPr="00B81010">
        <w:rPr>
          <w:rFonts w:ascii="Verdana" w:hAnsi="Verdana" w:cs="Arial"/>
          <w:color w:val="000000"/>
          <w:szCs w:val="22"/>
        </w:rPr>
        <w:t>.</w:t>
      </w:r>
    </w:p>
    <w:p w:rsidRPr="00B81010" w:rsidR="00A06708" w:rsidP="000415AA" w:rsidRDefault="00A06708" w14:paraId="40A936C5" w14:textId="499D2EC0">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on request afford the Customer, the Customer's representatives and/or the Auditor access to such records and accounts as may be required by the Customer from time to time</w:t>
      </w:r>
      <w:bookmarkEnd w:id="375"/>
      <w:r w:rsidRPr="00B81010">
        <w:rPr>
          <w:rFonts w:ascii="Verdana" w:hAnsi="Verdana" w:cs="Arial"/>
          <w:szCs w:val="22"/>
        </w:rPr>
        <w:t xml:space="preserve">. </w:t>
      </w:r>
      <w:bookmarkStart w:name="_Toc22186602" w:id="383"/>
    </w:p>
    <w:p w:rsidRPr="00B81010" w:rsidR="00A06708" w:rsidP="000415AA" w:rsidRDefault="00A06708" w14:paraId="36A6E86D" w14:textId="3016F15B">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provide such records and accounts (together with copies of the </w:t>
      </w:r>
      <w:r w:rsidR="008D424A">
        <w:rPr>
          <w:rFonts w:ascii="Verdana" w:hAnsi="Verdana" w:cs="Arial"/>
          <w:szCs w:val="22"/>
        </w:rPr>
        <w:t>Supplier</w:t>
      </w:r>
      <w:r w:rsidRPr="00B81010">
        <w:rPr>
          <w:rFonts w:ascii="Verdana" w:hAnsi="Verdana" w:cs="Arial"/>
          <w:szCs w:val="22"/>
        </w:rPr>
        <w:t>’s published accounts) on request during the Contract Period and for a period of six (6) Years after termination or expiry of the Contract Period or the last Contract (whichever is the later) to the Customer and/or its Auditors.</w:t>
      </w:r>
    </w:p>
    <w:bookmarkEnd w:id="383"/>
    <w:p w:rsidRPr="00B81010" w:rsidR="00A06708" w:rsidP="000415AA" w:rsidRDefault="00A06708" w14:paraId="3C2F74AA" w14:textId="497A832D">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Customer shall use reasonable endeavours to ensure that the conduct of each audit does not unreasonably disrupt the </w:t>
      </w:r>
      <w:r w:rsidR="008D424A">
        <w:rPr>
          <w:rFonts w:ascii="Verdana" w:hAnsi="Verdana" w:cs="Arial"/>
          <w:szCs w:val="22"/>
        </w:rPr>
        <w:t>Supplier</w:t>
      </w:r>
      <w:r w:rsidRPr="00B81010">
        <w:rPr>
          <w:rFonts w:ascii="Verdana" w:hAnsi="Verdana" w:cs="Arial"/>
          <w:szCs w:val="22"/>
        </w:rPr>
        <w:t xml:space="preserve"> or delay the provision of the Services or supply of Goods save insofar as the </w:t>
      </w:r>
      <w:r w:rsidR="008D424A">
        <w:rPr>
          <w:rFonts w:ascii="Verdana" w:hAnsi="Verdana" w:cs="Arial"/>
          <w:szCs w:val="22"/>
        </w:rPr>
        <w:t>Supplier</w:t>
      </w:r>
      <w:r w:rsidRPr="00B81010">
        <w:rPr>
          <w:rFonts w:ascii="Verdana" w:hAnsi="Verdana" w:cs="Arial"/>
          <w:szCs w:val="22"/>
        </w:rPr>
        <w:t xml:space="preserve"> accepts and acknowledges that control over the conduct of audits carried out by the Auditor is outside of the control of the Customer.</w:t>
      </w:r>
    </w:p>
    <w:p w:rsidRPr="00B81010" w:rsidR="00A06708" w:rsidP="000415AA" w:rsidRDefault="00A06708" w14:paraId="039B7A26" w14:textId="37433AF8">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Subject to the </w:t>
      </w:r>
      <w:r w:rsidR="008D424A">
        <w:rPr>
          <w:rFonts w:ascii="Verdana" w:hAnsi="Verdana" w:cs="Arial"/>
          <w:szCs w:val="22"/>
        </w:rPr>
        <w:t>Supplier</w:t>
      </w:r>
      <w:r w:rsidRPr="00B81010">
        <w:rPr>
          <w:rFonts w:ascii="Verdana" w:hAnsi="Verdana" w:cs="Arial"/>
          <w:szCs w:val="22"/>
        </w:rPr>
        <w:t xml:space="preserve">’s rights in respect of Confidential Information, the </w:t>
      </w:r>
      <w:r w:rsidR="008D424A">
        <w:rPr>
          <w:rFonts w:ascii="Verdana" w:hAnsi="Verdana" w:cs="Arial"/>
          <w:szCs w:val="22"/>
        </w:rPr>
        <w:t>Supplier</w:t>
      </w:r>
      <w:r w:rsidRPr="00B81010">
        <w:rPr>
          <w:rFonts w:ascii="Verdana" w:hAnsi="Verdana" w:cs="Arial"/>
          <w:szCs w:val="22"/>
        </w:rPr>
        <w:t xml:space="preserve"> shall on demand provide the Auditors with all reasonable co-operation and assistance in relation to each audit, including:</w:t>
      </w:r>
    </w:p>
    <w:p w:rsidRPr="00B81010" w:rsidR="00A06708" w:rsidP="000415AA" w:rsidRDefault="00A06708" w14:paraId="7EA9B5DA" w14:textId="77777777">
      <w:pPr>
        <w:pStyle w:val="Heading3"/>
        <w:numPr>
          <w:ilvl w:val="2"/>
          <w:numId w:val="39"/>
        </w:numPr>
        <w:jc w:val="left"/>
        <w:rPr>
          <w:rFonts w:ascii="Verdana" w:hAnsi="Verdana" w:cs="Arial"/>
          <w:szCs w:val="22"/>
        </w:rPr>
      </w:pPr>
      <w:r w:rsidRPr="00B81010">
        <w:rPr>
          <w:rFonts w:ascii="Verdana" w:hAnsi="Verdana" w:cs="Arial"/>
          <w:szCs w:val="22"/>
        </w:rPr>
        <w:t xml:space="preserve">all reasonable information requested by the Customer within the scope of the </w:t>
      </w:r>
      <w:proofErr w:type="gramStart"/>
      <w:r w:rsidRPr="00B81010">
        <w:rPr>
          <w:rFonts w:ascii="Verdana" w:hAnsi="Verdana" w:cs="Arial"/>
          <w:szCs w:val="22"/>
        </w:rPr>
        <w:t>audit;</w:t>
      </w:r>
      <w:proofErr w:type="gramEnd"/>
    </w:p>
    <w:p w:rsidRPr="00B81010" w:rsidR="00A06708" w:rsidP="000415AA" w:rsidRDefault="00A06708" w14:paraId="4FB27949" w14:textId="308B6FFC">
      <w:pPr>
        <w:pStyle w:val="Heading3"/>
        <w:numPr>
          <w:ilvl w:val="2"/>
          <w:numId w:val="39"/>
        </w:numPr>
        <w:jc w:val="left"/>
        <w:rPr>
          <w:rFonts w:ascii="Verdana" w:hAnsi="Verdana" w:cs="Arial"/>
          <w:szCs w:val="22"/>
        </w:rPr>
      </w:pPr>
      <w:r w:rsidRPr="00B81010">
        <w:rPr>
          <w:rFonts w:ascii="Verdana" w:hAnsi="Verdana" w:cs="Arial"/>
          <w:szCs w:val="22"/>
        </w:rPr>
        <w:t xml:space="preserve">reasonable access to sites controlled by the </w:t>
      </w:r>
      <w:r w:rsidR="008D424A">
        <w:rPr>
          <w:rFonts w:ascii="Verdana" w:hAnsi="Verdana" w:cs="Arial"/>
          <w:szCs w:val="22"/>
        </w:rPr>
        <w:t>Supplier</w:t>
      </w:r>
      <w:r w:rsidRPr="00B81010">
        <w:rPr>
          <w:rFonts w:ascii="Verdana" w:hAnsi="Verdana" w:cs="Arial"/>
          <w:szCs w:val="22"/>
        </w:rPr>
        <w:t xml:space="preserve"> and to Equipment used in the provision of the Goods and/or Services; and</w:t>
      </w:r>
    </w:p>
    <w:p w:rsidRPr="00B81010" w:rsidR="00A06708" w:rsidP="000415AA" w:rsidRDefault="00A06708" w14:paraId="0CE3C090" w14:textId="77777777">
      <w:pPr>
        <w:pStyle w:val="Heading3"/>
        <w:numPr>
          <w:ilvl w:val="2"/>
          <w:numId w:val="39"/>
        </w:numPr>
        <w:jc w:val="left"/>
        <w:rPr>
          <w:rFonts w:ascii="Verdana" w:hAnsi="Verdana" w:cs="Arial"/>
          <w:szCs w:val="22"/>
        </w:rPr>
      </w:pPr>
      <w:r w:rsidRPr="00B81010">
        <w:rPr>
          <w:rFonts w:ascii="Verdana" w:hAnsi="Verdana" w:cs="Arial"/>
          <w:szCs w:val="22"/>
        </w:rPr>
        <w:t>access to the Staff.</w:t>
      </w:r>
    </w:p>
    <w:p w:rsidRPr="00B81010" w:rsidR="00A06708" w:rsidP="000415AA" w:rsidRDefault="00A06708" w14:paraId="185EFC07" w14:textId="7E45DF72">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Parties agree that they shall bear their own respective costs and expenses incurred in respect of compliance with their obligations under this clause 26, unless the audit reveals a material Default by the </w:t>
      </w:r>
      <w:r w:rsidR="008D424A">
        <w:rPr>
          <w:rFonts w:ascii="Verdana" w:hAnsi="Verdana" w:cs="Arial"/>
          <w:szCs w:val="22"/>
        </w:rPr>
        <w:t>Supplier</w:t>
      </w:r>
      <w:r w:rsidRPr="00B81010">
        <w:rPr>
          <w:rFonts w:ascii="Verdana" w:hAnsi="Verdana" w:cs="Arial"/>
          <w:szCs w:val="22"/>
        </w:rPr>
        <w:t xml:space="preserve"> in which case the </w:t>
      </w:r>
      <w:r w:rsidR="008D424A">
        <w:rPr>
          <w:rFonts w:ascii="Verdana" w:hAnsi="Verdana" w:cs="Arial"/>
          <w:szCs w:val="22"/>
        </w:rPr>
        <w:t>Supplier</w:t>
      </w:r>
      <w:r w:rsidRPr="00B81010">
        <w:rPr>
          <w:rFonts w:ascii="Verdana" w:hAnsi="Verdana" w:cs="Arial"/>
          <w:szCs w:val="22"/>
        </w:rPr>
        <w:t xml:space="preserve"> shall reimburse the Customer for the Customer's reasonable costs incurred in relation to the audit.</w:t>
      </w:r>
    </w:p>
    <w:p w:rsidRPr="00B81010" w:rsidR="00A06708" w:rsidP="000415AA" w:rsidRDefault="00A06708" w14:paraId="0EF7565D" w14:textId="77777777">
      <w:pPr>
        <w:pStyle w:val="Heading1"/>
        <w:keepNext/>
        <w:numPr>
          <w:ilvl w:val="0"/>
          <w:numId w:val="39"/>
        </w:numPr>
        <w:tabs>
          <w:tab w:val="num" w:pos="709"/>
        </w:tabs>
        <w:ind w:hanging="2705"/>
        <w:jc w:val="left"/>
        <w:rPr>
          <w:rFonts w:ascii="Verdana" w:hAnsi="Verdana" w:cs="Arial"/>
          <w:szCs w:val="22"/>
          <w:u w:val="none"/>
        </w:rPr>
      </w:pPr>
      <w:bookmarkStart w:name="_Toc363138742" w:id="384"/>
      <w:r w:rsidRPr="00B81010">
        <w:rPr>
          <w:rFonts w:ascii="Verdana" w:hAnsi="Verdana" w:cs="Arial"/>
          <w:szCs w:val="22"/>
          <w:u w:val="none"/>
        </w:rPr>
        <w:t>PREVENTION OF FRAUD</w:t>
      </w:r>
      <w:bookmarkEnd w:id="384"/>
    </w:p>
    <w:p w:rsidRPr="00B81010" w:rsidR="00A06708" w:rsidP="000415AA" w:rsidRDefault="00A06708" w14:paraId="41B8DBA4" w14:textId="26F198B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take all reasonable steps, in accordance with Good Industry Practice, to prevent any Fraud by Staff and the </w:t>
      </w:r>
      <w:r w:rsidR="008D424A">
        <w:rPr>
          <w:rFonts w:ascii="Verdana" w:hAnsi="Verdana" w:cs="Arial"/>
          <w:szCs w:val="22"/>
        </w:rPr>
        <w:t>Supplier</w:t>
      </w:r>
      <w:r w:rsidRPr="00B81010">
        <w:rPr>
          <w:rFonts w:ascii="Verdana" w:hAnsi="Verdana" w:cs="Arial"/>
          <w:szCs w:val="22"/>
        </w:rPr>
        <w:t xml:space="preserve"> (including its shareholders, members and directors) in connection with the receipt of monies from the Customer.</w:t>
      </w:r>
    </w:p>
    <w:p w:rsidRPr="00B81010" w:rsidR="00A06708" w:rsidP="000415AA" w:rsidRDefault="00A06708" w14:paraId="6BCF02B5" w14:textId="6761734B">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notify the Customer immediately if it has reason to suspect that any Fraud has occurred or is occurring or is likely to occur save where complying with this provision would cause the </w:t>
      </w:r>
      <w:r w:rsidR="008D424A">
        <w:rPr>
          <w:rFonts w:ascii="Verdana" w:hAnsi="Verdana" w:cs="Arial"/>
          <w:szCs w:val="22"/>
        </w:rPr>
        <w:t>Supplier</w:t>
      </w:r>
      <w:r w:rsidRPr="00B81010">
        <w:rPr>
          <w:rFonts w:ascii="Verdana" w:hAnsi="Verdana" w:cs="Arial"/>
          <w:szCs w:val="22"/>
        </w:rPr>
        <w:t xml:space="preserve"> or its Staff to commit an offence under the Proceeds of Crime Act 2002 or the Terrorism Act 2000.</w:t>
      </w:r>
    </w:p>
    <w:p w:rsidRPr="00B81010" w:rsidR="00A06708" w:rsidP="000415AA" w:rsidRDefault="00A06708" w14:paraId="7FA7DBAD" w14:textId="74A135C0">
      <w:pPr>
        <w:pStyle w:val="Heading2"/>
        <w:keepNext/>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If the </w:t>
      </w:r>
      <w:r w:rsidR="008D424A">
        <w:rPr>
          <w:rFonts w:ascii="Verdana" w:hAnsi="Verdana" w:cs="Arial"/>
          <w:szCs w:val="22"/>
        </w:rPr>
        <w:t>Supplier</w:t>
      </w:r>
      <w:r w:rsidRPr="00B81010">
        <w:rPr>
          <w:rFonts w:ascii="Verdana" w:hAnsi="Verdana" w:cs="Arial"/>
          <w:szCs w:val="22"/>
        </w:rPr>
        <w:t xml:space="preserve"> or its Staff commits any Fraud in relation to this or any other contract with a Contracting Authority or the Customer, the Customer may:</w:t>
      </w:r>
    </w:p>
    <w:p w:rsidRPr="00B81010" w:rsidR="00A06708" w:rsidP="000415AA" w:rsidRDefault="00A06708" w14:paraId="65A37AB3" w14:textId="4D77FA03">
      <w:pPr>
        <w:pStyle w:val="Heading3"/>
        <w:numPr>
          <w:ilvl w:val="2"/>
          <w:numId w:val="39"/>
        </w:numPr>
        <w:jc w:val="left"/>
        <w:rPr>
          <w:rFonts w:ascii="Verdana" w:hAnsi="Verdana" w:cs="Arial"/>
          <w:szCs w:val="22"/>
        </w:rPr>
      </w:pPr>
      <w:r w:rsidRPr="00B81010">
        <w:rPr>
          <w:rFonts w:ascii="Verdana" w:hAnsi="Verdana" w:cs="Arial"/>
          <w:szCs w:val="22"/>
        </w:rPr>
        <w:t xml:space="preserve">terminate the Contract with immediate effect by giving the </w:t>
      </w:r>
      <w:r w:rsidR="008D424A">
        <w:rPr>
          <w:rFonts w:ascii="Verdana" w:hAnsi="Verdana" w:cs="Arial"/>
          <w:szCs w:val="22"/>
        </w:rPr>
        <w:t>Supplier</w:t>
      </w:r>
      <w:r w:rsidRPr="00B81010">
        <w:rPr>
          <w:rFonts w:ascii="Verdana" w:hAnsi="Verdana" w:cs="Arial"/>
          <w:szCs w:val="22"/>
        </w:rPr>
        <w:t xml:space="preserve"> notice in writing; and/or </w:t>
      </w:r>
    </w:p>
    <w:p w:rsidRPr="00B81010" w:rsidR="00A06708" w:rsidP="000415AA" w:rsidRDefault="00A06708" w14:paraId="4BA712CC" w14:textId="6217FAE9">
      <w:pPr>
        <w:pStyle w:val="Heading3"/>
        <w:numPr>
          <w:ilvl w:val="2"/>
          <w:numId w:val="39"/>
        </w:numPr>
        <w:jc w:val="left"/>
        <w:rPr>
          <w:rFonts w:ascii="Verdana" w:hAnsi="Verdana" w:cs="Arial"/>
          <w:szCs w:val="22"/>
        </w:rPr>
      </w:pPr>
      <w:r w:rsidRPr="00B81010">
        <w:rPr>
          <w:rFonts w:ascii="Verdana" w:hAnsi="Verdana" w:cs="Arial"/>
          <w:szCs w:val="22"/>
        </w:rPr>
        <w:t xml:space="preserve">recover in full from the </w:t>
      </w:r>
      <w:r w:rsidR="008D424A">
        <w:rPr>
          <w:rFonts w:ascii="Verdana" w:hAnsi="Verdana" w:cs="Arial"/>
          <w:szCs w:val="22"/>
        </w:rPr>
        <w:t>Supplier</w:t>
      </w:r>
      <w:r w:rsidRPr="00B81010">
        <w:rPr>
          <w:rFonts w:ascii="Verdana" w:hAnsi="Verdana" w:cs="Arial"/>
          <w:szCs w:val="22"/>
        </w:rPr>
        <w:t xml:space="preserve"> and the </w:t>
      </w:r>
      <w:r w:rsidR="008D424A">
        <w:rPr>
          <w:rFonts w:ascii="Verdana" w:hAnsi="Verdana" w:cs="Arial"/>
          <w:szCs w:val="22"/>
        </w:rPr>
        <w:t>Supplier</w:t>
      </w:r>
      <w:r w:rsidRPr="00B81010">
        <w:rPr>
          <w:rFonts w:ascii="Verdana" w:hAnsi="Verdana" w:cs="Arial"/>
          <w:szCs w:val="22"/>
        </w:rPr>
        <w:t xml:space="preserve"> shall on demand indemnify the Customer in full from any loss sustained by the Customer in consequence of any breach of this clause 2</w:t>
      </w:r>
      <w:r w:rsidR="00B7660A">
        <w:rPr>
          <w:rFonts w:ascii="Verdana" w:hAnsi="Verdana" w:cs="Arial"/>
          <w:szCs w:val="22"/>
        </w:rPr>
        <w:t>7</w:t>
      </w:r>
      <w:r w:rsidRPr="00B81010">
        <w:rPr>
          <w:rFonts w:ascii="Verdana" w:hAnsi="Verdana" w:cs="Arial"/>
          <w:szCs w:val="22"/>
        </w:rPr>
        <w:t xml:space="preserve"> including the cost reasonably incurred by the Customer of making other arrangements for the supply of the Goods and/or Services and any </w:t>
      </w:r>
      <w:r w:rsidRPr="00B81010">
        <w:rPr>
          <w:rFonts w:ascii="Verdana" w:hAnsi="Verdana" w:cs="Arial"/>
          <w:szCs w:val="22"/>
        </w:rPr>
        <w:t>additional expenditure incurred by the Customer throughout the remainder of the Contract Period.</w:t>
      </w:r>
      <w:r w:rsidRPr="00B81010">
        <w:rPr>
          <w:rFonts w:ascii="Verdana" w:hAnsi="Verdana" w:cs="Arial"/>
          <w:szCs w:val="22"/>
        </w:rPr>
        <w:tab/>
      </w:r>
    </w:p>
    <w:p w:rsidRPr="00B81010" w:rsidR="00A06708" w:rsidP="000415AA" w:rsidRDefault="00A6373D" w14:paraId="6388F9EB" w14:textId="77777777">
      <w:pPr>
        <w:pStyle w:val="Heading1"/>
        <w:keepNext/>
        <w:numPr>
          <w:ilvl w:val="0"/>
          <w:numId w:val="39"/>
        </w:numPr>
        <w:tabs>
          <w:tab w:val="num" w:pos="709"/>
        </w:tabs>
        <w:ind w:hanging="2705"/>
        <w:jc w:val="left"/>
        <w:rPr>
          <w:rFonts w:ascii="Verdana" w:hAnsi="Verdana" w:cs="Arial"/>
          <w:szCs w:val="22"/>
          <w:u w:val="none"/>
        </w:rPr>
      </w:pPr>
      <w:bookmarkStart w:name="_Toc363138743" w:id="385"/>
      <w:r w:rsidRPr="00B81010">
        <w:rPr>
          <w:rFonts w:ascii="Verdana" w:hAnsi="Verdana" w:cs="Arial"/>
          <w:szCs w:val="22"/>
          <w:u w:val="none"/>
        </w:rPr>
        <w:t>TRANSFER AND SUB-CONTRACTING</w:t>
      </w:r>
      <w:bookmarkEnd w:id="385"/>
    </w:p>
    <w:p w:rsidRPr="00B81010" w:rsidR="00A06708" w:rsidP="000415AA" w:rsidRDefault="00A06708" w14:paraId="18E89619" w14:textId="53F66230">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not assign, novate, Sub-Contract or in any other way dispose of the Contract or any part of it without Approval. </w:t>
      </w:r>
    </w:p>
    <w:p w:rsidRPr="00B81010" w:rsidR="00A06708" w:rsidP="000415AA" w:rsidRDefault="00A06708" w14:paraId="2DD2FBE0" w14:textId="19471DD3">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not substitute or remove a Sub-Contractor or appoint an additional Sub-Contractor without the prior written consent of ESPO and the Customer. Notwithstanding any permitted Sub-Contract in accordance with this clause 28, the </w:t>
      </w:r>
      <w:r w:rsidR="008D424A">
        <w:rPr>
          <w:rFonts w:ascii="Verdana" w:hAnsi="Verdana" w:cs="Arial"/>
          <w:szCs w:val="22"/>
        </w:rPr>
        <w:t>Supplier</w:t>
      </w:r>
      <w:r w:rsidRPr="00B81010">
        <w:rPr>
          <w:rFonts w:ascii="Verdana" w:hAnsi="Verdana" w:cs="Arial"/>
          <w:szCs w:val="22"/>
        </w:rPr>
        <w:t xml:space="preserve"> shall remain responsible for all acts and omissions of its Sub-Contractors and the acts and omissions of those employed or engaged by the Sub-Contractors as if they were its own.  </w:t>
      </w:r>
    </w:p>
    <w:p w:rsidRPr="00B81010" w:rsidR="00A06708" w:rsidP="000415AA" w:rsidRDefault="00A6373D" w14:paraId="12157C19" w14:textId="77777777">
      <w:pPr>
        <w:pStyle w:val="Heading1"/>
        <w:keepNext/>
        <w:numPr>
          <w:ilvl w:val="0"/>
          <w:numId w:val="39"/>
        </w:numPr>
        <w:tabs>
          <w:tab w:val="num" w:pos="709"/>
        </w:tabs>
        <w:ind w:hanging="2705"/>
        <w:jc w:val="left"/>
        <w:rPr>
          <w:rFonts w:ascii="Verdana" w:hAnsi="Verdana" w:cs="Arial"/>
          <w:szCs w:val="22"/>
          <w:u w:val="none"/>
        </w:rPr>
      </w:pPr>
      <w:bookmarkStart w:name="_Toc363138744" w:id="386"/>
      <w:r w:rsidRPr="00B81010">
        <w:rPr>
          <w:rFonts w:ascii="Verdana" w:hAnsi="Verdana" w:cs="Arial"/>
          <w:szCs w:val="22"/>
          <w:u w:val="none"/>
        </w:rPr>
        <w:t>FORCE MA</w:t>
      </w:r>
      <w:r w:rsidRPr="00B81010" w:rsidR="00A06708">
        <w:rPr>
          <w:rFonts w:ascii="Verdana" w:hAnsi="Verdana" w:cs="Arial"/>
          <w:szCs w:val="22"/>
          <w:u w:val="none"/>
        </w:rPr>
        <w:t>JEURE</w:t>
      </w:r>
      <w:bookmarkEnd w:id="386"/>
    </w:p>
    <w:p w:rsidRPr="00B81010" w:rsidR="00A06708" w:rsidP="000415AA" w:rsidRDefault="00A06708" w14:paraId="5D4675A4" w14:textId="77777777">
      <w:pPr>
        <w:pStyle w:val="Heading2"/>
        <w:numPr>
          <w:ilvl w:val="1"/>
          <w:numId w:val="39"/>
        </w:numPr>
        <w:tabs>
          <w:tab w:val="clear" w:pos="1713"/>
          <w:tab w:val="num" w:pos="1418"/>
        </w:tabs>
        <w:ind w:left="1418" w:hanging="709"/>
        <w:jc w:val="left"/>
        <w:rPr>
          <w:rFonts w:ascii="Verdana" w:hAnsi="Verdana" w:cs="Arial"/>
          <w:szCs w:val="22"/>
        </w:rPr>
      </w:pPr>
      <w:bookmarkStart w:name="_Ref172389947" w:id="387"/>
      <w:r w:rsidRPr="00B81010">
        <w:rPr>
          <w:rFonts w:ascii="Verdana" w:hAnsi="Verdana" w:cs="Arial"/>
          <w:szCs w:val="22"/>
        </w:rPr>
        <w:t xml:space="preserve">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w:t>
      </w:r>
      <w:proofErr w:type="gramStart"/>
      <w:r w:rsidRPr="00B81010">
        <w:rPr>
          <w:rFonts w:ascii="Verdana" w:hAnsi="Verdana" w:cs="Arial"/>
          <w:szCs w:val="22"/>
        </w:rPr>
        <w:t>in excess of</w:t>
      </w:r>
      <w:proofErr w:type="gramEnd"/>
      <w:r w:rsidRPr="00B81010">
        <w:rPr>
          <w:rFonts w:ascii="Verdana" w:hAnsi="Verdana" w:cs="Arial"/>
          <w:szCs w:val="22"/>
        </w:rPr>
        <w:t xml:space="preserve"> 6 Months, either Party may terminate the Contract with immediate effect by notice in writing to the other Party.</w:t>
      </w:r>
      <w:bookmarkEnd w:id="387"/>
    </w:p>
    <w:p w:rsidRPr="00B81010" w:rsidR="00A06708" w:rsidP="000415AA" w:rsidRDefault="00A06708" w14:paraId="731BF502" w14:textId="3BD3FAA0">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Any failure or delay by the </w:t>
      </w:r>
      <w:r w:rsidR="008D424A">
        <w:rPr>
          <w:rFonts w:ascii="Verdana" w:hAnsi="Verdana" w:cs="Arial"/>
          <w:szCs w:val="22"/>
        </w:rPr>
        <w:t>Supplier</w:t>
      </w:r>
      <w:r w:rsidRPr="00B81010">
        <w:rPr>
          <w:rFonts w:ascii="Verdana" w:hAnsi="Verdana" w:cs="Arial"/>
          <w:szCs w:val="22"/>
        </w:rPr>
        <w:t xml:space="preserve"> in performing its obligations under the Contract which results from any failure or delay by an agent, Sub-Contractor or </w:t>
      </w:r>
      <w:r w:rsidR="008D424A">
        <w:rPr>
          <w:rFonts w:ascii="Verdana" w:hAnsi="Verdana" w:cs="Arial"/>
          <w:szCs w:val="22"/>
        </w:rPr>
        <w:t>Supplier</w:t>
      </w:r>
      <w:r w:rsidRPr="00B81010">
        <w:rPr>
          <w:rFonts w:ascii="Verdana" w:hAnsi="Verdana" w:cs="Arial"/>
          <w:szCs w:val="22"/>
        </w:rPr>
        <w:t xml:space="preserve"> shall be regarded as due to Force Majeure only if that agent, Sub-</w:t>
      </w:r>
      <w:proofErr w:type="gramStart"/>
      <w:r w:rsidRPr="00B81010">
        <w:rPr>
          <w:rFonts w:ascii="Verdana" w:hAnsi="Verdana" w:cs="Arial"/>
          <w:szCs w:val="22"/>
        </w:rPr>
        <w:t>Contractor</w:t>
      </w:r>
      <w:proofErr w:type="gramEnd"/>
      <w:r w:rsidRPr="00B81010">
        <w:rPr>
          <w:rFonts w:ascii="Verdana" w:hAnsi="Verdana" w:cs="Arial"/>
          <w:szCs w:val="22"/>
        </w:rPr>
        <w:t xml:space="preserve"> or </w:t>
      </w:r>
      <w:r w:rsidR="008D424A">
        <w:rPr>
          <w:rFonts w:ascii="Verdana" w:hAnsi="Verdana" w:cs="Arial"/>
          <w:szCs w:val="22"/>
        </w:rPr>
        <w:t>Supplier</w:t>
      </w:r>
      <w:r w:rsidRPr="00B81010">
        <w:rPr>
          <w:rFonts w:ascii="Verdana" w:hAnsi="Verdana" w:cs="Arial"/>
          <w:szCs w:val="22"/>
        </w:rPr>
        <w:t xml:space="preserve"> is itself impeded by Force Majeure from complying with an obligation to the </w:t>
      </w:r>
      <w:r w:rsidR="008D424A">
        <w:rPr>
          <w:rFonts w:ascii="Verdana" w:hAnsi="Verdana" w:cs="Arial"/>
          <w:szCs w:val="22"/>
        </w:rPr>
        <w:t>Supplier</w:t>
      </w:r>
      <w:r w:rsidRPr="00B81010">
        <w:rPr>
          <w:rFonts w:ascii="Verdana" w:hAnsi="Verdana" w:cs="Arial"/>
          <w:szCs w:val="22"/>
        </w:rPr>
        <w:t>.</w:t>
      </w:r>
    </w:p>
    <w:p w:rsidRPr="00B81010" w:rsidR="00A06708" w:rsidP="000415AA" w:rsidRDefault="00A06708" w14:paraId="1293452A" w14:textId="2EBB9BF6">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If either Party becomes aware of a Force Majeure event or occurrence which gives rise to or is likely to give rise to any such failure or delay on its part as described in clause </w:t>
      </w:r>
      <w:r w:rsidR="002903E6">
        <w:rPr>
          <w:rFonts w:ascii="Verdana" w:hAnsi="Verdana" w:cs="Arial"/>
          <w:szCs w:val="22"/>
        </w:rPr>
        <w:t>29.1</w:t>
      </w:r>
      <w:r w:rsidRPr="00B81010">
        <w:rPr>
          <w:rFonts w:ascii="Verdana" w:hAnsi="Verdana" w:cs="Arial"/>
          <w:szCs w:val="22"/>
        </w:rPr>
        <w:t xml:space="preserve"> it shall immediately notify the other by the most expeditious method then available and shall inform the other of the period during which it is estimated that such failure or delay shall continue.</w:t>
      </w:r>
    </w:p>
    <w:p w:rsidRPr="00B81010" w:rsidR="00A06708" w:rsidP="000415AA" w:rsidRDefault="00A06708" w14:paraId="36D12444" w14:textId="4A01D6CF">
      <w:pPr>
        <w:pStyle w:val="Heading2"/>
        <w:numPr>
          <w:ilvl w:val="1"/>
          <w:numId w:val="39"/>
        </w:numPr>
        <w:tabs>
          <w:tab w:val="clear" w:pos="1713"/>
          <w:tab w:val="num" w:pos="1418"/>
        </w:tabs>
        <w:ind w:left="1418" w:hanging="709"/>
        <w:jc w:val="left"/>
        <w:rPr>
          <w:rFonts w:ascii="Verdana" w:hAnsi="Verdana" w:cs="Arial"/>
          <w:szCs w:val="22"/>
        </w:rPr>
      </w:pPr>
      <w:bookmarkStart w:name="_Ref12608402" w:id="388"/>
      <w:r w:rsidRPr="00B81010">
        <w:rPr>
          <w:rFonts w:ascii="Verdana" w:hAnsi="Verdana" w:cs="Arial"/>
          <w:szCs w:val="22"/>
        </w:rPr>
        <w:t xml:space="preserve">If an event of Force Majeure event affects the Services, the Customer may direct the </w:t>
      </w:r>
      <w:r w:rsidR="008D424A">
        <w:rPr>
          <w:rFonts w:ascii="Verdana" w:hAnsi="Verdana" w:cs="Arial"/>
          <w:szCs w:val="22"/>
        </w:rPr>
        <w:t>Supplier</w:t>
      </w:r>
      <w:r w:rsidRPr="00B81010">
        <w:rPr>
          <w:rFonts w:ascii="Verdana" w:hAnsi="Verdana" w:cs="Arial"/>
          <w:szCs w:val="22"/>
        </w:rPr>
        <w:t xml:space="preserve"> to procure those Goods and/or Services from a </w:t>
      </w:r>
      <w:proofErr w:type="gramStart"/>
      <w:r w:rsidRPr="00B81010">
        <w:rPr>
          <w:rFonts w:ascii="Verdana" w:hAnsi="Verdana" w:cs="Arial"/>
          <w:szCs w:val="22"/>
        </w:rPr>
        <w:t>third party</w:t>
      </w:r>
      <w:proofErr w:type="gramEnd"/>
      <w:r w:rsidRPr="00B81010">
        <w:rPr>
          <w:rFonts w:ascii="Verdana" w:hAnsi="Verdana" w:cs="Arial"/>
          <w:szCs w:val="22"/>
        </w:rPr>
        <w:t xml:space="preserve"> </w:t>
      </w:r>
      <w:r w:rsidR="008D424A">
        <w:rPr>
          <w:rFonts w:ascii="Verdana" w:hAnsi="Verdana" w:cs="Arial"/>
          <w:szCs w:val="22"/>
        </w:rPr>
        <w:t>Supplier</w:t>
      </w:r>
      <w:r w:rsidRPr="00B81010">
        <w:rPr>
          <w:rFonts w:ascii="Verdana" w:hAnsi="Verdana" w:cs="Arial"/>
          <w:szCs w:val="22"/>
        </w:rPr>
        <w:t xml:space="preserve"> in which case the </w:t>
      </w:r>
      <w:r w:rsidR="008D424A">
        <w:rPr>
          <w:rFonts w:ascii="Verdana" w:hAnsi="Verdana" w:cs="Arial"/>
          <w:szCs w:val="22"/>
        </w:rPr>
        <w:t>Supplier</w:t>
      </w:r>
      <w:r w:rsidRPr="00B81010">
        <w:rPr>
          <w:rFonts w:ascii="Verdana" w:hAnsi="Verdana" w:cs="Arial"/>
          <w:szCs w:val="22"/>
        </w:rPr>
        <w:t xml:space="preserve"> will be liable for payment for the provision of those Goods and/or Services for as long as the delay in performance continues.</w:t>
      </w:r>
      <w:bookmarkEnd w:id="388"/>
    </w:p>
    <w:p w:rsidRPr="00B81010" w:rsidR="00A06708" w:rsidP="000415AA" w:rsidRDefault="00A06708" w14:paraId="10690D89" w14:textId="52CD439B">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will not have the right to any payment from the Customer under this Contract where the </w:t>
      </w:r>
      <w:r w:rsidR="008D424A">
        <w:rPr>
          <w:rFonts w:ascii="Verdana" w:hAnsi="Verdana" w:cs="Arial"/>
          <w:szCs w:val="22"/>
        </w:rPr>
        <w:t>Supplier</w:t>
      </w:r>
      <w:r w:rsidRPr="00B81010">
        <w:rPr>
          <w:rFonts w:ascii="Verdana" w:hAnsi="Verdana" w:cs="Arial"/>
          <w:szCs w:val="22"/>
        </w:rPr>
        <w:t xml:space="preserve"> is unable to provide the Goods and/or Services because of an event of Force Majeure.  However if the Customer directs the </w:t>
      </w:r>
      <w:r w:rsidR="008D424A">
        <w:rPr>
          <w:rFonts w:ascii="Verdana" w:hAnsi="Verdana" w:cs="Arial"/>
          <w:szCs w:val="22"/>
        </w:rPr>
        <w:t>Supplier</w:t>
      </w:r>
      <w:r w:rsidRPr="00B81010">
        <w:rPr>
          <w:rFonts w:ascii="Verdana" w:hAnsi="Verdana" w:cs="Arial"/>
          <w:szCs w:val="22"/>
        </w:rPr>
        <w:t xml:space="preserve"> to use a replacement </w:t>
      </w:r>
      <w:r w:rsidR="008D424A">
        <w:rPr>
          <w:rFonts w:ascii="Verdana" w:hAnsi="Verdana" w:cs="Arial"/>
          <w:szCs w:val="22"/>
        </w:rPr>
        <w:t>Supplier</w:t>
      </w:r>
      <w:r w:rsidRPr="00B81010">
        <w:rPr>
          <w:rFonts w:ascii="Verdana" w:hAnsi="Verdana" w:cs="Arial"/>
          <w:szCs w:val="22"/>
        </w:rPr>
        <w:t xml:space="preserve"> pursuant to sub-clause </w:t>
      </w:r>
      <w:r w:rsidR="00B7660A">
        <w:rPr>
          <w:rFonts w:ascii="Verdana" w:hAnsi="Verdana" w:cs="Arial"/>
          <w:szCs w:val="22"/>
        </w:rPr>
        <w:t>29</w:t>
      </w:r>
      <w:r w:rsidRPr="00B81010">
        <w:rPr>
          <w:rFonts w:ascii="Verdana" w:hAnsi="Verdana" w:cs="Arial"/>
          <w:szCs w:val="22"/>
        </w:rPr>
        <w:t xml:space="preserve">.4, then the Customer will pay the </w:t>
      </w:r>
      <w:r w:rsidR="008D424A">
        <w:rPr>
          <w:rFonts w:ascii="Verdana" w:hAnsi="Verdana" w:cs="Arial"/>
          <w:szCs w:val="22"/>
        </w:rPr>
        <w:t>Supplier</w:t>
      </w:r>
      <w:r w:rsidRPr="00B81010">
        <w:rPr>
          <w:rFonts w:ascii="Verdana" w:hAnsi="Verdana" w:cs="Arial"/>
          <w:szCs w:val="22"/>
        </w:rPr>
        <w:t xml:space="preserve"> (a) the Contract Price; and (b) the difference between the Contract Price and the new </w:t>
      </w:r>
      <w:r w:rsidR="008D424A">
        <w:rPr>
          <w:rFonts w:ascii="Verdana" w:hAnsi="Verdana" w:cs="Arial"/>
          <w:szCs w:val="22"/>
        </w:rPr>
        <w:t>Supplier</w:t>
      </w:r>
      <w:r w:rsidRPr="00B81010">
        <w:rPr>
          <w:rFonts w:ascii="Verdana" w:hAnsi="Verdana" w:cs="Arial"/>
          <w:szCs w:val="22"/>
        </w:rPr>
        <w:t xml:space="preserve">’s costs if, in respect of the </w:t>
      </w:r>
      <w:r w:rsidRPr="00B81010">
        <w:rPr>
          <w:rFonts w:ascii="Verdana" w:hAnsi="Verdana" w:cs="Arial"/>
          <w:szCs w:val="22"/>
        </w:rPr>
        <w:t xml:space="preserve">Goods and/or Services that are subject to Force Majeure, the new </w:t>
      </w:r>
      <w:r w:rsidR="008D424A">
        <w:rPr>
          <w:rFonts w:ascii="Verdana" w:hAnsi="Verdana" w:cs="Arial"/>
          <w:szCs w:val="22"/>
        </w:rPr>
        <w:t>Supplier</w:t>
      </w:r>
      <w:r w:rsidRPr="00B81010">
        <w:rPr>
          <w:rFonts w:ascii="Verdana" w:hAnsi="Verdana" w:cs="Arial"/>
          <w:szCs w:val="22"/>
        </w:rPr>
        <w:t>’s costs are greater than the Contract Price.</w:t>
      </w:r>
    </w:p>
    <w:p w:rsidRPr="00B81010" w:rsidR="00A06708" w:rsidP="000415AA" w:rsidRDefault="00A06708" w14:paraId="29390987" w14:textId="77777777">
      <w:pPr>
        <w:pStyle w:val="Heading1"/>
        <w:keepNext/>
        <w:numPr>
          <w:ilvl w:val="0"/>
          <w:numId w:val="39"/>
        </w:numPr>
        <w:tabs>
          <w:tab w:val="num" w:pos="709"/>
        </w:tabs>
        <w:ind w:hanging="2705"/>
        <w:jc w:val="left"/>
        <w:rPr>
          <w:rFonts w:ascii="Verdana" w:hAnsi="Verdana" w:cs="Arial"/>
          <w:szCs w:val="22"/>
          <w:u w:val="none"/>
        </w:rPr>
      </w:pPr>
      <w:bookmarkStart w:name="_Toc363138745" w:id="389"/>
      <w:r w:rsidRPr="00B81010">
        <w:rPr>
          <w:rFonts w:ascii="Verdana" w:hAnsi="Verdana" w:cs="Arial"/>
          <w:szCs w:val="22"/>
          <w:u w:val="none"/>
        </w:rPr>
        <w:t>WAIVER</w:t>
      </w:r>
      <w:bookmarkEnd w:id="389"/>
    </w:p>
    <w:p w:rsidRPr="00B81010" w:rsidR="00A06708" w:rsidP="000415AA" w:rsidRDefault="00A06708" w14:paraId="0C2F41D5" w14:textId="77777777">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rsidRPr="00B81010" w:rsidR="00A06708" w:rsidP="000415AA" w:rsidRDefault="00A06708" w14:paraId="0BFD4E4A" w14:textId="6E5AE682">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No waiver shall be effective unless it is expressly stated to be a waiver and communicated to the other Party in writing in accordance with clause </w:t>
      </w:r>
      <w:r w:rsidRPr="00B81010">
        <w:rPr>
          <w:rFonts w:ascii="Verdana" w:hAnsi="Verdana" w:cs="Arial"/>
          <w:szCs w:val="22"/>
        </w:rPr>
        <w:fldChar w:fldCharType="begin"/>
      </w:r>
      <w:r w:rsidRPr="00B81010">
        <w:rPr>
          <w:rFonts w:ascii="Verdana" w:hAnsi="Verdana" w:cs="Arial"/>
          <w:szCs w:val="22"/>
        </w:rPr>
        <w:instrText xml:space="preserve"> REF _Ref172388859 \r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40</w:t>
      </w:r>
      <w:r w:rsidRPr="00B81010">
        <w:rPr>
          <w:rFonts w:ascii="Verdana" w:hAnsi="Verdana" w:cs="Arial"/>
          <w:szCs w:val="22"/>
        </w:rPr>
        <w:fldChar w:fldCharType="end"/>
      </w:r>
      <w:r w:rsidRPr="00B81010">
        <w:rPr>
          <w:rFonts w:ascii="Verdana" w:hAnsi="Verdana" w:cs="Arial"/>
          <w:szCs w:val="22"/>
        </w:rPr>
        <w:t xml:space="preserve"> (Notices).</w:t>
      </w:r>
    </w:p>
    <w:p w:rsidRPr="00B81010" w:rsidR="00A06708" w:rsidP="000415AA" w:rsidRDefault="00A06708" w14:paraId="0FB1326B" w14:textId="77777777">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A waiver by either Party of any right or remedy arising from a breach of the Contract shall not constitute a waiver of any right or remedy arising from any other or subsequent breach of the Contract.</w:t>
      </w:r>
      <w:bookmarkStart w:name="_Ref221684979" w:id="390"/>
    </w:p>
    <w:p w:rsidRPr="00B81010" w:rsidR="00A06708" w:rsidP="000415AA" w:rsidRDefault="00A06708" w14:paraId="1BE7FBEE" w14:textId="77777777">
      <w:pPr>
        <w:pStyle w:val="Heading1"/>
        <w:keepNext/>
        <w:numPr>
          <w:ilvl w:val="0"/>
          <w:numId w:val="39"/>
        </w:numPr>
        <w:tabs>
          <w:tab w:val="num" w:pos="709"/>
        </w:tabs>
        <w:ind w:hanging="2705"/>
        <w:jc w:val="left"/>
        <w:rPr>
          <w:rFonts w:ascii="Verdana" w:hAnsi="Verdana" w:cs="Arial"/>
          <w:szCs w:val="22"/>
          <w:u w:val="none"/>
        </w:rPr>
      </w:pPr>
      <w:bookmarkStart w:name="_Ref225258335" w:id="391"/>
      <w:bookmarkStart w:name="_Toc363138746" w:id="392"/>
      <w:r w:rsidRPr="00B81010">
        <w:rPr>
          <w:rFonts w:ascii="Verdana" w:hAnsi="Verdana" w:cs="Arial"/>
          <w:szCs w:val="22"/>
          <w:u w:val="none"/>
        </w:rPr>
        <w:t>CUMULATIVE REMEDIES</w:t>
      </w:r>
      <w:bookmarkEnd w:id="391"/>
      <w:bookmarkEnd w:id="392"/>
    </w:p>
    <w:p w:rsidRPr="00B81010" w:rsidR="00A06708" w:rsidP="00F533E6" w:rsidRDefault="00A06708" w14:paraId="2DB890C2" w14:textId="7C81A247">
      <w:pPr>
        <w:pStyle w:val="BodyTextIndent"/>
        <w:ind w:left="1418"/>
        <w:jc w:val="left"/>
        <w:rPr>
          <w:rFonts w:ascii="Verdana" w:hAnsi="Verdana" w:cs="Arial"/>
          <w:szCs w:val="22"/>
        </w:rPr>
      </w:pPr>
      <w:r w:rsidRPr="00B81010">
        <w:rPr>
          <w:rFonts w:ascii="Verdana" w:hAnsi="Verdana" w:cs="Arial"/>
          <w:szCs w:val="22"/>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rsidRPr="00B81010" w:rsidR="00A06708" w:rsidP="000415AA" w:rsidRDefault="00A06708" w14:paraId="1C963E44" w14:textId="77777777">
      <w:pPr>
        <w:pStyle w:val="Heading1"/>
        <w:keepNext/>
        <w:numPr>
          <w:ilvl w:val="0"/>
          <w:numId w:val="39"/>
        </w:numPr>
        <w:tabs>
          <w:tab w:val="num" w:pos="709"/>
        </w:tabs>
        <w:ind w:hanging="2705"/>
        <w:jc w:val="left"/>
        <w:rPr>
          <w:rFonts w:ascii="Verdana" w:hAnsi="Verdana" w:cs="Arial"/>
          <w:szCs w:val="22"/>
          <w:u w:val="none"/>
        </w:rPr>
      </w:pPr>
      <w:bookmarkStart w:name="_Toc127759118" w:id="393"/>
      <w:bookmarkStart w:name="_Toc139080617" w:id="394"/>
      <w:bookmarkStart w:name="_Toc143676826" w:id="395"/>
      <w:bookmarkStart w:name="_Toc363138747" w:id="396"/>
      <w:bookmarkStart w:name="_Ref225253716" w:id="397"/>
      <w:r w:rsidRPr="00B81010">
        <w:rPr>
          <w:rFonts w:ascii="Verdana" w:hAnsi="Verdana" w:cs="Arial"/>
          <w:szCs w:val="22"/>
          <w:u w:val="none"/>
        </w:rPr>
        <w:t>FURTHER ASSURANCES</w:t>
      </w:r>
      <w:bookmarkEnd w:id="393"/>
      <w:bookmarkEnd w:id="394"/>
      <w:bookmarkEnd w:id="395"/>
      <w:bookmarkEnd w:id="396"/>
    </w:p>
    <w:p w:rsidRPr="00B81010" w:rsidR="00A06708" w:rsidP="00F533E6" w:rsidRDefault="00A06708" w14:paraId="4ADF7DBC" w14:textId="143B869D">
      <w:pPr>
        <w:pStyle w:val="BodyTextIndent"/>
        <w:ind w:left="1418"/>
        <w:jc w:val="left"/>
        <w:rPr>
          <w:rFonts w:ascii="Verdana" w:hAnsi="Verdana" w:cs="Arial"/>
          <w:szCs w:val="22"/>
        </w:rPr>
      </w:pPr>
      <w:r w:rsidRPr="00B81010">
        <w:rPr>
          <w:rFonts w:ascii="Verdana" w:hAnsi="Verdana" w:cs="Arial"/>
          <w:szCs w:val="22"/>
        </w:rPr>
        <w:t>Each Party undertakes at the request of the other, and at the cost of the requesting party to do all acts and execute all documents which may be necessary to give effect to the meaning of this Contract.</w:t>
      </w:r>
    </w:p>
    <w:p w:rsidRPr="00B81010" w:rsidR="00A06708" w:rsidP="000415AA" w:rsidRDefault="00A06708" w14:paraId="7AE776A0" w14:textId="77777777">
      <w:pPr>
        <w:pStyle w:val="Heading1"/>
        <w:keepNext/>
        <w:numPr>
          <w:ilvl w:val="0"/>
          <w:numId w:val="39"/>
        </w:numPr>
        <w:tabs>
          <w:tab w:val="num" w:pos="709"/>
        </w:tabs>
        <w:ind w:hanging="2705"/>
        <w:jc w:val="left"/>
        <w:rPr>
          <w:rFonts w:ascii="Verdana" w:hAnsi="Verdana" w:cs="Arial"/>
          <w:szCs w:val="22"/>
          <w:u w:val="none"/>
        </w:rPr>
      </w:pPr>
      <w:bookmarkStart w:name="_Ref262654569" w:id="398"/>
      <w:bookmarkStart w:name="_Toc363138748" w:id="399"/>
      <w:r w:rsidRPr="00B81010">
        <w:rPr>
          <w:rFonts w:ascii="Verdana" w:hAnsi="Verdana" w:cs="Arial"/>
          <w:szCs w:val="22"/>
          <w:u w:val="none"/>
        </w:rPr>
        <w:t>VARIATION</w:t>
      </w:r>
      <w:bookmarkEnd w:id="390"/>
      <w:bookmarkEnd w:id="397"/>
      <w:bookmarkEnd w:id="398"/>
      <w:bookmarkEnd w:id="399"/>
    </w:p>
    <w:p w:rsidRPr="00B81010" w:rsidR="00A06708" w:rsidP="00F533E6" w:rsidRDefault="00A06708" w14:paraId="1CBED675" w14:textId="4AA80270">
      <w:pPr>
        <w:pStyle w:val="Caption"/>
        <w:ind w:left="1418"/>
        <w:jc w:val="left"/>
        <w:rPr>
          <w:rFonts w:ascii="Verdana" w:hAnsi="Verdana"/>
          <w:b w:val="0"/>
          <w:color w:val="000000"/>
          <w:sz w:val="22"/>
          <w:szCs w:val="22"/>
        </w:rPr>
      </w:pPr>
      <w:r w:rsidRPr="00B81010">
        <w:rPr>
          <w:rFonts w:ascii="Verdana" w:hAnsi="Verdana"/>
          <w:b w:val="0"/>
          <w:color w:val="000000"/>
          <w:sz w:val="22"/>
          <w:szCs w:val="22"/>
        </w:rPr>
        <w:t>No variation of this agreement shall be effective unless it is in writing and signed by the Parties (or their authorised representatives).</w:t>
      </w:r>
    </w:p>
    <w:p w:rsidRPr="00B81010" w:rsidR="00A06708" w:rsidP="000415AA" w:rsidRDefault="00A06708" w14:paraId="6036036B" w14:textId="77777777">
      <w:pPr>
        <w:pStyle w:val="Heading1"/>
        <w:keepNext/>
        <w:numPr>
          <w:ilvl w:val="0"/>
          <w:numId w:val="39"/>
        </w:numPr>
        <w:tabs>
          <w:tab w:val="num" w:pos="709"/>
        </w:tabs>
        <w:ind w:hanging="2705"/>
        <w:jc w:val="left"/>
        <w:rPr>
          <w:rFonts w:ascii="Verdana" w:hAnsi="Verdana" w:cs="Arial"/>
          <w:szCs w:val="22"/>
          <w:u w:val="none"/>
        </w:rPr>
      </w:pPr>
      <w:bookmarkStart w:name="_Toc360025612" w:id="400"/>
      <w:bookmarkStart w:name="_Hlt225321865" w:id="401"/>
      <w:bookmarkStart w:name="_Toc363138749" w:id="402"/>
      <w:bookmarkEnd w:id="400"/>
      <w:bookmarkEnd w:id="401"/>
      <w:r w:rsidRPr="00B81010">
        <w:rPr>
          <w:rFonts w:ascii="Verdana" w:hAnsi="Verdana" w:cs="Arial"/>
          <w:szCs w:val="22"/>
          <w:u w:val="none"/>
        </w:rPr>
        <w:t>SEVERABILITY</w:t>
      </w:r>
      <w:bookmarkEnd w:id="402"/>
    </w:p>
    <w:p w:rsidRPr="00B81010" w:rsidR="00A06708" w:rsidP="000415AA" w:rsidRDefault="00A06708" w14:paraId="132E1390" w14:textId="77777777">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If any provision of the Contract is held invalid, </w:t>
      </w:r>
      <w:proofErr w:type="gramStart"/>
      <w:r w:rsidRPr="00B81010">
        <w:rPr>
          <w:rFonts w:ascii="Verdana" w:hAnsi="Verdana" w:cs="Arial"/>
          <w:szCs w:val="22"/>
        </w:rPr>
        <w:t>illegal</w:t>
      </w:r>
      <w:proofErr w:type="gramEnd"/>
      <w:r w:rsidRPr="00B81010">
        <w:rPr>
          <w:rFonts w:ascii="Verdana" w:hAnsi="Verdana" w:cs="Arial"/>
          <w:szCs w:val="22"/>
        </w:rPr>
        <w:t xml:space="preserve"> or unenforceable for any reason, such provision shall be severed and the remainder of the provisions hereof shall continue in full force and effect as if the Contract had been executed with the invalid, illegal or unenforceable provision eliminated.</w:t>
      </w:r>
    </w:p>
    <w:p w:rsidRPr="00B81010" w:rsidR="00A06708" w:rsidP="000415AA" w:rsidRDefault="00A06708" w14:paraId="69B1402B" w14:textId="5E644FD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In the event of a holding of invalidity so fundamental as to prevent the accomplishment of the purpose of the Contract, the Customer and the </w:t>
      </w:r>
      <w:r w:rsidR="008D424A">
        <w:rPr>
          <w:rFonts w:ascii="Verdana" w:hAnsi="Verdana" w:cs="Arial"/>
          <w:szCs w:val="22"/>
        </w:rPr>
        <w:t>Supplier</w:t>
      </w:r>
      <w:r w:rsidRPr="00B81010">
        <w:rPr>
          <w:rFonts w:ascii="Verdana" w:hAnsi="Verdana" w:cs="Arial"/>
          <w:szCs w:val="22"/>
        </w:rPr>
        <w:t xml:space="preserve"> shall immediately commence good faith negotiations to remedy such invalidity. </w:t>
      </w:r>
    </w:p>
    <w:p w:rsidRPr="00B81010" w:rsidR="00A06708" w:rsidP="000415AA" w:rsidRDefault="00A06708" w14:paraId="4FF7AF0D" w14:textId="77777777">
      <w:pPr>
        <w:pStyle w:val="Heading1"/>
        <w:keepNext/>
        <w:numPr>
          <w:ilvl w:val="0"/>
          <w:numId w:val="39"/>
        </w:numPr>
        <w:tabs>
          <w:tab w:val="num" w:pos="709"/>
        </w:tabs>
        <w:ind w:hanging="2705"/>
        <w:jc w:val="left"/>
        <w:rPr>
          <w:rFonts w:ascii="Verdana" w:hAnsi="Verdana" w:cs="Arial"/>
          <w:szCs w:val="22"/>
          <w:u w:val="none"/>
        </w:rPr>
      </w:pPr>
      <w:bookmarkStart w:name="_Hlt225321867" w:id="403"/>
      <w:bookmarkStart w:name="_Toc363138750" w:id="404"/>
      <w:bookmarkEnd w:id="403"/>
      <w:r w:rsidRPr="00B81010">
        <w:rPr>
          <w:rFonts w:ascii="Verdana" w:hAnsi="Verdana" w:cs="Arial"/>
          <w:szCs w:val="22"/>
          <w:u w:val="none"/>
        </w:rPr>
        <w:t>MISTAKES IN INFORMATION</w:t>
      </w:r>
      <w:bookmarkEnd w:id="404"/>
    </w:p>
    <w:p w:rsidRPr="00B81010" w:rsidR="00A06708" w:rsidP="00B7660A" w:rsidRDefault="00B7660A" w14:paraId="6C03621B" w14:textId="3963B1B6">
      <w:pPr>
        <w:pStyle w:val="BodyTextIndent2"/>
        <w:ind w:left="1418" w:hanging="709"/>
        <w:jc w:val="left"/>
        <w:rPr>
          <w:rFonts w:ascii="Verdana" w:hAnsi="Verdana" w:cs="Arial"/>
          <w:szCs w:val="22"/>
        </w:rPr>
      </w:pPr>
      <w:r>
        <w:rPr>
          <w:rFonts w:ascii="Verdana" w:hAnsi="Verdana" w:cs="Arial"/>
          <w:szCs w:val="22"/>
        </w:rPr>
        <w:t>35.1</w:t>
      </w:r>
      <w:r>
        <w:rPr>
          <w:rFonts w:ascii="Verdana" w:hAnsi="Verdana" w:cs="Arial"/>
          <w:szCs w:val="22"/>
        </w:rPr>
        <w:tab/>
      </w:r>
      <w:r w:rsidRPr="00B81010" w:rsidR="00A06708">
        <w:rPr>
          <w:rFonts w:ascii="Verdana" w:hAnsi="Verdana" w:cs="Arial"/>
          <w:szCs w:val="22"/>
        </w:rPr>
        <w:t xml:space="preserve">The </w:t>
      </w:r>
      <w:r w:rsidR="008D424A">
        <w:rPr>
          <w:rFonts w:ascii="Verdana" w:hAnsi="Verdana" w:cs="Arial"/>
          <w:szCs w:val="22"/>
        </w:rPr>
        <w:t>Supplier</w:t>
      </w:r>
      <w:r w:rsidRPr="00B81010" w:rsidR="00A06708">
        <w:rPr>
          <w:rFonts w:ascii="Verdana" w:hAnsi="Verdana" w:cs="Arial"/>
          <w:szCs w:val="22"/>
        </w:rPr>
        <w:t xml:space="preserve"> shall be responsible for the accuracy of all drawings, documentation and information supplied to the Customer by the </w:t>
      </w:r>
      <w:r w:rsidR="008D424A">
        <w:rPr>
          <w:rFonts w:ascii="Verdana" w:hAnsi="Verdana" w:cs="Arial"/>
          <w:szCs w:val="22"/>
        </w:rPr>
        <w:t>Supplier</w:t>
      </w:r>
      <w:r w:rsidRPr="00B81010" w:rsidR="00A06708">
        <w:rPr>
          <w:rFonts w:ascii="Verdana" w:hAnsi="Verdana" w:cs="Arial"/>
          <w:szCs w:val="22"/>
        </w:rPr>
        <w:t xml:space="preserve"> in connection with the supply of the Goods and/or Services and shall pay the Customer any extra costs </w:t>
      </w:r>
      <w:r w:rsidRPr="00B81010" w:rsidR="00A06708">
        <w:rPr>
          <w:rFonts w:ascii="Verdana" w:hAnsi="Verdana" w:cs="Arial"/>
          <w:szCs w:val="22"/>
        </w:rPr>
        <w:t xml:space="preserve">occasioned by any discrepancies, </w:t>
      </w:r>
      <w:proofErr w:type="gramStart"/>
      <w:r w:rsidRPr="00B81010" w:rsidR="00A06708">
        <w:rPr>
          <w:rFonts w:ascii="Verdana" w:hAnsi="Verdana" w:cs="Arial"/>
          <w:szCs w:val="22"/>
        </w:rPr>
        <w:t>errors</w:t>
      </w:r>
      <w:proofErr w:type="gramEnd"/>
      <w:r w:rsidRPr="00B81010" w:rsidR="00A06708">
        <w:rPr>
          <w:rFonts w:ascii="Verdana" w:hAnsi="Verdana" w:cs="Arial"/>
          <w:szCs w:val="22"/>
        </w:rPr>
        <w:t xml:space="preserve"> or omissions therein, except where such mistakes are the fault of the Customer. </w:t>
      </w:r>
    </w:p>
    <w:p w:rsidRPr="00B81010" w:rsidR="00A06708" w:rsidP="000415AA" w:rsidRDefault="008D424A" w14:paraId="58D7A496" w14:textId="268DF674">
      <w:pPr>
        <w:pStyle w:val="Heading1"/>
        <w:keepNext/>
        <w:numPr>
          <w:ilvl w:val="0"/>
          <w:numId w:val="39"/>
        </w:numPr>
        <w:tabs>
          <w:tab w:val="num" w:pos="709"/>
        </w:tabs>
        <w:ind w:hanging="2705"/>
        <w:jc w:val="left"/>
        <w:rPr>
          <w:rFonts w:ascii="Verdana" w:hAnsi="Verdana" w:cs="Arial"/>
          <w:szCs w:val="22"/>
          <w:u w:val="none"/>
        </w:rPr>
      </w:pPr>
      <w:bookmarkStart w:name="_Toc363138751" w:id="405"/>
      <w:r>
        <w:rPr>
          <w:rFonts w:ascii="Verdana" w:hAnsi="Verdana" w:cs="Arial"/>
          <w:szCs w:val="22"/>
          <w:u w:val="none"/>
        </w:rPr>
        <w:t>SUPPLIER</w:t>
      </w:r>
      <w:r w:rsidRPr="00B81010" w:rsidR="00A06708">
        <w:rPr>
          <w:rFonts w:ascii="Verdana" w:hAnsi="Verdana" w:cs="Arial"/>
          <w:szCs w:val="22"/>
          <w:u w:val="none"/>
        </w:rPr>
        <w:t>'S STATUS</w:t>
      </w:r>
      <w:bookmarkEnd w:id="405"/>
    </w:p>
    <w:p w:rsidRPr="00B81010" w:rsidR="00A06708" w:rsidP="00B7660A" w:rsidRDefault="00B7660A" w14:paraId="63D1F538" w14:textId="0B413AB1">
      <w:pPr>
        <w:pStyle w:val="BodyTextIndent2"/>
        <w:ind w:left="1418" w:hanging="709"/>
        <w:jc w:val="left"/>
        <w:rPr>
          <w:rFonts w:ascii="Verdana" w:hAnsi="Verdana" w:cs="Arial"/>
          <w:szCs w:val="22"/>
        </w:rPr>
      </w:pPr>
      <w:r>
        <w:rPr>
          <w:rFonts w:ascii="Verdana" w:hAnsi="Verdana" w:cs="Arial"/>
          <w:szCs w:val="22"/>
        </w:rPr>
        <w:t>36.1</w:t>
      </w:r>
      <w:r>
        <w:rPr>
          <w:rFonts w:ascii="Verdana" w:hAnsi="Verdana" w:cs="Arial"/>
          <w:szCs w:val="22"/>
        </w:rPr>
        <w:tab/>
      </w:r>
      <w:r w:rsidRPr="00B81010" w:rsidR="00A06708">
        <w:rPr>
          <w:rFonts w:ascii="Verdana" w:hAnsi="Verdana" w:cs="Arial"/>
          <w:szCs w:val="22"/>
        </w:rPr>
        <w:t xml:space="preserve">At all times during the Contract Period the </w:t>
      </w:r>
      <w:r w:rsidR="008D424A">
        <w:rPr>
          <w:rFonts w:ascii="Verdana" w:hAnsi="Verdana" w:cs="Arial"/>
          <w:szCs w:val="22"/>
        </w:rPr>
        <w:t>Supplier</w:t>
      </w:r>
      <w:r w:rsidRPr="00B81010" w:rsidR="00A06708">
        <w:rPr>
          <w:rFonts w:ascii="Verdana" w:hAnsi="Verdana" w:cs="Arial"/>
          <w:szCs w:val="22"/>
        </w:rPr>
        <w:t xml:space="preserve">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rsidRPr="00B81010" w:rsidR="00A06708" w:rsidP="000415AA" w:rsidRDefault="00A06708" w14:paraId="08B9404F" w14:textId="77777777">
      <w:pPr>
        <w:pStyle w:val="Heading1"/>
        <w:keepNext/>
        <w:numPr>
          <w:ilvl w:val="0"/>
          <w:numId w:val="39"/>
        </w:numPr>
        <w:tabs>
          <w:tab w:val="num" w:pos="709"/>
        </w:tabs>
        <w:ind w:hanging="2705"/>
        <w:jc w:val="left"/>
        <w:rPr>
          <w:rFonts w:ascii="Verdana" w:hAnsi="Verdana" w:cs="Arial"/>
          <w:szCs w:val="22"/>
          <w:u w:val="none"/>
        </w:rPr>
      </w:pPr>
      <w:bookmarkStart w:name="_Ref232252888" w:id="406"/>
      <w:bookmarkStart w:name="_Toc363138752" w:id="407"/>
      <w:r w:rsidRPr="00B81010">
        <w:rPr>
          <w:rFonts w:ascii="Verdana" w:hAnsi="Verdana" w:cs="Arial"/>
          <w:szCs w:val="22"/>
          <w:u w:val="none"/>
        </w:rPr>
        <w:t>CONFLICTS OF INTEREST</w:t>
      </w:r>
      <w:bookmarkEnd w:id="406"/>
      <w:bookmarkEnd w:id="407"/>
    </w:p>
    <w:p w:rsidRPr="00B81010" w:rsidR="00A06708" w:rsidP="000415AA" w:rsidRDefault="00A06708" w14:paraId="45E4DDCE" w14:textId="534EDC99">
      <w:pPr>
        <w:pStyle w:val="Heading2"/>
        <w:numPr>
          <w:ilvl w:val="1"/>
          <w:numId w:val="39"/>
        </w:numPr>
        <w:tabs>
          <w:tab w:val="clear" w:pos="1713"/>
          <w:tab w:val="num" w:pos="1418"/>
        </w:tabs>
        <w:ind w:left="1418" w:hanging="709"/>
        <w:jc w:val="left"/>
        <w:rPr>
          <w:rFonts w:ascii="Verdana" w:hAnsi="Verdana" w:cs="Arial"/>
          <w:szCs w:val="22"/>
        </w:rPr>
      </w:pPr>
      <w:bookmarkStart w:name="_Ref172541611" w:id="408"/>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take appropriate steps to ensure that neither the </w:t>
      </w:r>
      <w:r w:rsidR="008D424A">
        <w:rPr>
          <w:rFonts w:ascii="Verdana" w:hAnsi="Verdana" w:cs="Arial"/>
          <w:szCs w:val="22"/>
        </w:rPr>
        <w:t>Supplier</w:t>
      </w:r>
      <w:r w:rsidRPr="00B81010">
        <w:rPr>
          <w:rFonts w:ascii="Verdana" w:hAnsi="Verdana" w:cs="Arial"/>
          <w:szCs w:val="22"/>
        </w:rPr>
        <w:t xml:space="preserve"> nor any Staff are placed in a position where (in the reasonable opinion of the Customer), there is or may be an actual conflict, or a potential conflict, between the pecuniary or personal interests of the </w:t>
      </w:r>
      <w:r w:rsidR="008D424A">
        <w:rPr>
          <w:rFonts w:ascii="Verdana" w:hAnsi="Verdana" w:cs="Arial"/>
          <w:szCs w:val="22"/>
        </w:rPr>
        <w:t>Supplier</w:t>
      </w:r>
      <w:r w:rsidRPr="00B81010">
        <w:rPr>
          <w:rFonts w:ascii="Verdana" w:hAnsi="Verdana" w:cs="Arial"/>
          <w:szCs w:val="22"/>
        </w:rPr>
        <w:t xml:space="preserve"> or Staff and the duties owed to the Customer under the provisions of the Contract.</w:t>
      </w:r>
      <w:bookmarkEnd w:id="408"/>
    </w:p>
    <w:p w:rsidRPr="00B81010" w:rsidR="00A06708" w:rsidP="000415AA" w:rsidRDefault="00A06708" w14:paraId="781E1022" w14:textId="0F38E2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promptly notify the Customer (and provide full particulars to the Customer) if any conflict referred to in clause </w:t>
      </w:r>
      <w:r w:rsidR="002903E6">
        <w:rPr>
          <w:rFonts w:ascii="Verdana" w:hAnsi="Verdana" w:cs="Arial"/>
          <w:szCs w:val="22"/>
        </w:rPr>
        <w:t>37.1</w:t>
      </w:r>
      <w:r w:rsidRPr="00B81010">
        <w:rPr>
          <w:rFonts w:ascii="Verdana" w:hAnsi="Verdana" w:cs="Arial"/>
          <w:szCs w:val="22"/>
        </w:rPr>
        <w:t xml:space="preserve"> above arises or is reasonably foreseeable.</w:t>
      </w:r>
    </w:p>
    <w:p w:rsidRPr="00B81010" w:rsidR="00A06708" w:rsidP="000415AA" w:rsidRDefault="00A06708" w14:paraId="345DE290" w14:textId="2FD5A50C">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Customer reserves the right to terminate the Contract immediately by giving notice in writing to the </w:t>
      </w:r>
      <w:r w:rsidR="008D424A">
        <w:rPr>
          <w:rFonts w:ascii="Verdana" w:hAnsi="Verdana" w:cs="Arial"/>
          <w:szCs w:val="22"/>
        </w:rPr>
        <w:t>Supplier</w:t>
      </w:r>
      <w:r w:rsidRPr="00B81010">
        <w:rPr>
          <w:rFonts w:ascii="Verdana" w:hAnsi="Verdana" w:cs="Arial"/>
          <w:szCs w:val="22"/>
        </w:rPr>
        <w:t xml:space="preserve"> and/or to take such other steps it deems necessary where, in the reasonable opinion of the Customer, there is or may be an actual conflict, or a potential conflict, between the pecuniary or personal interests of the </w:t>
      </w:r>
      <w:r w:rsidR="008D424A">
        <w:rPr>
          <w:rFonts w:ascii="Verdana" w:hAnsi="Verdana" w:cs="Arial"/>
          <w:szCs w:val="22"/>
        </w:rPr>
        <w:t>Supplier</w:t>
      </w:r>
      <w:r w:rsidRPr="00B81010">
        <w:rPr>
          <w:rFonts w:ascii="Verdana" w:hAnsi="Verdana" w:cs="Arial"/>
          <w:szCs w:val="22"/>
        </w:rPr>
        <w:t xml:space="preserve"> and the duties owed to the Customer under the provisions of the Contract. The actions of the Customer pursuant to this clause shall not prejudice or affect any right of action or remedy which shall have accrued or shall thereafter accrue to the either party.</w:t>
      </w:r>
    </w:p>
    <w:p w:rsidRPr="00B81010" w:rsidR="00A06708" w:rsidP="000415AA" w:rsidRDefault="00A06708" w14:paraId="10C96BAF" w14:textId="77777777">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This clause shall apply during the Contract Period and for a period of two (2) Years after expiry of the Contract Period.</w:t>
      </w:r>
    </w:p>
    <w:p w:rsidRPr="00B81010" w:rsidR="00A06708" w:rsidP="000415AA" w:rsidRDefault="00A06708" w14:paraId="1A34C2FC" w14:textId="77777777">
      <w:pPr>
        <w:pStyle w:val="Heading1"/>
        <w:keepNext/>
        <w:numPr>
          <w:ilvl w:val="0"/>
          <w:numId w:val="39"/>
        </w:numPr>
        <w:tabs>
          <w:tab w:val="num" w:pos="709"/>
        </w:tabs>
        <w:ind w:hanging="2705"/>
        <w:jc w:val="left"/>
        <w:rPr>
          <w:rFonts w:ascii="Verdana" w:hAnsi="Verdana" w:cs="Arial"/>
          <w:szCs w:val="22"/>
          <w:u w:val="none"/>
        </w:rPr>
      </w:pPr>
      <w:bookmarkStart w:name="_Toc363138753" w:id="409"/>
      <w:r w:rsidRPr="00B81010">
        <w:rPr>
          <w:rFonts w:ascii="Verdana" w:hAnsi="Verdana" w:cs="Arial"/>
          <w:szCs w:val="22"/>
          <w:u w:val="none"/>
        </w:rPr>
        <w:t>ENTIRE AGREEMENT</w:t>
      </w:r>
      <w:bookmarkEnd w:id="409"/>
    </w:p>
    <w:p w:rsidRPr="00B81010" w:rsidR="00A06708" w:rsidP="000415AA" w:rsidRDefault="00A06708" w14:paraId="7529100A" w14:textId="77777777">
      <w:pPr>
        <w:pStyle w:val="Heading2"/>
        <w:numPr>
          <w:ilvl w:val="1"/>
          <w:numId w:val="39"/>
        </w:numPr>
        <w:tabs>
          <w:tab w:val="clear" w:pos="1713"/>
          <w:tab w:val="num" w:pos="1418"/>
        </w:tabs>
        <w:ind w:left="1418" w:hanging="709"/>
        <w:jc w:val="left"/>
        <w:rPr>
          <w:rFonts w:ascii="Verdana" w:hAnsi="Verdana" w:cs="Arial"/>
          <w:szCs w:val="22"/>
        </w:rPr>
      </w:pPr>
      <w:bookmarkStart w:name="_Hlt225321874" w:id="410"/>
      <w:bookmarkStart w:name="_Ref172631613" w:id="411"/>
      <w:bookmarkEnd w:id="410"/>
      <w:r w:rsidRPr="00B81010">
        <w:rPr>
          <w:rFonts w:ascii="Verdana" w:hAnsi="Verdana" w:cs="Arial"/>
          <w:szCs w:val="22"/>
        </w:rPr>
        <w:t xml:space="preserve">This Contract constitutes the entire agreement and understanding between the Parties in respect of the matters dealt with in it and supersedes, </w:t>
      </w:r>
      <w:proofErr w:type="gramStart"/>
      <w:r w:rsidRPr="00B81010">
        <w:rPr>
          <w:rFonts w:ascii="Verdana" w:hAnsi="Verdana" w:cs="Arial"/>
          <w:szCs w:val="22"/>
        </w:rPr>
        <w:t>cancels</w:t>
      </w:r>
      <w:proofErr w:type="gramEnd"/>
      <w:r w:rsidRPr="00B81010">
        <w:rPr>
          <w:rFonts w:ascii="Verdana" w:hAnsi="Verdana" w:cs="Arial"/>
          <w:szCs w:val="22"/>
        </w:rPr>
        <w:t xml:space="preserve"> or nullifies any previous agreement between the Parties in relation to such matters.</w:t>
      </w:r>
      <w:bookmarkStart w:name="_Ref172631623" w:id="412"/>
      <w:bookmarkEnd w:id="411"/>
    </w:p>
    <w:p w:rsidRPr="00B81010" w:rsidR="00A06708" w:rsidP="000415AA" w:rsidRDefault="00A06708" w14:paraId="43594F50" w14:textId="77777777">
      <w:pPr>
        <w:pStyle w:val="Heading2"/>
        <w:numPr>
          <w:ilvl w:val="1"/>
          <w:numId w:val="39"/>
        </w:numPr>
        <w:tabs>
          <w:tab w:val="clear" w:pos="1713"/>
          <w:tab w:val="num" w:pos="1418"/>
        </w:tabs>
        <w:ind w:left="1418" w:hanging="709"/>
        <w:jc w:val="left"/>
        <w:rPr>
          <w:rFonts w:ascii="Verdana" w:hAnsi="Verdana" w:cs="Arial"/>
          <w:szCs w:val="22"/>
        </w:rPr>
      </w:pPr>
      <w:bookmarkStart w:name="_Hlt225321872" w:id="413"/>
      <w:bookmarkStart w:name="_Ref225305161" w:id="414"/>
      <w:bookmarkEnd w:id="413"/>
      <w:r w:rsidRPr="00B81010">
        <w:rPr>
          <w:rFonts w:ascii="Verdana" w:hAnsi="Verdana" w:cs="Arial"/>
          <w:szCs w:val="22"/>
        </w:rPr>
        <w:t xml:space="preserve">Each of the Parties acknowledges and agrees that in </w:t>
      </w:r>
      <w:proofErr w:type="gramStart"/>
      <w:r w:rsidRPr="00B81010">
        <w:rPr>
          <w:rFonts w:ascii="Verdana" w:hAnsi="Verdana" w:cs="Arial"/>
          <w:szCs w:val="22"/>
        </w:rPr>
        <w:t>entering into</w:t>
      </w:r>
      <w:proofErr w:type="gramEnd"/>
      <w:r w:rsidRPr="00B81010">
        <w:rPr>
          <w:rFonts w:ascii="Verdana" w:hAnsi="Verdana" w:cs="Arial"/>
          <w:szCs w:val="22"/>
        </w:rPr>
        <w:t xml:space="preserve"> the Contract it does not rely on, and shall have no remedy in respect of, any statement, representation, warranty or undertaking (whether negligently or innocently made) other than as expressly set out in the Contract. </w:t>
      </w:r>
      <w:bookmarkEnd w:id="412"/>
      <w:bookmarkEnd w:id="414"/>
    </w:p>
    <w:p w:rsidRPr="00B81010" w:rsidR="00A06708" w:rsidP="000415AA" w:rsidRDefault="00A06708" w14:paraId="54447752" w14:textId="7C4A82DB">
      <w:pPr>
        <w:pStyle w:val="Heading2"/>
        <w:keepNext/>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acknowledges that it has:</w:t>
      </w:r>
    </w:p>
    <w:p w:rsidRPr="00B81010" w:rsidR="00A06708" w:rsidP="000415AA" w:rsidRDefault="00A06708" w14:paraId="61A254A9" w14:textId="77777777">
      <w:pPr>
        <w:pStyle w:val="Heading3"/>
        <w:numPr>
          <w:ilvl w:val="2"/>
          <w:numId w:val="39"/>
        </w:numPr>
        <w:jc w:val="left"/>
        <w:rPr>
          <w:rFonts w:ascii="Verdana" w:hAnsi="Verdana" w:cs="Arial"/>
          <w:szCs w:val="22"/>
        </w:rPr>
      </w:pPr>
      <w:proofErr w:type="gramStart"/>
      <w:r w:rsidRPr="00B81010">
        <w:rPr>
          <w:rFonts w:ascii="Verdana" w:hAnsi="Verdana" w:cs="Arial"/>
          <w:szCs w:val="22"/>
        </w:rPr>
        <w:t>entered into</w:t>
      </w:r>
      <w:proofErr w:type="gramEnd"/>
      <w:r w:rsidRPr="00B81010">
        <w:rPr>
          <w:rFonts w:ascii="Verdana" w:hAnsi="Verdana" w:cs="Arial"/>
          <w:szCs w:val="22"/>
        </w:rPr>
        <w:t xml:space="preserve"> the Contract in reliance on its own due diligence alone; and</w:t>
      </w:r>
    </w:p>
    <w:p w:rsidRPr="00B81010" w:rsidR="00A06708" w:rsidP="000415AA" w:rsidRDefault="00A06708" w14:paraId="2B96C95D" w14:textId="77777777">
      <w:pPr>
        <w:pStyle w:val="Heading3"/>
        <w:numPr>
          <w:ilvl w:val="2"/>
          <w:numId w:val="39"/>
        </w:numPr>
        <w:jc w:val="left"/>
        <w:rPr>
          <w:rFonts w:ascii="Verdana" w:hAnsi="Verdana" w:cs="Arial"/>
          <w:szCs w:val="22"/>
        </w:rPr>
      </w:pPr>
      <w:r w:rsidRPr="00B81010">
        <w:rPr>
          <w:rFonts w:ascii="Verdana" w:hAnsi="Verdana" w:cs="Arial"/>
          <w:szCs w:val="22"/>
        </w:rPr>
        <w:t xml:space="preserve">received sufficient information required by it </w:t>
      </w:r>
      <w:proofErr w:type="gramStart"/>
      <w:r w:rsidRPr="00B81010">
        <w:rPr>
          <w:rFonts w:ascii="Verdana" w:hAnsi="Verdana" w:cs="Arial"/>
          <w:szCs w:val="22"/>
        </w:rPr>
        <w:t>in order to</w:t>
      </w:r>
      <w:proofErr w:type="gramEnd"/>
      <w:r w:rsidRPr="00B81010">
        <w:rPr>
          <w:rFonts w:ascii="Verdana" w:hAnsi="Verdana" w:cs="Arial"/>
          <w:szCs w:val="22"/>
        </w:rPr>
        <w:t xml:space="preserve"> determine whether it is able to provide the Goods and/or Services in accordance with the terms of the Contract.</w:t>
      </w:r>
    </w:p>
    <w:p w:rsidRPr="00B81010" w:rsidR="00A06708" w:rsidP="000415AA" w:rsidRDefault="00A06708" w14:paraId="52B7B2D3" w14:textId="3138EC52">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Nothing in clauses </w:t>
      </w:r>
      <w:r w:rsidR="002903E6">
        <w:rPr>
          <w:rFonts w:ascii="Verdana" w:hAnsi="Verdana" w:cs="Arial"/>
          <w:szCs w:val="22"/>
        </w:rPr>
        <w:t>38.1</w:t>
      </w:r>
      <w:r w:rsidRPr="00B81010">
        <w:rPr>
          <w:rFonts w:ascii="Verdana" w:hAnsi="Verdana" w:cs="Arial"/>
          <w:szCs w:val="22"/>
        </w:rPr>
        <w:t xml:space="preserve"> and </w:t>
      </w:r>
      <w:r w:rsidR="002903E6">
        <w:rPr>
          <w:rFonts w:ascii="Verdana" w:hAnsi="Verdana" w:cs="Arial"/>
          <w:szCs w:val="22"/>
        </w:rPr>
        <w:t>38.2</w:t>
      </w:r>
      <w:r w:rsidRPr="00B81010">
        <w:rPr>
          <w:rFonts w:ascii="Verdana" w:hAnsi="Verdana" w:cs="Arial"/>
          <w:szCs w:val="22"/>
        </w:rPr>
        <w:t xml:space="preserve"> shall operate to exclude Fraud or fraudulent misrepresentation.</w:t>
      </w:r>
    </w:p>
    <w:p w:rsidRPr="00B81010" w:rsidR="00A06708" w:rsidP="000415AA" w:rsidRDefault="00A06708" w14:paraId="6C5431C6" w14:textId="77777777">
      <w:pPr>
        <w:pStyle w:val="Heading2"/>
        <w:numPr>
          <w:ilvl w:val="1"/>
          <w:numId w:val="39"/>
        </w:numPr>
        <w:tabs>
          <w:tab w:val="clear" w:pos="1713"/>
          <w:tab w:val="num" w:pos="1418"/>
        </w:tabs>
        <w:ind w:left="1418" w:hanging="709"/>
        <w:jc w:val="left"/>
        <w:rPr>
          <w:rFonts w:ascii="Verdana" w:hAnsi="Verdana" w:cs="Arial"/>
          <w:szCs w:val="22"/>
        </w:rPr>
      </w:pPr>
      <w:bookmarkStart w:name="_Ref172386763" w:id="415"/>
      <w:r w:rsidRPr="00B81010">
        <w:rPr>
          <w:rFonts w:ascii="Verdana" w:hAnsi="Verdana" w:cs="Arial"/>
          <w:szCs w:val="22"/>
        </w:rPr>
        <w:t xml:space="preserve">The Contract may be executed in counterparts each of which when executed and delivered shall constitute an </w:t>
      </w:r>
      <w:proofErr w:type="gramStart"/>
      <w:r w:rsidRPr="00B81010">
        <w:rPr>
          <w:rFonts w:ascii="Verdana" w:hAnsi="Verdana" w:cs="Arial"/>
          <w:szCs w:val="22"/>
        </w:rPr>
        <w:t>original</w:t>
      </w:r>
      <w:proofErr w:type="gramEnd"/>
      <w:r w:rsidRPr="00B81010">
        <w:rPr>
          <w:rFonts w:ascii="Verdana" w:hAnsi="Verdana" w:cs="Arial"/>
          <w:szCs w:val="22"/>
        </w:rPr>
        <w:t xml:space="preserve"> but all counterparts together shall constitute one and the same</w:t>
      </w:r>
      <w:bookmarkEnd w:id="415"/>
      <w:r w:rsidRPr="00B81010">
        <w:rPr>
          <w:rFonts w:ascii="Verdana" w:hAnsi="Verdana" w:cs="Arial"/>
          <w:szCs w:val="22"/>
        </w:rPr>
        <w:t xml:space="preserve"> instrument.</w:t>
      </w:r>
    </w:p>
    <w:p w:rsidRPr="00B81010" w:rsidR="00A06708" w:rsidP="000415AA" w:rsidRDefault="00A06708" w14:paraId="7506730F" w14:textId="77777777">
      <w:pPr>
        <w:pStyle w:val="Heading1"/>
        <w:keepNext/>
        <w:numPr>
          <w:ilvl w:val="0"/>
          <w:numId w:val="39"/>
        </w:numPr>
        <w:tabs>
          <w:tab w:val="num" w:pos="709"/>
        </w:tabs>
        <w:ind w:hanging="2705"/>
        <w:jc w:val="left"/>
        <w:rPr>
          <w:rFonts w:ascii="Verdana" w:hAnsi="Verdana" w:cs="Arial"/>
          <w:szCs w:val="22"/>
          <w:u w:val="none"/>
        </w:rPr>
      </w:pPr>
      <w:bookmarkStart w:name="_Toc363138754" w:id="416"/>
      <w:bookmarkEnd w:id="219"/>
      <w:r w:rsidRPr="00B81010">
        <w:rPr>
          <w:rFonts w:ascii="Verdana" w:hAnsi="Verdana" w:cs="Arial"/>
          <w:szCs w:val="22"/>
          <w:u w:val="none"/>
        </w:rPr>
        <w:t>THE CONTRACTS (RIGHTS OF THIRD PARTIES) ACT 1999</w:t>
      </w:r>
      <w:bookmarkEnd w:id="416"/>
    </w:p>
    <w:p w:rsidRPr="00B81010" w:rsidR="00A06708" w:rsidP="000415AA" w:rsidRDefault="00A06708" w14:paraId="13790980" w14:textId="74C00AB2">
      <w:pPr>
        <w:pStyle w:val="Heading2"/>
        <w:numPr>
          <w:ilvl w:val="1"/>
          <w:numId w:val="39"/>
        </w:numPr>
        <w:tabs>
          <w:tab w:val="clear" w:pos="1713"/>
          <w:tab w:val="num" w:pos="1418"/>
        </w:tabs>
        <w:ind w:left="1418" w:hanging="709"/>
        <w:jc w:val="left"/>
        <w:rPr>
          <w:rFonts w:ascii="Verdana" w:hAnsi="Verdana" w:cs="Arial"/>
          <w:color w:val="000000"/>
          <w:szCs w:val="22"/>
        </w:rPr>
      </w:pPr>
      <w:r w:rsidRPr="00227279">
        <w:rPr>
          <w:rFonts w:ascii="Verdana" w:hAnsi="Verdana" w:cs="Arial"/>
          <w:szCs w:val="22"/>
        </w:rPr>
        <w:t xml:space="preserve">A person who is not a Party to the Contract except ESPO </w:t>
      </w:r>
      <w:r w:rsidRPr="00227279" w:rsidR="00050C84">
        <w:rPr>
          <w:rFonts w:ascii="Verdana" w:hAnsi="Verdana" w:cs="Arial"/>
          <w:szCs w:val="22"/>
        </w:rPr>
        <w:t>or, as appropriate, the Trading Company</w:t>
      </w:r>
      <w:r w:rsidRPr="00227279" w:rsidR="00050C84">
        <w:rPr>
          <w:rFonts w:ascii="Verdana" w:hAnsi="Verdana"/>
        </w:rPr>
        <w:t xml:space="preserve"> </w:t>
      </w:r>
      <w:r w:rsidRPr="00227279">
        <w:rPr>
          <w:rFonts w:ascii="Verdana" w:hAnsi="Verdana" w:cs="Arial"/>
          <w:szCs w:val="22"/>
        </w:rPr>
        <w:t xml:space="preserve">in relation to its right to claim retrospective rebate from the </w:t>
      </w:r>
      <w:r w:rsidRPr="00227279" w:rsidR="008D424A">
        <w:rPr>
          <w:rFonts w:ascii="Verdana" w:hAnsi="Verdana" w:cs="Arial"/>
          <w:szCs w:val="22"/>
        </w:rPr>
        <w:t>Supplier</w:t>
      </w:r>
      <w:r w:rsidRPr="00227279">
        <w:rPr>
          <w:rFonts w:ascii="Verdana" w:hAnsi="Verdana" w:cs="Arial"/>
          <w:szCs w:val="22"/>
        </w:rPr>
        <w:t xml:space="preserve"> under the payment clause has no right under the Contracts (Rights of Third Parties) Act 1999 to enforce any of its provisions which, expressly or by implication, confer a benefit on him, without the prior written agreement of the Parties, but this does not affect any right or remedy</w:t>
      </w:r>
      <w:r w:rsidRPr="00B81010">
        <w:rPr>
          <w:rFonts w:ascii="Verdana" w:hAnsi="Verdana" w:cs="Arial"/>
          <w:szCs w:val="22"/>
        </w:rPr>
        <w:t xml:space="preserve"> of any person which exists or is available otherwise than pursuant to that Act. </w:t>
      </w:r>
    </w:p>
    <w:p w:rsidRPr="00B81010" w:rsidR="00A06708" w:rsidP="000415AA" w:rsidRDefault="00A06708" w14:paraId="7FFC2674" w14:textId="77777777">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No consent of any third party is necessary for any rescission, variation (including any release or compromise in whole or in part of liability) or termination of this Contract or any one or more clauses of it.</w:t>
      </w:r>
    </w:p>
    <w:p w:rsidRPr="00B81010" w:rsidR="00A06708" w:rsidP="000415AA" w:rsidRDefault="00A06708" w14:paraId="075C3644" w14:textId="77777777">
      <w:pPr>
        <w:pStyle w:val="Heading1"/>
        <w:keepNext/>
        <w:numPr>
          <w:ilvl w:val="0"/>
          <w:numId w:val="39"/>
        </w:numPr>
        <w:tabs>
          <w:tab w:val="num" w:pos="709"/>
        </w:tabs>
        <w:ind w:hanging="2705"/>
        <w:jc w:val="left"/>
        <w:rPr>
          <w:rFonts w:ascii="Verdana" w:hAnsi="Verdana" w:cs="Arial"/>
          <w:szCs w:val="22"/>
          <w:u w:val="none"/>
        </w:rPr>
      </w:pPr>
      <w:bookmarkStart w:name="_Ref172388859" w:id="417"/>
      <w:bookmarkStart w:name="_Toc363138755" w:id="418"/>
      <w:r w:rsidRPr="00B81010">
        <w:rPr>
          <w:rFonts w:ascii="Verdana" w:hAnsi="Verdana" w:cs="Arial"/>
          <w:szCs w:val="22"/>
          <w:u w:val="none"/>
        </w:rPr>
        <w:t>NOTICES</w:t>
      </w:r>
      <w:bookmarkEnd w:id="417"/>
      <w:bookmarkEnd w:id="418"/>
    </w:p>
    <w:p w:rsidRPr="00B81010" w:rsidR="00A06708" w:rsidP="000415AA" w:rsidRDefault="00A06708" w14:paraId="779A876C" w14:textId="77777777">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Except as otherwise expressly provided within the Contract, no notice or other communication from one Party to the other shall have any validity under the Contract unless made in writing by or on behalf of the Party sending the communication.</w:t>
      </w:r>
    </w:p>
    <w:p w:rsidRPr="00B81010" w:rsidR="00A06708" w:rsidP="000415AA" w:rsidRDefault="00A06708" w14:paraId="7E4A2754" w14:textId="6D3DE27A">
      <w:pPr>
        <w:pStyle w:val="Heading2"/>
        <w:numPr>
          <w:ilvl w:val="1"/>
          <w:numId w:val="39"/>
        </w:numPr>
        <w:tabs>
          <w:tab w:val="clear" w:pos="1713"/>
          <w:tab w:val="num" w:pos="1418"/>
        </w:tabs>
        <w:ind w:left="1418" w:hanging="709"/>
        <w:jc w:val="left"/>
        <w:rPr>
          <w:rFonts w:ascii="Verdana" w:hAnsi="Verdana" w:cs="Arial"/>
          <w:szCs w:val="22"/>
        </w:rPr>
      </w:pPr>
      <w:bookmarkStart w:name="_Ref225305234" w:id="419"/>
      <w:r w:rsidRPr="00B81010">
        <w:rPr>
          <w:rFonts w:ascii="Verdana" w:hAnsi="Verdana" w:cs="Arial"/>
          <w:szCs w:val="22"/>
        </w:rPr>
        <w:t xml:space="preserve">Any notice or other communication which is to be given by either Party to the other shall be given by letter (sent by hand, post, registered post or by the recorded delivery service), or by electronic mail (confirmed by letter). Such letters shall be addressed to the other Party in the manner referred to in clause </w:t>
      </w:r>
      <w:r w:rsidRPr="00B81010">
        <w:rPr>
          <w:rFonts w:ascii="Verdana" w:hAnsi="Verdana" w:cs="Arial"/>
          <w:szCs w:val="22"/>
        </w:rPr>
        <w:fldChar w:fldCharType="begin"/>
      </w:r>
      <w:r w:rsidRPr="00B81010">
        <w:rPr>
          <w:rFonts w:ascii="Verdana" w:hAnsi="Verdana" w:cs="Arial"/>
          <w:szCs w:val="22"/>
        </w:rPr>
        <w:instrText xml:space="preserve"> REF _Ref225305212 \r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40.3</w:t>
      </w:r>
      <w:r w:rsidRPr="00B81010">
        <w:rPr>
          <w:rFonts w:ascii="Verdana" w:hAnsi="Verdana" w:cs="Arial"/>
          <w:szCs w:val="22"/>
        </w:rPr>
        <w:fldChar w:fldCharType="end"/>
      </w:r>
      <w:r w:rsidRPr="00B81010">
        <w:rPr>
          <w:rFonts w:ascii="Verdana" w:hAnsi="Verdana" w:cs="Arial"/>
          <w:szCs w:val="22"/>
        </w:rPr>
        <w:t>. Provided the relevant communication is not returned as undelivered, the notice or communication shall be deemed to have been given two (2) Working Days after the day on which the letter was posted, or four (4) hours, in the case of electronic mail or sooner where the other Party acknowledges receipt of such letters, facsimile transmission or item of electronic mail.</w:t>
      </w:r>
      <w:bookmarkEnd w:id="419"/>
    </w:p>
    <w:p w:rsidRPr="00B81010" w:rsidR="00A06708" w:rsidP="000415AA" w:rsidRDefault="00A06708" w14:paraId="7DD3AD56" w14:textId="2DEEFCCF">
      <w:pPr>
        <w:pStyle w:val="Heading2"/>
        <w:keepNext/>
        <w:numPr>
          <w:ilvl w:val="1"/>
          <w:numId w:val="39"/>
        </w:numPr>
        <w:tabs>
          <w:tab w:val="clear" w:pos="1713"/>
          <w:tab w:val="num" w:pos="1418"/>
        </w:tabs>
        <w:ind w:left="1418" w:hanging="698"/>
        <w:jc w:val="left"/>
        <w:rPr>
          <w:rFonts w:ascii="Verdana" w:hAnsi="Verdana" w:cs="Arial"/>
          <w:szCs w:val="22"/>
        </w:rPr>
      </w:pPr>
      <w:bookmarkStart w:name="_Ref225305212" w:id="420"/>
      <w:r w:rsidRPr="00B81010">
        <w:rPr>
          <w:rFonts w:ascii="Verdana" w:hAnsi="Verdana" w:cs="Arial"/>
          <w:szCs w:val="22"/>
        </w:rPr>
        <w:t>For the purposes of clause</w:t>
      </w:r>
      <w:r w:rsidR="002B0EBB">
        <w:rPr>
          <w:rFonts w:ascii="Verdana" w:hAnsi="Verdana" w:cs="Arial"/>
          <w:szCs w:val="22"/>
        </w:rPr>
        <w:t xml:space="preserve"> 40.2</w:t>
      </w:r>
      <w:r w:rsidRPr="00B81010">
        <w:rPr>
          <w:rFonts w:ascii="Verdana" w:hAnsi="Verdana" w:cs="Arial"/>
          <w:szCs w:val="22"/>
        </w:rPr>
        <w:t xml:space="preserve">, the address, email address of each Party shall be the address and email address set out in the </w:t>
      </w:r>
      <w:bookmarkEnd w:id="420"/>
      <w:r w:rsidRPr="00B81010">
        <w:rPr>
          <w:rFonts w:ascii="Verdana" w:hAnsi="Verdana" w:cs="Arial"/>
          <w:szCs w:val="22"/>
        </w:rPr>
        <w:t>Master Contract Schedule and/or any other Contract Document.</w:t>
      </w:r>
    </w:p>
    <w:p w:rsidRPr="00B81010" w:rsidR="00A06708" w:rsidP="000415AA" w:rsidRDefault="00A06708" w14:paraId="3CADA4C5" w14:textId="77777777">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Either Party may change its address for service by serving a notice in accordance with this clause.</w:t>
      </w:r>
    </w:p>
    <w:p w:rsidRPr="00B81010" w:rsidR="00A06708" w:rsidP="000415AA" w:rsidRDefault="00A6373D" w14:paraId="6C96DC07" w14:textId="77777777">
      <w:pPr>
        <w:pStyle w:val="Heading1"/>
        <w:keepNext/>
        <w:numPr>
          <w:ilvl w:val="0"/>
          <w:numId w:val="39"/>
        </w:numPr>
        <w:tabs>
          <w:tab w:val="num" w:pos="709"/>
        </w:tabs>
        <w:ind w:hanging="2705"/>
        <w:jc w:val="left"/>
        <w:rPr>
          <w:rFonts w:ascii="Verdana" w:hAnsi="Verdana" w:cs="Arial"/>
          <w:color w:val="000000"/>
          <w:szCs w:val="22"/>
          <w:u w:val="none"/>
        </w:rPr>
      </w:pPr>
      <w:bookmarkStart w:name="_Toc77399257" w:id="421"/>
      <w:bookmarkStart w:name="_Toc77419582" w:id="422"/>
      <w:bookmarkStart w:name="_Toc77657926" w:id="423"/>
      <w:bookmarkStart w:name="_Toc80022446" w:id="424"/>
      <w:bookmarkStart w:name="_Toc247966646" w:id="425"/>
      <w:bookmarkStart w:name="_Toc295415125" w:id="426"/>
      <w:bookmarkStart w:name="_Toc363138756" w:id="427"/>
      <w:bookmarkStart w:name="_Toc50203800" w:id="428"/>
      <w:bookmarkStart w:name="_Toc77049419" w:id="429"/>
      <w:bookmarkStart w:name="_Ref225258483" w:id="430"/>
      <w:r w:rsidRPr="00B81010">
        <w:rPr>
          <w:rFonts w:ascii="Verdana" w:hAnsi="Verdana" w:cs="Arial"/>
          <w:color w:val="000000"/>
          <w:szCs w:val="22"/>
          <w:u w:val="none"/>
        </w:rPr>
        <w:t>LEGISLATIVE CHANGE</w:t>
      </w:r>
      <w:bookmarkEnd w:id="421"/>
      <w:bookmarkEnd w:id="422"/>
      <w:bookmarkEnd w:id="423"/>
      <w:bookmarkEnd w:id="424"/>
      <w:bookmarkEnd w:id="425"/>
      <w:bookmarkEnd w:id="426"/>
      <w:bookmarkEnd w:id="427"/>
      <w:r w:rsidRPr="00B81010">
        <w:rPr>
          <w:rFonts w:ascii="Verdana" w:hAnsi="Verdana" w:cs="Arial"/>
          <w:color w:val="000000"/>
          <w:szCs w:val="22"/>
          <w:u w:val="none"/>
        </w:rPr>
        <w:t xml:space="preserve"> &amp; LOCAL GOVERNMENT REORGANISATION</w:t>
      </w:r>
    </w:p>
    <w:p w:rsidRPr="00B81010" w:rsidR="00A06708" w:rsidP="005F44DC" w:rsidRDefault="005F44DC" w14:paraId="7283D6CD" w14:textId="701E0545">
      <w:pPr>
        <w:pStyle w:val="Heading2"/>
        <w:numPr>
          <w:ilvl w:val="0"/>
          <w:numId w:val="0"/>
        </w:numPr>
        <w:ind w:left="1418" w:hanging="709"/>
        <w:jc w:val="left"/>
        <w:rPr>
          <w:rFonts w:ascii="Verdana" w:hAnsi="Verdana" w:cs="Arial"/>
          <w:szCs w:val="22"/>
        </w:rPr>
      </w:pPr>
      <w:r>
        <w:rPr>
          <w:rFonts w:ascii="Verdana" w:hAnsi="Verdana" w:cs="Arial"/>
          <w:szCs w:val="22"/>
        </w:rPr>
        <w:t>41.1</w:t>
      </w:r>
      <w:r>
        <w:rPr>
          <w:rFonts w:ascii="Verdana" w:hAnsi="Verdana" w:cs="Arial"/>
          <w:szCs w:val="22"/>
        </w:rPr>
        <w:tab/>
      </w:r>
      <w:r w:rsidRPr="00B81010" w:rsidR="00A06708">
        <w:rPr>
          <w:rFonts w:ascii="Verdana" w:hAnsi="Verdana" w:cs="Arial"/>
          <w:szCs w:val="22"/>
        </w:rPr>
        <w:t xml:space="preserve">The </w:t>
      </w:r>
      <w:r w:rsidR="008D424A">
        <w:rPr>
          <w:rFonts w:ascii="Verdana" w:hAnsi="Verdana" w:cs="Arial"/>
          <w:szCs w:val="22"/>
        </w:rPr>
        <w:t>Supplier</w:t>
      </w:r>
      <w:r w:rsidRPr="00B81010" w:rsidR="00A06708">
        <w:rPr>
          <w:rFonts w:ascii="Verdana" w:hAnsi="Verdana" w:cs="Arial"/>
          <w:szCs w:val="22"/>
        </w:rPr>
        <w:t xml:space="preserve"> shall neither be relieved of its obligations under this Contract nor be entitled to an increase in the Contract Price as the result of a general change in law.</w:t>
      </w:r>
      <w:bookmarkEnd w:id="428"/>
      <w:bookmarkEnd w:id="429"/>
    </w:p>
    <w:p w:rsidRPr="00B81010" w:rsidR="00A06708" w:rsidP="005F44DC" w:rsidRDefault="005F44DC" w14:paraId="46D463A5" w14:textId="77777777">
      <w:pPr>
        <w:numPr>
          <w:ilvl w:val="2"/>
          <w:numId w:val="0"/>
        </w:numPr>
        <w:tabs>
          <w:tab w:val="num" w:pos="1418"/>
        </w:tabs>
        <w:ind w:left="1418" w:hanging="709"/>
        <w:jc w:val="left"/>
        <w:outlineLvl w:val="2"/>
        <w:rPr>
          <w:rFonts w:ascii="Verdana" w:hAnsi="Verdana" w:eastAsia="STZhongsong"/>
          <w:kern w:val="28"/>
          <w:szCs w:val="22"/>
          <w:lang w:eastAsia="zh-CN"/>
        </w:rPr>
      </w:pPr>
      <w:r>
        <w:rPr>
          <w:rFonts w:ascii="Verdana" w:hAnsi="Verdana" w:eastAsia="STZhongsong"/>
          <w:kern w:val="28"/>
          <w:szCs w:val="22"/>
          <w:lang w:eastAsia="zh-CN"/>
        </w:rPr>
        <w:t>41.2</w:t>
      </w:r>
      <w:r>
        <w:rPr>
          <w:rFonts w:ascii="Verdana" w:hAnsi="Verdana" w:eastAsia="STZhongsong"/>
          <w:kern w:val="28"/>
          <w:szCs w:val="22"/>
          <w:lang w:eastAsia="zh-CN"/>
        </w:rPr>
        <w:tab/>
      </w:r>
      <w:r w:rsidRPr="00B81010" w:rsidR="00A06708">
        <w:rPr>
          <w:rFonts w:ascii="Verdana" w:hAnsi="Verdana" w:eastAsia="STZhongsong"/>
          <w:kern w:val="28"/>
          <w:szCs w:val="22"/>
          <w:lang w:eastAsia="zh-CN"/>
        </w:rPr>
        <w:t xml:space="preserve">The Parties acknowledge that during the Term of this Contract the local government structure in the Customer’s administrative areas may be subject to change. These administrative changes may give rise to the need for the Customer to terminate this Contract and/or seek its potential variation with any successor or assignee of the Customer. The Customer shall not be liable for any loss of any kind including, but not limited to, lost opportunity that may arise </w:t>
      </w:r>
      <w:proofErr w:type="gramStart"/>
      <w:r w:rsidRPr="00B81010" w:rsidR="00A06708">
        <w:rPr>
          <w:rFonts w:ascii="Verdana" w:hAnsi="Verdana" w:eastAsia="STZhongsong"/>
          <w:kern w:val="28"/>
          <w:szCs w:val="22"/>
          <w:lang w:eastAsia="zh-CN"/>
        </w:rPr>
        <w:t>as a consequence of</w:t>
      </w:r>
      <w:proofErr w:type="gramEnd"/>
      <w:r w:rsidRPr="00B81010" w:rsidR="00A06708">
        <w:rPr>
          <w:rFonts w:ascii="Verdana" w:hAnsi="Verdana" w:eastAsia="STZhongsong"/>
          <w:kern w:val="28"/>
          <w:szCs w:val="22"/>
          <w:lang w:eastAsia="zh-CN"/>
        </w:rPr>
        <w:t xml:space="preserve"> local government reorganisation.</w:t>
      </w:r>
    </w:p>
    <w:p w:rsidRPr="00B81010" w:rsidR="00A06708" w:rsidP="000415AA" w:rsidRDefault="00A06708" w14:paraId="5CFF7D71" w14:textId="77777777">
      <w:pPr>
        <w:pStyle w:val="Heading1"/>
        <w:keepNext/>
        <w:numPr>
          <w:ilvl w:val="0"/>
          <w:numId w:val="39"/>
        </w:numPr>
        <w:tabs>
          <w:tab w:val="left" w:pos="709"/>
          <w:tab w:val="num" w:pos="1418"/>
        </w:tabs>
        <w:ind w:hanging="2705"/>
        <w:jc w:val="left"/>
        <w:rPr>
          <w:rFonts w:ascii="Verdana" w:hAnsi="Verdana" w:cs="Arial"/>
          <w:szCs w:val="22"/>
          <w:u w:val="none"/>
        </w:rPr>
      </w:pPr>
      <w:bookmarkStart w:name="_Toc363138757" w:id="431"/>
      <w:r w:rsidRPr="00B81010">
        <w:rPr>
          <w:rFonts w:ascii="Verdana" w:hAnsi="Verdana" w:cs="Arial"/>
          <w:szCs w:val="22"/>
          <w:u w:val="none"/>
        </w:rPr>
        <w:t>DISPUTES AND LAW</w:t>
      </w:r>
      <w:bookmarkEnd w:id="430"/>
      <w:bookmarkEnd w:id="431"/>
    </w:p>
    <w:p w:rsidRPr="00B81010" w:rsidR="00A06708" w:rsidP="000415AA" w:rsidRDefault="00A06708" w14:paraId="507C4359" w14:textId="77777777">
      <w:pPr>
        <w:pStyle w:val="Heading2"/>
        <w:keepNext/>
        <w:numPr>
          <w:ilvl w:val="1"/>
          <w:numId w:val="39"/>
        </w:numPr>
        <w:tabs>
          <w:tab w:val="clear" w:pos="1713"/>
          <w:tab w:val="left" w:pos="993"/>
          <w:tab w:val="num" w:pos="1418"/>
        </w:tabs>
        <w:ind w:hanging="1004"/>
        <w:jc w:val="left"/>
        <w:rPr>
          <w:rFonts w:ascii="Verdana" w:hAnsi="Verdana" w:cs="Arial"/>
          <w:b/>
          <w:szCs w:val="22"/>
        </w:rPr>
      </w:pPr>
      <w:bookmarkStart w:name="_Ref231810548" w:id="432"/>
      <w:r w:rsidRPr="00B81010">
        <w:rPr>
          <w:rFonts w:ascii="Verdana" w:hAnsi="Verdana" w:cs="Arial"/>
          <w:b/>
          <w:szCs w:val="22"/>
        </w:rPr>
        <w:t>Governing Law and Jurisdiction</w:t>
      </w:r>
      <w:bookmarkEnd w:id="432"/>
    </w:p>
    <w:p w:rsidRPr="00B81010" w:rsidR="00A06708" w:rsidP="00A06708" w:rsidRDefault="00A06708" w14:paraId="4A308B5E" w14:textId="77777777">
      <w:pPr>
        <w:pStyle w:val="BodyTextIndent2"/>
        <w:jc w:val="left"/>
        <w:rPr>
          <w:rFonts w:ascii="Verdana" w:hAnsi="Verdana" w:cs="Arial"/>
          <w:szCs w:val="22"/>
        </w:rPr>
      </w:pPr>
      <w:r w:rsidRPr="00B81010">
        <w:rPr>
          <w:rFonts w:ascii="Verdana" w:hAnsi="Verdana" w:cs="Arial"/>
          <w:szCs w:val="22"/>
        </w:rPr>
        <w:t xml:space="preserve">The Contract shall be governed by and interpreted in accordance with the laws of England and Wales and the Parties agree to submit to the exclusive jurisdiction of the English courts any dispute that arises in connection with the Contract. </w:t>
      </w:r>
    </w:p>
    <w:p w:rsidRPr="00B81010" w:rsidR="00A06708" w:rsidP="000415AA" w:rsidRDefault="00A06708" w14:paraId="435F6D6A" w14:textId="77777777">
      <w:pPr>
        <w:pStyle w:val="Heading2"/>
        <w:keepNext/>
        <w:numPr>
          <w:ilvl w:val="1"/>
          <w:numId w:val="39"/>
        </w:numPr>
        <w:tabs>
          <w:tab w:val="clear" w:pos="1713"/>
          <w:tab w:val="num" w:pos="1418"/>
        </w:tabs>
        <w:ind w:hanging="1004"/>
        <w:jc w:val="left"/>
        <w:rPr>
          <w:rFonts w:ascii="Verdana" w:hAnsi="Verdana" w:cs="Arial"/>
          <w:b/>
          <w:szCs w:val="22"/>
        </w:rPr>
      </w:pPr>
      <w:bookmarkStart w:name="_Ref225253428" w:id="433"/>
      <w:r w:rsidRPr="00B81010">
        <w:rPr>
          <w:rFonts w:ascii="Verdana" w:hAnsi="Verdana" w:cs="Arial"/>
          <w:b/>
          <w:szCs w:val="22"/>
        </w:rPr>
        <w:t>Dispute Resolution</w:t>
      </w:r>
      <w:bookmarkEnd w:id="433"/>
    </w:p>
    <w:p w:rsidRPr="00B81010" w:rsidR="00A06708" w:rsidP="000415AA" w:rsidRDefault="00A06708" w14:paraId="3EF5544C" w14:textId="55123892">
      <w:pPr>
        <w:pStyle w:val="Heading3"/>
        <w:numPr>
          <w:ilvl w:val="2"/>
          <w:numId w:val="39"/>
        </w:numPr>
        <w:jc w:val="left"/>
        <w:rPr>
          <w:rFonts w:ascii="Verdana" w:hAnsi="Verdana" w:cs="Arial"/>
          <w:szCs w:val="22"/>
        </w:rPr>
      </w:pPr>
      <w:bookmarkStart w:name="_Ref225303973" w:id="434"/>
      <w:r w:rsidRPr="00B81010">
        <w:rPr>
          <w:rFonts w:ascii="Verdana" w:hAnsi="Verdana" w:cs="Arial"/>
          <w:szCs w:val="22"/>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w:t>
      </w:r>
      <w:bookmarkEnd w:id="434"/>
      <w:r w:rsidRPr="00B81010">
        <w:rPr>
          <w:rFonts w:ascii="Verdana" w:hAnsi="Verdana" w:cs="Arial"/>
          <w:szCs w:val="22"/>
        </w:rPr>
        <w:t xml:space="preserve">the Customer’s Representative and the </w:t>
      </w:r>
      <w:r w:rsidR="008D424A">
        <w:rPr>
          <w:rFonts w:ascii="Verdana" w:hAnsi="Verdana" w:cs="Arial"/>
          <w:szCs w:val="22"/>
        </w:rPr>
        <w:t>Supplier</w:t>
      </w:r>
      <w:r w:rsidRPr="00B81010">
        <w:rPr>
          <w:rFonts w:ascii="Verdana" w:hAnsi="Verdana" w:cs="Arial"/>
          <w:szCs w:val="22"/>
        </w:rPr>
        <w:t xml:space="preserve">’s Representative. </w:t>
      </w:r>
    </w:p>
    <w:p w:rsidRPr="00B81010" w:rsidR="00A06708" w:rsidP="000415AA" w:rsidRDefault="00A06708" w14:paraId="64AFCAD0" w14:textId="77777777">
      <w:pPr>
        <w:pStyle w:val="Heading3"/>
        <w:numPr>
          <w:ilvl w:val="2"/>
          <w:numId w:val="39"/>
        </w:numPr>
        <w:jc w:val="left"/>
        <w:rPr>
          <w:rFonts w:ascii="Verdana" w:hAnsi="Verdana" w:cs="Arial"/>
          <w:szCs w:val="22"/>
        </w:rPr>
      </w:pPr>
      <w:r w:rsidRPr="00B81010">
        <w:rPr>
          <w:rFonts w:ascii="Verdana" w:hAnsi="Verdana" w:cs="Arial"/>
          <w:szCs w:val="22"/>
        </w:rPr>
        <w:t>Nothing in this dispute resolution procedure shall prevent the Parties from seeking from any court of competent jurisdiction an interim order restraining the other Party from doing any act or compelling the other Party to do any act.</w:t>
      </w:r>
    </w:p>
    <w:p w:rsidRPr="00B81010" w:rsidR="00A06708" w:rsidP="000415AA" w:rsidRDefault="00A06708" w14:paraId="47047A49" w14:textId="7CF9E7A7">
      <w:pPr>
        <w:pStyle w:val="Heading3"/>
        <w:keepNext/>
        <w:numPr>
          <w:ilvl w:val="2"/>
          <w:numId w:val="39"/>
        </w:numPr>
        <w:tabs>
          <w:tab w:val="left" w:pos="3402"/>
        </w:tabs>
        <w:jc w:val="left"/>
        <w:rPr>
          <w:rFonts w:ascii="Verdana" w:hAnsi="Verdana" w:cs="Arial"/>
          <w:szCs w:val="22"/>
        </w:rPr>
      </w:pPr>
      <w:r w:rsidRPr="00B81010">
        <w:rPr>
          <w:rFonts w:ascii="Verdana" w:hAnsi="Verdana" w:cs="Arial"/>
          <w:szCs w:val="22"/>
        </w:rPr>
        <w:t xml:space="preserve">If the dispute cannot be resolved by the Parties pursuant to clause </w:t>
      </w:r>
      <w:r w:rsidR="002B0EBB">
        <w:rPr>
          <w:rFonts w:ascii="Verdana" w:hAnsi="Verdana" w:cs="Arial"/>
          <w:szCs w:val="22"/>
        </w:rPr>
        <w:t>42.2.1</w:t>
      </w:r>
      <w:r w:rsidRPr="00B81010">
        <w:rPr>
          <w:rFonts w:ascii="Verdana" w:hAnsi="Verdana" w:cs="Arial"/>
          <w:szCs w:val="22"/>
        </w:rPr>
        <w:t xml:space="preserve"> the Parties shall refer it to mediation pursuant to the procedure set out in clause </w:t>
      </w:r>
      <w:r w:rsidR="002B0EBB">
        <w:rPr>
          <w:rFonts w:ascii="Verdana" w:hAnsi="Verdana" w:cs="Arial"/>
          <w:szCs w:val="22"/>
        </w:rPr>
        <w:t>42.2.5</w:t>
      </w:r>
      <w:r w:rsidRPr="00B81010">
        <w:rPr>
          <w:rFonts w:ascii="Verdana" w:hAnsi="Verdana" w:cs="Arial"/>
          <w:szCs w:val="22"/>
        </w:rPr>
        <w:t xml:space="preserve"> unless:</w:t>
      </w:r>
    </w:p>
    <w:p w:rsidRPr="00B81010" w:rsidR="00A06708" w:rsidP="000415AA" w:rsidRDefault="00A06708" w14:paraId="11D40B81" w14:textId="77777777">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the Customer considers that the dispute is not suitable for resolution by mediation; or</w:t>
      </w:r>
    </w:p>
    <w:p w:rsidRPr="00B81010" w:rsidR="00A06708" w:rsidP="000415AA" w:rsidRDefault="00A06708" w14:paraId="0ECA0432" w14:textId="28978AAD">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does not agree to mediation.</w:t>
      </w:r>
    </w:p>
    <w:p w:rsidRPr="00B81010" w:rsidR="00A06708" w:rsidP="000415AA" w:rsidRDefault="00A06708" w14:paraId="770FABB5" w14:textId="6A9C11DD">
      <w:pPr>
        <w:pStyle w:val="Heading3"/>
        <w:numPr>
          <w:ilvl w:val="2"/>
          <w:numId w:val="39"/>
        </w:numPr>
        <w:jc w:val="left"/>
        <w:rPr>
          <w:rFonts w:ascii="Verdana" w:hAnsi="Verdana" w:cs="Arial"/>
          <w:szCs w:val="22"/>
        </w:rPr>
      </w:pPr>
      <w:r w:rsidRPr="00B81010">
        <w:rPr>
          <w:rFonts w:ascii="Verdana" w:hAnsi="Verdana" w:cs="Arial"/>
          <w:szCs w:val="22"/>
        </w:rPr>
        <w:t xml:space="preserve">The obligations of the Parties under the Contract shall not be suspended, cease or be delayed by the reference of a dispute to mediation and the </w:t>
      </w:r>
      <w:proofErr w:type="gramStart"/>
      <w:r w:rsidR="008D424A">
        <w:rPr>
          <w:rFonts w:ascii="Verdana" w:hAnsi="Verdana" w:cs="Arial"/>
          <w:szCs w:val="22"/>
        </w:rPr>
        <w:t>Supplier</w:t>
      </w:r>
      <w:proofErr w:type="gramEnd"/>
      <w:r w:rsidRPr="00B81010">
        <w:rPr>
          <w:rFonts w:ascii="Verdana" w:hAnsi="Verdana" w:cs="Arial"/>
          <w:szCs w:val="22"/>
        </w:rPr>
        <w:t xml:space="preserve"> and the Staff shall comply fully with the requirements of the Contract at all times.</w:t>
      </w:r>
    </w:p>
    <w:p w:rsidRPr="00B81010" w:rsidR="00A06708" w:rsidP="000415AA" w:rsidRDefault="00A06708" w14:paraId="2F3B2BC7" w14:textId="77777777">
      <w:pPr>
        <w:pStyle w:val="Heading3"/>
        <w:keepNext/>
        <w:numPr>
          <w:ilvl w:val="2"/>
          <w:numId w:val="39"/>
        </w:numPr>
        <w:jc w:val="left"/>
        <w:rPr>
          <w:rFonts w:ascii="Verdana" w:hAnsi="Verdana" w:cs="Arial"/>
          <w:szCs w:val="22"/>
        </w:rPr>
      </w:pPr>
      <w:bookmarkStart w:name="_Ref225304013" w:id="435"/>
      <w:r w:rsidRPr="00B81010">
        <w:rPr>
          <w:rFonts w:ascii="Verdana" w:hAnsi="Verdana" w:cs="Arial"/>
          <w:szCs w:val="22"/>
        </w:rPr>
        <w:t>The procedure for mediation is as follows:</w:t>
      </w:r>
      <w:bookmarkEnd w:id="435"/>
    </w:p>
    <w:p w:rsidRPr="00B81010" w:rsidR="00A06708" w:rsidP="000415AA" w:rsidRDefault="00A06708" w14:paraId="0C0B2FDD" w14:textId="77777777">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a neutral adviser or mediator (</w:t>
      </w:r>
      <w:r w:rsidRPr="00B81010">
        <w:rPr>
          <w:rFonts w:ascii="Verdana" w:hAnsi="Verdana" w:cs="Arial"/>
          <w:b/>
          <w:szCs w:val="22"/>
        </w:rPr>
        <w:t>"the Mediator"</w:t>
      </w:r>
      <w:r w:rsidRPr="00B81010">
        <w:rPr>
          <w:rFonts w:ascii="Verdana" w:hAnsi="Verdana" w:cs="Arial"/>
          <w:szCs w:val="22"/>
        </w:rPr>
        <w:t>)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 is unable or unwilling to act, apply to the Centre for Effective Dispute Resolution</w:t>
      </w:r>
      <w:r w:rsidRPr="00B81010" w:rsidDel="00056566">
        <w:rPr>
          <w:rFonts w:ascii="Verdana" w:hAnsi="Verdana" w:cs="Arial"/>
          <w:szCs w:val="22"/>
        </w:rPr>
        <w:t xml:space="preserve"> </w:t>
      </w:r>
      <w:r w:rsidRPr="00B81010">
        <w:rPr>
          <w:rFonts w:ascii="Verdana" w:hAnsi="Verdana" w:cs="Arial"/>
          <w:szCs w:val="22"/>
        </w:rPr>
        <w:t>(“</w:t>
      </w:r>
      <w:r w:rsidRPr="00B81010">
        <w:rPr>
          <w:rFonts w:ascii="Verdana" w:hAnsi="Verdana" w:cs="Arial"/>
          <w:b/>
          <w:szCs w:val="22"/>
        </w:rPr>
        <w:t>CEDR”</w:t>
      </w:r>
      <w:r w:rsidRPr="00B81010">
        <w:rPr>
          <w:rFonts w:ascii="Verdana" w:hAnsi="Verdana" w:cs="Arial"/>
          <w:szCs w:val="22"/>
        </w:rPr>
        <w:t>) to appoint a Mediator;</w:t>
      </w:r>
    </w:p>
    <w:p w:rsidRPr="00B81010" w:rsidR="00A06708" w:rsidP="000415AA" w:rsidRDefault="00A06708" w14:paraId="2437D81A" w14:textId="77777777">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the Parties shall within 10 Working Days of the appointment of the Mediator meet with him </w:t>
      </w:r>
      <w:proofErr w:type="gramStart"/>
      <w:r w:rsidRPr="00B81010">
        <w:rPr>
          <w:rFonts w:ascii="Verdana" w:hAnsi="Verdana" w:cs="Arial"/>
          <w:szCs w:val="22"/>
        </w:rPr>
        <w:t>in order to</w:t>
      </w:r>
      <w:proofErr w:type="gramEnd"/>
      <w:r w:rsidRPr="00B81010">
        <w:rPr>
          <w:rFonts w:ascii="Verdana" w:hAnsi="Verdana" w:cs="Arial"/>
          <w:szCs w:val="22"/>
        </w:rPr>
        <w:t xml:space="preserve"> agree a programme for the exchange of all relevant information and the structure to be adopted for negotiations to be held. If considered appropriate, the Parties may at any stage seek assistance from the mediation provider appointed by CEDR to provide guidance on a suitable </w:t>
      </w:r>
      <w:proofErr w:type="gramStart"/>
      <w:r w:rsidRPr="00B81010">
        <w:rPr>
          <w:rFonts w:ascii="Verdana" w:hAnsi="Verdana" w:cs="Arial"/>
          <w:szCs w:val="22"/>
        </w:rPr>
        <w:t>procedure;</w:t>
      </w:r>
      <w:proofErr w:type="gramEnd"/>
    </w:p>
    <w:p w:rsidRPr="00B81010" w:rsidR="00A06708" w:rsidP="000415AA" w:rsidRDefault="00A06708" w14:paraId="0D6A145F" w14:textId="77777777">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unless otherwise agreed, all negotiations connected with </w:t>
      </w:r>
      <w:r w:rsidRPr="00B81010">
        <w:rPr>
          <w:rFonts w:ascii="Verdana" w:hAnsi="Verdana" w:cs="Arial"/>
          <w:szCs w:val="22"/>
        </w:rPr>
        <w:tab/>
      </w:r>
      <w:r w:rsidRPr="00B81010">
        <w:rPr>
          <w:rFonts w:ascii="Verdana" w:hAnsi="Verdana" w:cs="Arial"/>
          <w:szCs w:val="22"/>
        </w:rPr>
        <w:t xml:space="preserve">the dispute and any settlement agreement relating to it shall be conducted in confidence and without prejudice to the rights of the Parties in any future </w:t>
      </w:r>
      <w:proofErr w:type="gramStart"/>
      <w:r w:rsidRPr="00B81010">
        <w:rPr>
          <w:rFonts w:ascii="Verdana" w:hAnsi="Verdana" w:cs="Arial"/>
          <w:szCs w:val="22"/>
        </w:rPr>
        <w:t>proceedings;</w:t>
      </w:r>
      <w:proofErr w:type="gramEnd"/>
    </w:p>
    <w:p w:rsidRPr="00B81010" w:rsidR="00A06708" w:rsidP="000415AA" w:rsidRDefault="00A06708" w14:paraId="399C3975" w14:textId="77777777">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if the Parties reach agreement on the resolution of the dispute, the agreement shall be reduced to writing and shall be binding on the Parties once it is signed by their duly authorised </w:t>
      </w:r>
      <w:proofErr w:type="gramStart"/>
      <w:r w:rsidRPr="00B81010">
        <w:rPr>
          <w:rFonts w:ascii="Verdana" w:hAnsi="Verdana" w:cs="Arial"/>
          <w:szCs w:val="22"/>
        </w:rPr>
        <w:t>representatives;</w:t>
      </w:r>
      <w:proofErr w:type="gramEnd"/>
    </w:p>
    <w:p w:rsidRPr="00B81010" w:rsidR="00A06708" w:rsidP="000415AA" w:rsidRDefault="00A06708" w14:paraId="39551924" w14:textId="77777777">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and</w:t>
      </w:r>
    </w:p>
    <w:p w:rsidRPr="00B81010" w:rsidR="00A06708" w:rsidP="000415AA" w:rsidRDefault="00A06708" w14:paraId="10B2598A" w14:textId="77777777">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if the Parties fail to reach agreement in the structured negotiations within sixty (60) Working Days of the Mediator being appointed, or such longer period as may be agreed by the Parties, then any dispute or difference between them may be referred to the courts.</w:t>
      </w:r>
    </w:p>
    <w:p w:rsidRPr="00B81010" w:rsidR="00A06708" w:rsidP="00A06708" w:rsidRDefault="00A06708" w14:paraId="2521C658" w14:textId="77777777">
      <w:pPr>
        <w:pStyle w:val="SchHead"/>
        <w:keepNext/>
        <w:jc w:val="left"/>
        <w:rPr>
          <w:rFonts w:ascii="Verdana" w:hAnsi="Verdana" w:cs="Arial"/>
          <w:szCs w:val="22"/>
        </w:rPr>
      </w:pPr>
      <w:r w:rsidRPr="00B81010">
        <w:rPr>
          <w:rFonts w:ascii="Verdana" w:hAnsi="Verdana" w:cs="Arial"/>
          <w:szCs w:val="22"/>
        </w:rPr>
        <w:br w:type="page"/>
      </w:r>
      <w:bookmarkStart w:name="_Toc231798323" w:id="436"/>
      <w:bookmarkStart w:name="_Toc266798085" w:id="437"/>
      <w:r w:rsidRPr="00B81010">
        <w:rPr>
          <w:rFonts w:ascii="Verdana" w:hAnsi="Verdana" w:cs="Arial"/>
          <w:szCs w:val="22"/>
        </w:rPr>
        <w:t xml:space="preserve"> </w:t>
      </w:r>
      <w:bookmarkStart w:name="_Toc363138758" w:id="438"/>
      <w:r w:rsidRPr="00B81010">
        <w:rPr>
          <w:rFonts w:ascii="Verdana" w:hAnsi="Verdana" w:cs="Arial"/>
          <w:szCs w:val="22"/>
        </w:rPr>
        <w:t xml:space="preserve">SCHEDULE </w:t>
      </w:r>
      <w:bookmarkEnd w:id="436"/>
      <w:bookmarkEnd w:id="437"/>
      <w:r w:rsidRPr="00B81010">
        <w:rPr>
          <w:rFonts w:ascii="Verdana" w:hAnsi="Verdana" w:cs="Arial"/>
          <w:szCs w:val="22"/>
        </w:rPr>
        <w:t>1</w:t>
      </w:r>
      <w:bookmarkEnd w:id="438"/>
    </w:p>
    <w:p w:rsidRPr="00B23DA6" w:rsidR="00A06708" w:rsidP="00A06708" w:rsidRDefault="00A06708" w14:paraId="1BC2F530" w14:textId="77777777">
      <w:pPr>
        <w:pStyle w:val="SchHeadDes"/>
        <w:jc w:val="left"/>
        <w:rPr>
          <w:rFonts w:ascii="Verdana" w:hAnsi="Verdana" w:cs="Arial"/>
          <w:szCs w:val="22"/>
        </w:rPr>
      </w:pPr>
      <w:bookmarkStart w:name="_Toc231798324" w:id="439"/>
      <w:bookmarkStart w:name="_Toc363138759" w:id="440"/>
      <w:r w:rsidRPr="00B23DA6">
        <w:rPr>
          <w:rFonts w:ascii="Verdana" w:hAnsi="Verdana" w:cs="Arial"/>
          <w:szCs w:val="22"/>
        </w:rPr>
        <w:t>SERVICE LEVELS AND SERVICE CREDITS</w:t>
      </w:r>
      <w:bookmarkEnd w:id="439"/>
      <w:r w:rsidRPr="00B23DA6">
        <w:rPr>
          <w:rFonts w:ascii="Verdana" w:hAnsi="Verdana" w:cs="Arial"/>
          <w:szCs w:val="22"/>
        </w:rPr>
        <w:t xml:space="preserve"> (where appropriate)</w:t>
      </w:r>
      <w:bookmarkEnd w:id="440"/>
    </w:p>
    <w:p w:rsidRPr="00B81010" w:rsidR="00A06708" w:rsidP="000415AA" w:rsidRDefault="00A06708" w14:paraId="2144F666" w14:textId="77777777">
      <w:pPr>
        <w:pStyle w:val="MarginText"/>
        <w:keepNext/>
        <w:numPr>
          <w:ilvl w:val="0"/>
          <w:numId w:val="44"/>
        </w:numPr>
        <w:tabs>
          <w:tab w:val="left" w:pos="1418"/>
        </w:tabs>
        <w:jc w:val="left"/>
        <w:rPr>
          <w:rFonts w:ascii="Verdana" w:hAnsi="Verdana" w:cs="Arial"/>
          <w:b/>
          <w:szCs w:val="22"/>
        </w:rPr>
      </w:pPr>
      <w:r w:rsidRPr="00B81010">
        <w:rPr>
          <w:rFonts w:ascii="Verdana" w:hAnsi="Verdana" w:cs="Arial"/>
          <w:b/>
          <w:szCs w:val="22"/>
        </w:rPr>
        <w:t>SCOPE</w:t>
      </w:r>
    </w:p>
    <w:p w:rsidRPr="00B81010" w:rsidR="00A06708" w:rsidP="00AC4817" w:rsidRDefault="008D462B" w14:paraId="6DAD773A" w14:textId="1A5C0940">
      <w:pPr>
        <w:ind w:left="709" w:hanging="3"/>
        <w:jc w:val="left"/>
        <w:rPr>
          <w:rFonts w:ascii="Verdana" w:hAnsi="Verdana"/>
          <w:szCs w:val="22"/>
        </w:rPr>
      </w:pPr>
      <w:r>
        <w:rPr>
          <w:rFonts w:ascii="Verdana" w:hAnsi="Verdana"/>
          <w:szCs w:val="22"/>
        </w:rPr>
        <w:tab/>
      </w:r>
      <w:r>
        <w:rPr>
          <w:rFonts w:ascii="Verdana" w:hAnsi="Verdana"/>
          <w:szCs w:val="22"/>
        </w:rPr>
        <w:t>This schedule 1</w:t>
      </w:r>
      <w:r w:rsidRPr="00B81010" w:rsidR="00A06708">
        <w:rPr>
          <w:rFonts w:ascii="Verdana" w:hAnsi="Verdana"/>
          <w:szCs w:val="22"/>
        </w:rPr>
        <w:t xml:space="preserve"> sets out the Service Levels which the </w:t>
      </w:r>
      <w:r w:rsidR="008D424A">
        <w:rPr>
          <w:rFonts w:ascii="Verdana" w:hAnsi="Verdana"/>
          <w:szCs w:val="22"/>
        </w:rPr>
        <w:t>Supplier</w:t>
      </w:r>
      <w:r w:rsidRPr="00B81010" w:rsidR="00A06708">
        <w:rPr>
          <w:rFonts w:ascii="Verdana" w:hAnsi="Verdana"/>
          <w:szCs w:val="22"/>
        </w:rPr>
        <w:t xml:space="preserve"> is required to achieve when delivering the Services, the mechanism by which Service Failures will be managed and the method by which the </w:t>
      </w:r>
      <w:r w:rsidR="008D424A">
        <w:rPr>
          <w:rFonts w:ascii="Verdana" w:hAnsi="Verdana"/>
          <w:szCs w:val="22"/>
        </w:rPr>
        <w:t>Supplier</w:t>
      </w:r>
      <w:r w:rsidRPr="00B81010" w:rsidR="00A06708">
        <w:rPr>
          <w:rFonts w:ascii="Verdana" w:hAnsi="Verdana"/>
          <w:szCs w:val="22"/>
        </w:rPr>
        <w:t xml:space="preserve">'s performance of the Services by the </w:t>
      </w:r>
      <w:r w:rsidR="008D424A">
        <w:rPr>
          <w:rFonts w:ascii="Verdana" w:hAnsi="Verdana"/>
          <w:szCs w:val="22"/>
        </w:rPr>
        <w:t>Supplier</w:t>
      </w:r>
      <w:r w:rsidRPr="00B81010" w:rsidR="00A06708">
        <w:rPr>
          <w:rFonts w:ascii="Verdana" w:hAnsi="Verdana"/>
          <w:szCs w:val="22"/>
        </w:rPr>
        <w:t xml:space="preserve"> will be monitored.  This schedule comprises:</w:t>
      </w:r>
    </w:p>
    <w:p w:rsidRPr="00B81010" w:rsidR="00A06708" w:rsidP="00AC4817" w:rsidRDefault="00A06708" w14:paraId="32C3D38C" w14:textId="7777777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r>
      <w:r w:rsidRPr="00B81010">
        <w:rPr>
          <w:rFonts w:ascii="Verdana" w:hAnsi="Verdana" w:cs="Arial"/>
          <w:szCs w:val="22"/>
        </w:rPr>
        <w:t xml:space="preserve">Part A: Service </w:t>
      </w:r>
      <w:proofErr w:type="gramStart"/>
      <w:r w:rsidRPr="00B81010">
        <w:rPr>
          <w:rFonts w:ascii="Verdana" w:hAnsi="Verdana" w:cs="Arial"/>
          <w:szCs w:val="22"/>
        </w:rPr>
        <w:t>Levels;</w:t>
      </w:r>
      <w:proofErr w:type="gramEnd"/>
    </w:p>
    <w:p w:rsidRPr="00B81010" w:rsidR="00A06708" w:rsidP="00AC4817" w:rsidRDefault="00A06708" w14:paraId="1D9775DB" w14:textId="7777777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r>
      <w:r w:rsidRPr="00B81010">
        <w:rPr>
          <w:rFonts w:ascii="Verdana" w:hAnsi="Verdana" w:cs="Arial"/>
          <w:szCs w:val="22"/>
        </w:rPr>
        <w:t>Appendix to Part A - Service Levels and Service Credits; and</w:t>
      </w:r>
    </w:p>
    <w:p w:rsidRPr="00B81010" w:rsidR="00A06708" w:rsidP="00AC4817" w:rsidRDefault="00A06708" w14:paraId="56911DC9" w14:textId="7777777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r>
      <w:r w:rsidRPr="00B81010">
        <w:rPr>
          <w:rFonts w:ascii="Verdana" w:hAnsi="Verdana" w:cs="Arial"/>
          <w:szCs w:val="22"/>
        </w:rPr>
        <w:t>Part B: Performance Monitoring.</w:t>
      </w:r>
    </w:p>
    <w:p w:rsidRPr="00B81010" w:rsidR="00A06708" w:rsidP="00A06708" w:rsidRDefault="00A06708" w14:paraId="18308FF3" w14:textId="77777777">
      <w:pPr>
        <w:jc w:val="left"/>
        <w:rPr>
          <w:rFonts w:ascii="Verdana" w:hAnsi="Verdana"/>
          <w:b/>
          <w:bCs/>
          <w:szCs w:val="22"/>
        </w:rPr>
      </w:pPr>
      <w:r w:rsidRPr="00B81010">
        <w:rPr>
          <w:rFonts w:ascii="Verdana" w:hAnsi="Verdana"/>
          <w:b/>
          <w:bCs/>
          <w:szCs w:val="22"/>
        </w:rPr>
        <w:t>PART A</w:t>
      </w:r>
    </w:p>
    <w:p w:rsidRPr="00B81010" w:rsidR="00A06708" w:rsidP="00A06708" w:rsidRDefault="00A6373D" w14:paraId="1A0F0E48" w14:textId="77777777">
      <w:pPr>
        <w:jc w:val="left"/>
        <w:rPr>
          <w:rFonts w:ascii="Verdana" w:hAnsi="Verdana"/>
          <w:b/>
          <w:bCs/>
          <w:szCs w:val="22"/>
        </w:rPr>
      </w:pPr>
      <w:r w:rsidRPr="00B81010">
        <w:rPr>
          <w:rFonts w:ascii="Verdana" w:hAnsi="Verdana"/>
          <w:b/>
          <w:bCs/>
          <w:szCs w:val="22"/>
        </w:rPr>
        <w:t>SERVICE LEVELS</w:t>
      </w:r>
    </w:p>
    <w:p w:rsidRPr="00B81010" w:rsidR="00A06708" w:rsidP="000415AA" w:rsidRDefault="00A06708" w14:paraId="4EA3B20D" w14:textId="77777777">
      <w:pPr>
        <w:pStyle w:val="MarginText"/>
        <w:keepNext/>
        <w:numPr>
          <w:ilvl w:val="0"/>
          <w:numId w:val="44"/>
        </w:numPr>
        <w:jc w:val="left"/>
        <w:rPr>
          <w:rFonts w:ascii="Verdana" w:hAnsi="Verdana" w:cs="Arial"/>
          <w:b/>
          <w:szCs w:val="22"/>
        </w:rPr>
      </w:pPr>
      <w:r w:rsidRPr="00B81010">
        <w:rPr>
          <w:rFonts w:ascii="Verdana" w:hAnsi="Verdana" w:cs="Arial"/>
          <w:b/>
          <w:szCs w:val="22"/>
        </w:rPr>
        <w:t>PRINCIPAL POINTS</w:t>
      </w:r>
    </w:p>
    <w:p w:rsidRPr="00B81010" w:rsidR="00A06708" w:rsidP="000415AA" w:rsidRDefault="00A06708" w14:paraId="78F28B04" w14:textId="77777777">
      <w:pPr>
        <w:pStyle w:val="MarginText"/>
        <w:keepNext/>
        <w:numPr>
          <w:ilvl w:val="1"/>
          <w:numId w:val="44"/>
        </w:numPr>
        <w:tabs>
          <w:tab w:val="left" w:pos="2268"/>
          <w:tab w:val="left" w:pos="2552"/>
        </w:tabs>
        <w:ind w:left="1418" w:hanging="731"/>
        <w:jc w:val="left"/>
        <w:rPr>
          <w:rFonts w:ascii="Verdana" w:hAnsi="Verdana" w:cs="Arial"/>
          <w:szCs w:val="22"/>
        </w:rPr>
      </w:pPr>
      <w:r w:rsidRPr="00B81010">
        <w:rPr>
          <w:rFonts w:ascii="Verdana" w:hAnsi="Verdana" w:cs="Arial"/>
          <w:szCs w:val="22"/>
        </w:rPr>
        <w:t>The objectives of the Service Levels and Service Credits are to:</w:t>
      </w:r>
    </w:p>
    <w:p w:rsidRPr="00B81010" w:rsidR="00A06708" w:rsidP="000415AA" w:rsidRDefault="00A06708" w14:paraId="0BCC00AF" w14:textId="77777777">
      <w:pPr>
        <w:pStyle w:val="MarginText"/>
        <w:keepN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ensure that the Services are of a consistently high quality and meet the requirements of the </w:t>
      </w:r>
      <w:proofErr w:type="gramStart"/>
      <w:r w:rsidRPr="00B81010">
        <w:rPr>
          <w:rFonts w:ascii="Verdana" w:hAnsi="Verdana" w:cs="Arial"/>
          <w:szCs w:val="22"/>
        </w:rPr>
        <w:t>Customer;</w:t>
      </w:r>
      <w:proofErr w:type="gramEnd"/>
    </w:p>
    <w:p w:rsidRPr="00B81010" w:rsidR="00A06708" w:rsidP="000415AA" w:rsidRDefault="00A06708" w14:paraId="2C42E02A" w14:textId="1D7340C1">
      <w:pPr>
        <w:pStyle w:val="MarginText"/>
        <w:keepN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provide a mechanism whereby the Customer can attain meaningful recognition of inconvenience and/or loss resulting from the </w:t>
      </w:r>
      <w:r w:rsidR="008D424A">
        <w:rPr>
          <w:rFonts w:ascii="Verdana" w:hAnsi="Verdana" w:cs="Arial"/>
          <w:szCs w:val="22"/>
        </w:rPr>
        <w:t>Supplier</w:t>
      </w:r>
      <w:r w:rsidRPr="00B81010">
        <w:rPr>
          <w:rFonts w:ascii="Verdana" w:hAnsi="Verdana" w:cs="Arial"/>
          <w:szCs w:val="22"/>
        </w:rPr>
        <w:t>'s failure to deliver the level of Service for which it has contracted to deliver; and</w:t>
      </w:r>
    </w:p>
    <w:p w:rsidRPr="00B81010" w:rsidR="00A06708" w:rsidP="000415AA" w:rsidRDefault="00A06708" w14:paraId="1C9E73A4" w14:textId="1D1ACFB6">
      <w:pPr>
        <w:pStyle w:val="MarginText"/>
        <w:keepN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incentivise the </w:t>
      </w:r>
      <w:r w:rsidR="008D424A">
        <w:rPr>
          <w:rFonts w:ascii="Verdana" w:hAnsi="Verdana" w:cs="Arial"/>
          <w:szCs w:val="22"/>
        </w:rPr>
        <w:t>Supplier</w:t>
      </w:r>
      <w:r w:rsidRPr="00B81010">
        <w:rPr>
          <w:rFonts w:ascii="Verdana" w:hAnsi="Verdana" w:cs="Arial"/>
          <w:szCs w:val="22"/>
        </w:rPr>
        <w:t xml:space="preserve"> to meet the Service Levels and to remedy any failure to meet the Service Levels expeditiously.</w:t>
      </w:r>
    </w:p>
    <w:p w:rsidRPr="00B81010" w:rsidR="00A06708" w:rsidP="000415AA" w:rsidRDefault="00A06708" w14:paraId="05C71FE4" w14:textId="77777777">
      <w:pPr>
        <w:pStyle w:val="MarginText"/>
        <w:numPr>
          <w:ilvl w:val="0"/>
          <w:numId w:val="44"/>
        </w:numPr>
        <w:jc w:val="left"/>
        <w:rPr>
          <w:rFonts w:ascii="Verdana" w:hAnsi="Verdana" w:cs="Arial"/>
          <w:b/>
          <w:szCs w:val="22"/>
        </w:rPr>
      </w:pPr>
      <w:bookmarkStart w:name="_Toc26780124" w:id="441"/>
      <w:r w:rsidRPr="00B81010">
        <w:rPr>
          <w:rFonts w:ascii="Verdana" w:hAnsi="Verdana" w:cs="Arial"/>
          <w:b/>
          <w:szCs w:val="22"/>
        </w:rPr>
        <w:t>SERVICE LEVELS</w:t>
      </w:r>
    </w:p>
    <w:p w:rsidRPr="00B81010" w:rsidR="00A06708" w:rsidP="000415AA" w:rsidRDefault="00A06708" w14:paraId="431F21FA" w14:textId="77777777">
      <w:pPr>
        <w:pStyle w:val="MarginText"/>
        <w:numPr>
          <w:ilvl w:val="1"/>
          <w:numId w:val="44"/>
        </w:numPr>
        <w:ind w:left="1418" w:hanging="709"/>
        <w:jc w:val="left"/>
        <w:rPr>
          <w:rFonts w:ascii="Verdana" w:hAnsi="Verdana" w:cs="Arial"/>
          <w:szCs w:val="22"/>
        </w:rPr>
      </w:pPr>
      <w:bookmarkStart w:name="_Ref128183883" w:id="442"/>
      <w:r w:rsidRPr="00B81010">
        <w:rPr>
          <w:rFonts w:ascii="Verdana" w:hAnsi="Verdana" w:cs="Arial"/>
          <w:szCs w:val="22"/>
        </w:rPr>
        <w:t>The Appendix to this Part A of this schedule sets out Service Levels the performance of which the Parties have agreed to measure</w:t>
      </w:r>
      <w:bookmarkEnd w:id="442"/>
      <w:r w:rsidRPr="00B81010">
        <w:rPr>
          <w:rFonts w:ascii="Verdana" w:hAnsi="Verdana" w:cs="Arial"/>
          <w:szCs w:val="22"/>
        </w:rPr>
        <w:t>.</w:t>
      </w:r>
    </w:p>
    <w:p w:rsidRPr="00B81010" w:rsidR="00A06708" w:rsidP="000415AA" w:rsidRDefault="00A06708" w14:paraId="1C675DD9" w14:textId="7E61AAAC">
      <w:pPr>
        <w:pStyle w:val="MarginText"/>
        <w:numPr>
          <w:ilvl w:val="1"/>
          <w:numId w:val="44"/>
        </w:numPr>
        <w:tabs>
          <w:tab w:val="clear" w:pos="1440"/>
          <w:tab w:val="left" w:pos="1418"/>
        </w:tabs>
        <w:ind w:hanging="731"/>
        <w:jc w:val="left"/>
        <w:rPr>
          <w:rFonts w:ascii="Verdana" w:hAnsi="Verdana" w:cs="Arial"/>
          <w:szCs w:val="22"/>
        </w:rPr>
      </w:pPr>
      <w:r w:rsidRPr="00B81010">
        <w:rPr>
          <w:rFonts w:ascii="Verdana" w:hAnsi="Verdana" w:cs="Arial"/>
          <w:szCs w:val="22"/>
        </w:rPr>
        <w:t xml:space="preserve">The </w:t>
      </w:r>
      <w:r w:rsidR="008D424A">
        <w:rPr>
          <w:rFonts w:ascii="Verdana" w:hAnsi="Verdana" w:cs="Arial"/>
          <w:szCs w:val="22"/>
        </w:rPr>
        <w:t>Supplier</w:t>
      </w:r>
      <w:r w:rsidRPr="00B81010">
        <w:rPr>
          <w:rFonts w:ascii="Verdana" w:hAnsi="Verdana" w:cs="Arial"/>
          <w:szCs w:val="22"/>
        </w:rPr>
        <w:t xml:space="preserve"> shall monitor its performance of each of the Services referred to in Appendix A by reference to the Service Level(s) for that part of the Service </w:t>
      </w:r>
      <w:r w:rsidRPr="00B81010">
        <w:rPr>
          <w:rFonts w:ascii="Verdana" w:hAnsi="Verdana" w:cs="Arial"/>
          <w:szCs w:val="22"/>
        </w:rPr>
        <w:tab/>
      </w:r>
      <w:r w:rsidRPr="00B81010">
        <w:rPr>
          <w:rFonts w:ascii="Verdana" w:hAnsi="Verdana" w:cs="Arial"/>
          <w:szCs w:val="22"/>
        </w:rPr>
        <w:t>and shall send the Customer a report detailing the level of service which was achieved in accordance with the provisions of part B of this schedule</w:t>
      </w:r>
      <w:r w:rsidR="008D462B">
        <w:rPr>
          <w:rFonts w:ascii="Verdana" w:hAnsi="Verdana" w:cs="Arial"/>
          <w:szCs w:val="22"/>
        </w:rPr>
        <w:t xml:space="preserve"> 1</w:t>
      </w:r>
      <w:r w:rsidRPr="00B81010">
        <w:rPr>
          <w:rFonts w:ascii="Verdana" w:hAnsi="Verdana" w:cs="Arial"/>
          <w:szCs w:val="22"/>
        </w:rPr>
        <w:t>.</w:t>
      </w:r>
    </w:p>
    <w:p w:rsidRPr="00B81010" w:rsidR="00A06708" w:rsidP="000415AA" w:rsidRDefault="00A06708" w14:paraId="44880222" w14:textId="61F49A96">
      <w:pPr>
        <w:pStyle w:val="MarginText"/>
        <w:numPr>
          <w:ilvl w:val="1"/>
          <w:numId w:val="44"/>
        </w:numPr>
        <w:tabs>
          <w:tab w:val="clear" w:pos="1440"/>
          <w:tab w:val="left" w:pos="1418"/>
        </w:tabs>
        <w:ind w:hanging="731"/>
        <w:jc w:val="left"/>
        <w:rPr>
          <w:rFonts w:ascii="Verdana" w:hAnsi="Verdana" w:cs="Arial"/>
          <w:szCs w:val="22"/>
        </w:rPr>
      </w:pPr>
      <w:bookmarkStart w:name="_Ref44856850" w:id="443"/>
      <w:r w:rsidRPr="00B81010">
        <w:rPr>
          <w:rFonts w:ascii="Verdana" w:hAnsi="Verdana" w:cs="Arial"/>
          <w:szCs w:val="22"/>
        </w:rPr>
        <w:t xml:space="preserve">If the level of performance of the </w:t>
      </w:r>
      <w:r w:rsidR="008D424A">
        <w:rPr>
          <w:rFonts w:ascii="Verdana" w:hAnsi="Verdana" w:cs="Arial"/>
          <w:szCs w:val="22"/>
        </w:rPr>
        <w:t>Supplier</w:t>
      </w:r>
      <w:r w:rsidRPr="00B81010">
        <w:rPr>
          <w:rFonts w:ascii="Verdana" w:hAnsi="Verdana" w:cs="Arial"/>
          <w:szCs w:val="22"/>
        </w:rPr>
        <w:t xml:space="preserve"> of any element of the Services during Contract Period:</w:t>
      </w:r>
      <w:bookmarkEnd w:id="443"/>
    </w:p>
    <w:p w:rsidRPr="00B81010" w:rsidR="00A06708" w:rsidP="000415AA" w:rsidRDefault="00A06708" w14:paraId="30C6A3F3" w14:textId="77777777">
      <w:pPr>
        <w:pStyle w:val="MarginT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fails to achieve a Service Level in respect of each element of the Service, then the Customer shall make a deduction from the Contract Charges in accordance with Appendix A to this schedule </w:t>
      </w:r>
      <w:r w:rsidR="008D462B">
        <w:rPr>
          <w:rFonts w:ascii="Verdana" w:hAnsi="Verdana" w:cs="Arial"/>
          <w:szCs w:val="22"/>
        </w:rPr>
        <w:t>1</w:t>
      </w:r>
      <w:r w:rsidRPr="00B81010">
        <w:rPr>
          <w:rFonts w:ascii="Verdana" w:hAnsi="Verdana" w:cs="Arial"/>
          <w:szCs w:val="22"/>
        </w:rPr>
        <w:t xml:space="preserve">; or </w:t>
      </w:r>
    </w:p>
    <w:p w:rsidRPr="00B81010" w:rsidR="00A06708" w:rsidP="000415AA" w:rsidRDefault="00A06708" w14:paraId="4F8C73B3" w14:textId="77777777">
      <w:pPr>
        <w:pStyle w:val="MarginText"/>
        <w:numPr>
          <w:ilvl w:val="2"/>
          <w:numId w:val="44"/>
        </w:numPr>
        <w:tabs>
          <w:tab w:val="clear" w:pos="2138"/>
          <w:tab w:val="num" w:pos="2552"/>
        </w:tabs>
        <w:ind w:left="2552" w:hanging="1134"/>
        <w:jc w:val="left"/>
        <w:rPr>
          <w:rFonts w:ascii="Verdana" w:hAnsi="Verdana"/>
          <w:b/>
          <w:bCs/>
          <w:szCs w:val="22"/>
        </w:rPr>
        <w:sectPr w:rsidRPr="00B81010" w:rsidR="00A06708" w:rsidSect="00704419">
          <w:headerReference w:type="even" r:id="rId24"/>
          <w:headerReference w:type="default" r:id="rId25"/>
          <w:footerReference w:type="even" r:id="rId26"/>
          <w:footerReference w:type="default" r:id="rId27"/>
          <w:headerReference w:type="first" r:id="rId28"/>
          <w:footerReference w:type="first" r:id="rId29"/>
          <w:endnotePr>
            <w:numFmt w:val="decimal"/>
          </w:endnotePr>
          <w:type w:val="continuous"/>
          <w:pgSz w:w="11909" w:h="16834" w:orient="portrait" w:code="9"/>
          <w:pgMar w:top="720" w:right="720" w:bottom="720" w:left="720" w:header="720" w:footer="720" w:gutter="0"/>
          <w:cols w:space="720"/>
          <w:noEndnote/>
          <w:docGrid w:linePitch="272"/>
        </w:sectPr>
      </w:pPr>
      <w:r w:rsidRPr="00B81010">
        <w:rPr>
          <w:rFonts w:ascii="Verdana" w:hAnsi="Verdana" w:cs="Arial"/>
          <w:szCs w:val="22"/>
        </w:rPr>
        <w:t xml:space="preserve">constitutes a Critical Service Failure, the Customer shall be entitled to terminate this Contract pursuant to clause 19.3 </w:t>
      </w:r>
      <w:bookmarkEnd w:id="441"/>
    </w:p>
    <w:p w:rsidRPr="00E53393" w:rsidR="0197EA60" w:rsidP="587DCFA9" w:rsidRDefault="0197EA60" w14:paraId="1FC1007D" w14:textId="78927990">
      <w:pPr>
        <w:spacing w:after="0"/>
        <w:jc w:val="left"/>
        <w:rPr>
          <w:rFonts w:ascii="Verdana" w:hAnsi="Verdana" w:eastAsia="Verdana" w:cs="Verdana"/>
          <w:szCs w:val="22"/>
        </w:rPr>
      </w:pPr>
      <w:r w:rsidRPr="00E53393">
        <w:rPr>
          <w:rFonts w:ascii="Verdana" w:hAnsi="Verdana" w:eastAsia="Verdana" w:cs="Verdana"/>
          <w:b/>
          <w:szCs w:val="22"/>
        </w:rPr>
        <w:t>APPENDIX TO PART A</w:t>
      </w:r>
      <w:r w:rsidRPr="00E53393">
        <w:rPr>
          <w:rFonts w:ascii="Verdana" w:hAnsi="Verdana" w:eastAsia="Verdana" w:cs="Verdana"/>
          <w:szCs w:val="22"/>
        </w:rPr>
        <w:t xml:space="preserve"> </w:t>
      </w:r>
    </w:p>
    <w:p w:rsidRPr="00E53393" w:rsidR="00E53393" w:rsidP="587DCFA9" w:rsidRDefault="00E53393" w14:paraId="3490A9D8" w14:textId="77777777">
      <w:pPr>
        <w:spacing w:after="0"/>
        <w:jc w:val="left"/>
        <w:rPr>
          <w:rFonts w:ascii="Verdana" w:hAnsi="Verdana" w:eastAsia="Verdana" w:cs="Verdana"/>
          <w:szCs w:val="22"/>
        </w:rPr>
      </w:pPr>
    </w:p>
    <w:p w:rsidRPr="00E53393" w:rsidR="00E53393" w:rsidP="587DCFA9" w:rsidRDefault="00E53393" w14:paraId="561F2030" w14:textId="27E01D69">
      <w:pPr>
        <w:spacing w:after="0"/>
        <w:jc w:val="left"/>
      </w:pPr>
      <w:r w:rsidRPr="00E53393">
        <w:rPr>
          <w:rFonts w:ascii="Verdana" w:hAnsi="Verdana" w:eastAsia="Verdana" w:cs="Verdana"/>
          <w:szCs w:val="22"/>
        </w:rPr>
        <w:t>N/A</w:t>
      </w:r>
    </w:p>
    <w:p w:rsidRPr="00797AEA" w:rsidR="00A06708" w:rsidP="00A06708" w:rsidRDefault="00A06708" w14:paraId="192A0DD3" w14:textId="77777777">
      <w:pPr>
        <w:keepNext/>
        <w:jc w:val="left"/>
        <w:rPr>
          <w:rFonts w:ascii="Verdana" w:hAnsi="Verdana"/>
          <w:b/>
          <w:strike/>
          <w:szCs w:val="22"/>
        </w:rPr>
      </w:pPr>
    </w:p>
    <w:p w:rsidRPr="00797AEA" w:rsidR="00A06708" w:rsidP="00A06708" w:rsidRDefault="00A06708" w14:paraId="7D6110AB" w14:textId="77777777">
      <w:pPr>
        <w:keepNext/>
        <w:jc w:val="left"/>
        <w:rPr>
          <w:rFonts w:ascii="Verdana" w:hAnsi="Verdana"/>
          <w:b/>
          <w:strike/>
          <w:szCs w:val="22"/>
        </w:rPr>
        <w:sectPr w:rsidRPr="00797AEA" w:rsidR="00A06708" w:rsidSect="00704419">
          <w:headerReference w:type="even" r:id="rId30"/>
          <w:headerReference w:type="default" r:id="rId31"/>
          <w:footerReference w:type="even" r:id="rId32"/>
          <w:headerReference w:type="first" r:id="rId33"/>
          <w:footerReference w:type="first" r:id="rId34"/>
          <w:pgSz w:w="11909" w:h="16834" w:orient="portrait" w:code="9"/>
          <w:pgMar w:top="720" w:right="720" w:bottom="720" w:left="720" w:header="706" w:footer="706" w:gutter="0"/>
          <w:cols w:space="720"/>
          <w:docGrid w:linePitch="272"/>
        </w:sectPr>
      </w:pPr>
    </w:p>
    <w:p w:rsidRPr="00797AEA" w:rsidR="00A06708" w:rsidP="00A06708" w:rsidRDefault="00A06708" w14:paraId="0FC97918" w14:textId="77777777">
      <w:pPr>
        <w:keepNext/>
        <w:jc w:val="left"/>
        <w:rPr>
          <w:rFonts w:ascii="Verdana" w:hAnsi="Verdana"/>
          <w:b/>
          <w:strike/>
          <w:szCs w:val="22"/>
        </w:rPr>
        <w:sectPr w:rsidRPr="00797AEA" w:rsidR="00A06708" w:rsidSect="00704419">
          <w:type w:val="continuous"/>
          <w:pgSz w:w="11909" w:h="16834" w:orient="portrait" w:code="9"/>
          <w:pgMar w:top="720" w:right="720" w:bottom="720" w:left="720" w:header="706" w:footer="706" w:gutter="0"/>
          <w:cols w:space="720"/>
          <w:docGrid w:linePitch="272"/>
        </w:sectPr>
      </w:pPr>
    </w:p>
    <w:p w:rsidRPr="00E53393" w:rsidR="00A06708" w:rsidP="00A06708" w:rsidRDefault="00A06708" w14:paraId="3F3742B2" w14:textId="77777777">
      <w:pPr>
        <w:keepNext/>
        <w:jc w:val="left"/>
        <w:rPr>
          <w:rFonts w:ascii="Verdana" w:hAnsi="Verdana"/>
          <w:b/>
          <w:szCs w:val="22"/>
        </w:rPr>
      </w:pPr>
      <w:r w:rsidRPr="00E53393">
        <w:rPr>
          <w:rFonts w:ascii="Verdana" w:hAnsi="Verdana"/>
          <w:b/>
          <w:szCs w:val="22"/>
        </w:rPr>
        <w:t>PART B</w:t>
      </w:r>
    </w:p>
    <w:p w:rsidRPr="00E53393" w:rsidR="00A06708" w:rsidP="00A06708" w:rsidRDefault="00A6373D" w14:paraId="46066A40" w14:textId="77777777">
      <w:pPr>
        <w:keepNext/>
        <w:jc w:val="left"/>
        <w:rPr>
          <w:rFonts w:ascii="Verdana" w:hAnsi="Verdana"/>
          <w:b/>
          <w:szCs w:val="22"/>
        </w:rPr>
      </w:pPr>
      <w:r w:rsidRPr="00E53393">
        <w:rPr>
          <w:rFonts w:ascii="Verdana" w:hAnsi="Verdana"/>
          <w:b/>
          <w:szCs w:val="22"/>
        </w:rPr>
        <w:t>PERFORMANCE MONITORING</w:t>
      </w:r>
    </w:p>
    <w:p w:rsidRPr="00E53393" w:rsidR="00A06708" w:rsidP="00DE2692" w:rsidRDefault="00A06708" w14:paraId="135CD5A3" w14:textId="77777777">
      <w:pPr>
        <w:pStyle w:val="MarginText"/>
        <w:keepNext/>
        <w:numPr>
          <w:ilvl w:val="0"/>
          <w:numId w:val="45"/>
        </w:numPr>
        <w:tabs>
          <w:tab w:val="left" w:pos="1418"/>
        </w:tabs>
        <w:jc w:val="left"/>
        <w:rPr>
          <w:rFonts w:ascii="Verdana" w:hAnsi="Verdana" w:cs="Arial"/>
          <w:b/>
          <w:szCs w:val="22"/>
        </w:rPr>
      </w:pPr>
      <w:r w:rsidRPr="00E53393">
        <w:rPr>
          <w:rFonts w:ascii="Verdana" w:hAnsi="Verdana" w:cs="Arial"/>
          <w:b/>
          <w:szCs w:val="22"/>
        </w:rPr>
        <w:t>PRINCIPAL POINTS</w:t>
      </w:r>
    </w:p>
    <w:p w:rsidRPr="00E53393" w:rsidR="00A06708" w:rsidP="00DE2692" w:rsidRDefault="00A06708" w14:paraId="6B7C79E5" w14:textId="77777777">
      <w:pPr>
        <w:pStyle w:val="MarginText"/>
        <w:numPr>
          <w:ilvl w:val="1"/>
          <w:numId w:val="45"/>
        </w:numPr>
        <w:ind w:hanging="731"/>
        <w:jc w:val="left"/>
        <w:rPr>
          <w:rFonts w:ascii="Verdana" w:hAnsi="Verdana" w:cs="Arial"/>
          <w:szCs w:val="22"/>
        </w:rPr>
      </w:pPr>
      <w:r w:rsidRPr="00E53393">
        <w:rPr>
          <w:rFonts w:ascii="Verdana" w:hAnsi="Verdana" w:cs="Arial"/>
          <w:szCs w:val="22"/>
        </w:rPr>
        <w:t>This Part B provides the methodology for monitoring the Services:</w:t>
      </w:r>
    </w:p>
    <w:p w:rsidRPr="00E53393" w:rsidR="00A06708" w:rsidP="00DE2692" w:rsidRDefault="00A06708" w14:paraId="215D426D" w14:textId="1B9AFAAC">
      <w:pPr>
        <w:pStyle w:val="MarginText"/>
        <w:numPr>
          <w:ilvl w:val="2"/>
          <w:numId w:val="45"/>
        </w:numPr>
        <w:tabs>
          <w:tab w:val="clear" w:pos="2160"/>
          <w:tab w:val="num" w:pos="2552"/>
        </w:tabs>
        <w:ind w:left="2552" w:hanging="1112"/>
        <w:jc w:val="left"/>
        <w:rPr>
          <w:rFonts w:ascii="Verdana" w:hAnsi="Verdana" w:cs="Arial"/>
          <w:szCs w:val="22"/>
        </w:rPr>
      </w:pPr>
      <w:r w:rsidRPr="00E53393">
        <w:rPr>
          <w:rFonts w:ascii="Verdana" w:hAnsi="Verdana" w:cs="Arial"/>
          <w:szCs w:val="22"/>
        </w:rPr>
        <w:t xml:space="preserve">to ensure that the </w:t>
      </w:r>
      <w:r w:rsidRPr="00E53393" w:rsidR="008D424A">
        <w:rPr>
          <w:rFonts w:ascii="Verdana" w:hAnsi="Verdana" w:cs="Arial"/>
          <w:szCs w:val="22"/>
        </w:rPr>
        <w:t>Supplier</w:t>
      </w:r>
      <w:r w:rsidRPr="00E53393">
        <w:rPr>
          <w:rFonts w:ascii="Verdana" w:hAnsi="Verdana" w:cs="Arial"/>
          <w:szCs w:val="22"/>
        </w:rPr>
        <w:t xml:space="preserve"> is complying with the Service Levels; and</w:t>
      </w:r>
    </w:p>
    <w:p w:rsidRPr="00E53393" w:rsidR="00A06708" w:rsidP="00DE2692" w:rsidRDefault="00A06708" w14:paraId="11CA0938" w14:textId="4EF9C4A7">
      <w:pPr>
        <w:pStyle w:val="MarginText"/>
        <w:numPr>
          <w:ilvl w:val="2"/>
          <w:numId w:val="45"/>
        </w:numPr>
        <w:tabs>
          <w:tab w:val="clear" w:pos="2160"/>
          <w:tab w:val="num" w:pos="2552"/>
        </w:tabs>
        <w:ind w:left="2552" w:hanging="1112"/>
        <w:jc w:val="left"/>
        <w:rPr>
          <w:rFonts w:ascii="Verdana" w:hAnsi="Verdana" w:cs="Arial"/>
          <w:szCs w:val="22"/>
        </w:rPr>
      </w:pPr>
      <w:r w:rsidRPr="00E53393">
        <w:rPr>
          <w:rFonts w:ascii="Verdana" w:hAnsi="Verdana" w:cs="Arial"/>
          <w:szCs w:val="22"/>
        </w:rPr>
        <w:t xml:space="preserve">for identifying any failures to achieve Service Levels in the performance of the </w:t>
      </w:r>
      <w:r w:rsidRPr="00E53393" w:rsidR="008D424A">
        <w:rPr>
          <w:rFonts w:ascii="Verdana" w:hAnsi="Verdana" w:cs="Arial"/>
          <w:szCs w:val="22"/>
        </w:rPr>
        <w:t>Supplier</w:t>
      </w:r>
      <w:r w:rsidRPr="00E53393">
        <w:rPr>
          <w:rFonts w:ascii="Verdana" w:hAnsi="Verdana" w:cs="Arial"/>
          <w:szCs w:val="22"/>
        </w:rPr>
        <w:t xml:space="preserve"> and/or delivery of the Services ("</w:t>
      </w:r>
      <w:r w:rsidRPr="00E53393">
        <w:rPr>
          <w:rFonts w:ascii="Verdana" w:hAnsi="Verdana" w:cs="Arial"/>
          <w:b/>
          <w:szCs w:val="22"/>
        </w:rPr>
        <w:t>Performance Monitoring System</w:t>
      </w:r>
      <w:r w:rsidRPr="00E53393">
        <w:rPr>
          <w:rFonts w:ascii="Verdana" w:hAnsi="Verdana" w:cs="Arial"/>
          <w:szCs w:val="22"/>
        </w:rPr>
        <w:t>").</w:t>
      </w:r>
    </w:p>
    <w:p w:rsidRPr="00E53393" w:rsidR="00A06708" w:rsidP="00DE2692" w:rsidRDefault="00A06708" w14:paraId="0ED076F9" w14:textId="3E78284A">
      <w:pPr>
        <w:pStyle w:val="MarginText"/>
        <w:numPr>
          <w:ilvl w:val="1"/>
          <w:numId w:val="45"/>
        </w:numPr>
        <w:tabs>
          <w:tab w:val="left" w:pos="1701"/>
        </w:tabs>
        <w:ind w:hanging="731"/>
        <w:jc w:val="left"/>
        <w:rPr>
          <w:rFonts w:ascii="Verdana" w:hAnsi="Verdana" w:cs="Arial"/>
          <w:szCs w:val="22"/>
        </w:rPr>
      </w:pPr>
      <w:bookmarkStart w:name="_Ref231978076" w:id="444"/>
      <w:r w:rsidRPr="00E53393">
        <w:rPr>
          <w:rFonts w:ascii="Verdana" w:hAnsi="Verdana" w:cs="Arial"/>
          <w:szCs w:val="22"/>
        </w:rPr>
        <w:t xml:space="preserve">Within 20 Working Days of the Commencement Date the </w:t>
      </w:r>
      <w:r w:rsidRPr="00E53393" w:rsidR="008D424A">
        <w:rPr>
          <w:rFonts w:ascii="Verdana" w:hAnsi="Verdana" w:cs="Arial"/>
          <w:szCs w:val="22"/>
        </w:rPr>
        <w:t>Supplier</w:t>
      </w:r>
      <w:r w:rsidRPr="00E53393">
        <w:rPr>
          <w:rFonts w:ascii="Verdana" w:hAnsi="Verdana" w:cs="Arial"/>
          <w:szCs w:val="22"/>
        </w:rPr>
        <w:t xml:space="preserve"> shall provide the Customer with details of how the process in respect of the monitoring and reporting of Service Levels will operate between the Parties and the Parties will endeavour to agree such process as soon as reasonably possible.</w:t>
      </w:r>
      <w:bookmarkEnd w:id="444"/>
    </w:p>
    <w:p w:rsidRPr="00E53393" w:rsidR="00A06708" w:rsidP="00DE2692" w:rsidRDefault="00A06708" w14:paraId="6E70E8D3" w14:textId="77777777">
      <w:pPr>
        <w:pStyle w:val="MarginText"/>
        <w:keepNext/>
        <w:numPr>
          <w:ilvl w:val="0"/>
          <w:numId w:val="45"/>
        </w:numPr>
        <w:jc w:val="left"/>
        <w:rPr>
          <w:rFonts w:ascii="Verdana" w:hAnsi="Verdana" w:cs="Arial"/>
          <w:b/>
          <w:szCs w:val="22"/>
        </w:rPr>
      </w:pPr>
      <w:bookmarkStart w:name="_Ref124749473" w:id="445"/>
      <w:bookmarkStart w:name="_Toc26780130" w:id="446"/>
      <w:bookmarkStart w:name="_Ref30927116" w:id="447"/>
      <w:bookmarkStart w:name="_Ref30931939" w:id="448"/>
      <w:r w:rsidRPr="00E53393">
        <w:rPr>
          <w:rFonts w:ascii="Verdana" w:hAnsi="Verdana" w:cs="Arial"/>
          <w:b/>
          <w:szCs w:val="22"/>
        </w:rPr>
        <w:t>REPORTING OF SERVICE FAILURES</w:t>
      </w:r>
      <w:bookmarkEnd w:id="445"/>
    </w:p>
    <w:p w:rsidRPr="00E53393" w:rsidR="00A06708" w:rsidP="003612DA" w:rsidRDefault="003612DA" w14:paraId="7CA0D398" w14:textId="1A38F086">
      <w:pPr>
        <w:pStyle w:val="MarginText"/>
        <w:ind w:left="1418" w:hanging="709"/>
        <w:jc w:val="left"/>
        <w:rPr>
          <w:rFonts w:ascii="Verdana" w:hAnsi="Verdana" w:cs="Arial"/>
          <w:szCs w:val="22"/>
        </w:rPr>
      </w:pPr>
      <w:r w:rsidRPr="00E53393">
        <w:rPr>
          <w:rFonts w:ascii="Verdana" w:hAnsi="Verdana" w:cs="Arial"/>
          <w:szCs w:val="22"/>
        </w:rPr>
        <w:t>2.1</w:t>
      </w:r>
      <w:r w:rsidRPr="00E53393">
        <w:rPr>
          <w:rFonts w:ascii="Verdana" w:hAnsi="Verdana" w:cs="Arial"/>
          <w:szCs w:val="22"/>
        </w:rPr>
        <w:tab/>
      </w:r>
      <w:r w:rsidRPr="00E53393" w:rsidR="00A06708">
        <w:rPr>
          <w:rFonts w:ascii="Verdana" w:hAnsi="Verdana" w:cs="Arial"/>
          <w:szCs w:val="22"/>
        </w:rPr>
        <w:t xml:space="preserve">The Customer shall report all failures to achieve Service Levels and any Critical Service Failure to the Customer in accordance with the processes agreed in paragraph </w:t>
      </w:r>
      <w:r w:rsidRPr="00E53393" w:rsidR="00CD0B2A">
        <w:rPr>
          <w:rFonts w:ascii="Verdana" w:hAnsi="Verdana" w:cs="Arial"/>
          <w:szCs w:val="22"/>
        </w:rPr>
        <w:t>1.2</w:t>
      </w:r>
      <w:r w:rsidRPr="00E53393" w:rsidR="00A06708">
        <w:rPr>
          <w:rFonts w:ascii="Verdana" w:hAnsi="Verdana" w:cs="Arial"/>
          <w:szCs w:val="22"/>
        </w:rPr>
        <w:t xml:space="preserve"> above.</w:t>
      </w:r>
    </w:p>
    <w:p w:rsidRPr="00E53393" w:rsidR="00A06708" w:rsidP="00DE2692" w:rsidRDefault="00A06708" w14:paraId="40E27278" w14:textId="77777777">
      <w:pPr>
        <w:pStyle w:val="MarginText"/>
        <w:keepNext/>
        <w:numPr>
          <w:ilvl w:val="0"/>
          <w:numId w:val="45"/>
        </w:numPr>
        <w:jc w:val="left"/>
        <w:rPr>
          <w:rFonts w:ascii="Verdana" w:hAnsi="Verdana" w:cs="Arial"/>
          <w:b/>
          <w:szCs w:val="22"/>
        </w:rPr>
      </w:pPr>
      <w:bookmarkStart w:name="_Ref76876903" w:id="449"/>
      <w:bookmarkEnd w:id="446"/>
      <w:bookmarkEnd w:id="447"/>
      <w:bookmarkEnd w:id="448"/>
      <w:r w:rsidRPr="00E53393">
        <w:rPr>
          <w:rFonts w:ascii="Verdana" w:hAnsi="Verdana" w:cs="Arial"/>
          <w:b/>
          <w:szCs w:val="22"/>
        </w:rPr>
        <w:t>PERFORMANCE MONITORING AND PERFORMANCE REVIEW</w:t>
      </w:r>
      <w:bookmarkEnd w:id="449"/>
    </w:p>
    <w:p w:rsidRPr="00E53393" w:rsidR="00A06708" w:rsidP="00DE2692" w:rsidRDefault="00A06708" w14:paraId="4A4E2FFF" w14:textId="1BD591CF">
      <w:pPr>
        <w:pStyle w:val="MarginText"/>
        <w:numPr>
          <w:ilvl w:val="1"/>
          <w:numId w:val="45"/>
        </w:numPr>
        <w:tabs>
          <w:tab w:val="left" w:pos="1701"/>
        </w:tabs>
        <w:ind w:hanging="731"/>
        <w:jc w:val="left"/>
        <w:rPr>
          <w:rFonts w:ascii="Verdana" w:hAnsi="Verdana" w:cs="Arial"/>
          <w:szCs w:val="22"/>
        </w:rPr>
      </w:pPr>
      <w:r w:rsidRPr="00E53393">
        <w:rPr>
          <w:rFonts w:ascii="Verdana" w:hAnsi="Verdana" w:cs="Arial"/>
          <w:szCs w:val="22"/>
        </w:rPr>
        <w:t xml:space="preserve">The </w:t>
      </w:r>
      <w:r w:rsidRPr="00E53393" w:rsidR="008D424A">
        <w:rPr>
          <w:rFonts w:ascii="Verdana" w:hAnsi="Verdana" w:cs="Arial"/>
          <w:szCs w:val="22"/>
        </w:rPr>
        <w:t>Supplier</w:t>
      </w:r>
      <w:r w:rsidRPr="00E53393">
        <w:rPr>
          <w:rFonts w:ascii="Verdana" w:hAnsi="Verdana" w:cs="Arial"/>
          <w:szCs w:val="22"/>
        </w:rPr>
        <w:t xml:space="preserve"> shall provide the Customer with reports in accordance with the process and timescales agreed pursuant to paragraph </w:t>
      </w:r>
      <w:r w:rsidRPr="00E53393">
        <w:rPr>
          <w:rFonts w:ascii="Verdana" w:hAnsi="Verdana" w:cs="Arial"/>
          <w:szCs w:val="22"/>
        </w:rPr>
        <w:fldChar w:fldCharType="begin"/>
      </w:r>
      <w:r w:rsidRPr="00E53393">
        <w:rPr>
          <w:rFonts w:ascii="Verdana" w:hAnsi="Verdana" w:cs="Arial"/>
          <w:szCs w:val="22"/>
        </w:rPr>
        <w:instrText xml:space="preserve"> REF _Ref231978076 \w \h  \* MERGEFORMAT </w:instrText>
      </w:r>
      <w:r w:rsidRPr="00E53393">
        <w:rPr>
          <w:rFonts w:ascii="Verdana" w:hAnsi="Verdana" w:cs="Arial"/>
          <w:szCs w:val="22"/>
        </w:rPr>
      </w:r>
      <w:r w:rsidRPr="00E53393">
        <w:rPr>
          <w:rFonts w:ascii="Verdana" w:hAnsi="Verdana" w:cs="Arial"/>
          <w:szCs w:val="22"/>
        </w:rPr>
        <w:fldChar w:fldCharType="separate"/>
      </w:r>
      <w:r w:rsidRPr="00E53393" w:rsidR="00BC7837">
        <w:rPr>
          <w:rFonts w:ascii="Verdana" w:hAnsi="Verdana" w:cs="Arial"/>
          <w:szCs w:val="22"/>
        </w:rPr>
        <w:t>1.2</w:t>
      </w:r>
      <w:r w:rsidRPr="00E53393">
        <w:rPr>
          <w:rFonts w:ascii="Verdana" w:hAnsi="Verdana" w:cs="Arial"/>
          <w:szCs w:val="22"/>
        </w:rPr>
        <w:fldChar w:fldCharType="end"/>
      </w:r>
      <w:r w:rsidRPr="00E53393">
        <w:rPr>
          <w:rFonts w:ascii="Verdana" w:hAnsi="Verdana" w:cs="Arial"/>
          <w:szCs w:val="22"/>
        </w:rPr>
        <w:t xml:space="preserve"> above which shall contain, as a minimum, the following information in respect of the relevant period just ended:</w:t>
      </w:r>
    </w:p>
    <w:p w:rsidRPr="00E53393" w:rsidR="00A06708" w:rsidP="00DE2692" w:rsidRDefault="00A06708" w14:paraId="349431A3" w14:textId="77777777">
      <w:pPr>
        <w:pStyle w:val="MarginText"/>
        <w:numPr>
          <w:ilvl w:val="2"/>
          <w:numId w:val="45"/>
        </w:numPr>
        <w:tabs>
          <w:tab w:val="clear" w:pos="2160"/>
          <w:tab w:val="left" w:pos="1418"/>
          <w:tab w:val="left" w:pos="2552"/>
        </w:tabs>
        <w:ind w:left="2552" w:hanging="1134"/>
        <w:jc w:val="left"/>
        <w:rPr>
          <w:rFonts w:ascii="Verdana" w:hAnsi="Verdana" w:cs="Arial"/>
          <w:szCs w:val="22"/>
        </w:rPr>
      </w:pPr>
      <w:r w:rsidRPr="00E53393">
        <w:rPr>
          <w:rFonts w:ascii="Verdana" w:hAnsi="Verdana" w:cs="Arial"/>
          <w:szCs w:val="22"/>
        </w:rPr>
        <w:t xml:space="preserve">for each Service Level, the actual performance achieved over the Service Level for the relevant </w:t>
      </w:r>
      <w:proofErr w:type="gramStart"/>
      <w:r w:rsidRPr="00E53393">
        <w:rPr>
          <w:rFonts w:ascii="Verdana" w:hAnsi="Verdana" w:cs="Arial"/>
          <w:szCs w:val="22"/>
        </w:rPr>
        <w:t>period;</w:t>
      </w:r>
      <w:proofErr w:type="gramEnd"/>
    </w:p>
    <w:p w:rsidRPr="00E53393" w:rsidR="00A06708" w:rsidP="00DE2692" w:rsidRDefault="00A06708" w14:paraId="3441188D" w14:textId="77777777">
      <w:pPr>
        <w:pStyle w:val="MarginText"/>
        <w:numPr>
          <w:ilvl w:val="2"/>
          <w:numId w:val="45"/>
        </w:numPr>
        <w:tabs>
          <w:tab w:val="clear" w:pos="2160"/>
          <w:tab w:val="left" w:pos="1418"/>
          <w:tab w:val="left" w:pos="2552"/>
        </w:tabs>
        <w:ind w:left="2552" w:hanging="1134"/>
        <w:jc w:val="left"/>
        <w:rPr>
          <w:rFonts w:ascii="Verdana" w:hAnsi="Verdana" w:cs="Arial"/>
          <w:szCs w:val="22"/>
        </w:rPr>
      </w:pPr>
      <w:r w:rsidRPr="00E53393">
        <w:rPr>
          <w:rFonts w:ascii="Verdana" w:hAnsi="Verdana" w:cs="Arial"/>
          <w:szCs w:val="22"/>
        </w:rPr>
        <w:t xml:space="preserve">a summary of all failures to achieve Service Levels that occurred during that </w:t>
      </w:r>
      <w:proofErr w:type="gramStart"/>
      <w:r w:rsidRPr="00E53393">
        <w:rPr>
          <w:rFonts w:ascii="Verdana" w:hAnsi="Verdana" w:cs="Arial"/>
          <w:szCs w:val="22"/>
        </w:rPr>
        <w:t>period;</w:t>
      </w:r>
      <w:proofErr w:type="gramEnd"/>
    </w:p>
    <w:p w:rsidRPr="00E53393" w:rsidR="00A06708" w:rsidP="00DE2692" w:rsidRDefault="00A06708" w14:paraId="4057A700" w14:textId="77777777">
      <w:pPr>
        <w:pStyle w:val="MarginText"/>
        <w:numPr>
          <w:ilvl w:val="2"/>
          <w:numId w:val="45"/>
        </w:numPr>
        <w:tabs>
          <w:tab w:val="clear" w:pos="2160"/>
          <w:tab w:val="num" w:pos="2552"/>
        </w:tabs>
        <w:ind w:left="2552" w:hanging="1134"/>
        <w:jc w:val="left"/>
        <w:rPr>
          <w:rFonts w:ascii="Verdana" w:hAnsi="Verdana" w:cs="Arial"/>
          <w:szCs w:val="22"/>
        </w:rPr>
      </w:pPr>
      <w:r w:rsidRPr="00E53393">
        <w:rPr>
          <w:rFonts w:ascii="Verdana" w:hAnsi="Verdana" w:cs="Arial"/>
          <w:szCs w:val="22"/>
        </w:rPr>
        <w:t xml:space="preserve">any Critical Service Failures and details in relation </w:t>
      </w:r>
      <w:proofErr w:type="gramStart"/>
      <w:r w:rsidRPr="00E53393">
        <w:rPr>
          <w:rFonts w:ascii="Verdana" w:hAnsi="Verdana" w:cs="Arial"/>
          <w:szCs w:val="22"/>
        </w:rPr>
        <w:t>thereto;</w:t>
      </w:r>
      <w:proofErr w:type="gramEnd"/>
    </w:p>
    <w:p w:rsidRPr="00E53393" w:rsidR="00A06708" w:rsidP="00DE2692" w:rsidRDefault="00A06708" w14:paraId="7DAE734D" w14:textId="77777777">
      <w:pPr>
        <w:pStyle w:val="MarginText"/>
        <w:numPr>
          <w:ilvl w:val="2"/>
          <w:numId w:val="45"/>
        </w:numPr>
        <w:tabs>
          <w:tab w:val="clear" w:pos="2160"/>
          <w:tab w:val="left" w:pos="1418"/>
          <w:tab w:val="left" w:pos="2552"/>
        </w:tabs>
        <w:ind w:left="2552" w:hanging="1134"/>
        <w:jc w:val="left"/>
        <w:rPr>
          <w:rFonts w:ascii="Verdana" w:hAnsi="Verdana" w:cs="Arial"/>
          <w:szCs w:val="22"/>
        </w:rPr>
      </w:pPr>
      <w:r w:rsidRPr="00E53393">
        <w:rPr>
          <w:rFonts w:ascii="Verdana" w:hAnsi="Verdana" w:cs="Arial"/>
          <w:szCs w:val="22"/>
        </w:rPr>
        <w:t xml:space="preserve">for any repeat failures, actions taken to resolve the underlying cause and prevent </w:t>
      </w:r>
      <w:proofErr w:type="gramStart"/>
      <w:r w:rsidRPr="00E53393">
        <w:rPr>
          <w:rFonts w:ascii="Verdana" w:hAnsi="Verdana" w:cs="Arial"/>
          <w:szCs w:val="22"/>
        </w:rPr>
        <w:t>recurrence;</w:t>
      </w:r>
      <w:proofErr w:type="gramEnd"/>
    </w:p>
    <w:p w:rsidRPr="00E53393" w:rsidR="00A06708" w:rsidP="00DE2692" w:rsidRDefault="00A06708" w14:paraId="288A5C0B" w14:textId="77777777">
      <w:pPr>
        <w:pStyle w:val="MarginText"/>
        <w:numPr>
          <w:ilvl w:val="2"/>
          <w:numId w:val="45"/>
        </w:numPr>
        <w:tabs>
          <w:tab w:val="clear" w:pos="2160"/>
          <w:tab w:val="left" w:pos="1418"/>
          <w:tab w:val="left" w:pos="2552"/>
        </w:tabs>
        <w:ind w:left="2552" w:hanging="1134"/>
        <w:jc w:val="left"/>
        <w:rPr>
          <w:rFonts w:ascii="Verdana" w:hAnsi="Verdana" w:cs="Arial"/>
          <w:szCs w:val="22"/>
        </w:rPr>
      </w:pPr>
      <w:r w:rsidRPr="00E53393">
        <w:rPr>
          <w:rFonts w:ascii="Verdana" w:hAnsi="Verdana" w:cs="Arial"/>
          <w:szCs w:val="22"/>
        </w:rPr>
        <w:t>the Service Credits to be applied in respect of the relevant period indicating the failures and Service Levels to which the Service Credits relate; and</w:t>
      </w:r>
    </w:p>
    <w:p w:rsidRPr="00E53393" w:rsidR="00A06708" w:rsidP="00DE2692" w:rsidRDefault="00A06708" w14:paraId="5EF9CA44" w14:textId="77777777">
      <w:pPr>
        <w:pStyle w:val="MarginText"/>
        <w:numPr>
          <w:ilvl w:val="2"/>
          <w:numId w:val="45"/>
        </w:numPr>
        <w:tabs>
          <w:tab w:val="clear" w:pos="2160"/>
          <w:tab w:val="num" w:pos="2552"/>
        </w:tabs>
        <w:ind w:left="2552" w:hanging="1112"/>
        <w:jc w:val="left"/>
        <w:rPr>
          <w:rFonts w:ascii="Verdana" w:hAnsi="Verdana" w:cs="Arial"/>
          <w:szCs w:val="22"/>
        </w:rPr>
      </w:pPr>
      <w:r w:rsidRPr="00E53393">
        <w:rPr>
          <w:rFonts w:ascii="Verdana" w:hAnsi="Verdana" w:cs="Arial"/>
          <w:szCs w:val="22"/>
        </w:rPr>
        <w:t xml:space="preserve">such other details as the Customer may reasonably require from </w:t>
      </w:r>
      <w:r w:rsidRPr="00E53393">
        <w:rPr>
          <w:rFonts w:ascii="Verdana" w:hAnsi="Verdana" w:cs="Arial"/>
          <w:szCs w:val="22"/>
        </w:rPr>
        <w:tab/>
      </w:r>
      <w:r w:rsidRPr="00E53393">
        <w:rPr>
          <w:rFonts w:ascii="Verdana" w:hAnsi="Verdana" w:cs="Arial"/>
          <w:szCs w:val="22"/>
        </w:rPr>
        <w:t>time to time.</w:t>
      </w:r>
    </w:p>
    <w:p w:rsidRPr="00E53393" w:rsidR="00A06708" w:rsidP="00DE2692" w:rsidRDefault="00A06708" w14:paraId="2FD17C5A" w14:textId="31BA79FB">
      <w:pPr>
        <w:pStyle w:val="MarginText"/>
        <w:numPr>
          <w:ilvl w:val="1"/>
          <w:numId w:val="45"/>
        </w:numPr>
        <w:ind w:left="1418" w:hanging="709"/>
        <w:jc w:val="left"/>
        <w:rPr>
          <w:rFonts w:ascii="Verdana" w:hAnsi="Verdana" w:cs="Arial"/>
          <w:szCs w:val="22"/>
        </w:rPr>
      </w:pPr>
      <w:bookmarkStart w:name="_Ref76876935" w:id="450"/>
      <w:r w:rsidRPr="00E53393">
        <w:rPr>
          <w:rFonts w:ascii="Verdana" w:hAnsi="Verdana" w:cs="Arial"/>
          <w:szCs w:val="22"/>
        </w:rPr>
        <w:t xml:space="preserve">The Parties shall attend meetings to discuss Service Level reports ("Performance Review Meetings") </w:t>
      </w:r>
      <w:proofErr w:type="gramStart"/>
      <w:r w:rsidRPr="00E53393">
        <w:rPr>
          <w:rFonts w:ascii="Verdana" w:hAnsi="Verdana" w:cs="Arial"/>
          <w:szCs w:val="22"/>
        </w:rPr>
        <w:t>on a monthly basis</w:t>
      </w:r>
      <w:proofErr w:type="gramEnd"/>
      <w:r w:rsidRPr="00E53393">
        <w:rPr>
          <w:rFonts w:ascii="Verdana" w:hAnsi="Verdana" w:cs="Arial"/>
          <w:szCs w:val="22"/>
        </w:rPr>
        <w:t xml:space="preserve"> (unless otherwise agreed).  The </w:t>
      </w:r>
      <w:r w:rsidRPr="00E53393">
        <w:rPr>
          <w:rFonts w:ascii="Verdana" w:hAnsi="Verdana" w:cs="Arial"/>
          <w:szCs w:val="22"/>
        </w:rPr>
        <w:t xml:space="preserve">Performance Review Meetings will be the forum for the review by the </w:t>
      </w:r>
      <w:r w:rsidRPr="00E53393" w:rsidR="008D424A">
        <w:rPr>
          <w:rFonts w:ascii="Verdana" w:hAnsi="Verdana" w:cs="Arial"/>
          <w:szCs w:val="22"/>
        </w:rPr>
        <w:t>Supplier</w:t>
      </w:r>
      <w:r w:rsidRPr="00E53393">
        <w:rPr>
          <w:rFonts w:ascii="Verdana" w:hAnsi="Verdana" w:cs="Arial"/>
          <w:szCs w:val="22"/>
        </w:rPr>
        <w:t xml:space="preserve"> and the Customer of the Performance Monitoring Reports.  The Performance Review Meetings shall (unless otherwise agreed):</w:t>
      </w:r>
      <w:bookmarkEnd w:id="450"/>
    </w:p>
    <w:p w:rsidRPr="00E53393" w:rsidR="00A06708" w:rsidP="00DE2692" w:rsidRDefault="00A06708" w14:paraId="129C66E2" w14:textId="750213EC">
      <w:pPr>
        <w:pStyle w:val="MarginText"/>
        <w:numPr>
          <w:ilvl w:val="2"/>
          <w:numId w:val="45"/>
        </w:numPr>
        <w:tabs>
          <w:tab w:val="clear" w:pos="2160"/>
          <w:tab w:val="num" w:pos="2552"/>
        </w:tabs>
        <w:ind w:left="2552" w:hanging="1112"/>
        <w:jc w:val="left"/>
        <w:rPr>
          <w:rFonts w:ascii="Verdana" w:hAnsi="Verdana" w:cs="Arial"/>
          <w:szCs w:val="22"/>
        </w:rPr>
      </w:pPr>
      <w:r w:rsidRPr="00E53393">
        <w:rPr>
          <w:rFonts w:ascii="Verdana" w:hAnsi="Verdana" w:cs="Arial"/>
          <w:szCs w:val="22"/>
        </w:rPr>
        <w:t xml:space="preserve">take place within one (1) week of the reports being issued by the </w:t>
      </w:r>
      <w:proofErr w:type="gramStart"/>
      <w:r w:rsidRPr="00E53393" w:rsidR="008D424A">
        <w:rPr>
          <w:rFonts w:ascii="Verdana" w:hAnsi="Verdana" w:cs="Arial"/>
          <w:szCs w:val="22"/>
        </w:rPr>
        <w:t>Supplier</w:t>
      </w:r>
      <w:r w:rsidRPr="00E53393">
        <w:rPr>
          <w:rFonts w:ascii="Verdana" w:hAnsi="Verdana" w:cs="Arial"/>
          <w:szCs w:val="22"/>
        </w:rPr>
        <w:t>;</w:t>
      </w:r>
      <w:proofErr w:type="gramEnd"/>
    </w:p>
    <w:p w:rsidRPr="00E53393" w:rsidR="00A06708" w:rsidP="00DE2692" w:rsidRDefault="00A06708" w14:paraId="1523ABF2" w14:textId="1E09331B">
      <w:pPr>
        <w:pStyle w:val="MarginText"/>
        <w:numPr>
          <w:ilvl w:val="2"/>
          <w:numId w:val="45"/>
        </w:numPr>
        <w:tabs>
          <w:tab w:val="clear" w:pos="2160"/>
          <w:tab w:val="num" w:pos="2552"/>
        </w:tabs>
        <w:ind w:left="2552" w:hanging="1112"/>
        <w:jc w:val="left"/>
        <w:rPr>
          <w:rFonts w:ascii="Verdana" w:hAnsi="Verdana" w:cs="Arial"/>
          <w:szCs w:val="22"/>
        </w:rPr>
      </w:pPr>
      <w:r w:rsidRPr="00E53393">
        <w:rPr>
          <w:rFonts w:ascii="Verdana" w:hAnsi="Verdana" w:cs="Arial"/>
          <w:szCs w:val="22"/>
        </w:rPr>
        <w:t xml:space="preserve">take place at such location and time (within </w:t>
      </w:r>
      <w:r w:rsidRPr="00E53393" w:rsidR="006E7EB7">
        <w:rPr>
          <w:rFonts w:ascii="Verdana" w:hAnsi="Verdana" w:cs="Arial"/>
          <w:szCs w:val="22"/>
        </w:rPr>
        <w:t>Normal Business Hours</w:t>
      </w:r>
      <w:r w:rsidRPr="00E53393">
        <w:rPr>
          <w:rFonts w:ascii="Verdana" w:hAnsi="Verdana" w:cs="Arial"/>
          <w:szCs w:val="22"/>
        </w:rPr>
        <w:t xml:space="preserve">) as the Customer shall reasonably require unless otherwise agreed in </w:t>
      </w:r>
      <w:proofErr w:type="gramStart"/>
      <w:r w:rsidRPr="00E53393">
        <w:rPr>
          <w:rFonts w:ascii="Verdana" w:hAnsi="Verdana" w:cs="Arial"/>
          <w:szCs w:val="22"/>
        </w:rPr>
        <w:t>advance;</w:t>
      </w:r>
      <w:proofErr w:type="gramEnd"/>
    </w:p>
    <w:p w:rsidRPr="00E53393" w:rsidR="00A06708" w:rsidP="00DE2692" w:rsidRDefault="00A06708" w14:paraId="14880D1A" w14:textId="3B165582">
      <w:pPr>
        <w:pStyle w:val="MarginText"/>
        <w:numPr>
          <w:ilvl w:val="2"/>
          <w:numId w:val="45"/>
        </w:numPr>
        <w:tabs>
          <w:tab w:val="clear" w:pos="2160"/>
          <w:tab w:val="num" w:pos="2552"/>
        </w:tabs>
        <w:ind w:left="2552" w:hanging="1112"/>
        <w:jc w:val="left"/>
        <w:rPr>
          <w:rFonts w:ascii="Verdana" w:hAnsi="Verdana" w:cs="Arial"/>
          <w:szCs w:val="22"/>
        </w:rPr>
      </w:pPr>
      <w:r w:rsidRPr="00E53393">
        <w:rPr>
          <w:rFonts w:ascii="Verdana" w:hAnsi="Verdana" w:cs="Arial"/>
          <w:szCs w:val="22"/>
        </w:rPr>
        <w:t xml:space="preserve">be attended by the </w:t>
      </w:r>
      <w:r w:rsidRPr="00E53393" w:rsidR="008D424A">
        <w:rPr>
          <w:rFonts w:ascii="Verdana" w:hAnsi="Verdana" w:cs="Arial"/>
          <w:szCs w:val="22"/>
        </w:rPr>
        <w:t>Supplier</w:t>
      </w:r>
      <w:r w:rsidRPr="00E53393">
        <w:rPr>
          <w:rFonts w:ascii="Verdana" w:hAnsi="Verdana" w:cs="Arial"/>
          <w:szCs w:val="22"/>
        </w:rPr>
        <w:t>'s Representative and the Customer's Representative; and</w:t>
      </w:r>
    </w:p>
    <w:p w:rsidRPr="00E53393" w:rsidR="00A06708" w:rsidP="00DE2692" w:rsidRDefault="00A06708" w14:paraId="426B5C09" w14:textId="691390C3">
      <w:pPr>
        <w:pStyle w:val="MarginText"/>
        <w:numPr>
          <w:ilvl w:val="2"/>
          <w:numId w:val="45"/>
        </w:numPr>
        <w:tabs>
          <w:tab w:val="clear" w:pos="2160"/>
          <w:tab w:val="num" w:pos="2552"/>
        </w:tabs>
        <w:ind w:left="2552" w:hanging="1112"/>
        <w:jc w:val="left"/>
        <w:rPr>
          <w:rFonts w:ascii="Verdana" w:hAnsi="Verdana" w:cs="Arial"/>
          <w:szCs w:val="22"/>
        </w:rPr>
      </w:pPr>
      <w:r w:rsidRPr="00E53393">
        <w:rPr>
          <w:rFonts w:ascii="Verdana" w:hAnsi="Verdana" w:cs="Arial"/>
          <w:szCs w:val="22"/>
        </w:rPr>
        <w:t xml:space="preserve">be fully </w:t>
      </w:r>
      <w:proofErr w:type="spellStart"/>
      <w:r w:rsidRPr="00E53393">
        <w:rPr>
          <w:rFonts w:ascii="Verdana" w:hAnsi="Verdana" w:cs="Arial"/>
          <w:szCs w:val="22"/>
        </w:rPr>
        <w:t>minuted</w:t>
      </w:r>
      <w:proofErr w:type="spellEnd"/>
      <w:r w:rsidRPr="00E53393">
        <w:rPr>
          <w:rFonts w:ascii="Verdana" w:hAnsi="Verdana" w:cs="Arial"/>
          <w:szCs w:val="22"/>
        </w:rPr>
        <w:t xml:space="preserve"> by the </w:t>
      </w:r>
      <w:r w:rsidRPr="00E53393" w:rsidR="008D424A">
        <w:rPr>
          <w:rFonts w:ascii="Verdana" w:hAnsi="Verdana" w:cs="Arial"/>
          <w:szCs w:val="22"/>
        </w:rPr>
        <w:t>Supplier</w:t>
      </w:r>
      <w:r w:rsidRPr="00E53393">
        <w:rPr>
          <w:rFonts w:ascii="Verdana" w:hAnsi="Verdana" w:cs="Arial"/>
          <w:szCs w:val="22"/>
        </w:rPr>
        <w:t xml:space="preserve">.  The prepared minutes will be circulated by the </w:t>
      </w:r>
      <w:r w:rsidRPr="00E53393" w:rsidR="008D424A">
        <w:rPr>
          <w:rFonts w:ascii="Verdana" w:hAnsi="Verdana" w:cs="Arial"/>
          <w:szCs w:val="22"/>
        </w:rPr>
        <w:t>Supplier</w:t>
      </w:r>
      <w:r w:rsidRPr="00E53393">
        <w:rPr>
          <w:rFonts w:ascii="Verdana" w:hAnsi="Verdana" w:cs="Arial"/>
          <w:szCs w:val="22"/>
        </w:rPr>
        <w:t xml:space="preserve"> to all attendees at the relevant meeting </w:t>
      </w:r>
      <w:proofErr w:type="gramStart"/>
      <w:r w:rsidRPr="00E53393">
        <w:rPr>
          <w:rFonts w:ascii="Verdana" w:hAnsi="Verdana" w:cs="Arial"/>
          <w:szCs w:val="22"/>
        </w:rPr>
        <w:t>and also</w:t>
      </w:r>
      <w:proofErr w:type="gramEnd"/>
      <w:r w:rsidRPr="00E53393">
        <w:rPr>
          <w:rFonts w:ascii="Verdana" w:hAnsi="Verdana" w:cs="Arial"/>
          <w:szCs w:val="22"/>
        </w:rPr>
        <w:t xml:space="preserve"> to the Customer's representative and any other recipients agreed at the relevant meeting.  The minutes of the preceding month's Performance Review Meeting will be agreed and signed by both the </w:t>
      </w:r>
      <w:r w:rsidRPr="00E53393" w:rsidR="008D424A">
        <w:rPr>
          <w:rFonts w:ascii="Verdana" w:hAnsi="Verdana" w:cs="Arial"/>
          <w:szCs w:val="22"/>
        </w:rPr>
        <w:t>Supplier</w:t>
      </w:r>
      <w:r w:rsidRPr="00E53393">
        <w:rPr>
          <w:rFonts w:ascii="Verdana" w:hAnsi="Verdana" w:cs="Arial"/>
          <w:szCs w:val="22"/>
        </w:rPr>
        <w:t>'s representative and the Customer's Representative at each meeting.</w:t>
      </w:r>
    </w:p>
    <w:p w:rsidRPr="00E53393" w:rsidR="00A06708" w:rsidP="00DE2692" w:rsidRDefault="00A06708" w14:paraId="2BB6AAF3" w14:textId="77777777">
      <w:pPr>
        <w:pStyle w:val="MarginText"/>
        <w:numPr>
          <w:ilvl w:val="1"/>
          <w:numId w:val="45"/>
        </w:numPr>
        <w:ind w:left="1418" w:hanging="709"/>
        <w:jc w:val="left"/>
        <w:rPr>
          <w:rFonts w:ascii="Verdana" w:hAnsi="Verdana" w:cs="Arial"/>
          <w:szCs w:val="22"/>
        </w:rPr>
      </w:pPr>
      <w:r w:rsidRPr="00E53393">
        <w:rPr>
          <w:rFonts w:ascii="Verdana" w:hAnsi="Verdana" w:cs="Arial"/>
          <w:szCs w:val="22"/>
        </w:rPr>
        <w:t>The Customer shall be entitled to raise any additional questions and/or request any further information regarding any failure to achieve Service Levels.</w:t>
      </w:r>
    </w:p>
    <w:p w:rsidRPr="00E53393" w:rsidR="00A06708" w:rsidP="00DE2692" w:rsidRDefault="00A06708" w14:paraId="19C8F26A" w14:textId="49FFE53D">
      <w:pPr>
        <w:pStyle w:val="MarginText"/>
        <w:numPr>
          <w:ilvl w:val="1"/>
          <w:numId w:val="45"/>
        </w:numPr>
        <w:ind w:left="1418" w:hanging="709"/>
        <w:jc w:val="left"/>
        <w:rPr>
          <w:rFonts w:ascii="Verdana" w:hAnsi="Verdana" w:cs="Arial"/>
          <w:szCs w:val="22"/>
        </w:rPr>
      </w:pPr>
      <w:r w:rsidRPr="00E53393">
        <w:rPr>
          <w:rFonts w:ascii="Verdana" w:hAnsi="Verdana" w:cs="Arial"/>
          <w:szCs w:val="22"/>
        </w:rPr>
        <w:t xml:space="preserve">The </w:t>
      </w:r>
      <w:r w:rsidRPr="00E53393" w:rsidR="008D424A">
        <w:rPr>
          <w:rFonts w:ascii="Verdana" w:hAnsi="Verdana" w:cs="Arial"/>
          <w:szCs w:val="22"/>
        </w:rPr>
        <w:t>Supplier</w:t>
      </w:r>
      <w:r w:rsidRPr="00E53393">
        <w:rPr>
          <w:rFonts w:ascii="Verdana" w:hAnsi="Verdana" w:cs="Arial"/>
          <w:szCs w:val="22"/>
        </w:rPr>
        <w:t xml:space="preserve"> shall provide to the Customer such supporting documentation as the Customer may reasonably require </w:t>
      </w:r>
      <w:proofErr w:type="gramStart"/>
      <w:r w:rsidRPr="00E53393">
        <w:rPr>
          <w:rFonts w:ascii="Verdana" w:hAnsi="Verdana" w:cs="Arial"/>
          <w:szCs w:val="22"/>
        </w:rPr>
        <w:t>in order to</w:t>
      </w:r>
      <w:proofErr w:type="gramEnd"/>
      <w:r w:rsidRPr="00E53393">
        <w:rPr>
          <w:rFonts w:ascii="Verdana" w:hAnsi="Verdana" w:cs="Arial"/>
          <w:szCs w:val="22"/>
        </w:rPr>
        <w:t xml:space="preserve"> verify the level of the performance by the </w:t>
      </w:r>
      <w:r w:rsidRPr="00E53393" w:rsidR="008D424A">
        <w:rPr>
          <w:rFonts w:ascii="Verdana" w:hAnsi="Verdana" w:cs="Arial"/>
          <w:szCs w:val="22"/>
        </w:rPr>
        <w:t>Supplier</w:t>
      </w:r>
      <w:r w:rsidRPr="00E53393">
        <w:rPr>
          <w:rFonts w:ascii="Verdana" w:hAnsi="Verdana" w:cs="Arial"/>
          <w:szCs w:val="22"/>
        </w:rPr>
        <w:t xml:space="preserve"> and the calculations of the amount of Service Credits for any specified period.</w:t>
      </w:r>
    </w:p>
    <w:p w:rsidRPr="00E53393" w:rsidR="00A06708" w:rsidP="00DE2692" w:rsidRDefault="00A06708" w14:paraId="4D088095" w14:textId="77777777">
      <w:pPr>
        <w:pStyle w:val="MarginText"/>
        <w:keepNext/>
        <w:numPr>
          <w:ilvl w:val="0"/>
          <w:numId w:val="45"/>
        </w:numPr>
        <w:jc w:val="left"/>
        <w:rPr>
          <w:rFonts w:ascii="Verdana" w:hAnsi="Verdana" w:cs="Arial"/>
          <w:b/>
          <w:szCs w:val="22"/>
        </w:rPr>
      </w:pPr>
      <w:bookmarkStart w:name="_Hlt85545014" w:id="451"/>
      <w:bookmarkStart w:name="_Ref76877203" w:id="452"/>
      <w:bookmarkEnd w:id="451"/>
      <w:r w:rsidRPr="00E53393">
        <w:rPr>
          <w:rFonts w:ascii="Verdana" w:hAnsi="Verdana" w:cs="Arial"/>
          <w:b/>
          <w:szCs w:val="22"/>
        </w:rPr>
        <w:t>SATISFACTION SURVEYS</w:t>
      </w:r>
      <w:bookmarkEnd w:id="452"/>
    </w:p>
    <w:p w:rsidRPr="00E53393" w:rsidR="00A06708" w:rsidP="00DE2692" w:rsidRDefault="00A06708" w14:paraId="5A39B72F" w14:textId="2B00B282">
      <w:pPr>
        <w:pStyle w:val="MarginText"/>
        <w:numPr>
          <w:ilvl w:val="1"/>
          <w:numId w:val="45"/>
        </w:numPr>
        <w:tabs>
          <w:tab w:val="clear" w:pos="1440"/>
          <w:tab w:val="left" w:pos="1418"/>
        </w:tabs>
        <w:ind w:hanging="731"/>
        <w:jc w:val="left"/>
        <w:rPr>
          <w:rFonts w:ascii="Verdana" w:hAnsi="Verdana" w:cs="Arial"/>
          <w:szCs w:val="22"/>
        </w:rPr>
      </w:pPr>
      <w:proofErr w:type="gramStart"/>
      <w:r w:rsidRPr="00E53393">
        <w:rPr>
          <w:rFonts w:ascii="Verdana" w:hAnsi="Verdana" w:cs="Arial"/>
          <w:szCs w:val="22"/>
        </w:rPr>
        <w:t>In order to</w:t>
      </w:r>
      <w:proofErr w:type="gramEnd"/>
      <w:r w:rsidRPr="00E53393">
        <w:rPr>
          <w:rFonts w:ascii="Verdana" w:hAnsi="Verdana" w:cs="Arial"/>
          <w:szCs w:val="22"/>
        </w:rPr>
        <w:t xml:space="preserve"> assess the level of performance of the </w:t>
      </w:r>
      <w:r w:rsidRPr="00E53393" w:rsidR="008D424A">
        <w:rPr>
          <w:rFonts w:ascii="Verdana" w:hAnsi="Verdana" w:cs="Arial"/>
          <w:szCs w:val="22"/>
        </w:rPr>
        <w:t>Supplier</w:t>
      </w:r>
      <w:r w:rsidRPr="00E53393">
        <w:rPr>
          <w:rFonts w:ascii="Verdana" w:hAnsi="Verdana" w:cs="Arial"/>
          <w:szCs w:val="22"/>
        </w:rPr>
        <w:t xml:space="preserve">, the Customer may undertake satisfaction surveys in respect of the </w:t>
      </w:r>
      <w:r w:rsidRPr="00E53393" w:rsidR="008D424A">
        <w:rPr>
          <w:rFonts w:ascii="Verdana" w:hAnsi="Verdana" w:cs="Arial"/>
          <w:szCs w:val="22"/>
        </w:rPr>
        <w:t>Supplier</w:t>
      </w:r>
      <w:r w:rsidRPr="00E53393">
        <w:rPr>
          <w:rFonts w:ascii="Verdana" w:hAnsi="Verdana" w:cs="Arial"/>
          <w:szCs w:val="22"/>
        </w:rPr>
        <w:t>'s provision of the Services.</w:t>
      </w:r>
    </w:p>
    <w:p w:rsidRPr="00E53393" w:rsidR="00A06708" w:rsidP="00DE2692" w:rsidRDefault="00A06708" w14:paraId="733564DB" w14:textId="56DDC6CC">
      <w:pPr>
        <w:pStyle w:val="MarginText"/>
        <w:numPr>
          <w:ilvl w:val="1"/>
          <w:numId w:val="45"/>
        </w:numPr>
        <w:ind w:hanging="731"/>
        <w:jc w:val="left"/>
        <w:rPr>
          <w:rFonts w:ascii="Verdana" w:hAnsi="Verdana" w:cs="Arial"/>
          <w:szCs w:val="22"/>
        </w:rPr>
      </w:pPr>
      <w:r w:rsidRPr="00E53393">
        <w:rPr>
          <w:rFonts w:ascii="Verdana" w:hAnsi="Verdana" w:cs="Arial"/>
          <w:szCs w:val="22"/>
        </w:rPr>
        <w:t xml:space="preserve">The Customer shall be entitled to notify the </w:t>
      </w:r>
      <w:r w:rsidRPr="00E53393" w:rsidR="008D424A">
        <w:rPr>
          <w:rFonts w:ascii="Verdana" w:hAnsi="Verdana" w:cs="Arial"/>
          <w:szCs w:val="22"/>
        </w:rPr>
        <w:t>Supplier</w:t>
      </w:r>
      <w:r w:rsidRPr="00E53393">
        <w:rPr>
          <w:rFonts w:ascii="Verdana" w:hAnsi="Verdana" w:cs="Arial"/>
          <w:szCs w:val="22"/>
        </w:rPr>
        <w:t xml:space="preserve"> of any aspects of their performance of the Services which the responses to the </w:t>
      </w:r>
      <w:r w:rsidRPr="00E53393" w:rsidR="007F6F57">
        <w:rPr>
          <w:rFonts w:ascii="Verdana" w:hAnsi="Verdana" w:cs="Arial"/>
          <w:szCs w:val="22"/>
        </w:rPr>
        <w:t xml:space="preserve">satisfaction surveys </w:t>
      </w:r>
      <w:r w:rsidRPr="00E53393">
        <w:rPr>
          <w:rFonts w:ascii="Verdana" w:hAnsi="Verdana" w:cs="Arial"/>
          <w:szCs w:val="22"/>
        </w:rPr>
        <w:t>reasonably suggest are not in accordance with the Contract.</w:t>
      </w:r>
    </w:p>
    <w:p w:rsidRPr="00E53393" w:rsidR="00A06708" w:rsidP="003433A9" w:rsidRDefault="00A06708" w14:paraId="626B1D24" w14:textId="068C85CE">
      <w:pPr>
        <w:pStyle w:val="MarginText"/>
        <w:numPr>
          <w:ilvl w:val="1"/>
          <w:numId w:val="45"/>
        </w:numPr>
        <w:jc w:val="left"/>
        <w:rPr>
          <w:rFonts w:ascii="Verdana" w:hAnsi="Verdana" w:cs="Arial"/>
          <w:szCs w:val="22"/>
        </w:rPr>
      </w:pPr>
      <w:r w:rsidRPr="00E53393">
        <w:rPr>
          <w:rFonts w:ascii="Verdana" w:hAnsi="Verdana" w:cs="Arial"/>
          <w:szCs w:val="22"/>
        </w:rPr>
        <w:t xml:space="preserve">All other suggestions for improvements to the Services shall be dealt with as part of the continuous improvement programme pursuant to </w:t>
      </w:r>
      <w:r w:rsidRPr="00E53393" w:rsidR="007F6F57">
        <w:rPr>
          <w:rFonts w:ascii="Verdana" w:hAnsi="Verdana" w:cs="Arial"/>
          <w:szCs w:val="22"/>
        </w:rPr>
        <w:t>paragraph 3</w:t>
      </w:r>
      <w:r w:rsidRPr="00E53393" w:rsidR="003433A9">
        <w:t xml:space="preserve"> of </w:t>
      </w:r>
      <w:r w:rsidRPr="00E53393" w:rsidR="003433A9">
        <w:rPr>
          <w:rFonts w:ascii="Verdana" w:hAnsi="Verdana" w:cs="Arial"/>
          <w:szCs w:val="22"/>
        </w:rPr>
        <w:t>schedule 6 of the Framework Agreement</w:t>
      </w:r>
      <w:r w:rsidRPr="00E53393">
        <w:rPr>
          <w:rFonts w:ascii="Verdana" w:hAnsi="Verdana" w:cs="Arial"/>
          <w:szCs w:val="22"/>
        </w:rPr>
        <w:t>.</w:t>
      </w:r>
    </w:p>
    <w:p w:rsidRPr="00E53393" w:rsidR="00A06708" w:rsidP="00A06708" w:rsidRDefault="00A06708" w14:paraId="4249EA62" w14:textId="77777777">
      <w:pPr>
        <w:pStyle w:val="SchHeadDes"/>
        <w:jc w:val="left"/>
        <w:rPr>
          <w:rFonts w:ascii="Verdana" w:hAnsi="Verdana"/>
          <w:szCs w:val="22"/>
        </w:rPr>
      </w:pPr>
      <w:bookmarkStart w:name="_Hlt88924654" w:id="453"/>
      <w:bookmarkEnd w:id="453"/>
      <w:r w:rsidRPr="00E53393" w:rsidDel="005F728D">
        <w:rPr>
          <w:rFonts w:ascii="Verdana" w:hAnsi="Verdana"/>
          <w:szCs w:val="22"/>
        </w:rPr>
        <w:t xml:space="preserve"> </w:t>
      </w:r>
    </w:p>
    <w:p w:rsidRPr="00E53393" w:rsidR="00A06708" w:rsidP="00A06708" w:rsidRDefault="00A06708" w14:paraId="28B1988E" w14:textId="77777777">
      <w:pPr>
        <w:pStyle w:val="SchHead"/>
        <w:jc w:val="left"/>
        <w:rPr>
          <w:rFonts w:ascii="Verdana" w:hAnsi="Verdana"/>
          <w:szCs w:val="22"/>
        </w:rPr>
        <w:sectPr w:rsidRPr="00E53393" w:rsidR="00A06708" w:rsidSect="00704419">
          <w:pgSz w:w="11909" w:h="16834" w:orient="portrait" w:code="9"/>
          <w:pgMar w:top="720" w:right="720" w:bottom="720" w:left="720" w:header="706" w:footer="706" w:gutter="0"/>
          <w:cols w:space="720"/>
          <w:docGrid w:linePitch="272"/>
        </w:sectPr>
      </w:pPr>
    </w:p>
    <w:p w:rsidRPr="00E53393" w:rsidR="00A06708" w:rsidP="00A06708" w:rsidRDefault="00A06708" w14:paraId="40364917" w14:textId="77777777">
      <w:pPr>
        <w:pStyle w:val="SchHead"/>
        <w:jc w:val="left"/>
        <w:rPr>
          <w:rFonts w:ascii="Verdana" w:hAnsi="Verdana" w:cs="Arial"/>
          <w:szCs w:val="22"/>
        </w:rPr>
      </w:pPr>
      <w:bookmarkStart w:name="_Toc363138760" w:id="454"/>
      <w:r w:rsidRPr="00E53393">
        <w:rPr>
          <w:rFonts w:ascii="Verdana" w:hAnsi="Verdana" w:cs="Arial"/>
          <w:szCs w:val="22"/>
        </w:rPr>
        <w:t>SCHEDULE 2</w:t>
      </w:r>
      <w:bookmarkEnd w:id="454"/>
    </w:p>
    <w:p w:rsidRPr="00E53393" w:rsidR="00A06708" w:rsidP="00A06708" w:rsidRDefault="00A06708" w14:paraId="7D9ED876" w14:textId="77777777">
      <w:pPr>
        <w:pStyle w:val="SchHeadDes"/>
        <w:jc w:val="left"/>
        <w:rPr>
          <w:rFonts w:ascii="Verdana" w:hAnsi="Verdana" w:cs="Arial"/>
          <w:szCs w:val="22"/>
        </w:rPr>
      </w:pPr>
      <w:bookmarkStart w:name="_Toc362454366" w:id="455"/>
      <w:bookmarkStart w:name="_Toc363138761" w:id="456"/>
      <w:r w:rsidRPr="00E53393">
        <w:rPr>
          <w:rFonts w:ascii="Verdana" w:hAnsi="Verdana" w:cs="Arial"/>
          <w:szCs w:val="22"/>
        </w:rPr>
        <w:t>IMPLEMENTATION PLAN AND MILESTONES</w:t>
      </w:r>
      <w:bookmarkEnd w:id="455"/>
      <w:bookmarkEnd w:id="456"/>
    </w:p>
    <w:p w:rsidRPr="00E53393" w:rsidR="00A06708" w:rsidP="00DE2692" w:rsidRDefault="001A4C5D" w14:paraId="51E3104A" w14:textId="77777777">
      <w:pPr>
        <w:pStyle w:val="ListParagraph"/>
        <w:keepNext/>
        <w:numPr>
          <w:ilvl w:val="0"/>
          <w:numId w:val="50"/>
        </w:numPr>
        <w:tabs>
          <w:tab w:val="left" w:pos="1418"/>
        </w:tabs>
        <w:adjustRightInd w:val="0"/>
        <w:spacing w:before="0" w:line="240" w:lineRule="auto"/>
        <w:contextualSpacing w:val="0"/>
        <w:jc w:val="left"/>
        <w:rPr>
          <w:rFonts w:ascii="Verdana" w:hAnsi="Verdana"/>
          <w:b/>
          <w:szCs w:val="22"/>
        </w:rPr>
      </w:pPr>
      <w:bookmarkStart w:name="_Toc362454367" w:id="457"/>
      <w:bookmarkStart w:name="_Toc363138762" w:id="458"/>
      <w:r w:rsidRPr="00E53393">
        <w:rPr>
          <w:rFonts w:ascii="Verdana" w:hAnsi="Verdana"/>
          <w:b/>
          <w:szCs w:val="22"/>
        </w:rPr>
        <w:t>IMPLEMENTATION PLAN</w:t>
      </w:r>
      <w:bookmarkStart w:name="_Toc362454368" w:id="459"/>
      <w:bookmarkStart w:name="_Toc363138763" w:id="460"/>
      <w:bookmarkEnd w:id="457"/>
      <w:bookmarkEnd w:id="458"/>
    </w:p>
    <w:p w:rsidRPr="00E53393" w:rsidR="00A06708" w:rsidP="000415AA" w:rsidRDefault="00A06708" w14:paraId="0EF4D69B" w14:textId="14C0159C">
      <w:pPr>
        <w:pStyle w:val="MarginText"/>
        <w:numPr>
          <w:ilvl w:val="1"/>
          <w:numId w:val="49"/>
        </w:numPr>
        <w:ind w:hanging="731"/>
        <w:jc w:val="left"/>
        <w:rPr>
          <w:rFonts w:ascii="Verdana" w:hAnsi="Verdana" w:cs="Arial"/>
          <w:szCs w:val="22"/>
        </w:rPr>
      </w:pPr>
      <w:r w:rsidRPr="00E53393">
        <w:rPr>
          <w:rFonts w:ascii="Verdana" w:hAnsi="Verdana" w:cs="Arial"/>
          <w:szCs w:val="22"/>
        </w:rPr>
        <w:t xml:space="preserve">The </w:t>
      </w:r>
      <w:r w:rsidRPr="00E53393" w:rsidR="008D424A">
        <w:rPr>
          <w:rFonts w:ascii="Verdana" w:hAnsi="Verdana" w:cs="Arial"/>
          <w:szCs w:val="22"/>
        </w:rPr>
        <w:t>Supplier</w:t>
      </w:r>
      <w:r w:rsidRPr="00E53393">
        <w:rPr>
          <w:rFonts w:ascii="Verdana" w:hAnsi="Verdana" w:cs="Arial"/>
          <w:szCs w:val="22"/>
        </w:rPr>
        <w:t xml:space="preserve"> shall supply the Goods and/or Services in accordance with the Implementation Plan that it submitted to the Customer prior to the Commencement Date which shall be incorporated into the Master Contract Schedule and/or any other Contract Document.</w:t>
      </w:r>
      <w:bookmarkEnd w:id="459"/>
      <w:bookmarkEnd w:id="460"/>
      <w:r w:rsidRPr="00E53393">
        <w:rPr>
          <w:rFonts w:ascii="Verdana" w:hAnsi="Verdana" w:cs="Arial"/>
          <w:szCs w:val="22"/>
        </w:rPr>
        <w:t xml:space="preserve"> </w:t>
      </w:r>
    </w:p>
    <w:p w:rsidRPr="00E53393" w:rsidR="00A06708" w:rsidP="000415AA" w:rsidRDefault="00A06708" w14:paraId="61D9A51D" w14:textId="67AAF9D9">
      <w:pPr>
        <w:pStyle w:val="MarginText"/>
        <w:numPr>
          <w:ilvl w:val="1"/>
          <w:numId w:val="49"/>
        </w:numPr>
        <w:ind w:hanging="731"/>
        <w:jc w:val="left"/>
        <w:rPr>
          <w:rFonts w:ascii="Verdana" w:hAnsi="Verdana" w:cs="Arial"/>
          <w:szCs w:val="22"/>
        </w:rPr>
      </w:pPr>
      <w:r w:rsidRPr="00E53393">
        <w:rPr>
          <w:rFonts w:ascii="Verdana" w:hAnsi="Verdana" w:cs="Arial"/>
          <w:szCs w:val="22"/>
        </w:rPr>
        <w:t xml:space="preserve">If </w:t>
      </w:r>
      <w:proofErr w:type="gramStart"/>
      <w:r w:rsidRPr="00E53393">
        <w:rPr>
          <w:rFonts w:ascii="Verdana" w:hAnsi="Verdana" w:cs="Arial"/>
          <w:szCs w:val="22"/>
        </w:rPr>
        <w:t>so</w:t>
      </w:r>
      <w:proofErr w:type="gramEnd"/>
      <w:r w:rsidRPr="00E53393">
        <w:rPr>
          <w:rFonts w:ascii="Verdana" w:hAnsi="Verdana" w:cs="Arial"/>
          <w:szCs w:val="22"/>
        </w:rPr>
        <w:t xml:space="preserve"> required by the Customer, the </w:t>
      </w:r>
      <w:r w:rsidRPr="00E53393" w:rsidR="008D424A">
        <w:rPr>
          <w:rFonts w:ascii="Verdana" w:hAnsi="Verdana" w:cs="Arial"/>
          <w:szCs w:val="22"/>
        </w:rPr>
        <w:t>Supplier</w:t>
      </w:r>
      <w:r w:rsidRPr="00E53393">
        <w:rPr>
          <w:rFonts w:ascii="Verdana" w:hAnsi="Verdana" w:cs="Arial"/>
          <w:szCs w:val="22"/>
        </w:rPr>
        <w:t xml:space="preserve"> shall produce a further version of the Implementation Plan (based on the plan specified in the Master Contract Schedule or any other Contract Document) in such further detail as the Customer may reasonably require.  The </w:t>
      </w:r>
      <w:r w:rsidRPr="00E53393" w:rsidR="008D424A">
        <w:rPr>
          <w:rFonts w:ascii="Verdana" w:hAnsi="Verdana" w:cs="Arial"/>
          <w:szCs w:val="22"/>
        </w:rPr>
        <w:t>Supplier</w:t>
      </w:r>
      <w:r w:rsidRPr="00E53393">
        <w:rPr>
          <w:rFonts w:ascii="Verdana" w:hAnsi="Verdana" w:cs="Arial"/>
          <w:szCs w:val="22"/>
        </w:rPr>
        <w:t xml:space="preserve"> shall ensure that each version of the Implementatio</w:t>
      </w:r>
      <w:r w:rsidRPr="00E53393" w:rsidR="001A5725">
        <w:rPr>
          <w:rFonts w:ascii="Verdana" w:hAnsi="Verdana" w:cs="Arial"/>
          <w:szCs w:val="22"/>
        </w:rPr>
        <w:t xml:space="preserve">n Plan is subject to Approval. </w:t>
      </w:r>
      <w:r w:rsidRPr="00E53393">
        <w:rPr>
          <w:rFonts w:ascii="Verdana" w:hAnsi="Verdana" w:cs="Arial"/>
          <w:szCs w:val="22"/>
        </w:rPr>
        <w:t xml:space="preserve">The </w:t>
      </w:r>
      <w:r w:rsidRPr="00E53393" w:rsidR="008D424A">
        <w:rPr>
          <w:rFonts w:ascii="Verdana" w:hAnsi="Verdana" w:cs="Arial"/>
          <w:szCs w:val="22"/>
        </w:rPr>
        <w:t>Supplier</w:t>
      </w:r>
      <w:r w:rsidRPr="00E53393">
        <w:rPr>
          <w:rFonts w:ascii="Verdana" w:hAnsi="Verdana" w:cs="Arial"/>
          <w:szCs w:val="22"/>
        </w:rPr>
        <w:t xml:space="preserve"> shall ensure that the Implementation Plan is maintained and updated on a regular basis as may be necessary to reflect the then current state of the implementation of the Services and/or provision of the Goods.</w:t>
      </w:r>
    </w:p>
    <w:p w:rsidRPr="00E53393" w:rsidR="00A06708" w:rsidP="000415AA" w:rsidRDefault="00A06708" w14:paraId="75A03B33" w14:textId="1EB3679F">
      <w:pPr>
        <w:pStyle w:val="MarginText"/>
        <w:numPr>
          <w:ilvl w:val="1"/>
          <w:numId w:val="49"/>
        </w:numPr>
        <w:ind w:left="1418" w:hanging="709"/>
        <w:jc w:val="left"/>
        <w:rPr>
          <w:rFonts w:ascii="Verdana" w:hAnsi="Verdana" w:cs="Arial"/>
          <w:szCs w:val="22"/>
        </w:rPr>
      </w:pPr>
      <w:r w:rsidRPr="00E53393">
        <w:rPr>
          <w:rFonts w:ascii="Verdana" w:hAnsi="Verdana" w:cs="Arial"/>
          <w:szCs w:val="22"/>
        </w:rPr>
        <w:t xml:space="preserve">The Customer shall have the right to require the </w:t>
      </w:r>
      <w:r w:rsidRPr="00E53393" w:rsidR="008D424A">
        <w:rPr>
          <w:rFonts w:ascii="Verdana" w:hAnsi="Verdana" w:cs="Arial"/>
          <w:szCs w:val="22"/>
        </w:rPr>
        <w:t>Supplier</w:t>
      </w:r>
      <w:r w:rsidRPr="00E53393">
        <w:rPr>
          <w:rFonts w:ascii="Verdana" w:hAnsi="Verdana" w:cs="Arial"/>
          <w:szCs w:val="22"/>
        </w:rPr>
        <w:t xml:space="preserve"> to include any reasonable changes or provisions in each version of the Implementation Plan.</w:t>
      </w:r>
    </w:p>
    <w:p w:rsidRPr="00E53393" w:rsidR="00A06708" w:rsidP="00DE2692" w:rsidRDefault="001A4C5D" w14:paraId="1F0C026C" w14:textId="77777777">
      <w:pPr>
        <w:pStyle w:val="ListParagraph"/>
        <w:numPr>
          <w:ilvl w:val="0"/>
          <w:numId w:val="50"/>
        </w:numPr>
        <w:adjustRightInd w:val="0"/>
        <w:spacing w:before="0" w:line="240" w:lineRule="auto"/>
        <w:contextualSpacing w:val="0"/>
        <w:jc w:val="left"/>
        <w:rPr>
          <w:rFonts w:ascii="Verdana" w:hAnsi="Verdana"/>
          <w:b/>
          <w:szCs w:val="22"/>
        </w:rPr>
      </w:pPr>
      <w:r w:rsidRPr="00E53393">
        <w:rPr>
          <w:rFonts w:ascii="Verdana" w:hAnsi="Verdana"/>
          <w:b/>
          <w:szCs w:val="22"/>
        </w:rPr>
        <w:t>MILESTONES</w:t>
      </w:r>
    </w:p>
    <w:p w:rsidRPr="00E53393" w:rsidR="00A06708" w:rsidP="00DE2692" w:rsidRDefault="00A06708" w14:paraId="2AC5BC7B" w14:textId="4CCFC2DD">
      <w:pPr>
        <w:pStyle w:val="MarginText"/>
        <w:numPr>
          <w:ilvl w:val="1"/>
          <w:numId w:val="50"/>
        </w:numPr>
        <w:ind w:hanging="731"/>
        <w:jc w:val="left"/>
        <w:rPr>
          <w:rFonts w:ascii="Verdana" w:hAnsi="Verdana"/>
          <w:b/>
          <w:szCs w:val="22"/>
        </w:rPr>
      </w:pPr>
      <w:r w:rsidRPr="00E53393">
        <w:rPr>
          <w:rFonts w:ascii="Verdana" w:hAnsi="Verdana" w:cs="Arial"/>
          <w:szCs w:val="22"/>
        </w:rPr>
        <w:t xml:space="preserve">The </w:t>
      </w:r>
      <w:r w:rsidRPr="00E53393" w:rsidR="008D424A">
        <w:rPr>
          <w:rFonts w:ascii="Verdana" w:hAnsi="Verdana" w:cs="Arial"/>
          <w:szCs w:val="22"/>
        </w:rPr>
        <w:t>Supplier</w:t>
      </w:r>
      <w:r w:rsidRPr="00E53393">
        <w:rPr>
          <w:rFonts w:ascii="Verdana" w:hAnsi="Verdana" w:cs="Arial"/>
          <w:szCs w:val="22"/>
        </w:rPr>
        <w:t xml:space="preserve"> shall perform its obligations </w:t>
      </w:r>
      <w:proofErr w:type="gramStart"/>
      <w:r w:rsidRPr="00E53393">
        <w:rPr>
          <w:rFonts w:ascii="Verdana" w:hAnsi="Verdana" w:cs="Arial"/>
          <w:szCs w:val="22"/>
        </w:rPr>
        <w:t>so as to</w:t>
      </w:r>
      <w:proofErr w:type="gramEnd"/>
      <w:r w:rsidRPr="00E53393">
        <w:rPr>
          <w:rFonts w:ascii="Verdana" w:hAnsi="Verdana" w:cs="Arial"/>
          <w:szCs w:val="22"/>
        </w:rPr>
        <w:t xml:space="preserve"> meet each Milestone by the Milestone Date.</w:t>
      </w:r>
    </w:p>
    <w:p w:rsidRPr="00E53393" w:rsidR="00A06708" w:rsidP="00DE2692" w:rsidRDefault="00A06708" w14:paraId="7EDC8CF4" w14:textId="59A38E85">
      <w:pPr>
        <w:pStyle w:val="MarginText"/>
        <w:numPr>
          <w:ilvl w:val="1"/>
          <w:numId w:val="50"/>
        </w:numPr>
        <w:ind w:hanging="731"/>
        <w:jc w:val="left"/>
        <w:rPr>
          <w:rFonts w:ascii="Verdana" w:hAnsi="Verdana"/>
          <w:b/>
          <w:szCs w:val="22"/>
        </w:rPr>
      </w:pPr>
      <w:r w:rsidRPr="00E53393">
        <w:rPr>
          <w:rFonts w:ascii="Verdana" w:hAnsi="Verdana"/>
          <w:szCs w:val="22"/>
        </w:rPr>
        <w:t xml:space="preserve">Changes to the Milestones shall only be made in accordance with the Variation Procedure and provided that the </w:t>
      </w:r>
      <w:r w:rsidRPr="00E53393" w:rsidR="008D424A">
        <w:rPr>
          <w:rFonts w:ascii="Verdana" w:hAnsi="Verdana"/>
          <w:szCs w:val="22"/>
        </w:rPr>
        <w:t>Supplier</w:t>
      </w:r>
      <w:r w:rsidRPr="00E53393">
        <w:rPr>
          <w:rFonts w:ascii="Verdana" w:hAnsi="Verdana"/>
          <w:szCs w:val="22"/>
        </w:rPr>
        <w:t xml:space="preserve"> shall not attempt to postpone any of the Milestones using the Variation Procedure or otherwise (except in the event of a Customer Default which affects the </w:t>
      </w:r>
      <w:r w:rsidRPr="00E53393" w:rsidR="008D424A">
        <w:rPr>
          <w:rFonts w:ascii="Verdana" w:hAnsi="Verdana"/>
          <w:szCs w:val="22"/>
        </w:rPr>
        <w:t>Supplier</w:t>
      </w:r>
      <w:r w:rsidRPr="00E53393">
        <w:rPr>
          <w:rFonts w:ascii="Verdana" w:hAnsi="Verdana"/>
          <w:szCs w:val="22"/>
        </w:rPr>
        <w:t>'s ability to achieve a Milestone by the relevant Milestone Date).</w:t>
      </w:r>
    </w:p>
    <w:p w:rsidRPr="00E53393" w:rsidR="00A06708" w:rsidP="00DE2692" w:rsidRDefault="00A06708" w14:paraId="6E185769" w14:textId="5C4CBEF4">
      <w:pPr>
        <w:pStyle w:val="MarginText"/>
        <w:numPr>
          <w:ilvl w:val="1"/>
          <w:numId w:val="50"/>
        </w:numPr>
        <w:ind w:hanging="731"/>
        <w:jc w:val="left"/>
        <w:rPr>
          <w:rFonts w:ascii="Verdana" w:hAnsi="Verdana"/>
          <w:b/>
          <w:szCs w:val="22"/>
        </w:rPr>
      </w:pPr>
      <w:r w:rsidRPr="00E53393">
        <w:rPr>
          <w:rFonts w:ascii="Verdana" w:hAnsi="Verdana"/>
          <w:szCs w:val="22"/>
        </w:rPr>
        <w:t xml:space="preserve">If a Milestone has not been achieved by the relevant Milestone Date, the </w:t>
      </w:r>
      <w:r w:rsidRPr="00E53393" w:rsidR="008D424A">
        <w:rPr>
          <w:rFonts w:ascii="Verdana" w:hAnsi="Verdana"/>
          <w:szCs w:val="22"/>
        </w:rPr>
        <w:t>Supplier</w:t>
      </w:r>
      <w:r w:rsidRPr="00E53393">
        <w:rPr>
          <w:rFonts w:ascii="Verdana" w:hAnsi="Verdana"/>
          <w:szCs w:val="22"/>
        </w:rPr>
        <w:t xml:space="preserve"> shall pay to the Customer Delay Payments in accordance with the table above for each day of delay from and including the relevant Milestone Date until and including the date on which the relevant Milestone criteria are actually achieved and the Customer provides the </w:t>
      </w:r>
      <w:r w:rsidRPr="00E53393" w:rsidR="008D424A">
        <w:rPr>
          <w:rFonts w:ascii="Verdana" w:hAnsi="Verdana"/>
          <w:szCs w:val="22"/>
        </w:rPr>
        <w:t>Supplier</w:t>
      </w:r>
      <w:r w:rsidRPr="00E53393">
        <w:rPr>
          <w:rFonts w:ascii="Verdana" w:hAnsi="Verdana"/>
          <w:szCs w:val="22"/>
        </w:rPr>
        <w:t xml:space="preserve"> with confirmation in writing of its satisfaction that the Milestone has been met.</w:t>
      </w:r>
    </w:p>
    <w:p w:rsidRPr="00E53393" w:rsidR="00A06708" w:rsidP="00DE2692" w:rsidRDefault="00A06708" w14:paraId="36DE5134" w14:textId="33FFB43C">
      <w:pPr>
        <w:pStyle w:val="MarginText"/>
        <w:numPr>
          <w:ilvl w:val="1"/>
          <w:numId w:val="50"/>
        </w:numPr>
        <w:ind w:hanging="731"/>
        <w:jc w:val="left"/>
        <w:rPr>
          <w:rFonts w:ascii="Verdana" w:hAnsi="Verdana"/>
          <w:b/>
          <w:szCs w:val="22"/>
        </w:rPr>
      </w:pPr>
      <w:r w:rsidRPr="00E53393">
        <w:rPr>
          <w:rFonts w:ascii="Verdana" w:hAnsi="Verdana"/>
          <w:szCs w:val="22"/>
        </w:rPr>
        <w:t xml:space="preserve">No payment or concession to the </w:t>
      </w:r>
      <w:r w:rsidRPr="00E53393" w:rsidR="008D424A">
        <w:rPr>
          <w:rFonts w:ascii="Verdana" w:hAnsi="Verdana"/>
          <w:szCs w:val="22"/>
        </w:rPr>
        <w:t>Supplier</w:t>
      </w:r>
      <w:r w:rsidRPr="00E53393">
        <w:rPr>
          <w:rFonts w:ascii="Verdana" w:hAnsi="Verdana"/>
          <w:szCs w:val="22"/>
        </w:rPr>
        <w:t xml:space="preserve"> by the Customer or other act or omission of the Customer shall in any way affect the rights of the Customer to recover the Delay Payments pursuant to the provisions of this Schedule or be deemed to be a waiver of the right of the Customer to recover any such damages unless such waiver has been signed by the Customer, expressly made in writing by the Customer and refers specifically to a waiver of the Customer’s rights to claim Delay Payments.</w:t>
      </w:r>
    </w:p>
    <w:p w:rsidRPr="00E53393" w:rsidR="00D851E5" w:rsidP="1BC61342" w:rsidRDefault="00A06708" w14:paraId="0433E48C" w14:textId="635A6FEE">
      <w:pPr>
        <w:pStyle w:val="MarginText"/>
        <w:numPr>
          <w:ilvl w:val="1"/>
          <w:numId w:val="61"/>
        </w:numPr>
        <w:jc w:val="left"/>
        <w:rPr>
          <w:rFonts w:ascii="Verdana" w:hAnsi="Verdana" w:cs="Arial"/>
          <w:b/>
        </w:rPr>
      </w:pPr>
      <w:r w:rsidRPr="00E53393">
        <w:rPr>
          <w:rFonts w:ascii="Verdana" w:hAnsi="Verdana"/>
        </w:rPr>
        <w:t>The Customer’s rights to claim Delay Payments pursuant to this Contract shall be without prejudice to any right of the Customer to claim damages for breach.</w:t>
      </w:r>
    </w:p>
    <w:p w:rsidRPr="00445A0F" w:rsidR="00D851E5" w:rsidP="1BC61342" w:rsidRDefault="00D851E5" w14:paraId="2EDA5A88" w14:textId="7311BDAB">
      <w:pPr>
        <w:pStyle w:val="MarginText"/>
        <w:ind w:left="1440"/>
        <w:jc w:val="left"/>
        <w:rPr>
          <w:rFonts w:ascii="Verdana" w:hAnsi="Verdana" w:cs="Arial"/>
          <w:b/>
          <w:bCs/>
        </w:rPr>
      </w:pPr>
    </w:p>
    <w:p w:rsidRPr="00445A0F" w:rsidR="00D851E5" w:rsidP="1BC61342" w:rsidRDefault="40C2153F" w14:paraId="27370A0C" w14:textId="43B0DC83">
      <w:pPr>
        <w:pStyle w:val="Heading1"/>
        <w:numPr>
          <w:ilvl w:val="0"/>
          <w:numId w:val="0"/>
        </w:numPr>
        <w:tabs>
          <w:tab w:val="num" w:pos="720"/>
        </w:tabs>
        <w:ind w:left="720"/>
        <w:rPr>
          <w:rFonts w:eastAsia="Arial" w:cs="Arial"/>
          <w:bCs/>
          <w:color w:val="000000" w:themeColor="text1"/>
          <w:sz w:val="20"/>
        </w:rPr>
      </w:pPr>
      <w:r w:rsidRPr="1BC61342">
        <w:rPr>
          <w:rFonts w:eastAsia="Arial" w:cs="Arial"/>
          <w:bCs/>
          <w:color w:val="000000" w:themeColor="text1"/>
          <w:sz w:val="20"/>
        </w:rPr>
        <w:t>Additional Conditions</w:t>
      </w:r>
    </w:p>
    <w:p w:rsidRPr="00445A0F" w:rsidR="00D851E5" w:rsidP="1BC61342" w:rsidRDefault="40C2153F" w14:paraId="6B7E0418" w14:textId="32D73E20">
      <w:pPr>
        <w:pStyle w:val="ListParagraph"/>
        <w:numPr>
          <w:ilvl w:val="3"/>
          <w:numId w:val="61"/>
        </w:numPr>
        <w:spacing w:line="240" w:lineRule="auto"/>
        <w:rPr>
          <w:rFonts w:eastAsia="Arial" w:cs="Arial"/>
          <w:color w:val="000000" w:themeColor="text1"/>
          <w:sz w:val="18"/>
          <w:szCs w:val="18"/>
          <w:lang w:val="en-GB"/>
        </w:rPr>
      </w:pPr>
      <w:r w:rsidRPr="1BC61342">
        <w:rPr>
          <w:rFonts w:eastAsia="Arial" w:cs="Arial"/>
          <w:color w:val="000000" w:themeColor="text1"/>
          <w:sz w:val="18"/>
          <w:szCs w:val="18"/>
          <w:lang w:val="en-GB"/>
        </w:rPr>
        <w:t xml:space="preserve">46.1 IR35 </w:t>
      </w:r>
    </w:p>
    <w:p w:rsidRPr="00445A0F" w:rsidR="00D851E5" w:rsidP="02737EB8" w:rsidRDefault="40C2153F" w14:paraId="4A124E96" w14:textId="29AE7DA9">
      <w:pPr>
        <w:pStyle w:val="ListParagraph"/>
        <w:spacing w:line="240" w:lineRule="auto"/>
        <w:ind w:left="2880"/>
        <w:rPr>
          <w:rFonts w:eastAsia="Arial" w:cs="Arial"/>
          <w:color w:val="000000" w:themeColor="text1"/>
          <w:sz w:val="18"/>
          <w:szCs w:val="18"/>
          <w:lang w:val="en-GB"/>
        </w:rPr>
      </w:pPr>
      <w:r w:rsidRPr="02737EB8">
        <w:rPr>
          <w:rFonts w:eastAsia="Arial" w:cs="Arial"/>
          <w:color w:val="000000" w:themeColor="text1"/>
          <w:sz w:val="18"/>
          <w:szCs w:val="18"/>
          <w:lang w:val="en-GB"/>
        </w:rPr>
        <w:t xml:space="preserve"> </w:t>
      </w:r>
    </w:p>
    <w:p w:rsidRPr="00445A0F" w:rsidR="00D851E5" w:rsidP="1BC61342" w:rsidRDefault="40C2153F" w14:paraId="69585A05" w14:textId="49942FF5">
      <w:pPr>
        <w:pStyle w:val="ListParagraph"/>
        <w:numPr>
          <w:ilvl w:val="3"/>
          <w:numId w:val="61"/>
        </w:numPr>
        <w:spacing w:line="240" w:lineRule="auto"/>
        <w:rPr>
          <w:rFonts w:eastAsia="Arial" w:cs="Arial"/>
          <w:color w:val="000000" w:themeColor="text1"/>
          <w:sz w:val="18"/>
          <w:szCs w:val="18"/>
          <w:lang w:val="en-GB"/>
        </w:rPr>
      </w:pPr>
      <w:r w:rsidRPr="1BC61342">
        <w:rPr>
          <w:rFonts w:eastAsia="Arial" w:cs="Arial"/>
          <w:color w:val="000000" w:themeColor="text1"/>
          <w:sz w:val="18"/>
          <w:szCs w:val="18"/>
          <w:lang w:val="en-GB"/>
        </w:rPr>
        <w:t xml:space="preserve">The Off Payroll Rules (Intermediaries Legislation – IR35) for working in the Public Sector are in place to ensure that where a worker would have been an employee if they were providing their services directly, they are broadly paying the same tax and National Insurance Contributions (NICs) as an employee. </w:t>
      </w:r>
    </w:p>
    <w:p w:rsidRPr="00445A0F" w:rsidR="00D851E5" w:rsidP="02737EB8" w:rsidRDefault="00D851E5" w14:paraId="5BFE6590" w14:textId="064A9934">
      <w:pPr>
        <w:pStyle w:val="ListParagraph"/>
        <w:spacing w:line="240" w:lineRule="auto"/>
        <w:ind w:left="2880"/>
        <w:rPr>
          <w:rFonts w:eastAsia="Arial" w:cs="Arial"/>
          <w:color w:val="000000" w:themeColor="text1"/>
          <w:sz w:val="18"/>
          <w:szCs w:val="18"/>
          <w:lang w:val="en-GB"/>
        </w:rPr>
      </w:pPr>
    </w:p>
    <w:p w:rsidRPr="00445A0F" w:rsidR="00D851E5" w:rsidP="1BC61342" w:rsidRDefault="40C2153F" w14:paraId="48EA9C54" w14:textId="60BBDB58">
      <w:pPr>
        <w:pStyle w:val="ListParagraph"/>
        <w:numPr>
          <w:ilvl w:val="3"/>
          <w:numId w:val="61"/>
        </w:numPr>
        <w:spacing w:line="240" w:lineRule="auto"/>
        <w:rPr>
          <w:rFonts w:eastAsia="Arial" w:cs="Arial"/>
          <w:color w:val="000000" w:themeColor="text1"/>
          <w:sz w:val="18"/>
          <w:szCs w:val="18"/>
          <w:lang w:val="en-GB"/>
        </w:rPr>
      </w:pPr>
      <w:r w:rsidRPr="1BC61342">
        <w:rPr>
          <w:rFonts w:eastAsia="Arial" w:cs="Arial"/>
          <w:color w:val="000000" w:themeColor="text1"/>
          <w:sz w:val="18"/>
          <w:szCs w:val="18"/>
          <w:lang w:val="en-GB"/>
        </w:rPr>
        <w:t xml:space="preserve">The Authority has decided that the provision of this service is out of scope of this legislation, for this </w:t>
      </w:r>
      <w:proofErr w:type="gramStart"/>
      <w:r w:rsidRPr="1BC61342">
        <w:rPr>
          <w:rFonts w:eastAsia="Arial" w:cs="Arial"/>
          <w:color w:val="000000" w:themeColor="text1"/>
          <w:sz w:val="18"/>
          <w:szCs w:val="18"/>
          <w:lang w:val="en-GB"/>
        </w:rPr>
        <w:t>particular requirement</w:t>
      </w:r>
      <w:proofErr w:type="gramEnd"/>
      <w:r w:rsidRPr="1BC61342">
        <w:rPr>
          <w:rFonts w:eastAsia="Arial" w:cs="Arial"/>
          <w:color w:val="000000" w:themeColor="text1"/>
          <w:sz w:val="18"/>
          <w:szCs w:val="18"/>
          <w:lang w:val="en-GB"/>
        </w:rPr>
        <w:t>.</w:t>
      </w:r>
    </w:p>
    <w:p w:rsidR="1A6F1FFC" w:rsidP="2A581FC8" w:rsidRDefault="1A6F1FFC" w14:paraId="19E83599" w14:textId="378EEF4D">
      <w:pPr>
        <w:pStyle w:val="Heading1"/>
        <w:widowControl w:val="0"/>
        <w:spacing w:after="0"/>
        <w:jc w:val="left"/>
        <w:rPr>
          <w:rFonts w:eastAsia="Arial" w:cs="Arial"/>
          <w:bCs/>
          <w:color w:val="000000" w:themeColor="text1"/>
          <w:sz w:val="18"/>
          <w:szCs w:val="18"/>
        </w:rPr>
      </w:pPr>
      <w:r w:rsidRPr="2A581FC8">
        <w:rPr>
          <w:rFonts w:eastAsia="Arial" w:cs="Arial"/>
          <w:bCs/>
          <w:color w:val="000000" w:themeColor="text1"/>
          <w:sz w:val="18"/>
          <w:szCs w:val="18"/>
          <w:u w:val="none"/>
        </w:rPr>
        <w:t>The project specific DEFCONS and DEFCON SC variants that apply to this Contract are:</w:t>
      </w:r>
    </w:p>
    <w:p w:rsidRPr="00445A0F" w:rsidR="00D851E5" w:rsidP="785DAD50" w:rsidRDefault="1A6F1FFC" w14:paraId="6C5E5DF6" w14:textId="7DBAFBAD">
      <w:pPr>
        <w:pStyle w:val="ListParagraph"/>
        <w:numPr>
          <w:ilvl w:val="0"/>
          <w:numId w:val="61"/>
        </w:numPr>
        <w:spacing w:line="240" w:lineRule="auto"/>
        <w:rPr>
          <w:rFonts w:eastAsia="Arial" w:cs="Arial"/>
          <w:color w:val="000000" w:themeColor="text1"/>
          <w:sz w:val="18"/>
          <w:szCs w:val="18"/>
          <w:lang w:val="en-GB"/>
        </w:rPr>
      </w:pPr>
      <w:r w:rsidRPr="785DAD50">
        <w:rPr>
          <w:rFonts w:eastAsia="Arial" w:cs="Arial"/>
          <w:color w:val="000000" w:themeColor="text1"/>
          <w:sz w:val="18"/>
          <w:szCs w:val="18"/>
          <w:lang w:val="en-GB"/>
        </w:rPr>
        <w:t>DEFCON 76 (</w:t>
      </w:r>
      <w:proofErr w:type="spellStart"/>
      <w:r w:rsidRPr="785DAD50">
        <w:rPr>
          <w:rFonts w:eastAsia="Arial" w:cs="Arial"/>
          <w:color w:val="000000" w:themeColor="text1"/>
          <w:sz w:val="18"/>
          <w:szCs w:val="18"/>
          <w:lang w:val="en-GB"/>
        </w:rPr>
        <w:t>Edn</w:t>
      </w:r>
      <w:proofErr w:type="spellEnd"/>
      <w:r w:rsidRPr="785DAD50">
        <w:rPr>
          <w:rFonts w:eastAsia="Arial" w:cs="Arial"/>
          <w:color w:val="000000" w:themeColor="text1"/>
          <w:sz w:val="18"/>
          <w:szCs w:val="18"/>
          <w:lang w:val="en-GB"/>
        </w:rPr>
        <w:t xml:space="preserve"> </w:t>
      </w:r>
      <w:r w:rsidRPr="785DAD50" w:rsidR="008BB0C0">
        <w:rPr>
          <w:rFonts w:eastAsia="Arial" w:cs="Arial"/>
          <w:color w:val="000000" w:themeColor="text1"/>
          <w:sz w:val="18"/>
          <w:szCs w:val="18"/>
          <w:lang w:val="en-GB"/>
        </w:rPr>
        <w:t>1</w:t>
      </w:r>
      <w:r w:rsidRPr="785DAD50">
        <w:rPr>
          <w:rFonts w:eastAsia="Arial" w:cs="Arial"/>
          <w:color w:val="000000" w:themeColor="text1"/>
          <w:sz w:val="18"/>
          <w:szCs w:val="18"/>
          <w:lang w:val="en-GB"/>
        </w:rPr>
        <w:t>1</w:t>
      </w:r>
      <w:r w:rsidRPr="785DAD50" w:rsidR="2AF484C9">
        <w:rPr>
          <w:rFonts w:eastAsia="Arial" w:cs="Arial"/>
          <w:color w:val="000000" w:themeColor="text1"/>
          <w:sz w:val="18"/>
          <w:szCs w:val="18"/>
          <w:lang w:val="en-GB"/>
        </w:rPr>
        <w:t>/22</w:t>
      </w:r>
      <w:r w:rsidRPr="785DAD50">
        <w:rPr>
          <w:rFonts w:eastAsia="Arial" w:cs="Arial"/>
          <w:color w:val="000000" w:themeColor="text1"/>
          <w:sz w:val="18"/>
          <w:szCs w:val="18"/>
          <w:lang w:val="en-GB"/>
        </w:rPr>
        <w:t>) – Contractors Personnel at Government Establishment</w:t>
      </w:r>
    </w:p>
    <w:p w:rsidRPr="00445A0F" w:rsidR="00D851E5" w:rsidP="13DF79AD" w:rsidRDefault="40C2153F" w14:paraId="66DA7989" w14:textId="68A57A33">
      <w:pPr>
        <w:pStyle w:val="ListParagraph"/>
        <w:numPr>
          <w:ilvl w:val="0"/>
          <w:numId w:val="61"/>
        </w:numPr>
        <w:spacing w:line="240" w:lineRule="auto"/>
        <w:rPr>
          <w:rFonts w:eastAsia="Arial" w:cs="Arial"/>
          <w:color w:val="000000" w:themeColor="text1"/>
          <w:sz w:val="18"/>
          <w:szCs w:val="18"/>
          <w:lang w:val="en-GB"/>
        </w:rPr>
      </w:pPr>
      <w:r w:rsidRPr="13DF79AD">
        <w:rPr>
          <w:rFonts w:eastAsia="Arial" w:cs="Arial"/>
          <w:color w:val="000000" w:themeColor="text1"/>
          <w:sz w:val="18"/>
          <w:szCs w:val="18"/>
          <w:highlight w:val="yellow"/>
          <w:lang w:val="en-GB"/>
        </w:rPr>
        <w:t xml:space="preserve">DEFCON 529 – </w:t>
      </w:r>
      <w:r w:rsidRPr="13DF79AD" w:rsidR="2225ACCD">
        <w:rPr>
          <w:rFonts w:eastAsia="Arial" w:cs="Arial"/>
          <w:color w:val="000000" w:themeColor="text1"/>
          <w:sz w:val="18"/>
          <w:szCs w:val="18"/>
          <w:highlight w:val="yellow"/>
          <w:lang w:val="en-GB"/>
        </w:rPr>
        <w:t>(</w:t>
      </w:r>
      <w:proofErr w:type="spellStart"/>
      <w:r w:rsidRPr="13DF79AD" w:rsidR="2225ACCD">
        <w:rPr>
          <w:rFonts w:eastAsia="Arial" w:cs="Arial"/>
          <w:color w:val="000000" w:themeColor="text1"/>
          <w:sz w:val="18"/>
          <w:szCs w:val="18"/>
          <w:highlight w:val="yellow"/>
          <w:lang w:val="en-GB"/>
        </w:rPr>
        <w:t>Edn</w:t>
      </w:r>
      <w:proofErr w:type="spellEnd"/>
      <w:r w:rsidRPr="13DF79AD" w:rsidR="2225ACCD">
        <w:rPr>
          <w:rFonts w:eastAsia="Arial" w:cs="Arial"/>
          <w:color w:val="000000" w:themeColor="text1"/>
          <w:sz w:val="18"/>
          <w:szCs w:val="18"/>
          <w:highlight w:val="yellow"/>
          <w:lang w:val="en-GB"/>
        </w:rPr>
        <w:t xml:space="preserve"> 09/97) </w:t>
      </w:r>
      <w:r w:rsidRPr="13DF79AD">
        <w:rPr>
          <w:rFonts w:eastAsia="Arial" w:cs="Arial"/>
          <w:color w:val="000000" w:themeColor="text1"/>
          <w:sz w:val="18"/>
          <w:szCs w:val="18"/>
          <w:highlight w:val="yellow"/>
          <w:lang w:val="en-GB"/>
        </w:rPr>
        <w:t>Law (English)</w:t>
      </w:r>
    </w:p>
    <w:p w:rsidR="1D105D6B" w:rsidP="6975F287" w:rsidRDefault="11FE07EE" w14:paraId="338DFAC1" w14:textId="4A6D13C4">
      <w:pPr>
        <w:pStyle w:val="ListParagraph"/>
        <w:numPr>
          <w:ilvl w:val="0"/>
          <w:numId w:val="61"/>
        </w:numPr>
        <w:spacing w:line="240" w:lineRule="auto"/>
        <w:rPr>
          <w:rFonts w:eastAsia="Arial" w:cs="Arial"/>
          <w:color w:val="000000" w:themeColor="text1"/>
          <w:sz w:val="18"/>
          <w:szCs w:val="18"/>
          <w:lang w:val="en-GB"/>
        </w:rPr>
      </w:pPr>
      <w:r w:rsidRPr="6975F287">
        <w:rPr>
          <w:rFonts w:eastAsia="Arial" w:cs="Arial"/>
          <w:color w:val="000000" w:themeColor="text1"/>
          <w:sz w:val="18"/>
          <w:szCs w:val="18"/>
          <w:lang w:val="en-GB"/>
        </w:rPr>
        <w:t>DEF</w:t>
      </w:r>
      <w:r w:rsidRPr="6975F287" w:rsidR="597FAB54">
        <w:rPr>
          <w:rFonts w:eastAsia="Arial" w:cs="Arial"/>
          <w:color w:val="000000" w:themeColor="text1"/>
          <w:sz w:val="18"/>
          <w:szCs w:val="18"/>
          <w:lang w:val="en-GB"/>
        </w:rPr>
        <w:t>FORM</w:t>
      </w:r>
      <w:r w:rsidRPr="6975F287">
        <w:rPr>
          <w:rFonts w:eastAsia="Arial" w:cs="Arial"/>
          <w:color w:val="000000" w:themeColor="text1"/>
          <w:sz w:val="18"/>
          <w:szCs w:val="18"/>
          <w:lang w:val="en-GB"/>
        </w:rPr>
        <w:t xml:space="preserve"> 539A</w:t>
      </w:r>
      <w:r w:rsidRPr="6975F287" w:rsidR="628B5A00">
        <w:rPr>
          <w:rFonts w:eastAsia="Arial" w:cs="Arial"/>
          <w:color w:val="000000" w:themeColor="text1"/>
          <w:sz w:val="18"/>
          <w:szCs w:val="18"/>
          <w:lang w:val="en-GB"/>
        </w:rPr>
        <w:t xml:space="preserve"> </w:t>
      </w:r>
      <w:r w:rsidRPr="6975F287" w:rsidR="644AC91B">
        <w:rPr>
          <w:rFonts w:eastAsia="Arial" w:cs="Arial"/>
          <w:color w:val="000000" w:themeColor="text1"/>
          <w:sz w:val="18"/>
          <w:szCs w:val="18"/>
          <w:lang w:val="en-GB"/>
        </w:rPr>
        <w:t xml:space="preserve">Tenderers Sensitive Information </w:t>
      </w:r>
    </w:p>
    <w:p w:rsidRPr="00445A0F" w:rsidR="00D851E5" w:rsidP="1BC61342" w:rsidRDefault="00A06708" w14:paraId="51146591" w14:textId="2E092B51">
      <w:pPr>
        <w:pStyle w:val="MarginText"/>
        <w:ind w:left="1418"/>
        <w:jc w:val="left"/>
        <w:rPr>
          <w:rFonts w:ascii="Verdana" w:hAnsi="Verdana" w:cs="Arial"/>
          <w:b/>
        </w:rPr>
      </w:pPr>
      <w:r w:rsidRPr="1BC61342">
        <w:rPr>
          <w:rFonts w:ascii="Verdana" w:hAnsi="Verdana"/>
        </w:rPr>
        <w:t xml:space="preserve"> </w:t>
      </w:r>
      <w:bookmarkStart w:name="_Hlt225321863" w:id="461"/>
      <w:bookmarkStart w:name="_Hlt225321878" w:id="462"/>
      <w:bookmarkEnd w:id="1"/>
      <w:bookmarkEnd w:id="461"/>
      <w:bookmarkEnd w:id="462"/>
      <w:r w:rsidRPr="1BC61342" w:rsidR="00445A0F">
        <w:rPr>
          <w:rFonts w:ascii="Verdana" w:hAnsi="Verdana" w:cs="Arial"/>
        </w:rPr>
        <w:t xml:space="preserve"> </w:t>
      </w:r>
    </w:p>
    <w:sectPr w:rsidRPr="00445A0F" w:rsidR="00D851E5" w:rsidSect="00A57CC7">
      <w:headerReference w:type="even" r:id="rId35"/>
      <w:headerReference w:type="default" r:id="rId36"/>
      <w:headerReference w:type="first" r:id="rId37"/>
      <w:pgSz w:w="11909" w:h="16834" w:orient="portrait" w:code="9"/>
      <w:pgMar w:top="720" w:right="720" w:bottom="720" w:left="720" w:header="706" w:footer="706"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BSM(CPSO2" w:author="Bratchell, Simon Mr (Air-Comrcl Proc Snr Off 2)" w:date="2024-12-17T12:32:00Z" w:id="2">
    <w:p w:rsidR="003C24B1" w:rsidP="003C24B1" w:rsidRDefault="003C24B1" w14:paraId="6AEB8471" w14:textId="77777777">
      <w:pPr>
        <w:pStyle w:val="CommentText"/>
        <w:jc w:val="left"/>
      </w:pPr>
      <w:r>
        <w:rPr>
          <w:rStyle w:val="CommentReference"/>
        </w:rPr>
        <w:annotationRef/>
      </w:r>
      <w:r>
        <w:t xml:space="preserve">It is OK to keep address only personal info like names, email addresses and phone numbers.  </w:t>
      </w:r>
    </w:p>
  </w:comment>
  <w:comment w:initials="BSM(CPSO2" w:author="Bratchell, Simon Mr (Air-Comrcl Proc Snr Off 2)" w:date="2024-12-17T12:33:00Z" w:id="3">
    <w:p w:rsidR="003C24B1" w:rsidP="003C24B1" w:rsidRDefault="003C24B1" w14:paraId="5B2C9F92" w14:textId="77777777">
      <w:pPr>
        <w:pStyle w:val="CommentText"/>
        <w:jc w:val="left"/>
      </w:pPr>
      <w:r>
        <w:rPr>
          <w:rStyle w:val="CommentReference"/>
        </w:rPr>
        <w:annotationRef/>
      </w:r>
      <w:r>
        <w:t>Please redact/remove my name, you can keep my post title.</w:t>
      </w:r>
    </w:p>
  </w:comment>
  <w:comment w:initials="SB" w:author="Bratchell, Simon Mr (Air-Comrcl Proc Snr Off 2)" w:date="2024-11-26T13:32:00Z" w:id="8">
    <w:p w:rsidR="00563D89" w:rsidP="00563D89" w:rsidRDefault="00563D89" w14:paraId="61D139A1" w14:textId="5AD9F546">
      <w:pPr>
        <w:pStyle w:val="CommentText"/>
        <w:jc w:val="left"/>
      </w:pPr>
      <w:r>
        <w:rPr>
          <w:rStyle w:val="CommentReference"/>
        </w:rPr>
        <w:annotationRef/>
      </w:r>
      <w:r>
        <w:t>Same as above for Data Protection section.</w:t>
      </w:r>
    </w:p>
  </w:comment>
  <w:comment w:initials="SB" w:author="Bratchell, Simon Mr (Air-Comrcl Proc Snr Off 2)" w:date="2024-11-26T13:32:00Z" w:id="12">
    <w:p w:rsidR="004F38A0" w:rsidP="004F38A0" w:rsidRDefault="004F38A0" w14:paraId="7210657B" w14:textId="77777777">
      <w:pPr>
        <w:pStyle w:val="CommentText"/>
        <w:jc w:val="left"/>
      </w:pPr>
      <w:r>
        <w:rPr>
          <w:rStyle w:val="CommentReference"/>
        </w:rPr>
        <w:annotationRef/>
      </w:r>
      <w:r>
        <w:t>Add in the Contract Number here.</w:t>
      </w:r>
    </w:p>
  </w:comment>
  <w:comment w:initials="SB" w:author="Bratchell, Simon Mr (Air-Comrcl Proc Snr Off 2)" w:date="2024-11-26T13:46:00Z" w:id="58">
    <w:p w:rsidR="00C12680" w:rsidP="00C12680" w:rsidRDefault="00C12680" w14:paraId="1F2D9174" w14:textId="77777777">
      <w:pPr>
        <w:pStyle w:val="CommentText"/>
        <w:jc w:val="left"/>
      </w:pPr>
      <w:r>
        <w:rPr>
          <w:rStyle w:val="CommentReference"/>
        </w:rPr>
        <w:annotationRef/>
      </w:r>
      <w:r>
        <w:t>If the 3 year contract duration includes 2 x one year options than this should be 12 and be amended when the option year is taken up.  Can Can you tell me why option years are included and not 3 core years?</w:t>
      </w:r>
    </w:p>
  </w:comment>
  <w:comment w:initials="E6" w:author="Evans, Tammy D (Air-Comrcl Proc Offcr 6)" w:date="2024-11-26T13:50:00Z" w:id="59">
    <w:p w:rsidR="00DB65F0" w:rsidRDefault="00DB65F0" w14:paraId="700D2C8C" w14:textId="5EE2FFAF">
      <w:pPr>
        <w:pStyle w:val="CommentText"/>
      </w:pPr>
      <w:r>
        <w:rPr>
          <w:rStyle w:val="CommentReference"/>
        </w:rPr>
        <w:annotationRef/>
      </w:r>
      <w:r>
        <w:fldChar w:fldCharType="begin"/>
      </w:r>
      <w:r>
        <w:instrText xml:space="preserve"> HYPERLINK "mailto:Simon.Bratchell643@mod.gov.uk"</w:instrText>
      </w:r>
      <w:bookmarkStart w:name="_@_6E3D8F8F0FE144EEAE6EF877C5A81A62Z" w:id="60"/>
      <w:r>
        <w:fldChar w:fldCharType="separate"/>
      </w:r>
      <w:bookmarkEnd w:id="60"/>
      <w:r w:rsidRPr="16731E52">
        <w:rPr>
          <w:noProof/>
        </w:rPr>
        <w:t>@Bratchell, Simon Mr (Air-Comrcl Proc Snr Off 2)</w:t>
      </w:r>
      <w:r>
        <w:fldChar w:fldCharType="end"/>
      </w:r>
      <w:r w:rsidRPr="20AF7C37">
        <w:t xml:space="preserve"> i dont follow this ? the contract is for 3 years wich is 36 months? do i need to include the option years?</w:t>
      </w:r>
    </w:p>
    <w:p w:rsidR="00DB65F0" w:rsidRDefault="00DB65F0" w14:paraId="67A50B3E" w14:textId="5A2F6C4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EB8471" w15:done="1"/>
  <w15:commentEx w15:paraId="5B2C9F92" w15:done="1"/>
  <w15:commentEx w15:paraId="61D139A1" w15:done="1"/>
  <w15:commentEx w15:paraId="7210657B" w15:done="1"/>
  <w15:commentEx w15:paraId="1F2D9174" w15:done="0"/>
  <w15:commentEx w15:paraId="67A50B3E" w15:paraIdParent="1F2D91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BEDC3" w16cex:dateUtc="2024-12-17T12:32:00Z"/>
  <w16cex:commentExtensible w16cex:durableId="2B0BEDFD" w16cex:dateUtc="2024-12-17T12:33:00Z"/>
  <w16cex:commentExtensible w16cex:durableId="2AF04C63" w16cex:dateUtc="2024-11-26T13:32:00Z"/>
  <w16cex:commentExtensible w16cex:durableId="2AF04C87" w16cex:dateUtc="2024-11-26T13:32:00Z"/>
  <w16cex:commentExtensible w16cex:durableId="2AF04F9E" w16cex:dateUtc="2024-11-26T13:46:00Z"/>
  <w16cex:commentExtensible w16cex:durableId="10D17D74" w16cex:dateUtc="2024-11-26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B8471" w16cid:durableId="2B0BEDC3"/>
  <w16cid:commentId w16cid:paraId="5B2C9F92" w16cid:durableId="2B0BEDFD"/>
  <w16cid:commentId w16cid:paraId="61D139A1" w16cid:durableId="2AF04C63"/>
  <w16cid:commentId w16cid:paraId="7210657B" w16cid:durableId="2AF04C87"/>
  <w16cid:commentId w16cid:paraId="1F2D9174" w16cid:durableId="2AF04F9E"/>
  <w16cid:commentId w16cid:paraId="67A50B3E" w16cid:durableId="10D17D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39D5" w:rsidRDefault="003939D5" w14:paraId="58746671" w14:textId="77777777">
      <w:r>
        <w:separator/>
      </w:r>
    </w:p>
  </w:endnote>
  <w:endnote w:type="continuationSeparator" w:id="0">
    <w:p w:rsidR="003939D5" w:rsidRDefault="003939D5" w14:paraId="5D90B86E" w14:textId="77777777">
      <w:r>
        <w:continuationSeparator/>
      </w:r>
    </w:p>
  </w:endnote>
  <w:endnote w:type="continuationNotice" w:id="1">
    <w:p w:rsidR="003939D5" w:rsidRDefault="003939D5" w14:paraId="6776914C"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21932" w:rsidR="00E86D7F" w:rsidP="00FC50FD" w:rsidRDefault="00E86D7F" w14:paraId="438D3324" w14:textId="28826C65">
    <w:pPr>
      <w:pStyle w:val="Footer"/>
      <w:tabs>
        <w:tab w:val="left" w:pos="414"/>
        <w:tab w:val="right" w:pos="10469"/>
      </w:tabs>
      <w:jc w:val="left"/>
      <w:rPr>
        <w:rFonts w:ascii="Verdana" w:hAnsi="Verdana"/>
        <w:sz w:val="18"/>
        <w:szCs w:val="18"/>
      </w:rPr>
    </w:pPr>
    <w:r>
      <w:rPr>
        <w:rFonts w:ascii="Verdana" w:hAnsi="Verdana"/>
        <w:sz w:val="18"/>
        <w:szCs w:val="18"/>
      </w:rPr>
      <w:tab/>
    </w:r>
    <w:r w:rsidRPr="008D424A">
      <w:rPr>
        <w:rFonts w:ascii="Verdana" w:hAnsi="Verdana"/>
        <w:sz w:val="18"/>
        <w:szCs w:val="18"/>
      </w:rPr>
      <w:t xml:space="preserve">24_21-Framework Agreement </w:t>
    </w:r>
    <w:r>
      <w:rPr>
        <w:rFonts w:ascii="Verdana" w:hAnsi="Verdana"/>
        <w:sz w:val="18"/>
        <w:szCs w:val="18"/>
      </w:rPr>
      <w:t>Supplier</w:t>
    </w:r>
    <w:r w:rsidRPr="008D424A">
      <w:rPr>
        <w:rFonts w:ascii="Verdana" w:hAnsi="Verdana"/>
        <w:sz w:val="18"/>
        <w:szCs w:val="18"/>
      </w:rPr>
      <w:t>-Issue</w:t>
    </w:r>
    <w:r w:rsidRPr="000C7F1F">
      <w:rPr>
        <w:rFonts w:ascii="Verdana" w:hAnsi="Verdana"/>
        <w:sz w:val="18"/>
        <w:szCs w:val="18"/>
      </w:rPr>
      <w:t>-1-</w:t>
    </w:r>
    <w:r>
      <w:rPr>
        <w:rFonts w:ascii="Verdana" w:hAnsi="Verdana"/>
        <w:sz w:val="18"/>
        <w:szCs w:val="18"/>
      </w:rPr>
      <w:t xml:space="preserve">04June21 </w:t>
    </w:r>
    <w:r>
      <w:rPr>
        <w:rFonts w:ascii="Verdana" w:hAnsi="Verdana"/>
        <w:sz w:val="18"/>
        <w:szCs w:val="18"/>
      </w:rPr>
      <w:tab/>
    </w:r>
    <w:r>
      <w:rPr>
        <w:rFonts w:ascii="Verdana" w:hAnsi="Verdana"/>
        <w:sz w:val="18"/>
        <w:szCs w:val="18"/>
      </w:rPr>
      <w:tab/>
    </w:r>
    <w:r w:rsidRPr="00121932">
      <w:rPr>
        <w:rFonts w:ascii="Verdana" w:hAnsi="Verdana"/>
        <w:sz w:val="18"/>
        <w:szCs w:val="18"/>
      </w:rPr>
      <w:t xml:space="preserve">Page </w:t>
    </w:r>
    <w:r w:rsidRPr="00121932">
      <w:rPr>
        <w:rFonts w:ascii="Verdana" w:hAnsi="Verdana"/>
        <w:bCs/>
        <w:sz w:val="18"/>
        <w:szCs w:val="18"/>
      </w:rPr>
      <w:fldChar w:fldCharType="begin"/>
    </w:r>
    <w:r w:rsidRPr="00121932">
      <w:rPr>
        <w:rFonts w:ascii="Verdana" w:hAnsi="Verdana"/>
        <w:bCs/>
        <w:sz w:val="18"/>
        <w:szCs w:val="18"/>
      </w:rPr>
      <w:instrText xml:space="preserve"> PAGE </w:instrText>
    </w:r>
    <w:r w:rsidRPr="00121932">
      <w:rPr>
        <w:rFonts w:ascii="Verdana" w:hAnsi="Verdana"/>
        <w:bCs/>
        <w:sz w:val="18"/>
        <w:szCs w:val="18"/>
      </w:rPr>
      <w:fldChar w:fldCharType="separate"/>
    </w:r>
    <w:r>
      <w:rPr>
        <w:rFonts w:ascii="Verdana" w:hAnsi="Verdana"/>
        <w:bCs/>
        <w:noProof/>
        <w:sz w:val="18"/>
        <w:szCs w:val="18"/>
      </w:rPr>
      <w:t>1</w:t>
    </w:r>
    <w:r w:rsidRPr="00121932">
      <w:rPr>
        <w:rFonts w:ascii="Verdana" w:hAnsi="Verdana"/>
        <w:bCs/>
        <w:sz w:val="18"/>
        <w:szCs w:val="18"/>
      </w:rPr>
      <w:fldChar w:fldCharType="end"/>
    </w:r>
    <w:r w:rsidRPr="00121932">
      <w:rPr>
        <w:rFonts w:ascii="Verdana" w:hAnsi="Verdana"/>
        <w:sz w:val="18"/>
        <w:szCs w:val="18"/>
      </w:rPr>
      <w:t xml:space="preserve"> of </w:t>
    </w:r>
    <w:r w:rsidRPr="00121932">
      <w:rPr>
        <w:rFonts w:ascii="Verdana" w:hAnsi="Verdana"/>
        <w:bCs/>
        <w:sz w:val="18"/>
        <w:szCs w:val="18"/>
      </w:rPr>
      <w:fldChar w:fldCharType="begin"/>
    </w:r>
    <w:r w:rsidRPr="00121932">
      <w:rPr>
        <w:rFonts w:ascii="Verdana" w:hAnsi="Verdana"/>
        <w:bCs/>
        <w:sz w:val="18"/>
        <w:szCs w:val="18"/>
      </w:rPr>
      <w:instrText xml:space="preserve"> NUMPAGES  </w:instrText>
    </w:r>
    <w:r w:rsidRPr="00121932">
      <w:rPr>
        <w:rFonts w:ascii="Verdana" w:hAnsi="Verdana"/>
        <w:bCs/>
        <w:sz w:val="18"/>
        <w:szCs w:val="18"/>
      </w:rPr>
      <w:fldChar w:fldCharType="separate"/>
    </w:r>
    <w:r>
      <w:rPr>
        <w:rFonts w:ascii="Verdana" w:hAnsi="Verdana"/>
        <w:bCs/>
        <w:noProof/>
        <w:sz w:val="18"/>
        <w:szCs w:val="18"/>
      </w:rPr>
      <w:t>79</w:t>
    </w:r>
    <w:r w:rsidRPr="00121932">
      <w:rPr>
        <w:rFonts w:ascii="Verdana" w:hAnsi="Verdana"/>
        <w:bCs/>
        <w:sz w:val="18"/>
        <w:szCs w:val="18"/>
      </w:rPr>
      <w:fldChar w:fldCharType="end"/>
    </w:r>
  </w:p>
  <w:p w:rsidR="00E86D7F" w:rsidRDefault="00E86D7F" w14:paraId="1AEFCE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40AFD" w:rsidR="00E86D7F" w:rsidP="00C335F1" w:rsidRDefault="00E86D7F" w14:paraId="31FAE926" w14:textId="4AFF7AEC">
    <w:pPr>
      <w:pStyle w:val="Footer"/>
      <w:tabs>
        <w:tab w:val="right" w:pos="9029"/>
      </w:tabs>
      <w:rPr>
        <w:sz w:val="18"/>
        <w:szCs w:val="18"/>
      </w:rPr>
    </w:pPr>
    <w:r>
      <w:rPr>
        <w:sz w:val="18"/>
        <w:szCs w:val="18"/>
      </w:rPr>
      <w:tab/>
    </w:r>
    <w:r>
      <w:rPr>
        <w:sz w:val="18"/>
        <w:szCs w:val="18"/>
      </w:rPr>
      <w:tab/>
    </w:r>
    <w:r w:rsidRPr="00140AFD">
      <w:rPr>
        <w:sz w:val="18"/>
        <w:szCs w:val="18"/>
      </w:rPr>
      <w:t xml:space="preserve">Page </w:t>
    </w:r>
    <w:r w:rsidRPr="00140AFD">
      <w:rPr>
        <w:bCs/>
        <w:sz w:val="18"/>
        <w:szCs w:val="18"/>
      </w:rPr>
      <w:fldChar w:fldCharType="begin"/>
    </w:r>
    <w:r w:rsidRPr="00140AFD">
      <w:rPr>
        <w:bCs/>
        <w:sz w:val="18"/>
        <w:szCs w:val="18"/>
      </w:rPr>
      <w:instrText xml:space="preserve"> PAGE </w:instrText>
    </w:r>
    <w:r w:rsidRPr="00140AFD">
      <w:rPr>
        <w:bCs/>
        <w:sz w:val="18"/>
        <w:szCs w:val="18"/>
      </w:rPr>
      <w:fldChar w:fldCharType="separate"/>
    </w:r>
    <w:r>
      <w:rPr>
        <w:bCs/>
        <w:noProof/>
        <w:sz w:val="18"/>
        <w:szCs w:val="18"/>
      </w:rPr>
      <w:t>73</w:t>
    </w:r>
    <w:r w:rsidRPr="00140AFD">
      <w:rPr>
        <w:bCs/>
        <w:sz w:val="18"/>
        <w:szCs w:val="18"/>
      </w:rPr>
      <w:fldChar w:fldCharType="end"/>
    </w:r>
    <w:r w:rsidRPr="00140AFD">
      <w:rPr>
        <w:sz w:val="18"/>
        <w:szCs w:val="18"/>
      </w:rPr>
      <w:t xml:space="preserve"> of </w:t>
    </w:r>
    <w:r w:rsidRPr="00140AFD">
      <w:rPr>
        <w:bCs/>
        <w:sz w:val="18"/>
        <w:szCs w:val="18"/>
      </w:rPr>
      <w:fldChar w:fldCharType="begin"/>
    </w:r>
    <w:r w:rsidRPr="00140AFD">
      <w:rPr>
        <w:bCs/>
        <w:sz w:val="18"/>
        <w:szCs w:val="18"/>
      </w:rPr>
      <w:instrText xml:space="preserve"> NUMPAGES  </w:instrText>
    </w:r>
    <w:r w:rsidRPr="00140AFD">
      <w:rPr>
        <w:bCs/>
        <w:sz w:val="18"/>
        <w:szCs w:val="18"/>
      </w:rPr>
      <w:fldChar w:fldCharType="separate"/>
    </w:r>
    <w:r>
      <w:rPr>
        <w:bCs/>
        <w:noProof/>
        <w:sz w:val="18"/>
        <w:szCs w:val="18"/>
      </w:rPr>
      <w:t>74</w:t>
    </w:r>
    <w:r w:rsidRPr="00140AFD">
      <w:rPr>
        <w:bCs/>
        <w:sz w:val="18"/>
        <w:szCs w:val="18"/>
      </w:rPr>
      <w:fldChar w:fldCharType="end"/>
    </w:r>
  </w:p>
  <w:p w:rsidRPr="007131BF" w:rsidR="00E86D7F" w:rsidRDefault="00E86D7F" w14:paraId="01CF28C8" w14:textId="77777777">
    <w:pPr>
      <w:pStyle w:val="Footer"/>
      <w:tabs>
        <w:tab w:val="clear" w:pos="4153"/>
        <w:tab w:val="clear" w:pos="8306"/>
        <w:tab w:val="right" w:pos="9045"/>
      </w:tabs>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D7F" w:rsidRDefault="00E86D7F" w14:paraId="4BE7835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40AFD" w:rsidR="00E86D7F" w:rsidP="00C335F1" w:rsidRDefault="00E86D7F" w14:paraId="045C792E" w14:textId="1B9BC492">
    <w:pPr>
      <w:pStyle w:val="Footer"/>
      <w:tabs>
        <w:tab w:val="left" w:pos="839"/>
      </w:tabs>
      <w:rPr>
        <w:rFonts w:ascii="Verdana" w:hAnsi="Verdana"/>
        <w:sz w:val="18"/>
        <w:szCs w:val="18"/>
      </w:rPr>
    </w:pPr>
    <w:r w:rsidRPr="00F62C97">
      <w:rPr>
        <w:rFonts w:ascii="Verdana" w:hAnsi="Verdana"/>
        <w:sz w:val="18"/>
        <w:szCs w:val="18"/>
      </w:rPr>
      <w:t>24_21-Framework Agreement Supplier -Issue-1-</w:t>
    </w:r>
    <w:r>
      <w:rPr>
        <w:rFonts w:ascii="Verdana" w:hAnsi="Verdana"/>
        <w:sz w:val="18"/>
        <w:szCs w:val="18"/>
      </w:rPr>
      <w:t>28May2021</w:t>
    </w:r>
    <w:r w:rsidRPr="00140AFD">
      <w:rPr>
        <w:rFonts w:ascii="Verdana" w:hAnsi="Verdana"/>
        <w:sz w:val="18"/>
        <w:szCs w:val="18"/>
      </w:rPr>
      <w:tab/>
    </w:r>
    <w:r w:rsidRPr="00140AFD">
      <w:rPr>
        <w:rFonts w:ascii="Verdana" w:hAnsi="Verdana"/>
        <w:sz w:val="18"/>
        <w:szCs w:val="18"/>
      </w:rPr>
      <w:tab/>
    </w:r>
    <w:r w:rsidRPr="00140AFD">
      <w:rPr>
        <w:rFonts w:ascii="Verdana" w:hAnsi="Verdana"/>
        <w:sz w:val="18"/>
        <w:szCs w:val="18"/>
      </w:rPr>
      <w:t xml:space="preserve">Page </w:t>
    </w:r>
    <w:r w:rsidRPr="00140AFD">
      <w:rPr>
        <w:rFonts w:ascii="Verdana" w:hAnsi="Verdana"/>
        <w:bCs/>
        <w:sz w:val="18"/>
        <w:szCs w:val="18"/>
      </w:rPr>
      <w:fldChar w:fldCharType="begin"/>
    </w:r>
    <w:r w:rsidRPr="00140AFD">
      <w:rPr>
        <w:rFonts w:ascii="Verdana" w:hAnsi="Verdana"/>
        <w:bCs/>
        <w:sz w:val="18"/>
        <w:szCs w:val="18"/>
      </w:rPr>
      <w:instrText xml:space="preserve"> PAGE </w:instrText>
    </w:r>
    <w:r w:rsidRPr="00140AFD">
      <w:rPr>
        <w:rFonts w:ascii="Verdana" w:hAnsi="Verdana"/>
        <w:bCs/>
        <w:sz w:val="18"/>
        <w:szCs w:val="18"/>
      </w:rPr>
      <w:fldChar w:fldCharType="separate"/>
    </w:r>
    <w:r>
      <w:rPr>
        <w:rFonts w:ascii="Verdana" w:hAnsi="Verdana"/>
        <w:bCs/>
        <w:noProof/>
        <w:sz w:val="18"/>
        <w:szCs w:val="18"/>
      </w:rPr>
      <w:t>77</w:t>
    </w:r>
    <w:r w:rsidRPr="00140AFD">
      <w:rPr>
        <w:rFonts w:ascii="Verdana" w:hAnsi="Verdana"/>
        <w:bCs/>
        <w:sz w:val="18"/>
        <w:szCs w:val="18"/>
      </w:rPr>
      <w:fldChar w:fldCharType="end"/>
    </w:r>
    <w:r w:rsidRPr="00140AFD">
      <w:rPr>
        <w:rFonts w:ascii="Verdana" w:hAnsi="Verdana"/>
        <w:sz w:val="18"/>
        <w:szCs w:val="18"/>
      </w:rPr>
      <w:t xml:space="preserve"> of </w:t>
    </w:r>
    <w:r w:rsidRPr="00140AFD">
      <w:rPr>
        <w:rFonts w:ascii="Verdana" w:hAnsi="Verdana"/>
        <w:bCs/>
        <w:sz w:val="18"/>
        <w:szCs w:val="18"/>
      </w:rPr>
      <w:fldChar w:fldCharType="begin"/>
    </w:r>
    <w:r w:rsidRPr="00140AFD">
      <w:rPr>
        <w:rFonts w:ascii="Verdana" w:hAnsi="Verdana"/>
        <w:bCs/>
        <w:sz w:val="18"/>
        <w:szCs w:val="18"/>
      </w:rPr>
      <w:instrText xml:space="preserve"> NUMPAGES  </w:instrText>
    </w:r>
    <w:r w:rsidRPr="00140AFD">
      <w:rPr>
        <w:rFonts w:ascii="Verdana" w:hAnsi="Verdana"/>
        <w:bCs/>
        <w:sz w:val="18"/>
        <w:szCs w:val="18"/>
      </w:rPr>
      <w:fldChar w:fldCharType="separate"/>
    </w:r>
    <w:r>
      <w:rPr>
        <w:rFonts w:ascii="Verdana" w:hAnsi="Verdana"/>
        <w:bCs/>
        <w:noProof/>
        <w:sz w:val="18"/>
        <w:szCs w:val="18"/>
      </w:rPr>
      <w:t>78</w:t>
    </w:r>
    <w:r w:rsidRPr="00140AFD">
      <w:rPr>
        <w:rFonts w:ascii="Verdana" w:hAnsi="Verdana"/>
        <w:bCs/>
        <w:sz w:val="18"/>
        <w:szCs w:val="18"/>
      </w:rPr>
      <w:fldChar w:fldCharType="end"/>
    </w:r>
  </w:p>
  <w:p w:rsidR="00E86D7F" w:rsidP="00704419" w:rsidRDefault="00E86D7F" w14:paraId="6AA1859E" w14:textId="77777777">
    <w:pPr>
      <w:pStyle w:val="Footer"/>
      <w:rPr>
        <w:rStyle w:val="PageNumber"/>
        <w:rFonts w:ascii="Times New Roman" w:hAnsi="Times New Roman"/>
        <w:i/>
        <w:iC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D7F" w:rsidRDefault="00E86D7F" w14:paraId="4E91EA9E"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D7F" w:rsidRDefault="00E86D7F" w14:paraId="7571763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107</w:t>
    </w:r>
    <w:r>
      <w:rPr>
        <w:rStyle w:val="PageNumber"/>
      </w:rPr>
      <w:fldChar w:fldCharType="end"/>
    </w:r>
  </w:p>
  <w:p w:rsidR="00E86D7F" w:rsidRDefault="00E86D7F" w14:paraId="1CD214DF" w14:textId="77777777">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D7F" w:rsidRDefault="00E86D7F" w14:paraId="3E0B73D7" w14:textId="77777777">
    <w:pPr>
      <w:pStyle w:val="Footer"/>
      <w:pBdr>
        <w:top w:val="single" w:color="auto" w:sz="6" w:space="1"/>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39D5" w:rsidRDefault="003939D5" w14:paraId="575903D2" w14:textId="77777777">
      <w:r>
        <w:separator/>
      </w:r>
    </w:p>
  </w:footnote>
  <w:footnote w:type="continuationSeparator" w:id="0">
    <w:p w:rsidR="003939D5" w:rsidRDefault="003939D5" w14:paraId="1BC776BE" w14:textId="77777777">
      <w:r>
        <w:continuationSeparator/>
      </w:r>
    </w:p>
  </w:footnote>
  <w:footnote w:type="continuationNotice" w:id="1">
    <w:p w:rsidR="003939D5" w:rsidRDefault="003939D5" w14:paraId="3458FF83"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B39C5" w:rsidR="00E86D7F" w:rsidP="002B6BB3" w:rsidRDefault="00E86D7F" w14:paraId="168949F0" w14:textId="47EDA6C5">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w:t>
    </w:r>
    <w:proofErr w:type="gramStart"/>
    <w:r w:rsidRPr="00FB39C5">
      <w:rPr>
        <w:rFonts w:ascii="Verdana" w:hAnsi="Verdana" w:cs="Arial"/>
        <w:bCs/>
        <w:sz w:val="12"/>
        <w:szCs w:val="12"/>
      </w:rPr>
      <w:t>system</w:t>
    </w:r>
    <w:proofErr w:type="gramEnd"/>
    <w:r w:rsidRPr="00FB39C5">
      <w:rPr>
        <w:rFonts w:ascii="Verdana" w:hAnsi="Verdana" w:cs="Arial"/>
        <w:bCs/>
        <w:sz w:val="12"/>
        <w:szCs w:val="12"/>
      </w:rPr>
      <w:t xml:space="preserve"> or transmitted in any form or by any means without the permission of </w:t>
    </w:r>
    <w:r>
      <w:rPr>
        <w:rFonts w:ascii="Verdana" w:hAnsi="Verdana" w:cs="Arial"/>
        <w:bCs/>
        <w:sz w:val="12"/>
        <w:szCs w:val="12"/>
      </w:rPr>
      <w:t>ESPO</w:t>
    </w:r>
    <w:r w:rsidRPr="00FB39C5">
      <w:rPr>
        <w:rFonts w:ascii="Verdana" w:hAnsi="Verdana" w:cs="Arial"/>
        <w:bCs/>
        <w:sz w:val="12"/>
        <w:szCs w:val="12"/>
      </w:rPr>
      <w:t xml:space="preserve">. </w:t>
    </w:r>
  </w:p>
  <w:p w:rsidR="00E86D7F" w:rsidP="0028093A" w:rsidRDefault="00E86D7F" w14:paraId="2BE642FF" w14:textId="0D7DA0E7">
    <w:pPr>
      <w:tabs>
        <w:tab w:val="left" w:pos="450"/>
      </w:tabs>
    </w:pPr>
    <w:r w:rsidRPr="00FB39C5">
      <w:rPr>
        <w:rFonts w:ascii="Verdana" w:hAnsi="Verdana" w:cs="Arial"/>
        <w:bCs/>
        <w:sz w:val="12"/>
        <w:szCs w:val="12"/>
      </w:rPr>
      <w:t>Guidance contained in this document is intended for use by ESPO employees</w:t>
    </w:r>
    <w:r>
      <w:rPr>
        <w:rFonts w:ascii="Verdana" w:hAnsi="Verdana" w:cs="Arial"/>
        <w:bCs/>
        <w:sz w:val="12"/>
        <w:szCs w:val="12"/>
      </w:rPr>
      <w:t>;</w:t>
    </w:r>
    <w:r w:rsidRPr="00FB39C5">
      <w:rPr>
        <w:rFonts w:ascii="Verdana" w:hAnsi="Verdana" w:cs="Arial"/>
        <w:bCs/>
        <w:sz w:val="12"/>
        <w:szCs w:val="12"/>
      </w:rPr>
      <w:t xml:space="preserve"> however</w:t>
    </w:r>
    <w:r>
      <w:rPr>
        <w:rFonts w:ascii="Verdana" w:hAnsi="Verdana" w:cs="Arial"/>
        <w:bCs/>
        <w:sz w:val="12"/>
        <w:szCs w:val="12"/>
      </w:rPr>
      <w:t>,</w:t>
    </w:r>
    <w:r w:rsidRPr="00FB39C5">
      <w:rPr>
        <w:rFonts w:ascii="Verdana" w:hAnsi="Verdana" w:cs="Arial"/>
        <w:bCs/>
        <w:sz w:val="12"/>
        <w:szCs w:val="12"/>
      </w:rPr>
      <w:t xml:space="preserve"> it is made available to ESPO customers.  ESPO customers must seek their own legal advice as to the content and drafting of this document.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D7F" w:rsidRDefault="00E86D7F" w14:paraId="7CCA3BE2"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D7F" w:rsidRDefault="00E86D7F" w14:paraId="23E0833E"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B39C5" w:rsidR="00E86D7F" w:rsidP="0028093A" w:rsidRDefault="00E86D7F" w14:paraId="6100988C" w14:textId="5C585231">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w:t>
    </w:r>
    <w:proofErr w:type="gramStart"/>
    <w:r w:rsidRPr="00FB39C5">
      <w:rPr>
        <w:rFonts w:ascii="Verdana" w:hAnsi="Verdana" w:cs="Arial"/>
        <w:bCs/>
        <w:sz w:val="12"/>
        <w:szCs w:val="12"/>
      </w:rPr>
      <w:t>system</w:t>
    </w:r>
    <w:proofErr w:type="gramEnd"/>
    <w:r w:rsidRPr="00FB39C5">
      <w:rPr>
        <w:rFonts w:ascii="Verdana" w:hAnsi="Verdana" w:cs="Arial"/>
        <w:bCs/>
        <w:sz w:val="12"/>
        <w:szCs w:val="12"/>
      </w:rPr>
      <w:t xml:space="preserve"> or transmitted in any form or by any mea</w:t>
    </w:r>
    <w:r>
      <w:rPr>
        <w:rFonts w:ascii="Verdana" w:hAnsi="Verdana" w:cs="Arial"/>
        <w:bCs/>
        <w:sz w:val="12"/>
        <w:szCs w:val="12"/>
      </w:rPr>
      <w:t>ns without the permission of ESPO</w:t>
    </w:r>
    <w:r w:rsidRPr="00FB39C5">
      <w:rPr>
        <w:rFonts w:ascii="Verdana" w:hAnsi="Verdana" w:cs="Arial"/>
        <w:bCs/>
        <w:sz w:val="12"/>
        <w:szCs w:val="12"/>
      </w:rPr>
      <w:t xml:space="preserve"> </w:t>
    </w:r>
  </w:p>
  <w:p w:rsidR="00E86D7F" w:rsidP="0028093A" w:rsidRDefault="00E86D7F" w14:paraId="6EE917C9" w14:textId="77777777">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D7F" w:rsidRDefault="00E86D7F" w14:paraId="3271E4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D7F" w:rsidRDefault="00E86D7F" w14:paraId="13125B4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C7B2A" w:rsidR="00E86D7F" w:rsidP="00704419" w:rsidRDefault="00E86D7F" w14:paraId="3153D283" w14:textId="77777777">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w:t>
    </w:r>
    <w:proofErr w:type="gramStart"/>
    <w:r w:rsidRPr="006C7B2A">
      <w:rPr>
        <w:rFonts w:ascii="Verdana" w:hAnsi="Verdana"/>
        <w:bCs/>
        <w:sz w:val="12"/>
        <w:szCs w:val="12"/>
      </w:rPr>
      <w:t>system</w:t>
    </w:r>
    <w:proofErr w:type="gramEnd"/>
    <w:r w:rsidRPr="006C7B2A">
      <w:rPr>
        <w:rFonts w:ascii="Verdana" w:hAnsi="Verdana"/>
        <w:bCs/>
        <w:sz w:val="12"/>
        <w:szCs w:val="12"/>
      </w:rPr>
      <w:t xml:space="preserve"> or transmitted in any form or by any means without the permission of the </w:t>
    </w:r>
    <w:r>
      <w:rPr>
        <w:rFonts w:ascii="Verdana" w:hAnsi="Verdana"/>
        <w:bCs/>
        <w:sz w:val="12"/>
        <w:szCs w:val="12"/>
      </w:rPr>
      <w:t>ESPO</w:t>
    </w:r>
    <w:r w:rsidRPr="006C7B2A">
      <w:rPr>
        <w:rFonts w:ascii="Verdana" w:hAnsi="Verdana"/>
        <w:bCs/>
        <w:sz w:val="12"/>
        <w:szCs w:val="12"/>
      </w:rPr>
      <w:t xml:space="preserve">. </w:t>
    </w:r>
  </w:p>
  <w:p w:rsidR="00E86D7F" w:rsidP="00855C2A" w:rsidRDefault="00E86D7F" w14:paraId="77BFC62D" w14:textId="77777777">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D7F" w:rsidRDefault="00E86D7F" w14:paraId="01A520E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D7F" w:rsidRDefault="00E86D7F" w14:paraId="21A75CF8"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C7B2A" w:rsidR="00E86D7F" w:rsidP="00704419" w:rsidRDefault="00E86D7F" w14:paraId="04D3DB86" w14:textId="77777777">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w:t>
    </w:r>
    <w:proofErr w:type="gramStart"/>
    <w:r w:rsidRPr="006C7B2A">
      <w:rPr>
        <w:rFonts w:ascii="Verdana" w:hAnsi="Verdana"/>
        <w:bCs/>
        <w:sz w:val="12"/>
        <w:szCs w:val="12"/>
      </w:rPr>
      <w:t>system</w:t>
    </w:r>
    <w:proofErr w:type="gramEnd"/>
    <w:r w:rsidRPr="006C7B2A">
      <w:rPr>
        <w:rFonts w:ascii="Verdana" w:hAnsi="Verdana"/>
        <w:bCs/>
        <w:sz w:val="12"/>
        <w:szCs w:val="12"/>
      </w:rPr>
      <w:t xml:space="preserve"> or transmitted in any form or by any means without the permission of the </w:t>
    </w:r>
    <w:r>
      <w:rPr>
        <w:rFonts w:ascii="Verdana" w:hAnsi="Verdana"/>
        <w:bCs/>
        <w:sz w:val="12"/>
        <w:szCs w:val="12"/>
      </w:rPr>
      <w:t xml:space="preserve">ESPO. </w:t>
    </w:r>
  </w:p>
  <w:p w:rsidR="00E86D7F" w:rsidP="008A44C6" w:rsidRDefault="00E86D7F" w14:paraId="4E9946AC" w14:textId="77777777">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D7F" w:rsidRDefault="00E86D7F" w14:paraId="18F1109B"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D7F" w:rsidRDefault="00E86D7F" w14:paraId="63110255"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B39C5" w:rsidR="00E86D7F" w:rsidP="0028093A" w:rsidRDefault="00E86D7F" w14:paraId="15CE6609" w14:textId="77777777">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w:t>
    </w:r>
    <w:proofErr w:type="gramStart"/>
    <w:r w:rsidRPr="00FB39C5">
      <w:rPr>
        <w:rFonts w:ascii="Verdana" w:hAnsi="Verdana" w:cs="Arial"/>
        <w:bCs/>
        <w:sz w:val="12"/>
        <w:szCs w:val="12"/>
      </w:rPr>
      <w:t>system</w:t>
    </w:r>
    <w:proofErr w:type="gramEnd"/>
    <w:r w:rsidRPr="00FB39C5">
      <w:rPr>
        <w:rFonts w:ascii="Verdana" w:hAnsi="Verdana" w:cs="Arial"/>
        <w:bCs/>
        <w:sz w:val="12"/>
        <w:szCs w:val="12"/>
      </w:rPr>
      <w:t xml:space="preserve"> or transmitted in any form or by any means without the permission of the </w:t>
    </w:r>
    <w:r>
      <w:rPr>
        <w:rFonts w:ascii="Verdana" w:hAnsi="Verdana" w:cs="Arial"/>
        <w:bCs/>
        <w:sz w:val="12"/>
        <w:szCs w:val="12"/>
      </w:rPr>
      <w:t>ESPO</w:t>
    </w:r>
    <w:r w:rsidRPr="00FB39C5">
      <w:rPr>
        <w:rFonts w:ascii="Verdana" w:hAnsi="Verdana" w:cs="Arial"/>
        <w:bCs/>
        <w:sz w:val="12"/>
        <w:szCs w:val="12"/>
      </w:rPr>
      <w:t xml:space="preserve">. </w:t>
    </w:r>
  </w:p>
  <w:p w:rsidR="00E86D7F" w:rsidP="0028093A" w:rsidRDefault="00E86D7F" w14:paraId="2A2D1919" w14:textId="77777777">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E6EE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3C7D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437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18FB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08BECE"/>
    <w:lvl w:ilvl="0">
      <w:start w:val="1"/>
      <w:numFmt w:val="bullet"/>
      <w:pStyle w:val="BBLegal2"/>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DAAED856"/>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B24A75F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8"/>
    <w:multiLevelType w:val="singleLevel"/>
    <w:tmpl w:val="49B04D1C"/>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15:restartNumberingAfterBreak="0">
    <w:nsid w:val="00000001"/>
    <w:multiLevelType w:val="multilevel"/>
    <w:tmpl w:val="0000000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60732"/>
    <w:multiLevelType w:val="hybridMultilevel"/>
    <w:tmpl w:val="186068F6"/>
    <w:lvl w:ilvl="0" w:tplc="21F2B7F8">
      <w:start w:val="1"/>
      <w:numFmt w:val="upperLetter"/>
      <w:lvlText w:val="%1)"/>
      <w:lvlJc w:val="left"/>
      <w:pPr>
        <w:ind w:left="1070" w:hanging="360"/>
      </w:pPr>
      <w:rPr>
        <w:rFonts w:hint="default"/>
        <w:b w:val="0"/>
        <w:i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02D8548D"/>
    <w:multiLevelType w:val="hybridMultilevel"/>
    <w:tmpl w:val="F260DC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0F83443"/>
    <w:multiLevelType w:val="multilevel"/>
    <w:tmpl w:val="112034F6"/>
    <w:lvl w:ilvl="0">
      <w:start w:val="1"/>
      <w:numFmt w:val="decimal"/>
      <w:pStyle w:val="BBBodyTextIndent5"/>
      <w:lvlText w:val="%1"/>
      <w:lvlJc w:val="left"/>
      <w:pPr>
        <w:tabs>
          <w:tab w:val="num" w:pos="720"/>
        </w:tabs>
        <w:ind w:left="720" w:hanging="720"/>
      </w:pPr>
      <w:rPr>
        <w:rFonts w:hint="default"/>
        <w:b/>
        <w:i w:val="0"/>
      </w:rPr>
    </w:lvl>
    <w:lvl w:ilvl="1">
      <w:start w:val="1"/>
      <w:numFmt w:val="decimal"/>
      <w:pStyle w:val="BBBodyTextIndent6"/>
      <w:lvlText w:val="%1.%2"/>
      <w:lvlJc w:val="left"/>
      <w:pPr>
        <w:tabs>
          <w:tab w:val="num" w:pos="1440"/>
        </w:tabs>
        <w:ind w:left="1440" w:hanging="720"/>
      </w:pPr>
      <w:rPr>
        <w:rFonts w:hint="default"/>
        <w:b w:val="0"/>
        <w:i w:val="0"/>
      </w:rPr>
    </w:lvl>
    <w:lvl w:ilvl="2">
      <w:start w:val="1"/>
      <w:numFmt w:val="decimal"/>
      <w:pStyle w:val="BBHeading7"/>
      <w:lvlText w:val="%1.%2.%3"/>
      <w:lvlJc w:val="left"/>
      <w:pPr>
        <w:tabs>
          <w:tab w:val="num" w:pos="2880"/>
        </w:tabs>
        <w:ind w:left="2880" w:hanging="1440"/>
      </w:pPr>
      <w:rPr>
        <w:rFonts w:hint="default"/>
        <w:b w:val="0"/>
        <w:i w:val="0"/>
      </w:rPr>
    </w:lvl>
    <w:lvl w:ilvl="3">
      <w:start w:val="1"/>
      <w:numFmt w:val="decimal"/>
      <w:pStyle w:val="BBBodyTextIndent7"/>
      <w:lvlText w:val="%1.%2.%3.%4"/>
      <w:lvlJc w:val="left"/>
      <w:pPr>
        <w:tabs>
          <w:tab w:val="num" w:pos="2880"/>
        </w:tabs>
        <w:ind w:left="2880" w:hanging="1440"/>
      </w:pPr>
      <w:rPr>
        <w:rFonts w:hint="default"/>
        <w:b w:val="0"/>
        <w:i w:val="0"/>
      </w:rPr>
    </w:lvl>
    <w:lvl w:ilvl="4">
      <w:start w:val="1"/>
      <w:numFmt w:val="decimal"/>
      <w:pStyle w:val="BBHeading8"/>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0F83550"/>
    <w:multiLevelType w:val="multilevel"/>
    <w:tmpl w:val="E0AA5418"/>
    <w:lvl w:ilvl="0">
      <w:start w:val="1"/>
      <w:numFmt w:val="decimal"/>
      <w:pStyle w:val="Level1"/>
      <w:lvlText w:val="%1."/>
      <w:lvlJc w:val="left"/>
      <w:pPr>
        <w:tabs>
          <w:tab w:val="num" w:pos="432"/>
        </w:tabs>
        <w:ind w:left="432" w:hanging="432"/>
      </w:pPr>
      <w:rPr>
        <w:rFonts w:hint="default" w:ascii="Arial" w:hAnsi="Arial" w:cs="Arial"/>
        <w:b/>
        <w:i w:val="0"/>
        <w:sz w:val="22"/>
        <w:szCs w:val="22"/>
        <w:u w:val="none"/>
      </w:rPr>
    </w:lvl>
    <w:lvl w:ilvl="1">
      <w:start w:val="1"/>
      <w:numFmt w:val="decimal"/>
      <w:pStyle w:val="Level2"/>
      <w:lvlText w:val="%1.%2"/>
      <w:lvlJc w:val="left"/>
      <w:pPr>
        <w:tabs>
          <w:tab w:val="num" w:pos="1188"/>
        </w:tabs>
        <w:ind w:left="1188" w:hanging="648"/>
      </w:pPr>
      <w:rPr>
        <w:rFonts w:hint="default" w:ascii="Arial" w:hAnsi="Arial" w:cs="Times New Roman"/>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1999"/>
        </w:tabs>
        <w:ind w:left="1999" w:hanging="864"/>
      </w:pPr>
      <w:rPr>
        <w:rFonts w:hint="default" w:ascii="Arial" w:hAnsi="Arial"/>
        <w:b w:val="0"/>
        <w:i w:val="0"/>
        <w:sz w:val="22"/>
        <w:szCs w:val="22"/>
        <w:u w:val="none"/>
      </w:rPr>
    </w:lvl>
    <w:lvl w:ilvl="3">
      <w:start w:val="1"/>
      <w:numFmt w:val="lowerLetter"/>
      <w:pStyle w:val="Level4"/>
      <w:lvlText w:val="(%4)"/>
      <w:lvlJc w:val="left"/>
      <w:pPr>
        <w:tabs>
          <w:tab w:val="num" w:pos="2376"/>
        </w:tabs>
        <w:ind w:left="2376" w:hanging="432"/>
      </w:pPr>
      <w:rPr>
        <w:rFonts w:hint="default" w:ascii="Arial" w:hAnsi="Arial" w:cs="Arial"/>
        <w:b w:val="0"/>
        <w:i w:val="0"/>
        <w:sz w:val="22"/>
        <w:szCs w:val="22"/>
      </w:rPr>
    </w:lvl>
    <w:lvl w:ilvl="4">
      <w:start w:val="1"/>
      <w:numFmt w:val="lowerRoman"/>
      <w:pStyle w:val="Level5"/>
      <w:lvlText w:val="(%5)"/>
      <w:lvlJc w:val="left"/>
      <w:pPr>
        <w:tabs>
          <w:tab w:val="num" w:pos="3024"/>
        </w:tabs>
        <w:ind w:left="3024" w:hanging="648"/>
      </w:pPr>
      <w:rPr>
        <w:rFonts w:hint="default" w:ascii="Arial" w:hAnsi="Arial"/>
        <w:b w:val="0"/>
        <w:i w:val="0"/>
        <w:sz w:val="22"/>
        <w:szCs w:val="22"/>
      </w:rPr>
    </w:lvl>
    <w:lvl w:ilvl="5">
      <w:start w:val="1"/>
      <w:numFmt w:val="upperLetter"/>
      <w:pStyle w:val="Level6"/>
      <w:lvlText w:val="(%6)"/>
      <w:lvlJc w:val="left"/>
      <w:pPr>
        <w:tabs>
          <w:tab w:val="num" w:pos="3600"/>
        </w:tabs>
        <w:ind w:left="3600" w:hanging="576"/>
      </w:pPr>
      <w:rPr>
        <w:rFonts w:hint="default" w:ascii="Arial" w:hAnsi="Arial"/>
        <w:b w:val="0"/>
        <w:i w:val="0"/>
        <w:sz w:val="22"/>
        <w:szCs w:val="22"/>
      </w:rPr>
    </w:lvl>
    <w:lvl w:ilvl="6">
      <w:start w:val="1"/>
      <w:numFmt w:val="decimal"/>
      <w:pStyle w:val="Level7"/>
      <w:lvlText w:val="%7"/>
      <w:lvlJc w:val="left"/>
      <w:pPr>
        <w:tabs>
          <w:tab w:val="num" w:pos="3960"/>
        </w:tabs>
        <w:ind w:left="3960" w:hanging="360"/>
      </w:pPr>
      <w:rPr>
        <w:rFonts w:hint="default" w:ascii="Arial" w:hAnsi="Arial"/>
        <w:b w:val="0"/>
        <w:i w:val="0"/>
        <w:sz w:val="22"/>
        <w:szCs w:val="22"/>
      </w:rPr>
    </w:lvl>
    <w:lvl w:ilvl="7">
      <w:start w:val="1"/>
      <w:numFmt w:val="upperLetter"/>
      <w:pStyle w:val="Level8"/>
      <w:lvlText w:val="%8"/>
      <w:lvlJc w:val="left"/>
      <w:pPr>
        <w:tabs>
          <w:tab w:val="num" w:pos="4320"/>
        </w:tabs>
        <w:ind w:left="4320" w:hanging="360"/>
      </w:pPr>
      <w:rPr>
        <w:rFonts w:hint="default" w:ascii="Arial" w:hAnsi="Arial"/>
        <w:b w:val="0"/>
        <w:i w:val="0"/>
        <w:sz w:val="22"/>
        <w:szCs w:val="22"/>
      </w:rPr>
    </w:lvl>
    <w:lvl w:ilvl="8">
      <w:start w:val="1"/>
      <w:numFmt w:val="decimal"/>
      <w:pStyle w:val="Level9"/>
      <w:lvlText w:val="(%9)"/>
      <w:lvlJc w:val="left"/>
      <w:pPr>
        <w:tabs>
          <w:tab w:val="num" w:pos="4752"/>
        </w:tabs>
        <w:ind w:left="4752" w:hanging="432"/>
      </w:pPr>
      <w:rPr>
        <w:rFonts w:hint="default" w:ascii="Arial" w:hAnsi="Arial"/>
        <w:b w:val="0"/>
        <w:i w:val="0"/>
        <w:sz w:val="22"/>
        <w:szCs w:val="22"/>
      </w:rPr>
    </w:lvl>
  </w:abstractNum>
  <w:abstractNum w:abstractNumId="14" w15:restartNumberingAfterBreak="0">
    <w:nsid w:val="11924CEF"/>
    <w:multiLevelType w:val="hybridMultilevel"/>
    <w:tmpl w:val="CD0CCAE2"/>
    <w:lvl w:ilvl="0" w:tplc="36BADB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A97E5B"/>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1C6E641F"/>
    <w:multiLevelType w:val="multilevel"/>
    <w:tmpl w:val="54F6CEBE"/>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15:restartNumberingAfterBreak="0">
    <w:nsid w:val="1C8270FB"/>
    <w:multiLevelType w:val="hybridMultilevel"/>
    <w:tmpl w:val="2598B708"/>
    <w:name w:val="Plato Heading List"/>
    <w:lvl w:ilvl="0" w:tplc="F2AC75A6">
      <w:start w:val="1"/>
      <w:numFmt w:val="decimal"/>
      <w:lvlText w:val="%1."/>
      <w:lvlJc w:val="left"/>
      <w:pPr>
        <w:ind w:left="720" w:hanging="360"/>
      </w:pPr>
    </w:lvl>
    <w:lvl w:ilvl="1" w:tplc="DC80A77C">
      <w:start w:val="1"/>
      <w:numFmt w:val="lowerLetter"/>
      <w:lvlText w:val="%2."/>
      <w:lvlJc w:val="left"/>
      <w:pPr>
        <w:ind w:left="1440" w:hanging="360"/>
      </w:pPr>
    </w:lvl>
    <w:lvl w:ilvl="2" w:tplc="BF78D1B0">
      <w:start w:val="1"/>
      <w:numFmt w:val="lowerRoman"/>
      <w:lvlText w:val="%3."/>
      <w:lvlJc w:val="right"/>
      <w:pPr>
        <w:ind w:left="2160" w:hanging="180"/>
      </w:pPr>
    </w:lvl>
    <w:lvl w:ilvl="3" w:tplc="E4D20440" w:tentative="1">
      <w:start w:val="1"/>
      <w:numFmt w:val="decimal"/>
      <w:lvlText w:val="%4."/>
      <w:lvlJc w:val="left"/>
      <w:pPr>
        <w:ind w:left="2880" w:hanging="360"/>
      </w:pPr>
    </w:lvl>
    <w:lvl w:ilvl="4" w:tplc="5ED23A7A" w:tentative="1">
      <w:start w:val="1"/>
      <w:numFmt w:val="lowerLetter"/>
      <w:lvlText w:val="%5."/>
      <w:lvlJc w:val="left"/>
      <w:pPr>
        <w:ind w:left="3600" w:hanging="360"/>
      </w:pPr>
    </w:lvl>
    <w:lvl w:ilvl="5" w:tplc="D28CDB92" w:tentative="1">
      <w:start w:val="1"/>
      <w:numFmt w:val="lowerRoman"/>
      <w:lvlText w:val="%6."/>
      <w:lvlJc w:val="right"/>
      <w:pPr>
        <w:ind w:left="4320" w:hanging="180"/>
      </w:pPr>
    </w:lvl>
    <w:lvl w:ilvl="6" w:tplc="F2183EC6" w:tentative="1">
      <w:start w:val="1"/>
      <w:numFmt w:val="decimal"/>
      <w:lvlText w:val="%7."/>
      <w:lvlJc w:val="left"/>
      <w:pPr>
        <w:ind w:left="5040" w:hanging="360"/>
      </w:pPr>
    </w:lvl>
    <w:lvl w:ilvl="7" w:tplc="95F41AB6" w:tentative="1">
      <w:start w:val="1"/>
      <w:numFmt w:val="lowerLetter"/>
      <w:lvlText w:val="%8."/>
      <w:lvlJc w:val="left"/>
      <w:pPr>
        <w:ind w:left="5760" w:hanging="360"/>
      </w:pPr>
    </w:lvl>
    <w:lvl w:ilvl="8" w:tplc="19A06174" w:tentative="1">
      <w:start w:val="1"/>
      <w:numFmt w:val="lowerRoman"/>
      <w:lvlText w:val="%9."/>
      <w:lvlJc w:val="right"/>
      <w:pPr>
        <w:ind w:left="6480" w:hanging="180"/>
      </w:pPr>
    </w:lvl>
  </w:abstractNum>
  <w:abstractNum w:abstractNumId="18" w15:restartNumberingAfterBreak="0">
    <w:nsid w:val="1D895792"/>
    <w:multiLevelType w:val="multilevel"/>
    <w:tmpl w:val="8084BA3E"/>
    <w:lvl w:ilvl="0">
      <w:start w:val="1"/>
      <w:numFmt w:val="decimal"/>
      <w:lvlRestart w:val="0"/>
      <w:lvlText w:val="%1."/>
      <w:lvlJc w:val="left"/>
      <w:pPr>
        <w:tabs>
          <w:tab w:val="num" w:pos="720"/>
        </w:tabs>
        <w:ind w:left="720" w:hanging="720"/>
      </w:pPr>
      <w:rPr>
        <w:rFonts w:hint="default" w:ascii="Verdana" w:hAnsi="Verdana" w:eastAsia="STZhongsong" w:cs="Times New Roman"/>
        <w:b/>
        <w:color w:val="auto"/>
        <w:effect w:val="none"/>
      </w:rPr>
    </w:lvl>
    <w:lvl w:ilvl="1">
      <w:start w:val="1"/>
      <w:numFmt w:val="decimal"/>
      <w:lvlText w:val="%1.%2"/>
      <w:lvlJc w:val="left"/>
      <w:pPr>
        <w:tabs>
          <w:tab w:val="num" w:pos="1430"/>
        </w:tabs>
        <w:ind w:left="1430" w:hanging="720"/>
      </w:pPr>
      <w:rPr>
        <w:rFonts w:hint="default"/>
        <w:b w:val="0"/>
        <w:i w:val="0"/>
        <w:color w:val="auto"/>
        <w:effect w:val="none"/>
      </w:rPr>
    </w:lvl>
    <w:lvl w:ilvl="2">
      <w:start w:val="1"/>
      <w:numFmt w:val="decimal"/>
      <w:lvlText w:val="%1.%2.%3"/>
      <w:lvlJc w:val="left"/>
      <w:pPr>
        <w:tabs>
          <w:tab w:val="num" w:pos="2138"/>
        </w:tabs>
        <w:ind w:left="2138" w:hanging="720"/>
      </w:pPr>
      <w:rPr>
        <w:rFonts w:hint="default" w:ascii="Verdana" w:hAnsi="Verdana" w:cs="Arial"/>
        <w:b w:val="0"/>
        <w:i w:val="0"/>
        <w:sz w:val="22"/>
        <w:szCs w:val="22"/>
        <w:effect w:val="none"/>
      </w:rPr>
    </w:lvl>
    <w:lvl w:ilvl="3">
      <w:start w:val="1"/>
      <w:numFmt w:val="lowerLetter"/>
      <w:lvlText w:val="(%4)"/>
      <w:lvlJc w:val="left"/>
      <w:pPr>
        <w:tabs>
          <w:tab w:val="num" w:pos="2880"/>
        </w:tabs>
        <w:ind w:left="2880" w:hanging="720"/>
      </w:pPr>
      <w:rPr>
        <w:rFonts w:hint="default"/>
        <w:effect w:val="none"/>
      </w:rPr>
    </w:lvl>
    <w:lvl w:ilvl="4">
      <w:start w:val="1"/>
      <w:numFmt w:val="lowerRoman"/>
      <w:lvlText w:val="(%5)"/>
      <w:lvlJc w:val="left"/>
      <w:pPr>
        <w:tabs>
          <w:tab w:val="num" w:pos="3600"/>
        </w:tabs>
        <w:ind w:left="3600" w:hanging="720"/>
      </w:pPr>
      <w:rPr>
        <w:rFonts w:hint="default"/>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0796D52"/>
    <w:multiLevelType w:val="multilevel"/>
    <w:tmpl w:val="C7DAA9E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38"/>
        </w:tabs>
        <w:ind w:left="2138" w:hanging="720"/>
      </w:pPr>
      <w:rPr>
        <w:rFonts w:hint="default" w:ascii="Arial" w:hAnsi="Arial" w:cs="Arial"/>
        <w:b w:val="0"/>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71C1D27"/>
    <w:multiLevelType w:val="multilevel"/>
    <w:tmpl w:val="393C44EE"/>
    <w:styleLink w:val="Style3"/>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15:restartNumberingAfterBreak="0">
    <w:nsid w:val="299D1DBC"/>
    <w:multiLevelType w:val="hybridMultilevel"/>
    <w:tmpl w:val="1D3AA7C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D80DFA"/>
    <w:multiLevelType w:val="multilevel"/>
    <w:tmpl w:val="77DA45D6"/>
    <w:styleLink w:val="Style4"/>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3" w15:restartNumberingAfterBreak="0">
    <w:nsid w:val="2CA165DB"/>
    <w:multiLevelType w:val="hybridMultilevel"/>
    <w:tmpl w:val="EF3A41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7F1727"/>
    <w:multiLevelType w:val="hybridMultilevel"/>
    <w:tmpl w:val="3EACB4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hint="default"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6" w15:restartNumberingAfterBreak="0">
    <w:nsid w:val="2F4D5BD4"/>
    <w:multiLevelType w:val="multilevel"/>
    <w:tmpl w:val="2CE6BBB0"/>
    <w:lvl w:ilvl="0">
      <w:start w:val="1"/>
      <w:numFmt w:val="none"/>
      <w:pStyle w:val="SubHeading"/>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106797C"/>
    <w:multiLevelType w:val="multilevel"/>
    <w:tmpl w:val="65C80178"/>
    <w:lvl w:ilvl="0">
      <w:start w:val="1"/>
      <w:numFmt w:val="bullet"/>
      <w:pStyle w:val="Bullet1"/>
      <w:lvlText w:val=""/>
      <w:lvlJc w:val="left"/>
      <w:pPr>
        <w:tabs>
          <w:tab w:val="num" w:pos="850"/>
        </w:tabs>
        <w:ind w:left="850" w:hanging="850"/>
      </w:pPr>
      <w:rPr>
        <w:rFonts w:hint="default"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hint="default"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hint="default"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hint="default"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1E9741F"/>
    <w:multiLevelType w:val="hybridMultilevel"/>
    <w:tmpl w:val="A0FA0BD4"/>
    <w:lvl w:ilvl="0" w:tplc="22B00222">
      <w:start w:val="1"/>
      <w:numFmt w:val="bullet"/>
      <w:pStyle w:val="Bullet20"/>
      <w:lvlText w:val=""/>
      <w:lvlJc w:val="left"/>
      <w:pPr>
        <w:tabs>
          <w:tab w:val="num" w:pos="1077"/>
        </w:tabs>
        <w:ind w:left="1077"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38A4192A"/>
    <w:multiLevelType w:val="multilevel"/>
    <w:tmpl w:val="1EF01C98"/>
    <w:lvl w:ilvl="0">
      <w:start w:val="1"/>
      <w:numFmt w:val="upperLetter"/>
      <w:lvlRestart w:val="0"/>
      <w:lvlText w:val="(%1)"/>
      <w:lvlJc w:val="left"/>
      <w:pPr>
        <w:tabs>
          <w:tab w:val="num" w:pos="567"/>
        </w:tabs>
        <w:ind w:left="567" w:hanging="567"/>
      </w:pPr>
      <w:rPr>
        <w:rFonts w:ascii="Verdana" w:hAnsi="Verdana" w:eastAsia="STZhongsong" w:cs="Arial"/>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Roman"/>
      <w:lvlText w:val="(%6)"/>
      <w:lvlJc w:val="left"/>
      <w:pPr>
        <w:tabs>
          <w:tab w:val="num" w:pos="3555"/>
        </w:tabs>
        <w:ind w:left="3402" w:hanging="567"/>
      </w:pPr>
      <w:rPr>
        <w:rFonts w:hint="default"/>
      </w:rPr>
    </w:lvl>
    <w:lvl w:ilvl="6">
      <w:start w:val="1"/>
      <w:numFmt w:val="bullet"/>
      <w:lvlText w:val=""/>
      <w:lvlJc w:val="left"/>
      <w:pPr>
        <w:tabs>
          <w:tab w:val="num" w:pos="3969"/>
        </w:tabs>
        <w:ind w:left="3969" w:hanging="567"/>
      </w:pPr>
      <w:rPr>
        <w:rFonts w:hint="default" w:ascii="Symbol" w:hAnsi="Symbol"/>
      </w:rPr>
    </w:lvl>
    <w:lvl w:ilvl="7">
      <w:start w:val="1"/>
      <w:numFmt w:val="bullet"/>
      <w:lvlText w:val=""/>
      <w:lvlJc w:val="left"/>
      <w:pPr>
        <w:tabs>
          <w:tab w:val="num" w:pos="4535"/>
        </w:tabs>
        <w:ind w:left="4535" w:hanging="566"/>
      </w:pPr>
      <w:rPr>
        <w:rFonts w:hint="default" w:ascii="Wingdings" w:hAnsi="Wingdings"/>
      </w:rPr>
    </w:lvl>
    <w:lvl w:ilvl="8">
      <w:start w:val="1"/>
      <w:numFmt w:val="bullet"/>
      <w:lvlText w:val=""/>
      <w:lvlJc w:val="left"/>
      <w:pPr>
        <w:tabs>
          <w:tab w:val="num" w:pos="5102"/>
        </w:tabs>
        <w:ind w:left="5102" w:hanging="567"/>
      </w:pPr>
      <w:rPr>
        <w:rFonts w:hint="default" w:ascii="Wingdings" w:hAnsi="Wingdings"/>
      </w:rPr>
    </w:lvl>
  </w:abstractNum>
  <w:abstractNum w:abstractNumId="30" w15:restartNumberingAfterBreak="0">
    <w:nsid w:val="3C88631A"/>
    <w:multiLevelType w:val="multilevel"/>
    <w:tmpl w:val="54F6CEBE"/>
    <w:numStyleLink w:val="111111"/>
  </w:abstractNum>
  <w:abstractNum w:abstractNumId="31" w15:restartNumberingAfterBreak="0">
    <w:nsid w:val="416162E8"/>
    <w:multiLevelType w:val="multilevel"/>
    <w:tmpl w:val="15C450AE"/>
    <w:name w:val="Plato Schedule Numbering List"/>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501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8640" w:hanging="1440"/>
      </w:pPr>
      <w:rPr>
        <w:rFonts w:hint="default"/>
      </w:rPr>
    </w:lvl>
  </w:abstractNum>
  <w:abstractNum w:abstractNumId="32" w15:restartNumberingAfterBreak="0">
    <w:nsid w:val="430B4867"/>
    <w:multiLevelType w:val="multilevel"/>
    <w:tmpl w:val="D3D6310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45A7008"/>
    <w:multiLevelType w:val="multilevel"/>
    <w:tmpl w:val="0694C052"/>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b/>
        <w:effect w:val="none"/>
      </w:rPr>
    </w:lvl>
    <w:lvl w:ilvl="2">
      <w:start w:val="1"/>
      <w:numFmt w:val="lowerLetter"/>
      <w:lvlText w:val="%3)"/>
      <w:lvlJc w:val="left"/>
      <w:pPr>
        <w:tabs>
          <w:tab w:val="num" w:pos="120"/>
        </w:tabs>
        <w:ind w:left="2280" w:hanging="720"/>
      </w:pPr>
      <w:rPr>
        <w:rFonts w:hint="default"/>
        <w:effect w:val="none"/>
      </w:rPr>
    </w:lvl>
    <w:lvl w:ilvl="3">
      <w:start w:val="1"/>
      <w:numFmt w:val="decimal"/>
      <w:lvlText w:val="%4."/>
      <w:lvlJc w:val="left"/>
      <w:pPr>
        <w:tabs>
          <w:tab w:val="num" w:pos="0"/>
        </w:tabs>
        <w:ind w:left="2880" w:hanging="720"/>
      </w:pPr>
      <w:rPr>
        <w:rFonts w:hint="default"/>
        <w:effect w:val="none"/>
      </w:rPr>
    </w:lvl>
    <w:lvl w:ilvl="4">
      <w:start w:val="1"/>
      <w:numFmt w:val="none"/>
      <w:lvlText w:val=""/>
      <w:lvlJc w:val="left"/>
      <w:pPr>
        <w:tabs>
          <w:tab w:val="num" w:pos="0"/>
        </w:tabs>
        <w:ind w:left="3600" w:hanging="720"/>
      </w:pPr>
      <w:rPr>
        <w:rFonts w:hint="default"/>
        <w:effect w:val="none"/>
      </w:rPr>
    </w:lvl>
    <w:lvl w:ilvl="5">
      <w:start w:val="1"/>
      <w:numFmt w:val="none"/>
      <w:lvlText w:val=""/>
      <w:lvlJc w:val="left"/>
      <w:pPr>
        <w:tabs>
          <w:tab w:val="num" w:pos="0"/>
        </w:tabs>
        <w:ind w:left="4320" w:hanging="720"/>
      </w:pPr>
      <w:rPr>
        <w:rFonts w:hint="default"/>
        <w:effect w:val="none"/>
      </w:rPr>
    </w:lvl>
    <w:lvl w:ilvl="6">
      <w:start w:val="1"/>
      <w:numFmt w:val="none"/>
      <w:lvlText w:val=""/>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34" w15:restartNumberingAfterBreak="0">
    <w:nsid w:val="466C643E"/>
    <w:multiLevelType w:val="hybridMultilevel"/>
    <w:tmpl w:val="BA248282"/>
    <w:lvl w:ilvl="0" w:tplc="0809001B">
      <w:start w:val="1"/>
      <w:numFmt w:val="lowerRoman"/>
      <w:lvlText w:val="%1."/>
      <w:lvlJc w:val="right"/>
      <w:pPr>
        <w:ind w:left="720" w:hanging="360"/>
      </w:pPr>
    </w:lvl>
    <w:lvl w:ilvl="1" w:tplc="37481EA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6AA3DD3"/>
    <w:multiLevelType w:val="hybridMultilevel"/>
    <w:tmpl w:val="E00EFC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D5864C6"/>
    <w:multiLevelType w:val="multilevel"/>
    <w:tmpl w:val="6276B342"/>
    <w:lvl w:ilvl="0">
      <w:start w:val="1"/>
      <w:numFmt w:val="decimal"/>
      <w:lvlRestart w:val="0"/>
      <w:pStyle w:val="Heading1"/>
      <w:lvlText w:val="%1."/>
      <w:lvlJc w:val="left"/>
      <w:pPr>
        <w:tabs>
          <w:tab w:val="num" w:pos="720"/>
        </w:tabs>
        <w:ind w:left="720" w:hanging="720"/>
      </w:pPr>
      <w:rPr>
        <w:rFonts w:ascii="Verdana" w:hAnsi="Verdana" w:eastAsia="STZhongsong" w:cs="Times New Roman"/>
        <w:b/>
        <w:color w:val="auto"/>
        <w:effect w:val="none"/>
      </w:rPr>
    </w:lvl>
    <w:lvl w:ilvl="1">
      <w:start w:val="1"/>
      <w:numFmt w:val="decimal"/>
      <w:pStyle w:val="Heading2"/>
      <w:lvlText w:val="%1.%2"/>
      <w:lvlJc w:val="left"/>
      <w:pPr>
        <w:tabs>
          <w:tab w:val="num" w:pos="1430"/>
        </w:tabs>
        <w:ind w:left="1430" w:hanging="720"/>
      </w:pPr>
      <w:rPr>
        <w:rFonts w:hint="default"/>
        <w:b w:val="0"/>
        <w:i w:val="0"/>
        <w:color w:val="auto"/>
        <w:effect w:val="none"/>
      </w:rPr>
    </w:lvl>
    <w:lvl w:ilvl="2">
      <w:start w:val="1"/>
      <w:numFmt w:val="decimal"/>
      <w:pStyle w:val="Heading3"/>
      <w:lvlText w:val="%1.%2.%3"/>
      <w:lvlJc w:val="left"/>
      <w:pPr>
        <w:tabs>
          <w:tab w:val="num" w:pos="2138"/>
        </w:tabs>
        <w:ind w:left="2138" w:hanging="720"/>
      </w:pPr>
      <w:rPr>
        <w:rFonts w:hint="default" w:ascii="Verdana" w:hAnsi="Verdana" w:cs="Arial"/>
        <w:b w:val="0"/>
        <w:i w:val="0"/>
        <w:sz w:val="22"/>
        <w:szCs w:val="22"/>
        <w:effect w:val="none"/>
      </w:rPr>
    </w:lvl>
    <w:lvl w:ilvl="3">
      <w:start w:val="1"/>
      <w:numFmt w:val="lowerLetter"/>
      <w:pStyle w:val="Heading4"/>
      <w:lvlText w:val="(%4)"/>
      <w:lvlJc w:val="left"/>
      <w:pPr>
        <w:tabs>
          <w:tab w:val="num" w:pos="2880"/>
        </w:tabs>
        <w:ind w:left="2880" w:hanging="720"/>
      </w:pPr>
      <w:rPr>
        <w:rFonts w:hint="default"/>
        <w:effect w:val="none"/>
      </w:rPr>
    </w:lvl>
    <w:lvl w:ilvl="4">
      <w:start w:val="1"/>
      <w:numFmt w:val="lowerRoman"/>
      <w:pStyle w:val="Heading5"/>
      <w:lvlText w:val="(%5)"/>
      <w:lvlJc w:val="left"/>
      <w:pPr>
        <w:tabs>
          <w:tab w:val="num" w:pos="3600"/>
        </w:tabs>
        <w:ind w:left="3600" w:hanging="720"/>
      </w:pPr>
      <w:rPr>
        <w:rFonts w:hint="default"/>
        <w:effect w:val="none"/>
      </w:rPr>
    </w:lvl>
    <w:lvl w:ilvl="5">
      <w:start w:val="1"/>
      <w:numFmt w:val="lowerRoman"/>
      <w:pStyle w:val="Heading6"/>
      <w:lvlText w:val="(%6)"/>
      <w:lvlJc w:val="left"/>
      <w:pPr>
        <w:tabs>
          <w:tab w:val="num" w:pos="4320"/>
        </w:tabs>
        <w:ind w:left="4320" w:hanging="720"/>
      </w:pPr>
      <w:rPr>
        <w:rFonts w:hint="default"/>
        <w:effect w:val="none"/>
      </w:rPr>
    </w:lvl>
    <w:lvl w:ilvl="6">
      <w:start w:val="1"/>
      <w:numFmt w:val="decimal"/>
      <w:pStyle w:val="Heading7"/>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ED6385D"/>
    <w:multiLevelType w:val="multilevel"/>
    <w:tmpl w:val="B11858C6"/>
    <w:lvl w:ilvl="0">
      <w:start w:val="1"/>
      <w:numFmt w:val="decimal"/>
      <w:lvlRestart w:val="0"/>
      <w:lvlText w:val="%1."/>
      <w:lvlJc w:val="left"/>
      <w:pPr>
        <w:tabs>
          <w:tab w:val="num" w:pos="2705"/>
        </w:tabs>
        <w:ind w:left="2705" w:hanging="720"/>
      </w:pPr>
      <w:rPr>
        <w:rFonts w:hint="default"/>
        <w:b/>
        <w:i w:val="0"/>
        <w:caps/>
        <w:smallCaps w:val="0"/>
        <w:color w:val="auto"/>
        <w:u w:val="none"/>
        <w:effect w:val="none"/>
      </w:rPr>
    </w:lvl>
    <w:lvl w:ilvl="1">
      <w:start w:val="1"/>
      <w:numFmt w:val="decimal"/>
      <w:lvlText w:val="%1.%2"/>
      <w:lvlJc w:val="left"/>
      <w:pPr>
        <w:tabs>
          <w:tab w:val="num" w:pos="1713"/>
        </w:tabs>
        <w:ind w:left="1713" w:hanging="720"/>
      </w:pPr>
      <w:rPr>
        <w:rFonts w:hint="default" w:ascii="Verdana" w:hAnsi="Verdana" w:cs="Arial"/>
        <w:b w:val="0"/>
        <w:i w:val="0"/>
        <w:caps/>
        <w:smallCaps w:val="0"/>
        <w:color w:val="auto"/>
        <w:u w:val="none"/>
        <w:effect w:val="none"/>
      </w:rPr>
    </w:lvl>
    <w:lvl w:ilvl="2">
      <w:start w:val="1"/>
      <w:numFmt w:val="decimal"/>
      <w:lvlText w:val="%1.%2.%3"/>
      <w:lvlJc w:val="left"/>
      <w:pPr>
        <w:tabs>
          <w:tab w:val="num" w:pos="2498"/>
        </w:tabs>
        <w:ind w:left="2498" w:hanging="1080"/>
      </w:pPr>
      <w:rPr>
        <w:rFonts w:hint="default" w:ascii="Verdana" w:hAnsi="Verdana" w:cs="Arial"/>
        <w:b w:val="0"/>
        <w:i w:val="0"/>
        <w:caps/>
        <w:smallCaps w:val="0"/>
        <w:u w:val="none"/>
        <w:effect w:val="none"/>
      </w:rPr>
    </w:lvl>
    <w:lvl w:ilvl="3">
      <w:start w:val="1"/>
      <w:numFmt w:val="decimal"/>
      <w:lvlText w:val="%1.%2.%3.%4"/>
      <w:lvlJc w:val="left"/>
      <w:pPr>
        <w:tabs>
          <w:tab w:val="num" w:pos="3600"/>
        </w:tabs>
        <w:ind w:left="3600" w:hanging="1080"/>
      </w:pPr>
      <w:rPr>
        <w:rFonts w:hint="default"/>
        <w:b w:val="0"/>
        <w:i w:val="0"/>
        <w:effect w:val="none"/>
      </w:rPr>
    </w:lvl>
    <w:lvl w:ilvl="4">
      <w:start w:val="1"/>
      <w:numFmt w:val="lowerLetter"/>
      <w:lvlText w:val="(%5)"/>
      <w:lvlJc w:val="left"/>
      <w:pPr>
        <w:tabs>
          <w:tab w:val="num" w:pos="2564"/>
        </w:tabs>
        <w:ind w:left="2564" w:hanging="720"/>
      </w:pPr>
      <w:rPr>
        <w:rFonts w:hint="default" w:ascii="Verdana" w:hAnsi="Verdana"/>
        <w:b w:val="0"/>
        <w:i w:val="0"/>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50340EF1"/>
    <w:multiLevelType w:val="hybridMultilevel"/>
    <w:tmpl w:val="FCBC5236"/>
    <w:lvl w:ilvl="0" w:tplc="0809000F">
      <w:start w:val="1"/>
      <w:numFmt w:val="decimal"/>
      <w:lvlText w:val="%1."/>
      <w:lvlJc w:val="left"/>
      <w:pPr>
        <w:ind w:left="1876" w:hanging="360"/>
      </w:pPr>
    </w:lvl>
    <w:lvl w:ilvl="1" w:tplc="37481EAC">
      <w:start w:val="1"/>
      <w:numFmt w:val="lowerRoman"/>
      <w:lvlText w:val="(%2)"/>
      <w:lvlJc w:val="left"/>
      <w:pPr>
        <w:ind w:left="3316" w:hanging="1080"/>
      </w:pPr>
      <w:rPr>
        <w:rFonts w:hint="default"/>
      </w:rPr>
    </w:lvl>
    <w:lvl w:ilvl="2" w:tplc="0809001B" w:tentative="1">
      <w:start w:val="1"/>
      <w:numFmt w:val="lowerRoman"/>
      <w:lvlText w:val="%3."/>
      <w:lvlJc w:val="right"/>
      <w:pPr>
        <w:ind w:left="3316" w:hanging="180"/>
      </w:pPr>
    </w:lvl>
    <w:lvl w:ilvl="3" w:tplc="0809000F" w:tentative="1">
      <w:start w:val="1"/>
      <w:numFmt w:val="decimal"/>
      <w:lvlText w:val="%4."/>
      <w:lvlJc w:val="left"/>
      <w:pPr>
        <w:ind w:left="4036" w:hanging="360"/>
      </w:pPr>
    </w:lvl>
    <w:lvl w:ilvl="4" w:tplc="08090019" w:tentative="1">
      <w:start w:val="1"/>
      <w:numFmt w:val="lowerLetter"/>
      <w:lvlText w:val="%5."/>
      <w:lvlJc w:val="left"/>
      <w:pPr>
        <w:ind w:left="4756" w:hanging="360"/>
      </w:pPr>
    </w:lvl>
    <w:lvl w:ilvl="5" w:tplc="0809001B" w:tentative="1">
      <w:start w:val="1"/>
      <w:numFmt w:val="lowerRoman"/>
      <w:lvlText w:val="%6."/>
      <w:lvlJc w:val="right"/>
      <w:pPr>
        <w:ind w:left="5476" w:hanging="180"/>
      </w:pPr>
    </w:lvl>
    <w:lvl w:ilvl="6" w:tplc="0809000F" w:tentative="1">
      <w:start w:val="1"/>
      <w:numFmt w:val="decimal"/>
      <w:lvlText w:val="%7."/>
      <w:lvlJc w:val="left"/>
      <w:pPr>
        <w:ind w:left="6196" w:hanging="360"/>
      </w:pPr>
    </w:lvl>
    <w:lvl w:ilvl="7" w:tplc="08090019" w:tentative="1">
      <w:start w:val="1"/>
      <w:numFmt w:val="lowerLetter"/>
      <w:lvlText w:val="%8."/>
      <w:lvlJc w:val="left"/>
      <w:pPr>
        <w:ind w:left="6916" w:hanging="360"/>
      </w:pPr>
    </w:lvl>
    <w:lvl w:ilvl="8" w:tplc="0809001B" w:tentative="1">
      <w:start w:val="1"/>
      <w:numFmt w:val="lowerRoman"/>
      <w:lvlText w:val="%9."/>
      <w:lvlJc w:val="right"/>
      <w:pPr>
        <w:ind w:left="7636" w:hanging="180"/>
      </w:pPr>
    </w:lvl>
  </w:abstractNum>
  <w:abstractNum w:abstractNumId="39" w15:restartNumberingAfterBreak="0">
    <w:nsid w:val="51B25BD4"/>
    <w:multiLevelType w:val="multilevel"/>
    <w:tmpl w:val="54F6CEBE"/>
    <w:numStyleLink w:val="111111"/>
  </w:abstractNum>
  <w:abstractNum w:abstractNumId="40" w15:restartNumberingAfterBreak="0">
    <w:nsid w:val="53E37D81"/>
    <w:multiLevelType w:val="multilevel"/>
    <w:tmpl w:val="596E4EAC"/>
    <w:styleLink w:val="Style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2.%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1" w15:restartNumberingAfterBreak="0">
    <w:nsid w:val="5A872D5F"/>
    <w:multiLevelType w:val="hybridMultilevel"/>
    <w:tmpl w:val="E51E6F9E"/>
    <w:lvl w:ilvl="0" w:tplc="626C5D3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2" w15:restartNumberingAfterBreak="0">
    <w:nsid w:val="607D6E6B"/>
    <w:multiLevelType w:val="hybridMultilevel"/>
    <w:tmpl w:val="AB7A09E0"/>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3"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23C64FF"/>
    <w:multiLevelType w:val="hybridMultilevel"/>
    <w:tmpl w:val="7BB2EC5C"/>
    <w:lvl w:ilvl="0" w:tplc="6B38C45E">
      <w:numFmt w:val="bullet"/>
      <w:lvlText w:val=""/>
      <w:lvlJc w:val="left"/>
      <w:pPr>
        <w:ind w:left="1410" w:hanging="690"/>
      </w:pPr>
      <w:rPr>
        <w:rFonts w:hint="default" w:ascii="Symbol" w:hAnsi="Symbo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5" w15:restartNumberingAfterBreak="0">
    <w:nsid w:val="682D50CC"/>
    <w:multiLevelType w:val="hybridMultilevel"/>
    <w:tmpl w:val="EFC63A4A"/>
    <w:lvl w:ilvl="0" w:tplc="0409000F">
      <w:start w:val="1"/>
      <w:numFmt w:val="decimal"/>
      <w:lvlText w:val="(%1)"/>
      <w:lvlJc w:val="left"/>
      <w:pPr>
        <w:ind w:left="1080" w:hanging="720"/>
      </w:pPr>
      <w:rPr>
        <w:rFonts w:hint="default"/>
      </w:rPr>
    </w:lvl>
    <w:lvl w:ilvl="1" w:tplc="B7ACBFBE">
      <w:start w:val="1"/>
      <w:numFmt w:val="upperLetter"/>
      <w:lvlText w:val="%2)"/>
      <w:lvlJc w:val="left"/>
      <w:pPr>
        <w:ind w:left="1755" w:hanging="6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431AAD"/>
    <w:multiLevelType w:val="multilevel"/>
    <w:tmpl w:val="0298FC72"/>
    <w:name w:val="Plato Heading List2"/>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1417"/>
        </w:tabs>
        <w:ind w:left="1417" w:hanging="850"/>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3969"/>
        </w:tabs>
        <w:ind w:left="3969" w:hanging="1418"/>
      </w:pPr>
      <w:rPr>
        <w:rFonts w:hint="default"/>
      </w:rPr>
    </w:lvl>
    <w:lvl w:ilvl="4">
      <w:start w:val="1"/>
      <w:numFmt w:val="decimal"/>
      <w:lvlText w:val="%1.%2.%3.%4.%5."/>
      <w:lvlJc w:val="left"/>
      <w:pPr>
        <w:tabs>
          <w:tab w:val="num" w:pos="5386"/>
        </w:tabs>
        <w:ind w:left="5386" w:hanging="1417"/>
      </w:pPr>
      <w:rPr>
        <w:rFonts w:hint="default"/>
      </w:rPr>
    </w:lvl>
    <w:lvl w:ilvl="5">
      <w:start w:val="1"/>
      <w:numFmt w:val="decimal"/>
      <w:lvlText w:val="%1.%2.%3.%4.%5.%6."/>
      <w:lvlJc w:val="left"/>
      <w:pPr>
        <w:tabs>
          <w:tab w:val="num" w:pos="6803"/>
        </w:tabs>
        <w:ind w:left="6803" w:hanging="1417"/>
      </w:pPr>
      <w:rPr>
        <w:rFonts w:hint="default"/>
      </w:rPr>
    </w:lvl>
    <w:lvl w:ilvl="6">
      <w:start w:val="1"/>
      <w:numFmt w:val="decimal"/>
      <w:lvlText w:val="%1.%2.%3.%4.%5.%6.%7."/>
      <w:lvlJc w:val="left"/>
      <w:pPr>
        <w:tabs>
          <w:tab w:val="num" w:pos="8220"/>
        </w:tabs>
        <w:ind w:left="8220" w:hanging="1417"/>
      </w:pPr>
      <w:rPr>
        <w:rFonts w:hint="default"/>
      </w:rPr>
    </w:lvl>
    <w:lvl w:ilvl="7">
      <w:start w:val="1"/>
      <w:numFmt w:val="decimal"/>
      <w:lvlText w:val="%1.%2.%3.%4.%5.%6.%7.%8."/>
      <w:lvlJc w:val="left"/>
      <w:pPr>
        <w:tabs>
          <w:tab w:val="num" w:pos="9660"/>
        </w:tabs>
        <w:ind w:left="9638" w:hanging="1418"/>
      </w:pPr>
      <w:rPr>
        <w:rFonts w:hint="default"/>
      </w:rPr>
    </w:lvl>
    <w:lvl w:ilvl="8">
      <w:start w:val="1"/>
      <w:numFmt w:val="decimal"/>
      <w:lvlText w:val="%1.%2.%3.%4.%5.%6.%7.%8.%9."/>
      <w:lvlJc w:val="left"/>
      <w:pPr>
        <w:tabs>
          <w:tab w:val="num" w:pos="4677"/>
        </w:tabs>
        <w:ind w:left="4320" w:hanging="1440"/>
      </w:pPr>
      <w:rPr>
        <w:rFonts w:hint="default"/>
      </w:rPr>
    </w:lvl>
  </w:abstractNum>
  <w:abstractNum w:abstractNumId="47" w15:restartNumberingAfterBreak="0">
    <w:nsid w:val="69EC5D3E"/>
    <w:multiLevelType w:val="multilevel"/>
    <w:tmpl w:val="C8D2B7F4"/>
    <w:lvl w:ilvl="0">
      <w:start w:val="7"/>
      <w:numFmt w:val="decimal"/>
      <w:lvlText w:val="%1"/>
      <w:lvlJc w:val="left"/>
      <w:pPr>
        <w:tabs>
          <w:tab w:val="num" w:pos="660"/>
        </w:tabs>
        <w:ind w:left="660" w:hanging="660"/>
      </w:pPr>
      <w:rPr>
        <w:rFonts w:hint="default"/>
      </w:rPr>
    </w:lvl>
    <w:lvl w:ilvl="1">
      <w:start w:val="4"/>
      <w:numFmt w:val="decimal"/>
      <w:lvlText w:val="%1.%2"/>
      <w:lvlJc w:val="left"/>
      <w:pPr>
        <w:tabs>
          <w:tab w:val="num" w:pos="1393"/>
        </w:tabs>
        <w:ind w:left="1393" w:hanging="660"/>
      </w:pPr>
      <w:rPr>
        <w:rFonts w:hint="default"/>
      </w:rPr>
    </w:lvl>
    <w:lvl w:ilvl="2">
      <w:start w:val="4"/>
      <w:numFmt w:val="decimal"/>
      <w:lvlText w:val="%1.%2.%3"/>
      <w:lvlJc w:val="left"/>
      <w:pPr>
        <w:tabs>
          <w:tab w:val="num" w:pos="2186"/>
        </w:tabs>
        <w:ind w:left="2186" w:hanging="720"/>
      </w:pPr>
      <w:rPr>
        <w:rFonts w:hint="default"/>
      </w:rPr>
    </w:lvl>
    <w:lvl w:ilvl="3">
      <w:start w:val="1"/>
      <w:numFmt w:val="decimal"/>
      <w:lvlText w:val="%1.%2.%3.%4"/>
      <w:lvlJc w:val="left"/>
      <w:pPr>
        <w:tabs>
          <w:tab w:val="num" w:pos="2919"/>
        </w:tabs>
        <w:ind w:left="2919" w:hanging="720"/>
      </w:pPr>
      <w:rPr>
        <w:rFonts w:hint="default"/>
      </w:rPr>
    </w:lvl>
    <w:lvl w:ilvl="4">
      <w:start w:val="1"/>
      <w:numFmt w:val="decimal"/>
      <w:lvlText w:val="%1.%2.%3.%4.%5"/>
      <w:lvlJc w:val="left"/>
      <w:pPr>
        <w:tabs>
          <w:tab w:val="num" w:pos="4012"/>
        </w:tabs>
        <w:ind w:left="4012" w:hanging="1080"/>
      </w:pPr>
      <w:rPr>
        <w:rFonts w:hint="default"/>
      </w:rPr>
    </w:lvl>
    <w:lvl w:ilvl="5">
      <w:start w:val="1"/>
      <w:numFmt w:val="decimal"/>
      <w:lvlText w:val="%1.%2.%3.%4.%5.%6"/>
      <w:lvlJc w:val="left"/>
      <w:pPr>
        <w:tabs>
          <w:tab w:val="num" w:pos="4745"/>
        </w:tabs>
        <w:ind w:left="4745" w:hanging="1080"/>
      </w:pPr>
      <w:rPr>
        <w:rFonts w:hint="default"/>
      </w:rPr>
    </w:lvl>
    <w:lvl w:ilvl="6">
      <w:start w:val="1"/>
      <w:numFmt w:val="decimal"/>
      <w:lvlText w:val="%1.%2.%3.%4.%5.%6.%7"/>
      <w:lvlJc w:val="left"/>
      <w:pPr>
        <w:tabs>
          <w:tab w:val="num" w:pos="5838"/>
        </w:tabs>
        <w:ind w:left="5838" w:hanging="1440"/>
      </w:pPr>
      <w:rPr>
        <w:rFonts w:hint="default"/>
      </w:rPr>
    </w:lvl>
    <w:lvl w:ilvl="7">
      <w:start w:val="1"/>
      <w:numFmt w:val="decimal"/>
      <w:lvlText w:val="%1.%2.%3.%4.%5.%6.%7.%8"/>
      <w:lvlJc w:val="left"/>
      <w:pPr>
        <w:tabs>
          <w:tab w:val="num" w:pos="6571"/>
        </w:tabs>
        <w:ind w:left="6571" w:hanging="1440"/>
      </w:pPr>
      <w:rPr>
        <w:rFonts w:hint="default"/>
      </w:rPr>
    </w:lvl>
    <w:lvl w:ilvl="8">
      <w:start w:val="1"/>
      <w:numFmt w:val="decimal"/>
      <w:lvlText w:val="%1.%2.%3.%4.%5.%6.%7.%8.%9"/>
      <w:lvlJc w:val="left"/>
      <w:pPr>
        <w:tabs>
          <w:tab w:val="num" w:pos="7664"/>
        </w:tabs>
        <w:ind w:left="7664" w:hanging="1800"/>
      </w:pPr>
      <w:rPr>
        <w:rFonts w:hint="default"/>
      </w:rPr>
    </w:lvl>
  </w:abstractNum>
  <w:abstractNum w:abstractNumId="48" w15:restartNumberingAfterBreak="0">
    <w:nsid w:val="6CF42994"/>
    <w:multiLevelType w:val="hybridMultilevel"/>
    <w:tmpl w:val="82324EB8"/>
    <w:lvl w:ilvl="0" w:tplc="CCF8C3A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49F4BF2"/>
    <w:multiLevelType w:val="hybridMultilevel"/>
    <w:tmpl w:val="A72009F6"/>
    <w:lvl w:ilvl="0" w:tplc="AC801776">
      <w:start w:val="1"/>
      <w:numFmt w:val="lowerLetter"/>
      <w:lvlText w:val="%1)"/>
      <w:lvlJc w:val="left"/>
      <w:pPr>
        <w:ind w:left="360" w:hanging="360"/>
      </w:pPr>
      <w:rPr>
        <w:rFonts w:ascii="Arial" w:hAnsi="Arial" w:eastAsia="Times New Roman" w:cs="Arial"/>
      </w:rPr>
    </w:lvl>
    <w:lvl w:ilvl="1" w:tplc="7D6E4492" w:tentative="1">
      <w:start w:val="1"/>
      <w:numFmt w:val="lowerLetter"/>
      <w:lvlText w:val="%2."/>
      <w:lvlJc w:val="left"/>
      <w:pPr>
        <w:ind w:left="1080" w:hanging="360"/>
      </w:pPr>
    </w:lvl>
    <w:lvl w:ilvl="2" w:tplc="2348D73C" w:tentative="1">
      <w:start w:val="1"/>
      <w:numFmt w:val="lowerRoman"/>
      <w:lvlText w:val="%3."/>
      <w:lvlJc w:val="right"/>
      <w:pPr>
        <w:ind w:left="1800" w:hanging="180"/>
      </w:pPr>
    </w:lvl>
    <w:lvl w:ilvl="3" w:tplc="DBFE5706" w:tentative="1">
      <w:start w:val="1"/>
      <w:numFmt w:val="decimal"/>
      <w:lvlText w:val="%4."/>
      <w:lvlJc w:val="left"/>
      <w:pPr>
        <w:ind w:left="2520" w:hanging="360"/>
      </w:pPr>
    </w:lvl>
    <w:lvl w:ilvl="4" w:tplc="E4FE75DC" w:tentative="1">
      <w:start w:val="1"/>
      <w:numFmt w:val="lowerLetter"/>
      <w:lvlText w:val="%5."/>
      <w:lvlJc w:val="left"/>
      <w:pPr>
        <w:ind w:left="3240" w:hanging="360"/>
      </w:pPr>
    </w:lvl>
    <w:lvl w:ilvl="5" w:tplc="E9088340" w:tentative="1">
      <w:start w:val="1"/>
      <w:numFmt w:val="lowerRoman"/>
      <w:lvlText w:val="%6."/>
      <w:lvlJc w:val="right"/>
      <w:pPr>
        <w:ind w:left="3960" w:hanging="180"/>
      </w:pPr>
    </w:lvl>
    <w:lvl w:ilvl="6" w:tplc="AE020AE6" w:tentative="1">
      <w:start w:val="1"/>
      <w:numFmt w:val="decimal"/>
      <w:lvlText w:val="%7."/>
      <w:lvlJc w:val="left"/>
      <w:pPr>
        <w:ind w:left="4680" w:hanging="360"/>
      </w:pPr>
    </w:lvl>
    <w:lvl w:ilvl="7" w:tplc="5602E844" w:tentative="1">
      <w:start w:val="1"/>
      <w:numFmt w:val="lowerLetter"/>
      <w:lvlText w:val="%8."/>
      <w:lvlJc w:val="left"/>
      <w:pPr>
        <w:ind w:left="5400" w:hanging="360"/>
      </w:pPr>
    </w:lvl>
    <w:lvl w:ilvl="8" w:tplc="0E0A1A12" w:tentative="1">
      <w:start w:val="1"/>
      <w:numFmt w:val="lowerRoman"/>
      <w:lvlText w:val="%9."/>
      <w:lvlJc w:val="right"/>
      <w:pPr>
        <w:ind w:left="6120" w:hanging="180"/>
      </w:pPr>
    </w:lvl>
  </w:abstractNum>
  <w:abstractNum w:abstractNumId="50" w15:restartNumberingAfterBreak="0">
    <w:nsid w:val="7880179E"/>
    <w:multiLevelType w:val="hybridMultilevel"/>
    <w:tmpl w:val="916A3260"/>
    <w:lvl w:ilvl="0" w:tplc="CCF8C3A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93A7A8A"/>
    <w:multiLevelType w:val="hybridMultilevel"/>
    <w:tmpl w:val="A9A490F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A3E61D2"/>
    <w:multiLevelType w:val="hybridMultilevel"/>
    <w:tmpl w:val="D2C69096"/>
    <w:lvl w:ilvl="0" w:tplc="F94438CC">
      <w:start w:val="1"/>
      <w:numFmt w:val="lowerLetter"/>
      <w:lvlText w:val="%1)"/>
      <w:lvlJc w:val="left"/>
      <w:pPr>
        <w:ind w:left="1080" w:hanging="360"/>
      </w:pPr>
      <w:rPr>
        <w:rFonts w:hint="default"/>
      </w:rPr>
    </w:lvl>
    <w:lvl w:ilvl="1" w:tplc="547A523C" w:tentative="1">
      <w:start w:val="1"/>
      <w:numFmt w:val="lowerLetter"/>
      <w:lvlText w:val="%2."/>
      <w:lvlJc w:val="left"/>
      <w:pPr>
        <w:ind w:left="1800" w:hanging="360"/>
      </w:pPr>
    </w:lvl>
    <w:lvl w:ilvl="2" w:tplc="439C32EE" w:tentative="1">
      <w:start w:val="1"/>
      <w:numFmt w:val="lowerRoman"/>
      <w:lvlText w:val="%3."/>
      <w:lvlJc w:val="right"/>
      <w:pPr>
        <w:ind w:left="2520" w:hanging="180"/>
      </w:pPr>
    </w:lvl>
    <w:lvl w:ilvl="3" w:tplc="442A8FFE" w:tentative="1">
      <w:start w:val="1"/>
      <w:numFmt w:val="decimal"/>
      <w:lvlText w:val="%4."/>
      <w:lvlJc w:val="left"/>
      <w:pPr>
        <w:ind w:left="3240" w:hanging="360"/>
      </w:pPr>
    </w:lvl>
    <w:lvl w:ilvl="4" w:tplc="9DE85FCC" w:tentative="1">
      <w:start w:val="1"/>
      <w:numFmt w:val="lowerLetter"/>
      <w:lvlText w:val="%5."/>
      <w:lvlJc w:val="left"/>
      <w:pPr>
        <w:ind w:left="3960" w:hanging="360"/>
      </w:pPr>
    </w:lvl>
    <w:lvl w:ilvl="5" w:tplc="7F16CD28" w:tentative="1">
      <w:start w:val="1"/>
      <w:numFmt w:val="lowerRoman"/>
      <w:lvlText w:val="%6."/>
      <w:lvlJc w:val="right"/>
      <w:pPr>
        <w:ind w:left="4680" w:hanging="180"/>
      </w:pPr>
    </w:lvl>
    <w:lvl w:ilvl="6" w:tplc="023AC238" w:tentative="1">
      <w:start w:val="1"/>
      <w:numFmt w:val="decimal"/>
      <w:lvlText w:val="%7."/>
      <w:lvlJc w:val="left"/>
      <w:pPr>
        <w:ind w:left="5400" w:hanging="360"/>
      </w:pPr>
    </w:lvl>
    <w:lvl w:ilvl="7" w:tplc="8ABE39F4" w:tentative="1">
      <w:start w:val="1"/>
      <w:numFmt w:val="lowerLetter"/>
      <w:lvlText w:val="%8."/>
      <w:lvlJc w:val="left"/>
      <w:pPr>
        <w:ind w:left="6120" w:hanging="360"/>
      </w:pPr>
    </w:lvl>
    <w:lvl w:ilvl="8" w:tplc="B774558E" w:tentative="1">
      <w:start w:val="1"/>
      <w:numFmt w:val="lowerRoman"/>
      <w:lvlText w:val="%9."/>
      <w:lvlJc w:val="right"/>
      <w:pPr>
        <w:ind w:left="6840" w:hanging="180"/>
      </w:pPr>
    </w:lvl>
  </w:abstractNum>
  <w:abstractNum w:abstractNumId="53" w15:restartNumberingAfterBreak="0">
    <w:nsid w:val="7AC532DB"/>
    <w:multiLevelType w:val="multilevel"/>
    <w:tmpl w:val="FD58E500"/>
    <w:lvl w:ilvl="0">
      <w:start w:val="1"/>
      <w:numFmt w:val="decimal"/>
      <w:pStyle w:val="ScheduleLevel1"/>
      <w:lvlText w:val="%1."/>
      <w:lvlJc w:val="left"/>
      <w:pPr>
        <w:tabs>
          <w:tab w:val="num" w:pos="432"/>
        </w:tabs>
        <w:ind w:left="432" w:hanging="432"/>
      </w:pPr>
      <w:rPr>
        <w:rFonts w:hint="default" w:ascii="Verdana" w:hAnsi="Verdana"/>
        <w:b w:val="0"/>
        <w:i w:val="0"/>
        <w:sz w:val="22"/>
        <w:szCs w:val="22"/>
        <w:u w:val="none"/>
      </w:rPr>
    </w:lvl>
    <w:lvl w:ilvl="1">
      <w:start w:val="1"/>
      <w:numFmt w:val="decimal"/>
      <w:pStyle w:val="ScheduleLevel2"/>
      <w:lvlText w:val="%1.%2"/>
      <w:lvlJc w:val="left"/>
      <w:pPr>
        <w:tabs>
          <w:tab w:val="num" w:pos="1080"/>
        </w:tabs>
        <w:ind w:left="1080" w:hanging="648"/>
      </w:pPr>
      <w:rPr>
        <w:rFonts w:hint="default" w:ascii="Verdana" w:hAnsi="Verdana"/>
        <w:b w:val="0"/>
        <w:i w:val="0"/>
        <w:sz w:val="22"/>
        <w:szCs w:val="22"/>
        <w:u w:val="none"/>
      </w:rPr>
    </w:lvl>
    <w:lvl w:ilvl="2">
      <w:start w:val="1"/>
      <w:numFmt w:val="decimal"/>
      <w:pStyle w:val="ScheduleLevel3"/>
      <w:lvlText w:val="%1.%2.%3"/>
      <w:lvlJc w:val="left"/>
      <w:pPr>
        <w:tabs>
          <w:tab w:val="num" w:pos="1944"/>
        </w:tabs>
        <w:ind w:left="1944" w:hanging="864"/>
      </w:pPr>
      <w:rPr>
        <w:rFonts w:hint="default" w:ascii="Verdana" w:hAnsi="Verdana"/>
        <w:b w:val="0"/>
        <w:i w:val="0"/>
        <w:sz w:val="22"/>
        <w:szCs w:val="22"/>
        <w:u w:val="none"/>
      </w:rPr>
    </w:lvl>
    <w:lvl w:ilvl="3">
      <w:start w:val="1"/>
      <w:numFmt w:val="lowerLetter"/>
      <w:pStyle w:val="ScheduleLevel4"/>
      <w:lvlText w:val="(%4)"/>
      <w:lvlJc w:val="left"/>
      <w:pPr>
        <w:tabs>
          <w:tab w:val="num" w:pos="2376"/>
        </w:tabs>
        <w:ind w:left="2376" w:hanging="432"/>
      </w:pPr>
      <w:rPr>
        <w:rFonts w:hint="default" w:ascii="Verdana" w:hAnsi="Verdana"/>
        <w:b w:val="0"/>
        <w:i w:val="0"/>
        <w:sz w:val="22"/>
        <w:szCs w:val="22"/>
      </w:rPr>
    </w:lvl>
    <w:lvl w:ilvl="4">
      <w:start w:val="1"/>
      <w:numFmt w:val="lowerRoman"/>
      <w:pStyle w:val="ScheduleLevel5"/>
      <w:lvlText w:val="(%5)"/>
      <w:lvlJc w:val="left"/>
      <w:pPr>
        <w:tabs>
          <w:tab w:val="num" w:pos="3024"/>
        </w:tabs>
        <w:ind w:left="3024" w:hanging="648"/>
      </w:pPr>
      <w:rPr>
        <w:rFonts w:hint="default" w:ascii="Verdana" w:hAnsi="Verdana"/>
        <w:b w:val="0"/>
        <w:i w:val="0"/>
        <w:sz w:val="22"/>
        <w:szCs w:val="22"/>
      </w:rPr>
    </w:lvl>
    <w:lvl w:ilvl="5">
      <w:start w:val="1"/>
      <w:numFmt w:val="upperLetter"/>
      <w:pStyle w:val="ScheduleLevel6"/>
      <w:lvlText w:val="(%6)"/>
      <w:lvlJc w:val="left"/>
      <w:pPr>
        <w:tabs>
          <w:tab w:val="num" w:pos="3600"/>
        </w:tabs>
        <w:ind w:left="3600" w:hanging="576"/>
      </w:pPr>
      <w:rPr>
        <w:rFonts w:hint="default" w:ascii="Arial" w:hAnsi="Arial"/>
        <w:b w:val="0"/>
        <w:i w:val="0"/>
        <w:sz w:val="22"/>
        <w:szCs w:val="22"/>
      </w:rPr>
    </w:lvl>
    <w:lvl w:ilvl="6">
      <w:start w:val="1"/>
      <w:numFmt w:val="decimal"/>
      <w:pStyle w:val="ScheduleLevel7"/>
      <w:lvlText w:val="%7"/>
      <w:lvlJc w:val="left"/>
      <w:pPr>
        <w:tabs>
          <w:tab w:val="num" w:pos="3960"/>
        </w:tabs>
        <w:ind w:left="3960" w:hanging="360"/>
      </w:pPr>
      <w:rPr>
        <w:rFonts w:hint="default" w:ascii="Arial" w:hAnsi="Arial"/>
        <w:b w:val="0"/>
        <w:i w:val="0"/>
        <w:sz w:val="22"/>
        <w:szCs w:val="22"/>
      </w:rPr>
    </w:lvl>
    <w:lvl w:ilvl="7">
      <w:start w:val="1"/>
      <w:numFmt w:val="upperLetter"/>
      <w:pStyle w:val="ScheduleLevel8"/>
      <w:lvlText w:val="%8"/>
      <w:lvlJc w:val="left"/>
      <w:pPr>
        <w:tabs>
          <w:tab w:val="num" w:pos="4320"/>
        </w:tabs>
        <w:ind w:left="4320" w:hanging="360"/>
      </w:pPr>
      <w:rPr>
        <w:rFonts w:hint="default" w:ascii="Arial" w:hAnsi="Arial"/>
        <w:b w:val="0"/>
        <w:i w:val="0"/>
        <w:sz w:val="22"/>
        <w:szCs w:val="22"/>
      </w:rPr>
    </w:lvl>
    <w:lvl w:ilvl="8">
      <w:start w:val="1"/>
      <w:numFmt w:val="decimal"/>
      <w:pStyle w:val="ScheduleLevel9"/>
      <w:lvlText w:val="(%9)"/>
      <w:lvlJc w:val="left"/>
      <w:pPr>
        <w:tabs>
          <w:tab w:val="num" w:pos="4752"/>
        </w:tabs>
        <w:ind w:left="4752" w:hanging="432"/>
      </w:pPr>
      <w:rPr>
        <w:rFonts w:hint="default" w:ascii="Arial" w:hAnsi="Arial"/>
        <w:b w:val="0"/>
        <w:i w:val="0"/>
        <w:sz w:val="22"/>
        <w:szCs w:val="22"/>
      </w:rPr>
    </w:lvl>
  </w:abstractNum>
  <w:abstractNum w:abstractNumId="54" w15:restartNumberingAfterBreak="0">
    <w:nsid w:val="7B4E36FC"/>
    <w:multiLevelType w:val="hybridMultilevel"/>
    <w:tmpl w:val="B46ADB44"/>
    <w:lvl w:ilvl="0" w:tplc="0809000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7050948">
    <w:abstractNumId w:val="8"/>
  </w:num>
  <w:num w:numId="2" w16cid:durableId="1806657738">
    <w:abstractNumId w:val="16"/>
  </w:num>
  <w:num w:numId="3" w16cid:durableId="1812207195">
    <w:abstractNumId w:val="6"/>
  </w:num>
  <w:num w:numId="4" w16cid:durableId="405495348">
    <w:abstractNumId w:val="5"/>
  </w:num>
  <w:num w:numId="5" w16cid:durableId="24328117">
    <w:abstractNumId w:val="4"/>
  </w:num>
  <w:num w:numId="6" w16cid:durableId="1995646666">
    <w:abstractNumId w:val="7"/>
  </w:num>
  <w:num w:numId="7" w16cid:durableId="1470586102">
    <w:abstractNumId w:val="3"/>
  </w:num>
  <w:num w:numId="8" w16cid:durableId="1448500766">
    <w:abstractNumId w:val="2"/>
  </w:num>
  <w:num w:numId="9" w16cid:durableId="1412047777">
    <w:abstractNumId w:val="1"/>
  </w:num>
  <w:num w:numId="10" w16cid:durableId="120728779">
    <w:abstractNumId w:val="0"/>
  </w:num>
  <w:num w:numId="11" w16cid:durableId="1780877103">
    <w:abstractNumId w:val="13"/>
  </w:num>
  <w:num w:numId="12" w16cid:durableId="538664218">
    <w:abstractNumId w:val="53"/>
  </w:num>
  <w:num w:numId="13" w16cid:durableId="333538205">
    <w:abstractNumId w:val="43"/>
  </w:num>
  <w:num w:numId="14" w16cid:durableId="381288954">
    <w:abstractNumId w:val="54"/>
  </w:num>
  <w:num w:numId="15" w16cid:durableId="1701392338">
    <w:abstractNumId w:val="49"/>
  </w:num>
  <w:num w:numId="16" w16cid:durableId="1775048852">
    <w:abstractNumId w:val="32"/>
  </w:num>
  <w:num w:numId="17" w16cid:durableId="1119567761">
    <w:abstractNumId w:val="31"/>
  </w:num>
  <w:num w:numId="18" w16cid:durableId="467892169">
    <w:abstractNumId w:val="45"/>
  </w:num>
  <w:num w:numId="19" w16cid:durableId="827597642">
    <w:abstractNumId w:val="35"/>
  </w:num>
  <w:num w:numId="20" w16cid:durableId="1222061446">
    <w:abstractNumId w:val="52"/>
  </w:num>
  <w:num w:numId="21" w16cid:durableId="1902057492">
    <w:abstractNumId w:val="23"/>
  </w:num>
  <w:num w:numId="22" w16cid:durableId="923878871">
    <w:abstractNumId w:val="25"/>
  </w:num>
  <w:num w:numId="23" w16cid:durableId="1609582945">
    <w:abstractNumId w:val="36"/>
  </w:num>
  <w:num w:numId="24" w16cid:durableId="1516578299">
    <w:abstractNumId w:val="28"/>
  </w:num>
  <w:num w:numId="25" w16cid:durableId="1559629539">
    <w:abstractNumId w:val="47"/>
  </w:num>
  <w:num w:numId="26" w16cid:durableId="673074400">
    <w:abstractNumId w:val="11"/>
  </w:num>
  <w:num w:numId="27" w16cid:durableId="566038862">
    <w:abstractNumId w:val="10"/>
  </w:num>
  <w:num w:numId="28" w16cid:durableId="11477406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05428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03516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05778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48613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1509725">
    <w:abstractNumId w:val="18"/>
  </w:num>
  <w:num w:numId="34" w16cid:durableId="1809084026">
    <w:abstractNumId w:val="14"/>
  </w:num>
  <w:num w:numId="35" w16cid:durableId="182137736">
    <w:abstractNumId w:val="44"/>
  </w:num>
  <w:num w:numId="36" w16cid:durableId="149443433">
    <w:abstractNumId w:val="38"/>
  </w:num>
  <w:num w:numId="37" w16cid:durableId="2007439061">
    <w:abstractNumId w:val="21"/>
  </w:num>
  <w:num w:numId="38" w16cid:durableId="1683045364">
    <w:abstractNumId w:val="34"/>
  </w:num>
  <w:num w:numId="39" w16cid:durableId="2126383155">
    <w:abstractNumId w:val="37"/>
  </w:num>
  <w:num w:numId="40" w16cid:durableId="1449548691">
    <w:abstractNumId w:val="26"/>
  </w:num>
  <w:num w:numId="41" w16cid:durableId="725107534">
    <w:abstractNumId w:val="27"/>
  </w:num>
  <w:num w:numId="42" w16cid:durableId="344284792">
    <w:abstractNumId w:val="12"/>
  </w:num>
  <w:num w:numId="43" w16cid:durableId="1875459756">
    <w:abstractNumId w:val="9"/>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4" w16cid:durableId="748650083">
    <w:abstractNumId w:val="19"/>
  </w:num>
  <w:num w:numId="45" w16cid:durableId="1051461611">
    <w:abstractNumId w:val="39"/>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effect w:val="none"/>
        </w:rPr>
      </w:lvl>
    </w:lvlOverride>
    <w:lvlOverride w:ilvl="2">
      <w:lvl w:ilvl="2">
        <w:start w:val="1"/>
        <w:numFmt w:val="decimal"/>
        <w:lvlText w:val="%1.%2.%3"/>
        <w:lvlJc w:val="left"/>
        <w:pPr>
          <w:tabs>
            <w:tab w:val="num" w:pos="2160"/>
          </w:tabs>
          <w:ind w:left="2160" w:hanging="720"/>
        </w:pPr>
        <w:rPr>
          <w:rFonts w:hint="default"/>
          <w:effect w:val="none"/>
        </w:rPr>
      </w:lvl>
    </w:lvlOverride>
  </w:num>
  <w:num w:numId="46" w16cid:durableId="1776944941">
    <w:abstractNumId w:val="51"/>
  </w:num>
  <w:num w:numId="47" w16cid:durableId="1579091153">
    <w:abstractNumId w:val="29"/>
  </w:num>
  <w:num w:numId="48" w16cid:durableId="603461909">
    <w:abstractNumId w:val="37"/>
    <w:lvlOverride w:ilvl="0">
      <w:startOverride w:val="9"/>
    </w:lvlOverride>
    <w:lvlOverride w:ilvl="1">
      <w:startOverride w:val="3"/>
    </w:lvlOverride>
  </w:num>
  <w:num w:numId="49" w16cid:durableId="648901007">
    <w:abstractNumId w:val="15"/>
  </w:num>
  <w:num w:numId="50" w16cid:durableId="995183645">
    <w:abstractNumId w:val="30"/>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51" w16cid:durableId="945313002">
    <w:abstractNumId w:val="37"/>
  </w:num>
  <w:num w:numId="52" w16cid:durableId="1700860794">
    <w:abstractNumId w:val="24"/>
  </w:num>
  <w:num w:numId="53" w16cid:durableId="657852750">
    <w:abstractNumId w:val="50"/>
  </w:num>
  <w:num w:numId="54" w16cid:durableId="1801802452">
    <w:abstractNumId w:val="41"/>
  </w:num>
  <w:num w:numId="55" w16cid:durableId="408160829">
    <w:abstractNumId w:val="33"/>
  </w:num>
  <w:num w:numId="56" w16cid:durableId="670766320">
    <w:abstractNumId w:val="48"/>
  </w:num>
  <w:num w:numId="57" w16cid:durableId="12809888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4589009">
    <w:abstractNumId w:val="40"/>
  </w:num>
  <w:num w:numId="59" w16cid:durableId="1982691905">
    <w:abstractNumId w:val="20"/>
  </w:num>
  <w:num w:numId="60" w16cid:durableId="658382713">
    <w:abstractNumId w:val="22"/>
  </w:num>
  <w:num w:numId="61" w16cid:durableId="993223669">
    <w:abstractNumId w:val="30"/>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62" w16cid:durableId="774325341">
    <w:abstractNumId w:val="42"/>
  </w:num>
  <w:num w:numId="63" w16cid:durableId="99491535">
    <w:abstractNumId w:val="3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tchell, Simon Mr (Air-Comrcl Proc Snr Off 2)">
    <w15:presenceInfo w15:providerId="AD" w15:userId="S::Simon.Bratchell643@mod.gov.uk::30326ff7-26b3-4851-b5c6-9c30dbbe8e9c"/>
  </w15:person>
  <w15:person w15:author="Evans, Tammy D (Air-Comrcl Proc Offcr 6)">
    <w15:presenceInfo w15:providerId="AD" w15:userId="S::tammy.evans183@mod.gov.uk::6fbda0af-a767-4a45-bc0e-1452475040e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418"/>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5"/>
    <w:rsid w:val="00000D52"/>
    <w:rsid w:val="000021A5"/>
    <w:rsid w:val="00003362"/>
    <w:rsid w:val="000037ED"/>
    <w:rsid w:val="00005280"/>
    <w:rsid w:val="00005F64"/>
    <w:rsid w:val="00006092"/>
    <w:rsid w:val="00006865"/>
    <w:rsid w:val="00006F79"/>
    <w:rsid w:val="00007077"/>
    <w:rsid w:val="00011DE6"/>
    <w:rsid w:val="00013355"/>
    <w:rsid w:val="00013503"/>
    <w:rsid w:val="00013C2F"/>
    <w:rsid w:val="00013E46"/>
    <w:rsid w:val="000140B0"/>
    <w:rsid w:val="00014130"/>
    <w:rsid w:val="000176E5"/>
    <w:rsid w:val="000179E5"/>
    <w:rsid w:val="00017F65"/>
    <w:rsid w:val="00020923"/>
    <w:rsid w:val="0002101A"/>
    <w:rsid w:val="000218D0"/>
    <w:rsid w:val="00022907"/>
    <w:rsid w:val="00023609"/>
    <w:rsid w:val="00025DC0"/>
    <w:rsid w:val="000261A2"/>
    <w:rsid w:val="00026D82"/>
    <w:rsid w:val="00030501"/>
    <w:rsid w:val="00030881"/>
    <w:rsid w:val="00030C39"/>
    <w:rsid w:val="00030DCD"/>
    <w:rsid w:val="0003158D"/>
    <w:rsid w:val="00031B53"/>
    <w:rsid w:val="00031E14"/>
    <w:rsid w:val="0003235A"/>
    <w:rsid w:val="000341F9"/>
    <w:rsid w:val="000352C1"/>
    <w:rsid w:val="000354B8"/>
    <w:rsid w:val="00036CAF"/>
    <w:rsid w:val="00036E78"/>
    <w:rsid w:val="000376AA"/>
    <w:rsid w:val="00040282"/>
    <w:rsid w:val="0004033D"/>
    <w:rsid w:val="0004087B"/>
    <w:rsid w:val="000415AA"/>
    <w:rsid w:val="00041BEE"/>
    <w:rsid w:val="00042D29"/>
    <w:rsid w:val="00043B21"/>
    <w:rsid w:val="00043DC2"/>
    <w:rsid w:val="00043F0D"/>
    <w:rsid w:val="00044C2D"/>
    <w:rsid w:val="0004594A"/>
    <w:rsid w:val="000465ED"/>
    <w:rsid w:val="00046B57"/>
    <w:rsid w:val="000476FA"/>
    <w:rsid w:val="00047B3B"/>
    <w:rsid w:val="00047D14"/>
    <w:rsid w:val="0005044B"/>
    <w:rsid w:val="00050BF7"/>
    <w:rsid w:val="00050C84"/>
    <w:rsid w:val="00051198"/>
    <w:rsid w:val="000521DB"/>
    <w:rsid w:val="0005231D"/>
    <w:rsid w:val="0005329D"/>
    <w:rsid w:val="000535DE"/>
    <w:rsid w:val="00057598"/>
    <w:rsid w:val="0006113D"/>
    <w:rsid w:val="000619BE"/>
    <w:rsid w:val="00062A8A"/>
    <w:rsid w:val="00063433"/>
    <w:rsid w:val="0006441A"/>
    <w:rsid w:val="000667E0"/>
    <w:rsid w:val="00066946"/>
    <w:rsid w:val="00066A92"/>
    <w:rsid w:val="00066C8B"/>
    <w:rsid w:val="00067AAC"/>
    <w:rsid w:val="0007075F"/>
    <w:rsid w:val="00070E45"/>
    <w:rsid w:val="00072C0E"/>
    <w:rsid w:val="0007422C"/>
    <w:rsid w:val="00074543"/>
    <w:rsid w:val="00074648"/>
    <w:rsid w:val="000757F9"/>
    <w:rsid w:val="00075DD2"/>
    <w:rsid w:val="00077B8A"/>
    <w:rsid w:val="000809D3"/>
    <w:rsid w:val="00081990"/>
    <w:rsid w:val="00082D03"/>
    <w:rsid w:val="00083B25"/>
    <w:rsid w:val="00084043"/>
    <w:rsid w:val="00084523"/>
    <w:rsid w:val="00087133"/>
    <w:rsid w:val="0008763D"/>
    <w:rsid w:val="0008780D"/>
    <w:rsid w:val="000878A6"/>
    <w:rsid w:val="00090081"/>
    <w:rsid w:val="0009161A"/>
    <w:rsid w:val="000917B1"/>
    <w:rsid w:val="00092390"/>
    <w:rsid w:val="0009270D"/>
    <w:rsid w:val="000927DB"/>
    <w:rsid w:val="00092FB1"/>
    <w:rsid w:val="000949D6"/>
    <w:rsid w:val="00095371"/>
    <w:rsid w:val="00096811"/>
    <w:rsid w:val="000A11B6"/>
    <w:rsid w:val="000A137F"/>
    <w:rsid w:val="000A1763"/>
    <w:rsid w:val="000A1D97"/>
    <w:rsid w:val="000A36FB"/>
    <w:rsid w:val="000A39DD"/>
    <w:rsid w:val="000A438F"/>
    <w:rsid w:val="000A4D93"/>
    <w:rsid w:val="000A5F5E"/>
    <w:rsid w:val="000A5FDB"/>
    <w:rsid w:val="000B079E"/>
    <w:rsid w:val="000B0C39"/>
    <w:rsid w:val="000B1A0E"/>
    <w:rsid w:val="000B31E5"/>
    <w:rsid w:val="000B3E16"/>
    <w:rsid w:val="000B57AC"/>
    <w:rsid w:val="000B73D1"/>
    <w:rsid w:val="000B7A01"/>
    <w:rsid w:val="000C0AB6"/>
    <w:rsid w:val="000C1373"/>
    <w:rsid w:val="000C2A1D"/>
    <w:rsid w:val="000C2D6E"/>
    <w:rsid w:val="000C3888"/>
    <w:rsid w:val="000C3C2E"/>
    <w:rsid w:val="000C4357"/>
    <w:rsid w:val="000C4407"/>
    <w:rsid w:val="000C4583"/>
    <w:rsid w:val="000C4AFA"/>
    <w:rsid w:val="000C5071"/>
    <w:rsid w:val="000C5F30"/>
    <w:rsid w:val="000C6CA2"/>
    <w:rsid w:val="000C6F4B"/>
    <w:rsid w:val="000C7F1F"/>
    <w:rsid w:val="000D041C"/>
    <w:rsid w:val="000D22B4"/>
    <w:rsid w:val="000D4257"/>
    <w:rsid w:val="000D4A22"/>
    <w:rsid w:val="000D5ADC"/>
    <w:rsid w:val="000D5C77"/>
    <w:rsid w:val="000D6711"/>
    <w:rsid w:val="000D6AD4"/>
    <w:rsid w:val="000D6CC1"/>
    <w:rsid w:val="000D7938"/>
    <w:rsid w:val="000D7E90"/>
    <w:rsid w:val="000E125C"/>
    <w:rsid w:val="000E17AE"/>
    <w:rsid w:val="000E26C7"/>
    <w:rsid w:val="000E3748"/>
    <w:rsid w:val="000E3BD3"/>
    <w:rsid w:val="000E42C8"/>
    <w:rsid w:val="000E43C3"/>
    <w:rsid w:val="000E486F"/>
    <w:rsid w:val="000E4B3D"/>
    <w:rsid w:val="000E6761"/>
    <w:rsid w:val="000E7C18"/>
    <w:rsid w:val="000E7C86"/>
    <w:rsid w:val="000F03A2"/>
    <w:rsid w:val="000F2782"/>
    <w:rsid w:val="000F33B5"/>
    <w:rsid w:val="000F3AE1"/>
    <w:rsid w:val="000F3AF5"/>
    <w:rsid w:val="000F4307"/>
    <w:rsid w:val="000F4E3E"/>
    <w:rsid w:val="000F5B8E"/>
    <w:rsid w:val="000F5BC7"/>
    <w:rsid w:val="000F5C9F"/>
    <w:rsid w:val="000F5DC6"/>
    <w:rsid w:val="000F61CD"/>
    <w:rsid w:val="000F6316"/>
    <w:rsid w:val="000F6551"/>
    <w:rsid w:val="000F7FD4"/>
    <w:rsid w:val="00101C69"/>
    <w:rsid w:val="0010374C"/>
    <w:rsid w:val="00103CE5"/>
    <w:rsid w:val="00104FE4"/>
    <w:rsid w:val="00105F2E"/>
    <w:rsid w:val="00106111"/>
    <w:rsid w:val="001069AB"/>
    <w:rsid w:val="0010799C"/>
    <w:rsid w:val="001079C6"/>
    <w:rsid w:val="00111131"/>
    <w:rsid w:val="001113BF"/>
    <w:rsid w:val="00111AEC"/>
    <w:rsid w:val="001121C4"/>
    <w:rsid w:val="001130B7"/>
    <w:rsid w:val="00113337"/>
    <w:rsid w:val="001133C6"/>
    <w:rsid w:val="00113C54"/>
    <w:rsid w:val="00114EA5"/>
    <w:rsid w:val="0011521E"/>
    <w:rsid w:val="0011672C"/>
    <w:rsid w:val="0011713E"/>
    <w:rsid w:val="001209A0"/>
    <w:rsid w:val="00120E80"/>
    <w:rsid w:val="0012144A"/>
    <w:rsid w:val="0012147D"/>
    <w:rsid w:val="00121932"/>
    <w:rsid w:val="00122308"/>
    <w:rsid w:val="00123E11"/>
    <w:rsid w:val="00123E21"/>
    <w:rsid w:val="0012433C"/>
    <w:rsid w:val="0012566D"/>
    <w:rsid w:val="00126160"/>
    <w:rsid w:val="0012795E"/>
    <w:rsid w:val="00127D94"/>
    <w:rsid w:val="0013069E"/>
    <w:rsid w:val="001308E3"/>
    <w:rsid w:val="00130C26"/>
    <w:rsid w:val="00131EBD"/>
    <w:rsid w:val="00131EC6"/>
    <w:rsid w:val="0013265B"/>
    <w:rsid w:val="001345B8"/>
    <w:rsid w:val="00134B1F"/>
    <w:rsid w:val="00136521"/>
    <w:rsid w:val="00137175"/>
    <w:rsid w:val="001371B6"/>
    <w:rsid w:val="0013748B"/>
    <w:rsid w:val="00137A1C"/>
    <w:rsid w:val="00137E04"/>
    <w:rsid w:val="00140AFD"/>
    <w:rsid w:val="00140B5B"/>
    <w:rsid w:val="00141A88"/>
    <w:rsid w:val="00141CA4"/>
    <w:rsid w:val="00142464"/>
    <w:rsid w:val="00144FE8"/>
    <w:rsid w:val="00145090"/>
    <w:rsid w:val="00145219"/>
    <w:rsid w:val="00145A60"/>
    <w:rsid w:val="0014654E"/>
    <w:rsid w:val="00146B4E"/>
    <w:rsid w:val="00150176"/>
    <w:rsid w:val="00150B02"/>
    <w:rsid w:val="00150CF5"/>
    <w:rsid w:val="0015167C"/>
    <w:rsid w:val="00151D50"/>
    <w:rsid w:val="00152763"/>
    <w:rsid w:val="00152FCF"/>
    <w:rsid w:val="00152FF7"/>
    <w:rsid w:val="00154C8E"/>
    <w:rsid w:val="00156A7F"/>
    <w:rsid w:val="00156EDB"/>
    <w:rsid w:val="00160866"/>
    <w:rsid w:val="00161786"/>
    <w:rsid w:val="001629F1"/>
    <w:rsid w:val="00162AD7"/>
    <w:rsid w:val="00163408"/>
    <w:rsid w:val="00164F22"/>
    <w:rsid w:val="001658EC"/>
    <w:rsid w:val="0016595A"/>
    <w:rsid w:val="00167252"/>
    <w:rsid w:val="00167C05"/>
    <w:rsid w:val="00167E23"/>
    <w:rsid w:val="00170B8D"/>
    <w:rsid w:val="00171048"/>
    <w:rsid w:val="001727BA"/>
    <w:rsid w:val="00173427"/>
    <w:rsid w:val="00175507"/>
    <w:rsid w:val="00176306"/>
    <w:rsid w:val="001769B5"/>
    <w:rsid w:val="001777B9"/>
    <w:rsid w:val="00177E26"/>
    <w:rsid w:val="00180912"/>
    <w:rsid w:val="00180B4C"/>
    <w:rsid w:val="00181EA1"/>
    <w:rsid w:val="001822F2"/>
    <w:rsid w:val="00183472"/>
    <w:rsid w:val="0018359E"/>
    <w:rsid w:val="0018361D"/>
    <w:rsid w:val="001856F9"/>
    <w:rsid w:val="00187B00"/>
    <w:rsid w:val="00187EAB"/>
    <w:rsid w:val="00193E3C"/>
    <w:rsid w:val="001966B3"/>
    <w:rsid w:val="001966BA"/>
    <w:rsid w:val="001A135C"/>
    <w:rsid w:val="001A2921"/>
    <w:rsid w:val="001A43E4"/>
    <w:rsid w:val="001A488C"/>
    <w:rsid w:val="001A4C5D"/>
    <w:rsid w:val="001A5725"/>
    <w:rsid w:val="001A5B21"/>
    <w:rsid w:val="001A6292"/>
    <w:rsid w:val="001A6562"/>
    <w:rsid w:val="001A6C4A"/>
    <w:rsid w:val="001A7889"/>
    <w:rsid w:val="001B0213"/>
    <w:rsid w:val="001B2005"/>
    <w:rsid w:val="001B2BF5"/>
    <w:rsid w:val="001B3EE5"/>
    <w:rsid w:val="001B5386"/>
    <w:rsid w:val="001B5A62"/>
    <w:rsid w:val="001B676B"/>
    <w:rsid w:val="001C1145"/>
    <w:rsid w:val="001C1433"/>
    <w:rsid w:val="001C3158"/>
    <w:rsid w:val="001C3A01"/>
    <w:rsid w:val="001C472A"/>
    <w:rsid w:val="001C5853"/>
    <w:rsid w:val="001C5DEB"/>
    <w:rsid w:val="001C6554"/>
    <w:rsid w:val="001D0070"/>
    <w:rsid w:val="001D0603"/>
    <w:rsid w:val="001D0B19"/>
    <w:rsid w:val="001D26C3"/>
    <w:rsid w:val="001D3F30"/>
    <w:rsid w:val="001D447B"/>
    <w:rsid w:val="001D47E0"/>
    <w:rsid w:val="001D55F0"/>
    <w:rsid w:val="001D7F57"/>
    <w:rsid w:val="001E0910"/>
    <w:rsid w:val="001E1722"/>
    <w:rsid w:val="001E2D83"/>
    <w:rsid w:val="001E4AF4"/>
    <w:rsid w:val="001E522A"/>
    <w:rsid w:val="001E5FEA"/>
    <w:rsid w:val="001F0FDF"/>
    <w:rsid w:val="001F2C02"/>
    <w:rsid w:val="001F41DE"/>
    <w:rsid w:val="001F42D7"/>
    <w:rsid w:val="001F4831"/>
    <w:rsid w:val="001F4ADD"/>
    <w:rsid w:val="001F4D1E"/>
    <w:rsid w:val="001F50AC"/>
    <w:rsid w:val="001F5436"/>
    <w:rsid w:val="001F75F4"/>
    <w:rsid w:val="001F79A1"/>
    <w:rsid w:val="001F7AA8"/>
    <w:rsid w:val="00201A78"/>
    <w:rsid w:val="00202056"/>
    <w:rsid w:val="00204BC2"/>
    <w:rsid w:val="00204F26"/>
    <w:rsid w:val="00205440"/>
    <w:rsid w:val="00206FAC"/>
    <w:rsid w:val="002071A5"/>
    <w:rsid w:val="002105F0"/>
    <w:rsid w:val="002107A5"/>
    <w:rsid w:val="00210F06"/>
    <w:rsid w:val="00211CD2"/>
    <w:rsid w:val="00211EAF"/>
    <w:rsid w:val="00212BA5"/>
    <w:rsid w:val="0021338A"/>
    <w:rsid w:val="00213526"/>
    <w:rsid w:val="00213DD2"/>
    <w:rsid w:val="0021523C"/>
    <w:rsid w:val="002155C7"/>
    <w:rsid w:val="00215DAF"/>
    <w:rsid w:val="00217EDF"/>
    <w:rsid w:val="00220174"/>
    <w:rsid w:val="00220382"/>
    <w:rsid w:val="00221D76"/>
    <w:rsid w:val="00222228"/>
    <w:rsid w:val="002239EA"/>
    <w:rsid w:val="00223FF2"/>
    <w:rsid w:val="00224B22"/>
    <w:rsid w:val="002252B5"/>
    <w:rsid w:val="00225E0A"/>
    <w:rsid w:val="00227279"/>
    <w:rsid w:val="00230813"/>
    <w:rsid w:val="00230E54"/>
    <w:rsid w:val="0023107E"/>
    <w:rsid w:val="0023295C"/>
    <w:rsid w:val="00232D6A"/>
    <w:rsid w:val="0023329D"/>
    <w:rsid w:val="00234A3E"/>
    <w:rsid w:val="0023566F"/>
    <w:rsid w:val="0023583C"/>
    <w:rsid w:val="00235B4D"/>
    <w:rsid w:val="00236039"/>
    <w:rsid w:val="0023790B"/>
    <w:rsid w:val="00237A54"/>
    <w:rsid w:val="00243C56"/>
    <w:rsid w:val="002448FC"/>
    <w:rsid w:val="0024511D"/>
    <w:rsid w:val="00245E5C"/>
    <w:rsid w:val="00246260"/>
    <w:rsid w:val="00246E46"/>
    <w:rsid w:val="0024707E"/>
    <w:rsid w:val="002477C3"/>
    <w:rsid w:val="002503EC"/>
    <w:rsid w:val="00252FCA"/>
    <w:rsid w:val="00253CFB"/>
    <w:rsid w:val="002549B8"/>
    <w:rsid w:val="00255DB2"/>
    <w:rsid w:val="0025740B"/>
    <w:rsid w:val="002576CB"/>
    <w:rsid w:val="00257B0F"/>
    <w:rsid w:val="002607A9"/>
    <w:rsid w:val="00260C0B"/>
    <w:rsid w:val="00261C80"/>
    <w:rsid w:val="00261CEA"/>
    <w:rsid w:val="00263BB7"/>
    <w:rsid w:val="00263D5A"/>
    <w:rsid w:val="00263F09"/>
    <w:rsid w:val="00264106"/>
    <w:rsid w:val="00264899"/>
    <w:rsid w:val="0026590E"/>
    <w:rsid w:val="00265D4E"/>
    <w:rsid w:val="002662B3"/>
    <w:rsid w:val="00266567"/>
    <w:rsid w:val="00267514"/>
    <w:rsid w:val="0027016D"/>
    <w:rsid w:val="00271F8A"/>
    <w:rsid w:val="002730E2"/>
    <w:rsid w:val="00274794"/>
    <w:rsid w:val="00275310"/>
    <w:rsid w:val="00275343"/>
    <w:rsid w:val="002756AA"/>
    <w:rsid w:val="00275D32"/>
    <w:rsid w:val="00275F27"/>
    <w:rsid w:val="00276420"/>
    <w:rsid w:val="00280310"/>
    <w:rsid w:val="0028093A"/>
    <w:rsid w:val="00280A9B"/>
    <w:rsid w:val="002818F6"/>
    <w:rsid w:val="00281B46"/>
    <w:rsid w:val="00282BE7"/>
    <w:rsid w:val="00282F65"/>
    <w:rsid w:val="00284D67"/>
    <w:rsid w:val="002852BB"/>
    <w:rsid w:val="00285617"/>
    <w:rsid w:val="002872AA"/>
    <w:rsid w:val="00290394"/>
    <w:rsid w:val="002903E6"/>
    <w:rsid w:val="0029286B"/>
    <w:rsid w:val="00293619"/>
    <w:rsid w:val="0029362D"/>
    <w:rsid w:val="002943DB"/>
    <w:rsid w:val="002951F5"/>
    <w:rsid w:val="0029574F"/>
    <w:rsid w:val="00296575"/>
    <w:rsid w:val="00296DE1"/>
    <w:rsid w:val="00297409"/>
    <w:rsid w:val="002A070B"/>
    <w:rsid w:val="002A13A0"/>
    <w:rsid w:val="002A1559"/>
    <w:rsid w:val="002A1F36"/>
    <w:rsid w:val="002A21AF"/>
    <w:rsid w:val="002A2BDB"/>
    <w:rsid w:val="002A3832"/>
    <w:rsid w:val="002A4C14"/>
    <w:rsid w:val="002A4CB3"/>
    <w:rsid w:val="002A5025"/>
    <w:rsid w:val="002A5EFD"/>
    <w:rsid w:val="002A60C4"/>
    <w:rsid w:val="002A7234"/>
    <w:rsid w:val="002B0EBB"/>
    <w:rsid w:val="002B1838"/>
    <w:rsid w:val="002B2643"/>
    <w:rsid w:val="002B2BD4"/>
    <w:rsid w:val="002B32DB"/>
    <w:rsid w:val="002B36AD"/>
    <w:rsid w:val="002B4AC3"/>
    <w:rsid w:val="002B62CB"/>
    <w:rsid w:val="002B69A9"/>
    <w:rsid w:val="002B6BB3"/>
    <w:rsid w:val="002B7182"/>
    <w:rsid w:val="002B7992"/>
    <w:rsid w:val="002B7F7C"/>
    <w:rsid w:val="002C1523"/>
    <w:rsid w:val="002C297B"/>
    <w:rsid w:val="002C3517"/>
    <w:rsid w:val="002C3F8B"/>
    <w:rsid w:val="002C4EA2"/>
    <w:rsid w:val="002C5388"/>
    <w:rsid w:val="002C5732"/>
    <w:rsid w:val="002C59A2"/>
    <w:rsid w:val="002C6EB6"/>
    <w:rsid w:val="002C6FD5"/>
    <w:rsid w:val="002D17A5"/>
    <w:rsid w:val="002D1CC5"/>
    <w:rsid w:val="002D2EC3"/>
    <w:rsid w:val="002D2FA7"/>
    <w:rsid w:val="002D421C"/>
    <w:rsid w:val="002D4B5F"/>
    <w:rsid w:val="002D5274"/>
    <w:rsid w:val="002D5577"/>
    <w:rsid w:val="002E0547"/>
    <w:rsid w:val="002E05A1"/>
    <w:rsid w:val="002E12C0"/>
    <w:rsid w:val="002E1567"/>
    <w:rsid w:val="002E1632"/>
    <w:rsid w:val="002E249F"/>
    <w:rsid w:val="002E295B"/>
    <w:rsid w:val="002E43AD"/>
    <w:rsid w:val="002E52EB"/>
    <w:rsid w:val="002E57E0"/>
    <w:rsid w:val="002E62D7"/>
    <w:rsid w:val="002E6D8B"/>
    <w:rsid w:val="002E795F"/>
    <w:rsid w:val="002E79C0"/>
    <w:rsid w:val="002F0100"/>
    <w:rsid w:val="002F0E30"/>
    <w:rsid w:val="002F17F2"/>
    <w:rsid w:val="002F1C62"/>
    <w:rsid w:val="002F3D7D"/>
    <w:rsid w:val="002F3F01"/>
    <w:rsid w:val="002F4872"/>
    <w:rsid w:val="002F4884"/>
    <w:rsid w:val="002F4BCB"/>
    <w:rsid w:val="002F58AA"/>
    <w:rsid w:val="002F5DFD"/>
    <w:rsid w:val="002F6D9A"/>
    <w:rsid w:val="00300E07"/>
    <w:rsid w:val="003012CD"/>
    <w:rsid w:val="00302D17"/>
    <w:rsid w:val="00303A7F"/>
    <w:rsid w:val="00303F42"/>
    <w:rsid w:val="00304067"/>
    <w:rsid w:val="00304732"/>
    <w:rsid w:val="003053B1"/>
    <w:rsid w:val="0030580E"/>
    <w:rsid w:val="00306342"/>
    <w:rsid w:val="003067EE"/>
    <w:rsid w:val="00307642"/>
    <w:rsid w:val="00310729"/>
    <w:rsid w:val="00311E96"/>
    <w:rsid w:val="00313FE9"/>
    <w:rsid w:val="003143D6"/>
    <w:rsid w:val="00314F8E"/>
    <w:rsid w:val="00315A3E"/>
    <w:rsid w:val="003162B9"/>
    <w:rsid w:val="00316DC2"/>
    <w:rsid w:val="00317784"/>
    <w:rsid w:val="00317D1C"/>
    <w:rsid w:val="003202B3"/>
    <w:rsid w:val="00322807"/>
    <w:rsid w:val="0032351E"/>
    <w:rsid w:val="00323568"/>
    <w:rsid w:val="00323BF4"/>
    <w:rsid w:val="003251FC"/>
    <w:rsid w:val="003257E6"/>
    <w:rsid w:val="00325D85"/>
    <w:rsid w:val="003260ED"/>
    <w:rsid w:val="00326496"/>
    <w:rsid w:val="00326FFF"/>
    <w:rsid w:val="0033139A"/>
    <w:rsid w:val="00331C2F"/>
    <w:rsid w:val="0033333E"/>
    <w:rsid w:val="0033335F"/>
    <w:rsid w:val="00333CC7"/>
    <w:rsid w:val="00333F2D"/>
    <w:rsid w:val="00334A5E"/>
    <w:rsid w:val="003379FF"/>
    <w:rsid w:val="00340218"/>
    <w:rsid w:val="0034049B"/>
    <w:rsid w:val="00341AEC"/>
    <w:rsid w:val="00343242"/>
    <w:rsid w:val="003433A9"/>
    <w:rsid w:val="00343B17"/>
    <w:rsid w:val="00344E57"/>
    <w:rsid w:val="00345410"/>
    <w:rsid w:val="00346607"/>
    <w:rsid w:val="00346735"/>
    <w:rsid w:val="0034696D"/>
    <w:rsid w:val="00346E6E"/>
    <w:rsid w:val="00350E57"/>
    <w:rsid w:val="003516C1"/>
    <w:rsid w:val="003527F3"/>
    <w:rsid w:val="00353183"/>
    <w:rsid w:val="00354ADD"/>
    <w:rsid w:val="00354D65"/>
    <w:rsid w:val="00356595"/>
    <w:rsid w:val="003567E2"/>
    <w:rsid w:val="0036010D"/>
    <w:rsid w:val="0036038D"/>
    <w:rsid w:val="00360FCE"/>
    <w:rsid w:val="003612DA"/>
    <w:rsid w:val="00361D09"/>
    <w:rsid w:val="00362273"/>
    <w:rsid w:val="0036273B"/>
    <w:rsid w:val="00363285"/>
    <w:rsid w:val="00364BF5"/>
    <w:rsid w:val="00364F1E"/>
    <w:rsid w:val="00366846"/>
    <w:rsid w:val="00366F1E"/>
    <w:rsid w:val="00370A50"/>
    <w:rsid w:val="00370C80"/>
    <w:rsid w:val="00371E6B"/>
    <w:rsid w:val="003736B0"/>
    <w:rsid w:val="00373BE0"/>
    <w:rsid w:val="00374A49"/>
    <w:rsid w:val="00376A74"/>
    <w:rsid w:val="00383237"/>
    <w:rsid w:val="003833C0"/>
    <w:rsid w:val="00383B28"/>
    <w:rsid w:val="00383D03"/>
    <w:rsid w:val="0038714D"/>
    <w:rsid w:val="00387661"/>
    <w:rsid w:val="003900E6"/>
    <w:rsid w:val="003914E7"/>
    <w:rsid w:val="003922A8"/>
    <w:rsid w:val="003924B0"/>
    <w:rsid w:val="003939D5"/>
    <w:rsid w:val="00393E3E"/>
    <w:rsid w:val="00394AB7"/>
    <w:rsid w:val="00396B5D"/>
    <w:rsid w:val="003979EB"/>
    <w:rsid w:val="003A0375"/>
    <w:rsid w:val="003A2A2D"/>
    <w:rsid w:val="003A33DC"/>
    <w:rsid w:val="003A3483"/>
    <w:rsid w:val="003A3723"/>
    <w:rsid w:val="003A3B86"/>
    <w:rsid w:val="003A52B6"/>
    <w:rsid w:val="003A586F"/>
    <w:rsid w:val="003A5BFB"/>
    <w:rsid w:val="003A76A2"/>
    <w:rsid w:val="003B060A"/>
    <w:rsid w:val="003B099F"/>
    <w:rsid w:val="003B126A"/>
    <w:rsid w:val="003B2513"/>
    <w:rsid w:val="003B2EFA"/>
    <w:rsid w:val="003B3050"/>
    <w:rsid w:val="003B336F"/>
    <w:rsid w:val="003B340A"/>
    <w:rsid w:val="003B36FE"/>
    <w:rsid w:val="003B3906"/>
    <w:rsid w:val="003B5E4A"/>
    <w:rsid w:val="003B5FE0"/>
    <w:rsid w:val="003B6376"/>
    <w:rsid w:val="003B699E"/>
    <w:rsid w:val="003B77A3"/>
    <w:rsid w:val="003B7A7D"/>
    <w:rsid w:val="003B7D84"/>
    <w:rsid w:val="003C01E4"/>
    <w:rsid w:val="003C0EF3"/>
    <w:rsid w:val="003C186C"/>
    <w:rsid w:val="003C208A"/>
    <w:rsid w:val="003C24B1"/>
    <w:rsid w:val="003C3871"/>
    <w:rsid w:val="003C3E64"/>
    <w:rsid w:val="003C4951"/>
    <w:rsid w:val="003D004F"/>
    <w:rsid w:val="003D11BF"/>
    <w:rsid w:val="003D1E3E"/>
    <w:rsid w:val="003D21DB"/>
    <w:rsid w:val="003D38EA"/>
    <w:rsid w:val="003D41C8"/>
    <w:rsid w:val="003D4721"/>
    <w:rsid w:val="003D51A6"/>
    <w:rsid w:val="003D7E5F"/>
    <w:rsid w:val="003E15CF"/>
    <w:rsid w:val="003E1894"/>
    <w:rsid w:val="003E1B9D"/>
    <w:rsid w:val="003E227D"/>
    <w:rsid w:val="003E2670"/>
    <w:rsid w:val="003E2B14"/>
    <w:rsid w:val="003E2DC6"/>
    <w:rsid w:val="003E2F97"/>
    <w:rsid w:val="003E348B"/>
    <w:rsid w:val="003E52A5"/>
    <w:rsid w:val="003E6369"/>
    <w:rsid w:val="003E6871"/>
    <w:rsid w:val="003E6A7A"/>
    <w:rsid w:val="003E7448"/>
    <w:rsid w:val="003E7C29"/>
    <w:rsid w:val="003E7ECF"/>
    <w:rsid w:val="003F00C9"/>
    <w:rsid w:val="003F02CC"/>
    <w:rsid w:val="003F0340"/>
    <w:rsid w:val="003F117A"/>
    <w:rsid w:val="003F13F5"/>
    <w:rsid w:val="003F1999"/>
    <w:rsid w:val="003F2981"/>
    <w:rsid w:val="003F323F"/>
    <w:rsid w:val="003F49B5"/>
    <w:rsid w:val="003F4C2D"/>
    <w:rsid w:val="003F4D70"/>
    <w:rsid w:val="003F4EF1"/>
    <w:rsid w:val="003F5640"/>
    <w:rsid w:val="003F5998"/>
    <w:rsid w:val="003F72D8"/>
    <w:rsid w:val="003F79BB"/>
    <w:rsid w:val="003F7F45"/>
    <w:rsid w:val="0040027D"/>
    <w:rsid w:val="00400A6B"/>
    <w:rsid w:val="00400FA3"/>
    <w:rsid w:val="004028AC"/>
    <w:rsid w:val="00402912"/>
    <w:rsid w:val="00402E2C"/>
    <w:rsid w:val="0040339F"/>
    <w:rsid w:val="00404950"/>
    <w:rsid w:val="00404CA1"/>
    <w:rsid w:val="00404E16"/>
    <w:rsid w:val="004054B4"/>
    <w:rsid w:val="00406519"/>
    <w:rsid w:val="00406D40"/>
    <w:rsid w:val="00407F4C"/>
    <w:rsid w:val="00412021"/>
    <w:rsid w:val="0041325C"/>
    <w:rsid w:val="00414955"/>
    <w:rsid w:val="00415DCF"/>
    <w:rsid w:val="00416774"/>
    <w:rsid w:val="00417449"/>
    <w:rsid w:val="004175D2"/>
    <w:rsid w:val="00417AD7"/>
    <w:rsid w:val="00417FB5"/>
    <w:rsid w:val="0042033A"/>
    <w:rsid w:val="004205B7"/>
    <w:rsid w:val="00420625"/>
    <w:rsid w:val="004212E1"/>
    <w:rsid w:val="00422978"/>
    <w:rsid w:val="004229ED"/>
    <w:rsid w:val="004238BC"/>
    <w:rsid w:val="004239C6"/>
    <w:rsid w:val="00423B5F"/>
    <w:rsid w:val="004244BB"/>
    <w:rsid w:val="004251AD"/>
    <w:rsid w:val="00427050"/>
    <w:rsid w:val="00430962"/>
    <w:rsid w:val="00431828"/>
    <w:rsid w:val="00431B17"/>
    <w:rsid w:val="004333F5"/>
    <w:rsid w:val="00433872"/>
    <w:rsid w:val="00434BA2"/>
    <w:rsid w:val="00435B5F"/>
    <w:rsid w:val="00435D59"/>
    <w:rsid w:val="00436616"/>
    <w:rsid w:val="00437923"/>
    <w:rsid w:val="0044083E"/>
    <w:rsid w:val="00441110"/>
    <w:rsid w:val="00441F7A"/>
    <w:rsid w:val="00442B6F"/>
    <w:rsid w:val="0044423D"/>
    <w:rsid w:val="00445A0F"/>
    <w:rsid w:val="00446093"/>
    <w:rsid w:val="00446550"/>
    <w:rsid w:val="004468EE"/>
    <w:rsid w:val="00447023"/>
    <w:rsid w:val="004472A8"/>
    <w:rsid w:val="00450A1E"/>
    <w:rsid w:val="00450B22"/>
    <w:rsid w:val="0045228D"/>
    <w:rsid w:val="00452A13"/>
    <w:rsid w:val="00453FEC"/>
    <w:rsid w:val="00454215"/>
    <w:rsid w:val="00454D4A"/>
    <w:rsid w:val="00456463"/>
    <w:rsid w:val="00457204"/>
    <w:rsid w:val="00457C54"/>
    <w:rsid w:val="00460175"/>
    <w:rsid w:val="00460E06"/>
    <w:rsid w:val="004612C9"/>
    <w:rsid w:val="00462768"/>
    <w:rsid w:val="00463FED"/>
    <w:rsid w:val="00464C33"/>
    <w:rsid w:val="00465692"/>
    <w:rsid w:val="0046692A"/>
    <w:rsid w:val="00471DC9"/>
    <w:rsid w:val="00471F06"/>
    <w:rsid w:val="0047288D"/>
    <w:rsid w:val="00473014"/>
    <w:rsid w:val="004744AD"/>
    <w:rsid w:val="0047466D"/>
    <w:rsid w:val="00474B81"/>
    <w:rsid w:val="004754B0"/>
    <w:rsid w:val="004762C3"/>
    <w:rsid w:val="0047639D"/>
    <w:rsid w:val="004767AB"/>
    <w:rsid w:val="00476C3F"/>
    <w:rsid w:val="00480AE5"/>
    <w:rsid w:val="004826D5"/>
    <w:rsid w:val="00483BA1"/>
    <w:rsid w:val="00483F38"/>
    <w:rsid w:val="004844B7"/>
    <w:rsid w:val="00484866"/>
    <w:rsid w:val="00484A31"/>
    <w:rsid w:val="0048606E"/>
    <w:rsid w:val="0048612D"/>
    <w:rsid w:val="0048635B"/>
    <w:rsid w:val="0048716A"/>
    <w:rsid w:val="00487A4A"/>
    <w:rsid w:val="00487DFC"/>
    <w:rsid w:val="0049000C"/>
    <w:rsid w:val="0049013B"/>
    <w:rsid w:val="0049030B"/>
    <w:rsid w:val="004906E9"/>
    <w:rsid w:val="004914C2"/>
    <w:rsid w:val="00491D22"/>
    <w:rsid w:val="004922FF"/>
    <w:rsid w:val="0049270C"/>
    <w:rsid w:val="00492900"/>
    <w:rsid w:val="004931AB"/>
    <w:rsid w:val="0049356E"/>
    <w:rsid w:val="00494BBC"/>
    <w:rsid w:val="00497226"/>
    <w:rsid w:val="00497B02"/>
    <w:rsid w:val="004A0006"/>
    <w:rsid w:val="004A06DF"/>
    <w:rsid w:val="004A08BA"/>
    <w:rsid w:val="004A2930"/>
    <w:rsid w:val="004A3D49"/>
    <w:rsid w:val="004A51E3"/>
    <w:rsid w:val="004A6D5A"/>
    <w:rsid w:val="004B059F"/>
    <w:rsid w:val="004B0A5B"/>
    <w:rsid w:val="004B105F"/>
    <w:rsid w:val="004B41FB"/>
    <w:rsid w:val="004B4F7F"/>
    <w:rsid w:val="004B6292"/>
    <w:rsid w:val="004B7180"/>
    <w:rsid w:val="004C03D8"/>
    <w:rsid w:val="004C0D96"/>
    <w:rsid w:val="004C0E00"/>
    <w:rsid w:val="004C137D"/>
    <w:rsid w:val="004C16D5"/>
    <w:rsid w:val="004C1956"/>
    <w:rsid w:val="004C19FF"/>
    <w:rsid w:val="004C262A"/>
    <w:rsid w:val="004C3BCE"/>
    <w:rsid w:val="004C488D"/>
    <w:rsid w:val="004C5681"/>
    <w:rsid w:val="004C5FD2"/>
    <w:rsid w:val="004D0325"/>
    <w:rsid w:val="004D075D"/>
    <w:rsid w:val="004D39AC"/>
    <w:rsid w:val="004D39C2"/>
    <w:rsid w:val="004D4166"/>
    <w:rsid w:val="004D5042"/>
    <w:rsid w:val="004D5ADE"/>
    <w:rsid w:val="004D6860"/>
    <w:rsid w:val="004E1240"/>
    <w:rsid w:val="004E136E"/>
    <w:rsid w:val="004E24B0"/>
    <w:rsid w:val="004E2836"/>
    <w:rsid w:val="004E2CDB"/>
    <w:rsid w:val="004E38D4"/>
    <w:rsid w:val="004E3A3B"/>
    <w:rsid w:val="004E51C9"/>
    <w:rsid w:val="004E5769"/>
    <w:rsid w:val="004E586A"/>
    <w:rsid w:val="004E5F67"/>
    <w:rsid w:val="004E64ED"/>
    <w:rsid w:val="004E7345"/>
    <w:rsid w:val="004F0D01"/>
    <w:rsid w:val="004F14A5"/>
    <w:rsid w:val="004F1B6F"/>
    <w:rsid w:val="004F1E8B"/>
    <w:rsid w:val="004F1F7D"/>
    <w:rsid w:val="004F2BC2"/>
    <w:rsid w:val="004F2F9A"/>
    <w:rsid w:val="004F38A0"/>
    <w:rsid w:val="004F3FF2"/>
    <w:rsid w:val="004F4AC6"/>
    <w:rsid w:val="004F4EFD"/>
    <w:rsid w:val="004F68DA"/>
    <w:rsid w:val="004F74CA"/>
    <w:rsid w:val="005009E5"/>
    <w:rsid w:val="00501B20"/>
    <w:rsid w:val="00503C75"/>
    <w:rsid w:val="00504958"/>
    <w:rsid w:val="00504DDC"/>
    <w:rsid w:val="005057F1"/>
    <w:rsid w:val="00505A3C"/>
    <w:rsid w:val="00506308"/>
    <w:rsid w:val="00506B40"/>
    <w:rsid w:val="00506E40"/>
    <w:rsid w:val="00511050"/>
    <w:rsid w:val="0051123E"/>
    <w:rsid w:val="00513D15"/>
    <w:rsid w:val="00515E7B"/>
    <w:rsid w:val="0051799E"/>
    <w:rsid w:val="00520746"/>
    <w:rsid w:val="00520FAB"/>
    <w:rsid w:val="00521425"/>
    <w:rsid w:val="005223C7"/>
    <w:rsid w:val="0052271C"/>
    <w:rsid w:val="00523316"/>
    <w:rsid w:val="00524400"/>
    <w:rsid w:val="0052595C"/>
    <w:rsid w:val="0052595F"/>
    <w:rsid w:val="0052627C"/>
    <w:rsid w:val="005275AB"/>
    <w:rsid w:val="0052780F"/>
    <w:rsid w:val="00530AD5"/>
    <w:rsid w:val="0053184A"/>
    <w:rsid w:val="00531C07"/>
    <w:rsid w:val="00531C1C"/>
    <w:rsid w:val="0053251C"/>
    <w:rsid w:val="005342F5"/>
    <w:rsid w:val="005348B9"/>
    <w:rsid w:val="00534E40"/>
    <w:rsid w:val="005350F1"/>
    <w:rsid w:val="00536723"/>
    <w:rsid w:val="00536AB5"/>
    <w:rsid w:val="00536FB3"/>
    <w:rsid w:val="005410C4"/>
    <w:rsid w:val="005410F4"/>
    <w:rsid w:val="00541251"/>
    <w:rsid w:val="00542572"/>
    <w:rsid w:val="005444E5"/>
    <w:rsid w:val="00544DBE"/>
    <w:rsid w:val="00545B1A"/>
    <w:rsid w:val="00547CA0"/>
    <w:rsid w:val="005501F0"/>
    <w:rsid w:val="0055051A"/>
    <w:rsid w:val="00550F85"/>
    <w:rsid w:val="00551D77"/>
    <w:rsid w:val="00552C06"/>
    <w:rsid w:val="00555657"/>
    <w:rsid w:val="00556116"/>
    <w:rsid w:val="00556D89"/>
    <w:rsid w:val="0056141F"/>
    <w:rsid w:val="00561CF4"/>
    <w:rsid w:val="005622E0"/>
    <w:rsid w:val="005623D1"/>
    <w:rsid w:val="005628EB"/>
    <w:rsid w:val="005629A2"/>
    <w:rsid w:val="00563D89"/>
    <w:rsid w:val="00563F8E"/>
    <w:rsid w:val="00564CEC"/>
    <w:rsid w:val="0056657E"/>
    <w:rsid w:val="00567FF2"/>
    <w:rsid w:val="00570C1D"/>
    <w:rsid w:val="00570CCC"/>
    <w:rsid w:val="005713C2"/>
    <w:rsid w:val="005715AF"/>
    <w:rsid w:val="00571CD3"/>
    <w:rsid w:val="00572A30"/>
    <w:rsid w:val="00572C77"/>
    <w:rsid w:val="00573658"/>
    <w:rsid w:val="00574402"/>
    <w:rsid w:val="005768EC"/>
    <w:rsid w:val="00576EA7"/>
    <w:rsid w:val="0057767B"/>
    <w:rsid w:val="005776D4"/>
    <w:rsid w:val="00580955"/>
    <w:rsid w:val="005809B3"/>
    <w:rsid w:val="00581574"/>
    <w:rsid w:val="0058189B"/>
    <w:rsid w:val="00581B0A"/>
    <w:rsid w:val="00582C9C"/>
    <w:rsid w:val="005871D7"/>
    <w:rsid w:val="005871F2"/>
    <w:rsid w:val="00587589"/>
    <w:rsid w:val="0058764C"/>
    <w:rsid w:val="005878D3"/>
    <w:rsid w:val="00590FCA"/>
    <w:rsid w:val="0059132C"/>
    <w:rsid w:val="00591CFF"/>
    <w:rsid w:val="00592E66"/>
    <w:rsid w:val="00593506"/>
    <w:rsid w:val="00594C6A"/>
    <w:rsid w:val="005952D6"/>
    <w:rsid w:val="00597B1E"/>
    <w:rsid w:val="005A050B"/>
    <w:rsid w:val="005A05C4"/>
    <w:rsid w:val="005A1C0A"/>
    <w:rsid w:val="005A1D61"/>
    <w:rsid w:val="005A2184"/>
    <w:rsid w:val="005A2219"/>
    <w:rsid w:val="005A26E7"/>
    <w:rsid w:val="005A2CE8"/>
    <w:rsid w:val="005A313B"/>
    <w:rsid w:val="005A36B7"/>
    <w:rsid w:val="005A3A0B"/>
    <w:rsid w:val="005A3C71"/>
    <w:rsid w:val="005A3E10"/>
    <w:rsid w:val="005A44D5"/>
    <w:rsid w:val="005A5B27"/>
    <w:rsid w:val="005A67A3"/>
    <w:rsid w:val="005A68F2"/>
    <w:rsid w:val="005A6ACC"/>
    <w:rsid w:val="005B1F60"/>
    <w:rsid w:val="005B27BC"/>
    <w:rsid w:val="005B2F84"/>
    <w:rsid w:val="005B3C0C"/>
    <w:rsid w:val="005B46F1"/>
    <w:rsid w:val="005B4CC6"/>
    <w:rsid w:val="005B4E05"/>
    <w:rsid w:val="005B74C6"/>
    <w:rsid w:val="005B7DA4"/>
    <w:rsid w:val="005C054B"/>
    <w:rsid w:val="005C0888"/>
    <w:rsid w:val="005C2507"/>
    <w:rsid w:val="005C3B57"/>
    <w:rsid w:val="005C61AA"/>
    <w:rsid w:val="005D0A1E"/>
    <w:rsid w:val="005D0F5B"/>
    <w:rsid w:val="005D628E"/>
    <w:rsid w:val="005D6355"/>
    <w:rsid w:val="005D672F"/>
    <w:rsid w:val="005D6886"/>
    <w:rsid w:val="005E0019"/>
    <w:rsid w:val="005E07EC"/>
    <w:rsid w:val="005E0912"/>
    <w:rsid w:val="005E0BD8"/>
    <w:rsid w:val="005E198E"/>
    <w:rsid w:val="005E2B6C"/>
    <w:rsid w:val="005E31BF"/>
    <w:rsid w:val="005E3CFB"/>
    <w:rsid w:val="005E3FA5"/>
    <w:rsid w:val="005E475D"/>
    <w:rsid w:val="005E50E4"/>
    <w:rsid w:val="005E53A0"/>
    <w:rsid w:val="005E5C54"/>
    <w:rsid w:val="005E6221"/>
    <w:rsid w:val="005E6610"/>
    <w:rsid w:val="005E6CFB"/>
    <w:rsid w:val="005E6EF6"/>
    <w:rsid w:val="005F009F"/>
    <w:rsid w:val="005F01D7"/>
    <w:rsid w:val="005F0708"/>
    <w:rsid w:val="005F2349"/>
    <w:rsid w:val="005F2519"/>
    <w:rsid w:val="005F3410"/>
    <w:rsid w:val="005F44DC"/>
    <w:rsid w:val="005F4D75"/>
    <w:rsid w:val="005F6315"/>
    <w:rsid w:val="005F63CD"/>
    <w:rsid w:val="006006F2"/>
    <w:rsid w:val="00601190"/>
    <w:rsid w:val="00602699"/>
    <w:rsid w:val="0060301B"/>
    <w:rsid w:val="00603229"/>
    <w:rsid w:val="006036C2"/>
    <w:rsid w:val="00603A48"/>
    <w:rsid w:val="00604ADA"/>
    <w:rsid w:val="00604BA1"/>
    <w:rsid w:val="00605470"/>
    <w:rsid w:val="00605FB7"/>
    <w:rsid w:val="0060780C"/>
    <w:rsid w:val="0060796B"/>
    <w:rsid w:val="006113BF"/>
    <w:rsid w:val="00611835"/>
    <w:rsid w:val="00611A60"/>
    <w:rsid w:val="00611E87"/>
    <w:rsid w:val="00611F75"/>
    <w:rsid w:val="00612220"/>
    <w:rsid w:val="00613F4D"/>
    <w:rsid w:val="0061519E"/>
    <w:rsid w:val="0061558C"/>
    <w:rsid w:val="00615ACB"/>
    <w:rsid w:val="0061621D"/>
    <w:rsid w:val="006168BC"/>
    <w:rsid w:val="00616978"/>
    <w:rsid w:val="0061759D"/>
    <w:rsid w:val="00620228"/>
    <w:rsid w:val="0062217A"/>
    <w:rsid w:val="006235CA"/>
    <w:rsid w:val="00623C70"/>
    <w:rsid w:val="006257D3"/>
    <w:rsid w:val="006268A9"/>
    <w:rsid w:val="006275EC"/>
    <w:rsid w:val="00630EBF"/>
    <w:rsid w:val="00630F15"/>
    <w:rsid w:val="00632600"/>
    <w:rsid w:val="00632F04"/>
    <w:rsid w:val="00632F47"/>
    <w:rsid w:val="00634308"/>
    <w:rsid w:val="00634538"/>
    <w:rsid w:val="0063528D"/>
    <w:rsid w:val="00637570"/>
    <w:rsid w:val="00637C95"/>
    <w:rsid w:val="00640013"/>
    <w:rsid w:val="006414FA"/>
    <w:rsid w:val="006426BD"/>
    <w:rsid w:val="00644171"/>
    <w:rsid w:val="00645336"/>
    <w:rsid w:val="006453D3"/>
    <w:rsid w:val="0064592F"/>
    <w:rsid w:val="00645C92"/>
    <w:rsid w:val="00645D8A"/>
    <w:rsid w:val="00646232"/>
    <w:rsid w:val="00650262"/>
    <w:rsid w:val="006513EC"/>
    <w:rsid w:val="006517BC"/>
    <w:rsid w:val="00652162"/>
    <w:rsid w:val="0065231F"/>
    <w:rsid w:val="00653D24"/>
    <w:rsid w:val="00654852"/>
    <w:rsid w:val="00655F99"/>
    <w:rsid w:val="00656BA4"/>
    <w:rsid w:val="00657AF9"/>
    <w:rsid w:val="00657F12"/>
    <w:rsid w:val="006626B2"/>
    <w:rsid w:val="00663412"/>
    <w:rsid w:val="00663C52"/>
    <w:rsid w:val="00663F39"/>
    <w:rsid w:val="0066445F"/>
    <w:rsid w:val="00664548"/>
    <w:rsid w:val="006655D9"/>
    <w:rsid w:val="00665D75"/>
    <w:rsid w:val="00666E86"/>
    <w:rsid w:val="0067092A"/>
    <w:rsid w:val="0067108D"/>
    <w:rsid w:val="0067135F"/>
    <w:rsid w:val="006730FC"/>
    <w:rsid w:val="00674C0E"/>
    <w:rsid w:val="0067682E"/>
    <w:rsid w:val="00676841"/>
    <w:rsid w:val="0067736E"/>
    <w:rsid w:val="006773B8"/>
    <w:rsid w:val="00677B6B"/>
    <w:rsid w:val="00680DFC"/>
    <w:rsid w:val="00681B03"/>
    <w:rsid w:val="00681F06"/>
    <w:rsid w:val="00682596"/>
    <w:rsid w:val="00684FAA"/>
    <w:rsid w:val="00685045"/>
    <w:rsid w:val="00685EEF"/>
    <w:rsid w:val="0068639F"/>
    <w:rsid w:val="0068675A"/>
    <w:rsid w:val="00686BC4"/>
    <w:rsid w:val="006871C5"/>
    <w:rsid w:val="00687D58"/>
    <w:rsid w:val="00690112"/>
    <w:rsid w:val="00691090"/>
    <w:rsid w:val="006923DE"/>
    <w:rsid w:val="00693C05"/>
    <w:rsid w:val="00693F08"/>
    <w:rsid w:val="0069416B"/>
    <w:rsid w:val="0069476D"/>
    <w:rsid w:val="00696D0B"/>
    <w:rsid w:val="00697523"/>
    <w:rsid w:val="006978CD"/>
    <w:rsid w:val="00697DA0"/>
    <w:rsid w:val="006A034A"/>
    <w:rsid w:val="006A11D2"/>
    <w:rsid w:val="006A11FF"/>
    <w:rsid w:val="006A163C"/>
    <w:rsid w:val="006A1B54"/>
    <w:rsid w:val="006A1D85"/>
    <w:rsid w:val="006A350A"/>
    <w:rsid w:val="006A4673"/>
    <w:rsid w:val="006A5255"/>
    <w:rsid w:val="006A530D"/>
    <w:rsid w:val="006A563C"/>
    <w:rsid w:val="006A6770"/>
    <w:rsid w:val="006A6B27"/>
    <w:rsid w:val="006B0F82"/>
    <w:rsid w:val="006B1740"/>
    <w:rsid w:val="006B22BE"/>
    <w:rsid w:val="006B2A49"/>
    <w:rsid w:val="006B3F61"/>
    <w:rsid w:val="006B42F0"/>
    <w:rsid w:val="006B47E7"/>
    <w:rsid w:val="006B4D69"/>
    <w:rsid w:val="006B7804"/>
    <w:rsid w:val="006C01F7"/>
    <w:rsid w:val="006C1E8A"/>
    <w:rsid w:val="006C23C4"/>
    <w:rsid w:val="006C27F2"/>
    <w:rsid w:val="006C3A47"/>
    <w:rsid w:val="006C4010"/>
    <w:rsid w:val="006C4295"/>
    <w:rsid w:val="006C5CF4"/>
    <w:rsid w:val="006C66F9"/>
    <w:rsid w:val="006D1472"/>
    <w:rsid w:val="006D4164"/>
    <w:rsid w:val="006D44D6"/>
    <w:rsid w:val="006D62F6"/>
    <w:rsid w:val="006D6B9B"/>
    <w:rsid w:val="006D7051"/>
    <w:rsid w:val="006D70EE"/>
    <w:rsid w:val="006E24BB"/>
    <w:rsid w:val="006E27B0"/>
    <w:rsid w:val="006E2F71"/>
    <w:rsid w:val="006E3F88"/>
    <w:rsid w:val="006E519B"/>
    <w:rsid w:val="006E5521"/>
    <w:rsid w:val="006E58B3"/>
    <w:rsid w:val="006E7EB7"/>
    <w:rsid w:val="006F0897"/>
    <w:rsid w:val="006F152F"/>
    <w:rsid w:val="006F172E"/>
    <w:rsid w:val="006F1A94"/>
    <w:rsid w:val="006F2808"/>
    <w:rsid w:val="006F30A5"/>
    <w:rsid w:val="006F34A9"/>
    <w:rsid w:val="006F45F8"/>
    <w:rsid w:val="006F4655"/>
    <w:rsid w:val="006F75B9"/>
    <w:rsid w:val="007000BF"/>
    <w:rsid w:val="00700463"/>
    <w:rsid w:val="00700818"/>
    <w:rsid w:val="00700CBB"/>
    <w:rsid w:val="007020BC"/>
    <w:rsid w:val="0070265E"/>
    <w:rsid w:val="00702F50"/>
    <w:rsid w:val="0070378D"/>
    <w:rsid w:val="0070390D"/>
    <w:rsid w:val="00704419"/>
    <w:rsid w:val="00704958"/>
    <w:rsid w:val="00705B9F"/>
    <w:rsid w:val="007101DB"/>
    <w:rsid w:val="00714842"/>
    <w:rsid w:val="00715471"/>
    <w:rsid w:val="00715C33"/>
    <w:rsid w:val="0071611C"/>
    <w:rsid w:val="0071630B"/>
    <w:rsid w:val="00717397"/>
    <w:rsid w:val="0071788A"/>
    <w:rsid w:val="00717FBF"/>
    <w:rsid w:val="007210C7"/>
    <w:rsid w:val="007218DE"/>
    <w:rsid w:val="00721EE7"/>
    <w:rsid w:val="007221C7"/>
    <w:rsid w:val="007237BB"/>
    <w:rsid w:val="007241C7"/>
    <w:rsid w:val="00724BC0"/>
    <w:rsid w:val="0072544C"/>
    <w:rsid w:val="007256C7"/>
    <w:rsid w:val="007257EA"/>
    <w:rsid w:val="00726C93"/>
    <w:rsid w:val="00726D66"/>
    <w:rsid w:val="00727D8A"/>
    <w:rsid w:val="00731EFF"/>
    <w:rsid w:val="007321D7"/>
    <w:rsid w:val="007327DE"/>
    <w:rsid w:val="00732A93"/>
    <w:rsid w:val="00733E3D"/>
    <w:rsid w:val="00734130"/>
    <w:rsid w:val="00734650"/>
    <w:rsid w:val="00736A70"/>
    <w:rsid w:val="007373EE"/>
    <w:rsid w:val="00737B8B"/>
    <w:rsid w:val="00740D82"/>
    <w:rsid w:val="007411DD"/>
    <w:rsid w:val="00741431"/>
    <w:rsid w:val="007425A3"/>
    <w:rsid w:val="00743418"/>
    <w:rsid w:val="0074547F"/>
    <w:rsid w:val="00745C29"/>
    <w:rsid w:val="00746530"/>
    <w:rsid w:val="007469D3"/>
    <w:rsid w:val="0074761D"/>
    <w:rsid w:val="00747926"/>
    <w:rsid w:val="0075055C"/>
    <w:rsid w:val="00751C21"/>
    <w:rsid w:val="00752439"/>
    <w:rsid w:val="00755A92"/>
    <w:rsid w:val="00756F08"/>
    <w:rsid w:val="0075723F"/>
    <w:rsid w:val="00757DD8"/>
    <w:rsid w:val="00760165"/>
    <w:rsid w:val="00760C1A"/>
    <w:rsid w:val="00762192"/>
    <w:rsid w:val="007641D1"/>
    <w:rsid w:val="00764F93"/>
    <w:rsid w:val="007655FC"/>
    <w:rsid w:val="00766D21"/>
    <w:rsid w:val="00766D6B"/>
    <w:rsid w:val="00766DC0"/>
    <w:rsid w:val="00767435"/>
    <w:rsid w:val="007679E9"/>
    <w:rsid w:val="00767CB4"/>
    <w:rsid w:val="007722FE"/>
    <w:rsid w:val="00772913"/>
    <w:rsid w:val="00772A18"/>
    <w:rsid w:val="00772B9C"/>
    <w:rsid w:val="007735CA"/>
    <w:rsid w:val="00773791"/>
    <w:rsid w:val="00773A59"/>
    <w:rsid w:val="00773B99"/>
    <w:rsid w:val="00773BA6"/>
    <w:rsid w:val="007740EF"/>
    <w:rsid w:val="0077430E"/>
    <w:rsid w:val="00774612"/>
    <w:rsid w:val="007747BD"/>
    <w:rsid w:val="00774B29"/>
    <w:rsid w:val="00774F33"/>
    <w:rsid w:val="007753A1"/>
    <w:rsid w:val="007756D4"/>
    <w:rsid w:val="007758DB"/>
    <w:rsid w:val="00775932"/>
    <w:rsid w:val="0077668F"/>
    <w:rsid w:val="0077678A"/>
    <w:rsid w:val="00776B29"/>
    <w:rsid w:val="00780103"/>
    <w:rsid w:val="00781A0E"/>
    <w:rsid w:val="00781AB0"/>
    <w:rsid w:val="00781B23"/>
    <w:rsid w:val="00782472"/>
    <w:rsid w:val="0078257C"/>
    <w:rsid w:val="00783966"/>
    <w:rsid w:val="0078430A"/>
    <w:rsid w:val="00785506"/>
    <w:rsid w:val="00785618"/>
    <w:rsid w:val="007861BF"/>
    <w:rsid w:val="0078634F"/>
    <w:rsid w:val="0078639E"/>
    <w:rsid w:val="007864EE"/>
    <w:rsid w:val="00786741"/>
    <w:rsid w:val="00790C4D"/>
    <w:rsid w:val="00791083"/>
    <w:rsid w:val="00791619"/>
    <w:rsid w:val="00791F25"/>
    <w:rsid w:val="007939CD"/>
    <w:rsid w:val="00793BFC"/>
    <w:rsid w:val="00795580"/>
    <w:rsid w:val="0079602E"/>
    <w:rsid w:val="00797064"/>
    <w:rsid w:val="00797AEA"/>
    <w:rsid w:val="007A0C6D"/>
    <w:rsid w:val="007A0C73"/>
    <w:rsid w:val="007A1411"/>
    <w:rsid w:val="007A190D"/>
    <w:rsid w:val="007A25F9"/>
    <w:rsid w:val="007A2C79"/>
    <w:rsid w:val="007A43D3"/>
    <w:rsid w:val="007A49C5"/>
    <w:rsid w:val="007A4AAA"/>
    <w:rsid w:val="007A4AB0"/>
    <w:rsid w:val="007A4B0A"/>
    <w:rsid w:val="007A731C"/>
    <w:rsid w:val="007B0440"/>
    <w:rsid w:val="007B1C8F"/>
    <w:rsid w:val="007B289E"/>
    <w:rsid w:val="007B3CFC"/>
    <w:rsid w:val="007B3DDF"/>
    <w:rsid w:val="007B4195"/>
    <w:rsid w:val="007B4A9F"/>
    <w:rsid w:val="007B4AFA"/>
    <w:rsid w:val="007B4BFB"/>
    <w:rsid w:val="007B669D"/>
    <w:rsid w:val="007B6A4A"/>
    <w:rsid w:val="007C0B39"/>
    <w:rsid w:val="007C2BA6"/>
    <w:rsid w:val="007C3AFB"/>
    <w:rsid w:val="007C47E9"/>
    <w:rsid w:val="007C5186"/>
    <w:rsid w:val="007C7918"/>
    <w:rsid w:val="007D2A09"/>
    <w:rsid w:val="007D4955"/>
    <w:rsid w:val="007D53EC"/>
    <w:rsid w:val="007D56E8"/>
    <w:rsid w:val="007D6253"/>
    <w:rsid w:val="007D6361"/>
    <w:rsid w:val="007D6E24"/>
    <w:rsid w:val="007D7ABF"/>
    <w:rsid w:val="007E146D"/>
    <w:rsid w:val="007E1E5C"/>
    <w:rsid w:val="007E4F80"/>
    <w:rsid w:val="007E6134"/>
    <w:rsid w:val="007E6CF9"/>
    <w:rsid w:val="007E72A4"/>
    <w:rsid w:val="007E7CC4"/>
    <w:rsid w:val="007F203D"/>
    <w:rsid w:val="007F2865"/>
    <w:rsid w:val="007F2ED1"/>
    <w:rsid w:val="007F47CE"/>
    <w:rsid w:val="007F5221"/>
    <w:rsid w:val="007F6F57"/>
    <w:rsid w:val="007F711D"/>
    <w:rsid w:val="007F7A7D"/>
    <w:rsid w:val="0080012D"/>
    <w:rsid w:val="00804269"/>
    <w:rsid w:val="0080467F"/>
    <w:rsid w:val="008066ED"/>
    <w:rsid w:val="00806BE4"/>
    <w:rsid w:val="008077AA"/>
    <w:rsid w:val="0081010F"/>
    <w:rsid w:val="00814856"/>
    <w:rsid w:val="008149C2"/>
    <w:rsid w:val="00815A6C"/>
    <w:rsid w:val="00817284"/>
    <w:rsid w:val="0081745A"/>
    <w:rsid w:val="00820A24"/>
    <w:rsid w:val="00822A88"/>
    <w:rsid w:val="00822DF3"/>
    <w:rsid w:val="00824297"/>
    <w:rsid w:val="00825025"/>
    <w:rsid w:val="008257B8"/>
    <w:rsid w:val="00827ECC"/>
    <w:rsid w:val="00830770"/>
    <w:rsid w:val="00831050"/>
    <w:rsid w:val="00832A05"/>
    <w:rsid w:val="00833386"/>
    <w:rsid w:val="008344EE"/>
    <w:rsid w:val="008345E2"/>
    <w:rsid w:val="008359EF"/>
    <w:rsid w:val="0084038A"/>
    <w:rsid w:val="0084056F"/>
    <w:rsid w:val="00840C3C"/>
    <w:rsid w:val="00840F9F"/>
    <w:rsid w:val="00841C16"/>
    <w:rsid w:val="00842284"/>
    <w:rsid w:val="008431C5"/>
    <w:rsid w:val="00843313"/>
    <w:rsid w:val="00843C49"/>
    <w:rsid w:val="00843F39"/>
    <w:rsid w:val="00844862"/>
    <w:rsid w:val="0084574F"/>
    <w:rsid w:val="00846A95"/>
    <w:rsid w:val="00847DFD"/>
    <w:rsid w:val="00851B36"/>
    <w:rsid w:val="00854772"/>
    <w:rsid w:val="00855C2A"/>
    <w:rsid w:val="00855C83"/>
    <w:rsid w:val="0085600E"/>
    <w:rsid w:val="00857BA2"/>
    <w:rsid w:val="008604AB"/>
    <w:rsid w:val="0086083B"/>
    <w:rsid w:val="008612EF"/>
    <w:rsid w:val="00861B89"/>
    <w:rsid w:val="00863B0B"/>
    <w:rsid w:val="00863CE2"/>
    <w:rsid w:val="008641AF"/>
    <w:rsid w:val="0086435F"/>
    <w:rsid w:val="00867BC2"/>
    <w:rsid w:val="0087064D"/>
    <w:rsid w:val="008708FF"/>
    <w:rsid w:val="00870A23"/>
    <w:rsid w:val="00870ABA"/>
    <w:rsid w:val="00870B12"/>
    <w:rsid w:val="00871C4B"/>
    <w:rsid w:val="00871FDE"/>
    <w:rsid w:val="00873102"/>
    <w:rsid w:val="008736C8"/>
    <w:rsid w:val="0087422A"/>
    <w:rsid w:val="00874912"/>
    <w:rsid w:val="00874BA6"/>
    <w:rsid w:val="0087551F"/>
    <w:rsid w:val="008758BB"/>
    <w:rsid w:val="00875C00"/>
    <w:rsid w:val="00876812"/>
    <w:rsid w:val="008769FA"/>
    <w:rsid w:val="0087757A"/>
    <w:rsid w:val="00877F5F"/>
    <w:rsid w:val="00880059"/>
    <w:rsid w:val="0088073B"/>
    <w:rsid w:val="00882F60"/>
    <w:rsid w:val="0088424B"/>
    <w:rsid w:val="008858EF"/>
    <w:rsid w:val="008862F1"/>
    <w:rsid w:val="008869DC"/>
    <w:rsid w:val="0089071D"/>
    <w:rsid w:val="0089097D"/>
    <w:rsid w:val="00890CDE"/>
    <w:rsid w:val="008911CD"/>
    <w:rsid w:val="008921D5"/>
    <w:rsid w:val="008929BD"/>
    <w:rsid w:val="00892DCE"/>
    <w:rsid w:val="008941A4"/>
    <w:rsid w:val="008944B8"/>
    <w:rsid w:val="00894518"/>
    <w:rsid w:val="00894811"/>
    <w:rsid w:val="00895381"/>
    <w:rsid w:val="00895386"/>
    <w:rsid w:val="008953B5"/>
    <w:rsid w:val="008957E6"/>
    <w:rsid w:val="008971BB"/>
    <w:rsid w:val="008A1130"/>
    <w:rsid w:val="008A2A63"/>
    <w:rsid w:val="008A2C6B"/>
    <w:rsid w:val="008A3B52"/>
    <w:rsid w:val="008A3B7D"/>
    <w:rsid w:val="008A44C6"/>
    <w:rsid w:val="008A64FF"/>
    <w:rsid w:val="008A6ED3"/>
    <w:rsid w:val="008A6F3B"/>
    <w:rsid w:val="008A7557"/>
    <w:rsid w:val="008B09D4"/>
    <w:rsid w:val="008B1576"/>
    <w:rsid w:val="008B1A56"/>
    <w:rsid w:val="008B27B8"/>
    <w:rsid w:val="008B3686"/>
    <w:rsid w:val="008B5D49"/>
    <w:rsid w:val="008B7CD1"/>
    <w:rsid w:val="008BB0C0"/>
    <w:rsid w:val="008C015E"/>
    <w:rsid w:val="008C136F"/>
    <w:rsid w:val="008C1408"/>
    <w:rsid w:val="008C183D"/>
    <w:rsid w:val="008C1A78"/>
    <w:rsid w:val="008C1B3C"/>
    <w:rsid w:val="008C202D"/>
    <w:rsid w:val="008C215B"/>
    <w:rsid w:val="008C3938"/>
    <w:rsid w:val="008C6655"/>
    <w:rsid w:val="008C695A"/>
    <w:rsid w:val="008D0CE2"/>
    <w:rsid w:val="008D191E"/>
    <w:rsid w:val="008D2915"/>
    <w:rsid w:val="008D35D9"/>
    <w:rsid w:val="008D37BC"/>
    <w:rsid w:val="008D3BD0"/>
    <w:rsid w:val="008D424A"/>
    <w:rsid w:val="008D42DF"/>
    <w:rsid w:val="008D462B"/>
    <w:rsid w:val="008D50AF"/>
    <w:rsid w:val="008D5EFD"/>
    <w:rsid w:val="008D61C0"/>
    <w:rsid w:val="008D7997"/>
    <w:rsid w:val="008E0401"/>
    <w:rsid w:val="008E145C"/>
    <w:rsid w:val="008E1A1D"/>
    <w:rsid w:val="008E25FA"/>
    <w:rsid w:val="008E42C1"/>
    <w:rsid w:val="008E4C42"/>
    <w:rsid w:val="008E4CCA"/>
    <w:rsid w:val="008E5533"/>
    <w:rsid w:val="008E56A1"/>
    <w:rsid w:val="008E660A"/>
    <w:rsid w:val="008E691A"/>
    <w:rsid w:val="008E6C54"/>
    <w:rsid w:val="008E7F40"/>
    <w:rsid w:val="008F2268"/>
    <w:rsid w:val="008F276B"/>
    <w:rsid w:val="008F4693"/>
    <w:rsid w:val="008F4CC1"/>
    <w:rsid w:val="008F545F"/>
    <w:rsid w:val="008F5CD7"/>
    <w:rsid w:val="008F79AA"/>
    <w:rsid w:val="008F7A64"/>
    <w:rsid w:val="008F7DE0"/>
    <w:rsid w:val="00900230"/>
    <w:rsid w:val="009013FA"/>
    <w:rsid w:val="0090196A"/>
    <w:rsid w:val="00902A1D"/>
    <w:rsid w:val="00902CDF"/>
    <w:rsid w:val="0090356B"/>
    <w:rsid w:val="00903B98"/>
    <w:rsid w:val="00904237"/>
    <w:rsid w:val="00905468"/>
    <w:rsid w:val="00907B0D"/>
    <w:rsid w:val="00910076"/>
    <w:rsid w:val="00910C16"/>
    <w:rsid w:val="00910D56"/>
    <w:rsid w:val="00911124"/>
    <w:rsid w:val="00911CFF"/>
    <w:rsid w:val="009121DE"/>
    <w:rsid w:val="009129CB"/>
    <w:rsid w:val="00912A46"/>
    <w:rsid w:val="00913E4D"/>
    <w:rsid w:val="00913F5D"/>
    <w:rsid w:val="0091444B"/>
    <w:rsid w:val="0091530C"/>
    <w:rsid w:val="00915CB5"/>
    <w:rsid w:val="00915D9B"/>
    <w:rsid w:val="00916B87"/>
    <w:rsid w:val="00916B9A"/>
    <w:rsid w:val="00917706"/>
    <w:rsid w:val="00920C51"/>
    <w:rsid w:val="00920CB0"/>
    <w:rsid w:val="00921AE2"/>
    <w:rsid w:val="009227A9"/>
    <w:rsid w:val="00922A55"/>
    <w:rsid w:val="0092439C"/>
    <w:rsid w:val="009251D6"/>
    <w:rsid w:val="00925A4D"/>
    <w:rsid w:val="0092623F"/>
    <w:rsid w:val="00930666"/>
    <w:rsid w:val="00931140"/>
    <w:rsid w:val="00931FC5"/>
    <w:rsid w:val="0093311E"/>
    <w:rsid w:val="00933A25"/>
    <w:rsid w:val="009347ED"/>
    <w:rsid w:val="00934BB4"/>
    <w:rsid w:val="00936212"/>
    <w:rsid w:val="00936D28"/>
    <w:rsid w:val="00936F90"/>
    <w:rsid w:val="009370F7"/>
    <w:rsid w:val="009372D0"/>
    <w:rsid w:val="00940031"/>
    <w:rsid w:val="00940401"/>
    <w:rsid w:val="0094092D"/>
    <w:rsid w:val="00941615"/>
    <w:rsid w:val="009421E1"/>
    <w:rsid w:val="0094284B"/>
    <w:rsid w:val="00942D71"/>
    <w:rsid w:val="00943D7E"/>
    <w:rsid w:val="00944DC9"/>
    <w:rsid w:val="009450A1"/>
    <w:rsid w:val="0094516C"/>
    <w:rsid w:val="009476F7"/>
    <w:rsid w:val="00947745"/>
    <w:rsid w:val="00951311"/>
    <w:rsid w:val="009518F5"/>
    <w:rsid w:val="00952D48"/>
    <w:rsid w:val="0095314D"/>
    <w:rsid w:val="0095767F"/>
    <w:rsid w:val="00960C18"/>
    <w:rsid w:val="00961075"/>
    <w:rsid w:val="00962062"/>
    <w:rsid w:val="00962094"/>
    <w:rsid w:val="00962901"/>
    <w:rsid w:val="00963C29"/>
    <w:rsid w:val="00964692"/>
    <w:rsid w:val="00965AB4"/>
    <w:rsid w:val="009667A9"/>
    <w:rsid w:val="00966B84"/>
    <w:rsid w:val="0096798E"/>
    <w:rsid w:val="00967DDB"/>
    <w:rsid w:val="00970CA8"/>
    <w:rsid w:val="00973A72"/>
    <w:rsid w:val="00975E1A"/>
    <w:rsid w:val="00976CFF"/>
    <w:rsid w:val="009800DD"/>
    <w:rsid w:val="00980400"/>
    <w:rsid w:val="0098345D"/>
    <w:rsid w:val="00983758"/>
    <w:rsid w:val="0098390D"/>
    <w:rsid w:val="009852C2"/>
    <w:rsid w:val="00985E4E"/>
    <w:rsid w:val="00986F6B"/>
    <w:rsid w:val="00990577"/>
    <w:rsid w:val="00990689"/>
    <w:rsid w:val="00990E9E"/>
    <w:rsid w:val="00991938"/>
    <w:rsid w:val="00992AED"/>
    <w:rsid w:val="0099311E"/>
    <w:rsid w:val="00994036"/>
    <w:rsid w:val="0099520B"/>
    <w:rsid w:val="00995A83"/>
    <w:rsid w:val="00996DB7"/>
    <w:rsid w:val="00996EB2"/>
    <w:rsid w:val="00997301"/>
    <w:rsid w:val="00997AF0"/>
    <w:rsid w:val="00997F80"/>
    <w:rsid w:val="009A0443"/>
    <w:rsid w:val="009A0DD1"/>
    <w:rsid w:val="009A132B"/>
    <w:rsid w:val="009A1A96"/>
    <w:rsid w:val="009A26DD"/>
    <w:rsid w:val="009A3274"/>
    <w:rsid w:val="009A4AB6"/>
    <w:rsid w:val="009A4BB9"/>
    <w:rsid w:val="009A5CE6"/>
    <w:rsid w:val="009A604E"/>
    <w:rsid w:val="009A6596"/>
    <w:rsid w:val="009A79D4"/>
    <w:rsid w:val="009B0FEB"/>
    <w:rsid w:val="009B103C"/>
    <w:rsid w:val="009B238D"/>
    <w:rsid w:val="009B3B5F"/>
    <w:rsid w:val="009B4190"/>
    <w:rsid w:val="009B49EF"/>
    <w:rsid w:val="009B4D67"/>
    <w:rsid w:val="009B4E27"/>
    <w:rsid w:val="009B6607"/>
    <w:rsid w:val="009C030D"/>
    <w:rsid w:val="009C0431"/>
    <w:rsid w:val="009C0DE1"/>
    <w:rsid w:val="009C396C"/>
    <w:rsid w:val="009C569A"/>
    <w:rsid w:val="009C610F"/>
    <w:rsid w:val="009C7006"/>
    <w:rsid w:val="009C788A"/>
    <w:rsid w:val="009C7E3C"/>
    <w:rsid w:val="009D0C40"/>
    <w:rsid w:val="009D1A72"/>
    <w:rsid w:val="009D2DF9"/>
    <w:rsid w:val="009D3053"/>
    <w:rsid w:val="009D358D"/>
    <w:rsid w:val="009D4CA2"/>
    <w:rsid w:val="009D5572"/>
    <w:rsid w:val="009D74B2"/>
    <w:rsid w:val="009D7C33"/>
    <w:rsid w:val="009E2256"/>
    <w:rsid w:val="009E23F8"/>
    <w:rsid w:val="009E2EBD"/>
    <w:rsid w:val="009E2ED1"/>
    <w:rsid w:val="009E31A8"/>
    <w:rsid w:val="009E39B0"/>
    <w:rsid w:val="009E4D68"/>
    <w:rsid w:val="009E4F01"/>
    <w:rsid w:val="009E55BC"/>
    <w:rsid w:val="009E5F71"/>
    <w:rsid w:val="009E5FC6"/>
    <w:rsid w:val="009F01D8"/>
    <w:rsid w:val="009F09D1"/>
    <w:rsid w:val="009F1DB7"/>
    <w:rsid w:val="009F25A0"/>
    <w:rsid w:val="009F2B00"/>
    <w:rsid w:val="009F36C1"/>
    <w:rsid w:val="009F4199"/>
    <w:rsid w:val="009F436A"/>
    <w:rsid w:val="009F5940"/>
    <w:rsid w:val="009F59B6"/>
    <w:rsid w:val="009F656A"/>
    <w:rsid w:val="009F6B31"/>
    <w:rsid w:val="009F6EEE"/>
    <w:rsid w:val="009F7452"/>
    <w:rsid w:val="00A0155D"/>
    <w:rsid w:val="00A02477"/>
    <w:rsid w:val="00A06708"/>
    <w:rsid w:val="00A1068A"/>
    <w:rsid w:val="00A108B5"/>
    <w:rsid w:val="00A1184E"/>
    <w:rsid w:val="00A11C2E"/>
    <w:rsid w:val="00A12B25"/>
    <w:rsid w:val="00A138EB"/>
    <w:rsid w:val="00A146C9"/>
    <w:rsid w:val="00A16031"/>
    <w:rsid w:val="00A168F4"/>
    <w:rsid w:val="00A16C47"/>
    <w:rsid w:val="00A17957"/>
    <w:rsid w:val="00A179AF"/>
    <w:rsid w:val="00A179F6"/>
    <w:rsid w:val="00A20052"/>
    <w:rsid w:val="00A2040E"/>
    <w:rsid w:val="00A217CE"/>
    <w:rsid w:val="00A21E0D"/>
    <w:rsid w:val="00A223AC"/>
    <w:rsid w:val="00A226B8"/>
    <w:rsid w:val="00A22EAD"/>
    <w:rsid w:val="00A234FD"/>
    <w:rsid w:val="00A23D3A"/>
    <w:rsid w:val="00A245D9"/>
    <w:rsid w:val="00A2634A"/>
    <w:rsid w:val="00A264E3"/>
    <w:rsid w:val="00A2707B"/>
    <w:rsid w:val="00A272D5"/>
    <w:rsid w:val="00A277F5"/>
    <w:rsid w:val="00A27B11"/>
    <w:rsid w:val="00A303C6"/>
    <w:rsid w:val="00A305EF"/>
    <w:rsid w:val="00A3137E"/>
    <w:rsid w:val="00A31933"/>
    <w:rsid w:val="00A31C90"/>
    <w:rsid w:val="00A3218C"/>
    <w:rsid w:val="00A327BE"/>
    <w:rsid w:val="00A337FE"/>
    <w:rsid w:val="00A35B73"/>
    <w:rsid w:val="00A3642E"/>
    <w:rsid w:val="00A37D4B"/>
    <w:rsid w:val="00A37FFD"/>
    <w:rsid w:val="00A40E43"/>
    <w:rsid w:val="00A40F4C"/>
    <w:rsid w:val="00A41C66"/>
    <w:rsid w:val="00A41CC7"/>
    <w:rsid w:val="00A4206D"/>
    <w:rsid w:val="00A43433"/>
    <w:rsid w:val="00A43ED8"/>
    <w:rsid w:val="00A43EF6"/>
    <w:rsid w:val="00A4466B"/>
    <w:rsid w:val="00A459BF"/>
    <w:rsid w:val="00A46135"/>
    <w:rsid w:val="00A47651"/>
    <w:rsid w:val="00A509B4"/>
    <w:rsid w:val="00A50C80"/>
    <w:rsid w:val="00A50E38"/>
    <w:rsid w:val="00A51050"/>
    <w:rsid w:val="00A51BD4"/>
    <w:rsid w:val="00A524C2"/>
    <w:rsid w:val="00A54692"/>
    <w:rsid w:val="00A54DE3"/>
    <w:rsid w:val="00A55452"/>
    <w:rsid w:val="00A55DE3"/>
    <w:rsid w:val="00A564E0"/>
    <w:rsid w:val="00A57CC7"/>
    <w:rsid w:val="00A619CD"/>
    <w:rsid w:val="00A620EF"/>
    <w:rsid w:val="00A62227"/>
    <w:rsid w:val="00A63041"/>
    <w:rsid w:val="00A6373D"/>
    <w:rsid w:val="00A63E83"/>
    <w:rsid w:val="00A64069"/>
    <w:rsid w:val="00A6412F"/>
    <w:rsid w:val="00A65F25"/>
    <w:rsid w:val="00A6670E"/>
    <w:rsid w:val="00A67437"/>
    <w:rsid w:val="00A67521"/>
    <w:rsid w:val="00A67E7D"/>
    <w:rsid w:val="00A7091F"/>
    <w:rsid w:val="00A717A5"/>
    <w:rsid w:val="00A717DD"/>
    <w:rsid w:val="00A71A01"/>
    <w:rsid w:val="00A71D06"/>
    <w:rsid w:val="00A74547"/>
    <w:rsid w:val="00A74DF5"/>
    <w:rsid w:val="00A75CF8"/>
    <w:rsid w:val="00A76A19"/>
    <w:rsid w:val="00A7788D"/>
    <w:rsid w:val="00A80666"/>
    <w:rsid w:val="00A81E39"/>
    <w:rsid w:val="00A822D3"/>
    <w:rsid w:val="00A828A9"/>
    <w:rsid w:val="00A82A4A"/>
    <w:rsid w:val="00A831D5"/>
    <w:rsid w:val="00A83BF5"/>
    <w:rsid w:val="00A83DBD"/>
    <w:rsid w:val="00A83E96"/>
    <w:rsid w:val="00A85381"/>
    <w:rsid w:val="00A85C30"/>
    <w:rsid w:val="00A85F13"/>
    <w:rsid w:val="00A861F2"/>
    <w:rsid w:val="00A90591"/>
    <w:rsid w:val="00A90AA8"/>
    <w:rsid w:val="00A910DE"/>
    <w:rsid w:val="00A91A9C"/>
    <w:rsid w:val="00A93845"/>
    <w:rsid w:val="00A93863"/>
    <w:rsid w:val="00A94466"/>
    <w:rsid w:val="00A9521A"/>
    <w:rsid w:val="00A958CA"/>
    <w:rsid w:val="00A95969"/>
    <w:rsid w:val="00A959A9"/>
    <w:rsid w:val="00A97955"/>
    <w:rsid w:val="00A97968"/>
    <w:rsid w:val="00AA0D6E"/>
    <w:rsid w:val="00AA1060"/>
    <w:rsid w:val="00AA1658"/>
    <w:rsid w:val="00AA1AF6"/>
    <w:rsid w:val="00AA1F49"/>
    <w:rsid w:val="00AA2157"/>
    <w:rsid w:val="00AA247C"/>
    <w:rsid w:val="00AA5421"/>
    <w:rsid w:val="00AA56E2"/>
    <w:rsid w:val="00AA5927"/>
    <w:rsid w:val="00AA59C7"/>
    <w:rsid w:val="00AA75FA"/>
    <w:rsid w:val="00AA76F1"/>
    <w:rsid w:val="00AB036F"/>
    <w:rsid w:val="00AB04F8"/>
    <w:rsid w:val="00AB07EF"/>
    <w:rsid w:val="00AB14A0"/>
    <w:rsid w:val="00AB1985"/>
    <w:rsid w:val="00AB361E"/>
    <w:rsid w:val="00AB459B"/>
    <w:rsid w:val="00AB466F"/>
    <w:rsid w:val="00AB5C78"/>
    <w:rsid w:val="00AB6729"/>
    <w:rsid w:val="00AB7292"/>
    <w:rsid w:val="00AB741C"/>
    <w:rsid w:val="00AB798E"/>
    <w:rsid w:val="00AC0383"/>
    <w:rsid w:val="00AC0654"/>
    <w:rsid w:val="00AC1886"/>
    <w:rsid w:val="00AC2406"/>
    <w:rsid w:val="00AC31F6"/>
    <w:rsid w:val="00AC3486"/>
    <w:rsid w:val="00AC47B9"/>
    <w:rsid w:val="00AC4817"/>
    <w:rsid w:val="00AC4F15"/>
    <w:rsid w:val="00AC7EBE"/>
    <w:rsid w:val="00AD3204"/>
    <w:rsid w:val="00AD383B"/>
    <w:rsid w:val="00AD3BCB"/>
    <w:rsid w:val="00AD4BD9"/>
    <w:rsid w:val="00AD4DF7"/>
    <w:rsid w:val="00AD4ECC"/>
    <w:rsid w:val="00AD5476"/>
    <w:rsid w:val="00AD547E"/>
    <w:rsid w:val="00AD7473"/>
    <w:rsid w:val="00AE06FB"/>
    <w:rsid w:val="00AE1D1C"/>
    <w:rsid w:val="00AE1D24"/>
    <w:rsid w:val="00AE2B87"/>
    <w:rsid w:val="00AE4101"/>
    <w:rsid w:val="00AE43BC"/>
    <w:rsid w:val="00AE48AF"/>
    <w:rsid w:val="00AE58FD"/>
    <w:rsid w:val="00AE7123"/>
    <w:rsid w:val="00AF0367"/>
    <w:rsid w:val="00AF05B6"/>
    <w:rsid w:val="00AF0702"/>
    <w:rsid w:val="00AF08B9"/>
    <w:rsid w:val="00AF1105"/>
    <w:rsid w:val="00AF1535"/>
    <w:rsid w:val="00AF26D6"/>
    <w:rsid w:val="00AF2AFF"/>
    <w:rsid w:val="00AF3E16"/>
    <w:rsid w:val="00AF4A88"/>
    <w:rsid w:val="00AF5EB8"/>
    <w:rsid w:val="00AF73DC"/>
    <w:rsid w:val="00AF7D54"/>
    <w:rsid w:val="00B00046"/>
    <w:rsid w:val="00B00476"/>
    <w:rsid w:val="00B00832"/>
    <w:rsid w:val="00B008D3"/>
    <w:rsid w:val="00B010E7"/>
    <w:rsid w:val="00B01A3B"/>
    <w:rsid w:val="00B02276"/>
    <w:rsid w:val="00B0227D"/>
    <w:rsid w:val="00B03B9C"/>
    <w:rsid w:val="00B0486C"/>
    <w:rsid w:val="00B05852"/>
    <w:rsid w:val="00B06436"/>
    <w:rsid w:val="00B06BDD"/>
    <w:rsid w:val="00B078F9"/>
    <w:rsid w:val="00B07F16"/>
    <w:rsid w:val="00B100D9"/>
    <w:rsid w:val="00B1029B"/>
    <w:rsid w:val="00B1031A"/>
    <w:rsid w:val="00B10499"/>
    <w:rsid w:val="00B12449"/>
    <w:rsid w:val="00B1253F"/>
    <w:rsid w:val="00B1308C"/>
    <w:rsid w:val="00B130CB"/>
    <w:rsid w:val="00B13485"/>
    <w:rsid w:val="00B148B3"/>
    <w:rsid w:val="00B153CB"/>
    <w:rsid w:val="00B15A3D"/>
    <w:rsid w:val="00B16877"/>
    <w:rsid w:val="00B17767"/>
    <w:rsid w:val="00B20AEC"/>
    <w:rsid w:val="00B217F2"/>
    <w:rsid w:val="00B221FA"/>
    <w:rsid w:val="00B238C4"/>
    <w:rsid w:val="00B2412D"/>
    <w:rsid w:val="00B24774"/>
    <w:rsid w:val="00B24B67"/>
    <w:rsid w:val="00B260B4"/>
    <w:rsid w:val="00B26452"/>
    <w:rsid w:val="00B26DF0"/>
    <w:rsid w:val="00B27B77"/>
    <w:rsid w:val="00B33B94"/>
    <w:rsid w:val="00B35200"/>
    <w:rsid w:val="00B35D93"/>
    <w:rsid w:val="00B417FF"/>
    <w:rsid w:val="00B41FCF"/>
    <w:rsid w:val="00B42056"/>
    <w:rsid w:val="00B42E0C"/>
    <w:rsid w:val="00B42FD9"/>
    <w:rsid w:val="00B43125"/>
    <w:rsid w:val="00B43D9C"/>
    <w:rsid w:val="00B43F15"/>
    <w:rsid w:val="00B446F8"/>
    <w:rsid w:val="00B45315"/>
    <w:rsid w:val="00B45972"/>
    <w:rsid w:val="00B45DC5"/>
    <w:rsid w:val="00B460FB"/>
    <w:rsid w:val="00B4689E"/>
    <w:rsid w:val="00B46E3D"/>
    <w:rsid w:val="00B47184"/>
    <w:rsid w:val="00B471A2"/>
    <w:rsid w:val="00B47F07"/>
    <w:rsid w:val="00B5212C"/>
    <w:rsid w:val="00B52206"/>
    <w:rsid w:val="00B52500"/>
    <w:rsid w:val="00B5308B"/>
    <w:rsid w:val="00B533DA"/>
    <w:rsid w:val="00B548A5"/>
    <w:rsid w:val="00B54ED2"/>
    <w:rsid w:val="00B55837"/>
    <w:rsid w:val="00B5626C"/>
    <w:rsid w:val="00B56AEF"/>
    <w:rsid w:val="00B62473"/>
    <w:rsid w:val="00B65FC5"/>
    <w:rsid w:val="00B67587"/>
    <w:rsid w:val="00B7027E"/>
    <w:rsid w:val="00B702EF"/>
    <w:rsid w:val="00B70F64"/>
    <w:rsid w:val="00B71AE9"/>
    <w:rsid w:val="00B73DB4"/>
    <w:rsid w:val="00B73EDE"/>
    <w:rsid w:val="00B74079"/>
    <w:rsid w:val="00B74FC2"/>
    <w:rsid w:val="00B75610"/>
    <w:rsid w:val="00B75818"/>
    <w:rsid w:val="00B7660A"/>
    <w:rsid w:val="00B77140"/>
    <w:rsid w:val="00B776C5"/>
    <w:rsid w:val="00B77B51"/>
    <w:rsid w:val="00B801BF"/>
    <w:rsid w:val="00B80B8C"/>
    <w:rsid w:val="00B81010"/>
    <w:rsid w:val="00B814D4"/>
    <w:rsid w:val="00B81A8A"/>
    <w:rsid w:val="00B825C9"/>
    <w:rsid w:val="00B82CC2"/>
    <w:rsid w:val="00B82FC8"/>
    <w:rsid w:val="00B832B0"/>
    <w:rsid w:val="00B8522A"/>
    <w:rsid w:val="00B85335"/>
    <w:rsid w:val="00B854A9"/>
    <w:rsid w:val="00B857B6"/>
    <w:rsid w:val="00B907B9"/>
    <w:rsid w:val="00B91A0A"/>
    <w:rsid w:val="00B91EAA"/>
    <w:rsid w:val="00B927C2"/>
    <w:rsid w:val="00B92D3D"/>
    <w:rsid w:val="00B93449"/>
    <w:rsid w:val="00B95354"/>
    <w:rsid w:val="00B971A1"/>
    <w:rsid w:val="00B97483"/>
    <w:rsid w:val="00BA0489"/>
    <w:rsid w:val="00BA1168"/>
    <w:rsid w:val="00BA1771"/>
    <w:rsid w:val="00BA1CA9"/>
    <w:rsid w:val="00BA1CC8"/>
    <w:rsid w:val="00BA262A"/>
    <w:rsid w:val="00BA2E15"/>
    <w:rsid w:val="00BA31BD"/>
    <w:rsid w:val="00BA3E00"/>
    <w:rsid w:val="00BA4269"/>
    <w:rsid w:val="00BA43DC"/>
    <w:rsid w:val="00BA468D"/>
    <w:rsid w:val="00BA5BBB"/>
    <w:rsid w:val="00BA5E44"/>
    <w:rsid w:val="00BA60E7"/>
    <w:rsid w:val="00BA74BA"/>
    <w:rsid w:val="00BA7C9F"/>
    <w:rsid w:val="00BB0890"/>
    <w:rsid w:val="00BB15CE"/>
    <w:rsid w:val="00BB1AE6"/>
    <w:rsid w:val="00BB2861"/>
    <w:rsid w:val="00BB2945"/>
    <w:rsid w:val="00BB349D"/>
    <w:rsid w:val="00BB367B"/>
    <w:rsid w:val="00BB3D2D"/>
    <w:rsid w:val="00BB416F"/>
    <w:rsid w:val="00BB619F"/>
    <w:rsid w:val="00BB6B93"/>
    <w:rsid w:val="00BB7090"/>
    <w:rsid w:val="00BC0167"/>
    <w:rsid w:val="00BC0548"/>
    <w:rsid w:val="00BC086D"/>
    <w:rsid w:val="00BC0D6B"/>
    <w:rsid w:val="00BC1712"/>
    <w:rsid w:val="00BC2432"/>
    <w:rsid w:val="00BC4113"/>
    <w:rsid w:val="00BC4965"/>
    <w:rsid w:val="00BC4A49"/>
    <w:rsid w:val="00BC4A5D"/>
    <w:rsid w:val="00BC5452"/>
    <w:rsid w:val="00BC5FA4"/>
    <w:rsid w:val="00BC6E72"/>
    <w:rsid w:val="00BC71AF"/>
    <w:rsid w:val="00BC736F"/>
    <w:rsid w:val="00BC7837"/>
    <w:rsid w:val="00BC7D53"/>
    <w:rsid w:val="00BD0304"/>
    <w:rsid w:val="00BD1475"/>
    <w:rsid w:val="00BD1EC3"/>
    <w:rsid w:val="00BD20D4"/>
    <w:rsid w:val="00BD4BA4"/>
    <w:rsid w:val="00BD61D5"/>
    <w:rsid w:val="00BD669D"/>
    <w:rsid w:val="00BD6CAC"/>
    <w:rsid w:val="00BD7759"/>
    <w:rsid w:val="00BD7A53"/>
    <w:rsid w:val="00BE0B83"/>
    <w:rsid w:val="00BE1B0C"/>
    <w:rsid w:val="00BE2EB1"/>
    <w:rsid w:val="00BE3B0E"/>
    <w:rsid w:val="00BE41AE"/>
    <w:rsid w:val="00BE448D"/>
    <w:rsid w:val="00BE51BF"/>
    <w:rsid w:val="00BE55AE"/>
    <w:rsid w:val="00BE6152"/>
    <w:rsid w:val="00BE6A17"/>
    <w:rsid w:val="00BE73C2"/>
    <w:rsid w:val="00BE73D1"/>
    <w:rsid w:val="00BF0A21"/>
    <w:rsid w:val="00BF0E8C"/>
    <w:rsid w:val="00BF48B4"/>
    <w:rsid w:val="00BF4EE3"/>
    <w:rsid w:val="00BF5CD8"/>
    <w:rsid w:val="00BF603E"/>
    <w:rsid w:val="00BF654D"/>
    <w:rsid w:val="00BF6EE5"/>
    <w:rsid w:val="00C0285E"/>
    <w:rsid w:val="00C051B0"/>
    <w:rsid w:val="00C06083"/>
    <w:rsid w:val="00C070B7"/>
    <w:rsid w:val="00C0712F"/>
    <w:rsid w:val="00C073A9"/>
    <w:rsid w:val="00C07F3C"/>
    <w:rsid w:val="00C11B31"/>
    <w:rsid w:val="00C120C4"/>
    <w:rsid w:val="00C1259C"/>
    <w:rsid w:val="00C12680"/>
    <w:rsid w:val="00C13F5B"/>
    <w:rsid w:val="00C14893"/>
    <w:rsid w:val="00C14DE5"/>
    <w:rsid w:val="00C150D4"/>
    <w:rsid w:val="00C16E32"/>
    <w:rsid w:val="00C17932"/>
    <w:rsid w:val="00C21369"/>
    <w:rsid w:val="00C21B08"/>
    <w:rsid w:val="00C220B4"/>
    <w:rsid w:val="00C22A63"/>
    <w:rsid w:val="00C238E3"/>
    <w:rsid w:val="00C24691"/>
    <w:rsid w:val="00C250DD"/>
    <w:rsid w:val="00C25ECD"/>
    <w:rsid w:val="00C26188"/>
    <w:rsid w:val="00C26C87"/>
    <w:rsid w:val="00C308FB"/>
    <w:rsid w:val="00C31CA4"/>
    <w:rsid w:val="00C329C0"/>
    <w:rsid w:val="00C32AA3"/>
    <w:rsid w:val="00C335F1"/>
    <w:rsid w:val="00C33C5A"/>
    <w:rsid w:val="00C34196"/>
    <w:rsid w:val="00C344C3"/>
    <w:rsid w:val="00C36132"/>
    <w:rsid w:val="00C37C7E"/>
    <w:rsid w:val="00C41475"/>
    <w:rsid w:val="00C415DB"/>
    <w:rsid w:val="00C419C0"/>
    <w:rsid w:val="00C42086"/>
    <w:rsid w:val="00C420A4"/>
    <w:rsid w:val="00C43309"/>
    <w:rsid w:val="00C4355A"/>
    <w:rsid w:val="00C4394F"/>
    <w:rsid w:val="00C43B3A"/>
    <w:rsid w:val="00C44065"/>
    <w:rsid w:val="00C44F91"/>
    <w:rsid w:val="00C469BC"/>
    <w:rsid w:val="00C47195"/>
    <w:rsid w:val="00C472E3"/>
    <w:rsid w:val="00C47F67"/>
    <w:rsid w:val="00C50982"/>
    <w:rsid w:val="00C514AE"/>
    <w:rsid w:val="00C51E8E"/>
    <w:rsid w:val="00C520DB"/>
    <w:rsid w:val="00C528E1"/>
    <w:rsid w:val="00C52C06"/>
    <w:rsid w:val="00C52F9D"/>
    <w:rsid w:val="00C531A9"/>
    <w:rsid w:val="00C5364F"/>
    <w:rsid w:val="00C54FE2"/>
    <w:rsid w:val="00C569FB"/>
    <w:rsid w:val="00C61005"/>
    <w:rsid w:val="00C615AE"/>
    <w:rsid w:val="00C63BC0"/>
    <w:rsid w:val="00C64A3F"/>
    <w:rsid w:val="00C66BB1"/>
    <w:rsid w:val="00C705DD"/>
    <w:rsid w:val="00C71066"/>
    <w:rsid w:val="00C7116E"/>
    <w:rsid w:val="00C718F9"/>
    <w:rsid w:val="00C71FB9"/>
    <w:rsid w:val="00C72BE7"/>
    <w:rsid w:val="00C730D8"/>
    <w:rsid w:val="00C73101"/>
    <w:rsid w:val="00C749AD"/>
    <w:rsid w:val="00C74C14"/>
    <w:rsid w:val="00C760CE"/>
    <w:rsid w:val="00C76DAE"/>
    <w:rsid w:val="00C77A9B"/>
    <w:rsid w:val="00C807A3"/>
    <w:rsid w:val="00C80AA9"/>
    <w:rsid w:val="00C80E72"/>
    <w:rsid w:val="00C817E5"/>
    <w:rsid w:val="00C82F72"/>
    <w:rsid w:val="00C83884"/>
    <w:rsid w:val="00C86BE8"/>
    <w:rsid w:val="00C90622"/>
    <w:rsid w:val="00C911D6"/>
    <w:rsid w:val="00C92114"/>
    <w:rsid w:val="00C94427"/>
    <w:rsid w:val="00C94BDC"/>
    <w:rsid w:val="00C94E84"/>
    <w:rsid w:val="00C96022"/>
    <w:rsid w:val="00C9756A"/>
    <w:rsid w:val="00C9762C"/>
    <w:rsid w:val="00CA1747"/>
    <w:rsid w:val="00CA2738"/>
    <w:rsid w:val="00CA28AE"/>
    <w:rsid w:val="00CA2F24"/>
    <w:rsid w:val="00CA3AEE"/>
    <w:rsid w:val="00CA3B55"/>
    <w:rsid w:val="00CA4BB9"/>
    <w:rsid w:val="00CA51AC"/>
    <w:rsid w:val="00CA5A0E"/>
    <w:rsid w:val="00CA5F01"/>
    <w:rsid w:val="00CA5F33"/>
    <w:rsid w:val="00CA6944"/>
    <w:rsid w:val="00CA6E1D"/>
    <w:rsid w:val="00CB06FA"/>
    <w:rsid w:val="00CB0778"/>
    <w:rsid w:val="00CB1F00"/>
    <w:rsid w:val="00CB2441"/>
    <w:rsid w:val="00CB329E"/>
    <w:rsid w:val="00CB3689"/>
    <w:rsid w:val="00CB407C"/>
    <w:rsid w:val="00CB501B"/>
    <w:rsid w:val="00CB556C"/>
    <w:rsid w:val="00CB5AAE"/>
    <w:rsid w:val="00CB64C3"/>
    <w:rsid w:val="00CB65B7"/>
    <w:rsid w:val="00CB65CF"/>
    <w:rsid w:val="00CB6C91"/>
    <w:rsid w:val="00CB6FB2"/>
    <w:rsid w:val="00CB7281"/>
    <w:rsid w:val="00CB7479"/>
    <w:rsid w:val="00CB776D"/>
    <w:rsid w:val="00CB7A9C"/>
    <w:rsid w:val="00CB7EB4"/>
    <w:rsid w:val="00CC0A70"/>
    <w:rsid w:val="00CC0E82"/>
    <w:rsid w:val="00CC14C3"/>
    <w:rsid w:val="00CC1FBC"/>
    <w:rsid w:val="00CC2290"/>
    <w:rsid w:val="00CC2A57"/>
    <w:rsid w:val="00CC4A42"/>
    <w:rsid w:val="00CC5D3B"/>
    <w:rsid w:val="00CC66F8"/>
    <w:rsid w:val="00CC6AA7"/>
    <w:rsid w:val="00CC6C8B"/>
    <w:rsid w:val="00CC7DD1"/>
    <w:rsid w:val="00CD040F"/>
    <w:rsid w:val="00CD0B2A"/>
    <w:rsid w:val="00CD27B4"/>
    <w:rsid w:val="00CD360E"/>
    <w:rsid w:val="00CD3C98"/>
    <w:rsid w:val="00CD6384"/>
    <w:rsid w:val="00CE077B"/>
    <w:rsid w:val="00CE0ADE"/>
    <w:rsid w:val="00CE3309"/>
    <w:rsid w:val="00CE3318"/>
    <w:rsid w:val="00CE34FC"/>
    <w:rsid w:val="00CE4514"/>
    <w:rsid w:val="00CE6837"/>
    <w:rsid w:val="00CE790D"/>
    <w:rsid w:val="00CF1653"/>
    <w:rsid w:val="00CF1AC0"/>
    <w:rsid w:val="00CF2312"/>
    <w:rsid w:val="00CF26AD"/>
    <w:rsid w:val="00CF4619"/>
    <w:rsid w:val="00CF46B2"/>
    <w:rsid w:val="00CF509B"/>
    <w:rsid w:val="00CF64CC"/>
    <w:rsid w:val="00CF692A"/>
    <w:rsid w:val="00CF7513"/>
    <w:rsid w:val="00CF7CDC"/>
    <w:rsid w:val="00D00B78"/>
    <w:rsid w:val="00D023E8"/>
    <w:rsid w:val="00D02640"/>
    <w:rsid w:val="00D02D52"/>
    <w:rsid w:val="00D0304F"/>
    <w:rsid w:val="00D034EC"/>
    <w:rsid w:val="00D04AEB"/>
    <w:rsid w:val="00D04B3E"/>
    <w:rsid w:val="00D05BF8"/>
    <w:rsid w:val="00D06C3D"/>
    <w:rsid w:val="00D06FD5"/>
    <w:rsid w:val="00D078D2"/>
    <w:rsid w:val="00D07A11"/>
    <w:rsid w:val="00D10490"/>
    <w:rsid w:val="00D11DCD"/>
    <w:rsid w:val="00D125C2"/>
    <w:rsid w:val="00D12CF3"/>
    <w:rsid w:val="00D12EB7"/>
    <w:rsid w:val="00D15E81"/>
    <w:rsid w:val="00D20B2E"/>
    <w:rsid w:val="00D211FF"/>
    <w:rsid w:val="00D2241D"/>
    <w:rsid w:val="00D22751"/>
    <w:rsid w:val="00D2276F"/>
    <w:rsid w:val="00D22BFB"/>
    <w:rsid w:val="00D25D88"/>
    <w:rsid w:val="00D2719C"/>
    <w:rsid w:val="00D271D4"/>
    <w:rsid w:val="00D309CB"/>
    <w:rsid w:val="00D30B0E"/>
    <w:rsid w:val="00D31107"/>
    <w:rsid w:val="00D3171D"/>
    <w:rsid w:val="00D31D2A"/>
    <w:rsid w:val="00D32243"/>
    <w:rsid w:val="00D32821"/>
    <w:rsid w:val="00D328B0"/>
    <w:rsid w:val="00D34130"/>
    <w:rsid w:val="00D350D8"/>
    <w:rsid w:val="00D35582"/>
    <w:rsid w:val="00D356BA"/>
    <w:rsid w:val="00D35DB0"/>
    <w:rsid w:val="00D36A67"/>
    <w:rsid w:val="00D36C00"/>
    <w:rsid w:val="00D37187"/>
    <w:rsid w:val="00D37291"/>
    <w:rsid w:val="00D378F4"/>
    <w:rsid w:val="00D40485"/>
    <w:rsid w:val="00D4102A"/>
    <w:rsid w:val="00D41177"/>
    <w:rsid w:val="00D415F0"/>
    <w:rsid w:val="00D427FF"/>
    <w:rsid w:val="00D43298"/>
    <w:rsid w:val="00D443FF"/>
    <w:rsid w:val="00D464B3"/>
    <w:rsid w:val="00D47412"/>
    <w:rsid w:val="00D525D8"/>
    <w:rsid w:val="00D533CA"/>
    <w:rsid w:val="00D53C25"/>
    <w:rsid w:val="00D56302"/>
    <w:rsid w:val="00D5688F"/>
    <w:rsid w:val="00D56F12"/>
    <w:rsid w:val="00D577B1"/>
    <w:rsid w:val="00D60066"/>
    <w:rsid w:val="00D602C5"/>
    <w:rsid w:val="00D6041E"/>
    <w:rsid w:val="00D61013"/>
    <w:rsid w:val="00D613DA"/>
    <w:rsid w:val="00D63EDE"/>
    <w:rsid w:val="00D64BBE"/>
    <w:rsid w:val="00D65699"/>
    <w:rsid w:val="00D66A68"/>
    <w:rsid w:val="00D66D86"/>
    <w:rsid w:val="00D67C02"/>
    <w:rsid w:val="00D70C91"/>
    <w:rsid w:val="00D70D9D"/>
    <w:rsid w:val="00D71556"/>
    <w:rsid w:val="00D71820"/>
    <w:rsid w:val="00D73291"/>
    <w:rsid w:val="00D737F6"/>
    <w:rsid w:val="00D74C2D"/>
    <w:rsid w:val="00D756B2"/>
    <w:rsid w:val="00D7582C"/>
    <w:rsid w:val="00D75EF6"/>
    <w:rsid w:val="00D77119"/>
    <w:rsid w:val="00D773AA"/>
    <w:rsid w:val="00D80F94"/>
    <w:rsid w:val="00D826C6"/>
    <w:rsid w:val="00D82BD7"/>
    <w:rsid w:val="00D82F10"/>
    <w:rsid w:val="00D83A00"/>
    <w:rsid w:val="00D851E5"/>
    <w:rsid w:val="00D87021"/>
    <w:rsid w:val="00D8716F"/>
    <w:rsid w:val="00D90DD4"/>
    <w:rsid w:val="00D92B20"/>
    <w:rsid w:val="00D92BE5"/>
    <w:rsid w:val="00D937FF"/>
    <w:rsid w:val="00D93A5D"/>
    <w:rsid w:val="00D94069"/>
    <w:rsid w:val="00D958B6"/>
    <w:rsid w:val="00D966C4"/>
    <w:rsid w:val="00D967D3"/>
    <w:rsid w:val="00D96AB6"/>
    <w:rsid w:val="00D97196"/>
    <w:rsid w:val="00DA0C8A"/>
    <w:rsid w:val="00DA1BB9"/>
    <w:rsid w:val="00DA1BEA"/>
    <w:rsid w:val="00DA1E20"/>
    <w:rsid w:val="00DA2A27"/>
    <w:rsid w:val="00DA322B"/>
    <w:rsid w:val="00DA465E"/>
    <w:rsid w:val="00DA4810"/>
    <w:rsid w:val="00DA70C9"/>
    <w:rsid w:val="00DA7B78"/>
    <w:rsid w:val="00DA7CD1"/>
    <w:rsid w:val="00DB0EF1"/>
    <w:rsid w:val="00DB189B"/>
    <w:rsid w:val="00DB1B41"/>
    <w:rsid w:val="00DB32D6"/>
    <w:rsid w:val="00DB41E5"/>
    <w:rsid w:val="00DB65F0"/>
    <w:rsid w:val="00DB7AB2"/>
    <w:rsid w:val="00DC056D"/>
    <w:rsid w:val="00DC0A40"/>
    <w:rsid w:val="00DC1383"/>
    <w:rsid w:val="00DC22E7"/>
    <w:rsid w:val="00DC2595"/>
    <w:rsid w:val="00DC3CEF"/>
    <w:rsid w:val="00DC4C95"/>
    <w:rsid w:val="00DC68A2"/>
    <w:rsid w:val="00DC789A"/>
    <w:rsid w:val="00DD1321"/>
    <w:rsid w:val="00DD1B9E"/>
    <w:rsid w:val="00DD36F0"/>
    <w:rsid w:val="00DD37DA"/>
    <w:rsid w:val="00DD3D87"/>
    <w:rsid w:val="00DD4076"/>
    <w:rsid w:val="00DD504A"/>
    <w:rsid w:val="00DD55AA"/>
    <w:rsid w:val="00DD6ADD"/>
    <w:rsid w:val="00DE09D3"/>
    <w:rsid w:val="00DE0AF8"/>
    <w:rsid w:val="00DE2692"/>
    <w:rsid w:val="00DE40DB"/>
    <w:rsid w:val="00DE4170"/>
    <w:rsid w:val="00DE419F"/>
    <w:rsid w:val="00DE4AE2"/>
    <w:rsid w:val="00DE5A17"/>
    <w:rsid w:val="00DE69D1"/>
    <w:rsid w:val="00DE6FCE"/>
    <w:rsid w:val="00DE707A"/>
    <w:rsid w:val="00DE78B4"/>
    <w:rsid w:val="00DF01B0"/>
    <w:rsid w:val="00DF0BE9"/>
    <w:rsid w:val="00DF3313"/>
    <w:rsid w:val="00DF3893"/>
    <w:rsid w:val="00DF42D6"/>
    <w:rsid w:val="00DF434B"/>
    <w:rsid w:val="00DF4D30"/>
    <w:rsid w:val="00DF5D57"/>
    <w:rsid w:val="00DF6286"/>
    <w:rsid w:val="00E01F8D"/>
    <w:rsid w:val="00E051DC"/>
    <w:rsid w:val="00E05F51"/>
    <w:rsid w:val="00E076C5"/>
    <w:rsid w:val="00E07B8F"/>
    <w:rsid w:val="00E1396F"/>
    <w:rsid w:val="00E13A0C"/>
    <w:rsid w:val="00E14744"/>
    <w:rsid w:val="00E14A51"/>
    <w:rsid w:val="00E151E6"/>
    <w:rsid w:val="00E155E4"/>
    <w:rsid w:val="00E15EBF"/>
    <w:rsid w:val="00E16D45"/>
    <w:rsid w:val="00E16DB2"/>
    <w:rsid w:val="00E201B0"/>
    <w:rsid w:val="00E2072D"/>
    <w:rsid w:val="00E20CC2"/>
    <w:rsid w:val="00E21012"/>
    <w:rsid w:val="00E22666"/>
    <w:rsid w:val="00E22D36"/>
    <w:rsid w:val="00E2481D"/>
    <w:rsid w:val="00E26888"/>
    <w:rsid w:val="00E32213"/>
    <w:rsid w:val="00E322E4"/>
    <w:rsid w:val="00E32A35"/>
    <w:rsid w:val="00E32CE9"/>
    <w:rsid w:val="00E34C8E"/>
    <w:rsid w:val="00E34F73"/>
    <w:rsid w:val="00E374C1"/>
    <w:rsid w:val="00E375B3"/>
    <w:rsid w:val="00E375E2"/>
    <w:rsid w:val="00E378AD"/>
    <w:rsid w:val="00E40208"/>
    <w:rsid w:val="00E4050E"/>
    <w:rsid w:val="00E40D55"/>
    <w:rsid w:val="00E41279"/>
    <w:rsid w:val="00E41835"/>
    <w:rsid w:val="00E4292D"/>
    <w:rsid w:val="00E431D1"/>
    <w:rsid w:val="00E43449"/>
    <w:rsid w:val="00E43BEC"/>
    <w:rsid w:val="00E43F97"/>
    <w:rsid w:val="00E44021"/>
    <w:rsid w:val="00E44DF2"/>
    <w:rsid w:val="00E45825"/>
    <w:rsid w:val="00E46BBE"/>
    <w:rsid w:val="00E46C0B"/>
    <w:rsid w:val="00E46F81"/>
    <w:rsid w:val="00E47887"/>
    <w:rsid w:val="00E507A5"/>
    <w:rsid w:val="00E507B8"/>
    <w:rsid w:val="00E50889"/>
    <w:rsid w:val="00E50CDD"/>
    <w:rsid w:val="00E52E21"/>
    <w:rsid w:val="00E53393"/>
    <w:rsid w:val="00E5412F"/>
    <w:rsid w:val="00E6129C"/>
    <w:rsid w:val="00E613ED"/>
    <w:rsid w:val="00E61819"/>
    <w:rsid w:val="00E61898"/>
    <w:rsid w:val="00E642D8"/>
    <w:rsid w:val="00E6461F"/>
    <w:rsid w:val="00E6527E"/>
    <w:rsid w:val="00E65E2A"/>
    <w:rsid w:val="00E6737F"/>
    <w:rsid w:val="00E6756B"/>
    <w:rsid w:val="00E67B8B"/>
    <w:rsid w:val="00E70E45"/>
    <w:rsid w:val="00E717C9"/>
    <w:rsid w:val="00E718C7"/>
    <w:rsid w:val="00E722EC"/>
    <w:rsid w:val="00E72313"/>
    <w:rsid w:val="00E7258D"/>
    <w:rsid w:val="00E7437A"/>
    <w:rsid w:val="00E755EE"/>
    <w:rsid w:val="00E77383"/>
    <w:rsid w:val="00E77919"/>
    <w:rsid w:val="00E77D65"/>
    <w:rsid w:val="00E80E97"/>
    <w:rsid w:val="00E8168D"/>
    <w:rsid w:val="00E823D4"/>
    <w:rsid w:val="00E82DD5"/>
    <w:rsid w:val="00E83502"/>
    <w:rsid w:val="00E83762"/>
    <w:rsid w:val="00E8460C"/>
    <w:rsid w:val="00E84992"/>
    <w:rsid w:val="00E857D8"/>
    <w:rsid w:val="00E86208"/>
    <w:rsid w:val="00E86235"/>
    <w:rsid w:val="00E86D7F"/>
    <w:rsid w:val="00E87B26"/>
    <w:rsid w:val="00E87CEF"/>
    <w:rsid w:val="00E91303"/>
    <w:rsid w:val="00E91A3A"/>
    <w:rsid w:val="00E91EAC"/>
    <w:rsid w:val="00E9209C"/>
    <w:rsid w:val="00E9240E"/>
    <w:rsid w:val="00E93025"/>
    <w:rsid w:val="00E93567"/>
    <w:rsid w:val="00E93688"/>
    <w:rsid w:val="00E93AE3"/>
    <w:rsid w:val="00E9497E"/>
    <w:rsid w:val="00E94D4F"/>
    <w:rsid w:val="00E95730"/>
    <w:rsid w:val="00E973DD"/>
    <w:rsid w:val="00E9753F"/>
    <w:rsid w:val="00E97BC0"/>
    <w:rsid w:val="00EA1E92"/>
    <w:rsid w:val="00EA3485"/>
    <w:rsid w:val="00EA3A11"/>
    <w:rsid w:val="00EA5701"/>
    <w:rsid w:val="00EA76E3"/>
    <w:rsid w:val="00EA7CB0"/>
    <w:rsid w:val="00EB02A1"/>
    <w:rsid w:val="00EB070F"/>
    <w:rsid w:val="00EB0B61"/>
    <w:rsid w:val="00EB380F"/>
    <w:rsid w:val="00EB3839"/>
    <w:rsid w:val="00EB489F"/>
    <w:rsid w:val="00EB61F4"/>
    <w:rsid w:val="00EB7CB2"/>
    <w:rsid w:val="00EB7F95"/>
    <w:rsid w:val="00EC04EF"/>
    <w:rsid w:val="00EC0799"/>
    <w:rsid w:val="00EC0925"/>
    <w:rsid w:val="00EC0CF5"/>
    <w:rsid w:val="00EC1039"/>
    <w:rsid w:val="00EC10D1"/>
    <w:rsid w:val="00EC192C"/>
    <w:rsid w:val="00EC201D"/>
    <w:rsid w:val="00EC349C"/>
    <w:rsid w:val="00EC3A0E"/>
    <w:rsid w:val="00EC434B"/>
    <w:rsid w:val="00EC4847"/>
    <w:rsid w:val="00EC69DB"/>
    <w:rsid w:val="00EC6B1E"/>
    <w:rsid w:val="00EC73F2"/>
    <w:rsid w:val="00EC7FB4"/>
    <w:rsid w:val="00ED02B7"/>
    <w:rsid w:val="00ED051B"/>
    <w:rsid w:val="00ED05BF"/>
    <w:rsid w:val="00ED080F"/>
    <w:rsid w:val="00ED165A"/>
    <w:rsid w:val="00ED19A2"/>
    <w:rsid w:val="00ED2527"/>
    <w:rsid w:val="00ED287F"/>
    <w:rsid w:val="00ED2BEA"/>
    <w:rsid w:val="00ED2C24"/>
    <w:rsid w:val="00ED2D0C"/>
    <w:rsid w:val="00ED31AF"/>
    <w:rsid w:val="00ED34D7"/>
    <w:rsid w:val="00ED4265"/>
    <w:rsid w:val="00ED445C"/>
    <w:rsid w:val="00ED4854"/>
    <w:rsid w:val="00ED5948"/>
    <w:rsid w:val="00ED5F3A"/>
    <w:rsid w:val="00ED5FCC"/>
    <w:rsid w:val="00ED6263"/>
    <w:rsid w:val="00ED71F5"/>
    <w:rsid w:val="00ED7FED"/>
    <w:rsid w:val="00EE0445"/>
    <w:rsid w:val="00EE1228"/>
    <w:rsid w:val="00EE13E9"/>
    <w:rsid w:val="00EE15D7"/>
    <w:rsid w:val="00EE2C5A"/>
    <w:rsid w:val="00EE2D16"/>
    <w:rsid w:val="00EE3C16"/>
    <w:rsid w:val="00EE576E"/>
    <w:rsid w:val="00EE5BD7"/>
    <w:rsid w:val="00EE6903"/>
    <w:rsid w:val="00EE71F4"/>
    <w:rsid w:val="00EE78E2"/>
    <w:rsid w:val="00EF0BCB"/>
    <w:rsid w:val="00EF3620"/>
    <w:rsid w:val="00EF4530"/>
    <w:rsid w:val="00EF5079"/>
    <w:rsid w:val="00EF6304"/>
    <w:rsid w:val="00EF67BB"/>
    <w:rsid w:val="00EF7713"/>
    <w:rsid w:val="00F001AC"/>
    <w:rsid w:val="00F01D9D"/>
    <w:rsid w:val="00F0318A"/>
    <w:rsid w:val="00F03A5D"/>
    <w:rsid w:val="00F03D11"/>
    <w:rsid w:val="00F04850"/>
    <w:rsid w:val="00F06A24"/>
    <w:rsid w:val="00F0712E"/>
    <w:rsid w:val="00F076B2"/>
    <w:rsid w:val="00F10C4B"/>
    <w:rsid w:val="00F110B9"/>
    <w:rsid w:val="00F116BD"/>
    <w:rsid w:val="00F11786"/>
    <w:rsid w:val="00F126A5"/>
    <w:rsid w:val="00F1273D"/>
    <w:rsid w:val="00F14261"/>
    <w:rsid w:val="00F1533B"/>
    <w:rsid w:val="00F15FD7"/>
    <w:rsid w:val="00F16188"/>
    <w:rsid w:val="00F16A55"/>
    <w:rsid w:val="00F16C08"/>
    <w:rsid w:val="00F203BD"/>
    <w:rsid w:val="00F206B9"/>
    <w:rsid w:val="00F2072B"/>
    <w:rsid w:val="00F208E0"/>
    <w:rsid w:val="00F243D3"/>
    <w:rsid w:val="00F2441E"/>
    <w:rsid w:val="00F2447E"/>
    <w:rsid w:val="00F24F56"/>
    <w:rsid w:val="00F2514F"/>
    <w:rsid w:val="00F25318"/>
    <w:rsid w:val="00F25F75"/>
    <w:rsid w:val="00F2621E"/>
    <w:rsid w:val="00F27831"/>
    <w:rsid w:val="00F27CDE"/>
    <w:rsid w:val="00F30E88"/>
    <w:rsid w:val="00F317B3"/>
    <w:rsid w:val="00F328F1"/>
    <w:rsid w:val="00F3330B"/>
    <w:rsid w:val="00F34002"/>
    <w:rsid w:val="00F341B7"/>
    <w:rsid w:val="00F355D7"/>
    <w:rsid w:val="00F35EE2"/>
    <w:rsid w:val="00F36745"/>
    <w:rsid w:val="00F37756"/>
    <w:rsid w:val="00F40122"/>
    <w:rsid w:val="00F405B1"/>
    <w:rsid w:val="00F408A6"/>
    <w:rsid w:val="00F40E2B"/>
    <w:rsid w:val="00F419C7"/>
    <w:rsid w:val="00F41F2C"/>
    <w:rsid w:val="00F42293"/>
    <w:rsid w:val="00F442F0"/>
    <w:rsid w:val="00F46CB6"/>
    <w:rsid w:val="00F47D6B"/>
    <w:rsid w:val="00F5020F"/>
    <w:rsid w:val="00F52945"/>
    <w:rsid w:val="00F532B0"/>
    <w:rsid w:val="00F533E6"/>
    <w:rsid w:val="00F53A13"/>
    <w:rsid w:val="00F53BBC"/>
    <w:rsid w:val="00F540FC"/>
    <w:rsid w:val="00F555A2"/>
    <w:rsid w:val="00F55724"/>
    <w:rsid w:val="00F62C97"/>
    <w:rsid w:val="00F633CD"/>
    <w:rsid w:val="00F63D1A"/>
    <w:rsid w:val="00F657D7"/>
    <w:rsid w:val="00F661DC"/>
    <w:rsid w:val="00F7060E"/>
    <w:rsid w:val="00F70778"/>
    <w:rsid w:val="00F7088B"/>
    <w:rsid w:val="00F70A1D"/>
    <w:rsid w:val="00F718CE"/>
    <w:rsid w:val="00F72B35"/>
    <w:rsid w:val="00F737B8"/>
    <w:rsid w:val="00F75E7A"/>
    <w:rsid w:val="00F761A0"/>
    <w:rsid w:val="00F76F99"/>
    <w:rsid w:val="00F83400"/>
    <w:rsid w:val="00F83E01"/>
    <w:rsid w:val="00F84581"/>
    <w:rsid w:val="00F85AF6"/>
    <w:rsid w:val="00F86918"/>
    <w:rsid w:val="00F87628"/>
    <w:rsid w:val="00F87C6C"/>
    <w:rsid w:val="00F90EE5"/>
    <w:rsid w:val="00F91D51"/>
    <w:rsid w:val="00F92F10"/>
    <w:rsid w:val="00F950C4"/>
    <w:rsid w:val="00F95234"/>
    <w:rsid w:val="00F96E24"/>
    <w:rsid w:val="00FA0829"/>
    <w:rsid w:val="00FA0EF3"/>
    <w:rsid w:val="00FA15ED"/>
    <w:rsid w:val="00FA1B64"/>
    <w:rsid w:val="00FA3C0C"/>
    <w:rsid w:val="00FA3C8D"/>
    <w:rsid w:val="00FA3D05"/>
    <w:rsid w:val="00FA5472"/>
    <w:rsid w:val="00FA6257"/>
    <w:rsid w:val="00FA6EDE"/>
    <w:rsid w:val="00FA70A0"/>
    <w:rsid w:val="00FA7833"/>
    <w:rsid w:val="00FA7D11"/>
    <w:rsid w:val="00FB097F"/>
    <w:rsid w:val="00FB0B14"/>
    <w:rsid w:val="00FB2226"/>
    <w:rsid w:val="00FB310C"/>
    <w:rsid w:val="00FB33D5"/>
    <w:rsid w:val="00FB3861"/>
    <w:rsid w:val="00FB39C5"/>
    <w:rsid w:val="00FB3F74"/>
    <w:rsid w:val="00FB484C"/>
    <w:rsid w:val="00FB50B8"/>
    <w:rsid w:val="00FB6155"/>
    <w:rsid w:val="00FB672E"/>
    <w:rsid w:val="00FB703B"/>
    <w:rsid w:val="00FB73E6"/>
    <w:rsid w:val="00FC0962"/>
    <w:rsid w:val="00FC1C04"/>
    <w:rsid w:val="00FC1C7D"/>
    <w:rsid w:val="00FC2746"/>
    <w:rsid w:val="00FC4AE4"/>
    <w:rsid w:val="00FC50FD"/>
    <w:rsid w:val="00FC6962"/>
    <w:rsid w:val="00FD09BA"/>
    <w:rsid w:val="00FD0E73"/>
    <w:rsid w:val="00FD11F3"/>
    <w:rsid w:val="00FD1F94"/>
    <w:rsid w:val="00FD3010"/>
    <w:rsid w:val="00FD5698"/>
    <w:rsid w:val="00FD5BFE"/>
    <w:rsid w:val="00FD7AD0"/>
    <w:rsid w:val="00FE0DCD"/>
    <w:rsid w:val="00FE13FE"/>
    <w:rsid w:val="00FE1DDE"/>
    <w:rsid w:val="00FE23FC"/>
    <w:rsid w:val="00FE377B"/>
    <w:rsid w:val="00FE39E5"/>
    <w:rsid w:val="00FE5561"/>
    <w:rsid w:val="00FE5898"/>
    <w:rsid w:val="00FE7EC1"/>
    <w:rsid w:val="00FF02E9"/>
    <w:rsid w:val="00FF0AE7"/>
    <w:rsid w:val="00FF0C97"/>
    <w:rsid w:val="00FF10EB"/>
    <w:rsid w:val="00FF13ED"/>
    <w:rsid w:val="00FF17AE"/>
    <w:rsid w:val="00FF334E"/>
    <w:rsid w:val="00FF3D15"/>
    <w:rsid w:val="00FF4DFE"/>
    <w:rsid w:val="00FF6DF2"/>
    <w:rsid w:val="0197EA60"/>
    <w:rsid w:val="02737EB8"/>
    <w:rsid w:val="0400608E"/>
    <w:rsid w:val="05C01928"/>
    <w:rsid w:val="0E6B7BC5"/>
    <w:rsid w:val="11FE07EE"/>
    <w:rsid w:val="13DF79AD"/>
    <w:rsid w:val="15284901"/>
    <w:rsid w:val="18982D4E"/>
    <w:rsid w:val="191B74F0"/>
    <w:rsid w:val="1A6F1FFC"/>
    <w:rsid w:val="1B22C279"/>
    <w:rsid w:val="1BC61342"/>
    <w:rsid w:val="1C33521C"/>
    <w:rsid w:val="1D105D6B"/>
    <w:rsid w:val="1DB60CFF"/>
    <w:rsid w:val="2213907F"/>
    <w:rsid w:val="2225ACCD"/>
    <w:rsid w:val="25D994C5"/>
    <w:rsid w:val="26BBB55A"/>
    <w:rsid w:val="272F5C43"/>
    <w:rsid w:val="2A581FC8"/>
    <w:rsid w:val="2A6A34E4"/>
    <w:rsid w:val="2AF484C9"/>
    <w:rsid w:val="2B4D0F2B"/>
    <w:rsid w:val="308BD631"/>
    <w:rsid w:val="338D3D47"/>
    <w:rsid w:val="33E9911E"/>
    <w:rsid w:val="34AEEC40"/>
    <w:rsid w:val="371B47CA"/>
    <w:rsid w:val="3BA7533A"/>
    <w:rsid w:val="40C2153F"/>
    <w:rsid w:val="4924EBC1"/>
    <w:rsid w:val="4B92CB66"/>
    <w:rsid w:val="4CB24EC9"/>
    <w:rsid w:val="4D94E357"/>
    <w:rsid w:val="4F56D646"/>
    <w:rsid w:val="52CBE3F0"/>
    <w:rsid w:val="57082A16"/>
    <w:rsid w:val="587DCFA9"/>
    <w:rsid w:val="597FAB54"/>
    <w:rsid w:val="6175F84A"/>
    <w:rsid w:val="628B5A00"/>
    <w:rsid w:val="644AC91B"/>
    <w:rsid w:val="659D4AE5"/>
    <w:rsid w:val="6975F287"/>
    <w:rsid w:val="6D05A285"/>
    <w:rsid w:val="6E4F83EF"/>
    <w:rsid w:val="721029B6"/>
    <w:rsid w:val="737FAEB8"/>
    <w:rsid w:val="743C8E29"/>
    <w:rsid w:val="7460F0F4"/>
    <w:rsid w:val="75CEC0B6"/>
    <w:rsid w:val="76E878AC"/>
    <w:rsid w:val="785DAD50"/>
    <w:rsid w:val="7B9A1A97"/>
    <w:rsid w:val="7BD8679B"/>
    <w:rsid w:val="7D287179"/>
    <w:rsid w:val="7D83EC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807E8"/>
  <w15:docId w15:val="{9A34F411-9529-4659-82F1-62842D01B0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31140"/>
    <w:pPr>
      <w:overflowPunct w:val="0"/>
      <w:autoSpaceDE w:val="0"/>
      <w:autoSpaceDN w:val="0"/>
      <w:adjustRightInd w:val="0"/>
      <w:spacing w:after="240"/>
      <w:jc w:val="both"/>
      <w:textAlignment w:val="baseline"/>
    </w:pPr>
    <w:rPr>
      <w:rFonts w:ascii="Arial" w:hAnsi="Arial"/>
      <w:sz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205440"/>
    <w:pPr>
      <w:numPr>
        <w:numId w:val="23"/>
      </w:numPr>
      <w:outlineLvl w:val="0"/>
    </w:pPr>
    <w:rPr>
      <w:b/>
      <w:u w:val="single"/>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pPr>
      <w:numPr>
        <w:ilvl w:val="1"/>
        <w:numId w:val="23"/>
      </w:numPr>
      <w:outlineLvl w:val="1"/>
    </w:p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HouseStyleBase"/>
    <w:link w:val="Heading3Char"/>
    <w:qFormat/>
    <w:rsid w:val="00CC1FBC"/>
    <w:pPr>
      <w:numPr>
        <w:ilvl w:val="2"/>
        <w:numId w:val="23"/>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qFormat/>
    <w:rsid w:val="00CC1FBC"/>
    <w:pPr>
      <w:numPr>
        <w:ilvl w:val="3"/>
        <w:numId w:val="23"/>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HouseStyleBase"/>
    <w:qFormat/>
    <w:pPr>
      <w:numPr>
        <w:ilvl w:val="4"/>
        <w:numId w:val="23"/>
      </w:numPr>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qFormat/>
    <w:pPr>
      <w:numPr>
        <w:ilvl w:val="5"/>
        <w:numId w:val="23"/>
      </w:numPr>
      <w:outlineLvl w:val="5"/>
    </w:pPr>
  </w:style>
  <w:style w:type="paragraph" w:styleId="Heading7">
    <w:name w:val="heading 7"/>
    <w:aliases w:val="Heading 7 (Do Not Use),Heading 7(unused),Legal Level 1.1.,L2 PIP,Lev 7,H7DO NOT USE,PA Appendix Major,Blank 3"/>
    <w:basedOn w:val="HouseStyleBase"/>
    <w:qFormat/>
    <w:pPr>
      <w:numPr>
        <w:ilvl w:val="6"/>
        <w:numId w:val="23"/>
      </w:numPr>
      <w:outlineLvl w:val="6"/>
    </w:pPr>
  </w:style>
  <w:style w:type="paragraph" w:styleId="Heading8">
    <w:name w:val="heading 8"/>
    <w:aliases w:val="Heading 8 (Do Not Use),Legal Level 1.1.1.,Lev 8,h8 DO NOT USE,PA Appendix Minor,Blank 4"/>
    <w:basedOn w:val="Normal"/>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aliases w:val="Heading 9 (Do Not Use),Heading 9 (defunct),Legal Level 1.1.1.1.,Lev 9,h9 DO NOT USE,App Heading,Titre 10,App1,Blank 5,appendix"/>
    <w:basedOn w:val="Normal"/>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link w:val="BodyTextIndent2Char"/>
    <w:pPr>
      <w:ind w:left="1440"/>
    </w:pPr>
  </w:style>
  <w:style w:type="paragraph" w:styleId="BodyTextIndent3">
    <w:name w:val="Body Text Indent 3"/>
    <w:basedOn w:val="HouseStyleBase"/>
    <w:pPr>
      <w:ind w:left="2160"/>
    </w:pPr>
  </w:style>
  <w:style w:type="paragraph" w:styleId="BodyTextIndent4" w:customStyle="1">
    <w:name w:val="Body Text Indent 4"/>
    <w:basedOn w:val="HouseStyleBase"/>
    <w:pPr>
      <w:ind w:left="2880"/>
    </w:pPr>
  </w:style>
  <w:style w:type="paragraph" w:styleId="BodyTextIndent5" w:customStyle="1">
    <w:name w:val="Body Text Indent 5"/>
    <w:basedOn w:val="HouseStyleBase"/>
    <w:pPr>
      <w:ind w:left="3600"/>
    </w:pPr>
  </w:style>
  <w:style w:type="paragraph" w:styleId="MarginText" w:customStyle="1">
    <w:name w:val="Margin Text"/>
    <w:basedOn w:val="HouseStyleBase"/>
    <w:link w:val="MarginTextChar"/>
    <w:rsid w:val="00D602C5"/>
  </w:style>
  <w:style w:type="paragraph" w:styleId="BodyText">
    <w:name w:val="Body Text"/>
    <w:basedOn w:val="Normal"/>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6" w:customStyle="1">
    <w:name w:val="Body Text Indent 6"/>
    <w:basedOn w:val="HouseStyleBase"/>
    <w:pPr>
      <w:ind w:left="4320"/>
    </w:pPr>
  </w:style>
  <w:style w:type="paragraph" w:styleId="BodyTextIndent7" w:customStyle="1">
    <w:name w:val="Body Text Indent 7"/>
    <w:basedOn w:val="HouseStyleBase"/>
    <w:pPr>
      <w:ind w:left="5040"/>
    </w:pPr>
  </w:style>
  <w:style w:type="paragraph" w:styleId="SchHead" w:customStyle="1">
    <w:name w:val="SchHead"/>
    <w:basedOn w:val="HouseStyleBase"/>
    <w:next w:val="SchHeadDes"/>
    <w:pPr>
      <w:jc w:val="center"/>
    </w:pPr>
    <w:rPr>
      <w:b/>
      <w:bCs/>
      <w:caps/>
    </w:rPr>
  </w:style>
  <w:style w:type="paragraph" w:styleId="SchHeadDes" w:customStyle="1">
    <w:name w:val="SchHeadDes"/>
    <w:basedOn w:val="HouseStyleBase"/>
    <w:pPr>
      <w:jc w:val="center"/>
    </w:pPr>
    <w:rPr>
      <w:b/>
      <w:bCs/>
    </w:rPr>
  </w:style>
  <w:style w:type="paragraph" w:styleId="ListBullet">
    <w:name w:val="List Bullet"/>
    <w:basedOn w:val="Normal"/>
    <w:rsid w:val="001F42D7"/>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b/>
      <w:kern w:val="28"/>
      <w:sz w:val="32"/>
    </w:rPr>
  </w:style>
  <w:style w:type="paragraph" w:styleId="ListBullet2">
    <w:name w:val="List Bullet 2"/>
    <w:basedOn w:val="Normal"/>
    <w:rsid w:val="001F42D7"/>
    <w:pPr>
      <w:ind w:left="1440" w:hanging="720"/>
    </w:pPr>
  </w:style>
  <w:style w:type="paragraph" w:styleId="HouseStyleBase" w:customStyle="1">
    <w:name w:val="House Style Base"/>
    <w:link w:val="HouseStyleBaseChar"/>
    <w:rsid w:val="00931140"/>
    <w:pPr>
      <w:adjustRightInd w:val="0"/>
      <w:spacing w:after="240"/>
      <w:jc w:val="both"/>
    </w:pPr>
    <w:rPr>
      <w:rFonts w:ascii="Arial" w:hAnsi="Arial" w:eastAsia="STZhongsong"/>
      <w:kern w:val="28"/>
      <w:sz w:val="22"/>
      <w:lang w:eastAsia="zh-CN"/>
    </w:rPr>
  </w:style>
  <w:style w:type="numbering" w:styleId="111111">
    <w:name w:val="Outline List 2"/>
    <w:basedOn w:val="NoList"/>
    <w:pPr>
      <w:numPr>
        <w:numId w:val="2"/>
      </w:numPr>
    </w:pPr>
  </w:style>
  <w:style w:type="paragraph" w:styleId="TOC1">
    <w:name w:val="toc 1"/>
    <w:uiPriority w:val="39"/>
    <w:rsid w:val="00C420A4"/>
    <w:pPr>
      <w:tabs>
        <w:tab w:val="left" w:pos="720"/>
        <w:tab w:val="right" w:leader="dot" w:pos="9029"/>
      </w:tabs>
      <w:adjustRightInd w:val="0"/>
      <w:spacing w:before="120" w:after="120"/>
      <w:ind w:left="720" w:hanging="720"/>
    </w:pPr>
    <w:rPr>
      <w:rFonts w:ascii="Arial" w:hAnsi="Arial" w:eastAsia="STZhongsong"/>
      <w:caps/>
      <w:kern w:val="28"/>
      <w:sz w:val="22"/>
      <w:lang w:eastAsia="zh-CN"/>
    </w:rPr>
  </w:style>
  <w:style w:type="paragraph" w:styleId="TOC2">
    <w:name w:val="toc 2"/>
    <w:uiPriority w:val="39"/>
    <w:rsid w:val="00C420A4"/>
    <w:pPr>
      <w:tabs>
        <w:tab w:val="left" w:pos="1440"/>
        <w:tab w:val="right" w:leader="dot" w:pos="9029"/>
      </w:tabs>
      <w:adjustRightInd w:val="0"/>
      <w:spacing w:after="240"/>
      <w:ind w:left="1440" w:hanging="720"/>
    </w:pPr>
    <w:rPr>
      <w:rFonts w:ascii="Arial" w:hAnsi="Arial" w:eastAsia="STZhongsong"/>
      <w:kern w:val="28"/>
      <w:sz w:val="22"/>
      <w:lang w:eastAsia="zh-CN"/>
    </w:rPr>
  </w:style>
  <w:style w:type="paragraph" w:styleId="TOC3">
    <w:name w:val="toc 3"/>
    <w:rsid w:val="00C420A4"/>
    <w:pPr>
      <w:tabs>
        <w:tab w:val="left" w:pos="2160"/>
        <w:tab w:val="right" w:leader="dot" w:pos="9029"/>
      </w:tabs>
      <w:adjustRightInd w:val="0"/>
      <w:spacing w:after="240"/>
      <w:ind w:left="2160" w:hanging="720"/>
    </w:pPr>
    <w:rPr>
      <w:rFonts w:ascii="Arial" w:hAnsi="Arial" w:eastAsia="STZhongsong"/>
      <w:kern w:val="28"/>
      <w:sz w:val="22"/>
      <w:lang w:eastAsia="zh-CN"/>
    </w:rPr>
  </w:style>
  <w:style w:type="paragraph" w:styleId="TOC4">
    <w:name w:val="toc 4"/>
    <w:pPr>
      <w:tabs>
        <w:tab w:val="left" w:pos="2880"/>
        <w:tab w:val="right" w:leader="dot" w:pos="9029"/>
      </w:tabs>
      <w:adjustRightInd w:val="0"/>
      <w:spacing w:after="240"/>
      <w:ind w:left="2880" w:hanging="720"/>
    </w:pPr>
    <w:rPr>
      <w:rFonts w:eastAsia="STZhongsong"/>
      <w:kern w:val="28"/>
      <w:sz w:val="22"/>
      <w:lang w:eastAsia="zh-CN"/>
    </w:rPr>
  </w:style>
  <w:style w:type="paragraph" w:styleId="TOC5">
    <w:name w:val="toc 5"/>
    <w:pPr>
      <w:tabs>
        <w:tab w:val="left" w:pos="3600"/>
        <w:tab w:val="right" w:leader="dot" w:pos="9029"/>
      </w:tabs>
      <w:adjustRightInd w:val="0"/>
      <w:spacing w:after="240"/>
      <w:ind w:left="3600" w:hanging="720"/>
    </w:pPr>
    <w:rPr>
      <w:rFonts w:eastAsia="STZhongsong"/>
      <w:kern w:val="28"/>
      <w:sz w:val="22"/>
      <w:lang w:eastAsia="zh-CN"/>
    </w:rPr>
  </w:style>
  <w:style w:type="paragraph" w:styleId="TOC6">
    <w:name w:val="toc 6"/>
    <w:pPr>
      <w:tabs>
        <w:tab w:val="left" w:pos="4320"/>
        <w:tab w:val="right" w:leader="dot" w:pos="9029"/>
      </w:tabs>
      <w:adjustRightInd w:val="0"/>
      <w:spacing w:after="240"/>
      <w:ind w:left="4320" w:hanging="720"/>
    </w:pPr>
    <w:rPr>
      <w:rFonts w:eastAsia="STZhongsong"/>
      <w:kern w:val="28"/>
      <w:sz w:val="22"/>
      <w:lang w:eastAsia="zh-CN"/>
    </w:rPr>
  </w:style>
  <w:style w:type="paragraph" w:styleId="TOC7">
    <w:name w:val="toc 7"/>
    <w:pPr>
      <w:tabs>
        <w:tab w:val="left" w:pos="5040"/>
        <w:tab w:val="right" w:leader="dot" w:pos="9029"/>
      </w:tabs>
      <w:adjustRightInd w:val="0"/>
      <w:spacing w:after="240"/>
      <w:ind w:left="5040" w:hanging="720"/>
    </w:pPr>
    <w:rPr>
      <w:rFonts w:eastAsia="STZhongsong"/>
      <w:kern w:val="28"/>
      <w:sz w:val="22"/>
      <w:lang w:eastAsia="zh-CN"/>
    </w:rPr>
  </w:style>
  <w:style w:type="paragraph" w:styleId="TOC8">
    <w:name w:val="toc 8"/>
    <w:pPr>
      <w:tabs>
        <w:tab w:val="right" w:leader="dot" w:pos="9029"/>
      </w:tabs>
      <w:adjustRightInd w:val="0"/>
      <w:spacing w:after="240"/>
    </w:pPr>
    <w:rPr>
      <w:rFonts w:eastAsia="STZhongsong"/>
      <w:caps/>
      <w:kern w:val="28"/>
      <w:sz w:val="22"/>
      <w:lang w:eastAsia="zh-CN"/>
    </w:rPr>
  </w:style>
  <w:style w:type="paragraph" w:styleId="TOC9">
    <w:name w:val="toc 9"/>
    <w:pPr>
      <w:tabs>
        <w:tab w:val="right" w:leader="dot" w:pos="9029"/>
      </w:tabs>
      <w:adjustRightInd w:val="0"/>
      <w:spacing w:after="240"/>
      <w:ind w:left="720"/>
    </w:pPr>
    <w:rPr>
      <w:rFonts w:eastAsia="STZhongsong"/>
      <w:kern w:val="28"/>
      <w:sz w:val="22"/>
      <w:lang w:eastAsia="zh-CN"/>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kern w:val="0"/>
      <w:lang w:eastAsia="en-US"/>
    </w:rPr>
  </w:style>
  <w:style w:type="paragraph" w:styleId="Caption">
    <w:name w:val="caption"/>
    <w:basedOn w:val="Normal"/>
    <w:next w:val="Normal"/>
    <w:qFormat/>
    <w:rPr>
      <w:b/>
      <w:bCs/>
      <w:sz w:val="20"/>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Space="180" w:wrap="auto" w:hAnchor="page" w:xAlign="center" w:yAlign="bottom" w:hRule="exact"/>
      <w:ind w:left="2880"/>
    </w:pPr>
    <w:rPr>
      <w:rFonts w:cs="Arial"/>
      <w:sz w:val="24"/>
      <w:szCs w:val="24"/>
    </w:rPr>
  </w:style>
  <w:style w:type="paragraph" w:styleId="EnvelopeReturn">
    <w:name w:val="envelope return"/>
    <w:basedOn w:val="Normal"/>
    <w:rPr>
      <w:rFonts w:cs="Arial"/>
      <w:sz w:val="20"/>
    </w:rPr>
  </w:style>
  <w:style w:type="character" w:styleId="FollowedHyperlink">
    <w:name w:val="FollowedHyperlink"/>
    <w:rPr>
      <w:color w:val="606420"/>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rsid w:val="001F42D7"/>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jc w:val="both"/>
      <w:textAlignment w:val="baseline"/>
    </w:pPr>
    <w:rPr>
      <w:rFonts w:ascii="Courier New" w:hAnsi="Courier New" w:cs="Courier New"/>
      <w:lang w:eastAsia="en-US"/>
    </w:rPr>
  </w:style>
  <w:style w:type="paragraph" w:styleId="MessageHeader">
    <w:name w:val="Message Header"/>
    <w:basedOn w:val="Normal"/>
    <w:pPr>
      <w:pBdr>
        <w:top w:val="single" w:color="auto" w:sz="6" w:space="1"/>
        <w:left w:val="single" w:color="auto" w:sz="6" w:space="1"/>
        <w:bottom w:val="single" w:color="auto" w:sz="6" w:space="1"/>
        <w:right w:val="single" w:color="auto" w:sz="6" w:space="1"/>
      </w:pBdr>
      <w:shd w:val="pct20" w:color="auto" w:fill="auto"/>
      <w:ind w:left="1134" w:hanging="1134"/>
    </w:pPr>
    <w:rPr>
      <w:rFonts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sz w:val="24"/>
      <w:szCs w:val="24"/>
    </w:rPr>
  </w:style>
  <w:style w:type="table" w:styleId="Table3Deffects1">
    <w:name w:val="Table 3D effects 1"/>
    <w:basedOn w:val="TableNormal"/>
    <w:pPr>
      <w:overflowPunct w:val="0"/>
      <w:autoSpaceDE w:val="0"/>
      <w:autoSpaceDN w:val="0"/>
      <w:adjustRightInd w:val="0"/>
      <w:spacing w:after="240"/>
      <w:jc w:val="both"/>
      <w:textAlignment w:val="baseline"/>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pPr>
      <w:overflowPunct w:val="0"/>
      <w:autoSpaceDE w:val="0"/>
      <w:autoSpaceDN w:val="0"/>
      <w:adjustRightInd w:val="0"/>
      <w:spacing w:after="240"/>
      <w:jc w:val="both"/>
      <w:textAlignment w:val="baseline"/>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pPr>
      <w:overflowPunct w:val="0"/>
      <w:autoSpaceDE w:val="0"/>
      <w:autoSpaceDN w:val="0"/>
      <w:adjustRightInd w:val="0"/>
      <w:spacing w:after="240"/>
      <w:jc w:val="both"/>
      <w:textAlignment w:val="baseline"/>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pPr>
      <w:overflowPunct w:val="0"/>
      <w:autoSpaceDE w:val="0"/>
      <w:autoSpaceDN w:val="0"/>
      <w:adjustRightInd w:val="0"/>
      <w:spacing w:after="240"/>
      <w:jc w:val="both"/>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pPr>
      <w:overflowPunct w:val="0"/>
      <w:autoSpaceDE w:val="0"/>
      <w:autoSpaceDN w:val="0"/>
      <w:adjustRightInd w:val="0"/>
      <w:spacing w:after="240"/>
      <w:jc w:val="both"/>
      <w:textAlignment w:val="baseline"/>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pPr>
      <w:overflowPunct w:val="0"/>
      <w:autoSpaceDE w:val="0"/>
      <w:autoSpaceDN w:val="0"/>
      <w:adjustRightInd w:val="0"/>
      <w:spacing w:after="240"/>
      <w:jc w:val="both"/>
      <w:textAlignment w:val="baseline"/>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pPr>
      <w:overflowPunct w:val="0"/>
      <w:autoSpaceDE w:val="0"/>
      <w:autoSpaceDN w:val="0"/>
      <w:adjustRightInd w:val="0"/>
      <w:spacing w:after="240"/>
      <w:jc w:val="both"/>
      <w:textAlignment w:val="baseline"/>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pPr>
      <w:overflowPunct w:val="0"/>
      <w:autoSpaceDE w:val="0"/>
      <w:autoSpaceDN w:val="0"/>
      <w:adjustRightInd w:val="0"/>
      <w:spacing w:after="240"/>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pPr>
      <w:overflowPunct w:val="0"/>
      <w:autoSpaceDE w:val="0"/>
      <w:autoSpaceDN w:val="0"/>
      <w:adjustRightInd w:val="0"/>
      <w:spacing w:after="240"/>
      <w:jc w:val="both"/>
      <w:textAlignment w:val="baseline"/>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pPr>
      <w:overflowPunct w:val="0"/>
      <w:autoSpaceDE w:val="0"/>
      <w:autoSpaceDN w:val="0"/>
      <w:adjustRightInd w:val="0"/>
      <w:spacing w:after="240"/>
      <w:jc w:val="both"/>
      <w:textAlignment w:val="baseline"/>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pPr>
      <w:overflowPunct w:val="0"/>
      <w:autoSpaceDE w:val="0"/>
      <w:autoSpaceDN w:val="0"/>
      <w:adjustRightInd w:val="0"/>
      <w:spacing w:after="240"/>
      <w:jc w:val="both"/>
      <w:textAlignment w:val="baseline"/>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pPr>
      <w:overflowPunct w:val="0"/>
      <w:autoSpaceDE w:val="0"/>
      <w:autoSpaceDN w:val="0"/>
      <w:adjustRightInd w:val="0"/>
      <w:spacing w:after="240"/>
      <w:jc w:val="both"/>
      <w:textAlignment w:val="baseline"/>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pPr>
      <w:overflowPunct w:val="0"/>
      <w:autoSpaceDE w:val="0"/>
      <w:autoSpaceDN w:val="0"/>
      <w:adjustRightInd w:val="0"/>
      <w:spacing w:after="240"/>
      <w:jc w:val="both"/>
      <w:textAlignment w:val="baseline"/>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pPr>
      <w:overflowPunct w:val="0"/>
      <w:autoSpaceDE w:val="0"/>
      <w:autoSpaceDN w:val="0"/>
      <w:adjustRightInd w:val="0"/>
      <w:spacing w:after="240"/>
      <w:jc w:val="both"/>
      <w:textAlignment w:val="baseline"/>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jc w:val="both"/>
      <w:textAlignment w:val="baseline"/>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jc w:val="both"/>
      <w:textAlignment w:val="baseline"/>
    </w:pPr>
    <w:tblPr>
      <w:tblStyleRowBandSize w:val="1"/>
      <w:tblBorders>
        <w:insideH w:val="single" w:color="FFFFFF" w:sz="18" w:space="0"/>
        <w:insideV w:val="single" w:color="FFFFFF" w:sz="18" w:space="0"/>
      </w:tblBorders>
    </w:tblPr>
    <w:tblStylePr w:type="firstRow">
      <w:tblPr/>
      <w:tcPr>
        <w:tcBorders>
          <w:tl2br w:val="none" w:color="auto" w:sz="0" w:space="0"/>
          <w:tr2bl w:val="none" w:color="auto" w:sz="0" w:space="0"/>
        </w:tcBorders>
        <w:shd w:val="pct20" w:color="000000" w:fill="FFFFFF"/>
      </w:tcPr>
    </w:tblStylePr>
    <w:tblStylePr w:type="band1Horz">
      <w:rPr>
        <w:color w:val="0000D0"/>
      </w:rPr>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styleId="TableElegant">
    <w:name w:val="Table Elegant"/>
    <w:basedOn w:val="TableNormal"/>
    <w:pPr>
      <w:overflowPunct w:val="0"/>
      <w:autoSpaceDE w:val="0"/>
      <w:autoSpaceDN w:val="0"/>
      <w:adjustRightInd w:val="0"/>
      <w:spacing w:after="240"/>
      <w:jc w:val="both"/>
      <w:textAlignment w:val="baseline"/>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pPr>
      <w:overflowPunct w:val="0"/>
      <w:autoSpaceDE w:val="0"/>
      <w:autoSpaceDN w:val="0"/>
      <w:adjustRightInd w:val="0"/>
      <w:spacing w:after="24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pPr>
      <w:overflowPunct w:val="0"/>
      <w:autoSpaceDE w:val="0"/>
      <w:autoSpaceDN w:val="0"/>
      <w:adjustRightInd w:val="0"/>
      <w:spacing w:after="24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pPr>
      <w:overflowPunct w:val="0"/>
      <w:autoSpaceDE w:val="0"/>
      <w:autoSpaceDN w:val="0"/>
      <w:adjustRightInd w:val="0"/>
      <w:spacing w:after="240"/>
      <w:jc w:val="both"/>
      <w:textAlignment w:val="baseline"/>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pPr>
      <w:overflowPunct w:val="0"/>
      <w:autoSpaceDE w:val="0"/>
      <w:autoSpaceDN w:val="0"/>
      <w:adjustRightInd w:val="0"/>
      <w:spacing w:after="240"/>
      <w:jc w:val="both"/>
      <w:textAlignment w:val="baseline"/>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pPr>
      <w:overflowPunct w:val="0"/>
      <w:autoSpaceDE w:val="0"/>
      <w:autoSpaceDN w:val="0"/>
      <w:adjustRightInd w:val="0"/>
      <w:spacing w:after="240"/>
      <w:jc w:val="both"/>
      <w:textAlignment w:val="baseline"/>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pPr>
      <w:overflowPunct w:val="0"/>
      <w:autoSpaceDE w:val="0"/>
      <w:autoSpaceDN w:val="0"/>
      <w:adjustRightInd w:val="0"/>
      <w:spacing w:after="240"/>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pPr>
      <w:overflowPunct w:val="0"/>
      <w:autoSpaceDE w:val="0"/>
      <w:autoSpaceDN w:val="0"/>
      <w:adjustRightInd w:val="0"/>
      <w:spacing w:after="240"/>
      <w:jc w:val="both"/>
      <w:textAlignment w:val="baseline"/>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pPr>
      <w:overflowPunct w:val="0"/>
      <w:autoSpaceDE w:val="0"/>
      <w:autoSpaceDN w:val="0"/>
      <w:adjustRightInd w:val="0"/>
      <w:spacing w:after="240"/>
      <w:jc w:val="both"/>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pPr>
      <w:overflowPunct w:val="0"/>
      <w:autoSpaceDE w:val="0"/>
      <w:autoSpaceDN w:val="0"/>
      <w:adjustRightInd w:val="0"/>
      <w:spacing w:after="240"/>
      <w:jc w:val="both"/>
      <w:textAlignment w:val="baseline"/>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pPr>
      <w:overflowPunct w:val="0"/>
      <w:autoSpaceDE w:val="0"/>
      <w:autoSpaceDN w:val="0"/>
      <w:adjustRightInd w:val="0"/>
      <w:spacing w:after="240"/>
      <w:jc w:val="both"/>
      <w:textAlignment w:val="baseline"/>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pPr>
      <w:overflowPunct w:val="0"/>
      <w:autoSpaceDE w:val="0"/>
      <w:autoSpaceDN w:val="0"/>
      <w:adjustRightInd w:val="0"/>
      <w:spacing w:after="240"/>
      <w:jc w:val="both"/>
      <w:textAlignment w:val="baseline"/>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pPr>
      <w:overflowPunct w:val="0"/>
      <w:autoSpaceDE w:val="0"/>
      <w:autoSpaceDN w:val="0"/>
      <w:adjustRightInd w:val="0"/>
      <w:spacing w:after="240"/>
      <w:jc w:val="both"/>
      <w:textAlignment w:val="baseline"/>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pPr>
      <w:overflowPunct w:val="0"/>
      <w:autoSpaceDE w:val="0"/>
      <w:autoSpaceDN w:val="0"/>
      <w:adjustRightInd w:val="0"/>
      <w:spacing w:after="240"/>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pPr>
      <w:overflowPunct w:val="0"/>
      <w:autoSpaceDE w:val="0"/>
      <w:autoSpaceDN w:val="0"/>
      <w:adjustRightInd w:val="0"/>
      <w:spacing w:after="24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pPr>
      <w:overflowPunct w:val="0"/>
      <w:autoSpaceDE w:val="0"/>
      <w:autoSpaceDN w:val="0"/>
      <w:adjustRightInd w:val="0"/>
      <w:spacing w:after="240"/>
      <w:jc w:val="both"/>
      <w:textAlignment w:val="baseline"/>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pPr>
      <w:overflowPunct w:val="0"/>
      <w:autoSpaceDE w:val="0"/>
      <w:autoSpaceDN w:val="0"/>
      <w:adjustRightInd w:val="0"/>
      <w:spacing w:after="240"/>
      <w:jc w:val="both"/>
      <w:textAlignment w:val="baseline"/>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pPr>
      <w:overflowPunct w:val="0"/>
      <w:autoSpaceDE w:val="0"/>
      <w:autoSpaceDN w:val="0"/>
      <w:adjustRightInd w:val="0"/>
      <w:spacing w:after="240"/>
      <w:jc w:val="both"/>
      <w:textAlignment w:val="baseline"/>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pPr>
      <w:overflowPunct w:val="0"/>
      <w:autoSpaceDE w:val="0"/>
      <w:autoSpaceDN w:val="0"/>
      <w:adjustRightInd w:val="0"/>
      <w:spacing w:after="240"/>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pPr>
      <w:overflowPunct w:val="0"/>
      <w:autoSpaceDE w:val="0"/>
      <w:autoSpaceDN w:val="0"/>
      <w:adjustRightInd w:val="0"/>
      <w:spacing w:after="240"/>
      <w:jc w:val="both"/>
      <w:textAlignment w:val="baseline"/>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pPr>
      <w:overflowPunct w:val="0"/>
      <w:autoSpaceDE w:val="0"/>
      <w:autoSpaceDN w:val="0"/>
      <w:adjustRightInd w:val="0"/>
      <w:spacing w:after="240"/>
      <w:jc w:val="both"/>
      <w:textAlignment w:val="baseline"/>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pPr>
      <w:overflowPunct w:val="0"/>
      <w:autoSpaceDE w:val="0"/>
      <w:autoSpaceDN w:val="0"/>
      <w:adjustRightInd w:val="0"/>
      <w:spacing w:after="240"/>
      <w:jc w:val="both"/>
      <w:textAlignment w:val="baseline"/>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pPr>
      <w:overflowPunct w:val="0"/>
      <w:autoSpaceDE w:val="0"/>
      <w:autoSpaceDN w:val="0"/>
      <w:adjustRightInd w:val="0"/>
      <w:spacing w:after="240"/>
      <w:jc w:val="both"/>
      <w:textAlignment w:val="baseline"/>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pPr>
      <w:overflowPunct w:val="0"/>
      <w:autoSpaceDE w:val="0"/>
      <w:autoSpaceDN w:val="0"/>
      <w:adjustRightInd w:val="0"/>
      <w:spacing w:after="240"/>
      <w:jc w:val="both"/>
      <w:textAlignment w:val="baseline"/>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pPr>
      <w:overflowPunct w:val="0"/>
      <w:autoSpaceDE w:val="0"/>
      <w:autoSpaceDN w:val="0"/>
      <w:adjustRightInd w:val="0"/>
      <w:spacing w:after="24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pPr>
      <w:overflowPunct w:val="0"/>
      <w:autoSpaceDE w:val="0"/>
      <w:autoSpaceDN w:val="0"/>
      <w:adjustRightInd w:val="0"/>
      <w:spacing w:after="240"/>
      <w:jc w:val="both"/>
      <w:textAlignment w:val="baseline"/>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pPr>
      <w:overflowPunct w:val="0"/>
      <w:autoSpaceDE w:val="0"/>
      <w:autoSpaceDN w:val="0"/>
      <w:adjustRightInd w:val="0"/>
      <w:spacing w:after="240"/>
      <w:jc w:val="both"/>
      <w:textAlignment w:val="baseline"/>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pPr>
      <w:overflowPunct w:val="0"/>
      <w:autoSpaceDE w:val="0"/>
      <w:autoSpaceDN w:val="0"/>
      <w:adjustRightInd w:val="0"/>
      <w:spacing w:after="240"/>
      <w:jc w:val="both"/>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evel1" w:customStyle="1">
    <w:name w:val="Level 1"/>
    <w:basedOn w:val="Normal"/>
    <w:pPr>
      <w:numPr>
        <w:numId w:val="11"/>
      </w:numPr>
      <w:overflowPunct/>
      <w:autoSpaceDE/>
      <w:autoSpaceDN/>
      <w:adjustRightInd/>
      <w:textAlignment w:val="auto"/>
    </w:pPr>
    <w:rPr>
      <w:rFonts w:ascii="Times New Roman Bold" w:hAnsi="Times New Roman Bold"/>
      <w:b/>
      <w:caps/>
      <w:u w:val="single"/>
    </w:rPr>
  </w:style>
  <w:style w:type="paragraph" w:styleId="Level2" w:customStyle="1">
    <w:name w:val="Level 2"/>
    <w:basedOn w:val="Normal"/>
    <w:pPr>
      <w:numPr>
        <w:ilvl w:val="1"/>
        <w:numId w:val="11"/>
      </w:numPr>
      <w:tabs>
        <w:tab w:val="left" w:pos="1080"/>
      </w:tabs>
      <w:overflowPunct/>
      <w:autoSpaceDE/>
      <w:autoSpaceDN/>
      <w:adjustRightInd/>
      <w:textAlignment w:val="auto"/>
    </w:pPr>
    <w:rPr>
      <w:szCs w:val="22"/>
    </w:rPr>
  </w:style>
  <w:style w:type="paragraph" w:styleId="Level3" w:customStyle="1">
    <w:name w:val="Level 3"/>
    <w:basedOn w:val="Normal"/>
    <w:pPr>
      <w:numPr>
        <w:ilvl w:val="2"/>
        <w:numId w:val="11"/>
      </w:numPr>
      <w:overflowPunct/>
      <w:autoSpaceDE/>
      <w:autoSpaceDN/>
      <w:adjustRightInd/>
      <w:textAlignment w:val="auto"/>
    </w:pPr>
  </w:style>
  <w:style w:type="paragraph" w:styleId="Level4" w:customStyle="1">
    <w:name w:val="Level 4"/>
    <w:basedOn w:val="Normal"/>
    <w:pPr>
      <w:numPr>
        <w:ilvl w:val="3"/>
        <w:numId w:val="11"/>
      </w:numPr>
      <w:overflowPunct/>
      <w:autoSpaceDE/>
      <w:autoSpaceDN/>
      <w:adjustRightInd/>
      <w:textAlignment w:val="auto"/>
    </w:pPr>
  </w:style>
  <w:style w:type="paragraph" w:styleId="Level5" w:customStyle="1">
    <w:name w:val="Level 5"/>
    <w:basedOn w:val="Normal"/>
    <w:pPr>
      <w:numPr>
        <w:ilvl w:val="4"/>
        <w:numId w:val="11"/>
      </w:numPr>
      <w:overflowPunct/>
      <w:autoSpaceDE/>
      <w:autoSpaceDN/>
      <w:adjustRightInd/>
      <w:textAlignment w:val="auto"/>
    </w:pPr>
  </w:style>
  <w:style w:type="paragraph" w:styleId="Level6" w:customStyle="1">
    <w:name w:val="Level 6"/>
    <w:basedOn w:val="Normal"/>
    <w:pPr>
      <w:numPr>
        <w:ilvl w:val="5"/>
        <w:numId w:val="11"/>
      </w:numPr>
      <w:overflowPunct/>
      <w:autoSpaceDE/>
      <w:autoSpaceDN/>
      <w:adjustRightInd/>
      <w:textAlignment w:val="auto"/>
    </w:pPr>
  </w:style>
  <w:style w:type="paragraph" w:styleId="Level7" w:customStyle="1">
    <w:name w:val="Level 7"/>
    <w:basedOn w:val="Normal"/>
    <w:pPr>
      <w:numPr>
        <w:ilvl w:val="6"/>
        <w:numId w:val="11"/>
      </w:numPr>
      <w:overflowPunct/>
      <w:autoSpaceDE/>
      <w:autoSpaceDN/>
      <w:adjustRightInd/>
      <w:textAlignment w:val="auto"/>
    </w:pPr>
  </w:style>
  <w:style w:type="paragraph" w:styleId="Level8" w:customStyle="1">
    <w:name w:val="Level 8"/>
    <w:basedOn w:val="Normal"/>
    <w:pPr>
      <w:numPr>
        <w:ilvl w:val="7"/>
        <w:numId w:val="11"/>
      </w:numPr>
      <w:overflowPunct/>
      <w:autoSpaceDE/>
      <w:autoSpaceDN/>
      <w:adjustRightInd/>
      <w:textAlignment w:val="auto"/>
    </w:pPr>
  </w:style>
  <w:style w:type="paragraph" w:styleId="Level9" w:customStyle="1">
    <w:name w:val="Level 9"/>
    <w:basedOn w:val="Normal"/>
    <w:pPr>
      <w:numPr>
        <w:ilvl w:val="8"/>
        <w:numId w:val="11"/>
      </w:numPr>
      <w:overflowPunct/>
      <w:autoSpaceDE/>
      <w:autoSpaceDN/>
      <w:adjustRightInd/>
      <w:textAlignment w:val="auto"/>
    </w:pPr>
  </w:style>
  <w:style w:type="paragraph" w:styleId="ScheduleLevel1" w:customStyle="1">
    <w:name w:val="Schedule Level 1"/>
    <w:basedOn w:val="Normal"/>
    <w:pPr>
      <w:numPr>
        <w:numId w:val="12"/>
      </w:numPr>
      <w:overflowPunct/>
      <w:autoSpaceDE/>
      <w:autoSpaceDN/>
      <w:adjustRightInd/>
      <w:textAlignment w:val="auto"/>
    </w:pPr>
  </w:style>
  <w:style w:type="paragraph" w:styleId="ScheduleLevel2" w:customStyle="1">
    <w:name w:val="Schedule Level 2"/>
    <w:basedOn w:val="Normal"/>
    <w:pPr>
      <w:numPr>
        <w:ilvl w:val="1"/>
        <w:numId w:val="12"/>
      </w:numPr>
      <w:overflowPunct/>
      <w:autoSpaceDE/>
      <w:autoSpaceDN/>
      <w:adjustRightInd/>
      <w:textAlignment w:val="auto"/>
    </w:pPr>
  </w:style>
  <w:style w:type="paragraph" w:styleId="ScheduleLevel3" w:customStyle="1">
    <w:name w:val="Schedule Level 3"/>
    <w:basedOn w:val="Normal"/>
    <w:pPr>
      <w:numPr>
        <w:ilvl w:val="2"/>
        <w:numId w:val="12"/>
      </w:numPr>
      <w:overflowPunct/>
      <w:autoSpaceDE/>
      <w:autoSpaceDN/>
      <w:adjustRightInd/>
      <w:textAlignment w:val="auto"/>
    </w:pPr>
  </w:style>
  <w:style w:type="paragraph" w:styleId="ScheduleLevel4" w:customStyle="1">
    <w:name w:val="Schedule Level 4"/>
    <w:basedOn w:val="Normal"/>
    <w:pPr>
      <w:numPr>
        <w:ilvl w:val="3"/>
        <w:numId w:val="12"/>
      </w:numPr>
      <w:overflowPunct/>
      <w:autoSpaceDE/>
      <w:autoSpaceDN/>
      <w:adjustRightInd/>
      <w:textAlignment w:val="auto"/>
    </w:pPr>
  </w:style>
  <w:style w:type="paragraph" w:styleId="ScheduleLevel5" w:customStyle="1">
    <w:name w:val="Schedule Level 5"/>
    <w:basedOn w:val="Normal"/>
    <w:pPr>
      <w:numPr>
        <w:ilvl w:val="4"/>
        <w:numId w:val="12"/>
      </w:numPr>
      <w:overflowPunct/>
      <w:autoSpaceDE/>
      <w:autoSpaceDN/>
      <w:adjustRightInd/>
      <w:textAlignment w:val="auto"/>
    </w:pPr>
  </w:style>
  <w:style w:type="paragraph" w:styleId="ScheduleLevel6" w:customStyle="1">
    <w:name w:val="Schedule Level 6"/>
    <w:basedOn w:val="Normal"/>
    <w:pPr>
      <w:numPr>
        <w:ilvl w:val="5"/>
        <w:numId w:val="12"/>
      </w:numPr>
      <w:overflowPunct/>
      <w:autoSpaceDE/>
      <w:autoSpaceDN/>
      <w:adjustRightInd/>
      <w:textAlignment w:val="auto"/>
    </w:pPr>
  </w:style>
  <w:style w:type="paragraph" w:styleId="ScheduleLevel7" w:customStyle="1">
    <w:name w:val="Schedule Level 7"/>
    <w:basedOn w:val="Normal"/>
    <w:pPr>
      <w:numPr>
        <w:ilvl w:val="6"/>
        <w:numId w:val="12"/>
      </w:numPr>
      <w:overflowPunct/>
      <w:autoSpaceDE/>
      <w:autoSpaceDN/>
      <w:adjustRightInd/>
      <w:textAlignment w:val="auto"/>
    </w:pPr>
  </w:style>
  <w:style w:type="paragraph" w:styleId="ScheduleLevel8" w:customStyle="1">
    <w:name w:val="Schedule Level 8"/>
    <w:basedOn w:val="Normal"/>
    <w:pPr>
      <w:numPr>
        <w:ilvl w:val="7"/>
        <w:numId w:val="12"/>
      </w:numPr>
      <w:overflowPunct/>
      <w:autoSpaceDE/>
      <w:autoSpaceDN/>
      <w:adjustRightInd/>
      <w:textAlignment w:val="auto"/>
    </w:pPr>
  </w:style>
  <w:style w:type="paragraph" w:styleId="ScheduleLevel9" w:customStyle="1">
    <w:name w:val="Schedule Level 9"/>
    <w:basedOn w:val="Normal"/>
    <w:pPr>
      <w:numPr>
        <w:ilvl w:val="8"/>
        <w:numId w:val="12"/>
      </w:numPr>
      <w:overflowPunct/>
      <w:autoSpaceDE/>
      <w:autoSpaceDN/>
      <w:adjustRightInd/>
      <w:textAlignment w:val="auto"/>
    </w:pPr>
  </w:style>
  <w:style w:type="paragraph" w:styleId="ScheduleHeader" w:customStyle="1">
    <w:name w:val="Schedule Header"/>
    <w:basedOn w:val="Normal"/>
    <w:next w:val="Normal"/>
    <w:pPr>
      <w:overflowPunct/>
      <w:autoSpaceDE/>
      <w:autoSpaceDN/>
      <w:adjustRightInd/>
      <w:jc w:val="center"/>
      <w:textAlignment w:val="auto"/>
    </w:pPr>
    <w:rPr>
      <w:b/>
      <w:caps/>
      <w:u w:val="single"/>
    </w:rPr>
  </w:style>
  <w:style w:type="paragraph" w:styleId="Level1Heading" w:customStyle="1">
    <w:name w:val="Level 1 Heading"/>
    <w:basedOn w:val="Level1"/>
    <w:next w:val="Level1"/>
    <w:pPr>
      <w:keepNext/>
    </w:pPr>
    <w:rPr>
      <w:b w:val="0"/>
      <w:caps w:val="0"/>
    </w:rPr>
  </w:style>
  <w:style w:type="paragraph" w:styleId="Level2Heading" w:customStyle="1">
    <w:name w:val="Level 2 Heading"/>
    <w:basedOn w:val="Level2"/>
    <w:next w:val="Level2"/>
    <w:pPr>
      <w:keepNext/>
    </w:pPr>
    <w:rPr>
      <w:b/>
      <w:u w:val="single"/>
    </w:rPr>
  </w:style>
  <w:style w:type="paragraph" w:styleId="Level3Heading" w:customStyle="1">
    <w:name w:val="Level 3 Heading"/>
    <w:basedOn w:val="Level3"/>
    <w:next w:val="Level3"/>
    <w:pPr>
      <w:keepNext/>
      <w:ind w:left="1939" w:hanging="862"/>
    </w:pPr>
    <w:rPr>
      <w:u w:val="single"/>
    </w:rPr>
  </w:style>
  <w:style w:type="paragraph" w:styleId="ScheduleLevel1Heading" w:customStyle="1">
    <w:name w:val="Schedule Level 1 Heading"/>
    <w:basedOn w:val="ScheduleLevel1"/>
    <w:next w:val="ScheduleLevel1"/>
    <w:pPr>
      <w:keepNext/>
    </w:pPr>
    <w:rPr>
      <w:b/>
      <w:caps/>
      <w:u w:val="single"/>
    </w:rPr>
  </w:style>
  <w:style w:type="paragraph" w:styleId="ScheduleLevel2Heading" w:customStyle="1">
    <w:name w:val="Schedule Level 2 Heading"/>
    <w:basedOn w:val="ScheduleLevel2"/>
    <w:next w:val="ScheduleLevel2"/>
    <w:pPr>
      <w:keepNext/>
    </w:pPr>
    <w:rPr>
      <w:b/>
      <w:u w:val="single"/>
    </w:rPr>
  </w:style>
  <w:style w:type="paragraph" w:styleId="ScheduleLevel3Heading" w:customStyle="1">
    <w:name w:val="Schedule Level 3 Heading"/>
    <w:basedOn w:val="ScheduleLevel3"/>
    <w:next w:val="ScheduleLevel3"/>
    <w:pPr>
      <w:keepNext/>
    </w:pPr>
    <w:rPr>
      <w:u w:val="single"/>
    </w:rPr>
  </w:style>
  <w:style w:type="character" w:styleId="Level4Char" w:customStyle="1">
    <w:name w:val="Level 4 Char"/>
    <w:rPr>
      <w:rFonts w:ascii="Arial" w:hAnsi="Arial"/>
      <w:sz w:val="22"/>
      <w:lang w:val="en-GB" w:eastAsia="en-US" w:bidi="ar-SA"/>
    </w:rPr>
  </w:style>
  <w:style w:type="character" w:styleId="Level3Char" w:customStyle="1">
    <w:name w:val="Level 3 Char"/>
    <w:rPr>
      <w:rFonts w:ascii="Arial" w:hAnsi="Arial"/>
      <w:sz w:val="22"/>
      <w:lang w:val="en-GB" w:eastAsia="en-US" w:bidi="ar-SA"/>
    </w:rPr>
  </w:style>
  <w:style w:type="paragraph" w:styleId="Style2" w:customStyle="1">
    <w:name w:val="Style2"/>
    <w:basedOn w:val="Normal"/>
    <w:rsid w:val="001F42D7"/>
    <w:pPr>
      <w:tabs>
        <w:tab w:val="left" w:pos="720"/>
        <w:tab w:val="left" w:pos="851"/>
        <w:tab w:val="left" w:pos="1418"/>
        <w:tab w:val="left" w:pos="1584"/>
        <w:tab w:val="left" w:pos="2592"/>
        <w:tab w:val="left" w:pos="3744"/>
        <w:tab w:val="left" w:pos="5184"/>
        <w:tab w:val="left" w:pos="6912"/>
      </w:tabs>
      <w:overflowPunct/>
      <w:autoSpaceDE/>
      <w:autoSpaceDN/>
      <w:adjustRightInd/>
      <w:spacing w:after="0"/>
      <w:textAlignment w:val="auto"/>
    </w:pPr>
    <w:rPr>
      <w:sz w:val="24"/>
    </w:rPr>
  </w:style>
  <w:style w:type="character" w:styleId="1" w:customStyle="1">
    <w:name w:val="1"/>
    <w:rPr>
      <w:rFonts w:ascii="CG Times" w:hAnsi="CG Times"/>
      <w:sz w:val="24"/>
    </w:rPr>
  </w:style>
  <w:style w:type="paragraph" w:styleId="TxBrp15" w:customStyle="1">
    <w:name w:val="TxBr_p15"/>
    <w:basedOn w:val="Normal"/>
    <w:pPr>
      <w:widowControl w:val="0"/>
      <w:tabs>
        <w:tab w:val="left" w:pos="204"/>
      </w:tabs>
      <w:overflowPunct/>
      <w:autoSpaceDE/>
      <w:autoSpaceDN/>
      <w:adjustRightInd/>
      <w:spacing w:after="0" w:line="289" w:lineRule="atLeast"/>
      <w:textAlignment w:val="auto"/>
    </w:pPr>
    <w:rPr>
      <w:snapToGrid w:val="0"/>
      <w:sz w:val="24"/>
    </w:rPr>
  </w:style>
  <w:style w:type="paragraph" w:styleId="Para" w:customStyle="1">
    <w:name w:val="Para"/>
    <w:autoRedefine/>
    <w:pPr>
      <w:keepLines/>
      <w:tabs>
        <w:tab w:val="left" w:pos="1134"/>
        <w:tab w:val="num" w:pos="1440"/>
      </w:tabs>
      <w:spacing w:before="120" w:after="120"/>
      <w:ind w:left="1224" w:hanging="504"/>
      <w:jc w:val="both"/>
    </w:pPr>
    <w:rPr>
      <w:sz w:val="24"/>
      <w:lang w:eastAsia="en-US"/>
    </w:rPr>
  </w:style>
  <w:style w:type="paragraph" w:styleId="PAHeading1" w:customStyle="1">
    <w:name w:val="PA Heading 1"/>
    <w:basedOn w:val="Normal"/>
    <w:autoRedefine/>
    <w:pPr>
      <w:keepNext/>
      <w:tabs>
        <w:tab w:val="num" w:pos="360"/>
      </w:tabs>
      <w:overflowPunct/>
      <w:autoSpaceDE/>
      <w:autoSpaceDN/>
      <w:adjustRightInd/>
      <w:spacing w:after="0"/>
      <w:ind w:left="360" w:hanging="360"/>
      <w:jc w:val="left"/>
      <w:textAlignment w:val="auto"/>
    </w:pPr>
    <w:rPr>
      <w:rFonts w:ascii="Times New Roman Bold" w:hAnsi="Times New Roman Bold"/>
      <w:b/>
      <w:sz w:val="24"/>
      <w:szCs w:val="24"/>
    </w:rPr>
  </w:style>
  <w:style w:type="character" w:styleId="georgen" w:customStyle="1">
    <w:name w:val="georgen"/>
    <w:semiHidden/>
    <w:rPr>
      <w:rFonts w:ascii="Arial" w:hAnsi="Arial" w:cs="Arial"/>
      <w:color w:val="000080"/>
      <w:sz w:val="20"/>
      <w:szCs w:val="20"/>
    </w:rPr>
  </w:style>
  <w:style w:type="paragraph" w:styleId="Paragraph2" w:customStyle="1">
    <w:name w:val="Paragraph 2"/>
    <w:basedOn w:val="Normal"/>
    <w:pPr>
      <w:numPr>
        <w:numId w:val="13"/>
      </w:numPr>
      <w:overflowPunct/>
      <w:autoSpaceDE/>
      <w:autoSpaceDN/>
      <w:adjustRightInd/>
      <w:spacing w:before="120" w:after="120"/>
      <w:jc w:val="left"/>
      <w:textAlignment w:val="auto"/>
    </w:pPr>
    <w:rPr>
      <w:b/>
      <w:szCs w:val="24"/>
    </w:rPr>
  </w:style>
  <w:style w:type="paragraph" w:styleId="Paragraph3" w:customStyle="1">
    <w:name w:val="Paragraph 3"/>
    <w:basedOn w:val="Normal"/>
    <w:uiPriority w:val="99"/>
    <w:pPr>
      <w:numPr>
        <w:ilvl w:val="1"/>
        <w:numId w:val="13"/>
      </w:numPr>
      <w:overflowPunct/>
      <w:autoSpaceDE/>
      <w:autoSpaceDN/>
      <w:adjustRightInd/>
      <w:spacing w:before="120" w:after="120"/>
      <w:jc w:val="left"/>
      <w:textAlignment w:val="auto"/>
    </w:pPr>
    <w:rPr>
      <w:szCs w:val="24"/>
    </w:rPr>
  </w:style>
  <w:style w:type="paragraph" w:styleId="Paragraph4" w:customStyle="1">
    <w:name w:val="Paragraph 4"/>
    <w:basedOn w:val="Normal"/>
    <w:uiPriority w:val="99"/>
    <w:pPr>
      <w:numPr>
        <w:ilvl w:val="2"/>
        <w:numId w:val="13"/>
      </w:numPr>
      <w:overflowPunct/>
      <w:autoSpaceDE/>
      <w:autoSpaceDN/>
      <w:adjustRightInd/>
      <w:spacing w:before="120" w:after="120"/>
      <w:jc w:val="left"/>
      <w:textAlignment w:val="auto"/>
    </w:pPr>
    <w:rPr>
      <w:szCs w:val="24"/>
    </w:rPr>
  </w:style>
  <w:style w:type="paragraph" w:styleId="paheading10" w:customStyle="1">
    <w:name w:val="paheading1"/>
    <w:basedOn w:val="Normal"/>
    <w:pPr>
      <w:overflowPunct/>
      <w:autoSpaceDE/>
      <w:autoSpaceDN/>
      <w:adjustRightInd/>
      <w:spacing w:after="0"/>
      <w:ind w:left="360" w:hanging="360"/>
      <w:jc w:val="left"/>
      <w:textAlignment w:val="auto"/>
    </w:pPr>
    <w:rPr>
      <w:rFonts w:ascii="Times New Roman Bold" w:hAnsi="Times New Roman Bold" w:cs="Times New Roman Bold"/>
      <w:b/>
      <w:bCs/>
      <w:sz w:val="24"/>
      <w:szCs w:val="24"/>
      <w:lang w:eastAsia="en-GB"/>
    </w:rPr>
  </w:style>
  <w:style w:type="paragraph" w:styleId="StyleMarginTextLeft1Hanging05" w:customStyle="1">
    <w:name w:val="Style Margin Text + Left:  1&quot; Hanging:  0.5&quot;"/>
    <w:basedOn w:val="MarginText"/>
    <w:pPr>
      <w:spacing w:line="360" w:lineRule="auto"/>
      <w:ind w:left="2592" w:hanging="1152"/>
    </w:pPr>
    <w:rPr>
      <w:rFonts w:eastAsia="Times New Roman"/>
      <w:color w:val="000000"/>
    </w:rPr>
  </w:style>
  <w:style w:type="character" w:styleId="DeltaViewInsertion" w:customStyle="1">
    <w:name w:val="DeltaView Insertion"/>
    <w:rPr>
      <w:color w:val="0000FF"/>
      <w:spacing w:val="0"/>
      <w:u w:val="double"/>
    </w:rPr>
  </w:style>
  <w:style w:type="character" w:styleId="FooterChar" w:customStyle="1">
    <w:name w:val="Footer Char"/>
    <w:link w:val="Footer"/>
    <w:uiPriority w:val="99"/>
    <w:rPr>
      <w:sz w:val="22"/>
      <w:lang w:eastAsia="en-US"/>
    </w:rPr>
  </w:style>
  <w:style w:type="paragraph" w:styleId="StyleLeft0cmHanging127cm" w:customStyle="1">
    <w:name w:val="Style Left:  0 cm Hanging:  1.27 cm"/>
    <w:basedOn w:val="Normal"/>
    <w:rsid w:val="00931140"/>
    <w:pPr>
      <w:ind w:left="720" w:hanging="720"/>
    </w:pPr>
  </w:style>
  <w:style w:type="character" w:styleId="HeaderChar" w:customStyle="1">
    <w:name w:val="Header Char"/>
    <w:link w:val="Header"/>
    <w:uiPriority w:val="99"/>
    <w:rsid w:val="00D851E5"/>
    <w:rPr>
      <w:rFonts w:ascii="Arial" w:hAnsi="Arial"/>
      <w:sz w:val="22"/>
      <w:lang w:eastAsia="en-US"/>
    </w:rPr>
  </w:style>
  <w:style w:type="paragraph" w:styleId="ListParagraph">
    <w:name w:val="List Paragraph"/>
    <w:basedOn w:val="Normal"/>
    <w:uiPriority w:val="34"/>
    <w:qFormat/>
    <w:rsid w:val="00D851E5"/>
    <w:pPr>
      <w:overflowPunct/>
      <w:autoSpaceDE/>
      <w:autoSpaceDN/>
      <w:adjustRightInd/>
      <w:spacing w:before="240" w:line="276" w:lineRule="auto"/>
      <w:ind w:left="720"/>
      <w:contextualSpacing/>
      <w:textAlignment w:val="auto"/>
    </w:pPr>
    <w:rPr>
      <w:lang w:val="en-US"/>
    </w:rPr>
  </w:style>
  <w:style w:type="paragraph" w:styleId="Body" w:customStyle="1">
    <w:name w:val="Body"/>
    <w:basedOn w:val="Normal"/>
    <w:rsid w:val="00773791"/>
    <w:pPr>
      <w:overflowPunct/>
      <w:autoSpaceDE/>
      <w:autoSpaceDN/>
      <w:adjustRightInd/>
      <w:textAlignment w:val="auto"/>
    </w:pPr>
    <w:rPr>
      <w:rFonts w:cs="Arial"/>
      <w:sz w:val="20"/>
    </w:rPr>
  </w:style>
  <w:style w:type="paragraph" w:styleId="MainHeading" w:customStyle="1">
    <w:name w:val="Main Heading"/>
    <w:basedOn w:val="Body"/>
    <w:rsid w:val="00773791"/>
    <w:pPr>
      <w:keepNext/>
      <w:keepLines/>
      <w:numPr>
        <w:numId w:val="16"/>
      </w:numPr>
      <w:tabs>
        <w:tab w:val="clear" w:pos="0"/>
      </w:tabs>
      <w:jc w:val="center"/>
      <w:outlineLvl w:val="0"/>
    </w:pPr>
    <w:rPr>
      <w:b/>
      <w:caps/>
      <w:sz w:val="24"/>
    </w:rPr>
  </w:style>
  <w:style w:type="paragraph" w:styleId="Revision">
    <w:name w:val="Revision"/>
    <w:hidden/>
    <w:uiPriority w:val="99"/>
    <w:semiHidden/>
    <w:rsid w:val="004E51C9"/>
    <w:rPr>
      <w:rFonts w:ascii="Arial" w:hAnsi="Arial"/>
      <w:sz w:val="22"/>
      <w:lang w:eastAsia="en-US"/>
    </w:rPr>
  </w:style>
  <w:style w:type="character" w:styleId="MarginTextChar" w:customStyle="1">
    <w:name w:val="Margin Text Char"/>
    <w:link w:val="MarginText"/>
    <w:rsid w:val="00A2707B"/>
    <w:rPr>
      <w:rFonts w:ascii="Arial" w:hAnsi="Arial" w:eastAsia="STZhongsong"/>
      <w:kern w:val="28"/>
      <w:sz w:val="22"/>
      <w:lang w:eastAsia="zh-CN"/>
    </w:rPr>
  </w:style>
  <w:style w:type="character" w:styleId="FootnoteTextChar" w:customStyle="1">
    <w:name w:val="Footnote Text Char"/>
    <w:link w:val="FootnoteText"/>
    <w:semiHidden/>
    <w:rsid w:val="00A2707B"/>
    <w:rPr>
      <w:rFonts w:ascii="Arial" w:hAnsi="Arial"/>
      <w:lang w:eastAsia="en-US"/>
    </w:rPr>
  </w:style>
  <w:style w:type="character" w:styleId="CommentTextChar" w:customStyle="1">
    <w:name w:val="Comment Text Char"/>
    <w:link w:val="CommentText"/>
    <w:rsid w:val="00B05852"/>
    <w:rPr>
      <w:rFonts w:ascii="Arial" w:hAnsi="Arial"/>
      <w:lang w:eastAsia="en-US"/>
    </w:rPr>
  </w:style>
  <w:style w:type="character" w:styleId="BodyTextIndentChar" w:customStyle="1">
    <w:name w:val="Body Text Indent Char"/>
    <w:link w:val="BodyTextIndent"/>
    <w:rsid w:val="00922A55"/>
    <w:rPr>
      <w:rFonts w:ascii="Arial" w:hAnsi="Arial" w:eastAsia="STZhongsong"/>
      <w:kern w:val="28"/>
      <w:sz w:val="22"/>
      <w:lang w:eastAsia="zh-CN"/>
    </w:rPr>
  </w:style>
  <w:style w:type="character" w:styleId="BodyTextFirstIndent2Char" w:customStyle="1">
    <w:name w:val="Body Text First Indent 2 Char"/>
    <w:link w:val="BodyTextFirstIndent2"/>
    <w:rsid w:val="00922A55"/>
    <w:rPr>
      <w:rFonts w:ascii="Arial" w:hAnsi="Arial" w:eastAsia="STZhongsong"/>
      <w:kern w:val="28"/>
      <w:sz w:val="22"/>
      <w:lang w:eastAsia="en-US"/>
    </w:rPr>
  </w:style>
  <w:style w:type="paragraph" w:styleId="AppHead" w:customStyle="1">
    <w:name w:val="AppHead"/>
    <w:basedOn w:val="Normal"/>
    <w:rsid w:val="0078634F"/>
    <w:pPr>
      <w:numPr>
        <w:numId w:val="22"/>
      </w:numPr>
      <w:overflowPunct/>
      <w:autoSpaceDE/>
      <w:autoSpaceDN/>
      <w:jc w:val="center"/>
      <w:textAlignment w:val="auto"/>
      <w:outlineLvl w:val="0"/>
    </w:pPr>
    <w:rPr>
      <w:rFonts w:eastAsia="STZhongsong"/>
      <w:b/>
      <w:caps/>
      <w:lang w:eastAsia="zh-CN"/>
    </w:rPr>
  </w:style>
  <w:style w:type="paragraph" w:styleId="SchPart" w:customStyle="1">
    <w:name w:val="SchPart"/>
    <w:basedOn w:val="Normal"/>
    <w:next w:val="MarginText"/>
    <w:rsid w:val="0078634F"/>
    <w:pPr>
      <w:keepNext/>
      <w:tabs>
        <w:tab w:val="num" w:pos="0"/>
      </w:tabs>
      <w:overflowPunct/>
      <w:autoSpaceDE/>
      <w:autoSpaceDN/>
      <w:jc w:val="center"/>
      <w:textAlignment w:val="auto"/>
      <w:outlineLvl w:val="1"/>
    </w:pPr>
    <w:rPr>
      <w:rFonts w:eastAsia="STZhongsong"/>
      <w:b/>
      <w:lang w:eastAsia="zh-CN"/>
    </w:rPr>
  </w:style>
  <w:style w:type="paragraph" w:styleId="SchSection" w:customStyle="1">
    <w:name w:val="SchSection"/>
    <w:basedOn w:val="Normal"/>
    <w:next w:val="MarginText"/>
    <w:rsid w:val="0078634F"/>
    <w:pPr>
      <w:keepNext/>
      <w:tabs>
        <w:tab w:val="num" w:pos="0"/>
      </w:tabs>
      <w:overflowPunct/>
      <w:autoSpaceDE/>
      <w:autoSpaceDN/>
      <w:jc w:val="center"/>
      <w:textAlignment w:val="auto"/>
      <w:outlineLvl w:val="2"/>
    </w:pPr>
    <w:rPr>
      <w:rFonts w:eastAsia="STZhongsong"/>
      <w:b/>
      <w:lang w:eastAsia="zh-CN"/>
    </w:rPr>
  </w:style>
  <w:style w:type="paragraph" w:styleId="AppPart" w:customStyle="1">
    <w:name w:val="AppPart"/>
    <w:basedOn w:val="Normal"/>
    <w:rsid w:val="0078634F"/>
    <w:pPr>
      <w:numPr>
        <w:ilvl w:val="1"/>
        <w:numId w:val="22"/>
      </w:numPr>
      <w:overflowPunct/>
      <w:autoSpaceDE/>
      <w:autoSpaceDN/>
      <w:jc w:val="center"/>
      <w:textAlignment w:val="auto"/>
      <w:outlineLvl w:val="1"/>
    </w:pPr>
    <w:rPr>
      <w:rFonts w:eastAsia="STZhongsong"/>
      <w:b/>
      <w:lang w:eastAsia="zh-CN"/>
    </w:rPr>
  </w:style>
  <w:style w:type="character" w:styleId="BodyTextIndent2Char" w:customStyle="1">
    <w:name w:val="Body Text Indent 2 Char"/>
    <w:link w:val="BodyTextIndent2"/>
    <w:rsid w:val="00B26DF0"/>
    <w:rPr>
      <w:rFonts w:ascii="Arial" w:hAnsi="Arial" w:eastAsia="STZhongsong"/>
      <w:kern w:val="28"/>
      <w:sz w:val="22"/>
      <w:lang w:eastAsia="zh-CN"/>
    </w:rPr>
  </w:style>
  <w:style w:type="paragraph" w:styleId="CharCharCharChar" w:customStyle="1">
    <w:name w:val="Char Char Char Char"/>
    <w:basedOn w:val="Normal"/>
    <w:rsid w:val="006A163C"/>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paragraph" w:styleId="Bullet20" w:customStyle="1">
    <w:name w:val="Bullet2"/>
    <w:basedOn w:val="Normal"/>
    <w:rsid w:val="003F02CC"/>
    <w:pPr>
      <w:numPr>
        <w:numId w:val="24"/>
      </w:numPr>
      <w:overflowPunct/>
      <w:autoSpaceDE/>
      <w:autoSpaceDN/>
      <w:adjustRightInd/>
      <w:textAlignment w:val="auto"/>
    </w:pPr>
    <w:rPr>
      <w:rFonts w:ascii="Times New Roman" w:hAnsi="Times New Roman"/>
    </w:rPr>
  </w:style>
  <w:style w:type="paragraph" w:styleId="NormalWeb5" w:customStyle="1">
    <w:name w:val="Normal (Web)5"/>
    <w:basedOn w:val="Normal"/>
    <w:rsid w:val="00A06708"/>
    <w:pPr>
      <w:overflowPunct/>
      <w:autoSpaceDE/>
      <w:autoSpaceDN/>
      <w:adjustRightInd/>
      <w:spacing w:after="0" w:line="270" w:lineRule="atLeast"/>
      <w:jc w:val="left"/>
      <w:textAlignment w:val="auto"/>
    </w:pPr>
    <w:rPr>
      <w:rFonts w:cs="Arial"/>
      <w:sz w:val="20"/>
      <w:lang w:val="en-US"/>
    </w:rPr>
  </w:style>
  <w:style w:type="paragraph" w:styleId="Appendix" w:customStyle="1">
    <w:name w:val="Appendix #"/>
    <w:basedOn w:val="Body"/>
    <w:next w:val="SubHeading"/>
    <w:rsid w:val="00A06708"/>
    <w:pPr>
      <w:keepNext/>
      <w:keepLines/>
      <w:jc w:val="center"/>
    </w:pPr>
    <w:rPr>
      <w:b/>
    </w:rPr>
  </w:style>
  <w:style w:type="paragraph" w:styleId="Part" w:customStyle="1">
    <w:name w:val="Part #"/>
    <w:basedOn w:val="Body"/>
    <w:next w:val="SubHeading"/>
    <w:rsid w:val="00A06708"/>
    <w:pPr>
      <w:keepNext/>
      <w:keepLines/>
      <w:jc w:val="center"/>
    </w:pPr>
  </w:style>
  <w:style w:type="paragraph" w:styleId="Schedule" w:customStyle="1">
    <w:name w:val="Schedule #"/>
    <w:basedOn w:val="Body"/>
    <w:next w:val="SubHeading"/>
    <w:rsid w:val="00A06708"/>
    <w:pPr>
      <w:keepNext/>
      <w:keepLines/>
      <w:jc w:val="center"/>
    </w:pPr>
    <w:rPr>
      <w:b/>
    </w:rPr>
  </w:style>
  <w:style w:type="paragraph" w:styleId="SubHeading" w:customStyle="1">
    <w:name w:val="Sub Heading"/>
    <w:basedOn w:val="Body"/>
    <w:next w:val="Body"/>
    <w:rsid w:val="00A06708"/>
    <w:pPr>
      <w:keepNext/>
      <w:keepLines/>
      <w:numPr>
        <w:numId w:val="40"/>
      </w:numPr>
      <w:jc w:val="center"/>
    </w:pPr>
    <w:rPr>
      <w:b/>
      <w:caps/>
    </w:rPr>
  </w:style>
  <w:style w:type="paragraph" w:styleId="Body1" w:customStyle="1">
    <w:name w:val="Body 1"/>
    <w:basedOn w:val="Body"/>
    <w:rsid w:val="00A06708"/>
    <w:pPr>
      <w:ind w:left="850"/>
    </w:pPr>
  </w:style>
  <w:style w:type="character" w:styleId="Level1asHeadingtext" w:customStyle="1">
    <w:name w:val="Level 1 as Heading (text)"/>
    <w:rsid w:val="00A06708"/>
    <w:rPr>
      <w:b/>
      <w:caps/>
    </w:rPr>
  </w:style>
  <w:style w:type="paragraph" w:styleId="Body2" w:customStyle="1">
    <w:name w:val="Body 2"/>
    <w:basedOn w:val="Body"/>
    <w:rsid w:val="00A06708"/>
    <w:pPr>
      <w:ind w:left="850"/>
    </w:pPr>
  </w:style>
  <w:style w:type="character" w:styleId="Level2asHeadingtext" w:customStyle="1">
    <w:name w:val="Level 2 as Heading (text)"/>
    <w:rsid w:val="00A06708"/>
    <w:rPr>
      <w:b/>
    </w:rPr>
  </w:style>
  <w:style w:type="paragraph" w:styleId="Body3" w:customStyle="1">
    <w:name w:val="Body 3"/>
    <w:basedOn w:val="Body"/>
    <w:rsid w:val="00A06708"/>
    <w:pPr>
      <w:ind w:left="1701"/>
    </w:pPr>
  </w:style>
  <w:style w:type="character" w:styleId="Level3asHeadingtext" w:customStyle="1">
    <w:name w:val="Level 3 as Heading (text)"/>
    <w:rsid w:val="00A06708"/>
    <w:rPr>
      <w:b/>
    </w:rPr>
  </w:style>
  <w:style w:type="paragraph" w:styleId="Body4" w:customStyle="1">
    <w:name w:val="Body 4"/>
    <w:basedOn w:val="Body"/>
    <w:rsid w:val="00A06708"/>
    <w:pPr>
      <w:ind w:left="2551"/>
    </w:pPr>
  </w:style>
  <w:style w:type="paragraph" w:styleId="Body5" w:customStyle="1">
    <w:name w:val="Body 5"/>
    <w:basedOn w:val="Body"/>
    <w:rsid w:val="00A06708"/>
    <w:pPr>
      <w:ind w:left="3402"/>
    </w:pPr>
  </w:style>
  <w:style w:type="paragraph" w:styleId="Body6" w:customStyle="1">
    <w:name w:val="Body 6"/>
    <w:basedOn w:val="Body"/>
    <w:rsid w:val="00A06708"/>
    <w:pPr>
      <w:ind w:left="4252"/>
    </w:pPr>
  </w:style>
  <w:style w:type="paragraph" w:styleId="Bullet1" w:customStyle="1">
    <w:name w:val="Bullet 1"/>
    <w:basedOn w:val="Body"/>
    <w:rsid w:val="00A06708"/>
    <w:pPr>
      <w:numPr>
        <w:numId w:val="41"/>
      </w:numPr>
      <w:tabs>
        <w:tab w:val="left" w:pos="850"/>
      </w:tabs>
      <w:outlineLvl w:val="0"/>
    </w:pPr>
  </w:style>
  <w:style w:type="paragraph" w:styleId="Bullet2" w:customStyle="1">
    <w:name w:val="Bullet 2"/>
    <w:basedOn w:val="Body"/>
    <w:rsid w:val="00A06708"/>
    <w:pPr>
      <w:numPr>
        <w:ilvl w:val="1"/>
        <w:numId w:val="41"/>
      </w:numPr>
      <w:tabs>
        <w:tab w:val="left" w:pos="1701"/>
      </w:tabs>
      <w:outlineLvl w:val="1"/>
    </w:pPr>
  </w:style>
  <w:style w:type="paragraph" w:styleId="Bullet3" w:customStyle="1">
    <w:name w:val="Bullet 3"/>
    <w:basedOn w:val="Body"/>
    <w:rsid w:val="00A06708"/>
    <w:pPr>
      <w:numPr>
        <w:ilvl w:val="2"/>
        <w:numId w:val="41"/>
      </w:numPr>
      <w:tabs>
        <w:tab w:val="left" w:pos="2551"/>
      </w:tabs>
      <w:outlineLvl w:val="2"/>
    </w:pPr>
  </w:style>
  <w:style w:type="paragraph" w:styleId="Bullet4" w:customStyle="1">
    <w:name w:val="Bullet 4"/>
    <w:basedOn w:val="Body"/>
    <w:rsid w:val="00A06708"/>
    <w:pPr>
      <w:numPr>
        <w:ilvl w:val="3"/>
        <w:numId w:val="41"/>
      </w:numPr>
      <w:tabs>
        <w:tab w:val="left" w:pos="3402"/>
      </w:tabs>
      <w:outlineLvl w:val="3"/>
    </w:pPr>
  </w:style>
  <w:style w:type="paragraph" w:styleId="body0" w:customStyle="1">
    <w:name w:val="body"/>
    <w:basedOn w:val="Normal"/>
    <w:rsid w:val="00A06708"/>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styleId="Conditionhead" w:customStyle="1">
    <w:name w:val="Condition head"/>
    <w:basedOn w:val="Normal"/>
    <w:rsid w:val="00A06708"/>
    <w:pPr>
      <w:tabs>
        <w:tab w:val="left" w:pos="-720"/>
      </w:tabs>
      <w:suppressAutoHyphens/>
      <w:overflowPunct/>
      <w:autoSpaceDE/>
      <w:autoSpaceDN/>
      <w:adjustRightInd/>
      <w:spacing w:after="0" w:line="360" w:lineRule="auto"/>
      <w:textAlignment w:val="auto"/>
    </w:pPr>
    <w:rPr>
      <w:rFonts w:ascii="Times New Roman" w:hAnsi="Times New Roman"/>
      <w:b/>
      <w:bCs/>
      <w:sz w:val="24"/>
      <w:szCs w:val="24"/>
    </w:rPr>
  </w:style>
  <w:style w:type="paragraph" w:styleId="BBLegal2" w:customStyle="1">
    <w:name w:val="B&amp;B Legal 2"/>
    <w:basedOn w:val="Normal"/>
    <w:rsid w:val="00A06708"/>
    <w:pPr>
      <w:widowControl w:val="0"/>
      <w:numPr>
        <w:ilvl w:val="1"/>
        <w:numId w:val="5"/>
      </w:numPr>
      <w:overflowPunct/>
      <w:autoSpaceDE/>
      <w:autoSpaceDN/>
      <w:adjustRightInd/>
      <w:spacing w:after="0"/>
      <w:jc w:val="left"/>
      <w:textAlignment w:val="auto"/>
      <w:outlineLvl w:val="1"/>
    </w:pPr>
    <w:rPr>
      <w:rFonts w:ascii="Times New Roman" w:hAnsi="Times New Roman"/>
      <w:snapToGrid w:val="0"/>
      <w:sz w:val="24"/>
      <w:lang w:val="en-US"/>
    </w:rPr>
  </w:style>
  <w:style w:type="paragraph" w:styleId="StyleMarginTextBold" w:customStyle="1">
    <w:name w:val="Style Margin Text + Bold"/>
    <w:basedOn w:val="MarginText"/>
    <w:link w:val="StyleMarginTextBoldChar"/>
    <w:rsid w:val="00A06708"/>
    <w:rPr>
      <w:rFonts w:ascii="Times New Roman" w:hAnsi="Times New Roman"/>
      <w:b/>
      <w:bCs/>
    </w:rPr>
  </w:style>
  <w:style w:type="character" w:styleId="HouseStyleBaseChar" w:customStyle="1">
    <w:name w:val="House Style Base Char"/>
    <w:link w:val="HouseStyleBase"/>
    <w:rsid w:val="00A06708"/>
    <w:rPr>
      <w:rFonts w:ascii="Arial" w:hAnsi="Arial" w:eastAsia="STZhongsong"/>
      <w:kern w:val="28"/>
      <w:sz w:val="22"/>
      <w:lang w:eastAsia="zh-CN"/>
    </w:rPr>
  </w:style>
  <w:style w:type="character" w:styleId="StyleMarginTextBoldChar" w:customStyle="1">
    <w:name w:val="Style Margin Text + Bold Char"/>
    <w:link w:val="StyleMarginTextBold"/>
    <w:rsid w:val="00A06708"/>
    <w:rPr>
      <w:rFonts w:eastAsia="STZhongsong"/>
      <w:b/>
      <w:bCs/>
      <w:kern w:val="28"/>
      <w:sz w:val="22"/>
      <w:lang w:eastAsia="zh-CN"/>
    </w:rPr>
  </w:style>
  <w:style w:type="paragraph" w:styleId="StyleBodyTextIndentBold" w:customStyle="1">
    <w:name w:val="Style Body Text Indent + Bold"/>
    <w:basedOn w:val="BodyTextIndent"/>
    <w:rsid w:val="00A06708"/>
    <w:rPr>
      <w:rFonts w:ascii="Times New Roman" w:hAnsi="Times New Roman"/>
      <w:b/>
      <w:bCs/>
    </w:rPr>
  </w:style>
  <w:style w:type="paragraph" w:styleId="BBBodyTextIndent5" w:customStyle="1">
    <w:name w:val="B&amp;B Body Text Indent 5"/>
    <w:basedOn w:val="Normal"/>
    <w:rsid w:val="00A06708"/>
    <w:pPr>
      <w:numPr>
        <w:numId w:val="42"/>
      </w:numPr>
      <w:tabs>
        <w:tab w:val="clear" w:pos="720"/>
      </w:tabs>
      <w:overflowPunct/>
      <w:autoSpaceDE/>
      <w:autoSpaceDN/>
      <w:adjustRightInd/>
      <w:ind w:left="2699" w:firstLine="0"/>
      <w:textAlignment w:val="auto"/>
    </w:pPr>
    <w:rPr>
      <w:rFonts w:ascii="Times New Roman" w:hAnsi="Times New Roman"/>
      <w:sz w:val="24"/>
      <w:lang w:eastAsia="en-GB"/>
    </w:rPr>
  </w:style>
  <w:style w:type="paragraph" w:styleId="BBBodyTextIndent6" w:customStyle="1">
    <w:name w:val="B&amp;B Body Text Indent 6"/>
    <w:basedOn w:val="Normal"/>
    <w:rsid w:val="00A06708"/>
    <w:pPr>
      <w:numPr>
        <w:ilvl w:val="1"/>
        <w:numId w:val="42"/>
      </w:numPr>
      <w:tabs>
        <w:tab w:val="clear" w:pos="1440"/>
      </w:tabs>
      <w:overflowPunct/>
      <w:autoSpaceDE/>
      <w:autoSpaceDN/>
      <w:adjustRightInd/>
      <w:ind w:left="3238" w:firstLine="0"/>
      <w:textAlignment w:val="auto"/>
    </w:pPr>
    <w:rPr>
      <w:rFonts w:ascii="Times New Roman" w:hAnsi="Times New Roman"/>
      <w:sz w:val="24"/>
      <w:lang w:eastAsia="en-GB"/>
    </w:rPr>
  </w:style>
  <w:style w:type="paragraph" w:styleId="BBHeading7" w:customStyle="1">
    <w:name w:val="B&amp;B Heading 7"/>
    <w:basedOn w:val="Normal"/>
    <w:next w:val="BBBodyTextIndent7"/>
    <w:rsid w:val="00A06708"/>
    <w:pPr>
      <w:keepNext/>
      <w:numPr>
        <w:ilvl w:val="2"/>
        <w:numId w:val="42"/>
      </w:numPr>
      <w:tabs>
        <w:tab w:val="clear" w:pos="2880"/>
        <w:tab w:val="num" w:pos="360"/>
        <w:tab w:val="num" w:pos="3237"/>
        <w:tab w:val="left" w:pos="5398"/>
      </w:tabs>
      <w:overflowPunct/>
      <w:autoSpaceDE/>
      <w:autoSpaceDN/>
      <w:adjustRightInd/>
      <w:ind w:left="3237" w:hanging="1077"/>
      <w:textAlignment w:val="auto"/>
    </w:pPr>
    <w:rPr>
      <w:rFonts w:ascii="Times New Roman" w:hAnsi="Times New Roman"/>
      <w:b/>
      <w:sz w:val="24"/>
      <w:szCs w:val="24"/>
      <w:lang w:eastAsia="en-GB"/>
    </w:rPr>
  </w:style>
  <w:style w:type="paragraph" w:styleId="BBBodyTextIndent7" w:customStyle="1">
    <w:name w:val="B&amp;B Body Text Indent 7"/>
    <w:basedOn w:val="Normal"/>
    <w:rsid w:val="00A06708"/>
    <w:pPr>
      <w:numPr>
        <w:ilvl w:val="3"/>
        <w:numId w:val="42"/>
      </w:numPr>
      <w:tabs>
        <w:tab w:val="clear" w:pos="2880"/>
      </w:tabs>
      <w:overflowPunct/>
      <w:autoSpaceDE/>
      <w:autoSpaceDN/>
      <w:adjustRightInd/>
      <w:ind w:left="3907" w:firstLine="0"/>
      <w:textAlignment w:val="auto"/>
    </w:pPr>
    <w:rPr>
      <w:rFonts w:ascii="Times New Roman" w:hAnsi="Times New Roman"/>
      <w:sz w:val="24"/>
      <w:lang w:eastAsia="en-GB"/>
    </w:rPr>
  </w:style>
  <w:style w:type="paragraph" w:styleId="BBHeading8" w:customStyle="1">
    <w:name w:val="B&amp;B Heading 8"/>
    <w:basedOn w:val="BBHeading7"/>
    <w:next w:val="Normal"/>
    <w:rsid w:val="00A06708"/>
    <w:pPr>
      <w:numPr>
        <w:ilvl w:val="4"/>
      </w:numPr>
      <w:tabs>
        <w:tab w:val="clear" w:pos="2880"/>
        <w:tab w:val="clear" w:pos="3237"/>
        <w:tab w:val="clear" w:pos="5398"/>
        <w:tab w:val="num" w:pos="360"/>
        <w:tab w:val="num" w:pos="3742"/>
        <w:tab w:val="left" w:pos="3907"/>
      </w:tabs>
      <w:ind w:left="3742" w:hanging="1225"/>
    </w:pPr>
  </w:style>
  <w:style w:type="paragraph" w:styleId="Legal1" w:customStyle="1">
    <w:name w:val="Legal 1"/>
    <w:basedOn w:val="Normal"/>
    <w:rsid w:val="00A06708"/>
    <w:pPr>
      <w:widowControl w:val="0"/>
      <w:numPr>
        <w:numId w:val="43"/>
      </w:numPr>
      <w:overflowPunct/>
      <w:autoSpaceDE/>
      <w:autoSpaceDN/>
      <w:adjustRightInd/>
      <w:spacing w:after="0"/>
      <w:ind w:left="720" w:hanging="720"/>
      <w:jc w:val="left"/>
      <w:textAlignment w:val="auto"/>
      <w:outlineLvl w:val="0"/>
    </w:pPr>
    <w:rPr>
      <w:rFonts w:ascii="Times New Roman" w:hAnsi="Times New Roman"/>
      <w:snapToGrid w:val="0"/>
      <w:sz w:val="24"/>
      <w:lang w:val="en-US"/>
    </w:rPr>
  </w:style>
  <w:style w:type="paragraph" w:styleId="Legal2" w:customStyle="1">
    <w:name w:val="Legal 2"/>
    <w:basedOn w:val="Normal"/>
    <w:rsid w:val="00A06708"/>
    <w:pPr>
      <w:widowControl w:val="0"/>
      <w:numPr>
        <w:ilvl w:val="1"/>
        <w:numId w:val="43"/>
      </w:numPr>
      <w:overflowPunct/>
      <w:autoSpaceDE/>
      <w:autoSpaceDN/>
      <w:adjustRightInd/>
      <w:spacing w:after="0"/>
      <w:ind w:left="720" w:hanging="720"/>
      <w:jc w:val="left"/>
      <w:textAlignment w:val="auto"/>
      <w:outlineLvl w:val="1"/>
    </w:pPr>
    <w:rPr>
      <w:rFonts w:ascii="Times New Roman" w:hAnsi="Times New Roman"/>
      <w:snapToGrid w:val="0"/>
      <w:sz w:val="24"/>
      <w:lang w:val="en-US"/>
    </w:rPr>
  </w:style>
  <w:style w:type="paragraph" w:styleId="Legal3" w:customStyle="1">
    <w:name w:val="Legal 3"/>
    <w:basedOn w:val="Normal"/>
    <w:rsid w:val="00A06708"/>
    <w:pPr>
      <w:widowControl w:val="0"/>
      <w:numPr>
        <w:ilvl w:val="2"/>
        <w:numId w:val="43"/>
      </w:numPr>
      <w:overflowPunct/>
      <w:autoSpaceDE/>
      <w:autoSpaceDN/>
      <w:adjustRightInd/>
      <w:spacing w:after="0"/>
      <w:ind w:left="1440" w:hanging="720"/>
      <w:jc w:val="left"/>
      <w:textAlignment w:val="auto"/>
      <w:outlineLvl w:val="2"/>
    </w:pPr>
    <w:rPr>
      <w:rFonts w:ascii="Times New Roman" w:hAnsi="Times New Roman"/>
      <w:snapToGrid w:val="0"/>
      <w:sz w:val="24"/>
      <w:lang w:val="en-US"/>
    </w:rPr>
  </w:style>
  <w:style w:type="paragraph" w:styleId="ColorfulShading-Accent11" w:customStyle="1">
    <w:name w:val="Colorful Shading - Accent 11"/>
    <w:hidden/>
    <w:uiPriority w:val="99"/>
    <w:semiHidden/>
    <w:rsid w:val="00A06708"/>
    <w:rPr>
      <w:rFonts w:ascii="Arial" w:hAnsi="Arial" w:cs="Arial"/>
      <w:lang w:eastAsia="en-US"/>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A06708"/>
    <w:rPr>
      <w:rFonts w:ascii="Arial" w:hAnsi="Arial" w:eastAsia="STZhongsong"/>
      <w:kern w:val="28"/>
      <w:sz w:val="22"/>
      <w:lang w:eastAsia="zh-CN"/>
    </w:rPr>
  </w:style>
  <w:style w:type="paragraph" w:styleId="ColorfulList-Accent11" w:customStyle="1">
    <w:name w:val="Colorful List - Accent 11"/>
    <w:basedOn w:val="Normal"/>
    <w:uiPriority w:val="34"/>
    <w:qFormat/>
    <w:rsid w:val="00A06708"/>
    <w:pPr>
      <w:spacing w:after="0"/>
      <w:ind w:left="720"/>
      <w:contextualSpacing/>
    </w:pPr>
    <w:rPr>
      <w:rFonts w:ascii="Times New Roman" w:hAnsi="Times New Roman"/>
    </w:rPr>
  </w:style>
  <w:style w:type="character" w:styleId="Defterm" w:customStyle="1">
    <w:name w:val="Defterm"/>
    <w:rsid w:val="00A06708"/>
    <w:rPr>
      <w:b/>
      <w:color w:val="000000"/>
      <w:sz w:val="22"/>
    </w:rPr>
  </w:style>
  <w:style w:type="character" w:styleId="Heading3Char" w:customStyle="1">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A06708"/>
    <w:rPr>
      <w:rFonts w:ascii="Arial" w:hAnsi="Arial" w:eastAsia="STZhongsong"/>
      <w:kern w:val="28"/>
      <w:sz w:val="22"/>
      <w:lang w:eastAsia="zh-CN"/>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218DE"/>
    <w:rPr>
      <w:rFonts w:ascii="Arial" w:hAnsi="Arial" w:eastAsia="STZhongsong"/>
      <w:b/>
      <w:kern w:val="28"/>
      <w:sz w:val="22"/>
      <w:u w:val="single"/>
      <w:lang w:eastAsia="zh-CN"/>
    </w:rPr>
  </w:style>
  <w:style w:type="numbering" w:styleId="Style1" w:customStyle="1">
    <w:name w:val="Style1"/>
    <w:rsid w:val="00E80E97"/>
    <w:pPr>
      <w:numPr>
        <w:numId w:val="58"/>
      </w:numPr>
    </w:pPr>
  </w:style>
  <w:style w:type="numbering" w:styleId="Style3" w:customStyle="1">
    <w:name w:val="Style3"/>
    <w:rsid w:val="00E80E97"/>
    <w:pPr>
      <w:numPr>
        <w:numId w:val="59"/>
      </w:numPr>
    </w:pPr>
  </w:style>
  <w:style w:type="numbering" w:styleId="Style4" w:customStyle="1">
    <w:name w:val="Style4"/>
    <w:rsid w:val="008344EE"/>
    <w:pPr>
      <w:numPr>
        <w:numId w:val="60"/>
      </w:numPr>
    </w:pPr>
  </w:style>
  <w:style w:type="paragraph" w:styleId="Bodysubclause" w:customStyle="1">
    <w:name w:val="Body  sub clause"/>
    <w:basedOn w:val="Normal"/>
    <w:rsid w:val="00920C51"/>
    <w:pPr>
      <w:overflowPunct/>
      <w:autoSpaceDE/>
      <w:autoSpaceDN/>
      <w:adjustRightInd/>
      <w:spacing w:before="240" w:after="120" w:line="300" w:lineRule="atLeast"/>
      <w:ind w:left="720"/>
      <w:textAlignment w:val="auto"/>
    </w:pPr>
    <w:rPr>
      <w:rFonts w:ascii="Times New Roman" w:hAnsi="Times New Roman"/>
    </w:rPr>
  </w:style>
  <w:style w:type="paragraph" w:styleId="Bodypara" w:customStyle="1">
    <w:name w:val="Body para"/>
    <w:basedOn w:val="Normal"/>
    <w:rsid w:val="00920C51"/>
    <w:pPr>
      <w:overflowPunct/>
      <w:autoSpaceDE/>
      <w:autoSpaceDN/>
      <w:adjustRightInd/>
      <w:spacing w:line="300" w:lineRule="atLeast"/>
      <w:ind w:left="1559"/>
      <w:textAlignment w:val="auto"/>
    </w:pPr>
    <w:rPr>
      <w:rFonts w:ascii="Times New Roman" w:hAnsi="Times New Roman"/>
    </w:rPr>
  </w:style>
  <w:style w:type="paragraph" w:styleId="Definitions" w:customStyle="1">
    <w:name w:val="Definitions"/>
    <w:basedOn w:val="Normal"/>
    <w:rsid w:val="00920C51"/>
    <w:pPr>
      <w:tabs>
        <w:tab w:val="left" w:pos="709"/>
      </w:tabs>
      <w:overflowPunct/>
      <w:autoSpaceDE/>
      <w:autoSpaceDN/>
      <w:adjustRightInd/>
      <w:spacing w:after="120" w:line="300" w:lineRule="atLeast"/>
      <w:ind w:left="720"/>
      <w:textAlignment w:val="auto"/>
    </w:pPr>
    <w:rPr>
      <w:rFonts w:ascii="Times New Roman" w:hAnsi="Times New Roman"/>
    </w:rPr>
  </w:style>
  <w:style w:type="paragraph" w:styleId="CharCharCharChar0" w:customStyle="1">
    <w:name w:val="Char Char Char Char0"/>
    <w:basedOn w:val="Normal"/>
    <w:rsid w:val="001F42D7"/>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character" w:styleId="UnresolvedMention">
    <w:name w:val="Unresolved Mention"/>
    <w:basedOn w:val="DefaultParagraphFont"/>
    <w:uiPriority w:val="99"/>
    <w:semiHidden/>
    <w:unhideWhenUsed/>
    <w:rsid w:val="00EB7CB2"/>
    <w:rPr>
      <w:color w:val="605E5C"/>
      <w:shd w:val="clear" w:color="auto" w:fill="E1DFDD"/>
    </w:rPr>
  </w:style>
  <w:style w:type="character" w:styleId="normaltextrun" w:customStyle="1">
    <w:name w:val="normaltextrun"/>
    <w:basedOn w:val="DefaultParagraphFont"/>
    <w:rsid w:val="00E07B8F"/>
  </w:style>
  <w:style w:type="character" w:styleId="eop" w:customStyle="1">
    <w:name w:val="eop"/>
    <w:basedOn w:val="DefaultParagraphFont"/>
    <w:rsid w:val="00E07B8F"/>
  </w:style>
  <w:style w:type="character" w:styleId="cf01" w:customStyle="1">
    <w:name w:val="cf01"/>
    <w:basedOn w:val="DefaultParagraphFont"/>
    <w:rsid w:val="00150B02"/>
    <w:rPr>
      <w:rFonts w:hint="default" w:ascii="Segoe UI" w:hAnsi="Segoe UI" w:cs="Segoe UI"/>
      <w:sz w:val="18"/>
      <w:szCs w:val="18"/>
    </w:rPr>
  </w:style>
  <w:style w:type="character" w:styleId="Mention">
    <w:name w:val="Mention"/>
    <w:basedOn w:val="DefaultParagraphFont"/>
    <w:uiPriority w:val="99"/>
    <w:unhideWhenUsed/>
    <w:rsid w:val="00C976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4584">
      <w:bodyDiv w:val="1"/>
      <w:marLeft w:val="0"/>
      <w:marRight w:val="0"/>
      <w:marTop w:val="0"/>
      <w:marBottom w:val="0"/>
      <w:divBdr>
        <w:top w:val="none" w:sz="0" w:space="0" w:color="auto"/>
        <w:left w:val="none" w:sz="0" w:space="0" w:color="auto"/>
        <w:bottom w:val="none" w:sz="0" w:space="0" w:color="auto"/>
        <w:right w:val="none" w:sz="0" w:space="0" w:color="auto"/>
      </w:divBdr>
    </w:div>
    <w:div w:id="254049922">
      <w:marLeft w:val="0"/>
      <w:marRight w:val="0"/>
      <w:marTop w:val="0"/>
      <w:marBottom w:val="0"/>
      <w:divBdr>
        <w:top w:val="none" w:sz="0" w:space="0" w:color="auto"/>
        <w:left w:val="none" w:sz="0" w:space="0" w:color="auto"/>
        <w:bottom w:val="none" w:sz="0" w:space="0" w:color="auto"/>
        <w:right w:val="none" w:sz="0" w:space="0" w:color="auto"/>
      </w:divBdr>
    </w:div>
    <w:div w:id="429009444">
      <w:bodyDiv w:val="1"/>
      <w:marLeft w:val="0"/>
      <w:marRight w:val="0"/>
      <w:marTop w:val="0"/>
      <w:marBottom w:val="0"/>
      <w:divBdr>
        <w:top w:val="none" w:sz="0" w:space="0" w:color="auto"/>
        <w:left w:val="none" w:sz="0" w:space="0" w:color="auto"/>
        <w:bottom w:val="none" w:sz="0" w:space="0" w:color="auto"/>
        <w:right w:val="none" w:sz="0" w:space="0" w:color="auto"/>
      </w:divBdr>
    </w:div>
    <w:div w:id="435296468">
      <w:marLeft w:val="0"/>
      <w:marRight w:val="0"/>
      <w:marTop w:val="0"/>
      <w:marBottom w:val="0"/>
      <w:divBdr>
        <w:top w:val="none" w:sz="0" w:space="0" w:color="auto"/>
        <w:left w:val="none" w:sz="0" w:space="0" w:color="auto"/>
        <w:bottom w:val="none" w:sz="0" w:space="0" w:color="auto"/>
        <w:right w:val="none" w:sz="0" w:space="0" w:color="auto"/>
      </w:divBdr>
    </w:div>
    <w:div w:id="529337953">
      <w:bodyDiv w:val="1"/>
      <w:marLeft w:val="0"/>
      <w:marRight w:val="0"/>
      <w:marTop w:val="0"/>
      <w:marBottom w:val="0"/>
      <w:divBdr>
        <w:top w:val="none" w:sz="0" w:space="0" w:color="auto"/>
        <w:left w:val="none" w:sz="0" w:space="0" w:color="auto"/>
        <w:bottom w:val="none" w:sz="0" w:space="0" w:color="auto"/>
        <w:right w:val="none" w:sz="0" w:space="0" w:color="auto"/>
      </w:divBdr>
    </w:div>
    <w:div w:id="543905910">
      <w:bodyDiv w:val="1"/>
      <w:marLeft w:val="0"/>
      <w:marRight w:val="0"/>
      <w:marTop w:val="0"/>
      <w:marBottom w:val="0"/>
      <w:divBdr>
        <w:top w:val="none" w:sz="0" w:space="0" w:color="auto"/>
        <w:left w:val="none" w:sz="0" w:space="0" w:color="auto"/>
        <w:bottom w:val="none" w:sz="0" w:space="0" w:color="auto"/>
        <w:right w:val="none" w:sz="0" w:space="0" w:color="auto"/>
      </w:divBdr>
    </w:div>
    <w:div w:id="544297079">
      <w:bodyDiv w:val="1"/>
      <w:marLeft w:val="0"/>
      <w:marRight w:val="0"/>
      <w:marTop w:val="0"/>
      <w:marBottom w:val="0"/>
      <w:divBdr>
        <w:top w:val="none" w:sz="0" w:space="0" w:color="auto"/>
        <w:left w:val="none" w:sz="0" w:space="0" w:color="auto"/>
        <w:bottom w:val="none" w:sz="0" w:space="0" w:color="auto"/>
        <w:right w:val="none" w:sz="0" w:space="0" w:color="auto"/>
      </w:divBdr>
    </w:div>
    <w:div w:id="590772896">
      <w:marLeft w:val="0"/>
      <w:marRight w:val="0"/>
      <w:marTop w:val="0"/>
      <w:marBottom w:val="0"/>
      <w:divBdr>
        <w:top w:val="none" w:sz="0" w:space="0" w:color="auto"/>
        <w:left w:val="none" w:sz="0" w:space="0" w:color="auto"/>
        <w:bottom w:val="none" w:sz="0" w:space="0" w:color="auto"/>
        <w:right w:val="none" w:sz="0" w:space="0" w:color="auto"/>
      </w:divBdr>
    </w:div>
    <w:div w:id="658076485">
      <w:bodyDiv w:val="1"/>
      <w:marLeft w:val="0"/>
      <w:marRight w:val="0"/>
      <w:marTop w:val="0"/>
      <w:marBottom w:val="0"/>
      <w:divBdr>
        <w:top w:val="none" w:sz="0" w:space="0" w:color="auto"/>
        <w:left w:val="none" w:sz="0" w:space="0" w:color="auto"/>
        <w:bottom w:val="none" w:sz="0" w:space="0" w:color="auto"/>
        <w:right w:val="none" w:sz="0" w:space="0" w:color="auto"/>
      </w:divBdr>
    </w:div>
    <w:div w:id="668287648">
      <w:marLeft w:val="0"/>
      <w:marRight w:val="0"/>
      <w:marTop w:val="0"/>
      <w:marBottom w:val="0"/>
      <w:divBdr>
        <w:top w:val="none" w:sz="0" w:space="0" w:color="auto"/>
        <w:left w:val="none" w:sz="0" w:space="0" w:color="auto"/>
        <w:bottom w:val="none" w:sz="0" w:space="0" w:color="auto"/>
        <w:right w:val="none" w:sz="0" w:space="0" w:color="auto"/>
      </w:divBdr>
    </w:div>
    <w:div w:id="747655190">
      <w:bodyDiv w:val="1"/>
      <w:marLeft w:val="0"/>
      <w:marRight w:val="0"/>
      <w:marTop w:val="0"/>
      <w:marBottom w:val="0"/>
      <w:divBdr>
        <w:top w:val="none" w:sz="0" w:space="0" w:color="auto"/>
        <w:left w:val="none" w:sz="0" w:space="0" w:color="auto"/>
        <w:bottom w:val="none" w:sz="0" w:space="0" w:color="auto"/>
        <w:right w:val="none" w:sz="0" w:space="0" w:color="auto"/>
      </w:divBdr>
    </w:div>
    <w:div w:id="887454689">
      <w:bodyDiv w:val="1"/>
      <w:marLeft w:val="0"/>
      <w:marRight w:val="0"/>
      <w:marTop w:val="0"/>
      <w:marBottom w:val="0"/>
      <w:divBdr>
        <w:top w:val="none" w:sz="0" w:space="0" w:color="auto"/>
        <w:left w:val="none" w:sz="0" w:space="0" w:color="auto"/>
        <w:bottom w:val="none" w:sz="0" w:space="0" w:color="auto"/>
        <w:right w:val="none" w:sz="0" w:space="0" w:color="auto"/>
      </w:divBdr>
    </w:div>
    <w:div w:id="1105199891">
      <w:marLeft w:val="0"/>
      <w:marRight w:val="0"/>
      <w:marTop w:val="0"/>
      <w:marBottom w:val="0"/>
      <w:divBdr>
        <w:top w:val="none" w:sz="0" w:space="0" w:color="auto"/>
        <w:left w:val="none" w:sz="0" w:space="0" w:color="auto"/>
        <w:bottom w:val="none" w:sz="0" w:space="0" w:color="auto"/>
        <w:right w:val="none" w:sz="0" w:space="0" w:color="auto"/>
      </w:divBdr>
      <w:divsChild>
        <w:div w:id="1478691879">
          <w:marLeft w:val="0"/>
          <w:marRight w:val="0"/>
          <w:marTop w:val="0"/>
          <w:marBottom w:val="135"/>
          <w:divBdr>
            <w:top w:val="none" w:sz="0" w:space="0" w:color="auto"/>
            <w:left w:val="none" w:sz="0" w:space="0" w:color="auto"/>
            <w:bottom w:val="none" w:sz="0" w:space="0" w:color="auto"/>
            <w:right w:val="none" w:sz="0" w:space="0" w:color="auto"/>
          </w:divBdr>
        </w:div>
        <w:div w:id="1755664658">
          <w:marLeft w:val="0"/>
          <w:marRight w:val="0"/>
          <w:marTop w:val="0"/>
          <w:marBottom w:val="135"/>
          <w:divBdr>
            <w:top w:val="none" w:sz="0" w:space="0" w:color="auto"/>
            <w:left w:val="none" w:sz="0" w:space="0" w:color="auto"/>
            <w:bottom w:val="none" w:sz="0" w:space="0" w:color="auto"/>
            <w:right w:val="none" w:sz="0" w:space="0" w:color="auto"/>
          </w:divBdr>
          <w:divsChild>
            <w:div w:id="8725299">
              <w:marLeft w:val="0"/>
              <w:marRight w:val="0"/>
              <w:marTop w:val="0"/>
              <w:marBottom w:val="0"/>
              <w:divBdr>
                <w:top w:val="none" w:sz="0" w:space="0" w:color="auto"/>
                <w:left w:val="none" w:sz="0" w:space="0" w:color="auto"/>
                <w:bottom w:val="none" w:sz="0" w:space="0" w:color="auto"/>
                <w:right w:val="none" w:sz="0" w:space="0" w:color="auto"/>
              </w:divBdr>
            </w:div>
            <w:div w:id="971520637">
              <w:marLeft w:val="0"/>
              <w:marRight w:val="0"/>
              <w:marTop w:val="0"/>
              <w:marBottom w:val="135"/>
              <w:divBdr>
                <w:top w:val="none" w:sz="0" w:space="0" w:color="auto"/>
                <w:left w:val="none" w:sz="0" w:space="0" w:color="auto"/>
                <w:bottom w:val="none" w:sz="0" w:space="0" w:color="auto"/>
                <w:right w:val="none" w:sz="0" w:space="0" w:color="auto"/>
              </w:divBdr>
            </w:div>
            <w:div w:id="17053220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28475866">
      <w:bodyDiv w:val="1"/>
      <w:marLeft w:val="0"/>
      <w:marRight w:val="0"/>
      <w:marTop w:val="0"/>
      <w:marBottom w:val="0"/>
      <w:divBdr>
        <w:top w:val="none" w:sz="0" w:space="0" w:color="auto"/>
        <w:left w:val="none" w:sz="0" w:space="0" w:color="auto"/>
        <w:bottom w:val="none" w:sz="0" w:space="0" w:color="auto"/>
        <w:right w:val="none" w:sz="0" w:space="0" w:color="auto"/>
      </w:divBdr>
      <w:divsChild>
        <w:div w:id="1277566212">
          <w:marLeft w:val="0"/>
          <w:marRight w:val="0"/>
          <w:marTop w:val="84"/>
          <w:marBottom w:val="84"/>
          <w:divBdr>
            <w:top w:val="none" w:sz="0" w:space="0" w:color="auto"/>
            <w:left w:val="none" w:sz="0" w:space="0" w:color="auto"/>
            <w:bottom w:val="none" w:sz="0" w:space="0" w:color="auto"/>
            <w:right w:val="none" w:sz="0" w:space="0" w:color="auto"/>
          </w:divBdr>
          <w:divsChild>
            <w:div w:id="145320516">
              <w:marLeft w:val="84"/>
              <w:marRight w:val="84"/>
              <w:marTop w:val="0"/>
              <w:marBottom w:val="0"/>
              <w:divBdr>
                <w:top w:val="single" w:sz="6" w:space="8" w:color="333366"/>
                <w:left w:val="single" w:sz="6" w:space="8" w:color="333366"/>
                <w:bottom w:val="single" w:sz="6" w:space="8" w:color="333366"/>
                <w:right w:val="single" w:sz="6" w:space="8" w:color="333366"/>
              </w:divBdr>
              <w:divsChild>
                <w:div w:id="1129470609">
                  <w:marLeft w:val="5"/>
                  <w:marRight w:val="5"/>
                  <w:marTop w:val="2"/>
                  <w:marBottom w:val="2"/>
                  <w:divBdr>
                    <w:top w:val="none" w:sz="0" w:space="0" w:color="auto"/>
                    <w:left w:val="none" w:sz="0" w:space="0" w:color="auto"/>
                    <w:bottom w:val="none" w:sz="0" w:space="0" w:color="auto"/>
                    <w:right w:val="none" w:sz="0" w:space="0" w:color="auto"/>
                  </w:divBdr>
                  <w:divsChild>
                    <w:div w:id="1729305033">
                      <w:marLeft w:val="0"/>
                      <w:marRight w:val="0"/>
                      <w:marTop w:val="0"/>
                      <w:marBottom w:val="0"/>
                      <w:divBdr>
                        <w:top w:val="none" w:sz="0" w:space="0" w:color="auto"/>
                        <w:left w:val="none" w:sz="0" w:space="0" w:color="auto"/>
                        <w:bottom w:val="none" w:sz="0" w:space="0" w:color="auto"/>
                        <w:right w:val="none" w:sz="0" w:space="0" w:color="auto"/>
                      </w:divBdr>
                      <w:divsChild>
                        <w:div w:id="1383021698">
                          <w:marLeft w:val="0"/>
                          <w:marRight w:val="0"/>
                          <w:marTop w:val="0"/>
                          <w:marBottom w:val="0"/>
                          <w:divBdr>
                            <w:top w:val="none" w:sz="0" w:space="0" w:color="auto"/>
                            <w:left w:val="none" w:sz="0" w:space="0" w:color="auto"/>
                            <w:bottom w:val="none" w:sz="0" w:space="0" w:color="auto"/>
                            <w:right w:val="none" w:sz="0" w:space="0" w:color="auto"/>
                          </w:divBdr>
                          <w:divsChild>
                            <w:div w:id="9873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077179">
      <w:bodyDiv w:val="1"/>
      <w:marLeft w:val="0"/>
      <w:marRight w:val="0"/>
      <w:marTop w:val="0"/>
      <w:marBottom w:val="0"/>
      <w:divBdr>
        <w:top w:val="none" w:sz="0" w:space="0" w:color="auto"/>
        <w:left w:val="none" w:sz="0" w:space="0" w:color="auto"/>
        <w:bottom w:val="none" w:sz="0" w:space="0" w:color="auto"/>
        <w:right w:val="none" w:sz="0" w:space="0" w:color="auto"/>
      </w:divBdr>
    </w:div>
    <w:div w:id="1326782912">
      <w:marLeft w:val="0"/>
      <w:marRight w:val="0"/>
      <w:marTop w:val="0"/>
      <w:marBottom w:val="0"/>
      <w:divBdr>
        <w:top w:val="none" w:sz="0" w:space="0" w:color="auto"/>
        <w:left w:val="none" w:sz="0" w:space="0" w:color="auto"/>
        <w:bottom w:val="none" w:sz="0" w:space="0" w:color="auto"/>
        <w:right w:val="none" w:sz="0" w:space="0" w:color="auto"/>
      </w:divBdr>
    </w:div>
    <w:div w:id="1420103520">
      <w:bodyDiv w:val="1"/>
      <w:marLeft w:val="0"/>
      <w:marRight w:val="0"/>
      <w:marTop w:val="0"/>
      <w:marBottom w:val="0"/>
      <w:divBdr>
        <w:top w:val="none" w:sz="0" w:space="0" w:color="auto"/>
        <w:left w:val="none" w:sz="0" w:space="0" w:color="auto"/>
        <w:bottom w:val="none" w:sz="0" w:space="0" w:color="auto"/>
        <w:right w:val="none" w:sz="0" w:space="0" w:color="auto"/>
      </w:divBdr>
    </w:div>
    <w:div w:id="1571695298">
      <w:bodyDiv w:val="1"/>
      <w:marLeft w:val="0"/>
      <w:marRight w:val="0"/>
      <w:marTop w:val="0"/>
      <w:marBottom w:val="0"/>
      <w:divBdr>
        <w:top w:val="none" w:sz="0" w:space="0" w:color="auto"/>
        <w:left w:val="none" w:sz="0" w:space="0" w:color="auto"/>
        <w:bottom w:val="none" w:sz="0" w:space="0" w:color="auto"/>
        <w:right w:val="none" w:sz="0" w:space="0" w:color="auto"/>
      </w:divBdr>
    </w:div>
    <w:div w:id="1606305523">
      <w:bodyDiv w:val="1"/>
      <w:marLeft w:val="0"/>
      <w:marRight w:val="0"/>
      <w:marTop w:val="0"/>
      <w:marBottom w:val="0"/>
      <w:divBdr>
        <w:top w:val="none" w:sz="0" w:space="0" w:color="auto"/>
        <w:left w:val="none" w:sz="0" w:space="0" w:color="auto"/>
        <w:bottom w:val="none" w:sz="0" w:space="0" w:color="auto"/>
        <w:right w:val="none" w:sz="0" w:space="0" w:color="auto"/>
      </w:divBdr>
    </w:div>
    <w:div w:id="1638219043">
      <w:bodyDiv w:val="1"/>
      <w:marLeft w:val="0"/>
      <w:marRight w:val="0"/>
      <w:marTop w:val="0"/>
      <w:marBottom w:val="0"/>
      <w:divBdr>
        <w:top w:val="none" w:sz="0" w:space="0" w:color="auto"/>
        <w:left w:val="none" w:sz="0" w:space="0" w:color="auto"/>
        <w:bottom w:val="none" w:sz="0" w:space="0" w:color="auto"/>
        <w:right w:val="none" w:sz="0" w:space="0" w:color="auto"/>
      </w:divBdr>
      <w:divsChild>
        <w:div w:id="507673421">
          <w:marLeft w:val="0"/>
          <w:marRight w:val="0"/>
          <w:marTop w:val="50"/>
          <w:marBottom w:val="50"/>
          <w:divBdr>
            <w:top w:val="none" w:sz="0" w:space="0" w:color="auto"/>
            <w:left w:val="none" w:sz="0" w:space="0" w:color="auto"/>
            <w:bottom w:val="none" w:sz="0" w:space="0" w:color="auto"/>
            <w:right w:val="none" w:sz="0" w:space="0" w:color="auto"/>
          </w:divBdr>
          <w:divsChild>
            <w:div w:id="1556622203">
              <w:marLeft w:val="50"/>
              <w:marRight w:val="50"/>
              <w:marTop w:val="0"/>
              <w:marBottom w:val="0"/>
              <w:divBdr>
                <w:top w:val="single" w:sz="4" w:space="5" w:color="333366"/>
                <w:left w:val="single" w:sz="4" w:space="5" w:color="333366"/>
                <w:bottom w:val="single" w:sz="4" w:space="5" w:color="333366"/>
                <w:right w:val="single" w:sz="4" w:space="5" w:color="333366"/>
              </w:divBdr>
              <w:divsChild>
                <w:div w:id="1203666605">
                  <w:marLeft w:val="5"/>
                  <w:marRight w:val="5"/>
                  <w:marTop w:val="2"/>
                  <w:marBottom w:val="2"/>
                  <w:divBdr>
                    <w:top w:val="none" w:sz="0" w:space="0" w:color="auto"/>
                    <w:left w:val="none" w:sz="0" w:space="0" w:color="auto"/>
                    <w:bottom w:val="none" w:sz="0" w:space="0" w:color="auto"/>
                    <w:right w:val="none" w:sz="0" w:space="0" w:color="auto"/>
                  </w:divBdr>
                  <w:divsChild>
                    <w:div w:id="4074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24589">
      <w:marLeft w:val="0"/>
      <w:marRight w:val="0"/>
      <w:marTop w:val="0"/>
      <w:marBottom w:val="0"/>
      <w:divBdr>
        <w:top w:val="none" w:sz="0" w:space="0" w:color="auto"/>
        <w:left w:val="none" w:sz="0" w:space="0" w:color="auto"/>
        <w:bottom w:val="none" w:sz="0" w:space="0" w:color="auto"/>
        <w:right w:val="none" w:sz="0" w:space="0" w:color="auto"/>
      </w:divBdr>
    </w:div>
    <w:div w:id="1737508989">
      <w:bodyDiv w:val="1"/>
      <w:marLeft w:val="0"/>
      <w:marRight w:val="0"/>
      <w:marTop w:val="0"/>
      <w:marBottom w:val="0"/>
      <w:divBdr>
        <w:top w:val="none" w:sz="0" w:space="0" w:color="auto"/>
        <w:left w:val="none" w:sz="0" w:space="0" w:color="auto"/>
        <w:bottom w:val="none" w:sz="0" w:space="0" w:color="auto"/>
        <w:right w:val="none" w:sz="0" w:space="0" w:color="auto"/>
      </w:divBdr>
    </w:div>
    <w:div w:id="1751270899">
      <w:bodyDiv w:val="1"/>
      <w:marLeft w:val="0"/>
      <w:marRight w:val="0"/>
      <w:marTop w:val="0"/>
      <w:marBottom w:val="0"/>
      <w:divBdr>
        <w:top w:val="none" w:sz="0" w:space="0" w:color="auto"/>
        <w:left w:val="none" w:sz="0" w:space="0" w:color="auto"/>
        <w:bottom w:val="none" w:sz="0" w:space="0" w:color="auto"/>
        <w:right w:val="none" w:sz="0" w:space="0" w:color="auto"/>
      </w:divBdr>
    </w:div>
    <w:div w:id="1847473385">
      <w:marLeft w:val="0"/>
      <w:marRight w:val="0"/>
      <w:marTop w:val="0"/>
      <w:marBottom w:val="0"/>
      <w:divBdr>
        <w:top w:val="none" w:sz="0" w:space="0" w:color="auto"/>
        <w:left w:val="none" w:sz="0" w:space="0" w:color="auto"/>
        <w:bottom w:val="none" w:sz="0" w:space="0" w:color="auto"/>
        <w:right w:val="none" w:sz="0" w:space="0" w:color="auto"/>
      </w:divBdr>
      <w:divsChild>
        <w:div w:id="154690196">
          <w:marLeft w:val="0"/>
          <w:marRight w:val="0"/>
          <w:marTop w:val="0"/>
          <w:marBottom w:val="135"/>
          <w:divBdr>
            <w:top w:val="none" w:sz="0" w:space="0" w:color="auto"/>
            <w:left w:val="none" w:sz="0" w:space="0" w:color="auto"/>
            <w:bottom w:val="none" w:sz="0" w:space="0" w:color="auto"/>
            <w:right w:val="none" w:sz="0" w:space="0" w:color="auto"/>
          </w:divBdr>
          <w:divsChild>
            <w:div w:id="552011512">
              <w:marLeft w:val="0"/>
              <w:marRight w:val="0"/>
              <w:marTop w:val="0"/>
              <w:marBottom w:val="135"/>
              <w:divBdr>
                <w:top w:val="none" w:sz="0" w:space="0" w:color="auto"/>
                <w:left w:val="none" w:sz="0" w:space="0" w:color="auto"/>
                <w:bottom w:val="none" w:sz="0" w:space="0" w:color="auto"/>
                <w:right w:val="none" w:sz="0" w:space="0" w:color="auto"/>
              </w:divBdr>
            </w:div>
            <w:div w:id="1821118171">
              <w:marLeft w:val="0"/>
              <w:marRight w:val="0"/>
              <w:marTop w:val="0"/>
              <w:marBottom w:val="135"/>
              <w:divBdr>
                <w:top w:val="none" w:sz="0" w:space="0" w:color="auto"/>
                <w:left w:val="none" w:sz="0" w:space="0" w:color="auto"/>
                <w:bottom w:val="none" w:sz="0" w:space="0" w:color="auto"/>
                <w:right w:val="none" w:sz="0" w:space="0" w:color="auto"/>
              </w:divBdr>
            </w:div>
            <w:div w:id="1999386334">
              <w:marLeft w:val="0"/>
              <w:marRight w:val="0"/>
              <w:marTop w:val="0"/>
              <w:marBottom w:val="0"/>
              <w:divBdr>
                <w:top w:val="none" w:sz="0" w:space="0" w:color="auto"/>
                <w:left w:val="none" w:sz="0" w:space="0" w:color="auto"/>
                <w:bottom w:val="none" w:sz="0" w:space="0" w:color="auto"/>
                <w:right w:val="none" w:sz="0" w:space="0" w:color="auto"/>
              </w:divBdr>
            </w:div>
          </w:divsChild>
        </w:div>
        <w:div w:id="293020705">
          <w:marLeft w:val="0"/>
          <w:marRight w:val="0"/>
          <w:marTop w:val="0"/>
          <w:marBottom w:val="135"/>
          <w:divBdr>
            <w:top w:val="none" w:sz="0" w:space="0" w:color="auto"/>
            <w:left w:val="none" w:sz="0" w:space="0" w:color="auto"/>
            <w:bottom w:val="none" w:sz="0" w:space="0" w:color="auto"/>
            <w:right w:val="none" w:sz="0" w:space="0" w:color="auto"/>
          </w:divBdr>
        </w:div>
      </w:divsChild>
    </w:div>
    <w:div w:id="2011564039">
      <w:bodyDiv w:val="1"/>
      <w:marLeft w:val="0"/>
      <w:marRight w:val="0"/>
      <w:marTop w:val="0"/>
      <w:marBottom w:val="0"/>
      <w:divBdr>
        <w:top w:val="none" w:sz="0" w:space="0" w:color="auto"/>
        <w:left w:val="none" w:sz="0" w:space="0" w:color="auto"/>
        <w:bottom w:val="none" w:sz="0" w:space="0" w:color="auto"/>
        <w:right w:val="none" w:sz="0" w:space="0" w:color="auto"/>
      </w:divBdr>
    </w:div>
    <w:div w:id="211138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oter" Target="footer3.xml"/><Relationship Id="rId39" Type="http://schemas.microsoft.com/office/2011/relationships/people" Target="people.xml"/><Relationship Id="rId21" Type="http://schemas.openxmlformats.org/officeDocument/2006/relationships/header" Target="header4.xml"/><Relationship Id="rId34" Type="http://schemas.openxmlformats.org/officeDocument/2006/relationships/footer" Target="footer7.xml"/><Relationship Id="rId42" Type="http://schemas.openxmlformats.org/officeDocument/2006/relationships/customXml" Target="../customXml/item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5.xm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5.xml"/><Relationship Id="rId32" Type="http://schemas.openxmlformats.org/officeDocument/2006/relationships/footer" Target="footer6.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icky.clarke@washco.co.uk" TargetMode="External"/><Relationship Id="rId23" Type="http://schemas.openxmlformats.org/officeDocument/2006/relationships/hyperlink" Target="http://uk.practicallaw.com/2-501-1525?q=&amp;qp=&amp;qo=&amp;qe=" TargetMode="External"/><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customXml" Target="../customXml/item8.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uk.practicallaw.com/2-501-1525?q=&amp;qp=&amp;qo=&amp;qe=" TargetMode="External"/><Relationship Id="rId27" Type="http://schemas.openxmlformats.org/officeDocument/2006/relationships/footer" Target="footer4.xm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customXml" Target="../customXml/item7.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NNELLB\Application%20Data\plato\data\main\template-files\uk-blank-sing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10</Value>
      <Value>2</Value>
      <Value>1</Value>
      <Value>7</Value>
    </TaxCatchAll>
    <UKProtectiveMarking xmlns="04738c6d-ecc8-46f1-821f-82e308eab3d9">OFFICIAL</UKProtectiveMarking>
    <CategoryDescription xmlns="http://schemas.microsoft.com/sharepoint.v3" xsi:nil="true"/>
    <CreatedOriginated xmlns="04738c6d-ecc8-46f1-821f-82e308eab3d9">2024-12-19T12:08:10+00:00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D6C089F1B24F224D96A1D5E63712F945" ma:contentTypeVersion="8" ma:contentTypeDescription="Designed to facilitate the storage of MOD Documents with a '.doc' or '.docx' extension" ma:contentTypeScope="" ma:versionID="64f0e4f53d5d7d41c0354ac0bdd226a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fa54f042-355d-401c-95f6-12176f26838f" targetNamespace="http://schemas.microsoft.com/office/2006/metadata/properties" ma:root="true" ma:fieldsID="746163c8020ee6b5df00c929d85b61c4" ns1:_="" ns2:_="" ns3:_="" ns4:_="" ns5:_="">
    <xsd:import namespace="http://schemas.microsoft.com/sharepoint/v3"/>
    <xsd:import namespace="04738c6d-ecc8-46f1-821f-82e308eab3d9"/>
    <xsd:import namespace="http://schemas.microsoft.com/sharepoint.v3"/>
    <xsd:import namespace="http://schemas.microsoft.com/sharepoint/v3/fields"/>
    <xsd:import namespace="fa54f042-355d-401c-95f6-12176f26838f"/>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0;#Procurement|6628c55f-21f9-4760-89a5-49bc7bc0738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4f042-355d-401c-95f6-12176f26838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PolicyDirtyBag xmlns="microsoft.office.server.policy.changes">
  <Microsoft.Office.RecordsManagement.PolicyFeatures.PolicyAudit op="Change"/>
</PolicyDirtyBag>
</file>

<file path=customXml/item8.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Props1.xml><?xml version="1.0" encoding="utf-8"?>
<ds:datastoreItem xmlns:ds="http://schemas.openxmlformats.org/officeDocument/2006/customXml" ds:itemID="{C063D5FC-49A2-4E93-960E-FDD9B8184281}">
  <ds:schemaRefs>
    <ds:schemaRef ds:uri="http://schemas.openxmlformats.org/officeDocument/2006/bibliography"/>
  </ds:schemaRefs>
</ds:datastoreItem>
</file>

<file path=customXml/itemProps2.xml><?xml version="1.0" encoding="utf-8"?>
<ds:datastoreItem xmlns:ds="http://schemas.openxmlformats.org/officeDocument/2006/customXml" ds:itemID="{46EBE431-F165-447F-AF8A-9624BDEAC809}">
  <ds:schemaRefs>
    <ds:schemaRef ds:uri="http://purl.org/dc/terms/"/>
    <ds:schemaRef ds:uri="http://schemas.microsoft.com/office/2006/documentManagement/types"/>
    <ds:schemaRef ds:uri="ba394d99-a9b9-4dab-9b17-7c5033ca192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21f57bf-cde5-4df8-93ad-eb673e5e7c87"/>
    <ds:schemaRef ds:uri="http://www.w3.org/XML/1998/namespace"/>
    <ds:schemaRef ds:uri="http://purl.org/dc/dcmitype/"/>
  </ds:schemaRefs>
</ds:datastoreItem>
</file>

<file path=customXml/itemProps3.xml><?xml version="1.0" encoding="utf-8"?>
<ds:datastoreItem xmlns:ds="http://schemas.openxmlformats.org/officeDocument/2006/customXml" ds:itemID="{DFF5A00B-92C3-4C53-B4CE-7CF282814DF5}">
  <ds:schemaRefs>
    <ds:schemaRef ds:uri="http://schemas.microsoft.com/sharepoint/v3/contenttype/forms"/>
  </ds:schemaRefs>
</ds:datastoreItem>
</file>

<file path=customXml/itemProps4.xml><?xml version="1.0" encoding="utf-8"?>
<ds:datastoreItem xmlns:ds="http://schemas.openxmlformats.org/officeDocument/2006/customXml" ds:itemID="{0D09769E-0C82-40CE-AAD6-17BF62BFBD15}"/>
</file>

<file path=customXml/itemProps5.xml><?xml version="1.0" encoding="utf-8"?>
<ds:datastoreItem xmlns:ds="http://schemas.openxmlformats.org/officeDocument/2006/customXml" ds:itemID="{22746025-481C-41B0-9DCF-3E80115AD62E}"/>
</file>

<file path=customXml/itemProps6.xml><?xml version="1.0" encoding="utf-8"?>
<ds:datastoreItem xmlns:ds="http://schemas.openxmlformats.org/officeDocument/2006/customXml" ds:itemID="{F29CB732-9F21-4C2A-B5EA-A9F15616FFCB}"/>
</file>

<file path=customXml/itemProps7.xml><?xml version="1.0" encoding="utf-8"?>
<ds:datastoreItem xmlns:ds="http://schemas.openxmlformats.org/officeDocument/2006/customXml" ds:itemID="{16E4CD90-44A3-41C9-BA93-4DC713E3E7C0}"/>
</file>

<file path=customXml/itemProps8.xml><?xml version="1.0" encoding="utf-8"?>
<ds:datastoreItem xmlns:ds="http://schemas.openxmlformats.org/officeDocument/2006/customXml" ds:itemID="{F7837979-961D-42A4-A273-D7F4964B1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uk-blank-single</ap:Template>
  <ap:Application>Microsoft Word for the web</ap:Application>
  <ap:DocSecurity>0</ap:DocSecurity>
  <ap:ScaleCrop>false</ap:ScaleCrop>
  <ap:Company>Eastern Shires Purchasing Organisation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c:creator>
  <cp:keywords/>
  <cp:lastModifiedBy>Evans, Tammy D (Air-Comrcl Proc Offcr 6)</cp:lastModifiedBy>
  <cp:revision>4</cp:revision>
  <cp:lastPrinted>2019-11-18T12:00:00Z</cp:lastPrinted>
  <dcterms:created xsi:type="dcterms:W3CDTF">2024-12-19T12:03:00Z</dcterms:created>
  <dcterms:modified xsi:type="dcterms:W3CDTF">2024-12-19T12:14:10Z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uk-blank-single</vt:lpwstr>
  </property>
  <property fmtid="{D5CDD505-2E9C-101B-9397-08002B2CF9AE}" pid="3" name="Plato Template Version">
    <vt:lpwstr>0.1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12 August 2009 D1V18</vt:lpwstr>
  </property>
  <property fmtid="{D5CDD505-2E9C-101B-9397-08002B2CF9AE}" pid="8" name="ContentTypeId">
    <vt:lpwstr>0x010100D9D675D6CDED02438DC7CFF78D2F29E40100D6C089F1B24F224D96A1D5E63712F945</vt:lpwstr>
  </property>
  <property fmtid="{D5CDD505-2E9C-101B-9397-08002B2CF9AE}" pid="9" name="Subject Category">
    <vt:lpwstr>10;#Procurement|6628c55f-21f9-4760-89a5-49bc7bc0738e</vt:lpwstr>
  </property>
  <property fmtid="{D5CDD505-2E9C-101B-9397-08002B2CF9AE}" pid="10" name="_dlc_policyId">
    <vt:lpwstr/>
  </property>
  <property fmtid="{D5CDD505-2E9C-101B-9397-08002B2CF9AE}" pid="11" name="ItemRetentionFormula">
    <vt:lpwstr/>
  </property>
  <property fmtid="{D5CDD505-2E9C-101B-9397-08002B2CF9AE}" pid="12" name="Business Owner">
    <vt:lpwstr>2</vt:lpwstr>
  </property>
  <property fmtid="{D5CDD505-2E9C-101B-9397-08002B2CF9AE}" pid="13" name="fileplanid">
    <vt:lpwstr>7;#03_04 Provide Commercial Activities|ba8a9fa4-23a7-4d90-b9ae-12627a5eba3c</vt:lpwstr>
  </property>
  <property fmtid="{D5CDD505-2E9C-101B-9397-08002B2CF9AE}" pid="14" name="Subject Keywords">
    <vt:lpwstr>11;#Procurement|74892954-1b5b-4963-ba60-2610e239dbcf</vt:lpwstr>
  </property>
  <property fmtid="{D5CDD505-2E9C-101B-9397-08002B2CF9AE}" pid="15" name="TaxKeyword">
    <vt:lpwstr/>
  </property>
  <property fmtid="{D5CDD505-2E9C-101B-9397-08002B2CF9AE}" pid="16" name="Subject_x0020_Category">
    <vt:lpwstr>10;#Procurement|6628c55f-21f9-4760-89a5-49bc7bc0738e</vt:lpwstr>
  </property>
  <property fmtid="{D5CDD505-2E9C-101B-9397-08002B2CF9AE}" pid="17" name="Subject_x0020_Keywords">
    <vt:lpwstr>11;#Procurement|74892954-1b5b-4963-ba60-2610e239dbcf</vt:lpwstr>
  </property>
  <property fmtid="{D5CDD505-2E9C-101B-9397-08002B2CF9AE}" pid="18" name="Business_x0020_Owner">
    <vt:lpwstr>2</vt:lpwstr>
  </property>
  <property fmtid="{D5CDD505-2E9C-101B-9397-08002B2CF9AE}" pid="19" name="MSIP_Label_d8a60473-494b-4586-a1bb-b0e663054676_Enabled">
    <vt:lpwstr>true</vt:lpwstr>
  </property>
  <property fmtid="{D5CDD505-2E9C-101B-9397-08002B2CF9AE}" pid="20" name="MSIP_Label_d8a60473-494b-4586-a1bb-b0e663054676_SetDate">
    <vt:lpwstr>2024-11-18T10:29:51Z</vt:lpwstr>
  </property>
  <property fmtid="{D5CDD505-2E9C-101B-9397-08002B2CF9AE}" pid="21" name="MSIP_Label_d8a60473-494b-4586-a1bb-b0e663054676_Method">
    <vt:lpwstr>Privileged</vt:lpwstr>
  </property>
  <property fmtid="{D5CDD505-2E9C-101B-9397-08002B2CF9AE}" pid="22" name="MSIP_Label_d8a60473-494b-4586-a1bb-b0e663054676_Name">
    <vt:lpwstr>MOD-1-O-‘UNMARKED’</vt:lpwstr>
  </property>
  <property fmtid="{D5CDD505-2E9C-101B-9397-08002B2CF9AE}" pid="23" name="MSIP_Label_d8a60473-494b-4586-a1bb-b0e663054676_SiteId">
    <vt:lpwstr>be7760ed-5953-484b-ae95-d0a16dfa09e5</vt:lpwstr>
  </property>
  <property fmtid="{D5CDD505-2E9C-101B-9397-08002B2CF9AE}" pid="24" name="MSIP_Label_d8a60473-494b-4586-a1bb-b0e663054676_ActionId">
    <vt:lpwstr>311b5afe-5114-4290-8457-cce91b4df9ac</vt:lpwstr>
  </property>
  <property fmtid="{D5CDD505-2E9C-101B-9397-08002B2CF9AE}" pid="25" name="MSIP_Label_d8a60473-494b-4586-a1bb-b0e663054676_ContentBits">
    <vt:lpwstr>0</vt:lpwstr>
  </property>
  <property fmtid="{D5CDD505-2E9C-101B-9397-08002B2CF9AE}" pid="26" name="_SourceUrl">
    <vt:lpwstr/>
  </property>
  <property fmtid="{D5CDD505-2E9C-101B-9397-08002B2CF9AE}" pid="27" name="_SharedFileIndex">
    <vt:lpwstr/>
  </property>
  <property fmtid="{D5CDD505-2E9C-101B-9397-08002B2CF9AE}" pid="28" name="ComplianceAssetId">
    <vt:lpwstr/>
  </property>
  <property fmtid="{D5CDD505-2E9C-101B-9397-08002B2CF9AE}" pid="29" name="SharedWithUsers">
    <vt:lpwstr/>
  </property>
</Properties>
</file>