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D9C" w:rsidRPr="009A271C" w:rsidRDefault="0083254A" w:rsidP="008F3859">
      <w:pPr>
        <w:spacing w:line="276" w:lineRule="auto"/>
        <w:jc w:val="center"/>
        <w:rPr>
          <w:rFonts w:ascii="Calibri" w:hAnsi="Calibri"/>
          <w:b/>
        </w:rPr>
      </w:pPr>
      <w:r w:rsidRPr="009A271C">
        <w:rPr>
          <w:rFonts w:ascii="Calibri" w:hAnsi="Calibri"/>
          <w:b/>
          <w:bCs/>
        </w:rPr>
        <w:t xml:space="preserve">Brief for </w:t>
      </w:r>
      <w:r w:rsidR="004E4D0E">
        <w:rPr>
          <w:rFonts w:ascii="Calibri" w:hAnsi="Calibri"/>
          <w:b/>
        </w:rPr>
        <w:t>Research on the Nature and Context of Drugs Gangs in Southend</w:t>
      </w:r>
    </w:p>
    <w:p w:rsidR="00626197" w:rsidRPr="009A271C" w:rsidRDefault="00626197" w:rsidP="008F3859">
      <w:pPr>
        <w:pStyle w:val="Body"/>
        <w:rPr>
          <w:rFonts w:eastAsia="Arial" w:hAnsi="Calibri" w:cs="Arial"/>
          <w:b/>
          <w:bCs/>
          <w:sz w:val="24"/>
          <w:szCs w:val="24"/>
        </w:rPr>
      </w:pPr>
    </w:p>
    <w:p w:rsidR="00626197" w:rsidRPr="009A271C" w:rsidRDefault="0083254A" w:rsidP="008F3859">
      <w:pPr>
        <w:pStyle w:val="ListParagraph"/>
        <w:numPr>
          <w:ilvl w:val="0"/>
          <w:numId w:val="3"/>
        </w:numPr>
        <w:tabs>
          <w:tab w:val="clear" w:pos="426"/>
          <w:tab w:val="num" w:pos="391"/>
        </w:tabs>
        <w:ind w:left="391" w:hanging="391"/>
        <w:rPr>
          <w:rFonts w:eastAsia="Arial" w:hAnsi="Calibri" w:cs="Arial"/>
          <w:b/>
          <w:bCs/>
          <w:sz w:val="24"/>
          <w:szCs w:val="24"/>
        </w:rPr>
      </w:pPr>
      <w:r w:rsidRPr="009A271C">
        <w:rPr>
          <w:rFonts w:hAnsi="Calibri"/>
          <w:b/>
          <w:bCs/>
          <w:sz w:val="24"/>
          <w:szCs w:val="24"/>
        </w:rPr>
        <w:t>Context</w:t>
      </w:r>
    </w:p>
    <w:p w:rsidR="00A6142C" w:rsidRPr="008575C2" w:rsidRDefault="007D6506" w:rsidP="008F3859">
      <w:pPr>
        <w:shd w:val="clear" w:color="auto" w:fill="FFFFFF" w:themeFill="background1"/>
        <w:spacing w:line="276" w:lineRule="auto"/>
        <w:jc w:val="both"/>
        <w:rPr>
          <w:rFonts w:ascii="Calibri" w:eastAsia="Times New Roman" w:hAnsi="Calibri"/>
        </w:rPr>
      </w:pPr>
      <w:r w:rsidRPr="009A271C">
        <w:rPr>
          <w:rFonts w:ascii="Calibri" w:eastAsia="Times New Roman" w:hAnsi="Calibri"/>
        </w:rPr>
        <w:t xml:space="preserve">In </w:t>
      </w:r>
      <w:r w:rsidR="00AE033F">
        <w:rPr>
          <w:rFonts w:ascii="Calibri" w:eastAsia="Times New Roman" w:hAnsi="Calibri"/>
        </w:rPr>
        <w:t>2011 Southend</w:t>
      </w:r>
      <w:ins w:id="0" w:author="Suzanne Clark" w:date="2017-01-03T09:25:00Z">
        <w:r w:rsidR="00722480">
          <w:rPr>
            <w:rFonts w:ascii="Calibri" w:eastAsia="Times New Roman" w:hAnsi="Calibri"/>
          </w:rPr>
          <w:t>-on-Sea</w:t>
        </w:r>
      </w:ins>
      <w:r w:rsidR="00AE033F">
        <w:rPr>
          <w:rFonts w:ascii="Calibri" w:eastAsia="Times New Roman" w:hAnsi="Calibri"/>
        </w:rPr>
        <w:t xml:space="preserve"> Borough Council’s Drug &amp; Alcohol Commissioning Team commissioned one of the earliest pieces of research into drugs markets. This work has influenced local policing work and foretold of some changes to the ways in which drug markets operate, notably aspects such as ‘county lines’. Subsequently, in October 2015, Southend participated in</w:t>
      </w:r>
      <w:r w:rsidR="00A6142C">
        <w:rPr>
          <w:rFonts w:ascii="Calibri" w:eastAsia="Times New Roman" w:hAnsi="Calibri"/>
        </w:rPr>
        <w:t xml:space="preserve"> </w:t>
      </w:r>
      <w:r w:rsidR="00AE033F">
        <w:rPr>
          <w:rFonts w:ascii="Calibri" w:eastAsia="Times New Roman" w:hAnsi="Calibri"/>
        </w:rPr>
        <w:t xml:space="preserve">a Home Office </w:t>
      </w:r>
      <w:r w:rsidR="006C753B">
        <w:rPr>
          <w:rFonts w:ascii="Calibri" w:eastAsia="Times New Roman" w:hAnsi="Calibri"/>
        </w:rPr>
        <w:t xml:space="preserve">Ending </w:t>
      </w:r>
      <w:r w:rsidR="00AE033F">
        <w:rPr>
          <w:rFonts w:ascii="Calibri" w:eastAsia="Times New Roman" w:hAnsi="Calibri"/>
        </w:rPr>
        <w:t xml:space="preserve">Gang and Youth Violence </w:t>
      </w:r>
      <w:r w:rsidR="006C753B">
        <w:rPr>
          <w:rFonts w:ascii="Calibri" w:eastAsia="Times New Roman" w:hAnsi="Calibri"/>
        </w:rPr>
        <w:t xml:space="preserve">(EGYV) Local </w:t>
      </w:r>
      <w:r w:rsidR="00AE033F">
        <w:rPr>
          <w:rFonts w:ascii="Calibri" w:eastAsia="Times New Roman" w:hAnsi="Calibri"/>
        </w:rPr>
        <w:t>Assessment Pr</w:t>
      </w:r>
      <w:r w:rsidR="00A6142C">
        <w:rPr>
          <w:rFonts w:ascii="Calibri" w:eastAsia="Times New Roman" w:hAnsi="Calibri"/>
        </w:rPr>
        <w:t xml:space="preserve">ocess (LAP) review and a number of recommendations were made, including the need to better understand </w:t>
      </w:r>
      <w:r w:rsidR="00A6142C" w:rsidRPr="00A6142C">
        <w:rPr>
          <w:rFonts w:ascii="Calibri" w:eastAsia="Times New Roman" w:hAnsi="Calibri"/>
          <w:i/>
          <w:lang w:val="en-GB"/>
        </w:rPr>
        <w:t>local illegal drug markets […] especially the role young and vulnerable people play within it, as this is why gangs are travelling to Southend</w:t>
      </w:r>
      <w:ins w:id="1" w:author="Suzanne Clark" w:date="2017-01-03T09:30:00Z">
        <w:r w:rsidR="00401643">
          <w:rPr>
            <w:rFonts w:ascii="Calibri" w:eastAsia="Times New Roman" w:hAnsi="Calibri"/>
            <w:i/>
            <w:lang w:val="en-GB"/>
          </w:rPr>
          <w:t>-</w:t>
        </w:r>
      </w:ins>
      <w:del w:id="2" w:author="Suzanne Clark" w:date="2017-01-03T09:30:00Z">
        <w:r w:rsidR="00A6142C" w:rsidRPr="00A6142C" w:rsidDel="00401643">
          <w:rPr>
            <w:rFonts w:ascii="Calibri" w:eastAsia="Times New Roman" w:hAnsi="Calibri"/>
            <w:i/>
            <w:lang w:val="en-GB"/>
          </w:rPr>
          <w:delText xml:space="preserve"> </w:delText>
        </w:r>
      </w:del>
      <w:r w:rsidR="00A6142C" w:rsidRPr="00A6142C">
        <w:rPr>
          <w:rFonts w:ascii="Calibri" w:eastAsia="Times New Roman" w:hAnsi="Calibri"/>
          <w:i/>
          <w:lang w:val="en-GB"/>
        </w:rPr>
        <w:t>on</w:t>
      </w:r>
      <w:ins w:id="3" w:author="Suzanne Clark" w:date="2017-01-03T09:31:00Z">
        <w:r w:rsidR="00401643">
          <w:rPr>
            <w:rFonts w:ascii="Calibri" w:eastAsia="Times New Roman" w:hAnsi="Calibri"/>
            <w:i/>
            <w:lang w:val="en-GB"/>
          </w:rPr>
          <w:t>-</w:t>
        </w:r>
      </w:ins>
      <w:del w:id="4" w:author="Suzanne Clark" w:date="2017-01-03T09:31:00Z">
        <w:r w:rsidR="00A6142C" w:rsidRPr="00A6142C" w:rsidDel="00401643">
          <w:rPr>
            <w:rFonts w:ascii="Calibri" w:eastAsia="Times New Roman" w:hAnsi="Calibri"/>
            <w:i/>
            <w:lang w:val="en-GB"/>
          </w:rPr>
          <w:delText xml:space="preserve"> </w:delText>
        </w:r>
      </w:del>
      <w:r w:rsidR="00A6142C" w:rsidRPr="00A6142C">
        <w:rPr>
          <w:rFonts w:ascii="Calibri" w:eastAsia="Times New Roman" w:hAnsi="Calibri"/>
          <w:i/>
          <w:lang w:val="en-GB"/>
        </w:rPr>
        <w:t>Sea.</w:t>
      </w:r>
      <w:r w:rsidR="00A6142C">
        <w:rPr>
          <w:rFonts w:ascii="Calibri" w:eastAsia="Times New Roman" w:hAnsi="Calibri"/>
          <w:i/>
          <w:lang w:val="en-GB"/>
        </w:rPr>
        <w:t xml:space="preserve"> </w:t>
      </w:r>
    </w:p>
    <w:p w:rsidR="00A6142C" w:rsidRPr="00A6142C" w:rsidRDefault="00A6142C" w:rsidP="008F3859">
      <w:pPr>
        <w:shd w:val="clear" w:color="auto" w:fill="FFFFFF" w:themeFill="background1"/>
        <w:spacing w:line="276" w:lineRule="auto"/>
        <w:jc w:val="both"/>
        <w:rPr>
          <w:rFonts w:ascii="Calibri" w:eastAsia="Times New Roman" w:hAnsi="Calibri"/>
          <w:lang w:val="en-GB"/>
        </w:rPr>
      </w:pPr>
    </w:p>
    <w:p w:rsidR="008575C2" w:rsidRDefault="00A6142C" w:rsidP="008F3859">
      <w:pPr>
        <w:shd w:val="clear" w:color="auto" w:fill="FFFFFF" w:themeFill="background1"/>
        <w:spacing w:line="276" w:lineRule="auto"/>
        <w:jc w:val="both"/>
        <w:rPr>
          <w:rFonts w:ascii="Calibri" w:eastAsia="Times New Roman" w:hAnsi="Calibri"/>
        </w:rPr>
      </w:pPr>
      <w:r>
        <w:rPr>
          <w:rFonts w:ascii="Calibri" w:eastAsia="Times New Roman" w:hAnsi="Calibri"/>
        </w:rPr>
        <w:t xml:space="preserve">The work relating to this area involves multiple partners across Southend, including community safety, drugs, </w:t>
      </w:r>
      <w:proofErr w:type="gramStart"/>
      <w:r>
        <w:rPr>
          <w:rFonts w:ascii="Calibri" w:eastAsia="Times New Roman" w:hAnsi="Calibri"/>
        </w:rPr>
        <w:t>youth</w:t>
      </w:r>
      <w:proofErr w:type="gramEnd"/>
      <w:r>
        <w:rPr>
          <w:rFonts w:ascii="Calibri" w:eastAsia="Times New Roman" w:hAnsi="Calibri"/>
        </w:rPr>
        <w:t xml:space="preserve"> offending, safeguarding and other strategic leads from Southend-on-Sea Borough Council; Essex Police; Essex Police and Crime Commissioner; and the many different commissioned service operators as contractors to the above. </w:t>
      </w:r>
    </w:p>
    <w:p w:rsidR="008575C2" w:rsidRDefault="008575C2" w:rsidP="008F3859">
      <w:pPr>
        <w:shd w:val="clear" w:color="auto" w:fill="FFFFFF" w:themeFill="background1"/>
        <w:spacing w:line="276" w:lineRule="auto"/>
        <w:jc w:val="both"/>
        <w:rPr>
          <w:rFonts w:ascii="Calibri" w:eastAsia="Times New Roman" w:hAnsi="Calibri"/>
        </w:rPr>
      </w:pPr>
    </w:p>
    <w:p w:rsidR="00AE033F" w:rsidRDefault="00A6142C" w:rsidP="008F3859">
      <w:pPr>
        <w:shd w:val="clear" w:color="auto" w:fill="FFFFFF" w:themeFill="background1"/>
        <w:spacing w:line="276" w:lineRule="auto"/>
        <w:jc w:val="both"/>
        <w:rPr>
          <w:rFonts w:ascii="Calibri" w:eastAsia="Times New Roman" w:hAnsi="Calibri"/>
        </w:rPr>
      </w:pPr>
      <w:r>
        <w:rPr>
          <w:rFonts w:ascii="Calibri" w:eastAsia="Times New Roman" w:hAnsi="Calibri"/>
        </w:rPr>
        <w:t>Acting as lead for this partnership and under the guidance of the Southend Community Safety Partnership</w:t>
      </w:r>
      <w:r w:rsidR="008575C2">
        <w:rPr>
          <w:rFonts w:ascii="Calibri" w:eastAsia="Times New Roman" w:hAnsi="Calibri"/>
        </w:rPr>
        <w:t>, Southend</w:t>
      </w:r>
      <w:ins w:id="5" w:author="Suzanne Clark" w:date="2017-01-03T09:31:00Z">
        <w:r w:rsidR="00E669CE">
          <w:rPr>
            <w:rFonts w:ascii="Calibri" w:eastAsia="Times New Roman" w:hAnsi="Calibri"/>
          </w:rPr>
          <w:t>-on-Sea</w:t>
        </w:r>
      </w:ins>
      <w:r w:rsidR="008575C2">
        <w:rPr>
          <w:rFonts w:ascii="Calibri" w:eastAsia="Times New Roman" w:hAnsi="Calibri"/>
        </w:rPr>
        <w:t xml:space="preserve"> Borough Council</w:t>
      </w:r>
      <w:ins w:id="6" w:author="Suzanne Clark" w:date="2017-01-03T09:37:00Z">
        <w:r w:rsidR="007E6D31">
          <w:rPr>
            <w:rFonts w:ascii="Calibri" w:eastAsia="Times New Roman" w:hAnsi="Calibri"/>
          </w:rPr>
          <w:t xml:space="preserve"> (“The Council”)</w:t>
        </w:r>
      </w:ins>
      <w:r w:rsidR="008575C2">
        <w:rPr>
          <w:rFonts w:ascii="Calibri" w:eastAsia="Times New Roman" w:hAnsi="Calibri"/>
        </w:rPr>
        <w:t xml:space="preserve"> is seeking to contract an academic partner or other suitably qualified research organization to undertake a </w:t>
      </w:r>
      <w:r w:rsidR="00E669BE">
        <w:rPr>
          <w:rFonts w:ascii="Calibri" w:eastAsia="Times New Roman" w:hAnsi="Calibri"/>
        </w:rPr>
        <w:t xml:space="preserve">review </w:t>
      </w:r>
      <w:r w:rsidR="008575C2">
        <w:rPr>
          <w:rFonts w:ascii="Calibri" w:eastAsia="Times New Roman" w:hAnsi="Calibri"/>
        </w:rPr>
        <w:t xml:space="preserve">of the drugs market assessment previously conducted, and make recommendations to inform future commissioning of related work programmes. It is anticipated that the fieldwork will be conducted over approximately 3 months and that a final report will be presented to commissioners </w:t>
      </w:r>
      <w:r w:rsidR="006C753B">
        <w:rPr>
          <w:rFonts w:ascii="Calibri" w:eastAsia="Times New Roman" w:hAnsi="Calibri"/>
        </w:rPr>
        <w:t xml:space="preserve">by </w:t>
      </w:r>
      <w:del w:id="7" w:author="Suzanne Clark" w:date="2017-01-27T17:06:00Z">
        <w:r w:rsidR="006C753B" w:rsidDel="00795DDB">
          <w:rPr>
            <w:rFonts w:ascii="Calibri" w:eastAsia="Times New Roman" w:hAnsi="Calibri"/>
          </w:rPr>
          <w:delText xml:space="preserve">June </w:delText>
        </w:r>
      </w:del>
      <w:ins w:id="8" w:author="Suzanne Clark" w:date="2017-01-27T17:06:00Z">
        <w:r w:rsidR="00795DDB">
          <w:rPr>
            <w:rFonts w:ascii="Calibri" w:eastAsia="Times New Roman" w:hAnsi="Calibri"/>
          </w:rPr>
          <w:t>summer in</w:t>
        </w:r>
        <w:r w:rsidR="00795DDB">
          <w:rPr>
            <w:rFonts w:ascii="Calibri" w:eastAsia="Times New Roman" w:hAnsi="Calibri"/>
          </w:rPr>
          <w:t xml:space="preserve"> </w:t>
        </w:r>
      </w:ins>
      <w:r w:rsidR="006C753B">
        <w:rPr>
          <w:rFonts w:ascii="Calibri" w:eastAsia="Times New Roman" w:hAnsi="Calibri"/>
        </w:rPr>
        <w:t xml:space="preserve">2017. </w:t>
      </w:r>
      <w:ins w:id="9" w:author="Suzanne Clark" w:date="2017-01-27T11:53:00Z">
        <w:r w:rsidR="00C07E06">
          <w:rPr>
            <w:rFonts w:ascii="Calibri" w:eastAsia="Times New Roman" w:hAnsi="Calibri"/>
          </w:rPr>
          <w:t xml:space="preserve">The </w:t>
        </w:r>
      </w:ins>
      <w:del w:id="10" w:author="Suzanne Clark" w:date="2017-01-27T11:53:00Z">
        <w:r w:rsidR="006C753B" w:rsidDel="00C07E06">
          <w:rPr>
            <w:rFonts w:ascii="Calibri" w:eastAsia="Times New Roman" w:hAnsi="Calibri"/>
          </w:rPr>
          <w:delText>C</w:delText>
        </w:r>
      </w:del>
      <w:ins w:id="11" w:author="Suzanne Clark" w:date="2017-01-27T11:53:00Z">
        <w:r w:rsidR="00C07E06">
          <w:rPr>
            <w:rFonts w:ascii="Calibri" w:eastAsia="Times New Roman" w:hAnsi="Calibri"/>
          </w:rPr>
          <w:t>c</w:t>
        </w:r>
      </w:ins>
      <w:r w:rsidR="006C753B">
        <w:rPr>
          <w:rFonts w:ascii="Calibri" w:eastAsia="Times New Roman" w:hAnsi="Calibri"/>
        </w:rPr>
        <w:t>ontract value will be up to</w:t>
      </w:r>
      <w:ins w:id="12" w:author="Suzanne Clark" w:date="2017-01-27T11:53:00Z">
        <w:r w:rsidR="00C07E06">
          <w:rPr>
            <w:rFonts w:ascii="Calibri" w:eastAsia="Times New Roman" w:hAnsi="Calibri"/>
          </w:rPr>
          <w:t xml:space="preserve"> a maximum of</w:t>
        </w:r>
      </w:ins>
      <w:r w:rsidR="006C753B">
        <w:rPr>
          <w:rFonts w:ascii="Calibri" w:eastAsia="Times New Roman" w:hAnsi="Calibri"/>
        </w:rPr>
        <w:t xml:space="preserve"> £40,000, dependent on the breadth of the research proposed.</w:t>
      </w:r>
    </w:p>
    <w:p w:rsidR="00AE033F" w:rsidRDefault="00AE033F" w:rsidP="008F3859">
      <w:pPr>
        <w:shd w:val="clear" w:color="auto" w:fill="FFFFFF" w:themeFill="background1"/>
        <w:spacing w:line="276" w:lineRule="auto"/>
        <w:jc w:val="both"/>
        <w:rPr>
          <w:rFonts w:ascii="Calibri" w:eastAsia="Times New Roman" w:hAnsi="Calibri"/>
        </w:rPr>
      </w:pPr>
    </w:p>
    <w:p w:rsidR="00C12D9C" w:rsidRPr="009A271C" w:rsidRDefault="007D6506" w:rsidP="008F3859">
      <w:pPr>
        <w:pStyle w:val="ListParagraph"/>
        <w:numPr>
          <w:ilvl w:val="0"/>
          <w:numId w:val="3"/>
        </w:numPr>
        <w:tabs>
          <w:tab w:val="clear" w:pos="426"/>
          <w:tab w:val="num" w:pos="391"/>
        </w:tabs>
        <w:ind w:left="391" w:hanging="391"/>
        <w:rPr>
          <w:rFonts w:eastAsia="Arial" w:hAnsi="Calibri" w:cs="Arial"/>
          <w:b/>
          <w:bCs/>
          <w:sz w:val="24"/>
          <w:szCs w:val="24"/>
        </w:rPr>
      </w:pPr>
      <w:r w:rsidRPr="009A271C">
        <w:rPr>
          <w:rFonts w:hAnsi="Calibri"/>
          <w:b/>
          <w:bCs/>
          <w:sz w:val="24"/>
          <w:szCs w:val="24"/>
        </w:rPr>
        <w:t>The W</w:t>
      </w:r>
      <w:r w:rsidR="0083254A" w:rsidRPr="009A271C">
        <w:rPr>
          <w:rFonts w:hAnsi="Calibri"/>
          <w:b/>
          <w:bCs/>
          <w:sz w:val="24"/>
          <w:szCs w:val="24"/>
        </w:rPr>
        <w:t>ork and Outcomes</w:t>
      </w:r>
    </w:p>
    <w:p w:rsidR="00C12D9C" w:rsidRPr="009A271C" w:rsidRDefault="00C12D9C" w:rsidP="008F3859">
      <w:pPr>
        <w:spacing w:line="276" w:lineRule="auto"/>
        <w:rPr>
          <w:rFonts w:ascii="Calibri" w:hAnsi="Calibri"/>
          <w:b/>
        </w:rPr>
      </w:pPr>
      <w:r w:rsidRPr="009A271C">
        <w:rPr>
          <w:rFonts w:ascii="Calibri" w:hAnsi="Calibri"/>
          <w:b/>
        </w:rPr>
        <w:t>Outline requirement</w:t>
      </w:r>
    </w:p>
    <w:p w:rsidR="002D6134" w:rsidRDefault="006C753B" w:rsidP="008F3859">
      <w:pPr>
        <w:spacing w:line="276" w:lineRule="auto"/>
        <w:jc w:val="both"/>
        <w:rPr>
          <w:rFonts w:ascii="Calibri" w:hAnsi="Calibri"/>
          <w:i/>
          <w:lang w:val="en-GB"/>
        </w:rPr>
      </w:pPr>
      <w:r>
        <w:rPr>
          <w:rFonts w:ascii="Calibri" w:hAnsi="Calibri"/>
          <w:lang w:val="en-GB"/>
        </w:rPr>
        <w:t xml:space="preserve">The EGYV </w:t>
      </w:r>
      <w:r w:rsidR="0075455D">
        <w:rPr>
          <w:rFonts w:ascii="Calibri" w:hAnsi="Calibri"/>
          <w:lang w:val="en-GB"/>
        </w:rPr>
        <w:t xml:space="preserve">recommendation in full requires that </w:t>
      </w:r>
      <w:r w:rsidR="0075455D" w:rsidRPr="0075455D">
        <w:rPr>
          <w:rFonts w:ascii="Calibri" w:hAnsi="Calibri"/>
          <w:i/>
          <w:lang w:val="en-GB"/>
        </w:rPr>
        <w:t>“t</w:t>
      </w:r>
      <w:r w:rsidRPr="0075455D">
        <w:rPr>
          <w:rFonts w:ascii="Calibri" w:hAnsi="Calibri"/>
          <w:i/>
          <w:lang w:val="en-GB"/>
        </w:rPr>
        <w:t>he local illegal drug markets need to be better understood; especially the role young and vulnerable people play within it, as this is why gangs are travelling to Southend</w:t>
      </w:r>
      <w:ins w:id="13" w:author="Suzanne Clark" w:date="2017-01-03T09:32:00Z">
        <w:r w:rsidR="00E669CE">
          <w:rPr>
            <w:rFonts w:ascii="Calibri" w:hAnsi="Calibri"/>
            <w:i/>
            <w:lang w:val="en-GB"/>
          </w:rPr>
          <w:t>-</w:t>
        </w:r>
      </w:ins>
      <w:del w:id="14" w:author="Suzanne Clark" w:date="2017-01-03T09:32:00Z">
        <w:r w:rsidRPr="0075455D" w:rsidDel="00E669CE">
          <w:rPr>
            <w:rFonts w:ascii="Calibri" w:hAnsi="Calibri"/>
            <w:i/>
            <w:lang w:val="en-GB"/>
          </w:rPr>
          <w:delText xml:space="preserve"> </w:delText>
        </w:r>
      </w:del>
      <w:r w:rsidRPr="0075455D">
        <w:rPr>
          <w:rFonts w:ascii="Calibri" w:hAnsi="Calibri"/>
          <w:i/>
          <w:lang w:val="en-GB"/>
        </w:rPr>
        <w:t>on</w:t>
      </w:r>
      <w:ins w:id="15" w:author="Suzanne Clark" w:date="2017-01-03T09:32:00Z">
        <w:r w:rsidR="00E669CE">
          <w:rPr>
            <w:rFonts w:ascii="Calibri" w:hAnsi="Calibri"/>
            <w:i/>
            <w:lang w:val="en-GB"/>
          </w:rPr>
          <w:t>-</w:t>
        </w:r>
      </w:ins>
      <w:del w:id="16" w:author="Suzanne Clark" w:date="2017-01-03T09:32:00Z">
        <w:r w:rsidRPr="0075455D" w:rsidDel="00E669CE">
          <w:rPr>
            <w:rFonts w:ascii="Calibri" w:hAnsi="Calibri"/>
            <w:i/>
            <w:lang w:val="en-GB"/>
          </w:rPr>
          <w:delText xml:space="preserve"> </w:delText>
        </w:r>
      </w:del>
      <w:r w:rsidRPr="0075455D">
        <w:rPr>
          <w:rFonts w:ascii="Calibri" w:hAnsi="Calibri"/>
          <w:i/>
          <w:lang w:val="en-GB"/>
        </w:rPr>
        <w:t>Sea. Work should therefore be carried out to estimate the size of the illegal drugs market in Southend. The size of the market can be accurately estimated using statistical techniques (e.g. capture/recapture). The Home Office EGYV team could assist with this by contacting national experts with the intention of creating a drug market toolkit.</w:t>
      </w:r>
      <w:r w:rsidR="0075455D" w:rsidRPr="0075455D">
        <w:rPr>
          <w:rFonts w:ascii="Calibri" w:hAnsi="Calibri"/>
          <w:i/>
          <w:lang w:val="en-GB"/>
        </w:rPr>
        <w:t xml:space="preserve">” </w:t>
      </w:r>
    </w:p>
    <w:p w:rsidR="002D6134" w:rsidRDefault="002D6134" w:rsidP="008F3859">
      <w:pPr>
        <w:spacing w:line="276" w:lineRule="auto"/>
        <w:jc w:val="both"/>
        <w:rPr>
          <w:rFonts w:ascii="Calibri" w:hAnsi="Calibri"/>
          <w:i/>
          <w:lang w:val="en-GB"/>
        </w:rPr>
      </w:pPr>
    </w:p>
    <w:p w:rsidR="002D6134" w:rsidRDefault="002D6134" w:rsidP="008F3859">
      <w:pPr>
        <w:spacing w:line="276" w:lineRule="auto"/>
        <w:jc w:val="both"/>
        <w:rPr>
          <w:rFonts w:ascii="Calibri" w:hAnsi="Calibri"/>
          <w:lang w:val="en-GB"/>
        </w:rPr>
      </w:pPr>
      <w:r>
        <w:rPr>
          <w:rFonts w:ascii="Calibri" w:hAnsi="Calibri"/>
          <w:lang w:val="en-GB"/>
        </w:rPr>
        <w:t xml:space="preserve">Primary amongst </w:t>
      </w:r>
      <w:r w:rsidR="0069095D">
        <w:rPr>
          <w:rFonts w:ascii="Calibri" w:hAnsi="Calibri"/>
          <w:lang w:val="en-GB"/>
        </w:rPr>
        <w:t>our</w:t>
      </w:r>
      <w:r>
        <w:rPr>
          <w:rFonts w:ascii="Calibri" w:hAnsi="Calibri"/>
          <w:lang w:val="en-GB"/>
        </w:rPr>
        <w:t xml:space="preserve"> requirements is the first element of the recommendation, and the assessment of the nature of the Southend drug market </w:t>
      </w:r>
      <w:r w:rsidR="0069095D">
        <w:rPr>
          <w:rFonts w:ascii="Calibri" w:hAnsi="Calibri"/>
          <w:lang w:val="en-GB"/>
        </w:rPr>
        <w:t xml:space="preserve">to enable </w:t>
      </w:r>
      <w:r>
        <w:rPr>
          <w:rFonts w:ascii="Calibri" w:hAnsi="Calibri"/>
          <w:lang w:val="en-GB"/>
        </w:rPr>
        <w:t xml:space="preserve">an understanding of the risks it poses and the vulnerabilities which it may expose, for example, which groups of </w:t>
      </w:r>
      <w:r>
        <w:rPr>
          <w:rFonts w:ascii="Calibri" w:hAnsi="Calibri"/>
          <w:lang w:val="en-GB"/>
        </w:rPr>
        <w:lastRenderedPageBreak/>
        <w:t>people may be at heightened risk of becoming involved, how and why. A key requirement is that we can begin to identify protective interventions for at</w:t>
      </w:r>
      <w:r w:rsidR="0069095D">
        <w:rPr>
          <w:rFonts w:ascii="Calibri" w:hAnsi="Calibri"/>
          <w:lang w:val="en-GB"/>
        </w:rPr>
        <w:t>-</w:t>
      </w:r>
      <w:r>
        <w:rPr>
          <w:rFonts w:ascii="Calibri" w:hAnsi="Calibri"/>
          <w:lang w:val="en-GB"/>
        </w:rPr>
        <w:t>risk groups.</w:t>
      </w:r>
    </w:p>
    <w:p w:rsidR="002D6134" w:rsidRPr="002D6134" w:rsidRDefault="002D6134" w:rsidP="008F3859">
      <w:pPr>
        <w:spacing w:line="276" w:lineRule="auto"/>
        <w:jc w:val="both"/>
        <w:rPr>
          <w:rFonts w:ascii="Calibri" w:hAnsi="Calibri"/>
          <w:lang w:val="en-GB"/>
        </w:rPr>
      </w:pPr>
    </w:p>
    <w:p w:rsidR="006C753B" w:rsidRDefault="0075455D" w:rsidP="008F3859">
      <w:pPr>
        <w:spacing w:line="276" w:lineRule="auto"/>
        <w:jc w:val="both"/>
        <w:rPr>
          <w:rFonts w:ascii="Calibri" w:hAnsi="Calibri"/>
          <w:lang w:val="en-GB"/>
        </w:rPr>
      </w:pPr>
      <w:r>
        <w:rPr>
          <w:rFonts w:ascii="Calibri" w:hAnsi="Calibri"/>
          <w:lang w:val="en-GB"/>
        </w:rPr>
        <w:t xml:space="preserve">We have already </w:t>
      </w:r>
      <w:r w:rsidR="002D6134">
        <w:rPr>
          <w:rFonts w:ascii="Calibri" w:hAnsi="Calibri"/>
          <w:lang w:val="en-GB"/>
        </w:rPr>
        <w:t>ascertained</w:t>
      </w:r>
      <w:r>
        <w:rPr>
          <w:rFonts w:ascii="Calibri" w:hAnsi="Calibri"/>
          <w:lang w:val="en-GB"/>
        </w:rPr>
        <w:t xml:space="preserve"> from discussions with academic and community safety experts that accurate detailing of the scale of the drug market is </w:t>
      </w:r>
      <w:r w:rsidR="002D6134">
        <w:rPr>
          <w:rFonts w:ascii="Calibri" w:hAnsi="Calibri"/>
          <w:lang w:val="en-GB"/>
        </w:rPr>
        <w:t>unrealistic, and that existing capture / recapture estimates of the numbers of opiate and crack users are sufficient for informing future commission</w:t>
      </w:r>
      <w:r w:rsidR="00EA203C">
        <w:rPr>
          <w:rFonts w:ascii="Calibri" w:hAnsi="Calibri"/>
          <w:lang w:val="en-GB"/>
        </w:rPr>
        <w:t>ing work. However, we welcome propo</w:t>
      </w:r>
      <w:r w:rsidR="00B026DF">
        <w:rPr>
          <w:rFonts w:ascii="Calibri" w:hAnsi="Calibri"/>
          <w:lang w:val="en-GB"/>
        </w:rPr>
        <w:t>sals for the development of econometric models through which to better understand the scale of the drug market, and implications for modelling the cost</w:t>
      </w:r>
      <w:r w:rsidR="0069095D">
        <w:rPr>
          <w:rFonts w:ascii="Calibri" w:hAnsi="Calibri"/>
          <w:lang w:val="en-GB"/>
        </w:rPr>
        <w:t>-</w:t>
      </w:r>
      <w:r w:rsidR="00B026DF">
        <w:rPr>
          <w:rFonts w:ascii="Calibri" w:hAnsi="Calibri"/>
          <w:lang w:val="en-GB"/>
        </w:rPr>
        <w:t>beneficial allocation of resources towards its reduction.</w:t>
      </w:r>
    </w:p>
    <w:p w:rsidR="00EE15B2" w:rsidRDefault="00EE15B2" w:rsidP="008F3859">
      <w:pPr>
        <w:spacing w:line="276" w:lineRule="auto"/>
        <w:jc w:val="both"/>
        <w:rPr>
          <w:rFonts w:ascii="Calibri" w:hAnsi="Calibri"/>
          <w:lang w:val="en-GB"/>
        </w:rPr>
      </w:pPr>
    </w:p>
    <w:p w:rsidR="00EE15B2" w:rsidRPr="006C753B" w:rsidRDefault="00EE15B2" w:rsidP="008F3859">
      <w:pPr>
        <w:spacing w:line="276" w:lineRule="auto"/>
        <w:jc w:val="both"/>
        <w:rPr>
          <w:rFonts w:ascii="Calibri" w:hAnsi="Calibri"/>
          <w:lang w:val="en-GB"/>
        </w:rPr>
      </w:pPr>
      <w:r>
        <w:rPr>
          <w:rFonts w:ascii="Calibri" w:hAnsi="Calibri"/>
          <w:lang w:val="en-GB"/>
        </w:rPr>
        <w:t>Our primary concern is to understand drugs markets in respect of heroin, other illicit opiates, and crack cocaine. As such, proposals should primarily be focussed with this objective</w:t>
      </w:r>
      <w:r w:rsidR="00CA5F9B">
        <w:rPr>
          <w:rFonts w:ascii="Calibri" w:hAnsi="Calibri"/>
          <w:lang w:val="en-GB"/>
        </w:rPr>
        <w:t>, and related costs proposed</w:t>
      </w:r>
      <w:r>
        <w:rPr>
          <w:rFonts w:ascii="Calibri" w:hAnsi="Calibri"/>
          <w:lang w:val="en-GB"/>
        </w:rPr>
        <w:t xml:space="preserve">. However, we are also interested to </w:t>
      </w:r>
      <w:r w:rsidR="00CA5F9B">
        <w:rPr>
          <w:rFonts w:ascii="Calibri" w:hAnsi="Calibri"/>
          <w:lang w:val="en-GB"/>
        </w:rPr>
        <w:t xml:space="preserve">learn of the interface between drugs markets and other substances, for example, powder cocaine, cannabis and ‘legal highs’/novel psychoactive substances (NPS). Proposals which include consideration of this latter group should be presented in such a way that the opiate / crack research would be </w:t>
      </w:r>
      <w:proofErr w:type="spellStart"/>
      <w:r w:rsidR="00CA5F9B">
        <w:rPr>
          <w:rFonts w:ascii="Calibri" w:hAnsi="Calibri"/>
          <w:lang w:val="en-GB"/>
        </w:rPr>
        <w:t>costed</w:t>
      </w:r>
      <w:proofErr w:type="spellEnd"/>
      <w:r w:rsidR="00CA5F9B">
        <w:rPr>
          <w:rFonts w:ascii="Calibri" w:hAnsi="Calibri"/>
          <w:lang w:val="en-GB"/>
        </w:rPr>
        <w:t xml:space="preserve"> </w:t>
      </w:r>
      <w:r w:rsidR="00CA5F9B" w:rsidRPr="00CA5F9B">
        <w:rPr>
          <w:rFonts w:ascii="Calibri" w:hAnsi="Calibri"/>
          <w:i/>
          <w:lang w:val="en-GB"/>
        </w:rPr>
        <w:t>separately</w:t>
      </w:r>
      <w:r w:rsidR="00CA5F9B">
        <w:rPr>
          <w:rFonts w:ascii="Calibri" w:hAnsi="Calibri"/>
          <w:lang w:val="en-GB"/>
        </w:rPr>
        <w:t xml:space="preserve">, as the foundation for the broader research, with additional </w:t>
      </w:r>
      <w:proofErr w:type="spellStart"/>
      <w:r w:rsidR="00CA5F9B">
        <w:rPr>
          <w:rFonts w:ascii="Calibri" w:hAnsi="Calibri"/>
          <w:lang w:val="en-GB"/>
        </w:rPr>
        <w:t>costings</w:t>
      </w:r>
      <w:proofErr w:type="spellEnd"/>
      <w:r w:rsidR="00CA5F9B">
        <w:rPr>
          <w:rFonts w:ascii="Calibri" w:hAnsi="Calibri"/>
          <w:lang w:val="en-GB"/>
        </w:rPr>
        <w:t xml:space="preserve"> for the extra component for cocaine/cannabis/NPS clearly articulated. </w:t>
      </w:r>
    </w:p>
    <w:p w:rsidR="00772F60" w:rsidRPr="009A271C" w:rsidRDefault="00772F60" w:rsidP="008F3859">
      <w:pPr>
        <w:spacing w:line="276" w:lineRule="auto"/>
        <w:rPr>
          <w:rFonts w:ascii="Calibri" w:hAnsi="Calibri"/>
          <w:b/>
        </w:rPr>
      </w:pPr>
    </w:p>
    <w:p w:rsidR="00C12D9C" w:rsidRDefault="00C12D9C" w:rsidP="008F3859">
      <w:pPr>
        <w:spacing w:line="276" w:lineRule="auto"/>
        <w:rPr>
          <w:rFonts w:ascii="Calibri" w:hAnsi="Calibri"/>
          <w:b/>
        </w:rPr>
      </w:pPr>
      <w:r w:rsidRPr="009A271C">
        <w:rPr>
          <w:rFonts w:ascii="Calibri" w:hAnsi="Calibri"/>
          <w:b/>
        </w:rPr>
        <w:t>Approach</w:t>
      </w:r>
    </w:p>
    <w:p w:rsidR="00B026DF" w:rsidRPr="00E75F94" w:rsidRDefault="00E75F94" w:rsidP="008F3859">
      <w:pPr>
        <w:spacing w:line="276" w:lineRule="auto"/>
        <w:rPr>
          <w:rFonts w:ascii="Calibri" w:hAnsi="Calibri"/>
        </w:rPr>
      </w:pPr>
      <w:r w:rsidRPr="00E75F94">
        <w:rPr>
          <w:rFonts w:ascii="Calibri" w:hAnsi="Calibri"/>
        </w:rPr>
        <w:t xml:space="preserve">Exact research methodology will be determined by bidding providers, but is expected </w:t>
      </w:r>
      <w:r>
        <w:rPr>
          <w:rFonts w:ascii="Calibri" w:hAnsi="Calibri"/>
        </w:rPr>
        <w:t>to include both qualitative and quantitative components.</w:t>
      </w:r>
      <w:r w:rsidR="00EE15B2">
        <w:rPr>
          <w:rFonts w:ascii="Calibri" w:hAnsi="Calibri"/>
        </w:rPr>
        <w:t xml:space="preserve"> Qualitative elements are expected to include fieldwork with drug users involved in selling / buying substances</w:t>
      </w:r>
      <w:r w:rsidR="005E5C61">
        <w:rPr>
          <w:rFonts w:ascii="Calibri" w:hAnsi="Calibri"/>
        </w:rPr>
        <w:t>, as well as close involvement of perspectives from other key stakeholder groups</w:t>
      </w:r>
      <w:r w:rsidR="00EE15B2">
        <w:rPr>
          <w:rFonts w:ascii="Calibri" w:hAnsi="Calibri"/>
        </w:rPr>
        <w:t>.</w:t>
      </w:r>
      <w:r w:rsidR="005E5C61">
        <w:rPr>
          <w:rFonts w:ascii="Calibri" w:hAnsi="Calibri"/>
        </w:rPr>
        <w:t xml:space="preserve"> Quantitative methods will include use of data from partner organizations, such as crime data. All research undertaken will be fully observant of information governance requirements, including those stipulated under Data Protection Act 1998, and conduced in accordance with approved research ethics of </w:t>
      </w:r>
      <w:r w:rsidR="009E4433">
        <w:rPr>
          <w:rFonts w:ascii="Calibri" w:hAnsi="Calibri"/>
        </w:rPr>
        <w:t xml:space="preserve">both </w:t>
      </w:r>
      <w:r w:rsidR="005E5C61">
        <w:rPr>
          <w:rFonts w:ascii="Calibri" w:hAnsi="Calibri"/>
        </w:rPr>
        <w:t xml:space="preserve">the research </w:t>
      </w:r>
      <w:r w:rsidR="009E4433">
        <w:rPr>
          <w:rFonts w:ascii="Calibri" w:hAnsi="Calibri"/>
        </w:rPr>
        <w:t>institution and Southend</w:t>
      </w:r>
      <w:ins w:id="17" w:author="Suzanne Clark" w:date="2017-01-03T09:33:00Z">
        <w:r w:rsidR="00E669CE">
          <w:rPr>
            <w:rFonts w:ascii="Calibri" w:hAnsi="Calibri"/>
          </w:rPr>
          <w:t>-on-Sea</w:t>
        </w:r>
      </w:ins>
      <w:r w:rsidR="009E4433">
        <w:rPr>
          <w:rFonts w:ascii="Calibri" w:hAnsi="Calibri"/>
        </w:rPr>
        <w:t xml:space="preserve"> Borough Council</w:t>
      </w:r>
      <w:r w:rsidR="005E5C61">
        <w:rPr>
          <w:rFonts w:ascii="Calibri" w:hAnsi="Calibri"/>
        </w:rPr>
        <w:t>.</w:t>
      </w:r>
    </w:p>
    <w:p w:rsidR="00E75F94" w:rsidRDefault="00E75F94" w:rsidP="008F3859">
      <w:pPr>
        <w:spacing w:line="276" w:lineRule="auto"/>
        <w:rPr>
          <w:rFonts w:ascii="Calibri" w:hAnsi="Calibri"/>
          <w:b/>
        </w:rPr>
      </w:pPr>
    </w:p>
    <w:p w:rsidR="00626197" w:rsidRDefault="005E5C61" w:rsidP="008F3859">
      <w:pPr>
        <w:spacing w:line="276" w:lineRule="auto"/>
        <w:rPr>
          <w:rFonts w:ascii="Calibri" w:hAnsi="Calibri"/>
          <w:b/>
        </w:rPr>
      </w:pPr>
      <w:r>
        <w:rPr>
          <w:rFonts w:ascii="Calibri" w:hAnsi="Calibri"/>
          <w:b/>
        </w:rPr>
        <w:t>Outputs</w:t>
      </w:r>
    </w:p>
    <w:p w:rsidR="005E5C61" w:rsidRPr="009E4433" w:rsidRDefault="005E5C61" w:rsidP="008F3859">
      <w:pPr>
        <w:spacing w:line="276" w:lineRule="auto"/>
        <w:rPr>
          <w:rFonts w:ascii="Calibri" w:hAnsi="Calibri"/>
        </w:rPr>
      </w:pPr>
      <w:r w:rsidRPr="009E4433">
        <w:rPr>
          <w:rFonts w:ascii="Calibri" w:hAnsi="Calibri"/>
        </w:rPr>
        <w:t xml:space="preserve">The research will be published as both an Executive Summary and a detailed Full Report. All </w:t>
      </w:r>
      <w:r w:rsidR="009E4433">
        <w:rPr>
          <w:rFonts w:ascii="Calibri" w:hAnsi="Calibri"/>
        </w:rPr>
        <w:t xml:space="preserve">associated </w:t>
      </w:r>
      <w:r w:rsidRPr="009E4433">
        <w:rPr>
          <w:rFonts w:ascii="Calibri" w:hAnsi="Calibri"/>
        </w:rPr>
        <w:t>background data will be made available to commissioners o</w:t>
      </w:r>
      <w:r w:rsidR="009E4433">
        <w:rPr>
          <w:rFonts w:ascii="Calibri" w:hAnsi="Calibri"/>
        </w:rPr>
        <w:t>n request, and in accordance with the limitations of information governance requirements.</w:t>
      </w:r>
    </w:p>
    <w:p w:rsidR="005E5C61" w:rsidRPr="005E5C61" w:rsidRDefault="005E5C61" w:rsidP="008F3859">
      <w:pPr>
        <w:spacing w:line="276" w:lineRule="auto"/>
        <w:rPr>
          <w:rFonts w:eastAsia="Arial" w:hAnsi="Calibri" w:cs="Arial"/>
          <w:b/>
          <w:bCs/>
        </w:rPr>
      </w:pPr>
    </w:p>
    <w:p w:rsidR="00626197" w:rsidRPr="009A271C" w:rsidRDefault="0083254A" w:rsidP="008F3859">
      <w:pPr>
        <w:pStyle w:val="ListParagraph"/>
        <w:numPr>
          <w:ilvl w:val="0"/>
          <w:numId w:val="3"/>
        </w:numPr>
        <w:tabs>
          <w:tab w:val="clear" w:pos="426"/>
          <w:tab w:val="num" w:pos="391"/>
        </w:tabs>
        <w:ind w:left="391" w:hanging="391"/>
        <w:rPr>
          <w:rFonts w:eastAsia="Arial" w:hAnsi="Calibri" w:cs="Arial"/>
          <w:b/>
          <w:bCs/>
          <w:sz w:val="24"/>
          <w:szCs w:val="24"/>
        </w:rPr>
      </w:pPr>
      <w:r w:rsidRPr="009A271C">
        <w:rPr>
          <w:rFonts w:hAnsi="Calibri"/>
          <w:b/>
          <w:bCs/>
          <w:sz w:val="24"/>
          <w:szCs w:val="24"/>
        </w:rPr>
        <w:t>Enquiries and Quotation Submissions</w:t>
      </w:r>
    </w:p>
    <w:p w:rsidR="00626197" w:rsidRPr="00FC5306" w:rsidRDefault="0083254A" w:rsidP="008F3859">
      <w:pPr>
        <w:pStyle w:val="Body"/>
        <w:rPr>
          <w:rFonts w:eastAsia="Arial" w:hAnsi="Calibri" w:cs="Arial"/>
          <w:sz w:val="24"/>
          <w:szCs w:val="24"/>
        </w:rPr>
      </w:pPr>
      <w:r w:rsidRPr="009A271C">
        <w:rPr>
          <w:rFonts w:hAnsi="Calibri"/>
          <w:sz w:val="24"/>
          <w:szCs w:val="24"/>
        </w:rPr>
        <w:t>Providers should note that clarification questions m</w:t>
      </w:r>
      <w:r w:rsidR="00A7265D">
        <w:rPr>
          <w:rFonts w:hAnsi="Calibri"/>
          <w:sz w:val="24"/>
          <w:szCs w:val="24"/>
        </w:rPr>
        <w:t>ay</w:t>
      </w:r>
      <w:r w:rsidRPr="009A271C">
        <w:rPr>
          <w:rFonts w:hAnsi="Calibri"/>
          <w:sz w:val="24"/>
          <w:szCs w:val="24"/>
        </w:rPr>
        <w:t xml:space="preserve"> be ma</w:t>
      </w:r>
      <w:r w:rsidR="00A7265D">
        <w:rPr>
          <w:rFonts w:hAnsi="Calibri"/>
          <w:sz w:val="24"/>
          <w:szCs w:val="24"/>
        </w:rPr>
        <w:t xml:space="preserve">de in writing (including email). </w:t>
      </w:r>
      <w:del w:id="18" w:author="Suzanne Clark" w:date="2017-01-03T09:38:00Z">
        <w:r w:rsidR="00E75F94" w:rsidDel="007E6D31">
          <w:rPr>
            <w:rFonts w:hAnsi="Calibri"/>
            <w:sz w:val="24"/>
            <w:szCs w:val="24"/>
          </w:rPr>
          <w:delText>Southend</w:delText>
        </w:r>
      </w:del>
      <w:del w:id="19" w:author="Suzanne Clark" w:date="2017-01-27T17:02:00Z">
        <w:r w:rsidR="00E75F94" w:rsidDel="002B4919">
          <w:rPr>
            <w:rFonts w:hAnsi="Calibri"/>
            <w:sz w:val="24"/>
            <w:szCs w:val="24"/>
          </w:rPr>
          <w:delText xml:space="preserve"> Council</w:delText>
        </w:r>
      </w:del>
      <w:ins w:id="20" w:author="Suzanne Clark" w:date="2017-01-27T17:02:00Z">
        <w:r w:rsidR="002B4919">
          <w:rPr>
            <w:rFonts w:hAnsi="Calibri"/>
            <w:sz w:val="24"/>
            <w:szCs w:val="24"/>
          </w:rPr>
          <w:t>The Council</w:t>
        </w:r>
      </w:ins>
      <w:r w:rsidRPr="009A271C">
        <w:rPr>
          <w:rFonts w:hAnsi="Calibri"/>
          <w:sz w:val="24"/>
          <w:szCs w:val="24"/>
        </w:rPr>
        <w:t xml:space="preserve"> at their discretion reserves the right to circulate any response to all providers. All clarification questions must be clearly marked CLARIFICATION with the question and Provider details clearly set out. Any clarification questions from the Provider </w:t>
      </w:r>
      <w:r w:rsidRPr="009A271C">
        <w:rPr>
          <w:rFonts w:hAnsi="Calibri"/>
          <w:sz w:val="24"/>
          <w:szCs w:val="24"/>
        </w:rPr>
        <w:lastRenderedPageBreak/>
        <w:t>t</w:t>
      </w:r>
      <w:r w:rsidR="009A271C">
        <w:rPr>
          <w:rFonts w:hAnsi="Calibri"/>
          <w:sz w:val="24"/>
          <w:szCs w:val="24"/>
        </w:rPr>
        <w:t xml:space="preserve">o </w:t>
      </w:r>
      <w:del w:id="21" w:author="Suzanne Clark" w:date="2017-01-03T09:34:00Z">
        <w:r w:rsidR="009A271C" w:rsidDel="00E669CE">
          <w:rPr>
            <w:rFonts w:hAnsi="Calibri"/>
            <w:sz w:val="24"/>
            <w:szCs w:val="24"/>
          </w:rPr>
          <w:delText xml:space="preserve">Southend </w:delText>
        </w:r>
      </w:del>
      <w:ins w:id="22" w:author="Suzanne Clark" w:date="2017-01-03T09:34:00Z">
        <w:r w:rsidR="00E669CE">
          <w:rPr>
            <w:rFonts w:hAnsi="Calibri"/>
            <w:sz w:val="24"/>
            <w:szCs w:val="24"/>
          </w:rPr>
          <w:t xml:space="preserve">the </w:t>
        </w:r>
      </w:ins>
      <w:r w:rsidR="00E669BE">
        <w:rPr>
          <w:rFonts w:hAnsi="Calibri"/>
          <w:sz w:val="24"/>
          <w:szCs w:val="24"/>
        </w:rPr>
        <w:t xml:space="preserve">Council </w:t>
      </w:r>
      <w:r w:rsidR="009A271C">
        <w:rPr>
          <w:rFonts w:hAnsi="Calibri"/>
          <w:sz w:val="24"/>
          <w:szCs w:val="24"/>
        </w:rPr>
        <w:t xml:space="preserve">should be sent </w:t>
      </w:r>
      <w:r w:rsidR="009A271C" w:rsidRPr="00FC5306">
        <w:rPr>
          <w:rFonts w:hAnsi="Calibri"/>
          <w:sz w:val="24"/>
          <w:szCs w:val="24"/>
        </w:rPr>
        <w:t xml:space="preserve">to </w:t>
      </w:r>
      <w:ins w:id="23" w:author="Suzanne Clark" w:date="2017-01-03T09:35:00Z">
        <w:r w:rsidR="003A61B0">
          <w:rPr>
            <w:rFonts w:hAnsi="Calibri"/>
            <w:sz w:val="24"/>
            <w:szCs w:val="24"/>
          </w:rPr>
          <w:fldChar w:fldCharType="begin"/>
        </w:r>
        <w:r w:rsidR="003A61B0">
          <w:rPr>
            <w:rFonts w:hAnsi="Calibri"/>
            <w:sz w:val="24"/>
            <w:szCs w:val="24"/>
          </w:rPr>
          <w:instrText xml:space="preserve"> HYPERLINK "mailto:glynhalksworth@southend.gov.uk" </w:instrText>
        </w:r>
        <w:r w:rsidR="003A61B0">
          <w:rPr>
            <w:rFonts w:hAnsi="Calibri"/>
            <w:sz w:val="24"/>
            <w:szCs w:val="24"/>
          </w:rPr>
          <w:fldChar w:fldCharType="separate"/>
        </w:r>
        <w:r w:rsidR="003A61B0" w:rsidRPr="003007D8">
          <w:rPr>
            <w:rStyle w:val="Hyperlink"/>
            <w:rFonts w:hAnsi="Calibri"/>
            <w:sz w:val="24"/>
            <w:szCs w:val="24"/>
          </w:rPr>
          <w:t>glynhalksworth@southend.gov.uk</w:t>
        </w:r>
        <w:r w:rsidR="003A61B0">
          <w:rPr>
            <w:rFonts w:hAnsi="Calibri"/>
            <w:sz w:val="24"/>
            <w:szCs w:val="24"/>
          </w:rPr>
          <w:fldChar w:fldCharType="end"/>
        </w:r>
        <w:r w:rsidR="003A61B0">
          <w:rPr>
            <w:rFonts w:hAnsi="Calibri"/>
            <w:sz w:val="24"/>
            <w:szCs w:val="24"/>
          </w:rPr>
          <w:t xml:space="preserve"> </w:t>
        </w:r>
      </w:ins>
      <w:del w:id="24" w:author="Suzanne Clark" w:date="2017-01-03T09:34:00Z">
        <w:r w:rsidR="00E669CE" w:rsidDel="00E669CE">
          <w:fldChar w:fldCharType="begin"/>
        </w:r>
        <w:r w:rsidR="00E669CE" w:rsidDel="00E669CE">
          <w:delInstrText xml:space="preserve"> HYPERLINK "mailto:suzanneclark@southend.gov.uk" </w:delInstrText>
        </w:r>
        <w:r w:rsidR="00E669CE" w:rsidDel="00E669CE">
          <w:fldChar w:fldCharType="separate"/>
        </w:r>
        <w:r w:rsidR="00E75F94" w:rsidRPr="00307348" w:rsidDel="00E669CE">
          <w:rPr>
            <w:rStyle w:val="Hyperlink"/>
            <w:rFonts w:eastAsia="Arial" w:hAnsi="Calibri" w:cs="Arial"/>
            <w:sz w:val="24"/>
            <w:szCs w:val="24"/>
            <w:u w:color="0000FF"/>
          </w:rPr>
          <w:delText>suzanneclark@southend.gov.uk</w:delText>
        </w:r>
        <w:r w:rsidR="00E669CE" w:rsidDel="00E669CE">
          <w:rPr>
            <w:rStyle w:val="Hyperlink"/>
            <w:rFonts w:eastAsia="Arial" w:hAnsi="Calibri" w:cs="Arial"/>
            <w:sz w:val="24"/>
            <w:szCs w:val="24"/>
            <w:u w:color="0000FF"/>
          </w:rPr>
          <w:fldChar w:fldCharType="end"/>
        </w:r>
      </w:del>
      <w:del w:id="25" w:author="Suzanne Clark" w:date="2017-01-03T09:36:00Z">
        <w:r w:rsidRPr="00FC5306" w:rsidDel="003A61B0">
          <w:rPr>
            <w:rFonts w:hAnsi="Calibri"/>
            <w:sz w:val="24"/>
            <w:szCs w:val="24"/>
          </w:rPr>
          <w:delText xml:space="preserve"> </w:delText>
        </w:r>
      </w:del>
    </w:p>
    <w:p w:rsidR="00626197" w:rsidRPr="00FC5306" w:rsidRDefault="0083254A" w:rsidP="008F3859">
      <w:pPr>
        <w:pStyle w:val="Body"/>
        <w:rPr>
          <w:rFonts w:eastAsia="Arial" w:hAnsi="Calibri" w:cs="Arial"/>
          <w:sz w:val="24"/>
          <w:szCs w:val="24"/>
        </w:rPr>
      </w:pPr>
      <w:r w:rsidRPr="00FC5306">
        <w:rPr>
          <w:rFonts w:hAnsi="Calibri"/>
          <w:sz w:val="24"/>
          <w:szCs w:val="24"/>
        </w:rPr>
        <w:t xml:space="preserve">To allow information to be circulated in time, the deadline for receiving clarification questions is </w:t>
      </w:r>
      <w:r w:rsidRPr="00FC5306">
        <w:rPr>
          <w:rFonts w:hAnsi="Calibri"/>
          <w:b/>
          <w:bCs/>
          <w:sz w:val="24"/>
          <w:szCs w:val="24"/>
        </w:rPr>
        <w:t xml:space="preserve">12:00hrs on </w:t>
      </w:r>
      <w:del w:id="26" w:author="Suzanne Clark" w:date="2017-01-27T17:02:00Z">
        <w:r w:rsidR="00E75F94" w:rsidDel="002B4919">
          <w:rPr>
            <w:rFonts w:hAnsi="Calibri"/>
            <w:b/>
            <w:bCs/>
            <w:sz w:val="24"/>
            <w:szCs w:val="24"/>
          </w:rPr>
          <w:delText>xx / xxxx /</w:delText>
        </w:r>
      </w:del>
      <w:ins w:id="27" w:author="Suzanne Clark" w:date="2017-01-27T17:02:00Z">
        <w:r w:rsidR="002B4919">
          <w:rPr>
            <w:rFonts w:hAnsi="Calibri"/>
            <w:b/>
            <w:bCs/>
            <w:sz w:val="24"/>
            <w:szCs w:val="24"/>
          </w:rPr>
          <w:t>14</w:t>
        </w:r>
        <w:r w:rsidR="002B4919" w:rsidRPr="002B4919">
          <w:rPr>
            <w:rFonts w:hAnsi="Calibri"/>
            <w:b/>
            <w:bCs/>
            <w:sz w:val="24"/>
            <w:szCs w:val="24"/>
            <w:vertAlign w:val="superscript"/>
            <w:rPrChange w:id="28" w:author="Suzanne Clark" w:date="2017-01-27T17:02:00Z">
              <w:rPr>
                <w:rFonts w:hAnsi="Calibri"/>
                <w:b/>
                <w:bCs/>
                <w:sz w:val="24"/>
                <w:szCs w:val="24"/>
              </w:rPr>
            </w:rPrChange>
          </w:rPr>
          <w:t>th</w:t>
        </w:r>
        <w:r w:rsidR="002B4919">
          <w:rPr>
            <w:rFonts w:hAnsi="Calibri"/>
            <w:b/>
            <w:bCs/>
            <w:sz w:val="24"/>
            <w:szCs w:val="24"/>
          </w:rPr>
          <w:t xml:space="preserve"> February</w:t>
        </w:r>
      </w:ins>
      <w:r w:rsidR="00E75F94">
        <w:rPr>
          <w:rFonts w:hAnsi="Calibri"/>
          <w:b/>
          <w:bCs/>
          <w:sz w:val="24"/>
          <w:szCs w:val="24"/>
        </w:rPr>
        <w:t xml:space="preserve"> 2017</w:t>
      </w:r>
      <w:r w:rsidR="00F5669B" w:rsidRPr="00FC5306">
        <w:rPr>
          <w:rFonts w:hAnsi="Calibri"/>
          <w:sz w:val="24"/>
          <w:szCs w:val="24"/>
        </w:rPr>
        <w:t>.</w:t>
      </w:r>
    </w:p>
    <w:p w:rsidR="00626197" w:rsidRPr="009A271C" w:rsidRDefault="00FE0798" w:rsidP="008F3859">
      <w:pPr>
        <w:pStyle w:val="Body"/>
        <w:rPr>
          <w:rFonts w:eastAsia="Arial" w:hAnsi="Calibri" w:cs="Arial"/>
          <w:b/>
          <w:bCs/>
          <w:sz w:val="24"/>
          <w:szCs w:val="24"/>
        </w:rPr>
      </w:pPr>
      <w:ins w:id="29" w:author="Suzanne Clark" w:date="2017-01-27T17:12:00Z">
        <w:r w:rsidRPr="00FE0798">
          <w:rPr>
            <w:rFonts w:hAnsi="Calibri"/>
            <w:sz w:val="24"/>
            <w:szCs w:val="24"/>
          </w:rPr>
          <w:t xml:space="preserve">The closing date for quotations is by </w:t>
        </w:r>
      </w:ins>
      <w:del w:id="30" w:author="Suzanne Clark" w:date="2017-01-27T17:12:00Z">
        <w:r w:rsidR="0083254A" w:rsidRPr="00FC5306" w:rsidDel="00FE0798">
          <w:rPr>
            <w:rFonts w:hAnsi="Calibri"/>
            <w:sz w:val="24"/>
            <w:szCs w:val="24"/>
          </w:rPr>
          <w:delText xml:space="preserve">The quotation return date is </w:delText>
        </w:r>
      </w:del>
      <w:r w:rsidR="00F5669B" w:rsidRPr="00FC5306">
        <w:rPr>
          <w:rFonts w:hAnsi="Calibri"/>
          <w:b/>
          <w:bCs/>
          <w:sz w:val="24"/>
          <w:szCs w:val="24"/>
        </w:rPr>
        <w:t xml:space="preserve">12:00hrs on </w:t>
      </w:r>
      <w:del w:id="31" w:author="Suzanne Clark" w:date="2017-01-27T17:02:00Z">
        <w:r w:rsidR="00E75F94" w:rsidDel="002B4919">
          <w:rPr>
            <w:rFonts w:hAnsi="Calibri"/>
            <w:b/>
            <w:bCs/>
            <w:sz w:val="24"/>
            <w:szCs w:val="24"/>
          </w:rPr>
          <w:delText>xx /xxxx /</w:delText>
        </w:r>
      </w:del>
      <w:ins w:id="32" w:author="Suzanne Clark" w:date="2017-01-27T17:02:00Z">
        <w:r w:rsidR="002B4919">
          <w:rPr>
            <w:rFonts w:hAnsi="Calibri"/>
            <w:b/>
            <w:bCs/>
            <w:sz w:val="24"/>
            <w:szCs w:val="24"/>
          </w:rPr>
          <w:t>20</w:t>
        </w:r>
        <w:r w:rsidR="002B4919" w:rsidRPr="002B4919">
          <w:rPr>
            <w:rFonts w:hAnsi="Calibri"/>
            <w:b/>
            <w:bCs/>
            <w:sz w:val="24"/>
            <w:szCs w:val="24"/>
            <w:vertAlign w:val="superscript"/>
            <w:rPrChange w:id="33" w:author="Suzanne Clark" w:date="2017-01-27T17:02:00Z">
              <w:rPr>
                <w:rFonts w:hAnsi="Calibri"/>
                <w:b/>
                <w:bCs/>
                <w:sz w:val="24"/>
                <w:szCs w:val="24"/>
              </w:rPr>
            </w:rPrChange>
          </w:rPr>
          <w:t>th</w:t>
        </w:r>
        <w:r w:rsidR="002B4919">
          <w:rPr>
            <w:rFonts w:hAnsi="Calibri"/>
            <w:b/>
            <w:bCs/>
            <w:sz w:val="24"/>
            <w:szCs w:val="24"/>
          </w:rPr>
          <w:t xml:space="preserve"> February</w:t>
        </w:r>
      </w:ins>
      <w:r w:rsidR="00E75F94">
        <w:rPr>
          <w:rFonts w:hAnsi="Calibri"/>
          <w:b/>
          <w:bCs/>
          <w:sz w:val="24"/>
          <w:szCs w:val="24"/>
        </w:rPr>
        <w:t>2017</w:t>
      </w:r>
      <w:r w:rsidR="0083254A" w:rsidRPr="00FC5306">
        <w:rPr>
          <w:rFonts w:hAnsi="Calibri"/>
          <w:b/>
          <w:bCs/>
          <w:sz w:val="24"/>
          <w:szCs w:val="24"/>
        </w:rPr>
        <w:t xml:space="preserve">. </w:t>
      </w:r>
      <w:r w:rsidR="0083254A" w:rsidRPr="00FC5306">
        <w:rPr>
          <w:rFonts w:hAnsi="Calibri"/>
          <w:sz w:val="24"/>
          <w:szCs w:val="24"/>
        </w:rPr>
        <w:t>Quotations should be</w:t>
      </w:r>
      <w:r w:rsidR="0083254A" w:rsidRPr="00FC5306">
        <w:rPr>
          <w:rFonts w:hAnsi="Calibri"/>
          <w:b/>
          <w:bCs/>
          <w:sz w:val="24"/>
          <w:szCs w:val="24"/>
        </w:rPr>
        <w:t xml:space="preserve"> </w:t>
      </w:r>
      <w:r w:rsidR="0083254A" w:rsidRPr="00FC5306">
        <w:rPr>
          <w:rFonts w:hAnsi="Calibri"/>
          <w:sz w:val="24"/>
          <w:szCs w:val="24"/>
        </w:rPr>
        <w:t>submitted by email to</w:t>
      </w:r>
      <w:ins w:id="34" w:author="Suzanne Clark" w:date="2017-01-03T09:35:00Z">
        <w:r w:rsidR="00E669CE">
          <w:rPr>
            <w:rFonts w:hAnsi="Calibri"/>
            <w:sz w:val="24"/>
            <w:szCs w:val="24"/>
          </w:rPr>
          <w:t xml:space="preserve"> </w:t>
        </w:r>
      </w:ins>
      <w:ins w:id="35" w:author="Suzanne Clark" w:date="2017-01-27T17:04:00Z">
        <w:r w:rsidR="002B4919">
          <w:rPr>
            <w:rFonts w:hAnsi="Calibri"/>
            <w:sz w:val="24"/>
            <w:szCs w:val="24"/>
          </w:rPr>
          <w:fldChar w:fldCharType="begin"/>
        </w:r>
        <w:r w:rsidR="002B4919">
          <w:rPr>
            <w:rFonts w:hAnsi="Calibri"/>
            <w:sz w:val="24"/>
            <w:szCs w:val="24"/>
          </w:rPr>
          <w:instrText xml:space="preserve"> HYPERLINK "mailto:</w:instrText>
        </w:r>
      </w:ins>
      <w:ins w:id="36" w:author="Suzanne Clark" w:date="2017-01-03T09:35:00Z">
        <w:r w:rsidR="002B4919">
          <w:rPr>
            <w:rFonts w:hAnsi="Calibri"/>
            <w:sz w:val="24"/>
            <w:szCs w:val="24"/>
          </w:rPr>
          <w:instrText>glynhalksworth@southend.gov.uk</w:instrText>
        </w:r>
      </w:ins>
      <w:ins w:id="37" w:author="Suzanne Clark" w:date="2017-01-27T17:04:00Z">
        <w:r w:rsidR="002B4919">
          <w:rPr>
            <w:rFonts w:hAnsi="Calibri"/>
            <w:sz w:val="24"/>
            <w:szCs w:val="24"/>
          </w:rPr>
          <w:instrText xml:space="preserve">" </w:instrText>
        </w:r>
        <w:r w:rsidR="002B4919">
          <w:rPr>
            <w:rFonts w:hAnsi="Calibri"/>
            <w:sz w:val="24"/>
            <w:szCs w:val="24"/>
          </w:rPr>
          <w:fldChar w:fldCharType="separate"/>
        </w:r>
      </w:ins>
      <w:ins w:id="38" w:author="Suzanne Clark" w:date="2017-01-03T09:35:00Z">
        <w:r w:rsidR="002B4919" w:rsidRPr="00FB4B86">
          <w:rPr>
            <w:rStyle w:val="Hyperlink"/>
            <w:rFonts w:hAnsi="Calibri"/>
            <w:sz w:val="24"/>
            <w:szCs w:val="24"/>
          </w:rPr>
          <w:t>glynhalksworth@southend.gov.uk</w:t>
        </w:r>
      </w:ins>
      <w:ins w:id="39" w:author="Suzanne Clark" w:date="2017-01-27T17:04:00Z">
        <w:r w:rsidR="002B4919">
          <w:rPr>
            <w:rFonts w:hAnsi="Calibri"/>
            <w:sz w:val="24"/>
            <w:szCs w:val="24"/>
          </w:rPr>
          <w:fldChar w:fldCharType="end"/>
        </w:r>
        <w:r w:rsidR="002B4919">
          <w:rPr>
            <w:rFonts w:hAnsi="Calibri"/>
            <w:sz w:val="24"/>
            <w:szCs w:val="24"/>
          </w:rPr>
          <w:t xml:space="preserve">  </w:t>
        </w:r>
      </w:ins>
      <w:del w:id="40" w:author="Suzanne Clark" w:date="2017-01-03T09:35:00Z">
        <w:r w:rsidR="0083254A" w:rsidRPr="00FC5306" w:rsidDel="00E669CE">
          <w:rPr>
            <w:rFonts w:hAnsi="Calibri"/>
            <w:sz w:val="24"/>
            <w:szCs w:val="24"/>
          </w:rPr>
          <w:delText xml:space="preserve">  </w:delText>
        </w:r>
      </w:del>
      <w:del w:id="41" w:author="Suzanne Clark" w:date="2017-01-27T17:04:00Z">
        <w:r w:rsidR="0083254A" w:rsidRPr="00FC5306" w:rsidDel="002B4919">
          <w:rPr>
            <w:rFonts w:hAnsi="Calibri"/>
            <w:sz w:val="24"/>
            <w:szCs w:val="24"/>
          </w:rPr>
          <w:delText>(</w:delText>
        </w:r>
      </w:del>
      <w:ins w:id="42" w:author="Suzanne Clark" w:date="2017-01-27T17:04:00Z">
        <w:r w:rsidR="002B4919">
          <w:rPr>
            <w:rFonts w:hAnsi="Calibri"/>
            <w:sz w:val="24"/>
            <w:szCs w:val="24"/>
          </w:rPr>
          <w:t>(</w:t>
        </w:r>
      </w:ins>
      <w:r w:rsidR="0083254A" w:rsidRPr="00FC5306">
        <w:rPr>
          <w:rFonts w:hAnsi="Calibri"/>
          <w:sz w:val="24"/>
          <w:szCs w:val="24"/>
        </w:rPr>
        <w:t>you are recommended to request confirmation of receipt).</w:t>
      </w:r>
      <w:bookmarkStart w:id="43" w:name="_GoBack"/>
      <w:bookmarkEnd w:id="43"/>
    </w:p>
    <w:p w:rsidR="00626197" w:rsidRPr="009A271C" w:rsidRDefault="0083254A" w:rsidP="008F3859">
      <w:pPr>
        <w:pStyle w:val="ListParagraph"/>
        <w:numPr>
          <w:ilvl w:val="0"/>
          <w:numId w:val="22"/>
        </w:numPr>
        <w:tabs>
          <w:tab w:val="clear" w:pos="720"/>
          <w:tab w:val="num" w:pos="660"/>
        </w:tabs>
        <w:ind w:left="660" w:hanging="660"/>
        <w:rPr>
          <w:rFonts w:eastAsia="Arial" w:hAnsi="Calibri" w:cs="Arial"/>
          <w:b/>
          <w:bCs/>
          <w:sz w:val="24"/>
          <w:szCs w:val="24"/>
        </w:rPr>
      </w:pPr>
      <w:r w:rsidRPr="009A271C">
        <w:rPr>
          <w:rFonts w:hAnsi="Calibri"/>
          <w:b/>
          <w:bCs/>
          <w:sz w:val="24"/>
          <w:szCs w:val="24"/>
        </w:rPr>
        <w:t>Evaluation of Quotations</w:t>
      </w:r>
    </w:p>
    <w:p w:rsidR="00626197" w:rsidRPr="009A271C" w:rsidRDefault="0083254A" w:rsidP="008F3859">
      <w:pPr>
        <w:pStyle w:val="Body"/>
        <w:rPr>
          <w:rFonts w:eastAsia="Arial" w:hAnsi="Calibri" w:cs="Arial"/>
          <w:sz w:val="24"/>
          <w:szCs w:val="24"/>
        </w:rPr>
      </w:pPr>
      <w:r w:rsidRPr="009A271C">
        <w:rPr>
          <w:rFonts w:hAnsi="Calibri"/>
          <w:sz w:val="24"/>
          <w:szCs w:val="24"/>
        </w:rPr>
        <w:t xml:space="preserve">All quotations will be subjected to a thorough evaluation. </w:t>
      </w:r>
      <w:del w:id="44" w:author="Suzanne Clark" w:date="2017-01-03T09:38:00Z">
        <w:r w:rsidR="009E4433" w:rsidDel="007E6D31">
          <w:rPr>
            <w:rFonts w:hAnsi="Calibri"/>
            <w:sz w:val="24"/>
            <w:szCs w:val="24"/>
          </w:rPr>
          <w:delText xml:space="preserve">Southend </w:delText>
        </w:r>
      </w:del>
      <w:ins w:id="45" w:author="Suzanne Clark" w:date="2017-01-03T09:38:00Z">
        <w:r w:rsidR="007E6D31">
          <w:rPr>
            <w:rFonts w:hAnsi="Calibri"/>
            <w:sz w:val="24"/>
            <w:szCs w:val="24"/>
          </w:rPr>
          <w:t xml:space="preserve">The </w:t>
        </w:r>
      </w:ins>
      <w:r w:rsidR="009E4433">
        <w:rPr>
          <w:rFonts w:hAnsi="Calibri"/>
          <w:sz w:val="24"/>
          <w:szCs w:val="24"/>
        </w:rPr>
        <w:t>Council</w:t>
      </w:r>
      <w:r w:rsidRPr="009A271C">
        <w:rPr>
          <w:rFonts w:hAnsi="Calibri"/>
          <w:sz w:val="24"/>
          <w:szCs w:val="24"/>
        </w:rPr>
        <w:t xml:space="preserve"> will examine quotations for completeness and may seek clarification where necessary. A quotation determined to be incomplete or not substantially fulfilling the conditions in this document will be rejected.</w:t>
      </w:r>
    </w:p>
    <w:p w:rsidR="00626197" w:rsidRPr="009A271C" w:rsidRDefault="0083254A" w:rsidP="008F3859">
      <w:pPr>
        <w:pStyle w:val="Body"/>
        <w:numPr>
          <w:ilvl w:val="0"/>
          <w:numId w:val="25"/>
        </w:numPr>
        <w:tabs>
          <w:tab w:val="clear" w:pos="720"/>
          <w:tab w:val="num" w:pos="690"/>
        </w:tabs>
        <w:spacing w:after="0"/>
        <w:ind w:left="690" w:hanging="330"/>
        <w:jc w:val="both"/>
        <w:rPr>
          <w:rFonts w:eastAsia="Arial" w:hAnsi="Calibri" w:cs="Arial"/>
          <w:sz w:val="24"/>
          <w:szCs w:val="24"/>
        </w:rPr>
      </w:pPr>
      <w:r w:rsidRPr="009A271C">
        <w:rPr>
          <w:rFonts w:hAnsi="Calibri"/>
          <w:sz w:val="24"/>
          <w:szCs w:val="24"/>
        </w:rPr>
        <w:t xml:space="preserve">Technical (Quality) evaluations will be conducted, based on the information submitted in Section A. in writing, as part of this quotation submission. </w:t>
      </w:r>
    </w:p>
    <w:p w:rsidR="00626197" w:rsidRPr="009A271C" w:rsidRDefault="0083254A" w:rsidP="008F3859">
      <w:pPr>
        <w:pStyle w:val="Body"/>
        <w:numPr>
          <w:ilvl w:val="0"/>
          <w:numId w:val="26"/>
        </w:numPr>
        <w:tabs>
          <w:tab w:val="clear" w:pos="720"/>
          <w:tab w:val="num" w:pos="690"/>
        </w:tabs>
        <w:spacing w:after="0"/>
        <w:ind w:left="690" w:hanging="330"/>
        <w:jc w:val="both"/>
        <w:rPr>
          <w:rFonts w:eastAsia="Arial" w:hAnsi="Calibri" w:cs="Arial"/>
          <w:sz w:val="24"/>
          <w:szCs w:val="24"/>
        </w:rPr>
      </w:pPr>
      <w:r w:rsidRPr="009A271C">
        <w:rPr>
          <w:rFonts w:hAnsi="Calibri"/>
          <w:sz w:val="24"/>
          <w:szCs w:val="24"/>
        </w:rPr>
        <w:t xml:space="preserve">Commercial (Price) evaluations will be conducted, based on the information submitted in Section B, in writing, as part of this quotation submission. </w:t>
      </w:r>
    </w:p>
    <w:p w:rsidR="00626197" w:rsidRPr="009A271C" w:rsidRDefault="00626197" w:rsidP="008F3859">
      <w:pPr>
        <w:pStyle w:val="Body"/>
        <w:rPr>
          <w:rFonts w:eastAsia="Arial" w:hAnsi="Calibri" w:cs="Arial"/>
          <w:sz w:val="24"/>
          <w:szCs w:val="24"/>
        </w:rPr>
      </w:pPr>
    </w:p>
    <w:p w:rsidR="00626197" w:rsidRPr="009A271C" w:rsidRDefault="0083254A" w:rsidP="008F3859">
      <w:pPr>
        <w:pStyle w:val="Body"/>
        <w:rPr>
          <w:rFonts w:eastAsia="Arial" w:hAnsi="Calibri" w:cs="Arial"/>
          <w:b/>
          <w:bCs/>
          <w:sz w:val="24"/>
          <w:szCs w:val="24"/>
        </w:rPr>
      </w:pPr>
      <w:r w:rsidRPr="009A271C">
        <w:rPr>
          <w:rFonts w:hAnsi="Calibri"/>
          <w:b/>
          <w:bCs/>
          <w:sz w:val="24"/>
          <w:szCs w:val="24"/>
        </w:rPr>
        <w:t>AWARD CRITERIA</w:t>
      </w:r>
    </w:p>
    <w:p w:rsidR="00626197" w:rsidRPr="009A271C" w:rsidRDefault="009A271C" w:rsidP="008F3859">
      <w:pPr>
        <w:pStyle w:val="Body"/>
        <w:rPr>
          <w:rFonts w:eastAsia="Arial" w:hAnsi="Calibri" w:cs="Arial"/>
          <w:sz w:val="24"/>
          <w:szCs w:val="24"/>
        </w:rPr>
      </w:pPr>
      <w:del w:id="46" w:author="Suzanne Clark" w:date="2017-01-03T09:38:00Z">
        <w:r w:rsidDel="007E6D31">
          <w:rPr>
            <w:rFonts w:hAnsi="Calibri"/>
            <w:sz w:val="24"/>
            <w:szCs w:val="24"/>
          </w:rPr>
          <w:delText>Southend</w:delText>
        </w:r>
        <w:r w:rsidR="0083254A" w:rsidRPr="009A271C" w:rsidDel="007E6D31">
          <w:rPr>
            <w:rFonts w:hAnsi="Calibri"/>
            <w:sz w:val="24"/>
            <w:szCs w:val="24"/>
          </w:rPr>
          <w:delText xml:space="preserve"> </w:delText>
        </w:r>
      </w:del>
      <w:ins w:id="47" w:author="Suzanne Clark" w:date="2017-01-03T09:38:00Z">
        <w:r w:rsidR="007E6D31">
          <w:rPr>
            <w:rFonts w:hAnsi="Calibri"/>
            <w:sz w:val="24"/>
            <w:szCs w:val="24"/>
          </w:rPr>
          <w:t>The</w:t>
        </w:r>
        <w:r w:rsidR="007E6D31" w:rsidRPr="009A271C">
          <w:rPr>
            <w:rFonts w:hAnsi="Calibri"/>
            <w:sz w:val="24"/>
            <w:szCs w:val="24"/>
          </w:rPr>
          <w:t xml:space="preserve"> </w:t>
        </w:r>
      </w:ins>
      <w:r w:rsidR="009E4433">
        <w:rPr>
          <w:rFonts w:hAnsi="Calibri"/>
          <w:sz w:val="24"/>
          <w:szCs w:val="24"/>
        </w:rPr>
        <w:t xml:space="preserve">Council </w:t>
      </w:r>
      <w:r w:rsidR="0083254A" w:rsidRPr="009A271C">
        <w:rPr>
          <w:rFonts w:hAnsi="Calibri"/>
          <w:sz w:val="24"/>
          <w:szCs w:val="24"/>
        </w:rPr>
        <w:t xml:space="preserve">does not bind itself to accept the lowest priced quotation, or any quotation for this service. </w:t>
      </w:r>
      <w:del w:id="48" w:author="Suzanne Clark" w:date="2017-01-03T09:38:00Z">
        <w:r w:rsidDel="007E6D31">
          <w:rPr>
            <w:rFonts w:hAnsi="Calibri"/>
            <w:sz w:val="24"/>
            <w:szCs w:val="24"/>
          </w:rPr>
          <w:delText>Southend</w:delText>
        </w:r>
        <w:r w:rsidR="009E4433" w:rsidDel="007E6D31">
          <w:rPr>
            <w:rFonts w:hAnsi="Calibri"/>
            <w:sz w:val="24"/>
            <w:szCs w:val="24"/>
          </w:rPr>
          <w:delText xml:space="preserve"> </w:delText>
        </w:r>
      </w:del>
      <w:ins w:id="49" w:author="Suzanne Clark" w:date="2017-01-03T09:38:00Z">
        <w:r w:rsidR="007E6D31">
          <w:rPr>
            <w:rFonts w:hAnsi="Calibri"/>
            <w:sz w:val="24"/>
            <w:szCs w:val="24"/>
          </w:rPr>
          <w:t xml:space="preserve">The </w:t>
        </w:r>
      </w:ins>
      <w:r w:rsidR="009E4433">
        <w:rPr>
          <w:rFonts w:hAnsi="Calibri"/>
          <w:sz w:val="24"/>
          <w:szCs w:val="24"/>
        </w:rPr>
        <w:t>Council</w:t>
      </w:r>
      <w:r w:rsidR="0083254A" w:rsidRPr="009A271C">
        <w:rPr>
          <w:rFonts w:hAnsi="Calibri"/>
          <w:sz w:val="24"/>
          <w:szCs w:val="24"/>
        </w:rPr>
        <w:t xml:space="preserve">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626197" w:rsidRPr="009A271C" w:rsidRDefault="00272C21" w:rsidP="008F3859">
      <w:pPr>
        <w:pStyle w:val="Body"/>
        <w:rPr>
          <w:rFonts w:eastAsia="Arial" w:hAnsi="Calibri" w:cs="Arial"/>
          <w:b/>
          <w:bCs/>
          <w:sz w:val="24"/>
          <w:szCs w:val="24"/>
        </w:rPr>
      </w:pPr>
      <w:r w:rsidRPr="00272C21">
        <w:rPr>
          <w:rFonts w:hAnsi="Calibri"/>
          <w:b/>
          <w:bCs/>
          <w:sz w:val="24"/>
          <w:szCs w:val="24"/>
        </w:rPr>
        <w:t>3</w:t>
      </w:r>
      <w:r w:rsidR="00647215" w:rsidRPr="00272C21">
        <w:rPr>
          <w:rFonts w:hAnsi="Calibri"/>
          <w:b/>
          <w:bCs/>
          <w:sz w:val="24"/>
          <w:szCs w:val="24"/>
        </w:rPr>
        <w:t>0% PRICE ALLOCATION</w:t>
      </w:r>
      <w:r w:rsidR="00647215" w:rsidRPr="009A271C">
        <w:rPr>
          <w:rFonts w:hAnsi="Calibri"/>
          <w:b/>
          <w:bCs/>
          <w:sz w:val="24"/>
          <w:szCs w:val="24"/>
        </w:rPr>
        <w:t>:</w:t>
      </w:r>
      <w:r w:rsidR="0083254A" w:rsidRPr="009A271C">
        <w:rPr>
          <w:rFonts w:hAnsi="Calibri"/>
          <w:b/>
          <w:bCs/>
          <w:sz w:val="24"/>
          <w:szCs w:val="24"/>
        </w:rPr>
        <w:t xml:space="preserve"> </w:t>
      </w:r>
      <w:r w:rsidR="0083254A" w:rsidRPr="009A271C">
        <w:rPr>
          <w:rFonts w:hAnsi="Calibri"/>
          <w:sz w:val="24"/>
          <w:szCs w:val="24"/>
        </w:rPr>
        <w:t>To be detailed within this written quotation submission, by the Provider.</w:t>
      </w:r>
      <w:r w:rsidR="0083254A" w:rsidRPr="009A271C">
        <w:rPr>
          <w:rFonts w:hAnsi="Calibri"/>
          <w:b/>
          <w:bCs/>
          <w:sz w:val="24"/>
          <w:szCs w:val="24"/>
        </w:rPr>
        <w:t xml:space="preserve"> </w:t>
      </w:r>
      <w:r w:rsidR="0083254A" w:rsidRPr="009A271C">
        <w:rPr>
          <w:rFonts w:hAnsi="Calibri"/>
          <w:sz w:val="24"/>
          <w:szCs w:val="24"/>
        </w:rPr>
        <w:t xml:space="preserve">It is the requirement of </w:t>
      </w:r>
      <w:del w:id="50" w:author="Suzanne Clark" w:date="2017-01-03T09:38:00Z">
        <w:r w:rsidR="009E4433" w:rsidDel="007E6D31">
          <w:rPr>
            <w:rFonts w:hAnsi="Calibri"/>
            <w:sz w:val="24"/>
            <w:szCs w:val="24"/>
          </w:rPr>
          <w:delText xml:space="preserve">Southend </w:delText>
        </w:r>
      </w:del>
      <w:ins w:id="51" w:author="Suzanne Clark" w:date="2017-01-03T09:38:00Z">
        <w:r w:rsidR="007E6D31">
          <w:rPr>
            <w:rFonts w:hAnsi="Calibri"/>
            <w:sz w:val="24"/>
            <w:szCs w:val="24"/>
          </w:rPr>
          <w:t xml:space="preserve">The </w:t>
        </w:r>
      </w:ins>
      <w:r w:rsidR="009E4433">
        <w:rPr>
          <w:rFonts w:hAnsi="Calibri"/>
          <w:sz w:val="24"/>
          <w:szCs w:val="24"/>
        </w:rPr>
        <w:t>Council</w:t>
      </w:r>
      <w:r w:rsidR="009E4433" w:rsidRPr="009A271C">
        <w:rPr>
          <w:rFonts w:hAnsi="Calibri"/>
          <w:sz w:val="24"/>
          <w:szCs w:val="24"/>
        </w:rPr>
        <w:t xml:space="preserve"> </w:t>
      </w:r>
      <w:r w:rsidR="0083254A" w:rsidRPr="009A271C">
        <w:rPr>
          <w:rFonts w:hAnsi="Calibri"/>
          <w:sz w:val="24"/>
          <w:szCs w:val="24"/>
        </w:rPr>
        <w:t xml:space="preserve">to </w:t>
      </w:r>
      <w:proofErr w:type="spellStart"/>
      <w:r w:rsidR="0083254A" w:rsidRPr="009A271C">
        <w:rPr>
          <w:rFonts w:hAnsi="Calibri"/>
          <w:sz w:val="24"/>
          <w:szCs w:val="24"/>
        </w:rPr>
        <w:t>maximise</w:t>
      </w:r>
      <w:proofErr w:type="spellEnd"/>
      <w:r w:rsidR="0083254A" w:rsidRPr="009A271C">
        <w:rPr>
          <w:rFonts w:hAnsi="Calibri"/>
          <w:sz w:val="24"/>
          <w:szCs w:val="24"/>
        </w:rPr>
        <w:t xml:space="preserve"> the budget available for this project. The Quotation is accepted on a “</w:t>
      </w:r>
      <w:r w:rsidR="0083254A" w:rsidRPr="009A271C">
        <w:rPr>
          <w:rFonts w:hAnsi="Calibri"/>
          <w:sz w:val="24"/>
          <w:szCs w:val="24"/>
          <w:lang w:val="da-DK"/>
        </w:rPr>
        <w:t>Fixed Price</w:t>
      </w:r>
      <w:r w:rsidR="0083254A" w:rsidRPr="009A271C">
        <w:rPr>
          <w:rFonts w:hAnsi="Calibri"/>
          <w:sz w:val="24"/>
          <w:szCs w:val="24"/>
        </w:rPr>
        <w:t xml:space="preserve">” basis and the Provider will not be entitled to claim any additional payments or expenses including but not limited to any increase in the price of the service and / or cost of, or incidental to, the employment of </w:t>
      </w:r>
      <w:proofErr w:type="spellStart"/>
      <w:r w:rsidR="0083254A" w:rsidRPr="009A271C">
        <w:rPr>
          <w:rFonts w:hAnsi="Calibri"/>
          <w:sz w:val="24"/>
          <w:szCs w:val="24"/>
        </w:rPr>
        <w:t>labour</w:t>
      </w:r>
      <w:proofErr w:type="spellEnd"/>
      <w:r w:rsidR="0083254A" w:rsidRPr="009A271C">
        <w:rPr>
          <w:rFonts w:hAnsi="Calibri"/>
          <w:sz w:val="24"/>
          <w:szCs w:val="24"/>
        </w:rPr>
        <w:t xml:space="preserve">. The prices included in the Quotation shall be the maximum payable by </w:t>
      </w:r>
      <w:r w:rsidR="009A271C">
        <w:rPr>
          <w:rFonts w:hAnsi="Calibri"/>
          <w:sz w:val="24"/>
          <w:szCs w:val="24"/>
        </w:rPr>
        <w:t>Southend</w:t>
      </w:r>
      <w:r w:rsidR="00E669BE">
        <w:rPr>
          <w:rFonts w:hAnsi="Calibri"/>
          <w:sz w:val="24"/>
          <w:szCs w:val="24"/>
        </w:rPr>
        <w:t xml:space="preserve"> Council</w:t>
      </w:r>
      <w:r w:rsidR="0083254A" w:rsidRPr="009A271C">
        <w:rPr>
          <w:rFonts w:hAnsi="Calibri"/>
          <w:sz w:val="24"/>
          <w:szCs w:val="24"/>
        </w:rPr>
        <w:t xml:space="preserve"> for the duration of the contract.</w:t>
      </w:r>
    </w:p>
    <w:p w:rsidR="00626197" w:rsidRPr="009A271C" w:rsidRDefault="00FC5306" w:rsidP="008F3859">
      <w:pPr>
        <w:pStyle w:val="Body"/>
        <w:rPr>
          <w:rFonts w:eastAsia="Arial" w:hAnsi="Calibri" w:cs="Arial"/>
          <w:sz w:val="24"/>
          <w:szCs w:val="24"/>
        </w:rPr>
      </w:pPr>
      <w:r>
        <w:rPr>
          <w:rFonts w:hAnsi="Calibri"/>
          <w:sz w:val="24"/>
          <w:szCs w:val="24"/>
        </w:rPr>
        <w:t>Pricing Evaluation (30</w:t>
      </w:r>
      <w:r w:rsidR="0083254A" w:rsidRPr="009A271C">
        <w:rPr>
          <w:rFonts w:hAnsi="Calibri"/>
          <w:sz w:val="24"/>
          <w:szCs w:val="24"/>
        </w:rPr>
        <w:t xml:space="preserve">%) – Using the Prices submitted by Providers a percentage will be allocated to the total cost as follows: </w:t>
      </w:r>
    </w:p>
    <w:p w:rsidR="00626197" w:rsidRPr="009A271C" w:rsidRDefault="0083254A" w:rsidP="008F3859">
      <w:pPr>
        <w:pStyle w:val="Body"/>
        <w:numPr>
          <w:ilvl w:val="0"/>
          <w:numId w:val="29"/>
        </w:numPr>
        <w:tabs>
          <w:tab w:val="clear" w:pos="720"/>
          <w:tab w:val="num" w:pos="690"/>
        </w:tabs>
        <w:spacing w:after="0"/>
        <w:ind w:left="690" w:hanging="330"/>
        <w:jc w:val="both"/>
        <w:rPr>
          <w:rFonts w:eastAsia="Arial" w:hAnsi="Calibri" w:cs="Arial"/>
          <w:sz w:val="24"/>
          <w:szCs w:val="24"/>
        </w:rPr>
      </w:pPr>
      <w:r w:rsidRPr="009A271C">
        <w:rPr>
          <w:rFonts w:hAnsi="Calibri"/>
          <w:sz w:val="24"/>
          <w:szCs w:val="24"/>
        </w:rPr>
        <w:t>Score = (Lowest P</w:t>
      </w:r>
      <w:r w:rsidR="00272C21">
        <w:rPr>
          <w:rFonts w:hAnsi="Calibri"/>
          <w:sz w:val="24"/>
          <w:szCs w:val="24"/>
        </w:rPr>
        <w:t>rice Quotation / Your Price) * 3</w:t>
      </w:r>
      <w:r w:rsidRPr="009A271C">
        <w:rPr>
          <w:rFonts w:hAnsi="Calibri"/>
          <w:sz w:val="24"/>
          <w:szCs w:val="24"/>
        </w:rPr>
        <w:t xml:space="preserve">0% </w:t>
      </w:r>
    </w:p>
    <w:p w:rsidR="00626197" w:rsidRPr="009A271C" w:rsidRDefault="0083254A" w:rsidP="008F3859">
      <w:pPr>
        <w:pStyle w:val="Body"/>
        <w:widowControl w:val="0"/>
        <w:numPr>
          <w:ilvl w:val="0"/>
          <w:numId w:val="30"/>
        </w:numPr>
        <w:tabs>
          <w:tab w:val="clear" w:pos="720"/>
          <w:tab w:val="num" w:pos="690"/>
        </w:tabs>
        <w:spacing w:after="0"/>
        <w:ind w:left="690" w:hanging="330"/>
        <w:jc w:val="both"/>
        <w:rPr>
          <w:rFonts w:eastAsia="Arial" w:hAnsi="Calibri" w:cs="Arial"/>
          <w:sz w:val="24"/>
          <w:szCs w:val="24"/>
        </w:rPr>
      </w:pPr>
      <w:r w:rsidRPr="009A271C">
        <w:rPr>
          <w:rFonts w:hAnsi="Calibri"/>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626197" w:rsidRPr="009A271C">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626197" w:rsidP="008F3859">
            <w:pPr>
              <w:spacing w:line="276" w:lineRule="auto"/>
              <w:rPr>
                <w:rFonts w:ascii="Calibri" w:hAnsi="Calibri"/>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8F3859">
            <w:pPr>
              <w:pStyle w:val="Body"/>
              <w:spacing w:before="240" w:after="120"/>
              <w:jc w:val="center"/>
              <w:rPr>
                <w:rFonts w:hAnsi="Calibri"/>
                <w:sz w:val="24"/>
                <w:szCs w:val="24"/>
              </w:rPr>
            </w:pPr>
            <w:r w:rsidRPr="009A271C">
              <w:rPr>
                <w:rFonts w:hAnsi="Calibri"/>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8F3859">
            <w:pPr>
              <w:pStyle w:val="Body"/>
              <w:spacing w:before="240" w:after="120"/>
              <w:jc w:val="center"/>
              <w:rPr>
                <w:rFonts w:hAnsi="Calibri"/>
                <w:sz w:val="24"/>
                <w:szCs w:val="24"/>
              </w:rPr>
            </w:pPr>
            <w:r w:rsidRPr="009A271C">
              <w:rPr>
                <w:rFonts w:hAnsi="Calibri"/>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8F3859">
            <w:pPr>
              <w:pStyle w:val="Body"/>
              <w:spacing w:before="240" w:after="120"/>
              <w:jc w:val="center"/>
              <w:rPr>
                <w:rFonts w:hAnsi="Calibri"/>
                <w:sz w:val="24"/>
                <w:szCs w:val="24"/>
              </w:rPr>
            </w:pPr>
            <w:r w:rsidRPr="009A271C">
              <w:rPr>
                <w:rFonts w:hAnsi="Calibri"/>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8F3859">
            <w:pPr>
              <w:pStyle w:val="Body"/>
              <w:spacing w:before="240" w:after="120"/>
              <w:jc w:val="center"/>
              <w:rPr>
                <w:rFonts w:hAnsi="Calibri"/>
                <w:sz w:val="24"/>
                <w:szCs w:val="24"/>
              </w:rPr>
            </w:pPr>
            <w:r w:rsidRPr="009A271C">
              <w:rPr>
                <w:rFonts w:hAnsi="Calibri"/>
                <w:sz w:val="24"/>
                <w:szCs w:val="24"/>
              </w:rPr>
              <w:t>Bid D</w:t>
            </w:r>
          </w:p>
        </w:tc>
      </w:tr>
      <w:tr w:rsidR="00626197" w:rsidRPr="009A271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8F3859">
            <w:pPr>
              <w:pStyle w:val="Body"/>
              <w:spacing w:before="240" w:after="120"/>
              <w:rPr>
                <w:rFonts w:hAnsi="Calibri"/>
                <w:sz w:val="24"/>
                <w:szCs w:val="24"/>
              </w:rPr>
            </w:pPr>
            <w:r w:rsidRPr="009A271C">
              <w:rPr>
                <w:rFonts w:hAnsi="Calibri"/>
                <w:sz w:val="24"/>
                <w:szCs w:val="24"/>
              </w:rPr>
              <w:t>Contract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FC5306" w:rsidP="008F3859">
            <w:pPr>
              <w:pStyle w:val="Body"/>
              <w:spacing w:before="240" w:after="120"/>
              <w:jc w:val="center"/>
              <w:rPr>
                <w:rFonts w:hAnsi="Calibri"/>
                <w:sz w:val="24"/>
                <w:szCs w:val="24"/>
              </w:rPr>
            </w:pPr>
            <w:r>
              <w:rPr>
                <w:rFonts w:hAnsi="Calibri"/>
                <w:sz w:val="24"/>
                <w:szCs w:val="24"/>
              </w:rPr>
              <w:t>£</w:t>
            </w:r>
            <w:r w:rsidR="00C539C2">
              <w:rPr>
                <w:rFonts w:hAnsi="Calibri"/>
                <w:sz w:val="24"/>
                <w:szCs w:val="24"/>
              </w:rPr>
              <w:t>3</w:t>
            </w:r>
            <w:r w:rsidR="00B3498C">
              <w:rPr>
                <w:rFonts w:hAnsi="Calibri"/>
                <w:sz w:val="24"/>
                <w:szCs w:val="24"/>
              </w:rPr>
              <w:t>0,</w:t>
            </w:r>
            <w:r>
              <w:rPr>
                <w:rFonts w:hAnsi="Calibri"/>
                <w:sz w:val="24"/>
                <w:szCs w:val="24"/>
              </w:rPr>
              <w:t>000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8F3859">
            <w:pPr>
              <w:pStyle w:val="Body"/>
              <w:spacing w:before="240" w:after="120"/>
              <w:jc w:val="center"/>
              <w:rPr>
                <w:rFonts w:hAnsi="Calibri"/>
                <w:sz w:val="24"/>
                <w:szCs w:val="24"/>
              </w:rPr>
            </w:pPr>
            <w:r w:rsidRPr="009A271C">
              <w:rPr>
                <w:rFonts w:hAnsi="Calibri"/>
                <w:sz w:val="24"/>
                <w:szCs w:val="24"/>
              </w:rPr>
              <w:t>£</w:t>
            </w:r>
            <w:r w:rsidR="00C539C2">
              <w:rPr>
                <w:rFonts w:hAnsi="Calibri"/>
                <w:sz w:val="24"/>
                <w:szCs w:val="24"/>
              </w:rPr>
              <w:t>33,000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8F3859">
            <w:pPr>
              <w:pStyle w:val="Body"/>
              <w:spacing w:before="240" w:after="120"/>
              <w:jc w:val="center"/>
              <w:rPr>
                <w:rFonts w:hAnsi="Calibri"/>
                <w:sz w:val="24"/>
                <w:szCs w:val="24"/>
              </w:rPr>
            </w:pPr>
            <w:r w:rsidRPr="009A271C">
              <w:rPr>
                <w:rFonts w:hAnsi="Calibri"/>
                <w:sz w:val="24"/>
                <w:szCs w:val="24"/>
              </w:rPr>
              <w:t>£</w:t>
            </w:r>
            <w:r w:rsidR="00C539C2">
              <w:rPr>
                <w:rFonts w:hAnsi="Calibri"/>
                <w:sz w:val="24"/>
                <w:szCs w:val="24"/>
              </w:rPr>
              <w:t>36</w:t>
            </w:r>
            <w:r w:rsidR="003974B1">
              <w:rPr>
                <w:rFonts w:hAnsi="Calibri"/>
                <w:sz w:val="24"/>
                <w:szCs w:val="24"/>
              </w:rPr>
              <w:t>,</w:t>
            </w:r>
            <w:r w:rsidR="00C539C2">
              <w:rPr>
                <w:rFonts w:hAnsi="Calibri"/>
                <w:sz w:val="24"/>
                <w:szCs w:val="24"/>
              </w:rPr>
              <w:t>9</w:t>
            </w:r>
            <w:r w:rsidR="00FC5306">
              <w:rPr>
                <w:rFonts w:hAnsi="Calibri"/>
                <w:sz w:val="24"/>
                <w:szCs w:val="24"/>
              </w:rPr>
              <w:t>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8F3859">
            <w:pPr>
              <w:pStyle w:val="Body"/>
              <w:spacing w:before="240" w:after="120"/>
              <w:jc w:val="center"/>
              <w:rPr>
                <w:rFonts w:hAnsi="Calibri"/>
                <w:sz w:val="24"/>
                <w:szCs w:val="24"/>
              </w:rPr>
            </w:pPr>
            <w:r w:rsidRPr="009A271C">
              <w:rPr>
                <w:rFonts w:hAnsi="Calibri"/>
                <w:sz w:val="24"/>
                <w:szCs w:val="24"/>
              </w:rPr>
              <w:t>£</w:t>
            </w:r>
            <w:r w:rsidR="00C539C2">
              <w:rPr>
                <w:rFonts w:hAnsi="Calibri"/>
                <w:sz w:val="24"/>
                <w:szCs w:val="24"/>
              </w:rPr>
              <w:t>40,0</w:t>
            </w:r>
            <w:r w:rsidR="00FC5306">
              <w:rPr>
                <w:rFonts w:hAnsi="Calibri"/>
                <w:sz w:val="24"/>
                <w:szCs w:val="24"/>
              </w:rPr>
              <w:t>00</w:t>
            </w:r>
          </w:p>
        </w:tc>
      </w:tr>
      <w:tr w:rsidR="00626197" w:rsidRPr="009A271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8F3859">
            <w:pPr>
              <w:pStyle w:val="Body"/>
              <w:spacing w:before="240" w:after="120"/>
              <w:rPr>
                <w:rFonts w:hAnsi="Calibri"/>
                <w:sz w:val="24"/>
                <w:szCs w:val="24"/>
              </w:rPr>
            </w:pPr>
            <w:r w:rsidRPr="009A271C">
              <w:rPr>
                <w:rFonts w:hAnsi="Calibri"/>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B3498C" w:rsidP="008F3859">
            <w:pPr>
              <w:pStyle w:val="Body"/>
              <w:spacing w:before="240" w:after="120"/>
              <w:jc w:val="center"/>
              <w:rPr>
                <w:rFonts w:hAnsi="Calibri"/>
                <w:sz w:val="24"/>
                <w:szCs w:val="24"/>
              </w:rPr>
            </w:pPr>
            <w:r>
              <w:rPr>
                <w:rFonts w:hAnsi="Calibri"/>
                <w:sz w:val="24"/>
                <w:szCs w:val="24"/>
              </w:rPr>
              <w:t>30</w:t>
            </w:r>
            <w:r w:rsidR="00C539C2">
              <w:rPr>
                <w:rFonts w:hAnsi="Calibri"/>
                <w:sz w:val="24"/>
                <w:szCs w:val="24"/>
              </w:rPr>
              <w:t>.00%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B3498C" w:rsidP="008F3859">
            <w:pPr>
              <w:pStyle w:val="Body"/>
              <w:spacing w:before="240" w:after="120"/>
              <w:jc w:val="center"/>
              <w:rPr>
                <w:rFonts w:hAnsi="Calibri"/>
                <w:sz w:val="24"/>
                <w:szCs w:val="24"/>
              </w:rPr>
            </w:pPr>
            <w:r>
              <w:rPr>
                <w:rFonts w:hAnsi="Calibri"/>
                <w:sz w:val="24"/>
                <w:szCs w:val="24"/>
              </w:rPr>
              <w:t>27.</w:t>
            </w:r>
            <w:r w:rsidR="00C539C2">
              <w:rPr>
                <w:rFonts w:hAnsi="Calibri"/>
                <w:sz w:val="24"/>
                <w:szCs w:val="24"/>
              </w:rPr>
              <w:t>2</w:t>
            </w:r>
            <w:r>
              <w:rPr>
                <w:rFonts w:hAnsi="Calibri"/>
                <w:sz w:val="24"/>
                <w:szCs w:val="24"/>
              </w:rPr>
              <w:t>7%</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C539C2" w:rsidP="008F3859">
            <w:pPr>
              <w:pStyle w:val="Body"/>
              <w:spacing w:before="240" w:after="120"/>
              <w:jc w:val="center"/>
              <w:rPr>
                <w:rFonts w:hAnsi="Calibri"/>
                <w:sz w:val="24"/>
                <w:szCs w:val="24"/>
              </w:rPr>
            </w:pPr>
            <w:r>
              <w:rPr>
                <w:rFonts w:hAnsi="Calibri"/>
                <w:sz w:val="24"/>
                <w:szCs w:val="24"/>
              </w:rPr>
              <w:t>24.39</w:t>
            </w:r>
            <w:r w:rsidR="00B3498C">
              <w:rPr>
                <w:rFonts w:hAnsi="Calibri"/>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C539C2" w:rsidP="008F3859">
            <w:pPr>
              <w:pStyle w:val="Body"/>
              <w:spacing w:before="240" w:after="120"/>
              <w:jc w:val="center"/>
              <w:rPr>
                <w:rFonts w:hAnsi="Calibri"/>
                <w:sz w:val="24"/>
                <w:szCs w:val="24"/>
              </w:rPr>
            </w:pPr>
            <w:r>
              <w:rPr>
                <w:rFonts w:hAnsi="Calibri"/>
                <w:sz w:val="24"/>
                <w:szCs w:val="24"/>
              </w:rPr>
              <w:t>22.50</w:t>
            </w:r>
            <w:r w:rsidR="00B3498C">
              <w:rPr>
                <w:rFonts w:hAnsi="Calibri"/>
                <w:sz w:val="24"/>
                <w:szCs w:val="24"/>
              </w:rPr>
              <w:t>%</w:t>
            </w:r>
          </w:p>
        </w:tc>
      </w:tr>
    </w:tbl>
    <w:p w:rsidR="00626197" w:rsidRPr="009A271C" w:rsidRDefault="0083254A" w:rsidP="008F3859">
      <w:pPr>
        <w:pStyle w:val="Body"/>
        <w:rPr>
          <w:rFonts w:eastAsia="Arial" w:hAnsi="Calibri" w:cs="Arial"/>
          <w:sz w:val="24"/>
          <w:szCs w:val="24"/>
        </w:rPr>
      </w:pPr>
      <w:r w:rsidRPr="009A271C">
        <w:rPr>
          <w:rFonts w:hAnsi="Calibri"/>
          <w:sz w:val="24"/>
          <w:szCs w:val="24"/>
        </w:rPr>
        <w:t xml:space="preserve">The scores awarded in the example table to Bid A and Bid D is calculated as follows: </w:t>
      </w:r>
    </w:p>
    <w:p w:rsidR="00626197" w:rsidRPr="009A271C" w:rsidRDefault="0083254A" w:rsidP="008F3859">
      <w:pPr>
        <w:pStyle w:val="Body"/>
        <w:numPr>
          <w:ilvl w:val="0"/>
          <w:numId w:val="34"/>
        </w:numPr>
        <w:tabs>
          <w:tab w:val="num" w:pos="690"/>
          <w:tab w:val="left" w:pos="720"/>
        </w:tabs>
        <w:spacing w:after="0"/>
        <w:ind w:left="690" w:hanging="330"/>
        <w:jc w:val="both"/>
        <w:rPr>
          <w:rFonts w:eastAsia="Arial" w:hAnsi="Calibri" w:cs="Arial"/>
          <w:sz w:val="24"/>
          <w:szCs w:val="24"/>
        </w:rPr>
      </w:pPr>
      <w:r w:rsidRPr="009A271C">
        <w:rPr>
          <w:rFonts w:hAnsi="Calibri"/>
          <w:sz w:val="24"/>
          <w:szCs w:val="24"/>
        </w:rPr>
        <w:t>Bid A and Bid D with the lowest contract price in relation to the other</w:t>
      </w:r>
      <w:r w:rsidR="00C539C2">
        <w:rPr>
          <w:rFonts w:hAnsi="Calibri"/>
          <w:sz w:val="24"/>
          <w:szCs w:val="24"/>
        </w:rPr>
        <w:t xml:space="preserve"> bids are awarded the score of 3</w:t>
      </w:r>
      <w:r w:rsidRPr="009A271C">
        <w:rPr>
          <w:rFonts w:hAnsi="Calibri"/>
          <w:sz w:val="24"/>
          <w:szCs w:val="24"/>
        </w:rPr>
        <w:t>0. The applied methodology gives a calculation as follows: (£</w:t>
      </w:r>
      <w:r w:rsidR="00C539C2">
        <w:rPr>
          <w:rFonts w:hAnsi="Calibri"/>
          <w:sz w:val="24"/>
          <w:szCs w:val="24"/>
        </w:rPr>
        <w:t>3</w:t>
      </w:r>
      <w:r w:rsidR="00B3498C">
        <w:rPr>
          <w:rFonts w:hAnsi="Calibri"/>
          <w:sz w:val="24"/>
          <w:szCs w:val="24"/>
        </w:rPr>
        <w:t>0</w:t>
      </w:r>
      <w:r w:rsidRPr="009A271C">
        <w:rPr>
          <w:rFonts w:hAnsi="Calibri"/>
          <w:sz w:val="24"/>
          <w:szCs w:val="24"/>
        </w:rPr>
        <w:t>,000 / £</w:t>
      </w:r>
      <w:r w:rsidR="00C539C2">
        <w:rPr>
          <w:rFonts w:hAnsi="Calibri"/>
          <w:sz w:val="24"/>
          <w:szCs w:val="24"/>
          <w:lang w:val="fr-FR"/>
        </w:rPr>
        <w:t>3</w:t>
      </w:r>
      <w:r w:rsidR="00B3498C">
        <w:rPr>
          <w:rFonts w:hAnsi="Calibri"/>
          <w:sz w:val="24"/>
          <w:szCs w:val="24"/>
          <w:lang w:val="fr-FR"/>
        </w:rPr>
        <w:t>0</w:t>
      </w:r>
      <w:r w:rsidR="00FC5306">
        <w:rPr>
          <w:rFonts w:hAnsi="Calibri"/>
          <w:sz w:val="24"/>
          <w:szCs w:val="24"/>
          <w:lang w:val="fr-FR"/>
        </w:rPr>
        <w:t>,000) x 3</w:t>
      </w:r>
      <w:r w:rsidR="00B3498C">
        <w:rPr>
          <w:rFonts w:hAnsi="Calibri"/>
          <w:sz w:val="24"/>
          <w:szCs w:val="24"/>
          <w:lang w:val="fr-FR"/>
        </w:rPr>
        <w:t>0</w:t>
      </w:r>
      <w:r w:rsidR="00FC5306">
        <w:rPr>
          <w:rFonts w:hAnsi="Calibri"/>
          <w:sz w:val="24"/>
          <w:szCs w:val="24"/>
          <w:lang w:val="fr-FR"/>
        </w:rPr>
        <w:t xml:space="preserve"> = 3</w:t>
      </w:r>
      <w:r w:rsidRPr="009A271C">
        <w:rPr>
          <w:rFonts w:hAnsi="Calibri"/>
          <w:sz w:val="24"/>
          <w:szCs w:val="24"/>
          <w:lang w:val="fr-FR"/>
        </w:rPr>
        <w:t>0.00%</w:t>
      </w:r>
    </w:p>
    <w:p w:rsidR="00626197" w:rsidRPr="009A271C" w:rsidRDefault="00C539C2" w:rsidP="008F3859">
      <w:pPr>
        <w:pStyle w:val="Body"/>
        <w:numPr>
          <w:ilvl w:val="0"/>
          <w:numId w:val="35"/>
        </w:numPr>
        <w:tabs>
          <w:tab w:val="num" w:pos="690"/>
          <w:tab w:val="left" w:pos="720"/>
        </w:tabs>
        <w:spacing w:after="0"/>
        <w:ind w:left="690" w:hanging="330"/>
        <w:jc w:val="both"/>
        <w:rPr>
          <w:rFonts w:eastAsia="Arial" w:hAnsi="Calibri" w:cs="Arial"/>
          <w:sz w:val="24"/>
          <w:szCs w:val="24"/>
        </w:rPr>
      </w:pPr>
      <w:r>
        <w:rPr>
          <w:rFonts w:hAnsi="Calibri"/>
          <w:sz w:val="24"/>
          <w:szCs w:val="24"/>
        </w:rPr>
        <w:t>Bid D</w:t>
      </w:r>
      <w:r w:rsidR="0083254A" w:rsidRPr="009A271C">
        <w:rPr>
          <w:rFonts w:hAnsi="Calibri"/>
          <w:sz w:val="24"/>
          <w:szCs w:val="24"/>
        </w:rPr>
        <w:t xml:space="preserve"> with the highest contract price in relation to the other bids is therefore the lowest scoring bid in the pricing </w:t>
      </w:r>
      <w:r>
        <w:rPr>
          <w:rFonts w:hAnsi="Calibri"/>
          <w:sz w:val="24"/>
          <w:szCs w:val="24"/>
        </w:rPr>
        <w:t xml:space="preserve">section. </w:t>
      </w:r>
      <w:r w:rsidR="0083254A" w:rsidRPr="009A271C">
        <w:rPr>
          <w:rFonts w:hAnsi="Calibri"/>
          <w:sz w:val="24"/>
          <w:szCs w:val="24"/>
        </w:rPr>
        <w:t>The applied methodology arrives at this score through a calculation as follows: (</w:t>
      </w:r>
      <w:r>
        <w:rPr>
          <w:rFonts w:hAnsi="Calibri"/>
          <w:sz w:val="24"/>
          <w:szCs w:val="24"/>
        </w:rPr>
        <w:t>£3</w:t>
      </w:r>
      <w:r w:rsidR="00B3498C">
        <w:rPr>
          <w:rFonts w:hAnsi="Calibri"/>
          <w:sz w:val="24"/>
          <w:szCs w:val="24"/>
        </w:rPr>
        <w:t>0</w:t>
      </w:r>
      <w:r w:rsidR="0083254A" w:rsidRPr="009A271C">
        <w:rPr>
          <w:rFonts w:hAnsi="Calibri"/>
          <w:sz w:val="24"/>
          <w:szCs w:val="24"/>
        </w:rPr>
        <w:t>,000 / £</w:t>
      </w:r>
      <w:r>
        <w:rPr>
          <w:rFonts w:hAnsi="Calibri"/>
          <w:sz w:val="24"/>
          <w:szCs w:val="24"/>
          <w:lang w:val="fr-FR"/>
        </w:rPr>
        <w:t>40,0</w:t>
      </w:r>
      <w:r w:rsidR="00B3498C">
        <w:rPr>
          <w:rFonts w:hAnsi="Calibri"/>
          <w:sz w:val="24"/>
          <w:szCs w:val="24"/>
          <w:lang w:val="fr-FR"/>
        </w:rPr>
        <w:t>00) x 30</w:t>
      </w:r>
      <w:r w:rsidR="0083254A" w:rsidRPr="009A271C">
        <w:rPr>
          <w:rFonts w:hAnsi="Calibri"/>
          <w:sz w:val="24"/>
          <w:szCs w:val="24"/>
          <w:lang w:val="fr-FR"/>
        </w:rPr>
        <w:t xml:space="preserve"> = </w:t>
      </w:r>
      <w:r>
        <w:rPr>
          <w:rFonts w:hAnsi="Calibri"/>
          <w:sz w:val="24"/>
          <w:szCs w:val="24"/>
          <w:lang w:val="fr-FR"/>
        </w:rPr>
        <w:t>22.50</w:t>
      </w:r>
      <w:r w:rsidR="0083254A" w:rsidRPr="009A271C">
        <w:rPr>
          <w:rFonts w:hAnsi="Calibri"/>
          <w:sz w:val="24"/>
          <w:szCs w:val="24"/>
          <w:lang w:val="fr-FR"/>
        </w:rPr>
        <w:t>%.</w:t>
      </w:r>
    </w:p>
    <w:p w:rsidR="00626197" w:rsidDel="007467BA" w:rsidRDefault="00626197" w:rsidP="008F3859">
      <w:pPr>
        <w:pStyle w:val="Body"/>
        <w:rPr>
          <w:del w:id="52" w:author="Suzanne Clark" w:date="2017-01-03T09:42:00Z"/>
          <w:rFonts w:eastAsia="Arial" w:hAnsi="Calibri" w:cs="Arial"/>
          <w:sz w:val="24"/>
          <w:szCs w:val="24"/>
        </w:rPr>
      </w:pPr>
    </w:p>
    <w:p w:rsidR="008F3A77" w:rsidRPr="009A271C" w:rsidDel="007467BA" w:rsidRDefault="008F3A77" w:rsidP="008F3859">
      <w:pPr>
        <w:pStyle w:val="Body"/>
        <w:rPr>
          <w:del w:id="53" w:author="Suzanne Clark" w:date="2017-01-03T09:42:00Z"/>
          <w:rFonts w:eastAsia="Arial" w:hAnsi="Calibri" w:cs="Arial"/>
          <w:sz w:val="24"/>
          <w:szCs w:val="24"/>
        </w:rPr>
      </w:pPr>
    </w:p>
    <w:p w:rsidR="00626197" w:rsidRPr="00F27334" w:rsidRDefault="00FC5306" w:rsidP="008F3859">
      <w:pPr>
        <w:pStyle w:val="Body"/>
        <w:widowControl w:val="0"/>
        <w:rPr>
          <w:rFonts w:eastAsia="Arial" w:hAnsi="Calibri" w:cs="Arial"/>
          <w:sz w:val="24"/>
          <w:szCs w:val="24"/>
        </w:rPr>
      </w:pPr>
      <w:r w:rsidRPr="00F27334">
        <w:rPr>
          <w:rFonts w:hAnsi="Calibri"/>
          <w:b/>
          <w:bCs/>
          <w:sz w:val="24"/>
          <w:szCs w:val="24"/>
        </w:rPr>
        <w:t>70</w:t>
      </w:r>
      <w:r w:rsidR="00334CDC" w:rsidRPr="00F27334">
        <w:rPr>
          <w:rFonts w:hAnsi="Calibri"/>
          <w:b/>
          <w:bCs/>
          <w:sz w:val="24"/>
          <w:szCs w:val="24"/>
        </w:rPr>
        <w:t>% QUALITY ALLOCATION:</w:t>
      </w:r>
      <w:r w:rsidR="0083254A" w:rsidRPr="00F27334">
        <w:rPr>
          <w:rFonts w:hAnsi="Calibri"/>
          <w:b/>
          <w:bCs/>
          <w:sz w:val="24"/>
          <w:szCs w:val="24"/>
        </w:rPr>
        <w:t xml:space="preserve"> </w:t>
      </w:r>
      <w:r w:rsidR="0083254A" w:rsidRPr="00F27334">
        <w:rPr>
          <w:rFonts w:hAnsi="Calibri"/>
          <w:sz w:val="24"/>
          <w:szCs w:val="24"/>
        </w:rPr>
        <w:t xml:space="preserve">To be detailed within this written quotation submission, by the Provider, in Section </w:t>
      </w:r>
      <w:proofErr w:type="gramStart"/>
      <w:r w:rsidR="0083254A" w:rsidRPr="00F27334">
        <w:rPr>
          <w:rFonts w:hAnsi="Calibri"/>
          <w:sz w:val="24"/>
          <w:szCs w:val="24"/>
        </w:rPr>
        <w:t>A</w:t>
      </w:r>
      <w:proofErr w:type="gramEnd"/>
      <w:r w:rsidR="0083254A" w:rsidRPr="00F27334">
        <w:rPr>
          <w:rFonts w:hAnsi="Calibri"/>
          <w:sz w:val="24"/>
          <w:szCs w:val="24"/>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F27334">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626197" w:rsidP="008F3859">
            <w:pPr>
              <w:spacing w:line="276" w:lineRule="auto"/>
              <w:rPr>
                <w:rFonts w:ascii="Calibri" w:hAnsi="Calibri"/>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3254A" w:rsidP="008F3859">
            <w:pPr>
              <w:pStyle w:val="Body"/>
              <w:spacing w:before="120" w:after="120"/>
              <w:rPr>
                <w:rFonts w:hAnsi="Calibri"/>
                <w:sz w:val="24"/>
                <w:szCs w:val="24"/>
              </w:rPr>
            </w:pPr>
            <w:r w:rsidRPr="00F27334">
              <w:rPr>
                <w:rFonts w:hAnsi="Calibri"/>
                <w:b/>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3254A" w:rsidP="008F3859">
            <w:pPr>
              <w:pStyle w:val="Body"/>
              <w:spacing w:before="120" w:after="120"/>
              <w:jc w:val="center"/>
              <w:rPr>
                <w:rFonts w:hAnsi="Calibri"/>
                <w:sz w:val="24"/>
                <w:szCs w:val="24"/>
              </w:rPr>
            </w:pPr>
            <w:r w:rsidRPr="00F27334">
              <w:rPr>
                <w:rFonts w:hAnsi="Calibri"/>
                <w:b/>
                <w:bCs/>
                <w:sz w:val="24"/>
                <w:szCs w:val="24"/>
              </w:rPr>
              <w:t>SECTION WEIGHTING</w:t>
            </w:r>
          </w:p>
        </w:tc>
      </w:tr>
      <w:tr w:rsidR="00626197" w:rsidRPr="00F2733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626197" w:rsidP="008F3859">
            <w:pPr>
              <w:spacing w:line="276" w:lineRule="auto"/>
              <w:rPr>
                <w:rFonts w:ascii="Calibri" w:hAnsi="Calibri"/>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272C21" w:rsidP="008F3859">
            <w:pPr>
              <w:spacing w:line="276" w:lineRule="auto"/>
              <w:rPr>
                <w:rFonts w:ascii="Calibri" w:hAnsi="Calibri" w:cs="Arial Unicode MS"/>
                <w:color w:val="000000"/>
                <w:u w:color="000000"/>
                <w:lang w:eastAsia="en-GB"/>
              </w:rPr>
            </w:pPr>
            <w:r>
              <w:rPr>
                <w:rFonts w:ascii="Calibri" w:hAnsi="Calibri" w:cs="Arial Unicode MS"/>
                <w:color w:val="000000"/>
                <w:u w:color="000000"/>
                <w:lang w:eastAsia="en-GB"/>
              </w:rPr>
              <w:t>Method for delivering the brief against the objectives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F3A77" w:rsidP="008F3859">
            <w:pPr>
              <w:spacing w:line="276" w:lineRule="auto"/>
              <w:rPr>
                <w:rFonts w:ascii="Calibri" w:hAnsi="Calibri" w:cs="Arial Unicode MS"/>
                <w:color w:val="000000"/>
                <w:u w:color="000000"/>
                <w:lang w:eastAsia="en-GB"/>
              </w:rPr>
            </w:pPr>
            <w:r>
              <w:rPr>
                <w:rFonts w:ascii="Calibri" w:hAnsi="Calibri" w:cs="Arial Unicode MS"/>
                <w:color w:val="000000"/>
                <w:u w:color="000000"/>
                <w:lang w:eastAsia="en-GB"/>
              </w:rPr>
              <w:t>3</w:t>
            </w:r>
            <w:ins w:id="54" w:author="Suzanne Clark" w:date="2017-01-27T11:58:00Z">
              <w:r w:rsidR="00C07E06">
                <w:rPr>
                  <w:rFonts w:ascii="Calibri" w:hAnsi="Calibri" w:cs="Arial Unicode MS"/>
                  <w:color w:val="000000"/>
                  <w:u w:color="000000"/>
                  <w:lang w:eastAsia="en-GB"/>
                </w:rPr>
                <w:t>0</w:t>
              </w:r>
            </w:ins>
            <w:del w:id="55" w:author="Suzanne Clark" w:date="2017-01-27T11:58:00Z">
              <w:r w:rsidR="00E669BE" w:rsidDel="00C07E06">
                <w:rPr>
                  <w:rFonts w:ascii="Calibri" w:hAnsi="Calibri" w:cs="Arial Unicode MS"/>
                  <w:color w:val="000000"/>
                  <w:u w:color="000000"/>
                  <w:lang w:eastAsia="en-GB"/>
                </w:rPr>
                <w:delText>5</w:delText>
              </w:r>
            </w:del>
            <w:r w:rsidR="0083254A" w:rsidRPr="00F27334">
              <w:rPr>
                <w:rFonts w:ascii="Calibri" w:hAnsi="Calibri" w:cs="Arial Unicode MS"/>
                <w:color w:val="000000"/>
                <w:u w:color="000000"/>
                <w:lang w:eastAsia="en-GB"/>
              </w:rPr>
              <w:t>%</w:t>
            </w:r>
          </w:p>
        </w:tc>
      </w:tr>
      <w:tr w:rsidR="00626197" w:rsidRPr="00F2733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626197" w:rsidP="008F3859">
            <w:pPr>
              <w:spacing w:line="276" w:lineRule="auto"/>
              <w:rPr>
                <w:rFonts w:ascii="Calibri" w:hAnsi="Calibri"/>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3254A" w:rsidP="008F3859">
            <w:pPr>
              <w:spacing w:line="276" w:lineRule="auto"/>
              <w:rPr>
                <w:rFonts w:ascii="Calibri" w:hAnsi="Calibri" w:cs="Arial Unicode MS"/>
                <w:color w:val="000000"/>
                <w:u w:color="000000"/>
                <w:lang w:eastAsia="en-GB"/>
              </w:rPr>
            </w:pPr>
            <w:r w:rsidRPr="00F27334">
              <w:rPr>
                <w:rFonts w:ascii="Calibri" w:hAnsi="Calibri" w:cs="Arial Unicode MS"/>
                <w:color w:val="000000"/>
                <w:u w:color="000000"/>
                <w:lang w:eastAsia="en-GB"/>
              </w:rPr>
              <w:t>Track record of delivery of similar pieces of work</w:t>
            </w:r>
            <w:r w:rsidR="00272C21">
              <w:rPr>
                <w:rFonts w:ascii="Calibri" w:hAnsi="Calibri" w:cs="Arial Unicode MS"/>
                <w:color w:val="000000"/>
                <w:u w:color="000000"/>
                <w:lang w:eastAsia="en-GB"/>
              </w:rPr>
              <w:t xml:space="preserve"> in Southend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F3A77" w:rsidP="008F3859">
            <w:pPr>
              <w:spacing w:line="276" w:lineRule="auto"/>
              <w:rPr>
                <w:rFonts w:ascii="Calibri" w:hAnsi="Calibri" w:cs="Arial Unicode MS"/>
                <w:color w:val="000000"/>
                <w:u w:color="000000"/>
                <w:lang w:eastAsia="en-GB"/>
              </w:rPr>
            </w:pPr>
            <w:r>
              <w:rPr>
                <w:rFonts w:ascii="Calibri" w:hAnsi="Calibri" w:cs="Arial Unicode MS"/>
                <w:color w:val="000000"/>
                <w:u w:color="000000"/>
                <w:lang w:eastAsia="en-GB"/>
              </w:rPr>
              <w:t>2</w:t>
            </w:r>
            <w:ins w:id="56" w:author="Suzanne Clark" w:date="2017-01-27T11:58:00Z">
              <w:r w:rsidR="00C07E06">
                <w:rPr>
                  <w:rFonts w:ascii="Calibri" w:hAnsi="Calibri" w:cs="Arial Unicode MS"/>
                  <w:color w:val="000000"/>
                  <w:u w:color="000000"/>
                  <w:lang w:eastAsia="en-GB"/>
                </w:rPr>
                <w:t>5</w:t>
              </w:r>
            </w:ins>
            <w:del w:id="57" w:author="Suzanne Clark" w:date="2017-01-27T11:58:00Z">
              <w:r w:rsidR="00E669BE" w:rsidDel="00C07E06">
                <w:rPr>
                  <w:rFonts w:ascii="Calibri" w:hAnsi="Calibri" w:cs="Arial Unicode MS"/>
                  <w:color w:val="000000"/>
                  <w:u w:color="000000"/>
                  <w:lang w:eastAsia="en-GB"/>
                </w:rPr>
                <w:delText>0</w:delText>
              </w:r>
            </w:del>
            <w:r w:rsidR="0083254A" w:rsidRPr="00F27334">
              <w:rPr>
                <w:rFonts w:ascii="Calibri" w:hAnsi="Calibri" w:cs="Arial Unicode MS"/>
                <w:color w:val="000000"/>
                <w:u w:color="000000"/>
                <w:lang w:eastAsia="en-GB"/>
              </w:rPr>
              <w:t>%</w:t>
            </w:r>
          </w:p>
        </w:tc>
      </w:tr>
      <w:tr w:rsidR="00626197" w:rsidRPr="00F2733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626197" w:rsidP="008F3859">
            <w:pPr>
              <w:spacing w:line="276" w:lineRule="auto"/>
              <w:rPr>
                <w:rFonts w:ascii="Calibri" w:hAnsi="Calibri"/>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3254A" w:rsidP="008F3859">
            <w:pPr>
              <w:spacing w:line="276" w:lineRule="auto"/>
              <w:rPr>
                <w:rFonts w:ascii="Calibri" w:hAnsi="Calibri" w:cs="Arial Unicode MS"/>
                <w:color w:val="000000"/>
                <w:u w:color="000000"/>
                <w:lang w:eastAsia="en-GB"/>
              </w:rPr>
            </w:pPr>
            <w:r w:rsidRPr="00F27334">
              <w:rPr>
                <w:rFonts w:ascii="Calibri" w:hAnsi="Calibri" w:cs="Arial Unicode MS"/>
                <w:color w:val="000000"/>
                <w:u w:color="000000"/>
                <w:lang w:eastAsia="en-GB"/>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F27334" w:rsidP="008F3859">
            <w:pPr>
              <w:spacing w:line="276" w:lineRule="auto"/>
              <w:rPr>
                <w:rFonts w:ascii="Calibri" w:hAnsi="Calibri" w:cs="Arial Unicode MS"/>
                <w:color w:val="000000"/>
                <w:u w:color="000000"/>
                <w:lang w:eastAsia="en-GB"/>
              </w:rPr>
            </w:pPr>
            <w:r w:rsidRPr="00F27334">
              <w:rPr>
                <w:rFonts w:ascii="Calibri" w:hAnsi="Calibri" w:cs="Arial Unicode MS"/>
                <w:color w:val="000000"/>
                <w:u w:color="000000"/>
                <w:lang w:eastAsia="en-GB"/>
              </w:rPr>
              <w:t>10</w:t>
            </w:r>
            <w:r w:rsidR="0083254A" w:rsidRPr="00F27334">
              <w:rPr>
                <w:rFonts w:ascii="Calibri" w:hAnsi="Calibri" w:cs="Arial Unicode MS"/>
                <w:color w:val="000000"/>
                <w:u w:color="000000"/>
                <w:lang w:eastAsia="en-GB"/>
              </w:rPr>
              <w:t>%</w:t>
            </w:r>
          </w:p>
        </w:tc>
      </w:tr>
      <w:tr w:rsidR="00626197" w:rsidRPr="009A271C">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626197" w:rsidP="008F3859">
            <w:pPr>
              <w:spacing w:line="276" w:lineRule="auto"/>
              <w:rPr>
                <w:rFonts w:ascii="Calibri" w:hAnsi="Calibri"/>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3254A" w:rsidP="008F3859">
            <w:pPr>
              <w:spacing w:line="276" w:lineRule="auto"/>
              <w:rPr>
                <w:rFonts w:ascii="Calibri" w:hAnsi="Calibri" w:cs="Arial Unicode MS"/>
                <w:color w:val="000000"/>
                <w:u w:color="000000"/>
                <w:lang w:eastAsia="en-GB"/>
              </w:rPr>
            </w:pPr>
            <w:r w:rsidRPr="00F27334">
              <w:rPr>
                <w:rFonts w:ascii="Calibri" w:hAnsi="Calibri" w:cs="Arial Unicode MS"/>
                <w:color w:val="000000"/>
                <w:u w:color="000000"/>
                <w:lang w:eastAsia="en-GB"/>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F27334" w:rsidP="008F3859">
            <w:pPr>
              <w:spacing w:line="276" w:lineRule="auto"/>
              <w:rPr>
                <w:rFonts w:ascii="Calibri" w:hAnsi="Calibri" w:cs="Arial Unicode MS"/>
                <w:color w:val="000000"/>
                <w:u w:color="000000"/>
                <w:lang w:eastAsia="en-GB"/>
              </w:rPr>
            </w:pPr>
            <w:r w:rsidRPr="00F27334">
              <w:rPr>
                <w:rFonts w:ascii="Calibri" w:hAnsi="Calibri" w:cs="Arial Unicode MS"/>
                <w:color w:val="000000"/>
                <w:u w:color="000000"/>
                <w:lang w:eastAsia="en-GB"/>
              </w:rPr>
              <w:t>5</w:t>
            </w:r>
            <w:r w:rsidR="0083254A" w:rsidRPr="00F27334">
              <w:rPr>
                <w:rFonts w:ascii="Calibri" w:hAnsi="Calibri" w:cs="Arial Unicode MS"/>
                <w:color w:val="000000"/>
                <w:u w:color="000000"/>
                <w:lang w:eastAsia="en-GB"/>
              </w:rPr>
              <w:t>%</w:t>
            </w:r>
          </w:p>
        </w:tc>
      </w:tr>
    </w:tbl>
    <w:p w:rsidR="002B4919" w:rsidRDefault="002B4919" w:rsidP="008F3859">
      <w:pPr>
        <w:pStyle w:val="Body"/>
        <w:widowControl w:val="0"/>
        <w:rPr>
          <w:ins w:id="58" w:author="Suzanne Clark" w:date="2017-01-27T17:03:00Z"/>
          <w:rFonts w:hAnsi="Calibri"/>
          <w:sz w:val="24"/>
          <w:szCs w:val="24"/>
        </w:rPr>
      </w:pPr>
    </w:p>
    <w:p w:rsidR="008F3A77" w:rsidRDefault="0083254A" w:rsidP="008F3859">
      <w:pPr>
        <w:pStyle w:val="Body"/>
        <w:widowControl w:val="0"/>
        <w:rPr>
          <w:rFonts w:eastAsia="Arial" w:hAnsi="Calibri" w:cs="Arial"/>
          <w:sz w:val="24"/>
          <w:szCs w:val="24"/>
        </w:rPr>
      </w:pPr>
      <w:r w:rsidRPr="009A271C">
        <w:rPr>
          <w:rFonts w:hAnsi="Calibri"/>
          <w:sz w:val="24"/>
          <w:szCs w:val="24"/>
        </w:rPr>
        <w:t>Evaluation of Responses will be carried out on an individual question basis. Grade labels and definitions are as follows:</w:t>
      </w:r>
    </w:p>
    <w:p w:rsidR="00626197" w:rsidRDefault="008F3A77" w:rsidP="008F3A77">
      <w:pPr>
        <w:tabs>
          <w:tab w:val="left" w:pos="1345"/>
        </w:tabs>
        <w:rPr>
          <w:ins w:id="59" w:author="Suzanne Clark" w:date="2017-01-27T17:03:00Z"/>
          <w:lang w:eastAsia="en-GB"/>
        </w:rPr>
      </w:pPr>
      <w:r>
        <w:rPr>
          <w:lang w:eastAsia="en-GB"/>
        </w:rPr>
        <w:tab/>
      </w:r>
    </w:p>
    <w:p w:rsidR="002B4919" w:rsidRDefault="002B4919" w:rsidP="008F3A77">
      <w:pPr>
        <w:tabs>
          <w:tab w:val="left" w:pos="1345"/>
        </w:tabs>
        <w:rPr>
          <w:ins w:id="60" w:author="Suzanne Clark" w:date="2017-01-27T17:03:00Z"/>
          <w:lang w:eastAsia="en-GB"/>
        </w:rPr>
      </w:pPr>
    </w:p>
    <w:p w:rsidR="002B4919" w:rsidRDefault="002B4919" w:rsidP="008F3A77">
      <w:pPr>
        <w:tabs>
          <w:tab w:val="left" w:pos="1345"/>
        </w:tabs>
        <w:rPr>
          <w:ins w:id="61" w:author="Suzanne Clark" w:date="2017-01-27T17:03:00Z"/>
          <w:lang w:eastAsia="en-GB"/>
        </w:rPr>
      </w:pPr>
    </w:p>
    <w:p w:rsidR="002B4919" w:rsidRDefault="002B4919" w:rsidP="008F3A77">
      <w:pPr>
        <w:tabs>
          <w:tab w:val="left" w:pos="1345"/>
        </w:tabs>
        <w:rPr>
          <w:ins w:id="62" w:author="Suzanne Clark" w:date="2017-01-27T17:03:00Z"/>
          <w:lang w:eastAsia="en-GB"/>
        </w:rPr>
      </w:pPr>
    </w:p>
    <w:p w:rsidR="002B4919" w:rsidRDefault="002B4919" w:rsidP="008F3A77">
      <w:pPr>
        <w:tabs>
          <w:tab w:val="left" w:pos="1345"/>
        </w:tabs>
        <w:rPr>
          <w:lang w:eastAsia="en-GB"/>
        </w:rPr>
      </w:pPr>
    </w:p>
    <w:p w:rsidR="008F3A77" w:rsidRDefault="008F3A77" w:rsidP="008F3A77">
      <w:pPr>
        <w:tabs>
          <w:tab w:val="left" w:pos="1345"/>
        </w:tabs>
        <w:rPr>
          <w:lang w:eastAsia="en-GB"/>
        </w:rPr>
      </w:pPr>
    </w:p>
    <w:p w:rsidR="008F3A77" w:rsidRDefault="008F3A77" w:rsidP="008F3A77">
      <w:pPr>
        <w:tabs>
          <w:tab w:val="left" w:pos="1345"/>
        </w:tabs>
        <w:rPr>
          <w:lang w:eastAsia="en-GB"/>
        </w:rPr>
      </w:pPr>
    </w:p>
    <w:p w:rsidR="008F3A77" w:rsidRDefault="008F3A77" w:rsidP="008F3A77">
      <w:pPr>
        <w:tabs>
          <w:tab w:val="left" w:pos="1345"/>
        </w:tabs>
        <w:rPr>
          <w:lang w:eastAsia="en-GB"/>
        </w:rPr>
      </w:pPr>
    </w:p>
    <w:p w:rsidR="008F3A77" w:rsidRDefault="008F3A77" w:rsidP="008F3A77">
      <w:pPr>
        <w:tabs>
          <w:tab w:val="left" w:pos="1345"/>
        </w:tabs>
        <w:rPr>
          <w:lang w:eastAsia="en-GB"/>
        </w:rPr>
      </w:pPr>
    </w:p>
    <w:p w:rsidR="008F3A77" w:rsidRPr="008F3A77" w:rsidRDefault="008F3A77" w:rsidP="008F3A77">
      <w:pPr>
        <w:tabs>
          <w:tab w:val="left" w:pos="1345"/>
        </w:tabs>
        <w:rPr>
          <w:lang w:eastAsia="en-GB"/>
        </w:rPr>
      </w:pPr>
    </w:p>
    <w:tbl>
      <w:tblPr>
        <w:tblpPr w:leftFromText="180" w:rightFromText="180" w:bottomFromText="200" w:vertAnchor="text" w:horzAnchor="margin" w:tblpX="108" w:tblpY="43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7347"/>
        <w:gridCol w:w="926"/>
      </w:tblGrid>
      <w:tr w:rsidR="00CE094E" w:rsidRPr="006A17C4" w:rsidTr="008F3A77">
        <w:trPr>
          <w:trHeight w:val="529"/>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themeFill="background2"/>
            <w:hideMark/>
          </w:tcPr>
          <w:p w:rsidR="00CE094E" w:rsidRPr="006A17C4" w:rsidRDefault="00CE094E" w:rsidP="008F3859">
            <w:pPr>
              <w:keepNext/>
              <w:keepLines/>
              <w:spacing w:before="200" w:line="276" w:lineRule="auto"/>
              <w:outlineLvl w:val="1"/>
              <w:rPr>
                <w:rFonts w:ascii="Calibri" w:eastAsia="Times New Roman" w:hAnsi="Calibri"/>
                <w:b/>
                <w:bCs/>
              </w:rPr>
            </w:pPr>
            <w:r w:rsidRPr="006A17C4">
              <w:rPr>
                <w:rFonts w:ascii="Calibri" w:eastAsia="Times New Roman" w:hAnsi="Calibri"/>
                <w:b/>
                <w:bCs/>
              </w:rPr>
              <w:t>SCORING KEY</w:t>
            </w:r>
          </w:p>
        </w:tc>
        <w:tc>
          <w:tcPr>
            <w:tcW w:w="926" w:type="dxa"/>
            <w:tcBorders>
              <w:top w:val="single" w:sz="4" w:space="0" w:color="auto"/>
              <w:left w:val="single" w:sz="4" w:space="0" w:color="auto"/>
              <w:bottom w:val="single" w:sz="4" w:space="0" w:color="auto"/>
              <w:right w:val="single" w:sz="4" w:space="0" w:color="auto"/>
            </w:tcBorders>
            <w:shd w:val="clear" w:color="auto" w:fill="BFBFBF" w:themeFill="background2"/>
            <w:hideMark/>
          </w:tcPr>
          <w:p w:rsidR="00CE094E" w:rsidRPr="006A17C4" w:rsidRDefault="00CE094E" w:rsidP="008F3859">
            <w:pPr>
              <w:keepNext/>
              <w:keepLines/>
              <w:spacing w:before="200" w:line="276" w:lineRule="auto"/>
              <w:jc w:val="center"/>
              <w:outlineLvl w:val="1"/>
              <w:rPr>
                <w:rFonts w:ascii="Calibri" w:eastAsia="Times New Roman" w:hAnsi="Calibri"/>
                <w:b/>
                <w:bCs/>
              </w:rPr>
            </w:pPr>
            <w:r w:rsidRPr="006A17C4">
              <w:rPr>
                <w:rFonts w:ascii="Calibri" w:eastAsia="Times New Roman" w:hAnsi="Calibri"/>
                <w:b/>
                <w:bCs/>
              </w:rPr>
              <w:t>SCORE</w:t>
            </w:r>
          </w:p>
        </w:tc>
      </w:tr>
      <w:tr w:rsidR="00CE094E" w:rsidRPr="006A17C4" w:rsidTr="008F3A77">
        <w:trPr>
          <w:cantSplit/>
          <w:trHeight w:val="1580"/>
        </w:trPr>
        <w:tc>
          <w:tcPr>
            <w:tcW w:w="941" w:type="dxa"/>
            <w:tcBorders>
              <w:top w:val="single" w:sz="4" w:space="0" w:color="auto"/>
              <w:left w:val="single" w:sz="4" w:space="0" w:color="auto"/>
              <w:bottom w:val="single" w:sz="4" w:space="0" w:color="auto"/>
              <w:right w:val="single" w:sz="4" w:space="0" w:color="auto"/>
            </w:tcBorders>
            <w:textDirection w:val="btLr"/>
          </w:tcPr>
          <w:p w:rsidR="00CE094E" w:rsidRPr="006A17C4" w:rsidRDefault="00CE094E" w:rsidP="008F3859">
            <w:pPr>
              <w:keepNext/>
              <w:keepLines/>
              <w:spacing w:line="276" w:lineRule="auto"/>
              <w:outlineLvl w:val="1"/>
              <w:rPr>
                <w:rFonts w:ascii="Calibri" w:eastAsia="Times New Roman" w:hAnsi="Calibri"/>
                <w:bCs/>
              </w:rPr>
            </w:pPr>
            <w:r w:rsidRPr="006A17C4">
              <w:rPr>
                <w:rFonts w:ascii="Calibri" w:eastAsia="Times New Roman" w:hAnsi="Calibri"/>
                <w:bCs/>
              </w:rPr>
              <w:t xml:space="preserve">Unacceptable  </w:t>
            </w:r>
          </w:p>
          <w:p w:rsidR="00CE094E" w:rsidRPr="006A17C4" w:rsidRDefault="00CE094E" w:rsidP="008F3859">
            <w:pPr>
              <w:keepNext/>
              <w:keepLines/>
              <w:spacing w:line="276" w:lineRule="auto"/>
              <w:outlineLvl w:val="1"/>
              <w:rPr>
                <w:rFonts w:ascii="Calibri" w:eastAsia="Times New Roman" w:hAnsi="Calibri"/>
                <w:bCs/>
              </w:rPr>
            </w:pPr>
            <w:r w:rsidRPr="006A17C4">
              <w:rPr>
                <w:rFonts w:ascii="Calibri" w:eastAsia="Times New Roman" w:hAnsi="Calibri"/>
                <w:bCs/>
              </w:rPr>
              <w:t>/ Not answered</w:t>
            </w:r>
          </w:p>
        </w:tc>
        <w:tc>
          <w:tcPr>
            <w:tcW w:w="7347" w:type="dxa"/>
            <w:tcBorders>
              <w:top w:val="single" w:sz="4" w:space="0" w:color="auto"/>
              <w:left w:val="single" w:sz="4" w:space="0" w:color="auto"/>
              <w:bottom w:val="single" w:sz="4" w:space="0" w:color="auto"/>
              <w:right w:val="single" w:sz="4" w:space="0" w:color="auto"/>
            </w:tcBorders>
            <w:hideMark/>
          </w:tcPr>
          <w:p w:rsidR="00CE094E" w:rsidRPr="006A17C4" w:rsidRDefault="00CE094E" w:rsidP="008F3859">
            <w:pPr>
              <w:keepNext/>
              <w:keepLines/>
              <w:spacing w:before="200" w:line="276" w:lineRule="auto"/>
              <w:outlineLvl w:val="1"/>
              <w:rPr>
                <w:rFonts w:ascii="Calibri" w:eastAsia="Times New Roman" w:hAnsi="Calibri"/>
                <w:bCs/>
              </w:rPr>
            </w:pPr>
            <w:r w:rsidRPr="006A17C4">
              <w:rPr>
                <w:rFonts w:ascii="Calibri" w:eastAsia="Times New Roman" w:hAnsi="Calibri"/>
                <w:bCs/>
              </w:rPr>
              <w:t xml:space="preserve">Question not answered – and / or – Response to the question significantly deficient – and / or - raises fundamental concerns regarding the </w:t>
            </w:r>
            <w:proofErr w:type="spellStart"/>
            <w:r w:rsidRPr="006A17C4">
              <w:rPr>
                <w:rFonts w:ascii="Calibri" w:eastAsia="Times New Roman" w:hAnsi="Calibri"/>
                <w:bCs/>
              </w:rPr>
              <w:t>organisation’s</w:t>
            </w:r>
            <w:proofErr w:type="spellEnd"/>
            <w:r w:rsidRPr="006A17C4">
              <w:rPr>
                <w:rFonts w:ascii="Calibri" w:eastAsia="Times New Roman" w:hAnsi="Calibri"/>
                <w:bCs/>
              </w:rPr>
              <w:t xml:space="preserve"> ability to successfully deliver the Contract. Answer does not provide satisfactory evidence as to the </w:t>
            </w:r>
            <w:proofErr w:type="spellStart"/>
            <w:r w:rsidRPr="006A17C4">
              <w:rPr>
                <w:rFonts w:ascii="Calibri" w:eastAsia="Times New Roman" w:hAnsi="Calibri"/>
                <w:bCs/>
              </w:rPr>
              <w:t>organisation’s</w:t>
            </w:r>
            <w:proofErr w:type="spellEnd"/>
            <w:r w:rsidRPr="006A17C4">
              <w:rPr>
                <w:rFonts w:ascii="Calibri" w:eastAsia="Times New Roman" w:hAnsi="Calibri"/>
                <w:bCs/>
              </w:rPr>
              <w:t xml:space="preserve"> capability to deliver the contract successfully. </w:t>
            </w:r>
          </w:p>
        </w:tc>
        <w:tc>
          <w:tcPr>
            <w:tcW w:w="926" w:type="dxa"/>
            <w:tcBorders>
              <w:top w:val="single" w:sz="4" w:space="0" w:color="auto"/>
              <w:left w:val="single" w:sz="4" w:space="0" w:color="auto"/>
              <w:bottom w:val="single" w:sz="4" w:space="0" w:color="auto"/>
              <w:right w:val="single" w:sz="4" w:space="0" w:color="auto"/>
            </w:tcBorders>
            <w:hideMark/>
          </w:tcPr>
          <w:p w:rsidR="00CE094E" w:rsidRPr="006A17C4" w:rsidRDefault="00CE094E" w:rsidP="008F3859">
            <w:pPr>
              <w:keepNext/>
              <w:keepLines/>
              <w:spacing w:before="200" w:line="276" w:lineRule="auto"/>
              <w:jc w:val="center"/>
              <w:outlineLvl w:val="1"/>
              <w:rPr>
                <w:rFonts w:ascii="Calibri" w:eastAsia="Times New Roman" w:hAnsi="Calibri"/>
                <w:bCs/>
              </w:rPr>
            </w:pPr>
            <w:r w:rsidRPr="006A17C4">
              <w:rPr>
                <w:rFonts w:ascii="Calibri" w:eastAsia="Times New Roman" w:hAnsi="Calibri"/>
                <w:bCs/>
              </w:rPr>
              <w:t>0</w:t>
            </w:r>
          </w:p>
        </w:tc>
      </w:tr>
      <w:tr w:rsidR="00CE094E" w:rsidRPr="006A17C4" w:rsidTr="008F3A77">
        <w:trPr>
          <w:cantSplit/>
          <w:trHeight w:val="1112"/>
        </w:trPr>
        <w:tc>
          <w:tcPr>
            <w:tcW w:w="941" w:type="dxa"/>
            <w:tcBorders>
              <w:top w:val="single" w:sz="4" w:space="0" w:color="auto"/>
              <w:left w:val="single" w:sz="4" w:space="0" w:color="auto"/>
              <w:bottom w:val="single" w:sz="4" w:space="0" w:color="auto"/>
              <w:right w:val="single" w:sz="4" w:space="0" w:color="auto"/>
            </w:tcBorders>
            <w:textDirection w:val="btLr"/>
            <w:hideMark/>
          </w:tcPr>
          <w:p w:rsidR="00CE094E" w:rsidRPr="006A17C4" w:rsidRDefault="00CE094E" w:rsidP="008F3859">
            <w:pPr>
              <w:keepNext/>
              <w:keepLines/>
              <w:spacing w:line="276" w:lineRule="auto"/>
              <w:jc w:val="center"/>
              <w:outlineLvl w:val="1"/>
              <w:rPr>
                <w:rFonts w:ascii="Calibri" w:eastAsia="Times New Roman" w:hAnsi="Calibri"/>
                <w:bCs/>
              </w:rPr>
            </w:pPr>
            <w:r w:rsidRPr="006A17C4">
              <w:rPr>
                <w:rFonts w:ascii="Calibri" w:eastAsia="Times New Roman" w:hAnsi="Calibri"/>
                <w:bCs/>
              </w:rPr>
              <w:t>Poor</w:t>
            </w:r>
          </w:p>
        </w:tc>
        <w:tc>
          <w:tcPr>
            <w:tcW w:w="7347" w:type="dxa"/>
            <w:tcBorders>
              <w:top w:val="single" w:sz="4" w:space="0" w:color="auto"/>
              <w:left w:val="single" w:sz="4" w:space="0" w:color="auto"/>
              <w:bottom w:val="single" w:sz="4" w:space="0" w:color="auto"/>
              <w:right w:val="single" w:sz="4" w:space="0" w:color="auto"/>
            </w:tcBorders>
            <w:hideMark/>
          </w:tcPr>
          <w:p w:rsidR="00CE094E" w:rsidRPr="006A17C4" w:rsidRDefault="00CE094E" w:rsidP="008F3859">
            <w:pPr>
              <w:keepNext/>
              <w:keepLines/>
              <w:spacing w:line="276" w:lineRule="auto"/>
              <w:outlineLvl w:val="1"/>
              <w:rPr>
                <w:rFonts w:ascii="Calibri" w:eastAsia="Times New Roman" w:hAnsi="Calibri"/>
                <w:bCs/>
              </w:rPr>
            </w:pPr>
            <w:r w:rsidRPr="006A17C4">
              <w:rPr>
                <w:rFonts w:ascii="Calibri" w:eastAsia="Times New Roman" w:hAnsi="Calibri"/>
                <w:bCs/>
              </w:rPr>
              <w:t xml:space="preserve">A response that is inadequate or only partially addresses the question. Response provides only limited evidence as to the </w:t>
            </w:r>
            <w:proofErr w:type="spellStart"/>
            <w:r w:rsidRPr="006A17C4">
              <w:rPr>
                <w:rFonts w:ascii="Calibri" w:eastAsia="Times New Roman" w:hAnsi="Calibri"/>
                <w:bCs/>
              </w:rPr>
              <w:t>organisation’s</w:t>
            </w:r>
            <w:proofErr w:type="spellEnd"/>
            <w:r w:rsidRPr="006A17C4">
              <w:rPr>
                <w:rFonts w:ascii="Calibri" w:eastAsia="Times New Roman" w:hAnsi="Calibri"/>
                <w:bCs/>
              </w:rPr>
              <w:t xml:space="preserve"> capabilities to deliver the contract successfully.  Raises a large number of concerns and/or includes a large number of informational deficiencies.  Does not raise any fundamental concerns regarding the </w:t>
            </w:r>
            <w:proofErr w:type="spellStart"/>
            <w:r w:rsidRPr="006A17C4">
              <w:rPr>
                <w:rFonts w:ascii="Calibri" w:eastAsia="Times New Roman" w:hAnsi="Calibri"/>
                <w:bCs/>
              </w:rPr>
              <w:t>organisation’s</w:t>
            </w:r>
            <w:proofErr w:type="spellEnd"/>
            <w:r w:rsidRPr="006A17C4">
              <w:rPr>
                <w:rFonts w:ascii="Calibri" w:eastAsia="Times New Roman" w:hAnsi="Calibri"/>
                <w:bCs/>
              </w:rPr>
              <w:t xml:space="preserve"> ability.</w:t>
            </w:r>
          </w:p>
        </w:tc>
        <w:tc>
          <w:tcPr>
            <w:tcW w:w="926" w:type="dxa"/>
            <w:tcBorders>
              <w:top w:val="single" w:sz="4" w:space="0" w:color="auto"/>
              <w:left w:val="single" w:sz="4" w:space="0" w:color="auto"/>
              <w:bottom w:val="single" w:sz="4" w:space="0" w:color="auto"/>
              <w:right w:val="single" w:sz="4" w:space="0" w:color="auto"/>
            </w:tcBorders>
            <w:hideMark/>
          </w:tcPr>
          <w:p w:rsidR="00CE094E" w:rsidRDefault="00CE094E" w:rsidP="008F3859">
            <w:pPr>
              <w:keepNext/>
              <w:keepLines/>
              <w:spacing w:line="276" w:lineRule="auto"/>
              <w:jc w:val="center"/>
              <w:outlineLvl w:val="1"/>
              <w:rPr>
                <w:rFonts w:ascii="Calibri" w:eastAsia="Times New Roman" w:hAnsi="Calibri"/>
                <w:bCs/>
              </w:rPr>
            </w:pPr>
          </w:p>
          <w:p w:rsidR="00CE094E" w:rsidRPr="006A17C4" w:rsidRDefault="00CE094E" w:rsidP="008F3859">
            <w:pPr>
              <w:keepNext/>
              <w:keepLines/>
              <w:spacing w:line="276" w:lineRule="auto"/>
              <w:jc w:val="center"/>
              <w:outlineLvl w:val="1"/>
              <w:rPr>
                <w:rFonts w:ascii="Calibri" w:eastAsia="Times New Roman" w:hAnsi="Calibri"/>
                <w:bCs/>
              </w:rPr>
            </w:pPr>
            <w:r w:rsidRPr="006A17C4">
              <w:rPr>
                <w:rFonts w:ascii="Calibri" w:eastAsia="Times New Roman" w:hAnsi="Calibri"/>
                <w:bCs/>
              </w:rPr>
              <w:t>1</w:t>
            </w:r>
          </w:p>
        </w:tc>
      </w:tr>
      <w:tr w:rsidR="00CE094E" w:rsidRPr="006A17C4" w:rsidTr="008F3A77">
        <w:trPr>
          <w:cantSplit/>
          <w:trHeight w:val="1622"/>
        </w:trPr>
        <w:tc>
          <w:tcPr>
            <w:tcW w:w="941" w:type="dxa"/>
            <w:tcBorders>
              <w:top w:val="single" w:sz="4" w:space="0" w:color="auto"/>
              <w:left w:val="single" w:sz="4" w:space="0" w:color="auto"/>
              <w:bottom w:val="single" w:sz="4" w:space="0" w:color="auto"/>
              <w:right w:val="single" w:sz="4" w:space="0" w:color="auto"/>
            </w:tcBorders>
            <w:textDirection w:val="btLr"/>
            <w:hideMark/>
          </w:tcPr>
          <w:p w:rsidR="00CE094E" w:rsidRPr="006A17C4" w:rsidRDefault="00CE094E" w:rsidP="008F3859">
            <w:pPr>
              <w:keepNext/>
              <w:keepLines/>
              <w:spacing w:line="276" w:lineRule="auto"/>
              <w:jc w:val="center"/>
              <w:outlineLvl w:val="1"/>
              <w:rPr>
                <w:rFonts w:ascii="Calibri" w:eastAsia="Times New Roman" w:hAnsi="Calibri"/>
                <w:bCs/>
              </w:rPr>
            </w:pPr>
            <w:r w:rsidRPr="006A17C4">
              <w:rPr>
                <w:rFonts w:ascii="Calibri" w:eastAsia="Times New Roman" w:hAnsi="Calibri"/>
                <w:bCs/>
              </w:rPr>
              <w:t>Acceptable</w:t>
            </w:r>
          </w:p>
        </w:tc>
        <w:tc>
          <w:tcPr>
            <w:tcW w:w="7347" w:type="dxa"/>
            <w:tcBorders>
              <w:top w:val="single" w:sz="4" w:space="0" w:color="auto"/>
              <w:left w:val="single" w:sz="4" w:space="0" w:color="auto"/>
              <w:bottom w:val="single" w:sz="4" w:space="0" w:color="auto"/>
              <w:right w:val="single" w:sz="4" w:space="0" w:color="auto"/>
            </w:tcBorders>
            <w:hideMark/>
          </w:tcPr>
          <w:p w:rsidR="00CE094E" w:rsidRPr="006A17C4" w:rsidRDefault="00CE094E" w:rsidP="008F3859">
            <w:pPr>
              <w:keepNext/>
              <w:keepLines/>
              <w:spacing w:line="276" w:lineRule="auto"/>
              <w:outlineLvl w:val="1"/>
              <w:rPr>
                <w:rFonts w:ascii="Calibri" w:eastAsia="Times New Roman" w:hAnsi="Calibri"/>
                <w:bCs/>
              </w:rPr>
            </w:pPr>
            <w:r w:rsidRPr="006A17C4">
              <w:rPr>
                <w:rFonts w:ascii="Calibri" w:eastAsia="Times New Roman" w:hAnsi="Calibri"/>
                <w:bCs/>
              </w:rPr>
              <w:t xml:space="preserve">An acceptable response submitted in terms of the level of detail, accuracy and relevance. Answer provides an average level of evidence as to the </w:t>
            </w:r>
            <w:proofErr w:type="spellStart"/>
            <w:r w:rsidRPr="006A17C4">
              <w:rPr>
                <w:rFonts w:ascii="Calibri" w:eastAsia="Times New Roman" w:hAnsi="Calibri"/>
                <w:bCs/>
              </w:rPr>
              <w:t>organisation’s</w:t>
            </w:r>
            <w:proofErr w:type="spellEnd"/>
            <w:r w:rsidRPr="006A17C4">
              <w:rPr>
                <w:rFonts w:ascii="Calibri" w:eastAsia="Times New Roman" w:hAnsi="Calibri"/>
                <w:bCs/>
              </w:rPr>
              <w:t xml:space="preserve"> capability. The response raises some concerns and/or includes a significant number of informational deficiencies. Does not raise any fundamental concerns regarding the </w:t>
            </w:r>
            <w:proofErr w:type="spellStart"/>
            <w:r w:rsidRPr="006A17C4">
              <w:rPr>
                <w:rFonts w:ascii="Calibri" w:eastAsia="Times New Roman" w:hAnsi="Calibri"/>
                <w:bCs/>
              </w:rPr>
              <w:t>organisation’s</w:t>
            </w:r>
            <w:proofErr w:type="spellEnd"/>
            <w:r w:rsidRPr="006A17C4">
              <w:rPr>
                <w:rFonts w:ascii="Calibri" w:eastAsia="Times New Roman" w:hAnsi="Calibri"/>
                <w:bCs/>
              </w:rPr>
              <w:t xml:space="preserve"> ability.</w:t>
            </w:r>
          </w:p>
        </w:tc>
        <w:tc>
          <w:tcPr>
            <w:tcW w:w="926" w:type="dxa"/>
            <w:tcBorders>
              <w:top w:val="single" w:sz="4" w:space="0" w:color="auto"/>
              <w:left w:val="single" w:sz="4" w:space="0" w:color="auto"/>
              <w:bottom w:val="single" w:sz="4" w:space="0" w:color="auto"/>
              <w:right w:val="single" w:sz="4" w:space="0" w:color="auto"/>
            </w:tcBorders>
            <w:hideMark/>
          </w:tcPr>
          <w:p w:rsidR="00CE094E" w:rsidRDefault="00CE094E" w:rsidP="008F3859">
            <w:pPr>
              <w:keepNext/>
              <w:keepLines/>
              <w:spacing w:line="276" w:lineRule="auto"/>
              <w:jc w:val="center"/>
              <w:outlineLvl w:val="1"/>
              <w:rPr>
                <w:rFonts w:ascii="Calibri" w:eastAsia="Times New Roman" w:hAnsi="Calibri"/>
                <w:bCs/>
              </w:rPr>
            </w:pPr>
          </w:p>
          <w:p w:rsidR="00CE094E" w:rsidRPr="006A17C4" w:rsidRDefault="00CE094E" w:rsidP="008F3859">
            <w:pPr>
              <w:keepNext/>
              <w:keepLines/>
              <w:spacing w:line="276" w:lineRule="auto"/>
              <w:jc w:val="center"/>
              <w:outlineLvl w:val="1"/>
              <w:rPr>
                <w:rFonts w:ascii="Calibri" w:eastAsia="Times New Roman" w:hAnsi="Calibri"/>
                <w:bCs/>
              </w:rPr>
            </w:pPr>
            <w:r w:rsidRPr="006A17C4">
              <w:rPr>
                <w:rFonts w:ascii="Calibri" w:eastAsia="Times New Roman" w:hAnsi="Calibri"/>
                <w:bCs/>
              </w:rPr>
              <w:t>2</w:t>
            </w:r>
          </w:p>
        </w:tc>
      </w:tr>
      <w:tr w:rsidR="00CE094E" w:rsidRPr="006A17C4" w:rsidTr="008F3A77">
        <w:trPr>
          <w:cantSplit/>
          <w:trHeight w:val="1548"/>
        </w:trPr>
        <w:tc>
          <w:tcPr>
            <w:tcW w:w="941" w:type="dxa"/>
            <w:tcBorders>
              <w:top w:val="single" w:sz="4" w:space="0" w:color="auto"/>
              <w:left w:val="single" w:sz="4" w:space="0" w:color="auto"/>
              <w:bottom w:val="single" w:sz="4" w:space="0" w:color="auto"/>
              <w:right w:val="single" w:sz="4" w:space="0" w:color="auto"/>
            </w:tcBorders>
            <w:textDirection w:val="btLr"/>
            <w:hideMark/>
          </w:tcPr>
          <w:p w:rsidR="00CE094E" w:rsidRPr="006A17C4" w:rsidRDefault="00CE094E" w:rsidP="008F3859">
            <w:pPr>
              <w:keepNext/>
              <w:keepLines/>
              <w:spacing w:line="276" w:lineRule="auto"/>
              <w:jc w:val="center"/>
              <w:outlineLvl w:val="1"/>
              <w:rPr>
                <w:rFonts w:ascii="Calibri" w:eastAsia="Times New Roman" w:hAnsi="Calibri"/>
                <w:bCs/>
              </w:rPr>
            </w:pPr>
            <w:r w:rsidRPr="006A17C4">
              <w:rPr>
                <w:rFonts w:ascii="Calibri" w:eastAsia="Times New Roman" w:hAnsi="Calibri"/>
                <w:bCs/>
              </w:rPr>
              <w:t>Good</w:t>
            </w:r>
          </w:p>
        </w:tc>
        <w:tc>
          <w:tcPr>
            <w:tcW w:w="7347" w:type="dxa"/>
            <w:tcBorders>
              <w:top w:val="single" w:sz="4" w:space="0" w:color="auto"/>
              <w:left w:val="single" w:sz="4" w:space="0" w:color="auto"/>
              <w:bottom w:val="single" w:sz="4" w:space="0" w:color="auto"/>
              <w:right w:val="single" w:sz="4" w:space="0" w:color="auto"/>
            </w:tcBorders>
            <w:hideMark/>
          </w:tcPr>
          <w:p w:rsidR="00CE094E" w:rsidRPr="006A17C4" w:rsidRDefault="00CE094E" w:rsidP="008F3859">
            <w:pPr>
              <w:keepNext/>
              <w:keepLines/>
              <w:spacing w:line="276" w:lineRule="auto"/>
              <w:outlineLvl w:val="1"/>
              <w:rPr>
                <w:rFonts w:ascii="Calibri" w:eastAsia="Times New Roman" w:hAnsi="Calibri"/>
                <w:bCs/>
              </w:rPr>
            </w:pPr>
            <w:r w:rsidRPr="006A17C4">
              <w:rPr>
                <w:rFonts w:ascii="Calibri" w:eastAsia="Times New Roman" w:hAnsi="Calibri"/>
                <w:bCs/>
              </w:rPr>
              <w:t xml:space="preserve">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w:t>
            </w:r>
            <w:proofErr w:type="spellStart"/>
            <w:r w:rsidRPr="006A17C4">
              <w:rPr>
                <w:rFonts w:ascii="Calibri" w:eastAsia="Times New Roman" w:hAnsi="Calibri"/>
                <w:bCs/>
              </w:rPr>
              <w:t>organisation’s</w:t>
            </w:r>
            <w:proofErr w:type="spellEnd"/>
            <w:r w:rsidRPr="006A17C4">
              <w:rPr>
                <w:rFonts w:ascii="Calibri" w:eastAsia="Times New Roman" w:hAnsi="Calibri"/>
                <w:bCs/>
              </w:rPr>
              <w:t xml:space="preserve"> ability.</w:t>
            </w:r>
          </w:p>
        </w:tc>
        <w:tc>
          <w:tcPr>
            <w:tcW w:w="926" w:type="dxa"/>
            <w:tcBorders>
              <w:top w:val="single" w:sz="4" w:space="0" w:color="auto"/>
              <w:left w:val="single" w:sz="4" w:space="0" w:color="auto"/>
              <w:bottom w:val="single" w:sz="4" w:space="0" w:color="auto"/>
              <w:right w:val="single" w:sz="4" w:space="0" w:color="auto"/>
            </w:tcBorders>
            <w:hideMark/>
          </w:tcPr>
          <w:p w:rsidR="00CE094E" w:rsidRDefault="00CE094E" w:rsidP="008F3859">
            <w:pPr>
              <w:keepNext/>
              <w:keepLines/>
              <w:spacing w:line="276" w:lineRule="auto"/>
              <w:jc w:val="center"/>
              <w:outlineLvl w:val="1"/>
              <w:rPr>
                <w:rFonts w:ascii="Calibri" w:eastAsia="Times New Roman" w:hAnsi="Calibri"/>
                <w:bCs/>
              </w:rPr>
            </w:pPr>
          </w:p>
          <w:p w:rsidR="00CE094E" w:rsidRPr="006A17C4" w:rsidRDefault="00CE094E" w:rsidP="008F3859">
            <w:pPr>
              <w:keepNext/>
              <w:keepLines/>
              <w:spacing w:line="276" w:lineRule="auto"/>
              <w:jc w:val="center"/>
              <w:outlineLvl w:val="1"/>
              <w:rPr>
                <w:rFonts w:ascii="Calibri" w:eastAsia="Times New Roman" w:hAnsi="Calibri"/>
                <w:bCs/>
              </w:rPr>
            </w:pPr>
            <w:r w:rsidRPr="006A17C4">
              <w:rPr>
                <w:rFonts w:ascii="Calibri" w:eastAsia="Times New Roman" w:hAnsi="Calibri"/>
                <w:bCs/>
              </w:rPr>
              <w:t>3</w:t>
            </w:r>
          </w:p>
        </w:tc>
      </w:tr>
      <w:tr w:rsidR="00CE094E" w:rsidRPr="006A17C4" w:rsidDel="00E864C2" w:rsidTr="008F3A77">
        <w:trPr>
          <w:cantSplit/>
          <w:trHeight w:val="1771"/>
        </w:trPr>
        <w:tc>
          <w:tcPr>
            <w:tcW w:w="94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CE094E" w:rsidRPr="006A17C4" w:rsidRDefault="00CE094E" w:rsidP="008F3859">
            <w:pPr>
              <w:keepNext/>
              <w:keepLines/>
              <w:spacing w:line="276" w:lineRule="auto"/>
              <w:jc w:val="both"/>
              <w:outlineLvl w:val="1"/>
              <w:rPr>
                <w:rFonts w:ascii="Calibri" w:eastAsia="Times New Roman" w:hAnsi="Calibri"/>
                <w:bCs/>
              </w:rPr>
            </w:pPr>
            <w:r w:rsidRPr="006A17C4">
              <w:rPr>
                <w:rFonts w:ascii="Calibri" w:eastAsia="Times New Roman" w:hAnsi="Calibri"/>
                <w:bCs/>
              </w:rPr>
              <w:t xml:space="preserve">    Very  Good</w:t>
            </w:r>
          </w:p>
        </w:tc>
        <w:tc>
          <w:tcPr>
            <w:tcW w:w="7347" w:type="dxa"/>
            <w:tcBorders>
              <w:top w:val="single" w:sz="4" w:space="0" w:color="auto"/>
              <w:left w:val="single" w:sz="4" w:space="0" w:color="auto"/>
              <w:bottom w:val="single" w:sz="4" w:space="0" w:color="auto"/>
              <w:right w:val="single" w:sz="4" w:space="0" w:color="auto"/>
            </w:tcBorders>
            <w:shd w:val="clear" w:color="auto" w:fill="auto"/>
            <w:hideMark/>
          </w:tcPr>
          <w:p w:rsidR="00CE094E" w:rsidRPr="006A17C4" w:rsidRDefault="00CE094E" w:rsidP="008F3859">
            <w:pPr>
              <w:keepNext/>
              <w:keepLines/>
              <w:spacing w:before="200" w:line="276" w:lineRule="auto"/>
              <w:outlineLvl w:val="1"/>
              <w:rPr>
                <w:rFonts w:ascii="Calibri" w:eastAsia="Times New Roman" w:hAnsi="Calibri"/>
                <w:bCs/>
              </w:rPr>
            </w:pPr>
            <w:r w:rsidRPr="006A17C4">
              <w:rPr>
                <w:rFonts w:ascii="Calibri" w:eastAsia="Times New Roman" w:hAnsi="Calibri"/>
                <w:bCs/>
              </w:rPr>
              <w:t xml:space="preserve">A very good response in terms of the level of detail, accuracy and relevance. The information submitted provides significant evidence of the ability of the organisation to deliver the Contract successfully. However, the response does include a small number of minor informational deficiencies. The response raises no concerns regarding the </w:t>
            </w:r>
            <w:proofErr w:type="spellStart"/>
            <w:r w:rsidRPr="006A17C4">
              <w:rPr>
                <w:rFonts w:ascii="Calibri" w:eastAsia="Times New Roman" w:hAnsi="Calibri"/>
                <w:bCs/>
              </w:rPr>
              <w:t>organisation’s</w:t>
            </w:r>
            <w:proofErr w:type="spellEnd"/>
            <w:r w:rsidRPr="006A17C4">
              <w:rPr>
                <w:rFonts w:ascii="Calibri" w:eastAsia="Times New Roman" w:hAnsi="Calibri"/>
                <w:bCs/>
              </w:rPr>
              <w:t xml:space="preserve"> ability.</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rsidR="00CE094E" w:rsidRPr="006A17C4" w:rsidDel="00E864C2" w:rsidRDefault="00CE094E" w:rsidP="008F3859">
            <w:pPr>
              <w:keepNext/>
              <w:keepLines/>
              <w:spacing w:before="200" w:line="276" w:lineRule="auto"/>
              <w:jc w:val="center"/>
              <w:outlineLvl w:val="1"/>
              <w:rPr>
                <w:rFonts w:ascii="Calibri" w:eastAsia="Times New Roman" w:hAnsi="Calibri"/>
                <w:bCs/>
              </w:rPr>
            </w:pPr>
            <w:r w:rsidRPr="006A17C4">
              <w:rPr>
                <w:rFonts w:ascii="Calibri" w:eastAsia="Times New Roman" w:hAnsi="Calibri"/>
                <w:bCs/>
              </w:rPr>
              <w:t>4</w:t>
            </w:r>
          </w:p>
        </w:tc>
      </w:tr>
      <w:tr w:rsidR="00CE094E" w:rsidRPr="006A17C4" w:rsidTr="008F3A77">
        <w:trPr>
          <w:cantSplit/>
          <w:trHeight w:val="1112"/>
        </w:trPr>
        <w:tc>
          <w:tcPr>
            <w:tcW w:w="941" w:type="dxa"/>
            <w:tcBorders>
              <w:top w:val="single" w:sz="4" w:space="0" w:color="auto"/>
              <w:left w:val="single" w:sz="4" w:space="0" w:color="auto"/>
              <w:bottom w:val="single" w:sz="4" w:space="0" w:color="auto"/>
              <w:right w:val="single" w:sz="4" w:space="0" w:color="auto"/>
            </w:tcBorders>
            <w:textDirection w:val="btLr"/>
            <w:hideMark/>
          </w:tcPr>
          <w:p w:rsidR="00CE094E" w:rsidRPr="006A17C4" w:rsidRDefault="00CE094E" w:rsidP="008F3859">
            <w:pPr>
              <w:keepNext/>
              <w:keepLines/>
              <w:spacing w:line="276" w:lineRule="auto"/>
              <w:jc w:val="center"/>
              <w:outlineLvl w:val="1"/>
              <w:rPr>
                <w:rFonts w:ascii="Calibri" w:eastAsia="Times New Roman" w:hAnsi="Calibri"/>
                <w:bCs/>
              </w:rPr>
            </w:pPr>
            <w:r w:rsidRPr="006A17C4">
              <w:rPr>
                <w:rFonts w:ascii="Calibri" w:eastAsia="Times New Roman" w:hAnsi="Calibri"/>
                <w:bCs/>
              </w:rPr>
              <w:t>Excellent</w:t>
            </w:r>
          </w:p>
        </w:tc>
        <w:tc>
          <w:tcPr>
            <w:tcW w:w="7347" w:type="dxa"/>
            <w:tcBorders>
              <w:top w:val="single" w:sz="4" w:space="0" w:color="auto"/>
              <w:left w:val="single" w:sz="4" w:space="0" w:color="auto"/>
              <w:bottom w:val="single" w:sz="4" w:space="0" w:color="auto"/>
              <w:right w:val="single" w:sz="4" w:space="0" w:color="auto"/>
            </w:tcBorders>
            <w:hideMark/>
          </w:tcPr>
          <w:p w:rsidR="00CE094E" w:rsidRPr="006A17C4" w:rsidRDefault="00CE094E" w:rsidP="008F3859">
            <w:pPr>
              <w:keepNext/>
              <w:keepLines/>
              <w:spacing w:line="276" w:lineRule="auto"/>
              <w:outlineLvl w:val="1"/>
              <w:rPr>
                <w:rFonts w:ascii="Calibri" w:eastAsia="Times New Roman" w:hAnsi="Calibri"/>
                <w:bCs/>
              </w:rPr>
            </w:pPr>
            <w:r w:rsidRPr="006A17C4">
              <w:rPr>
                <w:rFonts w:ascii="Calibri" w:eastAsia="Times New Roman" w:hAnsi="Calibri"/>
                <w:bCs/>
              </w:rPr>
              <w:t xml:space="preserve">An excellent response in terms of the level of detail, accuracy and relevance. The level of information provided is comprehensive and evidences strongly an assurance as to the </w:t>
            </w:r>
            <w:proofErr w:type="spellStart"/>
            <w:r w:rsidRPr="006A17C4">
              <w:rPr>
                <w:rFonts w:ascii="Calibri" w:eastAsia="Times New Roman" w:hAnsi="Calibri"/>
                <w:bCs/>
              </w:rPr>
              <w:t>organisation’s</w:t>
            </w:r>
            <w:proofErr w:type="spellEnd"/>
            <w:r w:rsidRPr="006A17C4">
              <w:rPr>
                <w:rFonts w:ascii="Calibri" w:eastAsia="Times New Roman" w:hAnsi="Calibri"/>
                <w:bCs/>
              </w:rPr>
              <w:t xml:space="preserve"> capability to deliver the contract successfully. The response raises no concerns and has no information deficiencies.  </w:t>
            </w:r>
          </w:p>
        </w:tc>
        <w:tc>
          <w:tcPr>
            <w:tcW w:w="926" w:type="dxa"/>
            <w:tcBorders>
              <w:top w:val="single" w:sz="4" w:space="0" w:color="auto"/>
              <w:left w:val="single" w:sz="4" w:space="0" w:color="auto"/>
              <w:bottom w:val="single" w:sz="4" w:space="0" w:color="auto"/>
              <w:right w:val="single" w:sz="4" w:space="0" w:color="auto"/>
            </w:tcBorders>
            <w:hideMark/>
          </w:tcPr>
          <w:p w:rsidR="00CE094E" w:rsidRPr="006A17C4" w:rsidRDefault="00CE094E" w:rsidP="008F3859">
            <w:pPr>
              <w:keepNext/>
              <w:keepLines/>
              <w:spacing w:before="200" w:line="276" w:lineRule="auto"/>
              <w:jc w:val="center"/>
              <w:outlineLvl w:val="1"/>
              <w:rPr>
                <w:rFonts w:ascii="Calibri" w:eastAsia="Times New Roman" w:hAnsi="Calibri"/>
                <w:bCs/>
              </w:rPr>
            </w:pPr>
            <w:r w:rsidRPr="006A17C4">
              <w:rPr>
                <w:rFonts w:ascii="Calibri" w:eastAsia="Times New Roman" w:hAnsi="Calibri"/>
                <w:bCs/>
              </w:rPr>
              <w:t>5</w:t>
            </w:r>
          </w:p>
        </w:tc>
      </w:tr>
    </w:tbl>
    <w:p w:rsidR="008F3A77" w:rsidRDefault="008F3A77" w:rsidP="008F3859">
      <w:pPr>
        <w:pStyle w:val="Body"/>
        <w:widowControl w:val="0"/>
        <w:jc w:val="center"/>
        <w:rPr>
          <w:ins w:id="63" w:author="Suzanne Clark" w:date="2017-01-27T17:03:00Z"/>
          <w:rFonts w:hAnsi="Calibri"/>
          <w:b/>
          <w:bCs/>
          <w:sz w:val="24"/>
          <w:szCs w:val="24"/>
          <w:lang w:val="fr-FR"/>
        </w:rPr>
      </w:pPr>
    </w:p>
    <w:p w:rsidR="002B4919" w:rsidRDefault="002B4919" w:rsidP="008F3859">
      <w:pPr>
        <w:pStyle w:val="Body"/>
        <w:widowControl w:val="0"/>
        <w:jc w:val="center"/>
        <w:rPr>
          <w:ins w:id="64" w:author="Suzanne Clark" w:date="2017-01-27T17:03:00Z"/>
          <w:rFonts w:hAnsi="Calibri"/>
          <w:b/>
          <w:bCs/>
          <w:sz w:val="24"/>
          <w:szCs w:val="24"/>
          <w:lang w:val="fr-FR"/>
        </w:rPr>
      </w:pPr>
    </w:p>
    <w:p w:rsidR="002B4919" w:rsidRDefault="002B4919" w:rsidP="008F3859">
      <w:pPr>
        <w:pStyle w:val="Body"/>
        <w:widowControl w:val="0"/>
        <w:jc w:val="center"/>
        <w:rPr>
          <w:rFonts w:hAnsi="Calibri"/>
          <w:b/>
          <w:bCs/>
          <w:sz w:val="24"/>
          <w:szCs w:val="24"/>
          <w:lang w:val="fr-FR"/>
        </w:rPr>
      </w:pPr>
    </w:p>
    <w:p w:rsidR="008F3A77" w:rsidRDefault="008F3A77" w:rsidP="008F3859">
      <w:pPr>
        <w:pStyle w:val="Body"/>
        <w:widowControl w:val="0"/>
        <w:jc w:val="center"/>
        <w:rPr>
          <w:rFonts w:hAnsi="Calibri"/>
          <w:b/>
          <w:bCs/>
          <w:sz w:val="24"/>
          <w:szCs w:val="24"/>
          <w:lang w:val="fr-FR"/>
        </w:rPr>
      </w:pPr>
    </w:p>
    <w:p w:rsidR="00626197" w:rsidRPr="009A271C" w:rsidRDefault="0083254A" w:rsidP="008F3859">
      <w:pPr>
        <w:pStyle w:val="Body"/>
        <w:widowControl w:val="0"/>
        <w:jc w:val="center"/>
        <w:rPr>
          <w:rFonts w:eastAsia="Arial" w:hAnsi="Calibri" w:cs="Arial"/>
          <w:b/>
          <w:bCs/>
          <w:sz w:val="24"/>
          <w:szCs w:val="24"/>
        </w:rPr>
      </w:pPr>
      <w:r w:rsidRPr="009A271C">
        <w:rPr>
          <w:rFonts w:hAnsi="Calibri"/>
          <w:b/>
          <w:bCs/>
          <w:sz w:val="24"/>
          <w:szCs w:val="24"/>
          <w:lang w:val="fr-FR"/>
        </w:rPr>
        <w:t xml:space="preserve">Section A- Basic Contact </w:t>
      </w:r>
      <w:proofErr w:type="spellStart"/>
      <w:r w:rsidRPr="009A271C">
        <w:rPr>
          <w:rFonts w:hAnsi="Calibri"/>
          <w:b/>
          <w:bCs/>
          <w:sz w:val="24"/>
          <w:szCs w:val="24"/>
          <w:lang w:val="fr-FR"/>
        </w:rPr>
        <w:t>Details</w:t>
      </w:r>
      <w:proofErr w:type="spellEnd"/>
      <w:r w:rsidRPr="009A271C">
        <w:rPr>
          <w:rFonts w:hAnsi="Calibri"/>
          <w:b/>
          <w:bCs/>
          <w:sz w:val="24"/>
          <w:szCs w:val="24"/>
          <w:lang w:val="fr-FR"/>
        </w:rPr>
        <w:t xml:space="preserve"> &amp; </w:t>
      </w:r>
      <w:proofErr w:type="spellStart"/>
      <w:r w:rsidRPr="009A271C">
        <w:rPr>
          <w:rFonts w:hAnsi="Calibri"/>
          <w:b/>
          <w:bCs/>
          <w:sz w:val="24"/>
          <w:szCs w:val="24"/>
          <w:lang w:val="fr-FR"/>
        </w:rPr>
        <w:t>Technical</w:t>
      </w:r>
      <w:proofErr w:type="spellEnd"/>
      <w:r w:rsidRPr="009A271C">
        <w:rPr>
          <w:rFonts w:hAnsi="Calibri"/>
          <w:b/>
          <w:bCs/>
          <w:sz w:val="24"/>
          <w:szCs w:val="24"/>
          <w:lang w:val="fr-FR"/>
        </w:rPr>
        <w:t xml:space="preserve"> Questionnaire </w:t>
      </w:r>
    </w:p>
    <w:tbl>
      <w:tblPr>
        <w:tblW w:w="8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rsidRPr="009A271C">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rsidP="008F3859">
            <w:pPr>
              <w:pStyle w:val="Body"/>
              <w:rPr>
                <w:rFonts w:eastAsia="Arial" w:hAnsi="Calibri" w:cs="Arial"/>
                <w:sz w:val="24"/>
                <w:szCs w:val="24"/>
              </w:rPr>
            </w:pPr>
            <w:r w:rsidRPr="009A271C">
              <w:rPr>
                <w:rFonts w:hAnsi="Calibri"/>
                <w:sz w:val="24"/>
                <w:szCs w:val="24"/>
              </w:rPr>
              <w:t>Contact name for enquiries about</w:t>
            </w:r>
          </w:p>
          <w:p w:rsidR="00626197" w:rsidRPr="009A271C" w:rsidRDefault="0083254A" w:rsidP="008F3859">
            <w:pPr>
              <w:pStyle w:val="Body"/>
              <w:rPr>
                <w:rFonts w:hAnsi="Calibri"/>
                <w:sz w:val="24"/>
                <w:szCs w:val="24"/>
              </w:rPr>
            </w:pPr>
            <w:r w:rsidRPr="009A271C">
              <w:rPr>
                <w:rFonts w:hAnsi="Calibri"/>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rsidP="008F3859">
            <w:pPr>
              <w:spacing w:line="276" w:lineRule="auto"/>
              <w:rPr>
                <w:rFonts w:ascii="Calibri" w:hAnsi="Calibri"/>
              </w:rPr>
            </w:pPr>
          </w:p>
        </w:tc>
      </w:tr>
      <w:tr w:rsidR="00626197" w:rsidRPr="009A271C">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rsidP="008F3859">
            <w:pPr>
              <w:pStyle w:val="Body"/>
              <w:rPr>
                <w:rFonts w:eastAsia="Arial" w:hAnsi="Calibri" w:cs="Arial"/>
                <w:sz w:val="24"/>
                <w:szCs w:val="24"/>
              </w:rPr>
            </w:pPr>
            <w:r w:rsidRPr="009A271C">
              <w:rPr>
                <w:rFonts w:hAnsi="Calibri"/>
                <w:sz w:val="24"/>
                <w:szCs w:val="24"/>
              </w:rPr>
              <w:t>Address:</w:t>
            </w:r>
          </w:p>
          <w:p w:rsidR="00626197" w:rsidRPr="009A271C" w:rsidRDefault="00626197" w:rsidP="008F3859">
            <w:pPr>
              <w:pStyle w:val="Body"/>
              <w:rPr>
                <w:rFonts w:eastAsia="Arial" w:hAnsi="Calibri" w:cs="Arial"/>
                <w:sz w:val="24"/>
                <w:szCs w:val="24"/>
              </w:rPr>
            </w:pPr>
          </w:p>
          <w:p w:rsidR="00626197" w:rsidRPr="009A271C" w:rsidRDefault="00626197" w:rsidP="008F3859">
            <w:pPr>
              <w:pStyle w:val="Body"/>
              <w:rPr>
                <w:rFonts w:eastAsia="Arial" w:hAnsi="Calibri" w:cs="Arial"/>
                <w:sz w:val="24"/>
                <w:szCs w:val="24"/>
              </w:rPr>
            </w:pPr>
          </w:p>
          <w:p w:rsidR="00626197" w:rsidRPr="009A271C" w:rsidRDefault="00626197" w:rsidP="008F3859">
            <w:pPr>
              <w:pStyle w:val="Body"/>
              <w:rPr>
                <w:rFonts w:eastAsia="Arial" w:hAnsi="Calibri" w:cs="Arial"/>
                <w:sz w:val="24"/>
                <w:szCs w:val="24"/>
              </w:rPr>
            </w:pPr>
          </w:p>
          <w:p w:rsidR="00626197" w:rsidRPr="009A271C" w:rsidRDefault="0083254A" w:rsidP="008F3859">
            <w:pPr>
              <w:pStyle w:val="Body"/>
              <w:rPr>
                <w:rFonts w:hAnsi="Calibri"/>
                <w:sz w:val="24"/>
                <w:szCs w:val="24"/>
              </w:rPr>
            </w:pPr>
            <w:r w:rsidRPr="009A271C">
              <w:rPr>
                <w:rFonts w:hAnsi="Calibri"/>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rsidP="008F3859">
            <w:pPr>
              <w:spacing w:line="276" w:lineRule="auto"/>
              <w:rPr>
                <w:rFonts w:ascii="Calibri" w:hAnsi="Calibri"/>
              </w:rPr>
            </w:pPr>
          </w:p>
        </w:tc>
      </w:tr>
      <w:tr w:rsidR="00626197" w:rsidRPr="009A271C">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rsidP="008F3859">
            <w:pPr>
              <w:pStyle w:val="Body"/>
              <w:rPr>
                <w:rFonts w:hAnsi="Calibri"/>
                <w:sz w:val="24"/>
                <w:szCs w:val="24"/>
              </w:rPr>
            </w:pPr>
            <w:r w:rsidRPr="009A271C">
              <w:rPr>
                <w:rFonts w:hAnsi="Calibri"/>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rsidP="008F3859">
            <w:pPr>
              <w:spacing w:line="276" w:lineRule="auto"/>
              <w:rPr>
                <w:rFonts w:ascii="Calibri" w:hAnsi="Calibri"/>
              </w:rPr>
            </w:pPr>
          </w:p>
        </w:tc>
      </w:tr>
      <w:tr w:rsidR="00626197" w:rsidRPr="009A271C">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rsidP="008F3859">
            <w:pPr>
              <w:pStyle w:val="Body"/>
              <w:rPr>
                <w:rFonts w:hAnsi="Calibri"/>
                <w:sz w:val="24"/>
                <w:szCs w:val="24"/>
              </w:rPr>
            </w:pPr>
            <w:r w:rsidRPr="009A271C">
              <w:rPr>
                <w:rFonts w:hAnsi="Calibri"/>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rsidP="008F3859">
            <w:pPr>
              <w:spacing w:line="276" w:lineRule="auto"/>
              <w:rPr>
                <w:rFonts w:ascii="Calibri" w:hAnsi="Calibri"/>
              </w:rPr>
            </w:pPr>
          </w:p>
        </w:tc>
      </w:tr>
      <w:tr w:rsidR="00626197" w:rsidRPr="009A271C">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rsidP="008F3859">
            <w:pPr>
              <w:pStyle w:val="Body"/>
              <w:rPr>
                <w:rFonts w:hAnsi="Calibri"/>
                <w:sz w:val="24"/>
                <w:szCs w:val="24"/>
              </w:rPr>
            </w:pPr>
            <w:r w:rsidRPr="009A271C">
              <w:rPr>
                <w:rFonts w:hAnsi="Calibri"/>
                <w:sz w:val="24"/>
                <w:szCs w:val="24"/>
              </w:rPr>
              <w:t>Company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rsidP="008F3859">
            <w:pPr>
              <w:spacing w:line="276" w:lineRule="auto"/>
              <w:rPr>
                <w:rFonts w:ascii="Calibri" w:hAnsi="Calibri"/>
              </w:rPr>
            </w:pPr>
          </w:p>
        </w:tc>
      </w:tr>
      <w:tr w:rsidR="00626197" w:rsidRPr="009A271C">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rsidP="008F3859">
            <w:pPr>
              <w:pStyle w:val="Body"/>
              <w:rPr>
                <w:rFonts w:hAnsi="Calibri"/>
                <w:sz w:val="24"/>
                <w:szCs w:val="24"/>
              </w:rPr>
            </w:pPr>
            <w:r w:rsidRPr="009A271C">
              <w:rPr>
                <w:rFonts w:hAnsi="Calibri"/>
                <w:sz w:val="24"/>
                <w:szCs w:val="24"/>
              </w:rPr>
              <w:t>VAT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rsidP="008F3859">
            <w:pPr>
              <w:spacing w:line="276" w:lineRule="auto"/>
              <w:rPr>
                <w:rFonts w:ascii="Calibri" w:hAnsi="Calibri"/>
              </w:rPr>
            </w:pPr>
          </w:p>
        </w:tc>
      </w:tr>
      <w:tr w:rsidR="00626197" w:rsidRPr="009A271C">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8F3859">
            <w:pPr>
              <w:pStyle w:val="Body"/>
              <w:rPr>
                <w:rFonts w:hAnsi="Calibri"/>
                <w:sz w:val="24"/>
                <w:szCs w:val="24"/>
              </w:rPr>
            </w:pPr>
            <w:r w:rsidRPr="009A271C">
              <w:rPr>
                <w:rFonts w:hAnsi="Calibri"/>
                <w:sz w:val="24"/>
                <w:szCs w:val="24"/>
              </w:rPr>
              <w:t xml:space="preserve">Have you ever been employed by </w:t>
            </w:r>
            <w:r w:rsidR="00CE094E">
              <w:rPr>
                <w:rFonts w:hAnsi="Calibri"/>
                <w:sz w:val="24"/>
                <w:szCs w:val="24"/>
              </w:rPr>
              <w:t>Southend-on-Sea Borough Council</w:t>
            </w:r>
            <w:r w:rsidRPr="009A271C">
              <w:rPr>
                <w:rFonts w:hAnsi="Calibri"/>
                <w:sz w:val="24"/>
                <w:szCs w:val="24"/>
              </w:rPr>
              <w:t>?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rsidP="008F3859">
            <w:pPr>
              <w:pStyle w:val="Body"/>
              <w:rPr>
                <w:rFonts w:eastAsia="Arial" w:hAnsi="Calibri" w:cs="Arial"/>
                <w:sz w:val="24"/>
                <w:szCs w:val="24"/>
              </w:rPr>
            </w:pPr>
          </w:p>
          <w:p w:rsidR="00626197" w:rsidRPr="009A271C" w:rsidRDefault="0083254A" w:rsidP="008F3859">
            <w:pPr>
              <w:pStyle w:val="Body"/>
              <w:rPr>
                <w:rFonts w:eastAsia="Arial" w:hAnsi="Calibri" w:cs="Arial"/>
                <w:sz w:val="24"/>
                <w:szCs w:val="24"/>
              </w:rPr>
            </w:pPr>
            <w:r w:rsidRPr="009A271C">
              <w:rPr>
                <w:rFonts w:hAnsi="Calibri"/>
                <w:sz w:val="24"/>
                <w:szCs w:val="24"/>
              </w:rPr>
              <w:t xml:space="preserve">Yes </w:t>
            </w:r>
          </w:p>
          <w:p w:rsidR="00626197" w:rsidRPr="009A271C" w:rsidRDefault="0083254A" w:rsidP="008F3859">
            <w:pPr>
              <w:pStyle w:val="Body"/>
              <w:rPr>
                <w:rFonts w:hAnsi="Calibri"/>
                <w:sz w:val="24"/>
                <w:szCs w:val="24"/>
              </w:rPr>
            </w:pPr>
            <w:r w:rsidRPr="009A271C">
              <w:rPr>
                <w:rFonts w:hAnsi="Calibri"/>
                <w:sz w:val="24"/>
                <w:szCs w:val="24"/>
              </w:rPr>
              <w:t xml:space="preserve"> No         </w:t>
            </w:r>
          </w:p>
        </w:tc>
      </w:tr>
      <w:tr w:rsidR="00626197" w:rsidRPr="009A271C">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8F3859">
            <w:pPr>
              <w:pStyle w:val="Body"/>
              <w:rPr>
                <w:rFonts w:hAnsi="Calibri"/>
                <w:sz w:val="24"/>
                <w:szCs w:val="24"/>
              </w:rPr>
            </w:pPr>
            <w:r w:rsidRPr="009A271C">
              <w:rPr>
                <w:rFonts w:hAnsi="Calibri"/>
                <w:sz w:val="24"/>
                <w:szCs w:val="24"/>
              </w:rPr>
              <w:t xml:space="preserve">Please state if you have a relative(s) who is employed by </w:t>
            </w:r>
            <w:r w:rsidR="00CE094E">
              <w:rPr>
                <w:rFonts w:hAnsi="Calibri"/>
                <w:sz w:val="24"/>
                <w:szCs w:val="24"/>
              </w:rPr>
              <w:t>Southend-on-Sea Borough Council</w:t>
            </w:r>
            <w:r w:rsidR="00CE094E" w:rsidRPr="009A271C">
              <w:rPr>
                <w:rFonts w:hAnsi="Calibri"/>
                <w:sz w:val="24"/>
                <w:szCs w:val="24"/>
              </w:rPr>
              <w:t xml:space="preserve"> </w:t>
            </w:r>
            <w:r w:rsidRPr="009A271C">
              <w:rPr>
                <w:rFonts w:hAnsi="Calibri"/>
                <w:sz w:val="24"/>
                <w:szCs w:val="24"/>
              </w:rPr>
              <w:t xml:space="preserve">or who is a </w:t>
            </w:r>
            <w:proofErr w:type="spellStart"/>
            <w:r w:rsidRPr="009A271C">
              <w:rPr>
                <w:rFonts w:hAnsi="Calibri"/>
                <w:sz w:val="24"/>
                <w:szCs w:val="24"/>
              </w:rPr>
              <w:t>Councillor</w:t>
            </w:r>
            <w:proofErr w:type="spellEnd"/>
            <w:r w:rsidR="00E244DF">
              <w:rPr>
                <w:rFonts w:hAnsi="Calibri"/>
                <w:sz w:val="24"/>
                <w:szCs w:val="24"/>
              </w:rPr>
              <w:t xml:space="preserve"> for Southend-on-Sea Borough Council</w:t>
            </w:r>
            <w:r w:rsidRPr="009A271C">
              <w:rPr>
                <w:rFonts w:hAnsi="Calibri"/>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rsidP="008F3859">
            <w:pPr>
              <w:pStyle w:val="Body"/>
              <w:rPr>
                <w:rFonts w:eastAsia="Arial" w:hAnsi="Calibri" w:cs="Arial"/>
                <w:sz w:val="24"/>
                <w:szCs w:val="24"/>
              </w:rPr>
            </w:pPr>
          </w:p>
          <w:p w:rsidR="00626197" w:rsidRPr="009A271C" w:rsidRDefault="0083254A" w:rsidP="008F3859">
            <w:pPr>
              <w:pStyle w:val="Body"/>
              <w:rPr>
                <w:rFonts w:eastAsia="Arial" w:hAnsi="Calibri" w:cs="Arial"/>
                <w:sz w:val="24"/>
                <w:szCs w:val="24"/>
              </w:rPr>
            </w:pPr>
            <w:r w:rsidRPr="009A271C">
              <w:rPr>
                <w:rFonts w:hAnsi="Calibri"/>
                <w:sz w:val="24"/>
                <w:szCs w:val="24"/>
              </w:rPr>
              <w:t xml:space="preserve">Yes </w:t>
            </w:r>
          </w:p>
          <w:p w:rsidR="00626197" w:rsidRPr="009A271C" w:rsidRDefault="0083254A" w:rsidP="008F3859">
            <w:pPr>
              <w:pStyle w:val="Body"/>
              <w:rPr>
                <w:rFonts w:eastAsia="Arial" w:hAnsi="Calibri" w:cs="Arial"/>
                <w:sz w:val="24"/>
                <w:szCs w:val="24"/>
              </w:rPr>
            </w:pPr>
            <w:r w:rsidRPr="009A271C">
              <w:rPr>
                <w:rFonts w:hAnsi="Calibri"/>
                <w:sz w:val="24"/>
                <w:szCs w:val="24"/>
              </w:rPr>
              <w:t xml:space="preserve"> No         </w:t>
            </w:r>
          </w:p>
        </w:tc>
      </w:tr>
    </w:tbl>
    <w:p w:rsidR="00626197" w:rsidRPr="009A271C" w:rsidRDefault="00626197" w:rsidP="008F3859">
      <w:pPr>
        <w:pStyle w:val="Body"/>
        <w:widowControl w:val="0"/>
        <w:jc w:val="center"/>
        <w:rPr>
          <w:rFonts w:eastAsia="Arial" w:hAnsi="Calibri" w:cs="Arial"/>
          <w:b/>
          <w:bCs/>
          <w:sz w:val="24"/>
          <w:szCs w:val="24"/>
        </w:rPr>
      </w:pPr>
    </w:p>
    <w:p w:rsidR="00626197" w:rsidRPr="009A271C" w:rsidRDefault="00626197" w:rsidP="008F3859">
      <w:pPr>
        <w:pStyle w:val="Body"/>
        <w:rPr>
          <w:rFonts w:eastAsia="Arial" w:hAnsi="Calibri" w:cs="Arial"/>
          <w:sz w:val="24"/>
          <w:szCs w:val="24"/>
        </w:rPr>
      </w:pPr>
    </w:p>
    <w:p w:rsidR="00626197" w:rsidRPr="009A271C" w:rsidRDefault="0083254A" w:rsidP="008F3859">
      <w:pPr>
        <w:pStyle w:val="Body"/>
        <w:jc w:val="center"/>
        <w:rPr>
          <w:rFonts w:hAnsi="Calibri"/>
          <w:sz w:val="24"/>
          <w:szCs w:val="24"/>
        </w:rPr>
      </w:pPr>
      <w:r w:rsidRPr="009A271C">
        <w:rPr>
          <w:rFonts w:eastAsia="Arial" w:hAnsi="Calibri" w:cs="Arial"/>
          <w:sz w:val="24"/>
          <w:szCs w:val="24"/>
        </w:rPr>
        <w:br w:type="page"/>
      </w:r>
    </w:p>
    <w:p w:rsidR="00626197" w:rsidRPr="009A271C" w:rsidRDefault="0083254A" w:rsidP="008F3859">
      <w:pPr>
        <w:pStyle w:val="Body"/>
        <w:jc w:val="center"/>
        <w:rPr>
          <w:rFonts w:eastAsia="Arial" w:hAnsi="Calibri" w:cs="Arial"/>
          <w:b/>
          <w:bCs/>
          <w:color w:val="BFBFBF"/>
          <w:sz w:val="24"/>
          <w:szCs w:val="24"/>
          <w:u w:color="BFBFBF"/>
        </w:rPr>
      </w:pPr>
      <w:r w:rsidRPr="009A271C">
        <w:rPr>
          <w:rFonts w:hAnsi="Calibri"/>
          <w:b/>
          <w:bCs/>
          <w:color w:val="BFBFBF"/>
          <w:sz w:val="24"/>
          <w:szCs w:val="24"/>
          <w:u w:color="BFBFBF"/>
        </w:rPr>
        <w:t>PROSPECTIVE PROVIDER RESPONSE FORM</w:t>
      </w:r>
    </w:p>
    <w:p w:rsidR="00626197" w:rsidRPr="009A271C" w:rsidRDefault="0083254A" w:rsidP="008F3859">
      <w:pPr>
        <w:pStyle w:val="Body"/>
        <w:jc w:val="center"/>
        <w:rPr>
          <w:rFonts w:eastAsia="Arial" w:hAnsi="Calibri" w:cs="Arial"/>
          <w:b/>
          <w:bCs/>
          <w:sz w:val="24"/>
          <w:szCs w:val="24"/>
        </w:rPr>
      </w:pPr>
      <w:r w:rsidRPr="009A271C">
        <w:rPr>
          <w:rFonts w:hAnsi="Calibri"/>
          <w:b/>
          <w:bCs/>
          <w:sz w:val="24"/>
          <w:szCs w:val="24"/>
        </w:rPr>
        <w:t>TECHNICAL QUESTIONNAIRE</w:t>
      </w:r>
    </w:p>
    <w:p w:rsidR="00626197" w:rsidRPr="009A271C" w:rsidRDefault="0083254A" w:rsidP="008F3859">
      <w:pPr>
        <w:pStyle w:val="Body"/>
        <w:widowControl w:val="0"/>
        <w:rPr>
          <w:rFonts w:eastAsia="Arial" w:hAnsi="Calibri" w:cs="Arial"/>
          <w:sz w:val="24"/>
          <w:szCs w:val="24"/>
        </w:rPr>
      </w:pPr>
      <w:r w:rsidRPr="009A271C">
        <w:rPr>
          <w:rFonts w:hAnsi="Calibri"/>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RPr="009A271C"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D32BC1" w:rsidRPr="004A55FD" w:rsidRDefault="00D32BC1" w:rsidP="008F3A77">
            <w:pPr>
              <w:rPr>
                <w:rFonts w:ascii="Calibri" w:hAnsi="Calibri" w:cs="Arial"/>
                <w:b/>
              </w:rPr>
            </w:pPr>
            <w:r w:rsidRPr="009E0ECE">
              <w:rPr>
                <w:rFonts w:ascii="Calibri" w:hAnsi="Calibri" w:cs="Arial"/>
                <w:b/>
              </w:rPr>
              <w:t>1.</w:t>
            </w:r>
            <w:r w:rsidRPr="004A55FD">
              <w:rPr>
                <w:rFonts w:ascii="Calibri" w:hAnsi="Calibri" w:cs="Arial"/>
                <w:b/>
              </w:rPr>
              <w:t xml:space="preserve"> </w:t>
            </w:r>
            <w:r w:rsidR="00272C21" w:rsidRPr="004A55FD">
              <w:rPr>
                <w:rFonts w:ascii="Calibri" w:hAnsi="Calibri" w:cs="Arial Unicode MS"/>
                <w:b/>
                <w:color w:val="000000"/>
                <w:u w:color="000000"/>
                <w:lang w:eastAsia="en-GB"/>
              </w:rPr>
              <w:t>Method for delivering the brief against the objectives</w:t>
            </w:r>
          </w:p>
          <w:p w:rsidR="00626197" w:rsidRPr="009E0ECE" w:rsidRDefault="0083254A" w:rsidP="008F3A77">
            <w:pPr>
              <w:rPr>
                <w:rFonts w:ascii="Calibri" w:hAnsi="Calibri" w:cs="Arial"/>
              </w:rPr>
            </w:pPr>
            <w:r w:rsidRPr="009E0ECE">
              <w:rPr>
                <w:rFonts w:ascii="Calibri" w:hAnsi="Calibri" w:cs="Arial"/>
              </w:rPr>
              <w:t xml:space="preserve">Explain how you will deliver the brief as outlined within this specification. Set out </w:t>
            </w:r>
            <w:r w:rsidR="009E0ECE" w:rsidRPr="009E0ECE">
              <w:rPr>
                <w:rFonts w:ascii="Calibri" w:hAnsi="Calibri" w:cs="Arial"/>
              </w:rPr>
              <w:t xml:space="preserve">your approach to </w:t>
            </w:r>
            <w:r w:rsidR="008F3A77">
              <w:rPr>
                <w:rFonts w:ascii="Calibri" w:hAnsi="Calibri" w:cs="Arial"/>
              </w:rPr>
              <w:t xml:space="preserve">conducting the research, including </w:t>
            </w:r>
            <w:r w:rsidR="004A55FD">
              <w:rPr>
                <w:rFonts w:ascii="Calibri" w:hAnsi="Calibri" w:cs="Arial"/>
              </w:rPr>
              <w:t>details of methodologies to be deployed, accessing and recruiting research subjects, approaches to stakeholder involvement, data and other project management approaches. You should submit a full research proposal, including detailing</w:t>
            </w:r>
            <w:r w:rsidRPr="009E0ECE">
              <w:rPr>
                <w:rFonts w:ascii="Calibri" w:hAnsi="Calibri" w:cs="Arial"/>
              </w:rPr>
              <w:t xml:space="preserve"> knowledge and expertise that you can bring to deliver work of the highest quality. </w:t>
            </w:r>
          </w:p>
          <w:p w:rsidR="00626197" w:rsidRPr="00A5597F" w:rsidRDefault="004A55FD" w:rsidP="008F3A77">
            <w:pPr>
              <w:rPr>
                <w:rFonts w:ascii="Calibri" w:hAnsi="Calibri" w:cs="Arial"/>
                <w:i/>
                <w:highlight w:val="yellow"/>
              </w:rPr>
            </w:pPr>
            <w:r w:rsidRPr="00A5597F">
              <w:rPr>
                <w:rFonts w:ascii="Calibri" w:hAnsi="Calibri" w:cs="Arial"/>
                <w:i/>
              </w:rPr>
              <w:t>(3</w:t>
            </w:r>
            <w:r w:rsidR="0083254A" w:rsidRPr="00A5597F">
              <w:rPr>
                <w:rFonts w:ascii="Calibri" w:hAnsi="Calibri" w:cs="Arial"/>
                <w:i/>
              </w:rPr>
              <w:t xml:space="preserve"> pages</w:t>
            </w:r>
            <w:r w:rsidR="00F64A61" w:rsidRPr="00A5597F">
              <w:rPr>
                <w:rFonts w:ascii="Calibri" w:hAnsi="Calibri" w:cs="Arial"/>
                <w:i/>
              </w:rPr>
              <w:t xml:space="preserve"> max. Weighti</w:t>
            </w:r>
            <w:r w:rsidR="008F3A77" w:rsidRPr="00A5597F">
              <w:rPr>
                <w:rFonts w:ascii="Calibri" w:hAnsi="Calibri" w:cs="Arial"/>
                <w:i/>
              </w:rPr>
              <w:t>ng = 30</w:t>
            </w:r>
            <w:r w:rsidR="0083254A" w:rsidRPr="00A5597F">
              <w:rPr>
                <w:rFonts w:ascii="Calibri" w:hAnsi="Calibri" w:cs="Arial"/>
                <w:i/>
              </w:rPr>
              <w:t xml:space="preserve">%) </w:t>
            </w:r>
          </w:p>
        </w:tc>
      </w:tr>
      <w:tr w:rsidR="00626197" w:rsidRPr="009A271C" w:rsidTr="00F64A61">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9A271C" w:rsidRDefault="00626197" w:rsidP="008F3A77">
            <w:pPr>
              <w:rPr>
                <w:rFonts w:ascii="Calibri" w:hAnsi="Calibri" w:cs="Arial"/>
                <w:highlight w:val="yellow"/>
              </w:rPr>
            </w:pPr>
          </w:p>
        </w:tc>
      </w:tr>
      <w:tr w:rsidR="00626197" w:rsidRPr="009A271C" w:rsidTr="00F64A61">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D32BC1" w:rsidRPr="004A55FD" w:rsidRDefault="00D32BC1" w:rsidP="008F3A77">
            <w:pPr>
              <w:rPr>
                <w:rFonts w:ascii="Calibri" w:hAnsi="Calibri" w:cs="Arial"/>
                <w:b/>
              </w:rPr>
            </w:pPr>
            <w:r w:rsidRPr="009E0ECE">
              <w:rPr>
                <w:rFonts w:ascii="Calibri" w:hAnsi="Calibri" w:cs="Arial"/>
                <w:b/>
              </w:rPr>
              <w:t xml:space="preserve">2. </w:t>
            </w:r>
            <w:r w:rsidR="0083254A" w:rsidRPr="009E0ECE">
              <w:rPr>
                <w:rFonts w:ascii="Calibri" w:hAnsi="Calibri" w:cs="Arial"/>
                <w:b/>
              </w:rPr>
              <w:t>Track record of delivery of similar services, including examples of how you have carried out such services in the past.</w:t>
            </w:r>
          </w:p>
          <w:p w:rsidR="00626197" w:rsidRPr="009E0ECE" w:rsidRDefault="0083254A" w:rsidP="008F3A77">
            <w:pPr>
              <w:rPr>
                <w:rFonts w:ascii="Calibri" w:hAnsi="Calibri" w:cs="Arial"/>
              </w:rPr>
            </w:pPr>
            <w:r w:rsidRPr="009E0ECE">
              <w:rPr>
                <w:rFonts w:ascii="Calibri" w:hAnsi="Calibri" w:cs="Arial"/>
              </w:rPr>
              <w:t xml:space="preserve">Please set out evidence of successful work in </w:t>
            </w:r>
            <w:r w:rsidR="004A55FD">
              <w:rPr>
                <w:rFonts w:ascii="Calibri" w:hAnsi="Calibri" w:cs="Arial"/>
              </w:rPr>
              <w:t xml:space="preserve">the drugs, criminology or related fields, </w:t>
            </w:r>
            <w:r w:rsidRPr="009E0ECE">
              <w:rPr>
                <w:rFonts w:ascii="Calibri" w:hAnsi="Calibri" w:cs="Arial"/>
              </w:rPr>
              <w:t xml:space="preserve">and the </w:t>
            </w:r>
            <w:r w:rsidR="004A55FD">
              <w:rPr>
                <w:rFonts w:ascii="Calibri" w:hAnsi="Calibri" w:cs="Arial"/>
              </w:rPr>
              <w:t>proven</w:t>
            </w:r>
            <w:r w:rsidRPr="009E0ECE">
              <w:rPr>
                <w:rFonts w:ascii="Calibri" w:hAnsi="Calibri" w:cs="Arial"/>
              </w:rPr>
              <w:t xml:space="preserve"> expertise that you will bring to this contract</w:t>
            </w:r>
            <w:r w:rsidR="004A55FD">
              <w:rPr>
                <w:rFonts w:ascii="Calibri" w:hAnsi="Calibri" w:cs="Arial"/>
              </w:rPr>
              <w:t>. Publications (academic and non-academic), conference papers and contributions to the academy and to the learning of the commissioning and operation sectors should be detailed.</w:t>
            </w:r>
          </w:p>
          <w:p w:rsidR="00626197" w:rsidRPr="00A5597F" w:rsidRDefault="0083254A" w:rsidP="008F3A77">
            <w:pPr>
              <w:rPr>
                <w:rFonts w:ascii="Calibri" w:hAnsi="Calibri" w:cs="Arial"/>
                <w:i/>
                <w:highlight w:val="yellow"/>
              </w:rPr>
            </w:pPr>
            <w:r w:rsidRPr="00A5597F">
              <w:rPr>
                <w:rFonts w:ascii="Calibri" w:hAnsi="Calibri" w:cs="Arial"/>
                <w:i/>
              </w:rPr>
              <w:t xml:space="preserve">(2 pages max. Weighting = </w:t>
            </w:r>
            <w:r w:rsidR="008F3A77" w:rsidRPr="00A5597F">
              <w:rPr>
                <w:rFonts w:ascii="Calibri" w:hAnsi="Calibri" w:cs="Arial"/>
                <w:i/>
              </w:rPr>
              <w:t>25</w:t>
            </w:r>
            <w:r w:rsidR="00F27334" w:rsidRPr="00A5597F">
              <w:rPr>
                <w:rFonts w:ascii="Calibri" w:hAnsi="Calibri" w:cs="Arial"/>
                <w:i/>
              </w:rPr>
              <w:t>%</w:t>
            </w:r>
            <w:r w:rsidRPr="00A5597F">
              <w:rPr>
                <w:rFonts w:ascii="Calibri" w:hAnsi="Calibri" w:cs="Arial"/>
                <w:i/>
              </w:rPr>
              <w:t>)</w:t>
            </w:r>
          </w:p>
        </w:tc>
      </w:tr>
      <w:tr w:rsidR="00626197" w:rsidRPr="009A271C" w:rsidTr="00F64A61">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9A271C" w:rsidRDefault="00626197" w:rsidP="008F3A77">
            <w:pPr>
              <w:rPr>
                <w:rFonts w:ascii="Calibri" w:hAnsi="Calibri" w:cs="Arial"/>
                <w:highlight w:val="yellow"/>
              </w:rPr>
            </w:pPr>
          </w:p>
        </w:tc>
      </w:tr>
      <w:tr w:rsidR="00626197" w:rsidRPr="009A271C" w:rsidTr="00D32BC1">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626197" w:rsidRPr="00272C21" w:rsidRDefault="00C76340" w:rsidP="008F3A77">
            <w:pPr>
              <w:rPr>
                <w:rFonts w:ascii="Calibri" w:hAnsi="Calibri" w:cs="Arial"/>
                <w:b/>
              </w:rPr>
            </w:pPr>
            <w:r w:rsidRPr="00272C21">
              <w:rPr>
                <w:rFonts w:ascii="Calibri" w:hAnsi="Calibri" w:cs="Arial"/>
                <w:b/>
              </w:rPr>
              <w:t xml:space="preserve">3. </w:t>
            </w:r>
            <w:r w:rsidR="0083254A" w:rsidRPr="00272C21">
              <w:rPr>
                <w:rFonts w:ascii="Calibri" w:hAnsi="Calibri" w:cs="Arial"/>
                <w:b/>
              </w:rPr>
              <w:t xml:space="preserve">Individuals and team involved </w:t>
            </w:r>
          </w:p>
          <w:p w:rsidR="008D64F0" w:rsidRPr="00272C21" w:rsidRDefault="0083254A" w:rsidP="008F3A77">
            <w:pPr>
              <w:rPr>
                <w:rFonts w:ascii="Calibri" w:hAnsi="Calibri" w:cs="Arial"/>
              </w:rPr>
            </w:pPr>
            <w:r w:rsidRPr="00272C21">
              <w:rPr>
                <w:rFonts w:ascii="Calibri" w:hAnsi="Calibri" w:cs="Arial"/>
              </w:rPr>
              <w:t>Provide an overview of the individual/s you are proposing to complete this work and how their skills and knowledge</w:t>
            </w:r>
            <w:r w:rsidR="00F42E31">
              <w:rPr>
                <w:rFonts w:ascii="Calibri" w:hAnsi="Calibri" w:cs="Arial"/>
              </w:rPr>
              <w:t xml:space="preserve"> will help deliver this work.</w:t>
            </w:r>
            <w:r w:rsidR="004A55FD">
              <w:rPr>
                <w:rFonts w:ascii="Calibri" w:hAnsi="Calibri" w:cs="Arial"/>
              </w:rPr>
              <w:t xml:space="preserve"> Details should be provided for the Principle Investigator as well as field researchers, where these are different. It should be denoted which researcher(s) </w:t>
            </w:r>
            <w:r w:rsidR="00A5597F">
              <w:rPr>
                <w:rFonts w:ascii="Calibri" w:hAnsi="Calibri" w:cs="Arial"/>
              </w:rPr>
              <w:t>will act as the point of contact</w:t>
            </w:r>
            <w:r w:rsidR="004A55FD">
              <w:rPr>
                <w:rFonts w:ascii="Calibri" w:hAnsi="Calibri" w:cs="Arial"/>
              </w:rPr>
              <w:t xml:space="preserve"> </w:t>
            </w:r>
            <w:r w:rsidR="00A5597F">
              <w:rPr>
                <w:rFonts w:ascii="Calibri" w:hAnsi="Calibri" w:cs="Arial"/>
              </w:rPr>
              <w:t>for commissioners.</w:t>
            </w:r>
          </w:p>
          <w:p w:rsidR="00626197" w:rsidRPr="00A5597F" w:rsidRDefault="00272C21" w:rsidP="00A5597F">
            <w:pPr>
              <w:rPr>
                <w:rFonts w:ascii="Calibri" w:hAnsi="Calibri" w:cs="Arial"/>
                <w:i/>
                <w:highlight w:val="yellow"/>
              </w:rPr>
            </w:pPr>
            <w:r w:rsidRPr="00A5597F">
              <w:rPr>
                <w:rFonts w:ascii="Calibri" w:hAnsi="Calibri" w:cs="Arial"/>
                <w:i/>
              </w:rPr>
              <w:t>(1</w:t>
            </w:r>
            <w:r w:rsidR="0083254A" w:rsidRPr="00A5597F">
              <w:rPr>
                <w:rFonts w:ascii="Calibri" w:hAnsi="Calibri" w:cs="Arial"/>
                <w:i/>
              </w:rPr>
              <w:t xml:space="preserve"> page max. Please note that CVs can be provided </w:t>
            </w:r>
            <w:r w:rsidR="0083254A" w:rsidRPr="00A5597F">
              <w:rPr>
                <w:rFonts w:ascii="Calibri" w:hAnsi="Calibri" w:cs="Arial"/>
                <w:i/>
                <w:u w:val="single"/>
              </w:rPr>
              <w:t>in addition</w:t>
            </w:r>
            <w:r w:rsidR="0083254A" w:rsidRPr="00A5597F">
              <w:rPr>
                <w:rFonts w:ascii="Calibri" w:hAnsi="Calibri" w:cs="Arial"/>
                <w:i/>
              </w:rPr>
              <w:t xml:space="preserve"> to this page limit. Weighting = </w:t>
            </w:r>
            <w:r w:rsidR="00F27334" w:rsidRPr="00A5597F">
              <w:rPr>
                <w:rFonts w:ascii="Calibri" w:hAnsi="Calibri" w:cs="Arial"/>
                <w:i/>
              </w:rPr>
              <w:t>10</w:t>
            </w:r>
            <w:r w:rsidR="00A5597F">
              <w:rPr>
                <w:rFonts w:ascii="Calibri" w:hAnsi="Calibri" w:cs="Arial"/>
                <w:i/>
              </w:rPr>
              <w:t>%)</w:t>
            </w:r>
          </w:p>
        </w:tc>
      </w:tr>
      <w:tr w:rsidR="00626197" w:rsidRPr="009A271C" w:rsidTr="00F64A61">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9A271C" w:rsidRDefault="00626197" w:rsidP="008F3A77">
            <w:pPr>
              <w:pStyle w:val="Body"/>
              <w:spacing w:line="240" w:lineRule="auto"/>
              <w:rPr>
                <w:rFonts w:hAnsi="Calibri"/>
                <w:sz w:val="24"/>
                <w:szCs w:val="24"/>
                <w:highlight w:val="yellow"/>
              </w:rPr>
            </w:pPr>
          </w:p>
        </w:tc>
      </w:tr>
      <w:tr w:rsidR="00626197" w:rsidRPr="009A271C" w:rsidTr="00F64A61">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272C21" w:rsidRDefault="00C76340" w:rsidP="008F3A77">
            <w:pPr>
              <w:rPr>
                <w:rFonts w:ascii="Calibri" w:hAnsi="Calibri" w:cs="Arial"/>
                <w:b/>
              </w:rPr>
            </w:pPr>
            <w:r w:rsidRPr="00272C21">
              <w:rPr>
                <w:rFonts w:ascii="Calibri" w:hAnsi="Calibri" w:cs="Arial"/>
                <w:b/>
              </w:rPr>
              <w:t xml:space="preserve">4. </w:t>
            </w:r>
            <w:r w:rsidR="0083254A" w:rsidRPr="00272C21">
              <w:rPr>
                <w:rFonts w:ascii="Calibri" w:hAnsi="Calibri" w:cs="Arial"/>
                <w:b/>
              </w:rPr>
              <w:t>Social Value</w:t>
            </w:r>
          </w:p>
          <w:p w:rsidR="00626197" w:rsidRPr="00272C21" w:rsidRDefault="0083254A" w:rsidP="008F3A77">
            <w:pPr>
              <w:rPr>
                <w:rFonts w:ascii="Calibri" w:hAnsi="Calibri" w:cs="Arial"/>
              </w:rPr>
            </w:pPr>
            <w:r w:rsidRPr="00272C21">
              <w:rPr>
                <w:rFonts w:ascii="Calibri" w:hAnsi="Calibri" w:cs="Arial"/>
              </w:rPr>
              <w:t>Please provide a statement which outlines the social value outcomes you aim to deliver under this contract. Please include evidence of the approaches you will deploy and the way you will demonstrate that the social outcomes have been achieved.</w:t>
            </w:r>
          </w:p>
          <w:p w:rsidR="00626197" w:rsidRPr="00A5597F" w:rsidRDefault="00272C21" w:rsidP="00A5597F">
            <w:pPr>
              <w:rPr>
                <w:rFonts w:ascii="Calibri" w:hAnsi="Calibri"/>
                <w:highlight w:val="yellow"/>
              </w:rPr>
            </w:pPr>
            <w:r w:rsidRPr="00272C21">
              <w:rPr>
                <w:rFonts w:ascii="Calibri" w:hAnsi="Calibri" w:cs="Arial"/>
              </w:rPr>
              <w:t xml:space="preserve"> (1</w:t>
            </w:r>
            <w:r w:rsidR="0083254A" w:rsidRPr="00272C21">
              <w:rPr>
                <w:rFonts w:ascii="Calibri" w:hAnsi="Calibri" w:cs="Arial"/>
              </w:rPr>
              <w:t xml:space="preserve"> page max</w:t>
            </w:r>
            <w:r w:rsidR="00A5597F">
              <w:rPr>
                <w:rFonts w:ascii="Calibri" w:hAnsi="Calibri" w:cs="Arial"/>
              </w:rPr>
              <w:t xml:space="preserve">. </w:t>
            </w:r>
            <w:r w:rsidR="00F27334" w:rsidRPr="00272C21">
              <w:rPr>
                <w:rFonts w:ascii="Calibri" w:hAnsi="Calibri" w:cs="Arial"/>
              </w:rPr>
              <w:t>Weighting = 5</w:t>
            </w:r>
            <w:r w:rsidR="00F64A61" w:rsidRPr="00272C21">
              <w:rPr>
                <w:rFonts w:ascii="Calibri" w:hAnsi="Calibri" w:cs="Arial"/>
              </w:rPr>
              <w:t>%)</w:t>
            </w:r>
          </w:p>
        </w:tc>
      </w:tr>
      <w:tr w:rsidR="00626197" w:rsidRPr="009A271C" w:rsidTr="00F64A61">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9A271C" w:rsidRDefault="00626197" w:rsidP="008F3859">
            <w:pPr>
              <w:pStyle w:val="Body"/>
              <w:rPr>
                <w:rFonts w:hAnsi="Calibri"/>
                <w:sz w:val="24"/>
                <w:szCs w:val="24"/>
              </w:rPr>
            </w:pPr>
          </w:p>
        </w:tc>
      </w:tr>
    </w:tbl>
    <w:p w:rsidR="00C76340" w:rsidRPr="009A271C" w:rsidRDefault="00C76340" w:rsidP="008F3A77">
      <w:pPr>
        <w:pStyle w:val="Body"/>
        <w:rPr>
          <w:rFonts w:hAnsi="Calibri"/>
          <w:b/>
          <w:bCs/>
          <w:color w:val="BFBFBF"/>
          <w:sz w:val="24"/>
          <w:szCs w:val="24"/>
          <w:u w:color="BFBFBF"/>
        </w:rPr>
      </w:pPr>
    </w:p>
    <w:p w:rsidR="00626197" w:rsidRPr="009A271C" w:rsidRDefault="0083254A" w:rsidP="008F3859">
      <w:pPr>
        <w:pStyle w:val="Body"/>
        <w:jc w:val="center"/>
        <w:rPr>
          <w:rFonts w:eastAsia="Arial" w:hAnsi="Calibri" w:cs="Arial"/>
          <w:b/>
          <w:bCs/>
          <w:color w:val="BFBFBF"/>
          <w:sz w:val="24"/>
          <w:szCs w:val="24"/>
          <w:u w:color="BFBFBF"/>
        </w:rPr>
      </w:pPr>
      <w:r w:rsidRPr="009A271C">
        <w:rPr>
          <w:rFonts w:hAnsi="Calibri"/>
          <w:b/>
          <w:bCs/>
          <w:color w:val="BFBFBF"/>
          <w:sz w:val="24"/>
          <w:szCs w:val="24"/>
          <w:u w:color="BFBFBF"/>
        </w:rPr>
        <w:t>PROSPECTIVE PROVIDER RESPONSE FORM</w:t>
      </w:r>
    </w:p>
    <w:p w:rsidR="00626197" w:rsidRPr="009A271C" w:rsidRDefault="0083254A" w:rsidP="008F3859">
      <w:pPr>
        <w:pStyle w:val="Body"/>
        <w:jc w:val="center"/>
        <w:rPr>
          <w:rFonts w:eastAsia="Arial" w:hAnsi="Calibri" w:cs="Arial"/>
          <w:b/>
          <w:bCs/>
          <w:sz w:val="24"/>
          <w:szCs w:val="24"/>
        </w:rPr>
      </w:pPr>
      <w:r w:rsidRPr="009A271C">
        <w:rPr>
          <w:rFonts w:hAnsi="Calibri"/>
          <w:b/>
          <w:bCs/>
          <w:sz w:val="24"/>
          <w:szCs w:val="24"/>
        </w:rPr>
        <w:t>B – COMMERCIAL QUESTIONNAIRE</w:t>
      </w:r>
    </w:p>
    <w:p w:rsidR="00626197" w:rsidRPr="009A271C" w:rsidRDefault="00626197" w:rsidP="008F3859">
      <w:pPr>
        <w:pStyle w:val="Body"/>
        <w:widowControl w:val="0"/>
        <w:rPr>
          <w:rFonts w:eastAsia="Arial" w:hAnsi="Calibri"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RPr="009A271C">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E412F" w:rsidRDefault="0083254A" w:rsidP="008F3859">
            <w:pPr>
              <w:spacing w:line="276" w:lineRule="auto"/>
              <w:rPr>
                <w:rFonts w:ascii="Calibri" w:hAnsi="Calibri" w:cs="Arial"/>
              </w:rPr>
            </w:pPr>
            <w:r w:rsidRPr="00F27334">
              <w:rPr>
                <w:rFonts w:ascii="Calibri" w:hAnsi="Calibri" w:cs="Arial"/>
              </w:rPr>
              <w:t xml:space="preserve">Please provide a quote for the full cost of delivering this project- please provide a breakdown of the full costs. </w:t>
            </w:r>
            <w:ins w:id="65" w:author="Suzanne Clark" w:date="2017-01-27T12:04:00Z">
              <w:r w:rsidR="001B3D0C">
                <w:rPr>
                  <w:rFonts w:ascii="Calibri" w:hAnsi="Calibri" w:cs="Arial"/>
                </w:rPr>
                <w:t>(Please provide pricing excluding VAT)</w:t>
              </w:r>
            </w:ins>
          </w:p>
          <w:p w:rsidR="008E412F" w:rsidRDefault="008E412F" w:rsidP="008F3859">
            <w:pPr>
              <w:spacing w:line="276" w:lineRule="auto"/>
              <w:rPr>
                <w:rFonts w:ascii="Calibri" w:hAnsi="Calibri" w:cs="Arial"/>
              </w:rPr>
            </w:pPr>
          </w:p>
          <w:p w:rsidR="00626197" w:rsidRPr="008E412F" w:rsidRDefault="008E412F" w:rsidP="008F3859">
            <w:pPr>
              <w:spacing w:line="276" w:lineRule="auto"/>
              <w:rPr>
                <w:rFonts w:ascii="Calibri" w:hAnsi="Calibri" w:cs="Arial"/>
                <w:color w:val="FF0000"/>
              </w:rPr>
            </w:pPr>
            <w:r w:rsidRPr="008E412F">
              <w:rPr>
                <w:rFonts w:ascii="Calibri" w:hAnsi="Calibri" w:cs="Arial"/>
                <w:b/>
                <w:color w:val="FF0000"/>
              </w:rPr>
              <w:t xml:space="preserve">Please note the maximum budget for this is </w:t>
            </w:r>
            <w:ins w:id="66" w:author="Suzanne Clark" w:date="2017-01-27T11:59:00Z">
              <w:r w:rsidR="00C07E06">
                <w:rPr>
                  <w:rFonts w:ascii="Calibri" w:hAnsi="Calibri" w:cs="Arial"/>
                  <w:b/>
                  <w:color w:val="FF0000"/>
                </w:rPr>
                <w:t xml:space="preserve">up to </w:t>
              </w:r>
            </w:ins>
            <w:r w:rsidRPr="008E412F">
              <w:rPr>
                <w:rFonts w:ascii="Calibri" w:hAnsi="Calibri" w:cs="Arial"/>
                <w:b/>
                <w:color w:val="FF0000"/>
              </w:rPr>
              <w:t>£</w:t>
            </w:r>
            <w:r w:rsidR="008F3A77">
              <w:rPr>
                <w:rFonts w:ascii="Calibri" w:hAnsi="Calibri" w:cs="Arial"/>
                <w:b/>
                <w:color w:val="FF0000"/>
              </w:rPr>
              <w:t>40</w:t>
            </w:r>
            <w:r w:rsidRPr="008E412F">
              <w:rPr>
                <w:rFonts w:ascii="Calibri" w:hAnsi="Calibri" w:cs="Arial"/>
                <w:b/>
                <w:color w:val="FF0000"/>
              </w:rPr>
              <w:t>,000</w:t>
            </w:r>
            <w:ins w:id="67" w:author="Suzanne Clark" w:date="2017-01-27T11:59:00Z">
              <w:r w:rsidR="00C07E06">
                <w:rPr>
                  <w:rFonts w:ascii="Calibri" w:hAnsi="Calibri" w:cs="Arial"/>
                  <w:b/>
                  <w:color w:val="FF0000"/>
                </w:rPr>
                <w:t>,</w:t>
              </w:r>
            </w:ins>
            <w:r w:rsidRPr="008E412F">
              <w:rPr>
                <w:rFonts w:ascii="Calibri" w:hAnsi="Calibri" w:cs="Arial"/>
                <w:b/>
                <w:color w:val="FF0000"/>
              </w:rPr>
              <w:t xml:space="preserve"> any submissions that are above this figure will be disqualified.</w:t>
            </w:r>
            <w:r w:rsidRPr="008E412F">
              <w:rPr>
                <w:rFonts w:ascii="Calibri" w:hAnsi="Calibri" w:cs="Arial"/>
                <w:color w:val="FF0000"/>
              </w:rPr>
              <w:t xml:space="preserve"> </w:t>
            </w:r>
          </w:p>
          <w:p w:rsidR="00626197" w:rsidRPr="00F27334" w:rsidRDefault="00626197" w:rsidP="008F3859">
            <w:pPr>
              <w:spacing w:line="276" w:lineRule="auto"/>
              <w:rPr>
                <w:rFonts w:ascii="Calibri" w:hAnsi="Calibri" w:cs="Arial"/>
              </w:rPr>
            </w:pPr>
          </w:p>
          <w:p w:rsidR="00626197" w:rsidRPr="009A271C" w:rsidRDefault="00F27334" w:rsidP="008F3859">
            <w:pPr>
              <w:spacing w:line="276" w:lineRule="auto"/>
              <w:rPr>
                <w:rFonts w:ascii="Calibri" w:hAnsi="Calibri"/>
              </w:rPr>
            </w:pPr>
            <w:r w:rsidRPr="00F27334">
              <w:rPr>
                <w:rFonts w:ascii="Calibri" w:hAnsi="Calibri" w:cs="Arial"/>
              </w:rPr>
              <w:t>(Weighting = 3</w:t>
            </w:r>
            <w:r w:rsidR="0083254A" w:rsidRPr="00F27334">
              <w:rPr>
                <w:rFonts w:ascii="Calibri" w:hAnsi="Calibri" w:cs="Arial"/>
              </w:rPr>
              <w:t>0%)</w:t>
            </w:r>
          </w:p>
        </w:tc>
      </w:tr>
      <w:tr w:rsidR="00626197" w:rsidRPr="009A271C">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7E12" w:rsidRDefault="00F27334" w:rsidP="008F3859">
            <w:pPr>
              <w:spacing w:line="276" w:lineRule="auto"/>
              <w:rPr>
                <w:ins w:id="68" w:author="Glyn Halksworth" w:date="2017-01-27T15:05:00Z"/>
                <w:rFonts w:ascii="Calibri" w:hAnsi="Calibri"/>
              </w:rPr>
            </w:pPr>
            <w:r>
              <w:rPr>
                <w:rFonts w:ascii="Calibri" w:hAnsi="Calibri"/>
              </w:rPr>
              <w:t xml:space="preserve">Please provide </w:t>
            </w:r>
            <w:r w:rsidR="009E0ECE">
              <w:rPr>
                <w:rFonts w:ascii="Calibri" w:hAnsi="Calibri"/>
              </w:rPr>
              <w:t xml:space="preserve">a </w:t>
            </w:r>
            <w:r>
              <w:rPr>
                <w:rFonts w:ascii="Calibri" w:hAnsi="Calibri"/>
              </w:rPr>
              <w:t xml:space="preserve">breakdown </w:t>
            </w:r>
            <w:r w:rsidR="009E0ECE">
              <w:rPr>
                <w:rFonts w:ascii="Calibri" w:hAnsi="Calibri"/>
              </w:rPr>
              <w:t>of your costs</w:t>
            </w:r>
            <w:ins w:id="69" w:author="Glyn Halksworth" w:date="2017-01-27T15:04:00Z">
              <w:r w:rsidR="00D97E12">
                <w:rPr>
                  <w:rFonts w:ascii="Calibri" w:hAnsi="Calibri"/>
                </w:rPr>
                <w:t xml:space="preserve"> to show costs of different components of the research delivery </w:t>
              </w:r>
            </w:ins>
            <w:ins w:id="70" w:author="Glyn Halksworth" w:date="2017-01-27T15:05:00Z">
              <w:r w:rsidR="00D97E12">
                <w:rPr>
                  <w:rFonts w:ascii="Calibri" w:hAnsi="Calibri"/>
                </w:rPr>
                <w:t>–</w:t>
              </w:r>
            </w:ins>
            <w:ins w:id="71" w:author="Glyn Halksworth" w:date="2017-01-27T15:04:00Z">
              <w:r w:rsidR="00D97E12">
                <w:rPr>
                  <w:rFonts w:ascii="Calibri" w:hAnsi="Calibri"/>
                </w:rPr>
                <w:t xml:space="preserve"> desk-</w:t>
              </w:r>
            </w:ins>
            <w:ins w:id="72" w:author="Glyn Halksworth" w:date="2017-01-27T15:05:00Z">
              <w:r w:rsidR="00D97E12">
                <w:rPr>
                  <w:rFonts w:ascii="Calibri" w:hAnsi="Calibri"/>
                </w:rPr>
                <w:t>based research, fieldwork, analysis and drafting of reports.</w:t>
              </w:r>
            </w:ins>
          </w:p>
          <w:p w:rsidR="00626197" w:rsidRPr="009A271C" w:rsidRDefault="009E0ECE" w:rsidP="008F3859">
            <w:pPr>
              <w:spacing w:line="276" w:lineRule="auto"/>
              <w:rPr>
                <w:rFonts w:ascii="Calibri" w:hAnsi="Calibri"/>
              </w:rPr>
            </w:pPr>
            <w:del w:id="73" w:author="Suzanne Clark" w:date="2017-01-27T12:00:00Z">
              <w:r w:rsidDel="00C07E06">
                <w:rPr>
                  <w:rFonts w:ascii="Calibri" w:hAnsi="Calibri"/>
                </w:rPr>
                <w:delText xml:space="preserve"> per</w:delText>
              </w:r>
              <w:r w:rsidR="00F27334" w:rsidDel="00C07E06">
                <w:rPr>
                  <w:rFonts w:ascii="Calibri" w:hAnsi="Calibri"/>
                </w:rPr>
                <w:delText xml:space="preserve"> objective</w:delText>
              </w:r>
            </w:del>
          </w:p>
          <w:p w:rsidR="00626197" w:rsidRPr="009A271C" w:rsidRDefault="00626197" w:rsidP="008F3859">
            <w:pPr>
              <w:spacing w:line="276" w:lineRule="auto"/>
              <w:rPr>
                <w:rFonts w:ascii="Calibri" w:hAnsi="Calibri"/>
              </w:rPr>
            </w:pPr>
          </w:p>
          <w:tbl>
            <w:tblPr>
              <w:tblStyle w:val="TableGrid"/>
              <w:tblW w:w="0" w:type="auto"/>
              <w:tblLayout w:type="fixed"/>
              <w:tblLook w:val="04A0" w:firstRow="1" w:lastRow="0" w:firstColumn="1" w:lastColumn="0" w:noHBand="0" w:noVBand="1"/>
            </w:tblPr>
            <w:tblGrid>
              <w:gridCol w:w="4474"/>
              <w:gridCol w:w="4475"/>
            </w:tblGrid>
            <w:tr w:rsidR="001B3D0C" w:rsidRPr="00C67C1B" w:rsidDel="00D97E12" w:rsidTr="00010AC5">
              <w:trPr>
                <w:ins w:id="74" w:author="Suzanne Clark" w:date="2017-01-27T12:04:00Z"/>
                <w:del w:id="75" w:author="Glyn Halksworth" w:date="2017-01-27T15:04:00Z"/>
              </w:trPr>
              <w:tc>
                <w:tcPr>
                  <w:tcW w:w="4474" w:type="dxa"/>
                </w:tcPr>
                <w:p w:rsidR="001B3D0C" w:rsidRPr="00C67C1B" w:rsidDel="00D97E12" w:rsidRDefault="001B3D0C" w:rsidP="00010AC5">
                  <w:pPr>
                    <w:pStyle w:val="Body"/>
                    <w:pBdr>
                      <w:top w:val="none" w:sz="0" w:space="0" w:color="auto"/>
                      <w:left w:val="none" w:sz="0" w:space="0" w:color="auto"/>
                      <w:bottom w:val="none" w:sz="0" w:space="0" w:color="auto"/>
                      <w:right w:val="none" w:sz="0" w:space="0" w:color="auto"/>
                      <w:between w:val="none" w:sz="0" w:space="0" w:color="auto"/>
                      <w:bar w:val="none" w:sz="0" w:color="auto"/>
                    </w:pBdr>
                    <w:rPr>
                      <w:ins w:id="76" w:author="Suzanne Clark" w:date="2017-01-27T12:04:00Z"/>
                      <w:del w:id="77" w:author="Glyn Halksworth" w:date="2017-01-27T15:04:00Z"/>
                      <w:rFonts w:ascii="Arial" w:hAnsi="Arial" w:cs="Arial"/>
                      <w:b/>
                      <w:color w:val="auto"/>
                      <w:sz w:val="24"/>
                      <w:szCs w:val="24"/>
                      <w:lang w:eastAsia="en-US"/>
                    </w:rPr>
                  </w:pPr>
                  <w:ins w:id="78" w:author="Suzanne Clark" w:date="2017-01-27T12:04:00Z">
                    <w:del w:id="79" w:author="Glyn Halksworth" w:date="2017-01-27T15:04:00Z">
                      <w:r w:rsidRPr="00C67C1B" w:rsidDel="00D97E12">
                        <w:rPr>
                          <w:rFonts w:ascii="Arial" w:hAnsi="Arial" w:cs="Arial"/>
                          <w:b/>
                          <w:color w:val="auto"/>
                          <w:sz w:val="24"/>
                          <w:szCs w:val="24"/>
                          <w:lang w:eastAsia="en-US"/>
                        </w:rPr>
                        <w:delText>Service</w:delText>
                      </w:r>
                    </w:del>
                  </w:ins>
                </w:p>
              </w:tc>
              <w:tc>
                <w:tcPr>
                  <w:tcW w:w="4475" w:type="dxa"/>
                </w:tcPr>
                <w:p w:rsidR="001B3D0C" w:rsidRPr="00C67C1B" w:rsidDel="00D97E12" w:rsidRDefault="001B3D0C" w:rsidP="00010AC5">
                  <w:pPr>
                    <w:pStyle w:val="Body"/>
                    <w:pBdr>
                      <w:top w:val="none" w:sz="0" w:space="0" w:color="auto"/>
                      <w:left w:val="none" w:sz="0" w:space="0" w:color="auto"/>
                      <w:bottom w:val="none" w:sz="0" w:space="0" w:color="auto"/>
                      <w:right w:val="none" w:sz="0" w:space="0" w:color="auto"/>
                      <w:between w:val="none" w:sz="0" w:space="0" w:color="auto"/>
                      <w:bar w:val="none" w:sz="0" w:color="auto"/>
                    </w:pBdr>
                    <w:rPr>
                      <w:ins w:id="80" w:author="Suzanne Clark" w:date="2017-01-27T12:04:00Z"/>
                      <w:del w:id="81" w:author="Glyn Halksworth" w:date="2017-01-27T15:04:00Z"/>
                      <w:rFonts w:ascii="Arial" w:hAnsi="Arial" w:cs="Arial"/>
                      <w:b/>
                      <w:color w:val="auto"/>
                      <w:sz w:val="24"/>
                      <w:szCs w:val="24"/>
                      <w:lang w:eastAsia="en-US"/>
                    </w:rPr>
                  </w:pPr>
                  <w:ins w:id="82" w:author="Suzanne Clark" w:date="2017-01-27T12:04:00Z">
                    <w:del w:id="83" w:author="Glyn Halksworth" w:date="2017-01-27T15:04:00Z">
                      <w:r w:rsidDel="00D97E12">
                        <w:rPr>
                          <w:rFonts w:ascii="Arial" w:hAnsi="Arial" w:cs="Arial"/>
                          <w:b/>
                          <w:color w:val="auto"/>
                          <w:sz w:val="24"/>
                          <w:szCs w:val="24"/>
                          <w:lang w:eastAsia="en-US"/>
                        </w:rPr>
                        <w:delText>Value</w:delText>
                      </w:r>
                    </w:del>
                  </w:ins>
                </w:p>
              </w:tc>
            </w:tr>
            <w:tr w:rsidR="001B3D0C" w:rsidDel="00D97E12" w:rsidTr="00010AC5">
              <w:trPr>
                <w:ins w:id="84" w:author="Suzanne Clark" w:date="2017-01-27T12:04:00Z"/>
                <w:del w:id="85" w:author="Glyn Halksworth" w:date="2017-01-27T15:04:00Z"/>
              </w:trPr>
              <w:tc>
                <w:tcPr>
                  <w:tcW w:w="4474" w:type="dxa"/>
                </w:tcPr>
                <w:p w:rsidR="001B3D0C" w:rsidRPr="00C67C1B" w:rsidDel="00D97E12" w:rsidRDefault="001B3D0C" w:rsidP="00010AC5">
                  <w:pPr>
                    <w:pStyle w:val="Body"/>
                    <w:rPr>
                      <w:ins w:id="86" w:author="Suzanne Clark" w:date="2017-01-27T12:04:00Z"/>
                      <w:del w:id="87" w:author="Glyn Halksworth" w:date="2017-01-27T15:04:00Z"/>
                      <w:rFonts w:ascii="Arial" w:hAnsi="Arial" w:cs="Arial"/>
                      <w:color w:val="auto"/>
                      <w:sz w:val="24"/>
                      <w:szCs w:val="24"/>
                      <w:lang w:eastAsia="en-US"/>
                    </w:rPr>
                  </w:pPr>
                  <w:ins w:id="88" w:author="Suzanne Clark" w:date="2017-01-27T12:04:00Z">
                    <w:del w:id="89" w:author="Glyn Halksworth" w:date="2017-01-27T15:04:00Z">
                      <w:r w:rsidRPr="00C67C1B" w:rsidDel="00D97E12">
                        <w:rPr>
                          <w:rFonts w:ascii="Arial" w:hAnsi="Arial" w:cs="Arial"/>
                          <w:color w:val="auto"/>
                          <w:sz w:val="24"/>
                          <w:szCs w:val="24"/>
                          <w:lang w:eastAsia="en-US"/>
                        </w:rPr>
                        <w:delText xml:space="preserve">Review of the Southend-on-Sea Borough Council 0-5 Service and Integrated Sexual Health Service Contracts (and development and retender of the services) </w:delText>
                      </w:r>
                    </w:del>
                  </w:ins>
                </w:p>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90" w:author="Suzanne Clark" w:date="2017-01-27T12:04:00Z"/>
                      <w:del w:id="91" w:author="Glyn Halksworth" w:date="2017-01-27T15:04:00Z"/>
                    </w:rPr>
                  </w:pPr>
                </w:p>
              </w:tc>
              <w:tc>
                <w:tcPr>
                  <w:tcW w:w="4475" w:type="dxa"/>
                </w:tcPr>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92" w:author="Suzanne Clark" w:date="2017-01-27T12:04:00Z"/>
                      <w:del w:id="93" w:author="Glyn Halksworth" w:date="2017-01-27T15:04:00Z"/>
                      <w:rFonts w:ascii="Arial" w:hAnsi="Arial" w:cs="Arial"/>
                    </w:rPr>
                  </w:pPr>
                  <w:ins w:id="94" w:author="Suzanne Clark" w:date="2017-01-27T12:04:00Z">
                    <w:del w:id="95" w:author="Glyn Halksworth" w:date="2017-01-27T15:04:00Z">
                      <w:r w:rsidDel="00D97E12">
                        <w:rPr>
                          <w:rFonts w:ascii="Arial" w:hAnsi="Arial" w:cs="Arial"/>
                        </w:rPr>
                        <w:delText>Please provide a cost p</w:delText>
                      </w:r>
                      <w:r w:rsidRPr="00C67C1B" w:rsidDel="00D97E12">
                        <w:rPr>
                          <w:rFonts w:ascii="Arial" w:hAnsi="Arial" w:cs="Arial"/>
                        </w:rPr>
                        <w:delText>er day</w:delText>
                      </w:r>
                      <w:r w:rsidDel="00D97E12">
                        <w:rPr>
                          <w:rFonts w:ascii="Arial" w:hAnsi="Arial" w:cs="Arial"/>
                        </w:rPr>
                        <w:delText xml:space="preserve"> (please note this fee must include: </w:delText>
                      </w:r>
                      <w:r w:rsidRPr="00841794" w:rsidDel="00D97E12">
                        <w:rPr>
                          <w:rFonts w:ascii="Arial" w:hAnsi="Arial" w:cs="Arial"/>
                        </w:rPr>
                        <w:delText>project fees, manag</w:delText>
                      </w:r>
                      <w:r w:rsidDel="00D97E12">
                        <w:rPr>
                          <w:rFonts w:ascii="Arial" w:hAnsi="Arial" w:cs="Arial"/>
                        </w:rPr>
                        <w:delText>ement fees, resource allocation and</w:delText>
                      </w:r>
                      <w:r w:rsidRPr="00841794" w:rsidDel="00D97E12">
                        <w:rPr>
                          <w:rFonts w:ascii="Arial" w:hAnsi="Arial" w:cs="Arial"/>
                        </w:rPr>
                        <w:delText xml:space="preserve"> other expenses</w:delText>
                      </w:r>
                      <w:r w:rsidDel="00D97E12">
                        <w:rPr>
                          <w:rFonts w:ascii="Arial" w:hAnsi="Arial" w:cs="Arial"/>
                        </w:rPr>
                        <w:delText>)</w:delText>
                      </w:r>
                    </w:del>
                  </w:ins>
                </w:p>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96" w:author="Suzanne Clark" w:date="2017-01-27T12:04:00Z"/>
                      <w:del w:id="97" w:author="Glyn Halksworth" w:date="2017-01-27T15:04:00Z"/>
                      <w:rFonts w:ascii="Arial" w:hAnsi="Arial" w:cs="Arial"/>
                    </w:rPr>
                  </w:pPr>
                </w:p>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98" w:author="Suzanne Clark" w:date="2017-01-27T12:04:00Z"/>
                      <w:del w:id="99" w:author="Glyn Halksworth" w:date="2017-01-27T15:04:00Z"/>
                    </w:rPr>
                  </w:pPr>
                  <w:ins w:id="100" w:author="Suzanne Clark" w:date="2017-01-27T12:04:00Z">
                    <w:del w:id="101" w:author="Glyn Halksworth" w:date="2017-01-27T15:04:00Z">
                      <w:r w:rsidDel="00D97E12">
                        <w:rPr>
                          <w:rFonts w:ascii="Arial" w:hAnsi="Arial" w:cs="Arial"/>
                        </w:rPr>
                        <w:delText>£______ per day</w:delText>
                      </w:r>
                    </w:del>
                  </w:ins>
                </w:p>
              </w:tc>
            </w:tr>
            <w:tr w:rsidR="001B3D0C" w:rsidDel="00D97E12" w:rsidTr="00010AC5">
              <w:trPr>
                <w:ins w:id="102" w:author="Suzanne Clark" w:date="2017-01-27T12:04:00Z"/>
                <w:del w:id="103" w:author="Glyn Halksworth" w:date="2017-01-27T15:04:00Z"/>
              </w:trPr>
              <w:tc>
                <w:tcPr>
                  <w:tcW w:w="4474" w:type="dxa"/>
                </w:tcPr>
                <w:p w:rsidR="001B3D0C" w:rsidRPr="00C67C1B" w:rsidDel="00D97E12" w:rsidRDefault="001B3D0C" w:rsidP="00010AC5">
                  <w:pPr>
                    <w:pStyle w:val="Body"/>
                    <w:rPr>
                      <w:ins w:id="104" w:author="Suzanne Clark" w:date="2017-01-27T12:04:00Z"/>
                      <w:del w:id="105" w:author="Glyn Halksworth" w:date="2017-01-27T15:04:00Z"/>
                      <w:rFonts w:ascii="Arial" w:hAnsi="Arial" w:cs="Arial"/>
                      <w:color w:val="auto"/>
                      <w:sz w:val="24"/>
                      <w:szCs w:val="24"/>
                      <w:lang w:eastAsia="en-US"/>
                    </w:rPr>
                  </w:pPr>
                  <w:ins w:id="106" w:author="Suzanne Clark" w:date="2017-01-27T12:04:00Z">
                    <w:del w:id="107" w:author="Glyn Halksworth" w:date="2017-01-27T15:04:00Z">
                      <w:r w:rsidRPr="00C67C1B" w:rsidDel="00D97E12">
                        <w:rPr>
                          <w:rFonts w:ascii="Arial" w:hAnsi="Arial" w:cs="Arial"/>
                          <w:color w:val="auto"/>
                          <w:sz w:val="24"/>
                          <w:szCs w:val="24"/>
                          <w:lang w:eastAsia="en-US"/>
                        </w:rPr>
                        <w:delText xml:space="preserve">Review of the Southend-on-Sea Borough Council 0-5 Service and Integrated Sexual Health Service Contracts (and development and retender of the services) </w:delText>
                      </w:r>
                    </w:del>
                  </w:ins>
                </w:p>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108" w:author="Suzanne Clark" w:date="2017-01-27T12:04:00Z"/>
                      <w:del w:id="109" w:author="Glyn Halksworth" w:date="2017-01-27T15:04:00Z"/>
                    </w:rPr>
                  </w:pPr>
                </w:p>
              </w:tc>
              <w:tc>
                <w:tcPr>
                  <w:tcW w:w="4475" w:type="dxa"/>
                </w:tcPr>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110" w:author="Suzanne Clark" w:date="2017-01-27T12:04:00Z"/>
                      <w:del w:id="111" w:author="Glyn Halksworth" w:date="2017-01-27T15:04:00Z"/>
                      <w:rFonts w:ascii="Arial" w:hAnsi="Arial" w:cs="Arial"/>
                    </w:rPr>
                  </w:pPr>
                  <w:ins w:id="112" w:author="Suzanne Clark" w:date="2017-01-27T12:04:00Z">
                    <w:del w:id="113" w:author="Glyn Halksworth" w:date="2017-01-27T15:04:00Z">
                      <w:r w:rsidRPr="002C5B3A" w:rsidDel="00D97E12">
                        <w:rPr>
                          <w:rFonts w:ascii="Arial" w:hAnsi="Arial" w:cs="Arial"/>
                        </w:rPr>
                        <w:delText>Please provide the estimated number of days the review would take</w:delText>
                      </w:r>
                    </w:del>
                  </w:ins>
                </w:p>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114" w:author="Suzanne Clark" w:date="2017-01-27T12:04:00Z"/>
                      <w:del w:id="115" w:author="Glyn Halksworth" w:date="2017-01-27T15:04:00Z"/>
                      <w:rFonts w:ascii="Arial" w:hAnsi="Arial" w:cs="Arial"/>
                    </w:rPr>
                  </w:pPr>
                </w:p>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116" w:author="Suzanne Clark" w:date="2017-01-27T12:04:00Z"/>
                      <w:del w:id="117" w:author="Glyn Halksworth" w:date="2017-01-27T15:04:00Z"/>
                    </w:rPr>
                  </w:pPr>
                  <w:ins w:id="118" w:author="Suzanne Clark" w:date="2017-01-27T12:04:00Z">
                    <w:del w:id="119" w:author="Glyn Halksworth" w:date="2017-01-27T15:04:00Z">
                      <w:r w:rsidDel="00D97E12">
                        <w:rPr>
                          <w:rFonts w:ascii="Arial" w:hAnsi="Arial" w:cs="Arial"/>
                        </w:rPr>
                        <w:delText>_____ days</w:delText>
                      </w:r>
                    </w:del>
                  </w:ins>
                </w:p>
              </w:tc>
            </w:tr>
            <w:tr w:rsidR="001B3D0C" w:rsidDel="00D97E12" w:rsidTr="00010AC5">
              <w:trPr>
                <w:ins w:id="120" w:author="Suzanne Clark" w:date="2017-01-27T12:04:00Z"/>
                <w:del w:id="121" w:author="Glyn Halksworth" w:date="2017-01-27T15:04:00Z"/>
              </w:trPr>
              <w:tc>
                <w:tcPr>
                  <w:tcW w:w="4474" w:type="dxa"/>
                </w:tcPr>
                <w:p w:rsidR="001B3D0C" w:rsidRPr="00C67C1B" w:rsidDel="00D97E12" w:rsidRDefault="001B3D0C" w:rsidP="00010AC5">
                  <w:pPr>
                    <w:pStyle w:val="Body"/>
                    <w:rPr>
                      <w:ins w:id="122" w:author="Suzanne Clark" w:date="2017-01-27T12:04:00Z"/>
                      <w:del w:id="123" w:author="Glyn Halksworth" w:date="2017-01-27T15:04:00Z"/>
                      <w:rFonts w:ascii="Arial" w:hAnsi="Arial" w:cs="Arial"/>
                      <w:color w:val="auto"/>
                      <w:sz w:val="24"/>
                      <w:szCs w:val="24"/>
                      <w:lang w:eastAsia="en-US"/>
                    </w:rPr>
                  </w:pPr>
                  <w:ins w:id="124" w:author="Suzanne Clark" w:date="2017-01-27T12:04:00Z">
                    <w:del w:id="125" w:author="Glyn Halksworth" w:date="2017-01-27T15:04:00Z">
                      <w:r w:rsidRPr="00C67C1B" w:rsidDel="00D97E12">
                        <w:rPr>
                          <w:rFonts w:ascii="Arial" w:hAnsi="Arial" w:cs="Arial"/>
                          <w:color w:val="auto"/>
                          <w:sz w:val="24"/>
                          <w:szCs w:val="24"/>
                          <w:lang w:eastAsia="en-US"/>
                        </w:rPr>
                        <w:delText xml:space="preserve">Review of the Southend-on-Sea Borough Council 0-5 Service and Integrated Sexual Health Service Contracts (and development and retender of the services) </w:delText>
                      </w:r>
                    </w:del>
                  </w:ins>
                </w:p>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126" w:author="Suzanne Clark" w:date="2017-01-27T12:04:00Z"/>
                      <w:del w:id="127" w:author="Glyn Halksworth" w:date="2017-01-27T15:04:00Z"/>
                    </w:rPr>
                  </w:pPr>
                </w:p>
              </w:tc>
              <w:tc>
                <w:tcPr>
                  <w:tcW w:w="4475" w:type="dxa"/>
                </w:tcPr>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128" w:author="Suzanne Clark" w:date="2017-01-27T12:04:00Z"/>
                      <w:del w:id="129" w:author="Glyn Halksworth" w:date="2017-01-27T15:04:00Z"/>
                      <w:rFonts w:ascii="Arial" w:hAnsi="Arial" w:cs="Arial"/>
                    </w:rPr>
                  </w:pPr>
                  <w:ins w:id="130" w:author="Suzanne Clark" w:date="2017-01-27T12:04:00Z">
                    <w:del w:id="131" w:author="Glyn Halksworth" w:date="2017-01-27T15:04:00Z">
                      <w:r w:rsidRPr="002C5B3A" w:rsidDel="00D97E12">
                        <w:rPr>
                          <w:rFonts w:ascii="Arial" w:hAnsi="Arial" w:cs="Arial"/>
                        </w:rPr>
                        <w:delText xml:space="preserve">Please provide </w:delText>
                      </w:r>
                      <w:r w:rsidDel="00D97E12">
                        <w:rPr>
                          <w:rFonts w:ascii="Arial" w:hAnsi="Arial" w:cs="Arial"/>
                        </w:rPr>
                        <w:delText>t</w:delText>
                      </w:r>
                      <w:r w:rsidRPr="002C5B3A" w:rsidDel="00D97E12">
                        <w:rPr>
                          <w:rFonts w:ascii="Arial" w:hAnsi="Arial" w:cs="Arial"/>
                        </w:rPr>
                        <w:delText>otal</w:delText>
                      </w:r>
                      <w:r w:rsidDel="00D97E12">
                        <w:rPr>
                          <w:rFonts w:ascii="Arial" w:hAnsi="Arial" w:cs="Arial"/>
                        </w:rPr>
                        <w:delText xml:space="preserve"> cost for delivering the review</w:delText>
                      </w:r>
                    </w:del>
                  </w:ins>
                </w:p>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132" w:author="Suzanne Clark" w:date="2017-01-27T12:04:00Z"/>
                      <w:del w:id="133" w:author="Glyn Halksworth" w:date="2017-01-27T15:04:00Z"/>
                      <w:rFonts w:ascii="Arial" w:hAnsi="Arial" w:cs="Arial"/>
                    </w:rPr>
                  </w:pPr>
                </w:p>
                <w:p w:rsidR="001B3D0C" w:rsidDel="00D97E12" w:rsidRDefault="001B3D0C" w:rsidP="00010AC5">
                  <w:pPr>
                    <w:pBdr>
                      <w:top w:val="none" w:sz="0" w:space="0" w:color="auto"/>
                      <w:left w:val="none" w:sz="0" w:space="0" w:color="auto"/>
                      <w:bottom w:val="none" w:sz="0" w:space="0" w:color="auto"/>
                      <w:right w:val="none" w:sz="0" w:space="0" w:color="auto"/>
                      <w:between w:val="none" w:sz="0" w:space="0" w:color="auto"/>
                      <w:bar w:val="none" w:sz="0" w:color="auto"/>
                    </w:pBdr>
                    <w:rPr>
                      <w:ins w:id="134" w:author="Suzanne Clark" w:date="2017-01-27T12:04:00Z"/>
                      <w:del w:id="135" w:author="Glyn Halksworth" w:date="2017-01-27T15:04:00Z"/>
                    </w:rPr>
                  </w:pPr>
                  <w:ins w:id="136" w:author="Suzanne Clark" w:date="2017-01-27T12:04:00Z">
                    <w:del w:id="137" w:author="Glyn Halksworth" w:date="2017-01-27T15:04:00Z">
                      <w:r w:rsidDel="00D97E12">
                        <w:rPr>
                          <w:rFonts w:ascii="Arial" w:hAnsi="Arial" w:cs="Arial"/>
                        </w:rPr>
                        <w:delText>£______ total cost</w:delText>
                      </w:r>
                    </w:del>
                  </w:ins>
                </w:p>
              </w:tc>
            </w:tr>
          </w:tbl>
          <w:p w:rsidR="00626197" w:rsidRPr="009A271C" w:rsidRDefault="00626197" w:rsidP="008F3859">
            <w:pPr>
              <w:spacing w:line="276" w:lineRule="auto"/>
              <w:rPr>
                <w:rFonts w:ascii="Calibri" w:hAnsi="Calibri"/>
              </w:rPr>
            </w:pPr>
          </w:p>
          <w:p w:rsidR="00626197" w:rsidRPr="009A271C" w:rsidRDefault="00626197" w:rsidP="008F3859">
            <w:pPr>
              <w:spacing w:line="276" w:lineRule="auto"/>
              <w:rPr>
                <w:rFonts w:ascii="Calibri" w:hAnsi="Calibri"/>
              </w:rPr>
            </w:pPr>
          </w:p>
          <w:p w:rsidR="00626197" w:rsidRPr="009A271C" w:rsidRDefault="00626197" w:rsidP="008F3859">
            <w:pPr>
              <w:spacing w:line="276" w:lineRule="auto"/>
              <w:rPr>
                <w:rFonts w:ascii="Calibri" w:hAnsi="Calibri"/>
              </w:rPr>
            </w:pPr>
          </w:p>
        </w:tc>
      </w:tr>
    </w:tbl>
    <w:p w:rsidR="00626197" w:rsidRPr="009A271C" w:rsidRDefault="00626197" w:rsidP="008F3859">
      <w:pPr>
        <w:pStyle w:val="Body"/>
        <w:widowControl w:val="0"/>
        <w:rPr>
          <w:rFonts w:eastAsia="Arial" w:hAnsi="Calibri" w:cs="Arial"/>
          <w:sz w:val="24"/>
          <w:szCs w:val="24"/>
        </w:rPr>
      </w:pPr>
    </w:p>
    <w:p w:rsidR="00626197" w:rsidRPr="009A271C" w:rsidRDefault="00626197" w:rsidP="008F3859">
      <w:pPr>
        <w:pStyle w:val="Body"/>
        <w:rPr>
          <w:rFonts w:hAnsi="Calibri"/>
          <w:sz w:val="24"/>
          <w:szCs w:val="24"/>
        </w:rPr>
      </w:pPr>
    </w:p>
    <w:sectPr w:rsidR="00626197" w:rsidRPr="009A271C">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5CF" w:rsidRDefault="008345CF">
      <w:r>
        <w:separator/>
      </w:r>
    </w:p>
  </w:endnote>
  <w:endnote w:type="continuationSeparator" w:id="0">
    <w:p w:rsidR="008345CF" w:rsidRDefault="0083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9CE" w:rsidRDefault="00E669CE">
    <w:pPr>
      <w:pStyle w:val="Footer"/>
      <w:tabs>
        <w:tab w:val="clear" w:pos="9026"/>
        <w:tab w:val="right" w:pos="9000"/>
      </w:tabs>
      <w:jc w:val="right"/>
    </w:pPr>
    <w:r>
      <w:fldChar w:fldCharType="begin"/>
    </w:r>
    <w:r>
      <w:instrText xml:space="preserve"> PAGE </w:instrText>
    </w:r>
    <w:r>
      <w:fldChar w:fldCharType="separate"/>
    </w:r>
    <w:r w:rsidR="00FE079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5CF" w:rsidRDefault="008345CF">
      <w:r>
        <w:separator/>
      </w:r>
    </w:p>
  </w:footnote>
  <w:footnote w:type="continuationSeparator" w:id="0">
    <w:p w:rsidR="008345CF" w:rsidRDefault="00834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4">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5">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7">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8">
    <w:nsid w:val="24980293"/>
    <w:multiLevelType w:val="hybridMultilevel"/>
    <w:tmpl w:val="FE802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nsid w:val="2CF611CE"/>
    <w:multiLevelType w:val="hybridMultilevel"/>
    <w:tmpl w:val="F09E7C9E"/>
    <w:lvl w:ilvl="0" w:tplc="41D02EF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2DF66346"/>
    <w:multiLevelType w:val="hybridMultilevel"/>
    <w:tmpl w:val="7DF49F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6">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7">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9">
    <w:nsid w:val="42156645"/>
    <w:multiLevelType w:val="hybridMultilevel"/>
    <w:tmpl w:val="70DC13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55B6F07"/>
    <w:multiLevelType w:val="hybridMultilevel"/>
    <w:tmpl w:val="45BEE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2">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3">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4">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7">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8">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9">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0">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1">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2">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5">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6">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7">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8">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0">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1">
    <w:nsid w:val="762779EB"/>
    <w:multiLevelType w:val="hybridMultilevel"/>
    <w:tmpl w:val="DC3C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3">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4">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5">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6">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6"/>
  </w:num>
  <w:num w:numId="2">
    <w:abstractNumId w:val="44"/>
  </w:num>
  <w:num w:numId="3">
    <w:abstractNumId w:val="27"/>
  </w:num>
  <w:num w:numId="4">
    <w:abstractNumId w:val="3"/>
  </w:num>
  <w:num w:numId="5">
    <w:abstractNumId w:val="33"/>
  </w:num>
  <w:num w:numId="6">
    <w:abstractNumId w:val="34"/>
  </w:num>
  <w:num w:numId="7">
    <w:abstractNumId w:val="26"/>
  </w:num>
  <w:num w:numId="8">
    <w:abstractNumId w:val="39"/>
  </w:num>
  <w:num w:numId="9">
    <w:abstractNumId w:val="28"/>
  </w:num>
  <w:num w:numId="10">
    <w:abstractNumId w:val="7"/>
  </w:num>
  <w:num w:numId="11">
    <w:abstractNumId w:val="45"/>
  </w:num>
  <w:num w:numId="12">
    <w:abstractNumId w:val="36"/>
  </w:num>
  <w:num w:numId="13">
    <w:abstractNumId w:val="16"/>
  </w:num>
  <w:num w:numId="14">
    <w:abstractNumId w:val="25"/>
  </w:num>
  <w:num w:numId="15">
    <w:abstractNumId w:val="5"/>
  </w:num>
  <w:num w:numId="16">
    <w:abstractNumId w:val="42"/>
  </w:num>
  <w:num w:numId="17">
    <w:abstractNumId w:val="38"/>
  </w:num>
  <w:num w:numId="18">
    <w:abstractNumId w:val="12"/>
  </w:num>
  <w:num w:numId="19">
    <w:abstractNumId w:val="14"/>
  </w:num>
  <w:num w:numId="20">
    <w:abstractNumId w:val="22"/>
  </w:num>
  <w:num w:numId="21">
    <w:abstractNumId w:val="15"/>
  </w:num>
  <w:num w:numId="22">
    <w:abstractNumId w:val="37"/>
  </w:num>
  <w:num w:numId="23">
    <w:abstractNumId w:val="9"/>
  </w:num>
  <w:num w:numId="24">
    <w:abstractNumId w:val="24"/>
  </w:num>
  <w:num w:numId="25">
    <w:abstractNumId w:val="46"/>
  </w:num>
  <w:num w:numId="26">
    <w:abstractNumId w:val="2"/>
  </w:num>
  <w:num w:numId="27">
    <w:abstractNumId w:val="21"/>
  </w:num>
  <w:num w:numId="28">
    <w:abstractNumId w:val="17"/>
  </w:num>
  <w:num w:numId="29">
    <w:abstractNumId w:val="35"/>
  </w:num>
  <w:num w:numId="30">
    <w:abstractNumId w:val="23"/>
  </w:num>
  <w:num w:numId="31">
    <w:abstractNumId w:val="18"/>
  </w:num>
  <w:num w:numId="32">
    <w:abstractNumId w:val="31"/>
  </w:num>
  <w:num w:numId="33">
    <w:abstractNumId w:val="13"/>
  </w:num>
  <w:num w:numId="34">
    <w:abstractNumId w:val="32"/>
  </w:num>
  <w:num w:numId="35">
    <w:abstractNumId w:val="29"/>
  </w:num>
  <w:num w:numId="36">
    <w:abstractNumId w:val="4"/>
  </w:num>
  <w:num w:numId="37">
    <w:abstractNumId w:val="43"/>
  </w:num>
  <w:num w:numId="38">
    <w:abstractNumId w:val="0"/>
  </w:num>
  <w:num w:numId="39">
    <w:abstractNumId w:val="1"/>
  </w:num>
  <w:num w:numId="40">
    <w:abstractNumId w:val="40"/>
  </w:num>
  <w:num w:numId="41">
    <w:abstractNumId w:val="30"/>
  </w:num>
  <w:num w:numId="42">
    <w:abstractNumId w:val="11"/>
  </w:num>
  <w:num w:numId="43">
    <w:abstractNumId w:val="8"/>
  </w:num>
  <w:num w:numId="44">
    <w:abstractNumId w:val="20"/>
  </w:num>
  <w:num w:numId="45">
    <w:abstractNumId w:val="19"/>
  </w:num>
  <w:num w:numId="46">
    <w:abstractNumId w:val="10"/>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704EB"/>
    <w:rsid w:val="000A35BE"/>
    <w:rsid w:val="000D1B0F"/>
    <w:rsid w:val="001B3D0C"/>
    <w:rsid w:val="00272C21"/>
    <w:rsid w:val="002B4919"/>
    <w:rsid w:val="002D4BB1"/>
    <w:rsid w:val="002D6134"/>
    <w:rsid w:val="002F1208"/>
    <w:rsid w:val="00314A38"/>
    <w:rsid w:val="00333CB5"/>
    <w:rsid w:val="00334CDC"/>
    <w:rsid w:val="003974B1"/>
    <w:rsid w:val="003A61B0"/>
    <w:rsid w:val="00401643"/>
    <w:rsid w:val="00453743"/>
    <w:rsid w:val="004A55FD"/>
    <w:rsid w:val="004B6E51"/>
    <w:rsid w:val="004E4D0E"/>
    <w:rsid w:val="004F4C86"/>
    <w:rsid w:val="00595C7E"/>
    <w:rsid w:val="005B288E"/>
    <w:rsid w:val="005E5C61"/>
    <w:rsid w:val="006221F0"/>
    <w:rsid w:val="00626197"/>
    <w:rsid w:val="00647215"/>
    <w:rsid w:val="00662F36"/>
    <w:rsid w:val="0069095D"/>
    <w:rsid w:val="006A20BF"/>
    <w:rsid w:val="006C753B"/>
    <w:rsid w:val="00722480"/>
    <w:rsid w:val="007467BA"/>
    <w:rsid w:val="0075455D"/>
    <w:rsid w:val="00772F60"/>
    <w:rsid w:val="00795DDB"/>
    <w:rsid w:val="007D6506"/>
    <w:rsid w:val="007E6D31"/>
    <w:rsid w:val="0083254A"/>
    <w:rsid w:val="008345CF"/>
    <w:rsid w:val="008575C2"/>
    <w:rsid w:val="008D64F0"/>
    <w:rsid w:val="008E412F"/>
    <w:rsid w:val="008F3859"/>
    <w:rsid w:val="008F3A77"/>
    <w:rsid w:val="009272FC"/>
    <w:rsid w:val="00931AFD"/>
    <w:rsid w:val="009841F8"/>
    <w:rsid w:val="009A271C"/>
    <w:rsid w:val="009E0ECE"/>
    <w:rsid w:val="009E4433"/>
    <w:rsid w:val="00A32B16"/>
    <w:rsid w:val="00A5597F"/>
    <w:rsid w:val="00A6142C"/>
    <w:rsid w:val="00A7265D"/>
    <w:rsid w:val="00AB7F0D"/>
    <w:rsid w:val="00AE033F"/>
    <w:rsid w:val="00B026DF"/>
    <w:rsid w:val="00B3498C"/>
    <w:rsid w:val="00B921AA"/>
    <w:rsid w:val="00C07E06"/>
    <w:rsid w:val="00C12D9C"/>
    <w:rsid w:val="00C539C2"/>
    <w:rsid w:val="00C76340"/>
    <w:rsid w:val="00CA5F9B"/>
    <w:rsid w:val="00CE094E"/>
    <w:rsid w:val="00D07772"/>
    <w:rsid w:val="00D32BC1"/>
    <w:rsid w:val="00D36C03"/>
    <w:rsid w:val="00D97E12"/>
    <w:rsid w:val="00E1206F"/>
    <w:rsid w:val="00E244DF"/>
    <w:rsid w:val="00E669BE"/>
    <w:rsid w:val="00E669CE"/>
    <w:rsid w:val="00E75F94"/>
    <w:rsid w:val="00EA203C"/>
    <w:rsid w:val="00EA6899"/>
    <w:rsid w:val="00EE15B2"/>
    <w:rsid w:val="00F15419"/>
    <w:rsid w:val="00F27334"/>
    <w:rsid w:val="00F42E31"/>
    <w:rsid w:val="00F5669B"/>
    <w:rsid w:val="00F64A61"/>
    <w:rsid w:val="00FC5306"/>
    <w:rsid w:val="00FC5602"/>
    <w:rsid w:val="00FC6071"/>
    <w:rsid w:val="00FE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table" w:styleId="TableGrid">
    <w:name w:val="Table Grid"/>
    <w:basedOn w:val="TableNormal"/>
    <w:uiPriority w:val="59"/>
    <w:rsid w:val="006221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071"/>
    <w:rPr>
      <w:rFonts w:ascii="Tahoma" w:hAnsi="Tahoma" w:cs="Tahoma"/>
      <w:sz w:val="16"/>
      <w:szCs w:val="16"/>
    </w:rPr>
  </w:style>
  <w:style w:type="character" w:customStyle="1" w:styleId="BalloonTextChar">
    <w:name w:val="Balloon Text Char"/>
    <w:basedOn w:val="DefaultParagraphFont"/>
    <w:link w:val="BalloonText"/>
    <w:uiPriority w:val="99"/>
    <w:semiHidden/>
    <w:rsid w:val="00FC6071"/>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69095D"/>
    <w:rPr>
      <w:sz w:val="16"/>
      <w:szCs w:val="16"/>
    </w:rPr>
  </w:style>
  <w:style w:type="paragraph" w:styleId="CommentText">
    <w:name w:val="annotation text"/>
    <w:basedOn w:val="Normal"/>
    <w:link w:val="CommentTextChar"/>
    <w:uiPriority w:val="99"/>
    <w:semiHidden/>
    <w:unhideWhenUsed/>
    <w:rsid w:val="0069095D"/>
    <w:rPr>
      <w:sz w:val="20"/>
      <w:szCs w:val="20"/>
    </w:rPr>
  </w:style>
  <w:style w:type="character" w:customStyle="1" w:styleId="CommentTextChar">
    <w:name w:val="Comment Text Char"/>
    <w:basedOn w:val="DefaultParagraphFont"/>
    <w:link w:val="CommentText"/>
    <w:uiPriority w:val="99"/>
    <w:semiHidden/>
    <w:rsid w:val="0069095D"/>
    <w:rPr>
      <w:lang w:val="en-US" w:eastAsia="en-US"/>
    </w:rPr>
  </w:style>
  <w:style w:type="paragraph" w:styleId="CommentSubject">
    <w:name w:val="annotation subject"/>
    <w:basedOn w:val="CommentText"/>
    <w:next w:val="CommentText"/>
    <w:link w:val="CommentSubjectChar"/>
    <w:uiPriority w:val="99"/>
    <w:semiHidden/>
    <w:unhideWhenUsed/>
    <w:rsid w:val="0069095D"/>
    <w:rPr>
      <w:b/>
      <w:bCs/>
    </w:rPr>
  </w:style>
  <w:style w:type="character" w:customStyle="1" w:styleId="CommentSubjectChar">
    <w:name w:val="Comment Subject Char"/>
    <w:basedOn w:val="CommentTextChar"/>
    <w:link w:val="CommentSubject"/>
    <w:uiPriority w:val="99"/>
    <w:semiHidden/>
    <w:rsid w:val="0069095D"/>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table" w:styleId="TableGrid">
    <w:name w:val="Table Grid"/>
    <w:basedOn w:val="TableNormal"/>
    <w:uiPriority w:val="59"/>
    <w:rsid w:val="006221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071"/>
    <w:rPr>
      <w:rFonts w:ascii="Tahoma" w:hAnsi="Tahoma" w:cs="Tahoma"/>
      <w:sz w:val="16"/>
      <w:szCs w:val="16"/>
    </w:rPr>
  </w:style>
  <w:style w:type="character" w:customStyle="1" w:styleId="BalloonTextChar">
    <w:name w:val="Balloon Text Char"/>
    <w:basedOn w:val="DefaultParagraphFont"/>
    <w:link w:val="BalloonText"/>
    <w:uiPriority w:val="99"/>
    <w:semiHidden/>
    <w:rsid w:val="00FC6071"/>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69095D"/>
    <w:rPr>
      <w:sz w:val="16"/>
      <w:szCs w:val="16"/>
    </w:rPr>
  </w:style>
  <w:style w:type="paragraph" w:styleId="CommentText">
    <w:name w:val="annotation text"/>
    <w:basedOn w:val="Normal"/>
    <w:link w:val="CommentTextChar"/>
    <w:uiPriority w:val="99"/>
    <w:semiHidden/>
    <w:unhideWhenUsed/>
    <w:rsid w:val="0069095D"/>
    <w:rPr>
      <w:sz w:val="20"/>
      <w:szCs w:val="20"/>
    </w:rPr>
  </w:style>
  <w:style w:type="character" w:customStyle="1" w:styleId="CommentTextChar">
    <w:name w:val="Comment Text Char"/>
    <w:basedOn w:val="DefaultParagraphFont"/>
    <w:link w:val="CommentText"/>
    <w:uiPriority w:val="99"/>
    <w:semiHidden/>
    <w:rsid w:val="0069095D"/>
    <w:rPr>
      <w:lang w:val="en-US" w:eastAsia="en-US"/>
    </w:rPr>
  </w:style>
  <w:style w:type="paragraph" w:styleId="CommentSubject">
    <w:name w:val="annotation subject"/>
    <w:basedOn w:val="CommentText"/>
    <w:next w:val="CommentText"/>
    <w:link w:val="CommentSubjectChar"/>
    <w:uiPriority w:val="99"/>
    <w:semiHidden/>
    <w:unhideWhenUsed/>
    <w:rsid w:val="0069095D"/>
    <w:rPr>
      <w:b/>
      <w:bCs/>
    </w:rPr>
  </w:style>
  <w:style w:type="character" w:customStyle="1" w:styleId="CommentSubjectChar">
    <w:name w:val="Comment Subject Char"/>
    <w:basedOn w:val="CommentTextChar"/>
    <w:link w:val="CommentSubject"/>
    <w:uiPriority w:val="99"/>
    <w:semiHidden/>
    <w:rsid w:val="0069095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2335</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Suzanne Clark</cp:lastModifiedBy>
  <cp:revision>5</cp:revision>
  <dcterms:created xsi:type="dcterms:W3CDTF">2017-01-27T17:01:00Z</dcterms:created>
  <dcterms:modified xsi:type="dcterms:W3CDTF">2017-01-27T17:12:00Z</dcterms:modified>
</cp:coreProperties>
</file>