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5623E" w14:textId="77777777" w:rsidR="00FB5B6A" w:rsidRDefault="00B20205" w:rsidP="00FB5B6A">
      <w:pPr>
        <w:spacing w:after="0" w:line="240" w:lineRule="auto"/>
        <w:jc w:val="center"/>
        <w:textAlignment w:val="baseline"/>
        <w:rPr>
          <w:rFonts w:eastAsia="Times New Roman" w:cstheme="minorHAnsi"/>
          <w:color w:val="2F5496"/>
          <w:sz w:val="32"/>
          <w:szCs w:val="32"/>
          <w:lang w:eastAsia="en-GB"/>
        </w:rPr>
      </w:pPr>
      <w:r w:rsidRPr="00B20205">
        <w:rPr>
          <w:rFonts w:eastAsia="Times New Roman" w:cstheme="minorHAnsi"/>
          <w:color w:val="2F5496"/>
          <w:sz w:val="32"/>
          <w:szCs w:val="32"/>
          <w:lang w:eastAsia="en-GB"/>
        </w:rPr>
        <w:t>Invitation to Tender</w:t>
      </w:r>
      <w:r w:rsidR="00FB5B6A">
        <w:rPr>
          <w:rFonts w:eastAsia="Times New Roman" w:cstheme="minorHAnsi"/>
          <w:color w:val="2F5496"/>
          <w:sz w:val="32"/>
          <w:szCs w:val="32"/>
          <w:lang w:eastAsia="en-GB"/>
        </w:rPr>
        <w:t xml:space="preserve">: </w:t>
      </w:r>
    </w:p>
    <w:p w14:paraId="5D4000FE" w14:textId="77777777" w:rsidR="0090613B" w:rsidRDefault="001F3C92" w:rsidP="0090613B">
      <w:pPr>
        <w:spacing w:after="0" w:line="240" w:lineRule="auto"/>
        <w:jc w:val="center"/>
        <w:textAlignment w:val="baseline"/>
        <w:rPr>
          <w:rFonts w:eastAsia="Times New Roman" w:cstheme="minorHAnsi"/>
          <w:color w:val="2F5496"/>
          <w:sz w:val="32"/>
          <w:szCs w:val="32"/>
          <w:lang w:eastAsia="en-GB"/>
        </w:rPr>
      </w:pPr>
      <w:r>
        <w:rPr>
          <w:rFonts w:eastAsia="Times New Roman" w:cstheme="minorHAnsi"/>
          <w:color w:val="2F5496"/>
          <w:sz w:val="32"/>
          <w:szCs w:val="32"/>
          <w:lang w:eastAsia="en-GB"/>
        </w:rPr>
        <w:t>Provision of ongoing s</w:t>
      </w:r>
      <w:r w:rsidR="00A62B9A" w:rsidRPr="00A459AB">
        <w:rPr>
          <w:rFonts w:eastAsia="Times New Roman" w:cstheme="minorHAnsi"/>
          <w:color w:val="2F5496"/>
          <w:sz w:val="32"/>
          <w:szCs w:val="32"/>
          <w:lang w:eastAsia="en-GB"/>
        </w:rPr>
        <w:t xml:space="preserve">upport to the People’s Plan for Nature </w:t>
      </w:r>
      <w:r w:rsidR="009A0493" w:rsidRPr="00A459AB">
        <w:rPr>
          <w:rFonts w:eastAsia="Times New Roman" w:cstheme="minorHAnsi"/>
          <w:color w:val="2F5496"/>
          <w:sz w:val="32"/>
          <w:szCs w:val="32"/>
          <w:lang w:eastAsia="en-GB"/>
        </w:rPr>
        <w:t>Assembly Members</w:t>
      </w:r>
    </w:p>
    <w:p w14:paraId="424F7F43" w14:textId="5E3FBFC5" w:rsidR="009A0493" w:rsidRPr="0090613B" w:rsidRDefault="00A50D42" w:rsidP="0090613B">
      <w:pPr>
        <w:spacing w:after="0" w:line="240" w:lineRule="auto"/>
        <w:jc w:val="center"/>
        <w:textAlignment w:val="baseline"/>
        <w:rPr>
          <w:rFonts w:eastAsia="Times New Roman" w:cstheme="minorHAnsi"/>
          <w:color w:val="2F5496"/>
          <w:sz w:val="32"/>
          <w:szCs w:val="32"/>
          <w:lang w:eastAsia="en-GB"/>
        </w:rPr>
      </w:pPr>
      <w:r>
        <w:rPr>
          <w:rFonts w:eastAsia="Times New Roman" w:cstheme="minorHAnsi"/>
          <w:color w:val="2F5496"/>
          <w:sz w:val="32"/>
          <w:szCs w:val="32"/>
          <w:lang w:eastAsia="en-GB"/>
        </w:rPr>
        <w:t>January</w:t>
      </w:r>
      <w:r w:rsidR="009A0493" w:rsidRPr="0090613B">
        <w:rPr>
          <w:rFonts w:eastAsia="Times New Roman" w:cstheme="minorHAnsi"/>
          <w:color w:val="2F5496"/>
          <w:sz w:val="32"/>
          <w:szCs w:val="32"/>
          <w:lang w:eastAsia="en-GB"/>
        </w:rPr>
        <w:t xml:space="preserve"> 2023 – June 2024</w:t>
      </w:r>
    </w:p>
    <w:p w14:paraId="0DB0D810" w14:textId="77777777" w:rsidR="009A0493" w:rsidRDefault="009A0493" w:rsidP="00136C0F">
      <w:pPr>
        <w:spacing w:after="0" w:line="240" w:lineRule="auto"/>
        <w:textAlignment w:val="baseline"/>
        <w:rPr>
          <w:rFonts w:eastAsia="Times New Roman" w:cstheme="minorHAnsi"/>
          <w:color w:val="2F5496"/>
          <w:sz w:val="28"/>
          <w:szCs w:val="28"/>
          <w:lang w:eastAsia="en-GB"/>
        </w:rPr>
      </w:pPr>
    </w:p>
    <w:p w14:paraId="6A574D4A" w14:textId="77777777" w:rsidR="005B5DB7" w:rsidRPr="007D3999" w:rsidRDefault="005B5DB7" w:rsidP="00136C0F">
      <w:pPr>
        <w:spacing w:after="0" w:line="240" w:lineRule="auto"/>
        <w:textAlignment w:val="baseline"/>
        <w:rPr>
          <w:rFonts w:eastAsia="Times New Roman" w:cstheme="minorHAnsi"/>
          <w:color w:val="2F5496"/>
          <w:sz w:val="28"/>
          <w:szCs w:val="28"/>
          <w:lang w:eastAsia="en-GB"/>
        </w:rPr>
      </w:pPr>
    </w:p>
    <w:sdt>
      <w:sdtPr>
        <w:rPr>
          <w:rFonts w:asciiTheme="minorHAnsi" w:eastAsiaTheme="minorHAnsi" w:hAnsiTheme="minorHAnsi" w:cstheme="minorBidi"/>
          <w:color w:val="auto"/>
          <w:sz w:val="22"/>
          <w:szCs w:val="22"/>
          <w:lang w:val="en-GB"/>
        </w:rPr>
        <w:id w:val="966400135"/>
        <w:docPartObj>
          <w:docPartGallery w:val="Table of Contents"/>
          <w:docPartUnique/>
        </w:docPartObj>
      </w:sdtPr>
      <w:sdtEndPr>
        <w:rPr>
          <w:b/>
          <w:bCs/>
          <w:noProof/>
        </w:rPr>
      </w:sdtEndPr>
      <w:sdtContent>
        <w:p w14:paraId="05264B83" w14:textId="7D756C6C" w:rsidR="00652342" w:rsidRPr="005B5DB7" w:rsidRDefault="00652342">
          <w:pPr>
            <w:pStyle w:val="TOCHeading"/>
            <w:rPr>
              <w:rFonts w:asciiTheme="minorHAnsi" w:eastAsia="Times New Roman" w:hAnsiTheme="minorHAnsi" w:cstheme="minorHAnsi"/>
              <w:color w:val="auto"/>
              <w:lang w:val="en-GB" w:eastAsia="en-GB"/>
            </w:rPr>
          </w:pPr>
          <w:r w:rsidRPr="005B5DB7">
            <w:rPr>
              <w:rFonts w:asciiTheme="minorHAnsi" w:eastAsia="Times New Roman" w:hAnsiTheme="minorHAnsi" w:cstheme="minorHAnsi"/>
              <w:color w:val="auto"/>
              <w:lang w:val="en-GB" w:eastAsia="en-GB"/>
            </w:rPr>
            <w:t>Contents</w:t>
          </w:r>
        </w:p>
        <w:p w14:paraId="78325EFC" w14:textId="16F83F4D" w:rsidR="00A50D42" w:rsidRDefault="00652342">
          <w:pPr>
            <w:pStyle w:val="TOC1"/>
            <w:tabs>
              <w:tab w:val="left" w:pos="440"/>
              <w:tab w:val="right" w:leader="dot" w:pos="9016"/>
            </w:tabs>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52339679" w:history="1">
            <w:r w:rsidR="00A50D42" w:rsidRPr="00F33C2E">
              <w:rPr>
                <w:rStyle w:val="Hyperlink"/>
                <w:rFonts w:eastAsia="Times New Roman"/>
                <w:noProof/>
                <w:lang w:val="en" w:eastAsia="en-GB"/>
              </w:rPr>
              <w:t>1.</w:t>
            </w:r>
            <w:r w:rsidR="00A50D42">
              <w:rPr>
                <w:rFonts w:eastAsiaTheme="minorEastAsia"/>
                <w:noProof/>
                <w:kern w:val="2"/>
                <w:lang w:eastAsia="en-GB"/>
                <w14:ligatures w14:val="standardContextual"/>
              </w:rPr>
              <w:tab/>
            </w:r>
            <w:r w:rsidR="00A50D42" w:rsidRPr="00F33C2E">
              <w:rPr>
                <w:rStyle w:val="Hyperlink"/>
                <w:rFonts w:eastAsia="Times New Roman"/>
                <w:noProof/>
                <w:lang w:val="en" w:eastAsia="en-GB"/>
              </w:rPr>
              <w:t>Background Information</w:t>
            </w:r>
            <w:r w:rsidR="00A50D42">
              <w:rPr>
                <w:noProof/>
                <w:webHidden/>
              </w:rPr>
              <w:tab/>
            </w:r>
            <w:r w:rsidR="00A50D42">
              <w:rPr>
                <w:noProof/>
                <w:webHidden/>
              </w:rPr>
              <w:fldChar w:fldCharType="begin"/>
            </w:r>
            <w:r w:rsidR="00A50D42">
              <w:rPr>
                <w:noProof/>
                <w:webHidden/>
              </w:rPr>
              <w:instrText xml:space="preserve"> PAGEREF _Toc152339679 \h </w:instrText>
            </w:r>
            <w:r w:rsidR="00A50D42">
              <w:rPr>
                <w:noProof/>
                <w:webHidden/>
              </w:rPr>
            </w:r>
            <w:r w:rsidR="00A50D42">
              <w:rPr>
                <w:noProof/>
                <w:webHidden/>
              </w:rPr>
              <w:fldChar w:fldCharType="separate"/>
            </w:r>
            <w:r w:rsidR="00A50D42">
              <w:rPr>
                <w:noProof/>
                <w:webHidden/>
              </w:rPr>
              <w:t>2</w:t>
            </w:r>
            <w:r w:rsidR="00A50D42">
              <w:rPr>
                <w:noProof/>
                <w:webHidden/>
              </w:rPr>
              <w:fldChar w:fldCharType="end"/>
            </w:r>
          </w:hyperlink>
        </w:p>
        <w:p w14:paraId="3F72E69A" w14:textId="389AD6DC" w:rsidR="00A50D42" w:rsidRDefault="00926F7C">
          <w:pPr>
            <w:pStyle w:val="TOC2"/>
            <w:tabs>
              <w:tab w:val="right" w:leader="dot" w:pos="9016"/>
            </w:tabs>
            <w:rPr>
              <w:rFonts w:eastAsiaTheme="minorEastAsia"/>
              <w:noProof/>
              <w:kern w:val="2"/>
              <w:lang w:eastAsia="en-GB"/>
              <w14:ligatures w14:val="standardContextual"/>
            </w:rPr>
          </w:pPr>
          <w:hyperlink w:anchor="_Toc152339680" w:history="1">
            <w:r w:rsidR="00A50D42" w:rsidRPr="00F33C2E">
              <w:rPr>
                <w:rStyle w:val="Hyperlink"/>
                <w:rFonts w:eastAsia="Times New Roman"/>
                <w:noProof/>
                <w:lang w:val="en" w:eastAsia="en-GB"/>
              </w:rPr>
              <w:t>People’s Plan for Nature</w:t>
            </w:r>
            <w:r w:rsidR="00A50D42">
              <w:rPr>
                <w:noProof/>
                <w:webHidden/>
              </w:rPr>
              <w:tab/>
            </w:r>
            <w:r w:rsidR="00A50D42">
              <w:rPr>
                <w:noProof/>
                <w:webHidden/>
              </w:rPr>
              <w:fldChar w:fldCharType="begin"/>
            </w:r>
            <w:r w:rsidR="00A50D42">
              <w:rPr>
                <w:noProof/>
                <w:webHidden/>
              </w:rPr>
              <w:instrText xml:space="preserve"> PAGEREF _Toc152339680 \h </w:instrText>
            </w:r>
            <w:r w:rsidR="00A50D42">
              <w:rPr>
                <w:noProof/>
                <w:webHidden/>
              </w:rPr>
            </w:r>
            <w:r w:rsidR="00A50D42">
              <w:rPr>
                <w:noProof/>
                <w:webHidden/>
              </w:rPr>
              <w:fldChar w:fldCharType="separate"/>
            </w:r>
            <w:r w:rsidR="00A50D42">
              <w:rPr>
                <w:noProof/>
                <w:webHidden/>
              </w:rPr>
              <w:t>2</w:t>
            </w:r>
            <w:r w:rsidR="00A50D42">
              <w:rPr>
                <w:noProof/>
                <w:webHidden/>
              </w:rPr>
              <w:fldChar w:fldCharType="end"/>
            </w:r>
          </w:hyperlink>
        </w:p>
        <w:p w14:paraId="360581EE" w14:textId="7B720A5E" w:rsidR="00A50D42" w:rsidRDefault="00926F7C">
          <w:pPr>
            <w:pStyle w:val="TOC2"/>
            <w:tabs>
              <w:tab w:val="right" w:leader="dot" w:pos="9016"/>
            </w:tabs>
            <w:rPr>
              <w:rFonts w:eastAsiaTheme="minorEastAsia"/>
              <w:noProof/>
              <w:kern w:val="2"/>
              <w:lang w:eastAsia="en-GB"/>
              <w14:ligatures w14:val="standardContextual"/>
            </w:rPr>
          </w:pPr>
          <w:hyperlink w:anchor="_Toc152339681" w:history="1">
            <w:r w:rsidR="00A50D42" w:rsidRPr="00F33C2E">
              <w:rPr>
                <w:rStyle w:val="Hyperlink"/>
                <w:rFonts w:eastAsia="Times New Roman"/>
                <w:noProof/>
                <w:lang w:eastAsia="en-GB"/>
              </w:rPr>
              <w:t>Save our Wild Isles Campaign</w:t>
            </w:r>
            <w:r w:rsidR="00A50D42">
              <w:rPr>
                <w:noProof/>
                <w:webHidden/>
              </w:rPr>
              <w:tab/>
            </w:r>
            <w:r w:rsidR="00A50D42">
              <w:rPr>
                <w:noProof/>
                <w:webHidden/>
              </w:rPr>
              <w:fldChar w:fldCharType="begin"/>
            </w:r>
            <w:r w:rsidR="00A50D42">
              <w:rPr>
                <w:noProof/>
                <w:webHidden/>
              </w:rPr>
              <w:instrText xml:space="preserve"> PAGEREF _Toc152339681 \h </w:instrText>
            </w:r>
            <w:r w:rsidR="00A50D42">
              <w:rPr>
                <w:noProof/>
                <w:webHidden/>
              </w:rPr>
            </w:r>
            <w:r w:rsidR="00A50D42">
              <w:rPr>
                <w:noProof/>
                <w:webHidden/>
              </w:rPr>
              <w:fldChar w:fldCharType="separate"/>
            </w:r>
            <w:r w:rsidR="00A50D42">
              <w:rPr>
                <w:noProof/>
                <w:webHidden/>
              </w:rPr>
              <w:t>2</w:t>
            </w:r>
            <w:r w:rsidR="00A50D42">
              <w:rPr>
                <w:noProof/>
                <w:webHidden/>
              </w:rPr>
              <w:fldChar w:fldCharType="end"/>
            </w:r>
          </w:hyperlink>
        </w:p>
        <w:p w14:paraId="0C565517" w14:textId="1A8CC051" w:rsidR="00A50D42" w:rsidRDefault="00926F7C">
          <w:pPr>
            <w:pStyle w:val="TOC1"/>
            <w:tabs>
              <w:tab w:val="left" w:pos="440"/>
              <w:tab w:val="right" w:leader="dot" w:pos="9016"/>
            </w:tabs>
            <w:rPr>
              <w:rFonts w:eastAsiaTheme="minorEastAsia"/>
              <w:noProof/>
              <w:kern w:val="2"/>
              <w:lang w:eastAsia="en-GB"/>
              <w14:ligatures w14:val="standardContextual"/>
            </w:rPr>
          </w:pPr>
          <w:hyperlink w:anchor="_Toc152339682" w:history="1">
            <w:r w:rsidR="00A50D42" w:rsidRPr="00F33C2E">
              <w:rPr>
                <w:rStyle w:val="Hyperlink"/>
                <w:rFonts w:eastAsia="Times New Roman"/>
                <w:noProof/>
                <w:lang w:eastAsia="en-GB"/>
              </w:rPr>
              <w:t>2.</w:t>
            </w:r>
            <w:r w:rsidR="00A50D42">
              <w:rPr>
                <w:rFonts w:eastAsiaTheme="minorEastAsia"/>
                <w:noProof/>
                <w:kern w:val="2"/>
                <w:lang w:eastAsia="en-GB"/>
                <w14:ligatures w14:val="standardContextual"/>
              </w:rPr>
              <w:tab/>
            </w:r>
            <w:r w:rsidR="00A50D42" w:rsidRPr="00F33C2E">
              <w:rPr>
                <w:rStyle w:val="Hyperlink"/>
                <w:rFonts w:eastAsia="Times New Roman"/>
                <w:noProof/>
                <w:lang w:eastAsia="en-GB"/>
              </w:rPr>
              <w:t>Contract Scope and deliverables</w:t>
            </w:r>
            <w:r w:rsidR="00A50D42">
              <w:rPr>
                <w:noProof/>
                <w:webHidden/>
              </w:rPr>
              <w:tab/>
            </w:r>
            <w:r w:rsidR="00A50D42">
              <w:rPr>
                <w:noProof/>
                <w:webHidden/>
              </w:rPr>
              <w:fldChar w:fldCharType="begin"/>
            </w:r>
            <w:r w:rsidR="00A50D42">
              <w:rPr>
                <w:noProof/>
                <w:webHidden/>
              </w:rPr>
              <w:instrText xml:space="preserve"> PAGEREF _Toc152339682 \h </w:instrText>
            </w:r>
            <w:r w:rsidR="00A50D42">
              <w:rPr>
                <w:noProof/>
                <w:webHidden/>
              </w:rPr>
            </w:r>
            <w:r w:rsidR="00A50D42">
              <w:rPr>
                <w:noProof/>
                <w:webHidden/>
              </w:rPr>
              <w:fldChar w:fldCharType="separate"/>
            </w:r>
            <w:r w:rsidR="00A50D42">
              <w:rPr>
                <w:noProof/>
                <w:webHidden/>
              </w:rPr>
              <w:t>4</w:t>
            </w:r>
            <w:r w:rsidR="00A50D42">
              <w:rPr>
                <w:noProof/>
                <w:webHidden/>
              </w:rPr>
              <w:fldChar w:fldCharType="end"/>
            </w:r>
          </w:hyperlink>
        </w:p>
        <w:p w14:paraId="670B0DB9" w14:textId="27E82CC3" w:rsidR="00A50D42" w:rsidRDefault="00926F7C">
          <w:pPr>
            <w:pStyle w:val="TOC1"/>
            <w:tabs>
              <w:tab w:val="left" w:pos="440"/>
              <w:tab w:val="right" w:leader="dot" w:pos="9016"/>
            </w:tabs>
            <w:rPr>
              <w:rFonts w:eastAsiaTheme="minorEastAsia"/>
              <w:noProof/>
              <w:kern w:val="2"/>
              <w:lang w:eastAsia="en-GB"/>
              <w14:ligatures w14:val="standardContextual"/>
            </w:rPr>
          </w:pPr>
          <w:hyperlink w:anchor="_Toc152339683" w:history="1">
            <w:r w:rsidR="00A50D42" w:rsidRPr="00F33C2E">
              <w:rPr>
                <w:rStyle w:val="Hyperlink"/>
                <w:rFonts w:eastAsia="Times New Roman"/>
                <w:noProof/>
                <w:lang w:eastAsia="en-GB"/>
              </w:rPr>
              <w:t>3.</w:t>
            </w:r>
            <w:r w:rsidR="00A50D42">
              <w:rPr>
                <w:rFonts w:eastAsiaTheme="minorEastAsia"/>
                <w:noProof/>
                <w:kern w:val="2"/>
                <w:lang w:eastAsia="en-GB"/>
                <w14:ligatures w14:val="standardContextual"/>
              </w:rPr>
              <w:tab/>
            </w:r>
            <w:r w:rsidR="00A50D42" w:rsidRPr="00F33C2E">
              <w:rPr>
                <w:rStyle w:val="Hyperlink"/>
                <w:rFonts w:eastAsia="Times New Roman"/>
                <w:noProof/>
                <w:lang w:eastAsia="en-GB"/>
              </w:rPr>
              <w:t>Principles of Approach</w:t>
            </w:r>
            <w:r w:rsidR="00A50D42">
              <w:rPr>
                <w:noProof/>
                <w:webHidden/>
              </w:rPr>
              <w:tab/>
            </w:r>
            <w:r w:rsidR="00A50D42">
              <w:rPr>
                <w:noProof/>
                <w:webHidden/>
              </w:rPr>
              <w:fldChar w:fldCharType="begin"/>
            </w:r>
            <w:r w:rsidR="00A50D42">
              <w:rPr>
                <w:noProof/>
                <w:webHidden/>
              </w:rPr>
              <w:instrText xml:space="preserve"> PAGEREF _Toc152339683 \h </w:instrText>
            </w:r>
            <w:r w:rsidR="00A50D42">
              <w:rPr>
                <w:noProof/>
                <w:webHidden/>
              </w:rPr>
            </w:r>
            <w:r w:rsidR="00A50D42">
              <w:rPr>
                <w:noProof/>
                <w:webHidden/>
              </w:rPr>
              <w:fldChar w:fldCharType="separate"/>
            </w:r>
            <w:r w:rsidR="00A50D42">
              <w:rPr>
                <w:noProof/>
                <w:webHidden/>
              </w:rPr>
              <w:t>7</w:t>
            </w:r>
            <w:r w:rsidR="00A50D42">
              <w:rPr>
                <w:noProof/>
                <w:webHidden/>
              </w:rPr>
              <w:fldChar w:fldCharType="end"/>
            </w:r>
          </w:hyperlink>
        </w:p>
        <w:p w14:paraId="2E1A5F27" w14:textId="29894BEE" w:rsidR="00A50D42" w:rsidRDefault="00926F7C">
          <w:pPr>
            <w:pStyle w:val="TOC1"/>
            <w:tabs>
              <w:tab w:val="left" w:pos="440"/>
              <w:tab w:val="right" w:leader="dot" w:pos="9016"/>
            </w:tabs>
            <w:rPr>
              <w:rFonts w:eastAsiaTheme="minorEastAsia"/>
              <w:noProof/>
              <w:kern w:val="2"/>
              <w:lang w:eastAsia="en-GB"/>
              <w14:ligatures w14:val="standardContextual"/>
            </w:rPr>
          </w:pPr>
          <w:hyperlink w:anchor="_Toc152339684" w:history="1">
            <w:r w:rsidR="00A50D42" w:rsidRPr="00F33C2E">
              <w:rPr>
                <w:rStyle w:val="Hyperlink"/>
                <w:rFonts w:eastAsia="Times New Roman"/>
                <w:noProof/>
                <w:lang w:eastAsia="en-GB"/>
              </w:rPr>
              <w:t>4.</w:t>
            </w:r>
            <w:r w:rsidR="00A50D42">
              <w:rPr>
                <w:rFonts w:eastAsiaTheme="minorEastAsia"/>
                <w:noProof/>
                <w:kern w:val="2"/>
                <w:lang w:eastAsia="en-GB"/>
                <w14:ligatures w14:val="standardContextual"/>
              </w:rPr>
              <w:tab/>
            </w:r>
            <w:r w:rsidR="00A50D42" w:rsidRPr="00F33C2E">
              <w:rPr>
                <w:rStyle w:val="Hyperlink"/>
                <w:rFonts w:eastAsia="Times New Roman"/>
                <w:noProof/>
                <w:lang w:eastAsia="en-GB"/>
              </w:rPr>
              <w:t>Key documents</w:t>
            </w:r>
            <w:r w:rsidR="00A50D42">
              <w:rPr>
                <w:noProof/>
                <w:webHidden/>
              </w:rPr>
              <w:tab/>
            </w:r>
            <w:r w:rsidR="00A50D42">
              <w:rPr>
                <w:noProof/>
                <w:webHidden/>
              </w:rPr>
              <w:fldChar w:fldCharType="begin"/>
            </w:r>
            <w:r w:rsidR="00A50D42">
              <w:rPr>
                <w:noProof/>
                <w:webHidden/>
              </w:rPr>
              <w:instrText xml:space="preserve"> PAGEREF _Toc152339684 \h </w:instrText>
            </w:r>
            <w:r w:rsidR="00A50D42">
              <w:rPr>
                <w:noProof/>
                <w:webHidden/>
              </w:rPr>
            </w:r>
            <w:r w:rsidR="00A50D42">
              <w:rPr>
                <w:noProof/>
                <w:webHidden/>
              </w:rPr>
              <w:fldChar w:fldCharType="separate"/>
            </w:r>
            <w:r w:rsidR="00A50D42">
              <w:rPr>
                <w:noProof/>
                <w:webHidden/>
              </w:rPr>
              <w:t>7</w:t>
            </w:r>
            <w:r w:rsidR="00A50D42">
              <w:rPr>
                <w:noProof/>
                <w:webHidden/>
              </w:rPr>
              <w:fldChar w:fldCharType="end"/>
            </w:r>
          </w:hyperlink>
        </w:p>
        <w:p w14:paraId="44C1390E" w14:textId="65C18C89" w:rsidR="00A50D42" w:rsidRDefault="00926F7C">
          <w:pPr>
            <w:pStyle w:val="TOC1"/>
            <w:tabs>
              <w:tab w:val="left" w:pos="440"/>
              <w:tab w:val="right" w:leader="dot" w:pos="9016"/>
            </w:tabs>
            <w:rPr>
              <w:rFonts w:eastAsiaTheme="minorEastAsia"/>
              <w:noProof/>
              <w:kern w:val="2"/>
              <w:lang w:eastAsia="en-GB"/>
              <w14:ligatures w14:val="standardContextual"/>
            </w:rPr>
          </w:pPr>
          <w:hyperlink w:anchor="_Toc152339685" w:history="1">
            <w:r w:rsidR="00A50D42" w:rsidRPr="00F33C2E">
              <w:rPr>
                <w:rStyle w:val="Hyperlink"/>
                <w:rFonts w:eastAsia="Times New Roman"/>
                <w:noProof/>
                <w:lang w:val="en" w:eastAsia="en-GB"/>
              </w:rPr>
              <w:t>5.</w:t>
            </w:r>
            <w:r w:rsidR="00A50D42">
              <w:rPr>
                <w:rFonts w:eastAsiaTheme="minorEastAsia"/>
                <w:noProof/>
                <w:kern w:val="2"/>
                <w:lang w:eastAsia="en-GB"/>
                <w14:ligatures w14:val="standardContextual"/>
              </w:rPr>
              <w:tab/>
            </w:r>
            <w:r w:rsidR="00A50D42" w:rsidRPr="00F33C2E">
              <w:rPr>
                <w:rStyle w:val="Hyperlink"/>
                <w:rFonts w:eastAsia="Times New Roman"/>
                <w:noProof/>
                <w:lang w:val="en" w:eastAsia="en-GB"/>
              </w:rPr>
              <w:t>Tender Process</w:t>
            </w:r>
            <w:r w:rsidR="00A50D42">
              <w:rPr>
                <w:noProof/>
                <w:webHidden/>
              </w:rPr>
              <w:tab/>
            </w:r>
            <w:r w:rsidR="00A50D42">
              <w:rPr>
                <w:noProof/>
                <w:webHidden/>
              </w:rPr>
              <w:fldChar w:fldCharType="begin"/>
            </w:r>
            <w:r w:rsidR="00A50D42">
              <w:rPr>
                <w:noProof/>
                <w:webHidden/>
              </w:rPr>
              <w:instrText xml:space="preserve"> PAGEREF _Toc152339685 \h </w:instrText>
            </w:r>
            <w:r w:rsidR="00A50D42">
              <w:rPr>
                <w:noProof/>
                <w:webHidden/>
              </w:rPr>
            </w:r>
            <w:r w:rsidR="00A50D42">
              <w:rPr>
                <w:noProof/>
                <w:webHidden/>
              </w:rPr>
              <w:fldChar w:fldCharType="separate"/>
            </w:r>
            <w:r w:rsidR="00A50D42">
              <w:rPr>
                <w:noProof/>
                <w:webHidden/>
              </w:rPr>
              <w:t>8</w:t>
            </w:r>
            <w:r w:rsidR="00A50D42">
              <w:rPr>
                <w:noProof/>
                <w:webHidden/>
              </w:rPr>
              <w:fldChar w:fldCharType="end"/>
            </w:r>
          </w:hyperlink>
        </w:p>
        <w:p w14:paraId="43B6986A" w14:textId="257D276B" w:rsidR="00A50D42" w:rsidRDefault="00926F7C">
          <w:pPr>
            <w:pStyle w:val="TOC2"/>
            <w:tabs>
              <w:tab w:val="right" w:leader="dot" w:pos="9016"/>
            </w:tabs>
            <w:rPr>
              <w:rFonts w:eastAsiaTheme="minorEastAsia"/>
              <w:noProof/>
              <w:kern w:val="2"/>
              <w:lang w:eastAsia="en-GB"/>
              <w14:ligatures w14:val="standardContextual"/>
            </w:rPr>
          </w:pPr>
          <w:hyperlink w:anchor="_Toc152339686" w:history="1">
            <w:r w:rsidR="00A50D42" w:rsidRPr="00F33C2E">
              <w:rPr>
                <w:rStyle w:val="Hyperlink"/>
                <w:noProof/>
                <w:lang w:val="en" w:eastAsia="en-GB"/>
              </w:rPr>
              <w:t>Response to Brief</w:t>
            </w:r>
            <w:r w:rsidR="00A50D42">
              <w:rPr>
                <w:noProof/>
                <w:webHidden/>
              </w:rPr>
              <w:tab/>
            </w:r>
            <w:r w:rsidR="00A50D42">
              <w:rPr>
                <w:noProof/>
                <w:webHidden/>
              </w:rPr>
              <w:fldChar w:fldCharType="begin"/>
            </w:r>
            <w:r w:rsidR="00A50D42">
              <w:rPr>
                <w:noProof/>
                <w:webHidden/>
              </w:rPr>
              <w:instrText xml:space="preserve"> PAGEREF _Toc152339686 \h </w:instrText>
            </w:r>
            <w:r w:rsidR="00A50D42">
              <w:rPr>
                <w:noProof/>
                <w:webHidden/>
              </w:rPr>
            </w:r>
            <w:r w:rsidR="00A50D42">
              <w:rPr>
                <w:noProof/>
                <w:webHidden/>
              </w:rPr>
              <w:fldChar w:fldCharType="separate"/>
            </w:r>
            <w:r w:rsidR="00A50D42">
              <w:rPr>
                <w:noProof/>
                <w:webHidden/>
              </w:rPr>
              <w:t>8</w:t>
            </w:r>
            <w:r w:rsidR="00A50D42">
              <w:rPr>
                <w:noProof/>
                <w:webHidden/>
              </w:rPr>
              <w:fldChar w:fldCharType="end"/>
            </w:r>
          </w:hyperlink>
        </w:p>
        <w:p w14:paraId="4F01FB8A" w14:textId="69AC84F2" w:rsidR="00A50D42" w:rsidRDefault="00926F7C">
          <w:pPr>
            <w:pStyle w:val="TOC2"/>
            <w:tabs>
              <w:tab w:val="right" w:leader="dot" w:pos="9016"/>
            </w:tabs>
            <w:rPr>
              <w:rFonts w:eastAsiaTheme="minorEastAsia"/>
              <w:noProof/>
              <w:kern w:val="2"/>
              <w:lang w:eastAsia="en-GB"/>
              <w14:ligatures w14:val="standardContextual"/>
            </w:rPr>
          </w:pPr>
          <w:hyperlink w:anchor="_Toc152339687" w:history="1">
            <w:r w:rsidR="00A50D42" w:rsidRPr="00F33C2E">
              <w:rPr>
                <w:rStyle w:val="Hyperlink"/>
                <w:rFonts w:eastAsia="Times New Roman"/>
                <w:noProof/>
                <w:lang w:val="en" w:eastAsia="en-GB"/>
              </w:rPr>
              <w:t>Selection Process</w:t>
            </w:r>
            <w:r w:rsidR="00A50D42">
              <w:rPr>
                <w:noProof/>
                <w:webHidden/>
              </w:rPr>
              <w:tab/>
            </w:r>
            <w:r w:rsidR="00A50D42">
              <w:rPr>
                <w:noProof/>
                <w:webHidden/>
              </w:rPr>
              <w:fldChar w:fldCharType="begin"/>
            </w:r>
            <w:r w:rsidR="00A50D42">
              <w:rPr>
                <w:noProof/>
                <w:webHidden/>
              </w:rPr>
              <w:instrText xml:space="preserve"> PAGEREF _Toc152339687 \h </w:instrText>
            </w:r>
            <w:r w:rsidR="00A50D42">
              <w:rPr>
                <w:noProof/>
                <w:webHidden/>
              </w:rPr>
            </w:r>
            <w:r w:rsidR="00A50D42">
              <w:rPr>
                <w:noProof/>
                <w:webHidden/>
              </w:rPr>
              <w:fldChar w:fldCharType="separate"/>
            </w:r>
            <w:r w:rsidR="00A50D42">
              <w:rPr>
                <w:noProof/>
                <w:webHidden/>
              </w:rPr>
              <w:t>8</w:t>
            </w:r>
            <w:r w:rsidR="00A50D42">
              <w:rPr>
                <w:noProof/>
                <w:webHidden/>
              </w:rPr>
              <w:fldChar w:fldCharType="end"/>
            </w:r>
          </w:hyperlink>
        </w:p>
        <w:p w14:paraId="1A1BBF97" w14:textId="08F42C53" w:rsidR="00A50D42" w:rsidRDefault="00926F7C">
          <w:pPr>
            <w:pStyle w:val="TOC2"/>
            <w:tabs>
              <w:tab w:val="right" w:leader="dot" w:pos="9016"/>
            </w:tabs>
            <w:rPr>
              <w:rFonts w:eastAsiaTheme="minorEastAsia"/>
              <w:noProof/>
              <w:kern w:val="2"/>
              <w:lang w:eastAsia="en-GB"/>
              <w14:ligatures w14:val="standardContextual"/>
            </w:rPr>
          </w:pPr>
          <w:hyperlink w:anchor="_Toc152339688" w:history="1">
            <w:r w:rsidR="00A50D42" w:rsidRPr="00F33C2E">
              <w:rPr>
                <w:rStyle w:val="Hyperlink"/>
                <w:rFonts w:eastAsia="Times New Roman"/>
                <w:noProof/>
                <w:lang w:val="en" w:eastAsia="en-GB"/>
              </w:rPr>
              <w:t>Budget</w:t>
            </w:r>
            <w:r w:rsidR="00A50D42">
              <w:rPr>
                <w:noProof/>
                <w:webHidden/>
              </w:rPr>
              <w:tab/>
            </w:r>
            <w:r w:rsidR="00A50D42">
              <w:rPr>
                <w:noProof/>
                <w:webHidden/>
              </w:rPr>
              <w:fldChar w:fldCharType="begin"/>
            </w:r>
            <w:r w:rsidR="00A50D42">
              <w:rPr>
                <w:noProof/>
                <w:webHidden/>
              </w:rPr>
              <w:instrText xml:space="preserve"> PAGEREF _Toc152339688 \h </w:instrText>
            </w:r>
            <w:r w:rsidR="00A50D42">
              <w:rPr>
                <w:noProof/>
                <w:webHidden/>
              </w:rPr>
            </w:r>
            <w:r w:rsidR="00A50D42">
              <w:rPr>
                <w:noProof/>
                <w:webHidden/>
              </w:rPr>
              <w:fldChar w:fldCharType="separate"/>
            </w:r>
            <w:r w:rsidR="00A50D42">
              <w:rPr>
                <w:noProof/>
                <w:webHidden/>
              </w:rPr>
              <w:t>8</w:t>
            </w:r>
            <w:r w:rsidR="00A50D42">
              <w:rPr>
                <w:noProof/>
                <w:webHidden/>
              </w:rPr>
              <w:fldChar w:fldCharType="end"/>
            </w:r>
          </w:hyperlink>
        </w:p>
        <w:p w14:paraId="3591D142" w14:textId="7BE133AE" w:rsidR="00A50D42" w:rsidRDefault="00926F7C">
          <w:pPr>
            <w:pStyle w:val="TOC2"/>
            <w:tabs>
              <w:tab w:val="right" w:leader="dot" w:pos="9016"/>
            </w:tabs>
            <w:rPr>
              <w:rFonts w:eastAsiaTheme="minorEastAsia"/>
              <w:noProof/>
              <w:kern w:val="2"/>
              <w:lang w:eastAsia="en-GB"/>
              <w14:ligatures w14:val="standardContextual"/>
            </w:rPr>
          </w:pPr>
          <w:hyperlink w:anchor="_Toc152339689" w:history="1">
            <w:r w:rsidR="00A50D42" w:rsidRPr="00F33C2E">
              <w:rPr>
                <w:rStyle w:val="Hyperlink"/>
                <w:rFonts w:eastAsia="Times New Roman"/>
                <w:noProof/>
                <w:lang w:val="en" w:eastAsia="en-GB"/>
              </w:rPr>
              <w:t>Contracting with WWF-UK:</w:t>
            </w:r>
            <w:r w:rsidR="00A50D42">
              <w:rPr>
                <w:noProof/>
                <w:webHidden/>
              </w:rPr>
              <w:tab/>
            </w:r>
            <w:r w:rsidR="00A50D42">
              <w:rPr>
                <w:noProof/>
                <w:webHidden/>
              </w:rPr>
              <w:fldChar w:fldCharType="begin"/>
            </w:r>
            <w:r w:rsidR="00A50D42">
              <w:rPr>
                <w:noProof/>
                <w:webHidden/>
              </w:rPr>
              <w:instrText xml:space="preserve"> PAGEREF _Toc152339689 \h </w:instrText>
            </w:r>
            <w:r w:rsidR="00A50D42">
              <w:rPr>
                <w:noProof/>
                <w:webHidden/>
              </w:rPr>
            </w:r>
            <w:r w:rsidR="00A50D42">
              <w:rPr>
                <w:noProof/>
                <w:webHidden/>
              </w:rPr>
              <w:fldChar w:fldCharType="separate"/>
            </w:r>
            <w:r w:rsidR="00A50D42">
              <w:rPr>
                <w:noProof/>
                <w:webHidden/>
              </w:rPr>
              <w:t>8</w:t>
            </w:r>
            <w:r w:rsidR="00A50D42">
              <w:rPr>
                <w:noProof/>
                <w:webHidden/>
              </w:rPr>
              <w:fldChar w:fldCharType="end"/>
            </w:r>
          </w:hyperlink>
        </w:p>
        <w:p w14:paraId="36159CCE" w14:textId="35ED04D5" w:rsidR="00A50D42" w:rsidRDefault="00926F7C">
          <w:pPr>
            <w:pStyle w:val="TOC2"/>
            <w:tabs>
              <w:tab w:val="right" w:leader="dot" w:pos="9016"/>
            </w:tabs>
            <w:rPr>
              <w:rFonts w:eastAsiaTheme="minorEastAsia"/>
              <w:noProof/>
              <w:kern w:val="2"/>
              <w:lang w:eastAsia="en-GB"/>
              <w14:ligatures w14:val="standardContextual"/>
            </w:rPr>
          </w:pPr>
          <w:hyperlink w:anchor="_Toc152339690" w:history="1">
            <w:r w:rsidR="00A50D42" w:rsidRPr="00F33C2E">
              <w:rPr>
                <w:rStyle w:val="Hyperlink"/>
                <w:rFonts w:eastAsia="Times New Roman"/>
                <w:noProof/>
                <w:lang w:val="en" w:eastAsia="en-GB"/>
              </w:rPr>
              <w:t>Timeline</w:t>
            </w:r>
            <w:r w:rsidR="00A50D42" w:rsidRPr="00F33C2E">
              <w:rPr>
                <w:rStyle w:val="Hyperlink"/>
                <w:rFonts w:eastAsia="Times New Roman"/>
                <w:noProof/>
                <w:lang w:eastAsia="en-GB"/>
              </w:rPr>
              <w:t> Summary</w:t>
            </w:r>
            <w:r w:rsidR="00A50D42">
              <w:rPr>
                <w:noProof/>
                <w:webHidden/>
              </w:rPr>
              <w:tab/>
            </w:r>
            <w:r w:rsidR="00A50D42">
              <w:rPr>
                <w:noProof/>
                <w:webHidden/>
              </w:rPr>
              <w:fldChar w:fldCharType="begin"/>
            </w:r>
            <w:r w:rsidR="00A50D42">
              <w:rPr>
                <w:noProof/>
                <w:webHidden/>
              </w:rPr>
              <w:instrText xml:space="preserve"> PAGEREF _Toc152339690 \h </w:instrText>
            </w:r>
            <w:r w:rsidR="00A50D42">
              <w:rPr>
                <w:noProof/>
                <w:webHidden/>
              </w:rPr>
            </w:r>
            <w:r w:rsidR="00A50D42">
              <w:rPr>
                <w:noProof/>
                <w:webHidden/>
              </w:rPr>
              <w:fldChar w:fldCharType="separate"/>
            </w:r>
            <w:r w:rsidR="00A50D42">
              <w:rPr>
                <w:noProof/>
                <w:webHidden/>
              </w:rPr>
              <w:t>9</w:t>
            </w:r>
            <w:r w:rsidR="00A50D42">
              <w:rPr>
                <w:noProof/>
                <w:webHidden/>
              </w:rPr>
              <w:fldChar w:fldCharType="end"/>
            </w:r>
          </w:hyperlink>
        </w:p>
        <w:p w14:paraId="762D5DC7" w14:textId="150F89BF" w:rsidR="00A50D42" w:rsidRDefault="00926F7C">
          <w:pPr>
            <w:pStyle w:val="TOC2"/>
            <w:tabs>
              <w:tab w:val="right" w:leader="dot" w:pos="9016"/>
            </w:tabs>
            <w:rPr>
              <w:rFonts w:eastAsiaTheme="minorEastAsia"/>
              <w:noProof/>
              <w:kern w:val="2"/>
              <w:lang w:eastAsia="en-GB"/>
              <w14:ligatures w14:val="standardContextual"/>
            </w:rPr>
          </w:pPr>
          <w:hyperlink w:anchor="_Toc152339691" w:history="1">
            <w:r w:rsidR="00A50D42" w:rsidRPr="00F33C2E">
              <w:rPr>
                <w:rStyle w:val="Hyperlink"/>
                <w:rFonts w:eastAsia="Times New Roman"/>
                <w:noProof/>
                <w:lang w:val="en" w:eastAsia="en-GB"/>
              </w:rPr>
              <w:t>Key contacts</w:t>
            </w:r>
            <w:r w:rsidR="00A50D42">
              <w:rPr>
                <w:noProof/>
                <w:webHidden/>
              </w:rPr>
              <w:tab/>
            </w:r>
            <w:r w:rsidR="00A50D42">
              <w:rPr>
                <w:noProof/>
                <w:webHidden/>
              </w:rPr>
              <w:fldChar w:fldCharType="begin"/>
            </w:r>
            <w:r w:rsidR="00A50D42">
              <w:rPr>
                <w:noProof/>
                <w:webHidden/>
              </w:rPr>
              <w:instrText xml:space="preserve"> PAGEREF _Toc152339691 \h </w:instrText>
            </w:r>
            <w:r w:rsidR="00A50D42">
              <w:rPr>
                <w:noProof/>
                <w:webHidden/>
              </w:rPr>
            </w:r>
            <w:r w:rsidR="00A50D42">
              <w:rPr>
                <w:noProof/>
                <w:webHidden/>
              </w:rPr>
              <w:fldChar w:fldCharType="separate"/>
            </w:r>
            <w:r w:rsidR="00A50D42">
              <w:rPr>
                <w:noProof/>
                <w:webHidden/>
              </w:rPr>
              <w:t>9</w:t>
            </w:r>
            <w:r w:rsidR="00A50D42">
              <w:rPr>
                <w:noProof/>
                <w:webHidden/>
              </w:rPr>
              <w:fldChar w:fldCharType="end"/>
            </w:r>
          </w:hyperlink>
        </w:p>
        <w:p w14:paraId="292B86F4" w14:textId="45739E6B" w:rsidR="00652342" w:rsidRDefault="00652342">
          <w:r>
            <w:rPr>
              <w:b/>
              <w:bCs/>
              <w:noProof/>
            </w:rPr>
            <w:fldChar w:fldCharType="end"/>
          </w:r>
        </w:p>
      </w:sdtContent>
    </w:sdt>
    <w:p w14:paraId="1C1AE548" w14:textId="77777777" w:rsidR="00652342" w:rsidRPr="002A5A72" w:rsidRDefault="00652342" w:rsidP="00136C0F">
      <w:pPr>
        <w:spacing w:after="0" w:line="240" w:lineRule="auto"/>
        <w:textAlignment w:val="baseline"/>
        <w:rPr>
          <w:rFonts w:eastAsia="Times New Roman" w:cstheme="minorHAnsi"/>
          <w:u w:val="single"/>
          <w:lang w:eastAsia="en-GB"/>
        </w:rPr>
      </w:pPr>
    </w:p>
    <w:p w14:paraId="7A48B699"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 </w:t>
      </w:r>
    </w:p>
    <w:p w14:paraId="69AC89AC" w14:textId="649C91BE" w:rsidR="005560A6" w:rsidRDefault="00136C0F" w:rsidP="00652342">
      <w:pPr>
        <w:spacing w:after="0" w:line="240" w:lineRule="auto"/>
        <w:textAlignment w:val="baseline"/>
        <w:rPr>
          <w:rFonts w:eastAsia="Times New Roman" w:cstheme="minorHAnsi"/>
          <w:b/>
          <w:bCs/>
          <w:color w:val="2F5496"/>
          <w:sz w:val="24"/>
          <w:szCs w:val="24"/>
          <w:lang w:val="en-US" w:eastAsia="en-GB"/>
        </w:rPr>
      </w:pPr>
      <w:r w:rsidRPr="00D375D0">
        <w:rPr>
          <w:rFonts w:eastAsia="Times New Roman" w:cstheme="minorHAnsi"/>
          <w:lang w:eastAsia="en-GB"/>
        </w:rPr>
        <w:t>​​</w:t>
      </w:r>
    </w:p>
    <w:p w14:paraId="65901978" w14:textId="77777777" w:rsidR="005560A6" w:rsidRDefault="005560A6">
      <w:pPr>
        <w:rPr>
          <w:rFonts w:eastAsia="Times New Roman" w:cstheme="minorHAnsi"/>
          <w:b/>
          <w:bCs/>
          <w:color w:val="2F5496"/>
          <w:sz w:val="24"/>
          <w:szCs w:val="24"/>
          <w:lang w:val="en-US" w:eastAsia="en-GB"/>
        </w:rPr>
      </w:pPr>
      <w:r>
        <w:rPr>
          <w:rFonts w:eastAsia="Times New Roman" w:cstheme="minorHAnsi"/>
          <w:b/>
          <w:bCs/>
          <w:color w:val="2F5496"/>
          <w:sz w:val="24"/>
          <w:szCs w:val="24"/>
          <w:lang w:val="en-US" w:eastAsia="en-GB"/>
        </w:rPr>
        <w:br w:type="page"/>
      </w:r>
    </w:p>
    <w:p w14:paraId="481889F7" w14:textId="739A9C33" w:rsidR="00136C0F" w:rsidRPr="00717E99" w:rsidRDefault="00136C0F" w:rsidP="00136C0F">
      <w:pPr>
        <w:spacing w:after="0" w:line="240" w:lineRule="auto"/>
        <w:textAlignment w:val="baseline"/>
        <w:rPr>
          <w:rFonts w:eastAsia="Times New Roman" w:cstheme="minorHAnsi"/>
          <w:b/>
          <w:bCs/>
          <w:lang w:eastAsia="en-GB"/>
        </w:rPr>
      </w:pPr>
    </w:p>
    <w:p w14:paraId="219DF97F" w14:textId="77777777" w:rsidR="002D1E7E" w:rsidRDefault="002D1E7E" w:rsidP="00A5661B">
      <w:pPr>
        <w:pStyle w:val="Heading1"/>
        <w:numPr>
          <w:ilvl w:val="0"/>
          <w:numId w:val="33"/>
        </w:numPr>
        <w:rPr>
          <w:rFonts w:eastAsia="Times New Roman"/>
          <w:lang w:val="en" w:eastAsia="en-GB"/>
        </w:rPr>
      </w:pPr>
      <w:bookmarkStart w:id="0" w:name="_Toc152339679"/>
      <w:r>
        <w:rPr>
          <w:rFonts w:eastAsia="Times New Roman"/>
          <w:lang w:val="en" w:eastAsia="en-GB"/>
        </w:rPr>
        <w:t>Background Information</w:t>
      </w:r>
      <w:bookmarkEnd w:id="0"/>
    </w:p>
    <w:p w14:paraId="4D3A287A" w14:textId="63518299" w:rsidR="00CF1E46" w:rsidRPr="002D1E7E" w:rsidDel="00A613F1" w:rsidRDefault="00CF1E46" w:rsidP="002D1E7E">
      <w:pPr>
        <w:rPr>
          <w:del w:id="1" w:author="Targett, Vanessa" w:date="2023-11-20T15:12:00Z"/>
          <w:lang w:val="en" w:eastAsia="en-GB"/>
        </w:rPr>
      </w:pPr>
    </w:p>
    <w:p w14:paraId="7071A231" w14:textId="78C6E8AC" w:rsidR="00136C0F" w:rsidRPr="00717E99" w:rsidRDefault="008744F7" w:rsidP="002D1E7E">
      <w:pPr>
        <w:pStyle w:val="Heading2"/>
        <w:rPr>
          <w:rFonts w:eastAsia="Times New Roman"/>
          <w:lang w:eastAsia="en-GB"/>
        </w:rPr>
      </w:pPr>
      <w:bookmarkStart w:id="2" w:name="_Toc152339680"/>
      <w:r>
        <w:rPr>
          <w:rFonts w:eastAsia="Times New Roman"/>
          <w:lang w:val="en" w:eastAsia="en-GB"/>
        </w:rPr>
        <w:t>P</w:t>
      </w:r>
      <w:r w:rsidR="00136C0F" w:rsidRPr="00717E99">
        <w:rPr>
          <w:rFonts w:eastAsia="Times New Roman"/>
          <w:lang w:val="en" w:eastAsia="en-GB"/>
        </w:rPr>
        <w:t>eople’s Plan for Nature</w:t>
      </w:r>
      <w:bookmarkEnd w:id="2"/>
    </w:p>
    <w:p w14:paraId="5C572841" w14:textId="6FD7924E" w:rsidR="002D7560" w:rsidRPr="0033786B" w:rsidRDefault="00612000" w:rsidP="00E8683E">
      <w:pPr>
        <w:spacing w:line="240" w:lineRule="auto"/>
        <w:rPr>
          <w:rFonts w:eastAsia="Times New Roman"/>
          <w:color w:val="000000" w:themeColor="text1"/>
          <w:lang w:val="en" w:eastAsia="en-GB"/>
        </w:rPr>
      </w:pPr>
      <w:r>
        <w:rPr>
          <w:rFonts w:eastAsia="Times New Roman"/>
          <w:color w:val="000000" w:themeColor="text1"/>
          <w:lang w:val="en" w:eastAsia="en-GB"/>
        </w:rPr>
        <w:t>The</w:t>
      </w:r>
      <w:r w:rsidR="0033786B">
        <w:rPr>
          <w:rFonts w:eastAsia="Times New Roman"/>
          <w:color w:val="000000" w:themeColor="text1"/>
          <w:lang w:val="en" w:eastAsia="en-GB"/>
        </w:rPr>
        <w:t xml:space="preserve"> </w:t>
      </w:r>
      <w:r w:rsidR="0033786B" w:rsidRPr="00AB1E9C">
        <w:rPr>
          <w:rFonts w:eastAsia="Times New Roman"/>
          <w:color w:val="000000" w:themeColor="text1"/>
          <w:lang w:val="en" w:eastAsia="en-GB"/>
        </w:rPr>
        <w:t>People’s Plan for Nature</w:t>
      </w:r>
      <w:r w:rsidR="0033786B">
        <w:rPr>
          <w:rFonts w:eastAsia="Times New Roman"/>
          <w:color w:val="000000" w:themeColor="text1"/>
          <w:lang w:val="en" w:eastAsia="en-GB"/>
        </w:rPr>
        <w:t xml:space="preserve"> </w:t>
      </w:r>
      <w:r w:rsidR="008F0297">
        <w:rPr>
          <w:rFonts w:eastAsia="Times New Roman"/>
          <w:color w:val="000000" w:themeColor="text1"/>
          <w:lang w:val="en" w:eastAsia="en-GB"/>
        </w:rPr>
        <w:t>is a world-first</w:t>
      </w:r>
      <w:r w:rsidR="002D7560">
        <w:rPr>
          <w:rFonts w:eastAsia="Times New Roman"/>
          <w:color w:val="000000" w:themeColor="text1"/>
          <w:lang w:val="en" w:eastAsia="en-GB"/>
        </w:rPr>
        <w:t xml:space="preserve">. </w:t>
      </w:r>
      <w:r w:rsidR="002D7560" w:rsidRPr="4A49B68C">
        <w:rPr>
          <w:rFonts w:eastAsia="Times New Roman"/>
          <w:color w:val="000000" w:themeColor="text1"/>
          <w:lang w:val="en" w:eastAsia="en-GB"/>
        </w:rPr>
        <w:t>It’s a plan created by the people, for the people</w:t>
      </w:r>
      <w:r w:rsidR="005008CF">
        <w:rPr>
          <w:rFonts w:eastAsia="Times New Roman"/>
          <w:color w:val="000000" w:themeColor="text1"/>
          <w:lang w:val="en" w:eastAsia="en-GB"/>
        </w:rPr>
        <w:t xml:space="preserve"> </w:t>
      </w:r>
      <w:r w:rsidR="002D7560" w:rsidRPr="4A49B68C">
        <w:rPr>
          <w:rFonts w:eastAsia="Times New Roman"/>
          <w:color w:val="000000" w:themeColor="text1"/>
          <w:lang w:val="en" w:eastAsia="en-GB"/>
        </w:rPr>
        <w:t>– a vision for the future of nature, and the actions we must all take to protect and renew it.</w:t>
      </w:r>
      <w:r w:rsidR="002D7560" w:rsidRPr="4A49B68C">
        <w:rPr>
          <w:rFonts w:eastAsia="Times New Roman"/>
          <w:color w:val="000000" w:themeColor="text1"/>
          <w:lang w:eastAsia="en-GB"/>
        </w:rPr>
        <w:t> </w:t>
      </w:r>
      <w:r w:rsidR="00E77A5A">
        <w:rPr>
          <w:rFonts w:eastAsia="Times New Roman"/>
          <w:color w:val="000000" w:themeColor="text1"/>
          <w:lang w:eastAsia="en-GB"/>
        </w:rPr>
        <w:t xml:space="preserve">It was created </w:t>
      </w:r>
      <w:r w:rsidR="003A03E2">
        <w:rPr>
          <w:rFonts w:eastAsia="Times New Roman"/>
          <w:color w:val="000000" w:themeColor="text1"/>
          <w:lang w:eastAsia="en-GB"/>
        </w:rPr>
        <w:t xml:space="preserve">through a cutting-edge </w:t>
      </w:r>
      <w:r w:rsidR="00D45A02">
        <w:rPr>
          <w:rFonts w:eastAsia="Times New Roman"/>
          <w:color w:val="000000" w:themeColor="text1"/>
          <w:lang w:eastAsia="en-GB"/>
        </w:rPr>
        <w:t>particip</w:t>
      </w:r>
      <w:r w:rsidR="001C0B14">
        <w:rPr>
          <w:rFonts w:eastAsia="Times New Roman"/>
          <w:color w:val="000000" w:themeColor="text1"/>
          <w:lang w:eastAsia="en-GB"/>
        </w:rPr>
        <w:t>atory process</w:t>
      </w:r>
      <w:r w:rsidR="004E6F89">
        <w:rPr>
          <w:rFonts w:eastAsia="Times New Roman"/>
          <w:color w:val="000000" w:themeColor="text1"/>
          <w:lang w:eastAsia="en-GB"/>
        </w:rPr>
        <w:t xml:space="preserve"> </w:t>
      </w:r>
      <w:r w:rsidR="000E77D7">
        <w:rPr>
          <w:rFonts w:eastAsia="Times New Roman"/>
          <w:color w:val="000000" w:themeColor="text1"/>
          <w:lang w:eastAsia="en-GB"/>
        </w:rPr>
        <w:t xml:space="preserve">– an </w:t>
      </w:r>
      <w:r w:rsidR="000E47E5">
        <w:rPr>
          <w:rFonts w:eastAsia="Times New Roman"/>
          <w:color w:val="000000" w:themeColor="text1"/>
          <w:lang w:eastAsia="en-GB"/>
        </w:rPr>
        <w:t xml:space="preserve">adaptation of the </w:t>
      </w:r>
      <w:r w:rsidR="000E77D7" w:rsidRPr="00D375D0">
        <w:rPr>
          <w:rFonts w:eastAsia="Times New Roman" w:cstheme="minorHAnsi"/>
          <w:color w:val="000000"/>
          <w:lang w:val="en" w:eastAsia="en-GB"/>
        </w:rPr>
        <w:t>New Citizenship Project</w:t>
      </w:r>
      <w:r w:rsidR="000E77D7">
        <w:rPr>
          <w:rFonts w:eastAsia="Times New Roman" w:cstheme="minorHAnsi"/>
          <w:color w:val="000000"/>
          <w:lang w:val="en" w:eastAsia="en-GB"/>
        </w:rPr>
        <w:t>’s</w:t>
      </w:r>
      <w:r w:rsidR="000E77D7" w:rsidRPr="00D375D0">
        <w:rPr>
          <w:rFonts w:eastAsia="Times New Roman" w:cstheme="minorHAnsi"/>
          <w:color w:val="000000"/>
          <w:lang w:val="en" w:eastAsia="en-GB"/>
        </w:rPr>
        <w:t xml:space="preserve"> </w:t>
      </w:r>
      <w:r w:rsidR="004E6F89" w:rsidRPr="00D375D0">
        <w:rPr>
          <w:rFonts w:eastAsia="Times New Roman" w:cstheme="minorHAnsi"/>
          <w:color w:val="000000"/>
          <w:lang w:val="en" w:eastAsia="en-GB"/>
        </w:rPr>
        <w:t>RAPID democracy model</w:t>
      </w:r>
      <w:r w:rsidR="00E06E86">
        <w:rPr>
          <w:rFonts w:eastAsia="Times New Roman" w:cstheme="minorHAnsi"/>
          <w:color w:val="000000"/>
          <w:lang w:val="en" w:eastAsia="en-GB"/>
        </w:rPr>
        <w:t xml:space="preserve"> - where</w:t>
      </w:r>
      <w:r w:rsidR="00F64942">
        <w:rPr>
          <w:rFonts w:eastAsia="Times New Roman" w:cstheme="minorHAnsi"/>
          <w:color w:val="000000"/>
          <w:lang w:val="en" w:eastAsia="en-GB"/>
        </w:rPr>
        <w:t xml:space="preserve"> </w:t>
      </w:r>
      <w:r w:rsidR="009B3316">
        <w:rPr>
          <w:rFonts w:eastAsia="Times New Roman"/>
          <w:color w:val="000000" w:themeColor="text1"/>
          <w:lang w:eastAsia="en-GB"/>
        </w:rPr>
        <w:t>30,000</w:t>
      </w:r>
      <w:r w:rsidR="000224D5">
        <w:rPr>
          <w:rFonts w:eastAsia="Times New Roman"/>
          <w:color w:val="000000" w:themeColor="text1"/>
          <w:lang w:eastAsia="en-GB"/>
        </w:rPr>
        <w:t xml:space="preserve"> members of the public</w:t>
      </w:r>
      <w:r w:rsidR="00F64942">
        <w:rPr>
          <w:rFonts w:eastAsia="Times New Roman"/>
          <w:color w:val="000000" w:themeColor="text1"/>
          <w:lang w:eastAsia="en-GB"/>
        </w:rPr>
        <w:t xml:space="preserve"> participated in the National Conversation, followed by </w:t>
      </w:r>
      <w:r w:rsidR="007F17B6">
        <w:rPr>
          <w:rFonts w:eastAsia="Times New Roman"/>
          <w:color w:val="000000" w:themeColor="text1"/>
          <w:lang w:eastAsia="en-GB"/>
        </w:rPr>
        <w:t xml:space="preserve">a </w:t>
      </w:r>
      <w:r w:rsidR="000224D5">
        <w:rPr>
          <w:rFonts w:eastAsia="Times New Roman"/>
          <w:color w:val="000000" w:themeColor="text1"/>
          <w:lang w:eastAsia="en-GB"/>
        </w:rPr>
        <w:t xml:space="preserve">People’s Assembly for Nature </w:t>
      </w:r>
      <w:r w:rsidR="001A4429">
        <w:rPr>
          <w:rFonts w:eastAsia="Times New Roman"/>
          <w:color w:val="000000" w:themeColor="text1"/>
          <w:lang w:eastAsia="en-GB"/>
        </w:rPr>
        <w:t>comprising</w:t>
      </w:r>
      <w:r w:rsidR="000224D5">
        <w:rPr>
          <w:rFonts w:eastAsia="Times New Roman"/>
          <w:color w:val="000000" w:themeColor="text1"/>
          <w:lang w:eastAsia="en-GB"/>
        </w:rPr>
        <w:t xml:space="preserve"> </w:t>
      </w:r>
      <w:r w:rsidR="007F17B6">
        <w:rPr>
          <w:rFonts w:eastAsia="Times New Roman"/>
          <w:color w:val="000000" w:themeColor="text1"/>
          <w:lang w:eastAsia="en-GB"/>
        </w:rPr>
        <w:t xml:space="preserve">of </w:t>
      </w:r>
      <w:r w:rsidR="00577D49">
        <w:rPr>
          <w:rFonts w:eastAsia="Times New Roman"/>
          <w:color w:val="000000" w:themeColor="text1"/>
          <w:lang w:eastAsia="en-GB"/>
        </w:rPr>
        <w:t xml:space="preserve">103 </w:t>
      </w:r>
      <w:r w:rsidR="00C757FE">
        <w:rPr>
          <w:rFonts w:eastAsia="Times New Roman"/>
          <w:color w:val="000000" w:themeColor="text1"/>
          <w:lang w:eastAsia="en-GB"/>
        </w:rPr>
        <w:t>citizens</w:t>
      </w:r>
      <w:r w:rsidR="007F17B6">
        <w:rPr>
          <w:rFonts w:eastAsia="Times New Roman"/>
          <w:color w:val="000000" w:themeColor="text1"/>
          <w:lang w:eastAsia="en-GB"/>
        </w:rPr>
        <w:t xml:space="preserve">. </w:t>
      </w:r>
      <w:r w:rsidR="005F372A" w:rsidRPr="00D375D0">
        <w:rPr>
          <w:rFonts w:eastAsia="Times New Roman" w:cstheme="minorHAnsi"/>
          <w:color w:val="000000"/>
          <w:lang w:eastAsia="en-GB"/>
        </w:rPr>
        <w:t xml:space="preserve">The </w:t>
      </w:r>
      <w:hyperlink r:id="rId12">
        <w:r w:rsidR="005F372A" w:rsidRPr="4A49B68C">
          <w:rPr>
            <w:rFonts w:eastAsia="Times New Roman"/>
            <w:color w:val="0563C1"/>
            <w:u w:val="single"/>
            <w:lang w:val="en" w:eastAsia="en-GB"/>
          </w:rPr>
          <w:t>People’s Plan for Nature</w:t>
        </w:r>
      </w:hyperlink>
      <w:r w:rsidR="005F372A">
        <w:rPr>
          <w:rFonts w:eastAsia="Times New Roman"/>
          <w:color w:val="0563C1"/>
          <w:u w:val="single"/>
          <w:lang w:val="en" w:eastAsia="en-GB"/>
        </w:rPr>
        <w:t>.</w:t>
      </w:r>
      <w:r w:rsidR="005F372A" w:rsidRPr="00D375D0">
        <w:rPr>
          <w:rFonts w:eastAsia="Times New Roman" w:cstheme="minorHAnsi"/>
          <w:color w:val="000000"/>
          <w:lang w:eastAsia="en-GB"/>
        </w:rPr>
        <w:t>was published on 23</w:t>
      </w:r>
      <w:r w:rsidR="005F372A" w:rsidRPr="005A7521">
        <w:rPr>
          <w:rFonts w:eastAsia="Times New Roman" w:cstheme="minorHAnsi"/>
          <w:color w:val="000000"/>
          <w:vertAlign w:val="superscript"/>
          <w:lang w:eastAsia="en-GB"/>
        </w:rPr>
        <w:t>rd</w:t>
      </w:r>
      <w:r w:rsidR="005F372A" w:rsidRPr="00D375D0">
        <w:rPr>
          <w:rFonts w:eastAsia="Times New Roman" w:cstheme="minorHAnsi"/>
          <w:color w:val="000000"/>
          <w:lang w:eastAsia="en-GB"/>
        </w:rPr>
        <w:t xml:space="preserve"> March 2023. </w:t>
      </w:r>
    </w:p>
    <w:p w14:paraId="49770F8D" w14:textId="30A3DA21"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color w:val="000000"/>
          <w:lang w:eastAsia="en-GB"/>
        </w:rPr>
        <w:t> </w:t>
      </w:r>
      <w:r w:rsidRPr="00D375D0">
        <w:rPr>
          <w:rFonts w:eastAsia="Times New Roman" w:cstheme="minorHAnsi"/>
          <w:lang w:eastAsia="en-GB"/>
        </w:rPr>
        <w:t> </w:t>
      </w:r>
    </w:p>
    <w:p w14:paraId="030ABE83" w14:textId="5CF5DD54" w:rsidR="00136C0F" w:rsidRPr="00E44774" w:rsidRDefault="00136C0F" w:rsidP="00BE7C06">
      <w:pPr>
        <w:pStyle w:val="Heading2"/>
        <w:rPr>
          <w:rFonts w:eastAsia="Times New Roman"/>
          <w:lang w:eastAsia="en-GB"/>
        </w:rPr>
      </w:pPr>
      <w:bookmarkStart w:id="3" w:name="_Toc152339681"/>
      <w:r w:rsidRPr="00E44774">
        <w:rPr>
          <w:rFonts w:eastAsia="Times New Roman"/>
          <w:lang w:eastAsia="en-GB"/>
        </w:rPr>
        <w:t>Save our Wild Isles Campaign</w:t>
      </w:r>
      <w:bookmarkEnd w:id="3"/>
      <w:r w:rsidRPr="00E44774">
        <w:rPr>
          <w:rFonts w:eastAsia="Times New Roman"/>
          <w:lang w:eastAsia="en-GB"/>
        </w:rPr>
        <w:t> </w:t>
      </w:r>
    </w:p>
    <w:p w14:paraId="2AF03447" w14:textId="39ED9DFB" w:rsidR="00E8683E" w:rsidRDefault="006E51BF" w:rsidP="00E7766F">
      <w:pPr>
        <w:spacing w:after="0" w:line="240" w:lineRule="auto"/>
        <w:textAlignment w:val="baseline"/>
        <w:rPr>
          <w:rFonts w:eastAsia="Times New Roman"/>
          <w:lang w:eastAsia="en-GB"/>
        </w:rPr>
      </w:pPr>
      <w:r>
        <w:rPr>
          <w:rFonts w:eastAsia="Times New Roman"/>
          <w:lang w:eastAsia="en-GB"/>
        </w:rPr>
        <w:t xml:space="preserve">Also </w:t>
      </w:r>
      <w:r w:rsidR="00305508">
        <w:rPr>
          <w:rFonts w:eastAsia="Times New Roman"/>
          <w:lang w:eastAsia="en-GB"/>
        </w:rPr>
        <w:t xml:space="preserve">launched </w:t>
      </w:r>
      <w:r>
        <w:rPr>
          <w:rFonts w:eastAsia="Times New Roman"/>
          <w:lang w:eastAsia="en-GB"/>
        </w:rPr>
        <w:t xml:space="preserve">in Spring 2023, </w:t>
      </w:r>
      <w:r w:rsidR="00305508">
        <w:rPr>
          <w:rFonts w:eastAsia="Times New Roman"/>
          <w:lang w:eastAsia="en-GB"/>
        </w:rPr>
        <w:t xml:space="preserve">was </w:t>
      </w:r>
      <w:r>
        <w:rPr>
          <w:rFonts w:eastAsia="Times New Roman"/>
          <w:lang w:eastAsia="en-GB"/>
        </w:rPr>
        <w:t>t</w:t>
      </w:r>
      <w:r w:rsidR="00136C0F" w:rsidRPr="07B8BD25">
        <w:rPr>
          <w:rFonts w:eastAsia="Times New Roman"/>
          <w:lang w:eastAsia="en-GB"/>
        </w:rPr>
        <w:t xml:space="preserve">he </w:t>
      </w:r>
      <w:hyperlink r:id="rId13" w:history="1">
        <w:r w:rsidR="00136C0F" w:rsidRPr="00305508">
          <w:rPr>
            <w:rStyle w:val="Hyperlink"/>
            <w:rFonts w:eastAsia="Times New Roman"/>
            <w:lang w:eastAsia="en-GB"/>
          </w:rPr>
          <w:t>Save our Wild Isles Campaign</w:t>
        </w:r>
      </w:hyperlink>
      <w:r w:rsidR="00136C0F" w:rsidRPr="07B8BD25">
        <w:rPr>
          <w:rFonts w:eastAsia="Times New Roman"/>
          <w:lang w:eastAsia="en-GB"/>
        </w:rPr>
        <w:t xml:space="preserve"> </w:t>
      </w:r>
      <w:r w:rsidR="005B418B">
        <w:rPr>
          <w:rFonts w:eastAsia="Times New Roman" w:cstheme="minorHAnsi"/>
          <w:color w:val="000000"/>
          <w:lang w:eastAsia="en-GB"/>
        </w:rPr>
        <w:t>-</w:t>
      </w:r>
      <w:r w:rsidRPr="00D375D0">
        <w:rPr>
          <w:rFonts w:eastAsia="Times New Roman" w:cstheme="minorHAnsi"/>
          <w:color w:val="000000"/>
          <w:lang w:eastAsia="en-GB"/>
        </w:rPr>
        <w:t xml:space="preserve"> a joint initiative between the RSPB, National </w:t>
      </w:r>
      <w:proofErr w:type="gramStart"/>
      <w:r w:rsidRPr="00D375D0">
        <w:rPr>
          <w:rFonts w:eastAsia="Times New Roman" w:cstheme="minorHAnsi"/>
          <w:color w:val="000000"/>
          <w:lang w:eastAsia="en-GB"/>
        </w:rPr>
        <w:t>Trust</w:t>
      </w:r>
      <w:proofErr w:type="gramEnd"/>
      <w:r w:rsidRPr="00D375D0">
        <w:rPr>
          <w:rFonts w:eastAsia="Times New Roman" w:cstheme="minorHAnsi"/>
          <w:color w:val="000000"/>
          <w:lang w:eastAsia="en-GB"/>
        </w:rPr>
        <w:t xml:space="preserve"> and WWF-UK</w:t>
      </w:r>
      <w:r w:rsidR="00136C0F" w:rsidRPr="07B8BD25">
        <w:rPr>
          <w:rFonts w:eastAsia="Times New Roman"/>
          <w:lang w:eastAsia="en-GB"/>
        </w:rPr>
        <w:t xml:space="preserve">. It is the first time that </w:t>
      </w:r>
      <w:r w:rsidR="005B418B">
        <w:rPr>
          <w:rFonts w:eastAsia="Times New Roman"/>
          <w:lang w:eastAsia="en-GB"/>
        </w:rPr>
        <w:t>we as three charity partners have</w:t>
      </w:r>
      <w:r w:rsidR="00136C0F" w:rsidRPr="07B8BD25">
        <w:rPr>
          <w:rFonts w:eastAsia="Times New Roman"/>
          <w:lang w:eastAsia="en-GB"/>
        </w:rPr>
        <w:t xml:space="preserve"> join</w:t>
      </w:r>
      <w:r w:rsidR="005B418B">
        <w:rPr>
          <w:rFonts w:eastAsia="Times New Roman"/>
          <w:lang w:eastAsia="en-GB"/>
        </w:rPr>
        <w:t>ed</w:t>
      </w:r>
      <w:r w:rsidR="00136C0F" w:rsidRPr="07B8BD25">
        <w:rPr>
          <w:rFonts w:eastAsia="Times New Roman"/>
          <w:lang w:eastAsia="en-GB"/>
        </w:rPr>
        <w:t xml:space="preserve"> together to address the UK nature crisis through a collaborative engagement and advocacy campaign. </w:t>
      </w:r>
      <w:r w:rsidR="00E7766F" w:rsidRPr="07B8BD25">
        <w:rPr>
          <w:rFonts w:eastAsia="Times New Roman"/>
          <w:lang w:eastAsia="en-GB"/>
        </w:rPr>
        <w:t xml:space="preserve">The campaign is focused on raising awareness, inspiring action and galvanising support across the public, </w:t>
      </w:r>
      <w:proofErr w:type="gramStart"/>
      <w:r w:rsidR="00E7766F" w:rsidRPr="07B8BD25">
        <w:rPr>
          <w:rFonts w:eastAsia="Times New Roman"/>
          <w:lang w:eastAsia="en-GB"/>
        </w:rPr>
        <w:t>business</w:t>
      </w:r>
      <w:proofErr w:type="gramEnd"/>
      <w:r w:rsidR="00E7766F" w:rsidRPr="07B8BD25">
        <w:rPr>
          <w:rFonts w:eastAsia="Times New Roman"/>
          <w:lang w:eastAsia="en-GB"/>
        </w:rPr>
        <w:t xml:space="preserve"> and political spectrum, in order to drive the systemic and sustainable changes we need to see to protect and restore nature. The Save </w:t>
      </w:r>
      <w:r w:rsidR="00E7766F" w:rsidRPr="448AD4A3">
        <w:rPr>
          <w:rFonts w:eastAsia="Times New Roman"/>
          <w:lang w:eastAsia="en-GB"/>
        </w:rPr>
        <w:t>Our</w:t>
      </w:r>
      <w:r w:rsidR="00E7766F" w:rsidRPr="07B8BD25">
        <w:rPr>
          <w:rFonts w:eastAsia="Times New Roman"/>
          <w:lang w:eastAsia="en-GB"/>
        </w:rPr>
        <w:t xml:space="preserve"> Wild Isles Campaign operates as a programme of work, made up of multiple workstreams and projects focused on engaging different target audiences through various methods. It has been delivered both on and offline. </w:t>
      </w:r>
      <w:r w:rsidR="00D85CF5" w:rsidRPr="07B8BD25">
        <w:rPr>
          <w:rFonts w:eastAsia="Times New Roman"/>
          <w:lang w:eastAsia="en-GB"/>
        </w:rPr>
        <w:t xml:space="preserve">In addition to achieving our goals for nature, the campaign has also been an opportunity for us as three large nature </w:t>
      </w:r>
      <w:r w:rsidR="00E8683E" w:rsidRPr="07B8BD25">
        <w:rPr>
          <w:rFonts w:eastAsia="Times New Roman"/>
          <w:lang w:eastAsia="en-GB"/>
        </w:rPr>
        <w:t>NGOs</w:t>
      </w:r>
      <w:r w:rsidR="00D85CF5" w:rsidRPr="07B8BD25">
        <w:rPr>
          <w:rFonts w:eastAsia="Times New Roman"/>
          <w:lang w:eastAsia="en-GB"/>
        </w:rPr>
        <w:t xml:space="preserve"> to increase our organisational capacities to work in partnership to achieve share nature-goals, and to increase brand perception of us as charities that act for nature. </w:t>
      </w:r>
    </w:p>
    <w:p w14:paraId="0AC7D634" w14:textId="77777777" w:rsidR="00187290" w:rsidRDefault="00187290" w:rsidP="00E7766F">
      <w:pPr>
        <w:spacing w:after="0" w:line="240" w:lineRule="auto"/>
        <w:textAlignment w:val="baseline"/>
        <w:rPr>
          <w:rFonts w:eastAsia="Times New Roman"/>
          <w:lang w:eastAsia="en-GB"/>
        </w:rPr>
      </w:pPr>
    </w:p>
    <w:p w14:paraId="2A8EFA1C" w14:textId="56976B54" w:rsidR="00187290" w:rsidRDefault="00187290" w:rsidP="00187290">
      <w:pPr>
        <w:spacing w:after="0" w:line="240" w:lineRule="auto"/>
        <w:textAlignment w:val="baseline"/>
        <w:rPr>
          <w:rFonts w:eastAsia="Times New Roman"/>
          <w:color w:val="000000" w:themeColor="text1"/>
          <w:lang w:eastAsia="en-GB"/>
        </w:rPr>
      </w:pPr>
      <w:r w:rsidRPr="00D375D0">
        <w:rPr>
          <w:rFonts w:eastAsia="Times New Roman" w:cstheme="minorHAnsi"/>
          <w:lang w:eastAsia="en-GB"/>
        </w:rPr>
        <w:t>While the People’s Plan for Nature is independent of the Save Our Wild Isles (SOWI) campaign, there is an important relationship between the two initiatives: The Save Our Wild Isles campaign provides a mass public platform for promoting the People’s Plan for Nature, while the People’s Plan provides public legitimacy to the asks of the Save Our Wild Isles campaign.  </w:t>
      </w:r>
      <w:r w:rsidRPr="4A49B68C">
        <w:rPr>
          <w:rFonts w:eastAsia="Times New Roman"/>
          <w:color w:val="000000" w:themeColor="text1"/>
          <w:lang w:eastAsia="en-GB"/>
        </w:rPr>
        <w:t>Since launch, the Plan has achieved a media reach of 138.3 million and more than 20,000 people have emailed their MP to support the Plan. The Plan has gained support from politicians; business leaders and communities and continues to build momentum.  </w:t>
      </w:r>
    </w:p>
    <w:p w14:paraId="55714015" w14:textId="77777777" w:rsidR="00DA1D50" w:rsidRDefault="00DA1D50" w:rsidP="00187290">
      <w:pPr>
        <w:spacing w:after="0" w:line="240" w:lineRule="auto"/>
        <w:textAlignment w:val="baseline"/>
        <w:rPr>
          <w:rFonts w:eastAsia="Times New Roman"/>
          <w:color w:val="000000" w:themeColor="text1"/>
          <w:lang w:eastAsia="en-GB"/>
        </w:rPr>
      </w:pPr>
    </w:p>
    <w:p w14:paraId="2AE314D1" w14:textId="743BF032" w:rsidR="00DA1D50" w:rsidRDefault="00DA1D50" w:rsidP="00187290">
      <w:pPr>
        <w:spacing w:after="0" w:line="240" w:lineRule="auto"/>
        <w:textAlignment w:val="baseline"/>
        <w:rPr>
          <w:rFonts w:asciiTheme="majorHAnsi" w:eastAsia="Times New Roman" w:hAnsiTheme="majorHAnsi" w:cstheme="majorBidi"/>
          <w:color w:val="2F5496" w:themeColor="accent1" w:themeShade="BF"/>
          <w:sz w:val="26"/>
          <w:szCs w:val="26"/>
          <w:lang w:eastAsia="en-GB"/>
        </w:rPr>
      </w:pPr>
      <w:r w:rsidRPr="00DA1D50">
        <w:rPr>
          <w:rFonts w:asciiTheme="majorHAnsi" w:eastAsia="Times New Roman" w:hAnsiTheme="majorHAnsi" w:cstheme="majorBidi"/>
          <w:color w:val="2F5496" w:themeColor="accent1" w:themeShade="BF"/>
          <w:sz w:val="26"/>
          <w:szCs w:val="26"/>
          <w:lang w:eastAsia="en-GB"/>
        </w:rPr>
        <w:t>People’s Assembly Members</w:t>
      </w:r>
    </w:p>
    <w:p w14:paraId="39B70CF9" w14:textId="1D5101CD" w:rsidR="00066330" w:rsidRDefault="7CF1527A" w:rsidP="3980D46D">
      <w:pPr>
        <w:spacing w:after="0" w:line="257" w:lineRule="auto"/>
        <w:textAlignment w:val="baseline"/>
        <w:rPr>
          <w:rFonts w:eastAsia="Times New Roman"/>
          <w:color w:val="000000" w:themeColor="text1"/>
          <w:lang w:eastAsia="en-GB"/>
        </w:rPr>
      </w:pPr>
      <w:r w:rsidRPr="4DAAF9F7">
        <w:rPr>
          <w:rFonts w:eastAsiaTheme="minorEastAsia"/>
          <w:color w:val="000000" w:themeColor="text1"/>
          <w:lang w:eastAsia="en-GB"/>
        </w:rPr>
        <w:t>Since the launch of the People’s Plan for Nature, the Assembly Members have stepped into their power in a wide range of ways. Some have taken part in national and regional media interviews,</w:t>
      </w:r>
      <w:r w:rsidR="4E54D5A0" w:rsidRPr="1B19917E">
        <w:rPr>
          <w:rFonts w:eastAsiaTheme="minorEastAsia"/>
          <w:color w:val="000000" w:themeColor="text1"/>
          <w:lang w:eastAsia="en-GB"/>
        </w:rPr>
        <w:t xml:space="preserve"> </w:t>
      </w:r>
      <w:r w:rsidRPr="4DAAF9F7">
        <w:rPr>
          <w:rFonts w:eastAsiaTheme="minorEastAsia"/>
          <w:color w:val="000000" w:themeColor="text1"/>
          <w:lang w:eastAsia="en-GB"/>
        </w:rPr>
        <w:t xml:space="preserve">podcasts or have written articles. </w:t>
      </w:r>
    </w:p>
    <w:p w14:paraId="6A38E139" w14:textId="77777777" w:rsidR="00732852" w:rsidRDefault="00732852" w:rsidP="3980D46D">
      <w:pPr>
        <w:spacing w:after="0" w:line="257" w:lineRule="auto"/>
        <w:textAlignment w:val="baseline"/>
        <w:rPr>
          <w:rFonts w:eastAsiaTheme="minorEastAsia"/>
          <w:color w:val="000000" w:themeColor="text1"/>
          <w:lang w:eastAsia="en-GB"/>
        </w:rPr>
      </w:pPr>
    </w:p>
    <w:p w14:paraId="32C51511" w14:textId="0CFD3DCF" w:rsidR="00066330" w:rsidRDefault="7CF1527A" w:rsidP="3980D46D">
      <w:pPr>
        <w:spacing w:after="0" w:line="257" w:lineRule="auto"/>
        <w:textAlignment w:val="baseline"/>
        <w:rPr>
          <w:rFonts w:eastAsia="Times New Roman"/>
          <w:color w:val="000000" w:themeColor="text1"/>
          <w:lang w:eastAsia="en-GB"/>
        </w:rPr>
      </w:pPr>
      <w:r w:rsidRPr="4DAAF9F7">
        <w:rPr>
          <w:rFonts w:eastAsiaTheme="minorEastAsia"/>
          <w:color w:val="000000" w:themeColor="text1"/>
          <w:lang w:eastAsia="en-GB"/>
        </w:rPr>
        <w:t>Assembly Members have actively engaged every political party via sharing copies of the Plan and letter writing; and Assembly Members and people they have inspired have been active in engaging local authorities and other local decision makers. A Westminster reception for the Save Our Wild Isles campaign was supported by several Assembly Members who spoke directly to MPs. Assembly Member representatives met with the previous Minister for Environment Trudy Harrison at DEFRA; others spoke to the Peers for the Planet forum in the House of Lords.</w:t>
      </w:r>
    </w:p>
    <w:p w14:paraId="6686FB5C" w14:textId="77777777" w:rsidR="00732852" w:rsidRDefault="00732852" w:rsidP="3980D46D">
      <w:pPr>
        <w:spacing w:after="0" w:line="257" w:lineRule="auto"/>
        <w:textAlignment w:val="baseline"/>
        <w:rPr>
          <w:rFonts w:eastAsiaTheme="minorEastAsia"/>
          <w:color w:val="000000" w:themeColor="text1"/>
          <w:lang w:eastAsia="en-GB"/>
        </w:rPr>
      </w:pPr>
    </w:p>
    <w:p w14:paraId="64017D1A" w14:textId="23253C4C" w:rsidR="00066330" w:rsidRDefault="7CF1527A" w:rsidP="3980D46D">
      <w:pPr>
        <w:spacing w:after="0" w:line="257" w:lineRule="auto"/>
        <w:textAlignment w:val="baseline"/>
        <w:rPr>
          <w:rFonts w:eastAsia="Times New Roman"/>
          <w:color w:val="000000" w:themeColor="text1"/>
          <w:lang w:eastAsia="en-GB"/>
        </w:rPr>
      </w:pPr>
      <w:r w:rsidRPr="4DAAF9F7">
        <w:rPr>
          <w:rFonts w:eastAsiaTheme="minorEastAsia"/>
          <w:color w:val="000000" w:themeColor="text1"/>
          <w:lang w:eastAsia="en-GB"/>
        </w:rPr>
        <w:t xml:space="preserve">Some Assembly Members are actively campaigning and taking other forms of action on the </w:t>
      </w:r>
      <w:r w:rsidRPr="62B14DAE">
        <w:rPr>
          <w:rFonts w:eastAsiaTheme="minorEastAsia"/>
          <w:color w:val="000000" w:themeColor="text1"/>
          <w:lang w:eastAsia="en-GB"/>
        </w:rPr>
        <w:t>issues</w:t>
      </w:r>
      <w:r w:rsidR="6DF331A4" w:rsidRPr="62B14DAE">
        <w:rPr>
          <w:rFonts w:eastAsiaTheme="minorEastAsia"/>
          <w:color w:val="000000" w:themeColor="text1"/>
          <w:lang w:eastAsia="en-GB"/>
        </w:rPr>
        <w:t xml:space="preserve"> </w:t>
      </w:r>
      <w:r w:rsidRPr="62B14DAE">
        <w:rPr>
          <w:rFonts w:eastAsiaTheme="minorEastAsia"/>
          <w:color w:val="000000" w:themeColor="text1"/>
          <w:lang w:eastAsia="en-GB"/>
        </w:rPr>
        <w:t>most</w:t>
      </w:r>
      <w:r w:rsidRPr="4DAAF9F7">
        <w:rPr>
          <w:rFonts w:eastAsiaTheme="minorEastAsia"/>
          <w:color w:val="000000" w:themeColor="text1"/>
          <w:lang w:eastAsia="en-GB"/>
        </w:rPr>
        <w:t xml:space="preserve"> important to them; these preferences range from river restoration and campaigning via </w:t>
      </w:r>
      <w:r w:rsidRPr="1171E4EF">
        <w:rPr>
          <w:rFonts w:eastAsiaTheme="minorEastAsia"/>
          <w:color w:val="000000" w:themeColor="text1"/>
          <w:lang w:eastAsia="en-GB"/>
        </w:rPr>
        <w:t>an</w:t>
      </w:r>
      <w:r w:rsidR="67FFA19E" w:rsidRPr="1171E4EF">
        <w:rPr>
          <w:rFonts w:eastAsiaTheme="minorEastAsia"/>
          <w:color w:val="000000" w:themeColor="text1"/>
          <w:lang w:eastAsia="en-GB"/>
        </w:rPr>
        <w:t xml:space="preserve"> </w:t>
      </w:r>
      <w:r w:rsidRPr="1171E4EF">
        <w:rPr>
          <w:rFonts w:eastAsiaTheme="minorEastAsia"/>
          <w:color w:val="000000" w:themeColor="text1"/>
          <w:lang w:eastAsia="en-GB"/>
        </w:rPr>
        <w:t>action</w:t>
      </w:r>
      <w:r w:rsidRPr="4DAAF9F7">
        <w:rPr>
          <w:rFonts w:eastAsiaTheme="minorEastAsia"/>
          <w:color w:val="000000" w:themeColor="text1"/>
          <w:lang w:eastAsia="en-GB"/>
        </w:rPr>
        <w:t xml:space="preserve"> group; reducing food waste and encouraging their families and wider community to consider</w:t>
      </w:r>
      <w:r w:rsidR="05BE28FC" w:rsidRPr="52C2CA91">
        <w:rPr>
          <w:rFonts w:eastAsiaTheme="minorEastAsia"/>
          <w:color w:val="000000" w:themeColor="text1"/>
          <w:lang w:eastAsia="en-GB"/>
        </w:rPr>
        <w:t xml:space="preserve"> </w:t>
      </w:r>
      <w:r w:rsidRPr="4DAAF9F7">
        <w:rPr>
          <w:rFonts w:eastAsiaTheme="minorEastAsia"/>
          <w:color w:val="000000" w:themeColor="text1"/>
          <w:lang w:eastAsia="en-GB"/>
        </w:rPr>
        <w:t xml:space="preserve">food and farming issues; engaging in discussion on nature positive finance and </w:t>
      </w:r>
      <w:r w:rsidRPr="080F2F4F">
        <w:rPr>
          <w:rFonts w:eastAsiaTheme="minorEastAsia"/>
          <w:color w:val="000000" w:themeColor="text1"/>
          <w:lang w:eastAsia="en-GB"/>
        </w:rPr>
        <w:t>investment</w:t>
      </w:r>
      <w:r w:rsidR="3DEF89B9" w:rsidRPr="080F2F4F">
        <w:rPr>
          <w:rFonts w:eastAsiaTheme="minorEastAsia"/>
          <w:color w:val="000000" w:themeColor="text1"/>
          <w:lang w:eastAsia="en-GB"/>
        </w:rPr>
        <w:t xml:space="preserve"> </w:t>
      </w:r>
      <w:r w:rsidRPr="080F2F4F">
        <w:rPr>
          <w:rFonts w:eastAsiaTheme="minorEastAsia"/>
          <w:color w:val="000000" w:themeColor="text1"/>
          <w:lang w:eastAsia="en-GB"/>
        </w:rPr>
        <w:t>opportunities</w:t>
      </w:r>
      <w:r w:rsidRPr="4DAAF9F7">
        <w:rPr>
          <w:rFonts w:eastAsiaTheme="minorEastAsia"/>
          <w:color w:val="000000" w:themeColor="text1"/>
          <w:lang w:eastAsia="en-GB"/>
        </w:rPr>
        <w:t>; taking increased practical action for nature locally – and more.</w:t>
      </w:r>
    </w:p>
    <w:p w14:paraId="57EC1BB9" w14:textId="77777777" w:rsidR="00732852" w:rsidRDefault="00732852" w:rsidP="3980D46D">
      <w:pPr>
        <w:spacing w:after="0" w:line="257" w:lineRule="auto"/>
        <w:textAlignment w:val="baseline"/>
        <w:rPr>
          <w:rFonts w:eastAsiaTheme="minorEastAsia"/>
          <w:color w:val="000000" w:themeColor="text1"/>
          <w:lang w:eastAsia="en-GB"/>
        </w:rPr>
      </w:pPr>
    </w:p>
    <w:p w14:paraId="2FDBD9D2" w14:textId="6365EAC3" w:rsidR="00066330" w:rsidRDefault="7CF1527A" w:rsidP="3980D46D">
      <w:pPr>
        <w:spacing w:after="0" w:line="257" w:lineRule="auto"/>
        <w:textAlignment w:val="baseline"/>
        <w:rPr>
          <w:rFonts w:eastAsia="Times New Roman"/>
          <w:color w:val="000000" w:themeColor="text1"/>
          <w:lang w:eastAsia="en-GB"/>
        </w:rPr>
      </w:pPr>
      <w:r w:rsidRPr="4DAAF9F7">
        <w:rPr>
          <w:rFonts w:eastAsiaTheme="minorEastAsia"/>
          <w:color w:val="000000" w:themeColor="text1"/>
          <w:lang w:eastAsia="en-GB"/>
        </w:rPr>
        <w:t xml:space="preserve">The Assembly Members are a diverse group of people with busy lives and their actions to </w:t>
      </w:r>
      <w:r w:rsidRPr="5F003097">
        <w:rPr>
          <w:rFonts w:eastAsiaTheme="minorEastAsia"/>
          <w:color w:val="000000" w:themeColor="text1"/>
          <w:lang w:eastAsia="en-GB"/>
        </w:rPr>
        <w:t>take</w:t>
      </w:r>
      <w:r w:rsidR="56728C95" w:rsidRPr="5F003097">
        <w:rPr>
          <w:rFonts w:eastAsiaTheme="minorEastAsia"/>
          <w:color w:val="000000" w:themeColor="text1"/>
          <w:lang w:eastAsia="en-GB"/>
        </w:rPr>
        <w:t xml:space="preserve"> </w:t>
      </w:r>
      <w:r w:rsidRPr="5F003097">
        <w:rPr>
          <w:rFonts w:eastAsiaTheme="minorEastAsia"/>
          <w:color w:val="000000" w:themeColor="text1"/>
          <w:lang w:eastAsia="en-GB"/>
        </w:rPr>
        <w:t>forward</w:t>
      </w:r>
      <w:r w:rsidRPr="4DAAF9F7">
        <w:rPr>
          <w:rFonts w:eastAsiaTheme="minorEastAsia"/>
          <w:color w:val="000000" w:themeColor="text1"/>
          <w:lang w:eastAsia="en-GB"/>
        </w:rPr>
        <w:t xml:space="preserve"> the Plan they created reflect that individuality, and the demands on their lives in </w:t>
      </w:r>
      <w:r w:rsidRPr="2D51E6B7">
        <w:rPr>
          <w:rFonts w:eastAsiaTheme="minorEastAsia"/>
          <w:color w:val="000000" w:themeColor="text1"/>
          <w:lang w:eastAsia="en-GB"/>
        </w:rPr>
        <w:t>other</w:t>
      </w:r>
      <w:r w:rsidR="6C6CA1B5" w:rsidRPr="2D51E6B7">
        <w:rPr>
          <w:rFonts w:eastAsiaTheme="minorEastAsia"/>
          <w:color w:val="000000" w:themeColor="text1"/>
          <w:lang w:eastAsia="en-GB"/>
        </w:rPr>
        <w:t xml:space="preserve"> </w:t>
      </w:r>
      <w:r w:rsidRPr="2D51E6B7">
        <w:rPr>
          <w:rFonts w:eastAsiaTheme="minorEastAsia"/>
          <w:color w:val="000000" w:themeColor="text1"/>
          <w:lang w:eastAsia="en-GB"/>
        </w:rPr>
        <w:t>ways.</w:t>
      </w:r>
      <w:r w:rsidRPr="4DAAF9F7">
        <w:rPr>
          <w:rFonts w:eastAsiaTheme="minorEastAsia"/>
          <w:color w:val="000000" w:themeColor="text1"/>
          <w:lang w:eastAsia="en-GB"/>
        </w:rPr>
        <w:t xml:space="preserve"> Not all Members of the Assembly have actively participated in the monthly calls and/or</w:t>
      </w:r>
      <w:r w:rsidR="0D2C6A4E" w:rsidRPr="2D51E6B7">
        <w:rPr>
          <w:rFonts w:eastAsiaTheme="minorEastAsia"/>
          <w:color w:val="000000" w:themeColor="text1"/>
          <w:lang w:eastAsia="en-GB"/>
        </w:rPr>
        <w:t xml:space="preserve"> </w:t>
      </w:r>
      <w:r w:rsidRPr="4DAAF9F7">
        <w:rPr>
          <w:rFonts w:eastAsiaTheme="minorEastAsia"/>
          <w:color w:val="000000" w:themeColor="text1"/>
          <w:lang w:eastAsia="en-GB"/>
        </w:rPr>
        <w:t xml:space="preserve">training opportunities; but information, development and advocacy opportunities have been </w:t>
      </w:r>
      <w:r w:rsidRPr="12AA6C00">
        <w:rPr>
          <w:rFonts w:eastAsiaTheme="minorEastAsia"/>
          <w:color w:val="000000" w:themeColor="text1"/>
          <w:lang w:eastAsia="en-GB"/>
        </w:rPr>
        <w:t>open</w:t>
      </w:r>
      <w:r w:rsidR="1F6A0467" w:rsidRPr="12AA6C00">
        <w:rPr>
          <w:rFonts w:eastAsiaTheme="minorEastAsia"/>
          <w:color w:val="000000" w:themeColor="text1"/>
          <w:lang w:eastAsia="en-GB"/>
        </w:rPr>
        <w:t xml:space="preserve"> </w:t>
      </w:r>
      <w:r w:rsidRPr="12AA6C00">
        <w:rPr>
          <w:rFonts w:eastAsiaTheme="minorEastAsia"/>
          <w:color w:val="000000" w:themeColor="text1"/>
          <w:lang w:eastAsia="en-GB"/>
        </w:rPr>
        <w:t>to</w:t>
      </w:r>
      <w:r w:rsidRPr="4DAAF9F7">
        <w:rPr>
          <w:rFonts w:eastAsiaTheme="minorEastAsia"/>
          <w:color w:val="000000" w:themeColor="text1"/>
          <w:lang w:eastAsia="en-GB"/>
        </w:rPr>
        <w:t xml:space="preserve"> all</w:t>
      </w:r>
      <w:r w:rsidR="00403B9B">
        <w:rPr>
          <w:rFonts w:eastAsiaTheme="minorEastAsia"/>
          <w:color w:val="000000" w:themeColor="text1"/>
          <w:lang w:eastAsia="en-GB"/>
        </w:rPr>
        <w:t>.</w:t>
      </w:r>
    </w:p>
    <w:p w14:paraId="4BB822DD" w14:textId="1ECFE115" w:rsidR="00066330" w:rsidRDefault="00066330" w:rsidP="25A88410">
      <w:pPr>
        <w:spacing w:after="0" w:line="240" w:lineRule="auto"/>
        <w:ind w:left="446" w:hanging="446"/>
        <w:textAlignment w:val="baseline"/>
        <w:rPr>
          <w:rFonts w:eastAsiaTheme="minorEastAsia"/>
          <w:color w:val="000000" w:themeColor="text1"/>
          <w:lang w:eastAsia="en-GB"/>
        </w:rPr>
      </w:pPr>
    </w:p>
    <w:p w14:paraId="59F5D7F4" w14:textId="4F42E8D1" w:rsidR="00136C0F" w:rsidRPr="00066330" w:rsidRDefault="00066330" w:rsidP="00066330">
      <w:pPr>
        <w:rPr>
          <w:rFonts w:eastAsia="Times New Roman"/>
          <w:color w:val="000000" w:themeColor="text1"/>
          <w:lang w:eastAsia="en-GB"/>
        </w:rPr>
      </w:pPr>
      <w:r>
        <w:rPr>
          <w:rFonts w:eastAsia="Times New Roman"/>
          <w:color w:val="000000" w:themeColor="text1"/>
          <w:lang w:eastAsia="en-GB"/>
        </w:rPr>
        <w:br w:type="page"/>
      </w:r>
    </w:p>
    <w:p w14:paraId="7B145F69" w14:textId="02C75404" w:rsidR="004B612D" w:rsidRPr="00066330" w:rsidRDefault="41BDAF49" w:rsidP="00066330">
      <w:pPr>
        <w:pStyle w:val="Heading1"/>
        <w:numPr>
          <w:ilvl w:val="0"/>
          <w:numId w:val="33"/>
        </w:numPr>
        <w:rPr>
          <w:rFonts w:eastAsia="Times New Roman"/>
          <w:color w:val="2F5496"/>
          <w:lang w:eastAsia="en-GB"/>
        </w:rPr>
      </w:pPr>
      <w:bookmarkStart w:id="4" w:name="_Toc152339682"/>
      <w:r w:rsidRPr="17C8502B">
        <w:rPr>
          <w:rFonts w:eastAsia="Times New Roman"/>
          <w:lang w:eastAsia="en-GB"/>
        </w:rPr>
        <w:t xml:space="preserve">Contract </w:t>
      </w:r>
      <w:r w:rsidR="00066330">
        <w:rPr>
          <w:rFonts w:eastAsia="Times New Roman"/>
          <w:lang w:eastAsia="en-GB"/>
        </w:rPr>
        <w:t>Scope and deliverables</w:t>
      </w:r>
      <w:bookmarkEnd w:id="4"/>
    </w:p>
    <w:p w14:paraId="485FF663" w14:textId="77777777" w:rsidR="004B612D" w:rsidRPr="00D375D0" w:rsidRDefault="004B612D" w:rsidP="004B612D">
      <w:pPr>
        <w:spacing w:after="0" w:line="240" w:lineRule="auto"/>
        <w:textAlignment w:val="baseline"/>
        <w:rPr>
          <w:rFonts w:eastAsia="Times New Roman" w:cstheme="minorHAnsi"/>
          <w:lang w:eastAsia="en-GB"/>
        </w:rPr>
      </w:pPr>
    </w:p>
    <w:tbl>
      <w:tblPr>
        <w:tblW w:w="9781" w:type="dxa"/>
        <w:tblInd w:w="-5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647"/>
        <w:gridCol w:w="1134"/>
      </w:tblGrid>
      <w:tr w:rsidR="00804B82" w:rsidRPr="00D375D0" w14:paraId="2C75EF9F" w14:textId="77777777" w:rsidTr="00804B82">
        <w:trPr>
          <w:trHeight w:val="300"/>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1ABF5977" w14:textId="77777777" w:rsidR="00804B82" w:rsidRPr="00BF5668" w:rsidRDefault="00804B82" w:rsidP="00BF5668">
            <w:pPr>
              <w:pStyle w:val="ListParagraph"/>
              <w:numPr>
                <w:ilvl w:val="0"/>
                <w:numId w:val="37"/>
              </w:numPr>
              <w:spacing w:after="0" w:line="240" w:lineRule="auto"/>
              <w:textAlignment w:val="baseline"/>
              <w:rPr>
                <w:rFonts w:eastAsia="Times New Roman" w:cstheme="minorHAnsi"/>
                <w:sz w:val="28"/>
                <w:szCs w:val="28"/>
                <w:lang w:eastAsia="en-GB"/>
              </w:rPr>
            </w:pPr>
            <w:r w:rsidRPr="00BF5668">
              <w:rPr>
                <w:rFonts w:eastAsia="Times New Roman"/>
                <w:b/>
                <w:bCs/>
                <w:sz w:val="28"/>
                <w:szCs w:val="28"/>
                <w:lang w:eastAsia="en-GB"/>
              </w:rPr>
              <w:t>Work plan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39D7FA8E" w14:textId="7A7083F6" w:rsidR="00804B82" w:rsidRPr="00630E7B" w:rsidRDefault="00630E7B" w:rsidP="00630E7B">
            <w:pPr>
              <w:spacing w:after="0" w:line="240" w:lineRule="auto"/>
              <w:ind w:left="360"/>
              <w:textAlignment w:val="baseline"/>
              <w:rPr>
                <w:rFonts w:eastAsia="Times New Roman" w:cstheme="minorHAnsi"/>
                <w:sz w:val="28"/>
                <w:szCs w:val="28"/>
                <w:lang w:eastAsia="en-GB"/>
              </w:rPr>
            </w:pPr>
            <w:r w:rsidRPr="00630E7B">
              <w:rPr>
                <w:rFonts w:eastAsia="Times New Roman"/>
                <w:b/>
                <w:bCs/>
                <w:sz w:val="28"/>
                <w:szCs w:val="28"/>
                <w:lang w:eastAsia="en-GB"/>
              </w:rPr>
              <w:t>Date</w:t>
            </w:r>
          </w:p>
        </w:tc>
      </w:tr>
      <w:tr w:rsidR="00804B82" w:rsidRPr="00D375D0" w14:paraId="0841E38F" w14:textId="77777777" w:rsidTr="00804B82">
        <w:trPr>
          <w:trHeight w:val="300"/>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F45045" w14:textId="77777777" w:rsidR="00804B82" w:rsidRDefault="00804B82" w:rsidP="009D234F">
            <w:pPr>
              <w:spacing w:after="0" w:line="240" w:lineRule="auto"/>
              <w:textAlignment w:val="baseline"/>
              <w:rPr>
                <w:rFonts w:eastAsia="Times New Roman"/>
                <w:lang w:eastAsia="en-GB"/>
              </w:rPr>
            </w:pPr>
            <w:r>
              <w:rPr>
                <w:rFonts w:eastAsia="Times New Roman"/>
                <w:lang w:eastAsia="en-GB"/>
              </w:rPr>
              <w:t>The first step for the partner will be to c</w:t>
            </w:r>
            <w:r w:rsidRPr="17C8502B">
              <w:rPr>
                <w:rFonts w:eastAsia="Times New Roman"/>
                <w:lang w:eastAsia="en-GB"/>
              </w:rPr>
              <w:t>reate a clear work plan outlining how you will fulfil the requirements outlined in section 4.</w:t>
            </w:r>
          </w:p>
          <w:p w14:paraId="3605A002" w14:textId="77777777" w:rsidR="00804B82" w:rsidRDefault="00804B82" w:rsidP="009D234F">
            <w:pPr>
              <w:spacing w:after="0" w:line="240" w:lineRule="auto"/>
              <w:rPr>
                <w:rFonts w:eastAsia="Times New Roman"/>
                <w:lang w:eastAsia="en-GB"/>
              </w:rPr>
            </w:pPr>
          </w:p>
          <w:p w14:paraId="15B8500B" w14:textId="6AE388D7" w:rsidR="00804B82" w:rsidRDefault="00804B82" w:rsidP="009D234F">
            <w:pPr>
              <w:spacing w:after="0" w:line="240" w:lineRule="auto"/>
              <w:rPr>
                <w:rFonts w:eastAsia="Times New Roman"/>
                <w:lang w:eastAsia="en-GB"/>
              </w:rPr>
            </w:pPr>
            <w:r w:rsidRPr="07B8BD25">
              <w:rPr>
                <w:rFonts w:eastAsia="Times New Roman"/>
                <w:lang w:eastAsia="en-GB"/>
              </w:rPr>
              <w:t xml:space="preserve">The workplan to include how those Assembly Members who wish to be connected to the most appropriate ‘home’ as they take forward their experience and enthusiasm are connected to the most appropriate org/opportunity for them from March 2024 onwards. </w:t>
            </w:r>
          </w:p>
          <w:p w14:paraId="56018F6B" w14:textId="77777777" w:rsidR="00804B82" w:rsidRDefault="00804B82" w:rsidP="009D234F">
            <w:pPr>
              <w:spacing w:after="0" w:line="240" w:lineRule="auto"/>
              <w:textAlignment w:val="baseline"/>
              <w:rPr>
                <w:rFonts w:eastAsia="Times New Roman" w:cstheme="minorHAnsi"/>
                <w:lang w:eastAsia="en-GB"/>
              </w:rPr>
            </w:pPr>
            <w:r w:rsidRPr="00D375D0">
              <w:rPr>
                <w:rFonts w:eastAsia="Times New Roman" w:cstheme="minorHAnsi"/>
                <w:lang w:eastAsia="en-GB"/>
              </w:rPr>
              <w:t>An overview of this will be provided to funders.</w:t>
            </w:r>
          </w:p>
          <w:p w14:paraId="1EBEE49E" w14:textId="77777777" w:rsidR="00804B82" w:rsidRDefault="00804B82" w:rsidP="009D234F">
            <w:pPr>
              <w:spacing w:after="0" w:line="240" w:lineRule="auto"/>
              <w:textAlignment w:val="baseline"/>
              <w:rPr>
                <w:rFonts w:eastAsia="Times New Roman" w:cstheme="minorHAnsi"/>
                <w:lang w:eastAsia="en-GB"/>
              </w:rPr>
            </w:pPr>
          </w:p>
          <w:p w14:paraId="247C0D22" w14:textId="1D3172FC" w:rsidR="00804B82" w:rsidRPr="00D375D0" w:rsidRDefault="00804B82" w:rsidP="009D234F">
            <w:pPr>
              <w:spacing w:after="0" w:line="240" w:lineRule="auto"/>
              <w:textAlignment w:val="baseline"/>
              <w:rPr>
                <w:rFonts w:eastAsia="Times New Roman"/>
                <w:b/>
                <w:bCs/>
                <w:lang w:eastAsia="en-GB"/>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A4C09B" w14:textId="2F3BFC78" w:rsidR="00804B82" w:rsidRPr="00D375D0" w:rsidRDefault="00CE4DE5">
            <w:pPr>
              <w:spacing w:after="0" w:line="240" w:lineRule="auto"/>
              <w:textAlignment w:val="baseline"/>
              <w:rPr>
                <w:rFonts w:eastAsia="Times New Roman" w:cstheme="minorHAnsi"/>
                <w:lang w:eastAsia="en-GB"/>
              </w:rPr>
            </w:pPr>
            <w:r>
              <w:rPr>
                <w:rFonts w:eastAsia="Times New Roman" w:cstheme="minorHAnsi"/>
                <w:lang w:eastAsia="en-GB"/>
              </w:rPr>
              <w:t>January 2024</w:t>
            </w:r>
          </w:p>
        </w:tc>
      </w:tr>
      <w:tr w:rsidR="00804B82" w:rsidRPr="00D375D0" w14:paraId="401C144B" w14:textId="77777777" w:rsidTr="00804B82">
        <w:trPr>
          <w:trHeight w:val="300"/>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3E53D2E6" w14:textId="77777777" w:rsidR="00804B82" w:rsidRPr="00BF5668" w:rsidRDefault="00804B82" w:rsidP="00BF5668">
            <w:pPr>
              <w:pStyle w:val="ListParagraph"/>
              <w:numPr>
                <w:ilvl w:val="0"/>
                <w:numId w:val="37"/>
              </w:numPr>
              <w:spacing w:after="0" w:line="240" w:lineRule="auto"/>
              <w:textAlignment w:val="baseline"/>
              <w:rPr>
                <w:rFonts w:eastAsia="Times New Roman"/>
                <w:b/>
                <w:bCs/>
                <w:sz w:val="28"/>
                <w:szCs w:val="28"/>
                <w:highlight w:val="yellow"/>
                <w:lang w:eastAsia="en-GB"/>
              </w:rPr>
            </w:pPr>
            <w:r w:rsidRPr="00BF5668">
              <w:rPr>
                <w:rFonts w:eastAsia="Times New Roman"/>
                <w:b/>
                <w:bCs/>
                <w:sz w:val="28"/>
                <w:szCs w:val="28"/>
                <w:shd w:val="clear" w:color="auto" w:fill="C5E0B3" w:themeFill="accent6" w:themeFillTint="66"/>
                <w:lang w:eastAsia="en-GB"/>
              </w:rPr>
              <w:t>O</w:t>
            </w:r>
            <w:r w:rsidRPr="00BF5668">
              <w:rPr>
                <w:rFonts w:eastAsia="Times New Roman"/>
                <w:b/>
                <w:bCs/>
                <w:sz w:val="28"/>
                <w:szCs w:val="28"/>
                <w:lang w:eastAsia="en-GB"/>
              </w:rPr>
              <w:t>ngoing support to Assembly Members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30CE843E" w14:textId="77777777" w:rsidR="00804B82" w:rsidRPr="00BF5668" w:rsidRDefault="00804B82" w:rsidP="00804B82">
            <w:pPr>
              <w:pStyle w:val="ListParagraph"/>
              <w:spacing w:after="0" w:line="240" w:lineRule="auto"/>
              <w:textAlignment w:val="baseline"/>
              <w:rPr>
                <w:rFonts w:eastAsia="Times New Roman"/>
                <w:b/>
                <w:bCs/>
                <w:sz w:val="28"/>
                <w:szCs w:val="28"/>
                <w:highlight w:val="yellow"/>
                <w:lang w:eastAsia="en-GB"/>
              </w:rPr>
            </w:pPr>
          </w:p>
        </w:tc>
      </w:tr>
      <w:tr w:rsidR="00804B82" w:rsidRPr="00D375D0" w14:paraId="3CD724EC" w14:textId="77777777" w:rsidTr="00804B82">
        <w:trPr>
          <w:trHeight w:val="399"/>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7F6E4AB1" w14:textId="24F897E2" w:rsidR="00804B82" w:rsidRPr="00561564" w:rsidRDefault="00804B82" w:rsidP="00561564">
            <w:pPr>
              <w:spacing w:after="0" w:line="240" w:lineRule="auto"/>
              <w:textAlignment w:val="baseline"/>
              <w:rPr>
                <w:rFonts w:eastAsia="Times New Roman"/>
                <w:b/>
                <w:bCs/>
                <w:sz w:val="24"/>
                <w:szCs w:val="24"/>
                <w:lang w:eastAsia="en-GB"/>
              </w:rPr>
            </w:pPr>
            <w:r>
              <w:rPr>
                <w:rFonts w:eastAsia="Times New Roman"/>
                <w:b/>
                <w:bCs/>
                <w:sz w:val="24"/>
                <w:szCs w:val="24"/>
                <w:lang w:eastAsia="en-GB"/>
              </w:rPr>
              <w:t xml:space="preserve">2.1 </w:t>
            </w:r>
            <w:r w:rsidRPr="00561564">
              <w:rPr>
                <w:rFonts w:eastAsia="Times New Roman"/>
                <w:b/>
                <w:bCs/>
                <w:sz w:val="24"/>
                <w:szCs w:val="24"/>
                <w:lang w:eastAsia="en-GB"/>
              </w:rPr>
              <w:t>Advocacy support including building agency, confidence, and capability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45346B5A" w14:textId="77777777" w:rsidR="00804B82" w:rsidRPr="00561564" w:rsidRDefault="00804B82" w:rsidP="00561564">
            <w:pPr>
              <w:spacing w:after="0" w:line="240" w:lineRule="auto"/>
              <w:textAlignment w:val="baseline"/>
              <w:rPr>
                <w:rFonts w:eastAsia="Times New Roman"/>
                <w:b/>
                <w:bCs/>
                <w:sz w:val="24"/>
                <w:szCs w:val="24"/>
                <w:lang w:eastAsia="en-GB"/>
              </w:rPr>
            </w:pPr>
          </w:p>
        </w:tc>
      </w:tr>
      <w:tr w:rsidR="00804B82" w:rsidRPr="00D375D0" w14:paraId="6F0F2ECC" w14:textId="77777777" w:rsidTr="00804B82">
        <w:trPr>
          <w:trHeight w:val="300"/>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221CB0" w14:textId="77777777" w:rsidR="00804B82" w:rsidRPr="00D375D0" w:rsidRDefault="00804B82" w:rsidP="004F6319">
            <w:pPr>
              <w:spacing w:after="0" w:line="240" w:lineRule="auto"/>
              <w:textAlignment w:val="baseline"/>
              <w:rPr>
                <w:rFonts w:eastAsia="Times New Roman" w:cstheme="minorHAnsi"/>
                <w:lang w:eastAsia="en-GB"/>
              </w:rPr>
            </w:pPr>
            <w:r w:rsidRPr="00D375D0">
              <w:rPr>
                <w:rFonts w:eastAsia="Times New Roman" w:cstheme="minorHAnsi"/>
                <w:lang w:eastAsia="en-GB"/>
              </w:rPr>
              <w:t xml:space="preserve">It is crucial that the Assembly Members are supported in their advocacy for the Plan which they created. </w:t>
            </w:r>
          </w:p>
          <w:p w14:paraId="18B36F25" w14:textId="77777777" w:rsidR="00804B82" w:rsidRDefault="00804B82" w:rsidP="004F6319">
            <w:pPr>
              <w:spacing w:after="0" w:line="240" w:lineRule="auto"/>
              <w:textAlignment w:val="baseline"/>
              <w:rPr>
                <w:rFonts w:eastAsia="Times New Roman"/>
                <w:lang w:eastAsia="en-GB"/>
              </w:rPr>
            </w:pPr>
          </w:p>
          <w:p w14:paraId="36BBA4CD" w14:textId="77777777" w:rsidR="00804B82" w:rsidRPr="00D375D0" w:rsidRDefault="00804B82" w:rsidP="004F6319">
            <w:pPr>
              <w:spacing w:after="0" w:line="240" w:lineRule="auto"/>
              <w:textAlignment w:val="baseline"/>
              <w:rPr>
                <w:rFonts w:eastAsia="Times New Roman"/>
                <w:lang w:eastAsia="en-GB"/>
              </w:rPr>
            </w:pPr>
            <w:proofErr w:type="gramStart"/>
            <w:r>
              <w:rPr>
                <w:rFonts w:eastAsia="Times New Roman"/>
                <w:lang w:eastAsia="en-GB"/>
              </w:rPr>
              <w:t>A</w:t>
            </w:r>
            <w:r w:rsidRPr="07B8BD25">
              <w:rPr>
                <w:rFonts w:eastAsia="Times New Roman"/>
                <w:lang w:eastAsia="en-GB"/>
              </w:rPr>
              <w:t xml:space="preserve"> number of</w:t>
            </w:r>
            <w:proofErr w:type="gramEnd"/>
            <w:r w:rsidRPr="07B8BD25">
              <w:rPr>
                <w:rFonts w:eastAsia="Times New Roman"/>
                <w:lang w:eastAsia="en-GB"/>
              </w:rPr>
              <w:t xml:space="preserve"> the Assembly Members value the opportunity to hear from each other (online via Zoom) and share experiences and ideas. One of the partner’s roles is to co-ordinate a monthly session with the Assembly Members – the format for which should be determined by their needs and preferences. </w:t>
            </w:r>
          </w:p>
          <w:p w14:paraId="57AE1574" w14:textId="77777777" w:rsidR="00804B82" w:rsidRPr="00D375D0" w:rsidRDefault="00804B82" w:rsidP="004F6319">
            <w:pPr>
              <w:spacing w:after="0" w:line="240" w:lineRule="auto"/>
              <w:textAlignment w:val="baseline"/>
              <w:rPr>
                <w:rFonts w:eastAsia="Times New Roman" w:cstheme="minorHAnsi"/>
                <w:lang w:eastAsia="en-GB"/>
              </w:rPr>
            </w:pPr>
          </w:p>
          <w:p w14:paraId="4C79D9D5" w14:textId="77777777" w:rsidR="00804B82" w:rsidRPr="00D375D0" w:rsidRDefault="00804B82" w:rsidP="004F6319">
            <w:pPr>
              <w:spacing w:after="0" w:line="240" w:lineRule="auto"/>
              <w:textAlignment w:val="baseline"/>
              <w:rPr>
                <w:rFonts w:eastAsia="Times New Roman" w:cstheme="minorHAnsi"/>
                <w:lang w:eastAsia="en-GB"/>
              </w:rPr>
            </w:pPr>
            <w:r w:rsidRPr="00555C1E">
              <w:rPr>
                <w:rFonts w:eastAsia="Times New Roman" w:cstheme="minorHAnsi"/>
                <w:lang w:eastAsia="en-GB"/>
              </w:rPr>
              <w:t>Upskilling / Training / Resources:</w:t>
            </w:r>
            <w:r w:rsidRPr="00D375D0">
              <w:rPr>
                <w:rFonts w:eastAsia="Times New Roman" w:cstheme="minorHAnsi"/>
                <w:b/>
                <w:bCs/>
                <w:lang w:eastAsia="en-GB"/>
              </w:rPr>
              <w:t xml:space="preserve"> </w:t>
            </w:r>
            <w:r w:rsidRPr="00D375D0">
              <w:rPr>
                <w:rFonts w:eastAsia="Times New Roman" w:cstheme="minorHAnsi"/>
                <w:lang w:eastAsia="en-GB"/>
              </w:rPr>
              <w:t xml:space="preserve">Some Assembly Members have identified areas of development/training/info and/or support which would assist them in their advocacy. </w:t>
            </w:r>
          </w:p>
          <w:p w14:paraId="79A6A049" w14:textId="77777777" w:rsidR="00804B82" w:rsidRPr="00D375D0" w:rsidRDefault="00804B82" w:rsidP="004F6319">
            <w:pPr>
              <w:spacing w:after="0" w:line="240" w:lineRule="auto"/>
              <w:textAlignment w:val="baseline"/>
              <w:rPr>
                <w:rFonts w:eastAsia="Times New Roman"/>
                <w:lang w:eastAsia="en-GB"/>
              </w:rPr>
            </w:pPr>
            <w:r w:rsidRPr="07B8BD25">
              <w:rPr>
                <w:rFonts w:eastAsia="Times New Roman"/>
                <w:lang w:eastAsia="en-GB"/>
              </w:rPr>
              <w:t xml:space="preserve">One of the roles of the third-party partner support will be to connect Assembly Members to relevant content/opportunities. Some of this resource or opportunities may come from NT, </w:t>
            </w:r>
            <w:proofErr w:type="gramStart"/>
            <w:r w:rsidRPr="07B8BD25">
              <w:rPr>
                <w:rFonts w:eastAsia="Times New Roman"/>
                <w:lang w:eastAsia="en-GB"/>
              </w:rPr>
              <w:t>WWF</w:t>
            </w:r>
            <w:proofErr w:type="gramEnd"/>
            <w:r w:rsidRPr="07B8BD25">
              <w:rPr>
                <w:rFonts w:eastAsia="Times New Roman"/>
                <w:lang w:eastAsia="en-GB"/>
              </w:rPr>
              <w:t xml:space="preserve"> or </w:t>
            </w:r>
            <w:r w:rsidRPr="17C8502B">
              <w:rPr>
                <w:rFonts w:eastAsia="Times New Roman"/>
                <w:lang w:eastAsia="en-GB"/>
              </w:rPr>
              <w:t xml:space="preserve">the </w:t>
            </w:r>
            <w:r w:rsidRPr="07B8BD25">
              <w:rPr>
                <w:rFonts w:eastAsia="Times New Roman"/>
                <w:lang w:eastAsia="en-GB"/>
              </w:rPr>
              <w:t>RSPB – or may well be found in the wider movement for nature. The role of the partner is to sensibly navigate this, collate and share (see below re: shared areas/email etc).</w:t>
            </w:r>
          </w:p>
          <w:p w14:paraId="085FFD8B" w14:textId="77777777" w:rsidR="00804B82" w:rsidRDefault="00804B82" w:rsidP="004F6319">
            <w:pPr>
              <w:spacing w:after="0" w:line="240" w:lineRule="auto"/>
              <w:rPr>
                <w:rFonts w:eastAsia="Times New Roman"/>
                <w:lang w:eastAsia="en-GB"/>
              </w:rPr>
            </w:pPr>
          </w:p>
          <w:p w14:paraId="658E7C0F" w14:textId="77777777" w:rsidR="00804B82" w:rsidRDefault="00804B82" w:rsidP="004F6319">
            <w:pPr>
              <w:spacing w:after="0" w:line="240" w:lineRule="auto"/>
              <w:rPr>
                <w:rFonts w:eastAsia="Times New Roman"/>
                <w:lang w:eastAsia="en-GB"/>
              </w:rPr>
            </w:pPr>
            <w:r w:rsidRPr="07B8BD25">
              <w:rPr>
                <w:rFonts w:eastAsia="Times New Roman"/>
                <w:lang w:eastAsia="en-GB"/>
              </w:rPr>
              <w:t xml:space="preserve">NB. This should not be limited to PDFs / links </w:t>
            </w:r>
            <w:proofErr w:type="gramStart"/>
            <w:r w:rsidRPr="07B8BD25">
              <w:rPr>
                <w:rFonts w:eastAsia="Times New Roman"/>
                <w:lang w:eastAsia="en-GB"/>
              </w:rPr>
              <w:t>etc</w:t>
            </w:r>
            <w:proofErr w:type="gramEnd"/>
            <w:r w:rsidRPr="07B8BD25">
              <w:rPr>
                <w:rFonts w:eastAsia="Times New Roman"/>
                <w:lang w:eastAsia="en-GB"/>
              </w:rPr>
              <w:t xml:space="preserve"> but consideration given to bringing experts by profession or experience onto the calls – with opportunities for direct learning, Q&amp;As etc. </w:t>
            </w:r>
          </w:p>
          <w:p w14:paraId="263A3EFE" w14:textId="77777777" w:rsidR="00804B82" w:rsidRPr="00D375D0" w:rsidRDefault="00804B82" w:rsidP="004F6319">
            <w:pPr>
              <w:spacing w:after="0" w:line="240" w:lineRule="auto"/>
              <w:textAlignment w:val="baseline"/>
              <w:rPr>
                <w:rFonts w:eastAsia="Times New Roman" w:cstheme="minorHAnsi"/>
                <w:lang w:eastAsia="en-GB"/>
              </w:rPr>
            </w:pPr>
          </w:p>
          <w:p w14:paraId="238F4D33" w14:textId="77777777" w:rsidR="00804B82" w:rsidRDefault="00804B82" w:rsidP="004F6319">
            <w:pPr>
              <w:spacing w:after="0" w:line="240" w:lineRule="auto"/>
              <w:textAlignment w:val="baseline"/>
              <w:rPr>
                <w:rFonts w:eastAsia="Times New Roman"/>
                <w:lang w:eastAsia="en-GB"/>
              </w:rPr>
            </w:pPr>
            <w:r w:rsidRPr="17C8502B">
              <w:rPr>
                <w:rFonts w:eastAsia="Times New Roman"/>
                <w:lang w:eastAsia="en-GB"/>
              </w:rPr>
              <w:t>As a minimum this will include:</w:t>
            </w:r>
          </w:p>
          <w:p w14:paraId="4B915679" w14:textId="77777777" w:rsidR="00804B82" w:rsidRDefault="00804B82" w:rsidP="004F6319">
            <w:pPr>
              <w:pStyle w:val="ListParagraph"/>
              <w:numPr>
                <w:ilvl w:val="0"/>
                <w:numId w:val="29"/>
              </w:numPr>
              <w:spacing w:after="0" w:line="240" w:lineRule="auto"/>
              <w:textAlignment w:val="baseline"/>
              <w:rPr>
                <w:rFonts w:eastAsia="Times New Roman"/>
                <w:lang w:eastAsia="en-GB"/>
              </w:rPr>
            </w:pPr>
            <w:r w:rsidRPr="17C8502B">
              <w:rPr>
                <w:rFonts w:eastAsia="Times New Roman"/>
                <w:lang w:eastAsia="en-GB"/>
              </w:rPr>
              <w:t>a continuation of the existing online monthly sessions</w:t>
            </w:r>
          </w:p>
          <w:p w14:paraId="21AF3B99" w14:textId="77777777" w:rsidR="00804B82" w:rsidRDefault="00804B82" w:rsidP="004F6319">
            <w:pPr>
              <w:pStyle w:val="ListParagraph"/>
              <w:numPr>
                <w:ilvl w:val="0"/>
                <w:numId w:val="29"/>
              </w:numPr>
              <w:spacing w:after="0" w:line="240" w:lineRule="auto"/>
              <w:textAlignment w:val="baseline"/>
              <w:rPr>
                <w:rFonts w:eastAsia="Times New Roman"/>
                <w:lang w:eastAsia="en-GB"/>
              </w:rPr>
            </w:pPr>
            <w:r w:rsidRPr="17C8502B">
              <w:rPr>
                <w:rFonts w:eastAsia="Times New Roman"/>
                <w:lang w:eastAsia="en-GB"/>
              </w:rPr>
              <w:t>Workshop(s) to co-create the one-year on event alongside the Event Planner/Team</w:t>
            </w:r>
          </w:p>
          <w:p w14:paraId="0DA91D75" w14:textId="77777777" w:rsidR="00804B82" w:rsidRDefault="00804B82" w:rsidP="004F6319">
            <w:pPr>
              <w:spacing w:after="0" w:line="240" w:lineRule="auto"/>
              <w:textAlignment w:val="baseline"/>
              <w:rPr>
                <w:rFonts w:eastAsia="Times New Roman"/>
                <w:lang w:eastAsia="en-GB"/>
              </w:rPr>
            </w:pPr>
            <w:r w:rsidRPr="2B7CE1A5">
              <w:rPr>
                <w:rFonts w:eastAsia="Times New Roman"/>
                <w:lang w:eastAsia="en-GB"/>
              </w:rPr>
              <w:t xml:space="preserve">Regular </w:t>
            </w:r>
            <w:r w:rsidRPr="003E6AD9">
              <w:rPr>
                <w:rFonts w:eastAsia="Times New Roman"/>
                <w:lang w:eastAsia="en-GB"/>
              </w:rPr>
              <w:t xml:space="preserve">email, telephone and workshop support aimed at building agency, </w:t>
            </w:r>
            <w:proofErr w:type="gramStart"/>
            <w:r w:rsidRPr="003E6AD9">
              <w:rPr>
                <w:rFonts w:eastAsia="Times New Roman"/>
                <w:lang w:eastAsia="en-GB"/>
              </w:rPr>
              <w:t>confidence</w:t>
            </w:r>
            <w:proofErr w:type="gramEnd"/>
            <w:r w:rsidRPr="003E6AD9">
              <w:rPr>
                <w:rFonts w:eastAsia="Times New Roman"/>
                <w:lang w:eastAsia="en-GB"/>
              </w:rPr>
              <w:t xml:space="preserve"> and capability to achieve identified advocacy goals</w:t>
            </w:r>
            <w:r>
              <w:rPr>
                <w:rFonts w:eastAsia="Times New Roman"/>
                <w:lang w:eastAsia="en-GB"/>
              </w:rPr>
              <w:t>.</w:t>
            </w:r>
          </w:p>
          <w:p w14:paraId="5D249E40" w14:textId="77777777" w:rsidR="00804B82" w:rsidRDefault="00804B82" w:rsidP="004F6319">
            <w:pPr>
              <w:spacing w:after="0" w:line="240" w:lineRule="auto"/>
              <w:textAlignment w:val="baseline"/>
              <w:rPr>
                <w:rFonts w:eastAsia="Times New Roman"/>
                <w:lang w:eastAsia="en-GB"/>
              </w:rPr>
            </w:pPr>
          </w:p>
          <w:p w14:paraId="62C3AA8E" w14:textId="62D71054" w:rsidR="00804B82" w:rsidRPr="00D375D0" w:rsidRDefault="00804B82" w:rsidP="004F6319">
            <w:pPr>
              <w:spacing w:after="0" w:line="240" w:lineRule="auto"/>
              <w:textAlignment w:val="baseline"/>
              <w:rPr>
                <w:rFonts w:eastAsia="Times New Roman"/>
                <w:b/>
                <w:bCs/>
                <w:lang w:eastAsia="en-GB"/>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72FFFA" w14:textId="7B0B07FC" w:rsidR="00804B82" w:rsidRPr="00804B82" w:rsidRDefault="00CE4DE5" w:rsidP="00804B82">
            <w:pPr>
              <w:spacing w:after="0" w:line="240" w:lineRule="auto"/>
              <w:textAlignment w:val="baseline"/>
              <w:rPr>
                <w:rFonts w:eastAsia="Times New Roman"/>
                <w:lang w:eastAsia="en-GB"/>
              </w:rPr>
            </w:pPr>
            <w:r>
              <w:rPr>
                <w:rFonts w:eastAsia="Times New Roman"/>
                <w:lang w:eastAsia="en-GB"/>
              </w:rPr>
              <w:t>January - June 2024</w:t>
            </w:r>
          </w:p>
        </w:tc>
      </w:tr>
      <w:tr w:rsidR="00804B82" w:rsidRPr="00D375D0" w14:paraId="5239843E" w14:textId="77777777" w:rsidTr="00804B82">
        <w:trPr>
          <w:trHeight w:val="300"/>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5430DC12" w14:textId="77777777" w:rsidR="00804B82" w:rsidRPr="00561564" w:rsidDel="00B425E8" w:rsidRDefault="00804B82" w:rsidP="00561564">
            <w:pPr>
              <w:spacing w:after="0" w:line="240" w:lineRule="auto"/>
              <w:textAlignment w:val="baseline"/>
              <w:rPr>
                <w:rFonts w:eastAsia="Times New Roman"/>
                <w:sz w:val="24"/>
                <w:szCs w:val="24"/>
                <w:lang w:eastAsia="en-GB"/>
              </w:rPr>
            </w:pPr>
            <w:r>
              <w:rPr>
                <w:rFonts w:eastAsia="Times New Roman"/>
                <w:b/>
                <w:bCs/>
                <w:sz w:val="24"/>
                <w:szCs w:val="24"/>
                <w:lang w:eastAsia="en-GB"/>
              </w:rPr>
              <w:t xml:space="preserve">2.2 </w:t>
            </w:r>
            <w:r w:rsidRPr="00561564">
              <w:rPr>
                <w:rFonts w:eastAsia="Times New Roman"/>
                <w:b/>
                <w:bCs/>
                <w:sz w:val="24"/>
                <w:szCs w:val="24"/>
                <w:lang w:eastAsia="en-GB"/>
              </w:rPr>
              <w:t>Facilitation of sectoral engagement opportunities</w:t>
            </w:r>
            <w:r>
              <w:rPr>
                <w:rFonts w:eastAsia="Times New Roman"/>
                <w:b/>
                <w:bCs/>
                <w:sz w:val="24"/>
                <w:szCs w:val="24"/>
                <w:lang w:eastAsia="en-GB"/>
              </w:rPr>
              <w:t xml:space="preserve"> targeting key system actors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71778989" w14:textId="77777777" w:rsidR="00804B82" w:rsidRPr="00561564" w:rsidDel="00B425E8" w:rsidRDefault="00804B82" w:rsidP="00561564">
            <w:pPr>
              <w:spacing w:after="0" w:line="240" w:lineRule="auto"/>
              <w:textAlignment w:val="baseline"/>
              <w:rPr>
                <w:rFonts w:eastAsia="Times New Roman"/>
                <w:sz w:val="24"/>
                <w:szCs w:val="24"/>
                <w:lang w:eastAsia="en-GB"/>
              </w:rPr>
            </w:pPr>
          </w:p>
        </w:tc>
      </w:tr>
      <w:tr w:rsidR="00804B82" w:rsidRPr="00D375D0" w14:paraId="3EDB410A" w14:textId="77777777" w:rsidTr="00804B82">
        <w:trPr>
          <w:trHeight w:val="300"/>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2C0587" w14:textId="4DAF7051" w:rsidR="00804B82" w:rsidRPr="002B232F" w:rsidRDefault="00804B82" w:rsidP="00B43EEE">
            <w:pPr>
              <w:spacing w:after="0" w:line="240" w:lineRule="auto"/>
              <w:textAlignment w:val="baseline"/>
              <w:rPr>
                <w:rFonts w:eastAsia="Times New Roman" w:cstheme="minorHAnsi"/>
                <w:lang w:eastAsia="en-GB"/>
              </w:rPr>
            </w:pPr>
            <w:r w:rsidRPr="00D375D0">
              <w:rPr>
                <w:rFonts w:eastAsia="Times New Roman" w:cstheme="minorHAnsi"/>
                <w:lang w:eastAsia="en-GB"/>
              </w:rPr>
              <w:t xml:space="preserve">The Assembly Members have identified key system actors to respond to the Plan </w:t>
            </w:r>
            <w:proofErr w:type="gramStart"/>
            <w:r w:rsidRPr="00D375D0">
              <w:rPr>
                <w:rFonts w:eastAsia="Times New Roman" w:cstheme="minorHAnsi"/>
                <w:lang w:eastAsia="en-GB"/>
              </w:rPr>
              <w:t>i.e.</w:t>
            </w:r>
            <w:proofErr w:type="gramEnd"/>
            <w:r w:rsidRPr="00D375D0">
              <w:rPr>
                <w:rFonts w:eastAsia="Times New Roman" w:cstheme="minorHAnsi"/>
                <w:lang w:eastAsia="en-GB"/>
              </w:rPr>
              <w:t xml:space="preserve"> commit to actions included in and inspired by the Plan. These system actors are:</w:t>
            </w:r>
            <w:r>
              <w:rPr>
                <w:rFonts w:eastAsia="Times New Roman" w:cstheme="minorHAnsi"/>
                <w:lang w:eastAsia="en-GB"/>
              </w:rPr>
              <w:t xml:space="preserve"> </w:t>
            </w:r>
            <w:r w:rsidRPr="00D375D0">
              <w:rPr>
                <w:rFonts w:eastAsia="Times New Roman" w:cstheme="minorHAnsi"/>
                <w:lang w:eastAsia="en-GB"/>
              </w:rPr>
              <w:t xml:space="preserve">Local Authorities; Business; </w:t>
            </w:r>
            <w:r w:rsidRPr="07B8BD25">
              <w:rPr>
                <w:rFonts w:eastAsia="Times New Roman"/>
                <w:lang w:eastAsia="en-GB"/>
              </w:rPr>
              <w:t xml:space="preserve">Several National Civic Society Organisations. </w:t>
            </w:r>
          </w:p>
          <w:p w14:paraId="1A636434" w14:textId="77777777" w:rsidR="00804B82" w:rsidRDefault="00804B82" w:rsidP="00B43EEE">
            <w:pPr>
              <w:spacing w:after="0" w:line="240" w:lineRule="auto"/>
              <w:textAlignment w:val="baseline"/>
              <w:rPr>
                <w:rFonts w:eastAsia="Times New Roman"/>
                <w:lang w:eastAsia="en-GB"/>
              </w:rPr>
            </w:pPr>
          </w:p>
          <w:p w14:paraId="0EA76483" w14:textId="2FA005F4" w:rsidR="00804B82" w:rsidRDefault="00804B82" w:rsidP="00B43EEE">
            <w:pPr>
              <w:spacing w:after="0" w:line="240" w:lineRule="auto"/>
              <w:textAlignment w:val="baseline"/>
              <w:rPr>
                <w:rFonts w:eastAsia="Times New Roman"/>
                <w:lang w:eastAsia="en-GB"/>
              </w:rPr>
            </w:pPr>
            <w:r>
              <w:rPr>
                <w:rFonts w:eastAsia="Times New Roman"/>
                <w:lang w:eastAsia="en-GB"/>
              </w:rPr>
              <w:t>The partner will need to maximize</w:t>
            </w:r>
            <w:r w:rsidRPr="07B8BD25">
              <w:rPr>
                <w:rFonts w:eastAsia="Times New Roman"/>
                <w:lang w:eastAsia="en-GB"/>
              </w:rPr>
              <w:t xml:space="preserve"> quality opportunities</w:t>
            </w:r>
            <w:r>
              <w:rPr>
                <w:rFonts w:eastAsia="Times New Roman"/>
                <w:lang w:eastAsia="en-GB"/>
              </w:rPr>
              <w:t xml:space="preserve"> for Assembly Members</w:t>
            </w:r>
            <w:r w:rsidRPr="07B8BD25">
              <w:rPr>
                <w:rFonts w:eastAsia="Times New Roman"/>
                <w:lang w:eastAsia="en-GB"/>
              </w:rPr>
              <w:t xml:space="preserve"> to engage key system actors in opportunity to respond to the Plan. </w:t>
            </w:r>
            <w:proofErr w:type="gramStart"/>
            <w:r w:rsidRPr="07B8BD25">
              <w:rPr>
                <w:rFonts w:eastAsia="Times New Roman"/>
                <w:lang w:eastAsia="en-GB"/>
              </w:rPr>
              <w:t>In order to</w:t>
            </w:r>
            <w:proofErr w:type="gramEnd"/>
            <w:r w:rsidRPr="07B8BD25">
              <w:rPr>
                <w:rFonts w:eastAsia="Times New Roman"/>
                <w:lang w:eastAsia="en-GB"/>
              </w:rPr>
              <w:t xml:space="preserve"> achieve results in the time available, the steer is to focus in on finding opportunities with collective organisations/coalitions that represent the above sectors – in particular making the most existing events/meetings/platforms/channels rather than creating new ones.</w:t>
            </w:r>
          </w:p>
          <w:p w14:paraId="46C7A65E" w14:textId="77777777" w:rsidR="00804B82" w:rsidRDefault="00804B82" w:rsidP="00B43EEE">
            <w:pPr>
              <w:spacing w:after="0" w:line="240" w:lineRule="auto"/>
              <w:textAlignment w:val="baseline"/>
              <w:rPr>
                <w:rFonts w:eastAsia="Times New Roman" w:cstheme="minorHAnsi"/>
                <w:lang w:eastAsia="en-GB"/>
              </w:rPr>
            </w:pPr>
          </w:p>
          <w:p w14:paraId="4731F428" w14:textId="370E75F3" w:rsidR="00804B82" w:rsidRDefault="00804B82" w:rsidP="00327C20">
            <w:pPr>
              <w:spacing w:after="0" w:line="240" w:lineRule="auto"/>
              <w:textAlignment w:val="baseline"/>
              <w:rPr>
                <w:rFonts w:eastAsia="Times New Roman"/>
                <w:lang w:eastAsia="en-GB"/>
              </w:rPr>
            </w:pPr>
            <w:r w:rsidRPr="07B8BD25">
              <w:rPr>
                <w:rFonts w:eastAsia="Times New Roman"/>
                <w:lang w:eastAsia="en-GB"/>
              </w:rPr>
              <w:t>This is likely to include opportunities for PPfN and/or PAN members to be represented at/in:</w:t>
            </w:r>
          </w:p>
          <w:p w14:paraId="627089B5" w14:textId="77777777" w:rsidR="00804B82" w:rsidRDefault="00804B82" w:rsidP="00B43EEE">
            <w:pPr>
              <w:spacing w:after="0" w:line="240" w:lineRule="auto"/>
              <w:textAlignment w:val="baseline"/>
              <w:rPr>
                <w:rFonts w:eastAsia="Times New Roman" w:cstheme="minorHAnsi"/>
                <w:lang w:eastAsia="en-GB"/>
              </w:rPr>
            </w:pPr>
            <w:r>
              <w:rPr>
                <w:rFonts w:eastAsia="Times New Roman" w:cstheme="minorHAnsi"/>
                <w:lang w:eastAsia="en-GB"/>
              </w:rPr>
              <w:t>Conferences</w:t>
            </w:r>
          </w:p>
          <w:p w14:paraId="125FC32B" w14:textId="77777777" w:rsidR="00804B82" w:rsidRDefault="00804B82" w:rsidP="00B43EEE">
            <w:pPr>
              <w:spacing w:after="0" w:line="240" w:lineRule="auto"/>
              <w:textAlignment w:val="baseline"/>
              <w:rPr>
                <w:rFonts w:eastAsia="Times New Roman" w:cstheme="minorHAnsi"/>
                <w:lang w:eastAsia="en-GB"/>
              </w:rPr>
            </w:pPr>
            <w:r>
              <w:rPr>
                <w:rFonts w:eastAsia="Times New Roman" w:cstheme="minorHAnsi"/>
                <w:lang w:eastAsia="en-GB"/>
              </w:rPr>
              <w:t>Working group meetings or equivalent</w:t>
            </w:r>
          </w:p>
          <w:p w14:paraId="7ECEF700" w14:textId="77777777" w:rsidR="00804B82" w:rsidRDefault="00804B82" w:rsidP="00B43EEE">
            <w:pPr>
              <w:spacing w:after="0" w:line="240" w:lineRule="auto"/>
              <w:textAlignment w:val="baseline"/>
              <w:rPr>
                <w:rFonts w:eastAsia="Times New Roman" w:cstheme="minorHAnsi"/>
                <w:lang w:eastAsia="en-GB"/>
              </w:rPr>
            </w:pPr>
            <w:r>
              <w:rPr>
                <w:rFonts w:eastAsia="Times New Roman" w:cstheme="minorHAnsi"/>
                <w:lang w:eastAsia="en-GB"/>
              </w:rPr>
              <w:t>Newsletters</w:t>
            </w:r>
          </w:p>
          <w:p w14:paraId="64E6A58C" w14:textId="77777777" w:rsidR="00804B82" w:rsidRDefault="00804B82" w:rsidP="00B43EEE">
            <w:pPr>
              <w:spacing w:after="0" w:line="240" w:lineRule="auto"/>
              <w:textAlignment w:val="baseline"/>
              <w:rPr>
                <w:rFonts w:eastAsia="Times New Roman" w:cstheme="minorHAnsi"/>
                <w:lang w:eastAsia="en-GB"/>
              </w:rPr>
            </w:pPr>
            <w:r>
              <w:rPr>
                <w:rFonts w:eastAsia="Times New Roman" w:cstheme="minorHAnsi"/>
                <w:lang w:eastAsia="en-GB"/>
              </w:rPr>
              <w:t>Forums</w:t>
            </w:r>
          </w:p>
          <w:p w14:paraId="7F69D115" w14:textId="77777777" w:rsidR="00804B82" w:rsidRDefault="00804B82" w:rsidP="00B43EEE">
            <w:pPr>
              <w:spacing w:after="0" w:line="240" w:lineRule="auto"/>
              <w:textAlignment w:val="baseline"/>
              <w:rPr>
                <w:rFonts w:eastAsia="Times New Roman" w:cstheme="minorHAnsi"/>
                <w:lang w:eastAsia="en-GB"/>
              </w:rPr>
            </w:pPr>
            <w:r>
              <w:rPr>
                <w:rFonts w:eastAsia="Times New Roman" w:cstheme="minorHAnsi"/>
                <w:lang w:eastAsia="en-GB"/>
              </w:rPr>
              <w:t xml:space="preserve">Blog opportunities </w:t>
            </w:r>
          </w:p>
          <w:p w14:paraId="1987220B" w14:textId="77777777" w:rsidR="00804B82" w:rsidRDefault="00804B82" w:rsidP="00B43EEE">
            <w:pPr>
              <w:spacing w:after="0" w:line="240" w:lineRule="auto"/>
              <w:textAlignment w:val="baseline"/>
              <w:rPr>
                <w:rFonts w:eastAsia="Times New Roman" w:cstheme="minorHAnsi"/>
                <w:lang w:eastAsia="en-GB"/>
              </w:rPr>
            </w:pPr>
            <w:r>
              <w:rPr>
                <w:rFonts w:eastAsia="Times New Roman" w:cstheme="minorHAnsi"/>
                <w:lang w:eastAsia="en-GB"/>
              </w:rPr>
              <w:t>Briefings</w:t>
            </w:r>
          </w:p>
          <w:p w14:paraId="7031CCF2" w14:textId="77777777" w:rsidR="00804B82" w:rsidRDefault="00804B82" w:rsidP="00B43EEE">
            <w:pPr>
              <w:spacing w:after="0" w:line="240" w:lineRule="auto"/>
              <w:textAlignment w:val="baseline"/>
              <w:rPr>
                <w:rFonts w:eastAsia="Times New Roman" w:cstheme="minorHAnsi"/>
                <w:lang w:eastAsia="en-GB"/>
              </w:rPr>
            </w:pPr>
          </w:p>
          <w:p w14:paraId="41904EA9" w14:textId="77777777" w:rsidR="00804B82" w:rsidRDefault="00804B82" w:rsidP="00B43EEE">
            <w:pPr>
              <w:spacing w:after="0" w:line="240" w:lineRule="auto"/>
              <w:textAlignment w:val="baseline"/>
              <w:rPr>
                <w:rFonts w:eastAsia="Times New Roman"/>
                <w:lang w:eastAsia="en-GB"/>
              </w:rPr>
            </w:pPr>
            <w:r w:rsidRPr="07B8BD25">
              <w:rPr>
                <w:rFonts w:eastAsia="Times New Roman"/>
                <w:lang w:eastAsia="en-GB"/>
              </w:rPr>
              <w:t xml:space="preserve">This </w:t>
            </w:r>
            <w:r w:rsidRPr="07B8BD25">
              <w:rPr>
                <w:rFonts w:eastAsia="Times New Roman"/>
                <w:i/>
                <w:iCs/>
                <w:lang w:eastAsia="en-GB"/>
              </w:rPr>
              <w:t>does not</w:t>
            </w:r>
            <w:r w:rsidRPr="07B8BD25">
              <w:rPr>
                <w:rFonts w:eastAsia="Times New Roman"/>
                <w:lang w:eastAsia="en-GB"/>
              </w:rPr>
              <w:t xml:space="preserve"> preclude opportunities with individual organisations – especially those which are either suggested by Assembly Members / and/or have indicated their interest in learning more and </w:t>
            </w:r>
            <w:proofErr w:type="gramStart"/>
            <w:r w:rsidRPr="07B8BD25">
              <w:rPr>
                <w:rFonts w:eastAsia="Times New Roman"/>
                <w:lang w:eastAsia="en-GB"/>
              </w:rPr>
              <w:t>taking action</w:t>
            </w:r>
            <w:proofErr w:type="gramEnd"/>
            <w:r w:rsidRPr="07B8BD25">
              <w:rPr>
                <w:rFonts w:eastAsia="Times New Roman"/>
                <w:lang w:eastAsia="en-GB"/>
              </w:rPr>
              <w:t xml:space="preserve"> in response to the Plan.</w:t>
            </w:r>
          </w:p>
          <w:p w14:paraId="668C7FDF" w14:textId="77777777" w:rsidR="00804B82" w:rsidRDefault="00804B82" w:rsidP="009D234F">
            <w:pPr>
              <w:spacing w:after="0" w:line="240" w:lineRule="auto"/>
              <w:textAlignment w:val="baseline"/>
              <w:rPr>
                <w:rFonts w:eastAsia="Times New Roman"/>
                <w:lang w:eastAsia="en-GB"/>
              </w:rPr>
            </w:pPr>
            <w:r w:rsidRPr="07B8BD25">
              <w:rPr>
                <w:rFonts w:eastAsia="Times New Roman"/>
                <w:lang w:eastAsia="en-GB"/>
              </w:rPr>
              <w:t xml:space="preserve">But should shape the </w:t>
            </w:r>
            <w:r w:rsidRPr="07B8BD25">
              <w:rPr>
                <w:rFonts w:eastAsia="Times New Roman"/>
                <w:i/>
                <w:iCs/>
                <w:lang w:eastAsia="en-GB"/>
              </w:rPr>
              <w:t>balance</w:t>
            </w:r>
            <w:r w:rsidRPr="07B8BD25">
              <w:rPr>
                <w:rFonts w:eastAsia="Times New Roman"/>
                <w:lang w:eastAsia="en-GB"/>
              </w:rPr>
              <w:t xml:space="preserve"> between those individual organisations/businesses and the reach/impacts that could be achieved by an approach focused on collective/representative orgs.</w:t>
            </w:r>
          </w:p>
          <w:p w14:paraId="4FAC2440" w14:textId="0959D5F5" w:rsidR="00804B82" w:rsidRPr="00521A18" w:rsidRDefault="00804B82" w:rsidP="009D234F">
            <w:pPr>
              <w:spacing w:after="0" w:line="240" w:lineRule="auto"/>
              <w:textAlignment w:val="baseline"/>
              <w:rPr>
                <w:rFonts w:eastAsia="Times New Roman"/>
                <w:lang w:eastAsia="en-GB"/>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F79C52" w14:textId="3B889A48" w:rsidR="00804B82" w:rsidRPr="00D375D0" w:rsidRDefault="00804B82" w:rsidP="009D234F">
            <w:pPr>
              <w:spacing w:after="0" w:line="240" w:lineRule="auto"/>
              <w:textAlignment w:val="baseline"/>
              <w:rPr>
                <w:rFonts w:eastAsia="Times New Roman"/>
                <w:lang w:eastAsia="en-GB"/>
              </w:rPr>
            </w:pPr>
            <w:r>
              <w:rPr>
                <w:rFonts w:eastAsia="Times New Roman"/>
                <w:lang w:eastAsia="en-GB"/>
              </w:rPr>
              <w:t>January - June 2024</w:t>
            </w:r>
          </w:p>
        </w:tc>
      </w:tr>
      <w:tr w:rsidR="00804B82" w:rsidRPr="00D375D0" w14:paraId="32562DF8" w14:textId="77777777" w:rsidTr="00804B82">
        <w:trPr>
          <w:trHeight w:val="300"/>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5CFF8F8E" w14:textId="77777777" w:rsidR="00804B82" w:rsidRPr="00EB2E30" w:rsidRDefault="00804B82" w:rsidP="009D234F">
            <w:pPr>
              <w:spacing w:after="0" w:line="240" w:lineRule="auto"/>
              <w:textAlignment w:val="baseline"/>
              <w:rPr>
                <w:rFonts w:eastAsia="Times New Roman"/>
                <w:sz w:val="24"/>
                <w:szCs w:val="24"/>
                <w:lang w:eastAsia="en-GB"/>
              </w:rPr>
            </w:pPr>
            <w:r>
              <w:rPr>
                <w:rFonts w:eastAsia="Times New Roman"/>
                <w:b/>
                <w:bCs/>
                <w:sz w:val="24"/>
                <w:szCs w:val="24"/>
                <w:lang w:eastAsia="en-GB"/>
              </w:rPr>
              <w:t xml:space="preserve">2.3 </w:t>
            </w:r>
            <w:r w:rsidRPr="00EB2E30">
              <w:rPr>
                <w:rFonts w:eastAsia="Times New Roman"/>
                <w:b/>
                <w:bCs/>
                <w:sz w:val="24"/>
                <w:szCs w:val="24"/>
                <w:lang w:eastAsia="en-GB"/>
              </w:rPr>
              <w:t>Supporting the Assembly Members to continue their journeys in the ways that are right for them</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53332429" w14:textId="77777777" w:rsidR="00804B82" w:rsidRPr="00EB2E30" w:rsidRDefault="00804B82" w:rsidP="009D234F">
            <w:pPr>
              <w:spacing w:after="0" w:line="240" w:lineRule="auto"/>
              <w:textAlignment w:val="baseline"/>
              <w:rPr>
                <w:rFonts w:eastAsia="Times New Roman"/>
                <w:sz w:val="24"/>
                <w:szCs w:val="24"/>
                <w:lang w:eastAsia="en-GB"/>
              </w:rPr>
            </w:pPr>
          </w:p>
        </w:tc>
      </w:tr>
      <w:tr w:rsidR="00804B82" w:rsidRPr="00D375D0" w14:paraId="2251DABE" w14:textId="77777777" w:rsidTr="00804B82">
        <w:trPr>
          <w:trHeight w:val="300"/>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FC9870D" w14:textId="0D393FB5" w:rsidR="00804B82" w:rsidRDefault="00804B82" w:rsidP="00EB2E30">
            <w:pPr>
              <w:spacing w:line="240" w:lineRule="auto"/>
              <w:rPr>
                <w:rFonts w:eastAsia="Times New Roman"/>
                <w:lang w:eastAsia="en-GB"/>
              </w:rPr>
            </w:pPr>
            <w:r w:rsidRPr="07B8BD25">
              <w:rPr>
                <w:rFonts w:eastAsia="Times New Roman"/>
                <w:lang w:eastAsia="en-GB"/>
              </w:rPr>
              <w:t xml:space="preserve">Part of the role of the partner will be to support the Assembly Members (who wish it) into the right space/setting/org or activity that fits with their ambitions for future advocacy or activism – or a sense of belonging with like-minded people. </w:t>
            </w:r>
          </w:p>
          <w:p w14:paraId="714EF528" w14:textId="77777777" w:rsidR="00804B82" w:rsidRDefault="00804B82" w:rsidP="00EB2E30">
            <w:pPr>
              <w:spacing w:line="240" w:lineRule="auto"/>
              <w:rPr>
                <w:rFonts w:eastAsia="Times New Roman"/>
                <w:lang w:eastAsia="en-GB"/>
              </w:rPr>
            </w:pPr>
            <w:r w:rsidRPr="07B8BD25">
              <w:rPr>
                <w:rFonts w:eastAsia="Times New Roman"/>
                <w:lang w:eastAsia="en-GB"/>
              </w:rPr>
              <w:t xml:space="preserve">Each members’ ‘home’ may be different. </w:t>
            </w:r>
          </w:p>
          <w:p w14:paraId="7D1FEE0C" w14:textId="77777777" w:rsidR="00804B82" w:rsidRDefault="00804B82" w:rsidP="00EB2E30">
            <w:pPr>
              <w:spacing w:line="240" w:lineRule="auto"/>
              <w:rPr>
                <w:rFonts w:eastAsia="Times New Roman"/>
                <w:lang w:eastAsia="en-GB"/>
              </w:rPr>
            </w:pPr>
            <w:r w:rsidRPr="07B8BD25">
              <w:rPr>
                <w:rFonts w:eastAsia="Times New Roman"/>
                <w:lang w:eastAsia="en-GB"/>
              </w:rPr>
              <w:t xml:space="preserve">Some will wish to be a volunteer for a nature/environmental org and explore practical or campaigning actions or citizen science etc. Others may wish to connect with activists on </w:t>
            </w:r>
            <w:proofErr w:type="gramStart"/>
            <w:r w:rsidRPr="07B8BD25">
              <w:rPr>
                <w:rFonts w:eastAsia="Times New Roman"/>
                <w:lang w:eastAsia="en-GB"/>
              </w:rPr>
              <w:t>particular themes</w:t>
            </w:r>
            <w:proofErr w:type="gramEnd"/>
            <w:r w:rsidRPr="07B8BD25">
              <w:rPr>
                <w:rFonts w:eastAsia="Times New Roman"/>
                <w:lang w:eastAsia="en-GB"/>
              </w:rPr>
              <w:t xml:space="preserve"> of interest. Others may wish to take further independent action such as writing to decision makers; or craftivism / arts or cultural connections to nature campaigning. </w:t>
            </w:r>
          </w:p>
          <w:p w14:paraId="4CFC3F90" w14:textId="101C3B13" w:rsidR="00804B82" w:rsidRDefault="00804B82" w:rsidP="00EB2E30">
            <w:pPr>
              <w:spacing w:line="240" w:lineRule="auto"/>
              <w:rPr>
                <w:rFonts w:eastAsia="Times New Roman"/>
                <w:lang w:eastAsia="en-GB"/>
              </w:rPr>
            </w:pPr>
            <w:r w:rsidRPr="07B8BD25">
              <w:rPr>
                <w:rFonts w:eastAsia="Times New Roman"/>
                <w:lang w:eastAsia="en-GB"/>
              </w:rPr>
              <w:t xml:space="preserve">All are valid. Connecting to opportunities should be facilitated (where that is needed/helpful to an individual) on a neutral basis </w:t>
            </w:r>
            <w:r w:rsidR="00F17F7B" w:rsidRPr="07B8BD25">
              <w:rPr>
                <w:rFonts w:eastAsia="Times New Roman"/>
                <w:lang w:eastAsia="en-GB"/>
              </w:rPr>
              <w:t>I.e.,</w:t>
            </w:r>
            <w:r w:rsidRPr="07B8BD25">
              <w:rPr>
                <w:rFonts w:eastAsia="Times New Roman"/>
                <w:lang w:eastAsia="en-GB"/>
              </w:rPr>
              <w:t xml:space="preserve"> the best ‘fit’ for the person based on interests, location, experience, preferences etc.</w:t>
            </w:r>
          </w:p>
          <w:p w14:paraId="421BFB13" w14:textId="44FFEBC9" w:rsidR="00804B82" w:rsidRDefault="00804B82" w:rsidP="00EB2E30">
            <w:pPr>
              <w:spacing w:after="0" w:line="240" w:lineRule="auto"/>
              <w:textAlignment w:val="baseline"/>
              <w:rPr>
                <w:rFonts w:eastAsia="Times New Roman"/>
                <w:lang w:eastAsia="en-GB"/>
              </w:rPr>
            </w:pPr>
            <w:r w:rsidRPr="07B8BD25">
              <w:rPr>
                <w:rFonts w:eastAsia="Times New Roman"/>
                <w:lang w:eastAsia="en-GB"/>
              </w:rPr>
              <w:t xml:space="preserve">The convening charities </w:t>
            </w:r>
            <w:proofErr w:type="spellStart"/>
            <w:r w:rsidRPr="07B8BD25">
              <w:rPr>
                <w:rFonts w:eastAsia="Times New Roman"/>
                <w:lang w:eastAsia="en-GB"/>
              </w:rPr>
              <w:t>e</w:t>
            </w:r>
            <w:r w:rsidR="00C85487">
              <w:rPr>
                <w:rFonts w:eastAsia="Times New Roman"/>
                <w:lang w:eastAsia="en-GB"/>
              </w:rPr>
              <w:t>o</w:t>
            </w:r>
            <w:r w:rsidRPr="07B8BD25">
              <w:rPr>
                <w:rFonts w:eastAsia="Times New Roman"/>
                <w:lang w:eastAsia="en-GB"/>
              </w:rPr>
              <w:t>ach</w:t>
            </w:r>
            <w:proofErr w:type="spellEnd"/>
            <w:r w:rsidRPr="07B8BD25">
              <w:rPr>
                <w:rFonts w:eastAsia="Times New Roman"/>
                <w:lang w:eastAsia="en-GB"/>
              </w:rPr>
              <w:t xml:space="preserve"> have onward options for the Assembly Members; the choices are theirs.</w:t>
            </w:r>
          </w:p>
          <w:p w14:paraId="5286EFBE" w14:textId="041F653C" w:rsidR="00804B82" w:rsidRPr="07B8BD25" w:rsidRDefault="00804B82" w:rsidP="00EB2E30">
            <w:pPr>
              <w:spacing w:after="0" w:line="240" w:lineRule="auto"/>
              <w:textAlignment w:val="baseline"/>
              <w:rPr>
                <w:rFonts w:eastAsia="Times New Roman"/>
                <w:b/>
                <w:bCs/>
                <w:lang w:eastAsia="en-GB"/>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EDBE9BF" w14:textId="693DEB91" w:rsidR="00804B82" w:rsidRPr="07B8BD25" w:rsidRDefault="00804B82" w:rsidP="009D234F">
            <w:pPr>
              <w:spacing w:after="0" w:line="240" w:lineRule="auto"/>
              <w:textAlignment w:val="baseline"/>
              <w:rPr>
                <w:rFonts w:eastAsia="Times New Roman"/>
                <w:b/>
                <w:bCs/>
                <w:lang w:eastAsia="en-GB"/>
              </w:rPr>
            </w:pPr>
            <w:r>
              <w:rPr>
                <w:rFonts w:eastAsia="Times New Roman"/>
                <w:lang w:eastAsia="en-GB"/>
              </w:rPr>
              <w:t>January - June 2024</w:t>
            </w:r>
          </w:p>
        </w:tc>
      </w:tr>
      <w:tr w:rsidR="00804B82" w:rsidRPr="00D375D0" w14:paraId="32446D95" w14:textId="77777777" w:rsidTr="00804B82">
        <w:trPr>
          <w:trHeight w:val="300"/>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315069C0" w14:textId="77777777" w:rsidR="00804B82" w:rsidRDefault="00804B82" w:rsidP="001F3DFE">
            <w:pPr>
              <w:pStyle w:val="ListParagraph"/>
              <w:numPr>
                <w:ilvl w:val="0"/>
                <w:numId w:val="37"/>
              </w:numPr>
              <w:spacing w:after="0" w:line="240" w:lineRule="auto"/>
              <w:textAlignment w:val="baseline"/>
              <w:rPr>
                <w:rFonts w:eastAsia="Times New Roman"/>
                <w:lang w:eastAsia="en-GB"/>
              </w:rPr>
            </w:pPr>
            <w:r w:rsidRPr="001F3DFE">
              <w:rPr>
                <w:rFonts w:eastAsia="Times New Roman"/>
                <w:b/>
                <w:bCs/>
                <w:sz w:val="28"/>
                <w:szCs w:val="28"/>
                <w:lang w:eastAsia="en-GB"/>
              </w:rPr>
              <w:t>Supporting the PPfN dimensions of an Impact Event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74F5C1D0" w14:textId="77777777" w:rsidR="00804B82" w:rsidRDefault="00804B82" w:rsidP="00804B82">
            <w:pPr>
              <w:pStyle w:val="ListParagraph"/>
              <w:spacing w:after="0" w:line="240" w:lineRule="auto"/>
              <w:textAlignment w:val="baseline"/>
              <w:rPr>
                <w:rFonts w:eastAsia="Times New Roman"/>
                <w:lang w:eastAsia="en-GB"/>
              </w:rPr>
            </w:pPr>
          </w:p>
        </w:tc>
      </w:tr>
      <w:tr w:rsidR="00804B82" w:rsidRPr="00D375D0" w14:paraId="55011CD7" w14:textId="77777777" w:rsidTr="00804B82">
        <w:trPr>
          <w:trHeight w:val="300"/>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822DA56" w14:textId="00668A45" w:rsidR="00804B82" w:rsidRDefault="00804B82" w:rsidP="001F3DFE">
            <w:pPr>
              <w:spacing w:after="0" w:line="240" w:lineRule="auto"/>
              <w:textAlignment w:val="baseline"/>
              <w:rPr>
                <w:rFonts w:eastAsia="Times New Roman"/>
                <w:lang w:eastAsia="en-GB"/>
              </w:rPr>
            </w:pPr>
            <w:r w:rsidRPr="17C8502B">
              <w:rPr>
                <w:rFonts w:eastAsia="Times New Roman"/>
                <w:lang w:eastAsia="en-GB"/>
              </w:rPr>
              <w:t xml:space="preserve">Consideration is being given to a possible Impact </w:t>
            </w:r>
            <w:r w:rsidRPr="07B8BD25">
              <w:rPr>
                <w:rFonts w:eastAsia="Times New Roman"/>
                <w:lang w:eastAsia="en-GB"/>
              </w:rPr>
              <w:t xml:space="preserve">event </w:t>
            </w:r>
            <w:r>
              <w:rPr>
                <w:rFonts w:eastAsia="Times New Roman"/>
                <w:lang w:eastAsia="en-GB"/>
              </w:rPr>
              <w:t xml:space="preserve">for March 2024. It is envisaged that the People’s Plan for Nature will be central to this event, as an opportunity for reflection on what actions and change have occurred in the 12 months since, looking across different system actors and organisations.  The exact scope of this event is tbc, and we will require this partner to support the Assembly Members to work with the event team leading on the planning and delivery of that event. </w:t>
            </w:r>
            <w:r w:rsidRPr="17C8502B">
              <w:rPr>
                <w:rFonts w:eastAsia="Times New Roman"/>
                <w:lang w:eastAsia="en-GB"/>
              </w:rPr>
              <w:t xml:space="preserve">It would not </w:t>
            </w:r>
            <w:r w:rsidR="001C7895" w:rsidRPr="17C8502B">
              <w:rPr>
                <w:rFonts w:eastAsia="Times New Roman"/>
                <w:lang w:eastAsia="en-GB"/>
              </w:rPr>
              <w:t>be</w:t>
            </w:r>
            <w:r>
              <w:rPr>
                <w:rFonts w:eastAsia="Times New Roman"/>
                <w:lang w:eastAsia="en-GB"/>
              </w:rPr>
              <w:t xml:space="preserve"> the role of this partner to plan and deliver the event, but to support the Assembly Member’s role in it.</w:t>
            </w:r>
          </w:p>
          <w:p w14:paraId="0B27D40A" w14:textId="77777777" w:rsidR="002E75AD" w:rsidRDefault="002E75AD" w:rsidP="001F3DFE">
            <w:pPr>
              <w:spacing w:after="0" w:line="240" w:lineRule="auto"/>
              <w:textAlignment w:val="baseline"/>
              <w:rPr>
                <w:rFonts w:eastAsia="Times New Roman"/>
                <w:lang w:eastAsia="en-GB"/>
              </w:rPr>
            </w:pPr>
          </w:p>
          <w:p w14:paraId="3701CC7D" w14:textId="77777777" w:rsidR="00804B82" w:rsidRPr="00D375D0" w:rsidRDefault="00804B82" w:rsidP="001F3DFE">
            <w:pPr>
              <w:spacing w:after="0" w:line="240" w:lineRule="auto"/>
              <w:textAlignment w:val="baseline"/>
              <w:rPr>
                <w:rFonts w:eastAsia="Times New Roman" w:cstheme="minorHAnsi"/>
                <w:lang w:eastAsia="en-GB"/>
              </w:rPr>
            </w:pPr>
          </w:p>
          <w:p w14:paraId="5B0EB4B2" w14:textId="77777777" w:rsidR="00804B82" w:rsidRPr="00D375D0" w:rsidRDefault="00804B82" w:rsidP="001F3DFE">
            <w:pPr>
              <w:spacing w:after="0" w:line="240" w:lineRule="auto"/>
              <w:textAlignment w:val="baseline"/>
              <w:rPr>
                <w:rFonts w:eastAsia="Times New Roman"/>
                <w:lang w:eastAsia="en-GB"/>
              </w:rPr>
            </w:pPr>
            <w:r w:rsidRPr="07B8BD25">
              <w:rPr>
                <w:rFonts w:eastAsia="Times New Roman"/>
                <w:lang w:eastAsia="en-GB"/>
              </w:rPr>
              <w:t xml:space="preserve">This may include (but is not limited to) </w:t>
            </w:r>
            <w:r>
              <w:rPr>
                <w:rFonts w:eastAsia="Times New Roman"/>
                <w:lang w:eastAsia="en-GB"/>
              </w:rPr>
              <w:t xml:space="preserve">ideation sessions with the Assembly Members and Event team regarding the scope and objectives of the event, </w:t>
            </w:r>
            <w:r w:rsidRPr="07B8BD25">
              <w:rPr>
                <w:rFonts w:eastAsia="Times New Roman"/>
                <w:lang w:eastAsia="en-GB"/>
              </w:rPr>
              <w:t>co-ordinating</w:t>
            </w:r>
            <w:r w:rsidRPr="07B8BD25" w:rsidDel="00825D82">
              <w:rPr>
                <w:rFonts w:eastAsia="Times New Roman"/>
                <w:lang w:eastAsia="en-GB"/>
              </w:rPr>
              <w:t xml:space="preserve"> </w:t>
            </w:r>
            <w:r w:rsidRPr="07B8BD25">
              <w:rPr>
                <w:rFonts w:eastAsia="Times New Roman"/>
                <w:lang w:eastAsia="en-GB"/>
              </w:rPr>
              <w:t xml:space="preserve">presentation/s; </w:t>
            </w:r>
            <w:r>
              <w:rPr>
                <w:rFonts w:eastAsia="Times New Roman"/>
                <w:lang w:eastAsia="en-GB"/>
              </w:rPr>
              <w:t xml:space="preserve">liaising with the event team, supporting </w:t>
            </w:r>
            <w:r w:rsidRPr="17C8502B">
              <w:rPr>
                <w:rFonts w:eastAsia="Times New Roman"/>
                <w:lang w:eastAsia="en-GB"/>
              </w:rPr>
              <w:t>the</w:t>
            </w:r>
            <w:r>
              <w:rPr>
                <w:rFonts w:eastAsia="Times New Roman"/>
                <w:lang w:eastAsia="en-GB"/>
              </w:rPr>
              <w:t xml:space="preserve"> </w:t>
            </w:r>
            <w:r w:rsidRPr="17C8502B">
              <w:rPr>
                <w:rFonts w:eastAsia="Times New Roman"/>
                <w:lang w:eastAsia="en-GB"/>
              </w:rPr>
              <w:t xml:space="preserve">Assembly Members </w:t>
            </w:r>
            <w:r w:rsidRPr="07B8BD25">
              <w:rPr>
                <w:rFonts w:eastAsia="Times New Roman"/>
                <w:lang w:eastAsia="en-GB"/>
              </w:rPr>
              <w:t xml:space="preserve">to attend </w:t>
            </w:r>
            <w:r>
              <w:rPr>
                <w:rFonts w:eastAsia="Times New Roman"/>
                <w:lang w:eastAsia="en-GB"/>
              </w:rPr>
              <w:t xml:space="preserve">either </w:t>
            </w:r>
            <w:r w:rsidRPr="07B8BD25">
              <w:rPr>
                <w:rFonts w:eastAsia="Times New Roman"/>
                <w:lang w:eastAsia="en-GB"/>
              </w:rPr>
              <w:t xml:space="preserve">in-person </w:t>
            </w:r>
            <w:r w:rsidRPr="17C8502B">
              <w:rPr>
                <w:rFonts w:eastAsia="Times New Roman"/>
                <w:lang w:eastAsia="en-GB"/>
              </w:rPr>
              <w:t>or</w:t>
            </w:r>
            <w:r>
              <w:rPr>
                <w:rFonts w:eastAsia="Times New Roman"/>
                <w:lang w:eastAsia="en-GB"/>
              </w:rPr>
              <w:t xml:space="preserve"> </w:t>
            </w:r>
            <w:r w:rsidRPr="17C8502B">
              <w:rPr>
                <w:rFonts w:eastAsia="Times New Roman"/>
                <w:lang w:eastAsia="en-GB"/>
              </w:rPr>
              <w:t>online</w:t>
            </w:r>
            <w:r w:rsidRPr="07B8BD25">
              <w:rPr>
                <w:rFonts w:eastAsia="Times New Roman"/>
                <w:lang w:eastAsia="en-GB"/>
              </w:rPr>
              <w:t xml:space="preserve"> (travel, honorariums, technical support etc); support to those Assembly Members who many chose to get involved in comms/media opportunities around the event.</w:t>
            </w:r>
          </w:p>
          <w:p w14:paraId="5E36EFF9" w14:textId="77777777" w:rsidR="00804B82" w:rsidRDefault="00804B82" w:rsidP="001F3DFE">
            <w:pPr>
              <w:spacing w:after="0" w:line="240" w:lineRule="auto"/>
              <w:rPr>
                <w:rFonts w:eastAsia="Times New Roman"/>
                <w:lang w:eastAsia="en-GB"/>
              </w:rPr>
            </w:pPr>
          </w:p>
          <w:p w14:paraId="79B2BD14" w14:textId="2A0E85BD" w:rsidR="00804B82" w:rsidRPr="07B8BD25" w:rsidRDefault="00804B82" w:rsidP="000B5C1D">
            <w:pPr>
              <w:spacing w:after="0" w:line="240" w:lineRule="auto"/>
              <w:rPr>
                <w:rFonts w:eastAsia="Times New Roman"/>
                <w:lang w:eastAsia="en-GB"/>
              </w:rPr>
            </w:pPr>
            <w:r w:rsidRPr="07B8BD25">
              <w:rPr>
                <w:rFonts w:eastAsia="Times New Roman"/>
                <w:lang w:eastAsia="en-GB"/>
              </w:rPr>
              <w:t>The Assembly Members may wish to co-create a galvanising message/letter or similar during the event. In the months leading to the event, the partner should facilitate this discussion with Assembly Members.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848EE21" w14:textId="76F24C83" w:rsidR="00804B82" w:rsidRDefault="00804B82" w:rsidP="009D234F">
            <w:pPr>
              <w:spacing w:after="0" w:line="240" w:lineRule="auto"/>
              <w:textAlignment w:val="baseline"/>
              <w:rPr>
                <w:rFonts w:eastAsia="Times New Roman"/>
                <w:lang w:eastAsia="en-GB"/>
              </w:rPr>
            </w:pPr>
            <w:r>
              <w:rPr>
                <w:rFonts w:eastAsia="Times New Roman"/>
                <w:lang w:eastAsia="en-GB"/>
              </w:rPr>
              <w:t>March 2024</w:t>
            </w:r>
          </w:p>
        </w:tc>
      </w:tr>
      <w:tr w:rsidR="00804B82" w:rsidRPr="00D375D0" w14:paraId="17DEBB5F" w14:textId="77777777" w:rsidTr="00804B82">
        <w:trPr>
          <w:trHeight w:val="300"/>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3DA2B875" w14:textId="77777777" w:rsidR="00804B82" w:rsidRPr="00BF5668" w:rsidRDefault="00804B82" w:rsidP="00BF5668">
            <w:pPr>
              <w:pStyle w:val="ListParagraph"/>
              <w:numPr>
                <w:ilvl w:val="0"/>
                <w:numId w:val="37"/>
              </w:numPr>
              <w:spacing w:after="0" w:line="240" w:lineRule="auto"/>
              <w:textAlignment w:val="baseline"/>
              <w:rPr>
                <w:rFonts w:eastAsia="Times New Roman"/>
                <w:b/>
                <w:bCs/>
                <w:sz w:val="28"/>
                <w:szCs w:val="28"/>
                <w:lang w:eastAsia="en-GB"/>
              </w:rPr>
            </w:pPr>
            <w:r w:rsidRPr="00BF5668">
              <w:rPr>
                <w:rFonts w:eastAsia="Times New Roman"/>
                <w:b/>
                <w:bCs/>
                <w:sz w:val="28"/>
                <w:szCs w:val="28"/>
                <w:lang w:eastAsia="en-GB"/>
              </w:rPr>
              <w:t>Communications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268B31BA" w14:textId="77777777" w:rsidR="00804B82" w:rsidRPr="00BF5668" w:rsidRDefault="00804B82" w:rsidP="00804B82">
            <w:pPr>
              <w:pStyle w:val="ListParagraph"/>
              <w:spacing w:after="0" w:line="240" w:lineRule="auto"/>
              <w:textAlignment w:val="baseline"/>
              <w:rPr>
                <w:rFonts w:eastAsia="Times New Roman"/>
                <w:b/>
                <w:bCs/>
                <w:sz w:val="28"/>
                <w:szCs w:val="28"/>
                <w:lang w:eastAsia="en-GB"/>
              </w:rPr>
            </w:pPr>
          </w:p>
        </w:tc>
      </w:tr>
      <w:tr w:rsidR="00804B82" w14:paraId="1276B20A" w14:textId="77777777" w:rsidTr="00804B82">
        <w:trPr>
          <w:trHeight w:val="297"/>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23B17B05" w14:textId="77777777" w:rsidR="00804B82" w:rsidRPr="00561564" w:rsidRDefault="00804B82" w:rsidP="009D234F">
            <w:pPr>
              <w:spacing w:line="240" w:lineRule="auto"/>
              <w:rPr>
                <w:rFonts w:eastAsia="Times New Roman"/>
                <w:sz w:val="24"/>
                <w:szCs w:val="24"/>
                <w:lang w:eastAsia="en-GB"/>
              </w:rPr>
            </w:pPr>
            <w:r>
              <w:rPr>
                <w:rFonts w:eastAsia="Times New Roman" w:cstheme="minorHAnsi"/>
                <w:b/>
                <w:bCs/>
                <w:sz w:val="24"/>
                <w:szCs w:val="24"/>
                <w:lang w:eastAsia="en-GB"/>
              </w:rPr>
              <w:t xml:space="preserve">4.1 </w:t>
            </w:r>
            <w:r w:rsidRPr="00561564">
              <w:rPr>
                <w:rFonts w:eastAsia="Times New Roman" w:cstheme="minorHAnsi"/>
                <w:b/>
                <w:bCs/>
                <w:sz w:val="24"/>
                <w:szCs w:val="24"/>
                <w:lang w:eastAsia="en-GB"/>
              </w:rPr>
              <w:t>Case Studies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6AC936F8" w14:textId="77777777" w:rsidR="00804B82" w:rsidRPr="00561564" w:rsidRDefault="00804B82" w:rsidP="009D234F">
            <w:pPr>
              <w:spacing w:line="240" w:lineRule="auto"/>
              <w:rPr>
                <w:rFonts w:eastAsia="Times New Roman"/>
                <w:sz w:val="24"/>
                <w:szCs w:val="24"/>
                <w:lang w:eastAsia="en-GB"/>
              </w:rPr>
            </w:pPr>
          </w:p>
        </w:tc>
      </w:tr>
      <w:tr w:rsidR="00804B82" w14:paraId="5538473E" w14:textId="77777777" w:rsidTr="00804B82">
        <w:trPr>
          <w:trHeight w:val="300"/>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BA0D8FF" w14:textId="77777777" w:rsidR="00804B82" w:rsidRPr="00D375D0" w:rsidRDefault="00804B82" w:rsidP="009D234F">
            <w:pPr>
              <w:spacing w:after="0" w:line="240" w:lineRule="auto"/>
              <w:textAlignment w:val="baseline"/>
              <w:rPr>
                <w:rFonts w:eastAsia="Times New Roman" w:cstheme="minorHAnsi"/>
                <w:lang w:eastAsia="en-GB"/>
              </w:rPr>
            </w:pPr>
            <w:r>
              <w:rPr>
                <w:rFonts w:eastAsia="Times New Roman" w:cstheme="minorHAnsi"/>
                <w:lang w:eastAsia="en-GB"/>
              </w:rPr>
              <w:t>Following briefing from convening charity teams, the partner will produce a</w:t>
            </w:r>
            <w:r w:rsidRPr="00D375D0">
              <w:rPr>
                <w:rFonts w:eastAsia="Times New Roman" w:cstheme="minorHAnsi"/>
                <w:lang w:eastAsia="en-GB"/>
              </w:rPr>
              <w:t xml:space="preserve"> </w:t>
            </w:r>
            <w:r>
              <w:rPr>
                <w:rFonts w:eastAsia="Times New Roman" w:cstheme="minorHAnsi"/>
                <w:lang w:eastAsia="en-GB"/>
              </w:rPr>
              <w:t xml:space="preserve">minimum of five </w:t>
            </w:r>
            <w:r w:rsidRPr="00D375D0">
              <w:rPr>
                <w:rFonts w:eastAsia="Times New Roman" w:cstheme="minorHAnsi"/>
                <w:lang w:eastAsia="en-GB"/>
              </w:rPr>
              <w:t xml:space="preserve">case studies </w:t>
            </w:r>
            <w:r>
              <w:rPr>
                <w:rFonts w:eastAsia="Times New Roman" w:cstheme="minorHAnsi"/>
                <w:lang w:eastAsia="en-GB"/>
              </w:rPr>
              <w:t xml:space="preserve">which capture </w:t>
            </w:r>
            <w:r w:rsidRPr="00D375D0">
              <w:rPr>
                <w:rFonts w:eastAsia="Times New Roman" w:cstheme="minorHAnsi"/>
                <w:lang w:eastAsia="en-GB"/>
              </w:rPr>
              <w:t xml:space="preserve">the </w:t>
            </w:r>
            <w:r>
              <w:rPr>
                <w:rFonts w:eastAsia="Times New Roman" w:cstheme="minorHAnsi"/>
                <w:lang w:eastAsia="en-GB"/>
              </w:rPr>
              <w:t xml:space="preserve">range and </w:t>
            </w:r>
            <w:r w:rsidRPr="00D375D0">
              <w:rPr>
                <w:rFonts w:eastAsia="Times New Roman" w:cstheme="minorHAnsi"/>
                <w:lang w:eastAsia="en-GB"/>
              </w:rPr>
              <w:t>impact of the Assembly Members’ advocacy</w:t>
            </w:r>
            <w:r>
              <w:rPr>
                <w:rFonts w:eastAsia="Times New Roman" w:cstheme="minorHAnsi"/>
                <w:lang w:eastAsia="en-GB"/>
              </w:rPr>
              <w:t>.</w:t>
            </w:r>
          </w:p>
          <w:p w14:paraId="7C5AEBE7" w14:textId="31E22E47" w:rsidR="00804B82" w:rsidRPr="00563106" w:rsidRDefault="00804B82" w:rsidP="009D234F">
            <w:pPr>
              <w:spacing w:after="0" w:line="240" w:lineRule="auto"/>
              <w:textAlignment w:val="baseline"/>
              <w:rPr>
                <w:rFonts w:eastAsia="Times New Roman"/>
                <w:b/>
                <w:bCs/>
                <w:lang w:eastAsia="en-GB"/>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71903DD" w14:textId="1C10F16E" w:rsidR="00804B82" w:rsidRDefault="00804B82" w:rsidP="009D234F">
            <w:pPr>
              <w:spacing w:after="0" w:line="240" w:lineRule="auto"/>
              <w:textAlignment w:val="baseline"/>
              <w:rPr>
                <w:rFonts w:eastAsia="Times New Roman"/>
                <w:highlight w:val="yellow"/>
                <w:lang w:eastAsia="en-GB"/>
              </w:rPr>
            </w:pPr>
            <w:r>
              <w:rPr>
                <w:rFonts w:eastAsia="Times New Roman"/>
                <w:lang w:eastAsia="en-GB"/>
              </w:rPr>
              <w:t xml:space="preserve">January - </w:t>
            </w:r>
            <w:r w:rsidR="0036223B">
              <w:rPr>
                <w:rFonts w:eastAsia="Times New Roman"/>
                <w:lang w:eastAsia="en-GB"/>
              </w:rPr>
              <w:t>April</w:t>
            </w:r>
            <w:r>
              <w:rPr>
                <w:rFonts w:eastAsia="Times New Roman"/>
                <w:lang w:eastAsia="en-GB"/>
              </w:rPr>
              <w:t xml:space="preserve"> 2024</w:t>
            </w:r>
          </w:p>
        </w:tc>
      </w:tr>
      <w:tr w:rsidR="00804B82" w14:paraId="64238DCB" w14:textId="77777777" w:rsidTr="00804B82">
        <w:trPr>
          <w:trHeight w:val="300"/>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17308D64" w14:textId="77777777" w:rsidR="00804B82" w:rsidRPr="00633180" w:rsidRDefault="00804B82" w:rsidP="009D234F">
            <w:pPr>
              <w:spacing w:line="240" w:lineRule="auto"/>
              <w:rPr>
                <w:rFonts w:eastAsia="Times New Roman"/>
                <w:sz w:val="24"/>
                <w:szCs w:val="24"/>
                <w:lang w:eastAsia="en-GB"/>
              </w:rPr>
            </w:pPr>
            <w:r>
              <w:rPr>
                <w:rFonts w:eastAsia="Times New Roman"/>
                <w:b/>
                <w:bCs/>
                <w:sz w:val="24"/>
                <w:szCs w:val="24"/>
                <w:lang w:eastAsia="en-GB"/>
              </w:rPr>
              <w:t xml:space="preserve">4.2 </w:t>
            </w:r>
            <w:r w:rsidRPr="00633180">
              <w:rPr>
                <w:rFonts w:eastAsia="Times New Roman"/>
                <w:b/>
                <w:bCs/>
                <w:sz w:val="24"/>
                <w:szCs w:val="24"/>
                <w:lang w:eastAsia="en-GB"/>
              </w:rPr>
              <w:t xml:space="preserve">Reporting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3CACE8BB" w14:textId="77777777" w:rsidR="00804B82" w:rsidRPr="00633180" w:rsidRDefault="00804B82" w:rsidP="009D234F">
            <w:pPr>
              <w:spacing w:line="240" w:lineRule="auto"/>
              <w:rPr>
                <w:rFonts w:eastAsia="Times New Roman"/>
                <w:sz w:val="24"/>
                <w:szCs w:val="24"/>
                <w:lang w:eastAsia="en-GB"/>
              </w:rPr>
            </w:pPr>
          </w:p>
        </w:tc>
      </w:tr>
      <w:tr w:rsidR="00804B82" w14:paraId="0A0FC9BC" w14:textId="77777777" w:rsidTr="00804B82">
        <w:trPr>
          <w:trHeight w:val="300"/>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372CAD" w14:textId="77777777" w:rsidR="00804B82" w:rsidRDefault="00804B82" w:rsidP="009D234F">
            <w:pPr>
              <w:spacing w:after="0" w:line="240" w:lineRule="auto"/>
              <w:textAlignment w:val="baseline"/>
              <w:rPr>
                <w:rFonts w:eastAsia="Times New Roman"/>
                <w:lang w:eastAsia="en-GB"/>
              </w:rPr>
            </w:pPr>
            <w:r w:rsidRPr="7AAB903A">
              <w:rPr>
                <w:rFonts w:eastAsia="Times New Roman"/>
                <w:lang w:eastAsia="en-GB"/>
              </w:rPr>
              <w:t>Initial meeting with PPfN leads and administrator to understand the project and assignment. </w:t>
            </w:r>
          </w:p>
          <w:p w14:paraId="20B9A5EB" w14:textId="77777777" w:rsidR="00804B82" w:rsidRDefault="00804B82" w:rsidP="009D234F">
            <w:pPr>
              <w:spacing w:after="0" w:line="240" w:lineRule="auto"/>
              <w:textAlignment w:val="baseline"/>
              <w:rPr>
                <w:rFonts w:eastAsia="Times New Roman"/>
                <w:lang w:eastAsia="en-GB"/>
              </w:rPr>
            </w:pPr>
            <w:r w:rsidRPr="6A614BB1">
              <w:rPr>
                <w:rFonts w:eastAsia="Times New Roman"/>
                <w:lang w:eastAsia="en-GB"/>
              </w:rPr>
              <w:t>Regular updates as required (minimum fortnightly) </w:t>
            </w:r>
          </w:p>
          <w:p w14:paraId="0D1EDD46" w14:textId="77777777" w:rsidR="00804B82" w:rsidRDefault="00804B82" w:rsidP="009D234F">
            <w:pPr>
              <w:spacing w:after="0" w:line="240" w:lineRule="auto"/>
              <w:rPr>
                <w:rFonts w:eastAsia="Times New Roman"/>
                <w:lang w:eastAsia="en-GB"/>
              </w:rPr>
            </w:pPr>
            <w:r w:rsidRPr="38492CBC">
              <w:rPr>
                <w:rFonts w:eastAsia="Times New Roman"/>
                <w:lang w:eastAsia="en-GB"/>
              </w:rPr>
              <w:t xml:space="preserve">Monthly highlight </w:t>
            </w:r>
            <w:r w:rsidRPr="7332F036">
              <w:rPr>
                <w:rFonts w:eastAsia="Times New Roman"/>
                <w:lang w:eastAsia="en-GB"/>
              </w:rPr>
              <w:t>report</w:t>
            </w:r>
          </w:p>
          <w:p w14:paraId="3459DFB1" w14:textId="7ADF3259" w:rsidR="00804B82" w:rsidRPr="00563106" w:rsidRDefault="00804B82" w:rsidP="009D234F">
            <w:pPr>
              <w:spacing w:after="0" w:line="240" w:lineRule="auto"/>
              <w:textAlignment w:val="baseline"/>
              <w:rPr>
                <w:rFonts w:eastAsia="Times New Roman"/>
                <w:b/>
                <w:bCs/>
                <w:lang w:eastAsia="en-GB"/>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6E767A2" w14:textId="550592F5" w:rsidR="00804B82" w:rsidRDefault="00804B82" w:rsidP="009D234F">
            <w:pPr>
              <w:spacing w:after="0" w:line="240" w:lineRule="auto"/>
              <w:rPr>
                <w:rFonts w:eastAsia="Times New Roman"/>
                <w:lang w:eastAsia="en-GB"/>
              </w:rPr>
            </w:pPr>
            <w:r>
              <w:rPr>
                <w:rFonts w:eastAsia="Times New Roman"/>
                <w:lang w:eastAsia="en-GB"/>
              </w:rPr>
              <w:t>December 2023 – June 2024</w:t>
            </w:r>
          </w:p>
        </w:tc>
      </w:tr>
      <w:tr w:rsidR="00804B82" w14:paraId="08230464" w14:textId="77777777" w:rsidTr="00804B82">
        <w:trPr>
          <w:trHeight w:val="300"/>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689C5553" w14:textId="77777777" w:rsidR="00804B82" w:rsidRPr="00C65477" w:rsidRDefault="00804B82" w:rsidP="00C65477">
            <w:pPr>
              <w:pStyle w:val="ListParagraph"/>
              <w:numPr>
                <w:ilvl w:val="0"/>
                <w:numId w:val="37"/>
              </w:numPr>
              <w:spacing w:line="240" w:lineRule="auto"/>
              <w:rPr>
                <w:rFonts w:eastAsia="Times New Roman"/>
                <w:lang w:eastAsia="en-GB"/>
              </w:rPr>
            </w:pPr>
            <w:r w:rsidRPr="00C65477">
              <w:rPr>
                <w:rFonts w:eastAsia="Times New Roman"/>
                <w:b/>
                <w:bCs/>
                <w:sz w:val="28"/>
                <w:szCs w:val="28"/>
                <w:lang w:eastAsia="en-GB"/>
              </w:rPr>
              <w:t>Evaluation Input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5082394D" w14:textId="77777777" w:rsidR="00804B82" w:rsidRPr="00C65477" w:rsidRDefault="00804B82" w:rsidP="00804B82">
            <w:pPr>
              <w:pStyle w:val="ListParagraph"/>
              <w:spacing w:line="240" w:lineRule="auto"/>
              <w:rPr>
                <w:rFonts w:eastAsia="Times New Roman"/>
                <w:lang w:eastAsia="en-GB"/>
              </w:rPr>
            </w:pPr>
          </w:p>
        </w:tc>
      </w:tr>
      <w:tr w:rsidR="00804B82" w14:paraId="7ECA51D6" w14:textId="77777777" w:rsidTr="00804B82">
        <w:trPr>
          <w:trHeight w:val="300"/>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7DC856" w14:textId="77777777" w:rsidR="00804B82" w:rsidRDefault="00804B82" w:rsidP="00BF5668">
            <w:pPr>
              <w:spacing w:after="0" w:line="240" w:lineRule="auto"/>
              <w:textAlignment w:val="baseline"/>
              <w:rPr>
                <w:rFonts w:eastAsia="Times New Roman"/>
                <w:lang w:eastAsia="en-GB"/>
              </w:rPr>
            </w:pPr>
            <w:r>
              <w:rPr>
                <w:rFonts w:eastAsia="Times New Roman"/>
                <w:lang w:eastAsia="en-GB"/>
              </w:rPr>
              <w:t xml:space="preserve">In 2024 there will be an external evaluation which includes, but is not limited to, the Citizen’s Assembly Model (which resulted in the PPfN), and the Save our Wild Isles campaign delivery. One specific focus area will be </w:t>
            </w:r>
            <w:r w:rsidRPr="07B8BD25">
              <w:rPr>
                <w:rFonts w:eastAsia="Times New Roman"/>
                <w:lang w:eastAsia="en-GB"/>
              </w:rPr>
              <w:t xml:space="preserve">about the use of the onward journey of </w:t>
            </w:r>
            <w:r>
              <w:rPr>
                <w:rFonts w:eastAsia="Times New Roman"/>
                <w:lang w:eastAsia="en-GB"/>
              </w:rPr>
              <w:t xml:space="preserve">Assembly Members </w:t>
            </w:r>
            <w:r w:rsidRPr="07B8BD25">
              <w:rPr>
                <w:rFonts w:eastAsia="Times New Roman"/>
                <w:lang w:eastAsia="en-GB"/>
              </w:rPr>
              <w:t>involved in this participatory mode (of rapid democracy)</w:t>
            </w:r>
            <w:r>
              <w:rPr>
                <w:rFonts w:eastAsia="Times New Roman"/>
                <w:lang w:eastAsia="en-GB"/>
              </w:rPr>
              <w:t>,</w:t>
            </w:r>
            <w:r w:rsidRPr="07B8BD25">
              <w:rPr>
                <w:rFonts w:eastAsia="Times New Roman"/>
                <w:lang w:eastAsia="en-GB"/>
              </w:rPr>
              <w:t xml:space="preserve"> and </w:t>
            </w:r>
            <w:r>
              <w:rPr>
                <w:rFonts w:eastAsia="Times New Roman"/>
                <w:lang w:eastAsia="en-GB"/>
              </w:rPr>
              <w:t xml:space="preserve">to what extent </w:t>
            </w:r>
            <w:r w:rsidRPr="07B8BD25">
              <w:rPr>
                <w:rFonts w:eastAsia="Times New Roman"/>
                <w:lang w:eastAsia="en-GB"/>
              </w:rPr>
              <w:t>this has built agency among the Assembly Members to take and galvanise others to take nature positive action</w:t>
            </w:r>
            <w:r>
              <w:rPr>
                <w:rFonts w:eastAsia="Times New Roman"/>
                <w:lang w:eastAsia="en-GB"/>
              </w:rPr>
              <w:t>.</w:t>
            </w:r>
          </w:p>
          <w:p w14:paraId="42251185" w14:textId="77777777" w:rsidR="001C4AC6" w:rsidRDefault="001C4AC6" w:rsidP="00BF5668">
            <w:pPr>
              <w:spacing w:after="0" w:line="240" w:lineRule="auto"/>
              <w:textAlignment w:val="baseline"/>
              <w:rPr>
                <w:rFonts w:eastAsia="Times New Roman"/>
                <w:lang w:eastAsia="en-GB"/>
              </w:rPr>
            </w:pPr>
          </w:p>
          <w:p w14:paraId="4437E46C" w14:textId="77777777" w:rsidR="00804B82" w:rsidRDefault="00804B82" w:rsidP="00BF5668">
            <w:pPr>
              <w:spacing w:after="0" w:line="240" w:lineRule="auto"/>
              <w:textAlignment w:val="baseline"/>
              <w:rPr>
                <w:rFonts w:eastAsia="Times New Roman"/>
                <w:lang w:eastAsia="en-GB"/>
              </w:rPr>
            </w:pPr>
            <w:r>
              <w:rPr>
                <w:rFonts w:eastAsia="Times New Roman"/>
                <w:lang w:eastAsia="en-GB"/>
              </w:rPr>
              <w:t>The role of this partner will be to work with the consultant evaluator to facilitate Assembly Members to contribute to the evaluation. Additionally, we expect this partner to contribute based on their own experience in this role.</w:t>
            </w:r>
          </w:p>
          <w:p w14:paraId="54070662" w14:textId="77777777" w:rsidR="00804B82" w:rsidRPr="7AAB903A" w:rsidRDefault="00804B82" w:rsidP="009D234F">
            <w:pPr>
              <w:spacing w:after="0" w:line="240" w:lineRule="auto"/>
              <w:textAlignment w:val="baseline"/>
              <w:rPr>
                <w:rFonts w:eastAsia="Times New Roman"/>
                <w:lang w:eastAsia="en-GB"/>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8CC65A" w14:textId="38861C9A" w:rsidR="00804B82" w:rsidRDefault="00804B82" w:rsidP="009D234F">
            <w:pPr>
              <w:spacing w:after="0" w:line="240" w:lineRule="auto"/>
              <w:rPr>
                <w:rFonts w:eastAsia="Times New Roman"/>
                <w:lang w:eastAsia="en-GB"/>
              </w:rPr>
            </w:pPr>
            <w:r>
              <w:rPr>
                <w:rFonts w:eastAsia="Times New Roman"/>
                <w:lang w:eastAsia="en-GB"/>
              </w:rPr>
              <w:t>January - June 2024</w:t>
            </w:r>
          </w:p>
        </w:tc>
      </w:tr>
    </w:tbl>
    <w:p w14:paraId="7F10FB10" w14:textId="77777777" w:rsidR="004B612D" w:rsidRPr="00D375D0" w:rsidRDefault="004B612D" w:rsidP="00136C0F">
      <w:pPr>
        <w:spacing w:after="0" w:line="240" w:lineRule="auto"/>
        <w:textAlignment w:val="baseline"/>
        <w:rPr>
          <w:rFonts w:eastAsia="Times New Roman" w:cstheme="minorHAnsi"/>
          <w:lang w:eastAsia="en-GB"/>
        </w:rPr>
      </w:pPr>
    </w:p>
    <w:p w14:paraId="4B67A860" w14:textId="07B1576E" w:rsidR="00EE67E4"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 </w:t>
      </w:r>
    </w:p>
    <w:p w14:paraId="3973C3B2" w14:textId="77777777" w:rsidR="00EE67E4" w:rsidRDefault="00EE67E4">
      <w:pPr>
        <w:rPr>
          <w:rFonts w:eastAsia="Times New Roman" w:cstheme="minorHAnsi"/>
          <w:lang w:eastAsia="en-GB"/>
        </w:rPr>
      </w:pPr>
      <w:r>
        <w:rPr>
          <w:rFonts w:eastAsia="Times New Roman" w:cstheme="minorHAnsi"/>
          <w:lang w:eastAsia="en-GB"/>
        </w:rPr>
        <w:br w:type="page"/>
      </w:r>
    </w:p>
    <w:p w14:paraId="62B33DAB" w14:textId="4FC3ECED" w:rsidR="00136C0F" w:rsidRPr="002A5A72" w:rsidRDefault="3FFFFF12" w:rsidP="00EE67E4">
      <w:pPr>
        <w:pStyle w:val="Heading1"/>
        <w:numPr>
          <w:ilvl w:val="0"/>
          <w:numId w:val="33"/>
        </w:numPr>
        <w:rPr>
          <w:rFonts w:eastAsia="Times New Roman"/>
          <w:lang w:eastAsia="en-GB"/>
        </w:rPr>
      </w:pPr>
      <w:bookmarkStart w:id="5" w:name="_Toc152339683"/>
      <w:r w:rsidRPr="17C8502B">
        <w:rPr>
          <w:rFonts w:eastAsia="Times New Roman"/>
          <w:lang w:eastAsia="en-GB"/>
        </w:rPr>
        <w:t>Principles of</w:t>
      </w:r>
      <w:r w:rsidR="781A258F" w:rsidRPr="17C8502B">
        <w:rPr>
          <w:rFonts w:eastAsia="Times New Roman"/>
          <w:lang w:eastAsia="en-GB"/>
        </w:rPr>
        <w:t xml:space="preserve"> Approach</w:t>
      </w:r>
      <w:bookmarkEnd w:id="5"/>
    </w:p>
    <w:p w14:paraId="1151BE50"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 </w:t>
      </w:r>
    </w:p>
    <w:p w14:paraId="07FEB9D7" w14:textId="2594DE3B" w:rsidR="00136C0F" w:rsidRPr="00D375D0" w:rsidRDefault="00136C0F" w:rsidP="00136C0F">
      <w:pPr>
        <w:spacing w:after="0" w:line="240" w:lineRule="auto"/>
        <w:textAlignment w:val="baseline"/>
        <w:rPr>
          <w:rFonts w:eastAsia="Times New Roman"/>
          <w:lang w:eastAsia="en-GB"/>
        </w:rPr>
      </w:pPr>
      <w:r w:rsidRPr="17C8502B">
        <w:rPr>
          <w:rFonts w:eastAsia="Times New Roman"/>
          <w:lang w:eastAsia="en-GB"/>
        </w:rPr>
        <w:t xml:space="preserve">The </w:t>
      </w:r>
      <w:r w:rsidR="781A258F" w:rsidRPr="17C8502B">
        <w:rPr>
          <w:rFonts w:eastAsia="Times New Roman"/>
          <w:lang w:eastAsia="en-GB"/>
        </w:rPr>
        <w:t>approach</w:t>
      </w:r>
      <w:r w:rsidR="00E02140" w:rsidRPr="17C8502B">
        <w:rPr>
          <w:rFonts w:eastAsia="Times New Roman"/>
          <w:lang w:eastAsia="en-GB"/>
        </w:rPr>
        <w:t xml:space="preserve"> taken</w:t>
      </w:r>
      <w:r w:rsidR="00721C1B" w:rsidRPr="17C8502B">
        <w:rPr>
          <w:rFonts w:eastAsia="Times New Roman"/>
          <w:lang w:eastAsia="en-GB"/>
        </w:rPr>
        <w:t xml:space="preserve"> should align with the values of the</w:t>
      </w:r>
      <w:r w:rsidR="006855FC" w:rsidRPr="17C8502B">
        <w:rPr>
          <w:rFonts w:eastAsia="Times New Roman"/>
          <w:lang w:eastAsia="en-GB"/>
        </w:rPr>
        <w:t xml:space="preserve"> funders, convening charities,</w:t>
      </w:r>
      <w:r w:rsidR="00721C1B" w:rsidRPr="17C8502B">
        <w:rPr>
          <w:rFonts w:eastAsia="Times New Roman"/>
          <w:lang w:eastAsia="en-GB"/>
        </w:rPr>
        <w:t xml:space="preserve"> Assembly Members and the process that led to the PPfN</w:t>
      </w:r>
      <w:r w:rsidR="006855FC" w:rsidRPr="17C8502B">
        <w:rPr>
          <w:rFonts w:eastAsia="Times New Roman"/>
          <w:lang w:eastAsia="en-GB"/>
        </w:rPr>
        <w:t>:</w:t>
      </w:r>
      <w:r w:rsidRPr="17C8502B">
        <w:rPr>
          <w:rFonts w:eastAsia="Times New Roman"/>
          <w:lang w:eastAsia="en-GB"/>
        </w:rPr>
        <w:t> </w:t>
      </w:r>
    </w:p>
    <w:p w14:paraId="522C181D"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 </w:t>
      </w:r>
    </w:p>
    <w:p w14:paraId="4A099D3A" w14:textId="77777777" w:rsidR="00184BE9" w:rsidRDefault="00A62A80" w:rsidP="00184BE9">
      <w:pPr>
        <w:pStyle w:val="ListParagraph"/>
        <w:numPr>
          <w:ilvl w:val="0"/>
          <w:numId w:val="34"/>
        </w:numPr>
        <w:spacing w:after="0" w:line="240" w:lineRule="auto"/>
        <w:textAlignment w:val="baseline"/>
        <w:rPr>
          <w:rFonts w:eastAsia="Times New Roman" w:cstheme="minorHAnsi"/>
          <w:lang w:eastAsia="en-GB"/>
        </w:rPr>
      </w:pPr>
      <w:r w:rsidRPr="00184BE9">
        <w:rPr>
          <w:rFonts w:eastAsia="Times New Roman" w:cstheme="minorHAnsi"/>
          <w:lang w:eastAsia="en-GB"/>
        </w:rPr>
        <w:t>Centring the Assembly Members in advocacy for the Plan they created</w:t>
      </w:r>
      <w:r w:rsidR="005F2A14" w:rsidRPr="00184BE9">
        <w:rPr>
          <w:rFonts w:eastAsia="Times New Roman" w:cstheme="minorHAnsi"/>
          <w:lang w:eastAsia="en-GB"/>
        </w:rPr>
        <w:t xml:space="preserve"> </w:t>
      </w:r>
    </w:p>
    <w:p w14:paraId="52558718" w14:textId="77777777" w:rsidR="00184BE9" w:rsidRDefault="008928D6" w:rsidP="00184BE9">
      <w:pPr>
        <w:pStyle w:val="ListParagraph"/>
        <w:numPr>
          <w:ilvl w:val="0"/>
          <w:numId w:val="34"/>
        </w:numPr>
        <w:spacing w:after="0" w:line="240" w:lineRule="auto"/>
        <w:textAlignment w:val="baseline"/>
        <w:rPr>
          <w:rFonts w:eastAsia="Times New Roman" w:cstheme="minorHAnsi"/>
          <w:lang w:eastAsia="en-GB"/>
        </w:rPr>
      </w:pPr>
      <w:r w:rsidRPr="00184BE9">
        <w:rPr>
          <w:rFonts w:eastAsia="Times New Roman" w:cstheme="minorHAnsi"/>
          <w:lang w:eastAsia="en-GB"/>
        </w:rPr>
        <w:t>Being generous with opportunities to engage with the Plan</w:t>
      </w:r>
      <w:r w:rsidR="004F4DE2" w:rsidRPr="00184BE9">
        <w:rPr>
          <w:rFonts w:eastAsia="Times New Roman" w:cstheme="minorHAnsi"/>
          <w:lang w:eastAsia="en-GB"/>
        </w:rPr>
        <w:t xml:space="preserve"> – it is a Plan created by people, for </w:t>
      </w:r>
      <w:proofErr w:type="gramStart"/>
      <w:r w:rsidR="004F4DE2" w:rsidRPr="00184BE9">
        <w:rPr>
          <w:rFonts w:eastAsia="Times New Roman" w:cstheme="minorHAnsi"/>
          <w:lang w:eastAsia="en-GB"/>
        </w:rPr>
        <w:t>people</w:t>
      </w:r>
      <w:proofErr w:type="gramEnd"/>
    </w:p>
    <w:p w14:paraId="5D295790" w14:textId="77777777" w:rsidR="00184BE9" w:rsidRPr="00184BE9" w:rsidRDefault="005F2A14" w:rsidP="00184BE9">
      <w:pPr>
        <w:pStyle w:val="ListParagraph"/>
        <w:numPr>
          <w:ilvl w:val="0"/>
          <w:numId w:val="34"/>
        </w:numPr>
        <w:spacing w:after="0" w:line="240" w:lineRule="auto"/>
        <w:textAlignment w:val="baseline"/>
        <w:rPr>
          <w:rFonts w:eastAsia="Times New Roman" w:cstheme="minorHAnsi"/>
          <w:lang w:eastAsia="en-GB"/>
        </w:rPr>
      </w:pPr>
      <w:r w:rsidRPr="00184BE9">
        <w:rPr>
          <w:rFonts w:eastAsia="Times New Roman"/>
          <w:lang w:eastAsia="en-GB"/>
        </w:rPr>
        <w:t>Respecting the independence and political neutrality of the Plan</w:t>
      </w:r>
      <w:r w:rsidR="00D211D9" w:rsidRPr="00184BE9">
        <w:rPr>
          <w:rFonts w:eastAsia="Times New Roman"/>
          <w:lang w:eastAsia="en-GB"/>
        </w:rPr>
        <w:t xml:space="preserve"> – its greatest strengths</w:t>
      </w:r>
      <w:r w:rsidR="0086366A" w:rsidRPr="00184BE9">
        <w:rPr>
          <w:rFonts w:eastAsia="Times New Roman"/>
          <w:lang w:eastAsia="en-GB"/>
        </w:rPr>
        <w:t xml:space="preserve"> </w:t>
      </w:r>
      <w:r w:rsidR="11291C6C" w:rsidRPr="00184BE9">
        <w:rPr>
          <w:rFonts w:eastAsia="Times New Roman"/>
          <w:lang w:eastAsia="en-GB"/>
        </w:rPr>
        <w:t>further information will be provided)</w:t>
      </w:r>
    </w:p>
    <w:p w14:paraId="0FB5932F" w14:textId="77777777" w:rsidR="00184BE9" w:rsidRDefault="008928D6" w:rsidP="00184BE9">
      <w:pPr>
        <w:pStyle w:val="ListParagraph"/>
        <w:numPr>
          <w:ilvl w:val="0"/>
          <w:numId w:val="34"/>
        </w:numPr>
        <w:spacing w:after="0" w:line="240" w:lineRule="auto"/>
        <w:textAlignment w:val="baseline"/>
        <w:rPr>
          <w:rFonts w:eastAsia="Times New Roman" w:cstheme="minorHAnsi"/>
          <w:lang w:eastAsia="en-GB"/>
        </w:rPr>
      </w:pPr>
      <w:r w:rsidRPr="00184BE9">
        <w:rPr>
          <w:rFonts w:eastAsia="Times New Roman" w:cstheme="minorHAnsi"/>
          <w:lang w:eastAsia="en-GB"/>
        </w:rPr>
        <w:t>Being c</w:t>
      </w:r>
      <w:r w:rsidR="00136C0F" w:rsidRPr="00184BE9">
        <w:rPr>
          <w:rFonts w:eastAsia="Times New Roman" w:cstheme="minorHAnsi"/>
          <w:lang w:eastAsia="en-GB"/>
        </w:rPr>
        <w:t>oheren</w:t>
      </w:r>
      <w:r w:rsidR="00E1040D" w:rsidRPr="00184BE9">
        <w:rPr>
          <w:rFonts w:eastAsia="Times New Roman" w:cstheme="minorHAnsi"/>
          <w:lang w:eastAsia="en-GB"/>
        </w:rPr>
        <w:t xml:space="preserve">t </w:t>
      </w:r>
      <w:r w:rsidR="00136C0F" w:rsidRPr="00184BE9">
        <w:rPr>
          <w:rFonts w:eastAsia="Times New Roman" w:cstheme="minorHAnsi"/>
          <w:lang w:eastAsia="en-GB"/>
        </w:rPr>
        <w:t>(</w:t>
      </w:r>
      <w:r w:rsidR="00E1040D" w:rsidRPr="00184BE9">
        <w:rPr>
          <w:rFonts w:eastAsia="Times New Roman" w:cstheme="minorHAnsi"/>
          <w:lang w:eastAsia="en-GB"/>
        </w:rPr>
        <w:t xml:space="preserve">understanding </w:t>
      </w:r>
      <w:r w:rsidR="00136C0F" w:rsidRPr="00184BE9">
        <w:rPr>
          <w:rFonts w:eastAsia="Times New Roman" w:cstheme="minorHAnsi"/>
          <w:lang w:eastAsia="en-GB"/>
        </w:rPr>
        <w:t>alignment</w:t>
      </w:r>
      <w:r w:rsidR="00E1040D" w:rsidRPr="00184BE9">
        <w:rPr>
          <w:rFonts w:eastAsia="Times New Roman" w:cstheme="minorHAnsi"/>
          <w:lang w:eastAsia="en-GB"/>
        </w:rPr>
        <w:t>s</w:t>
      </w:r>
      <w:r w:rsidR="00136C0F" w:rsidRPr="00184BE9">
        <w:rPr>
          <w:rFonts w:eastAsia="Times New Roman" w:cstheme="minorHAnsi"/>
          <w:lang w:eastAsia="en-GB"/>
        </w:rPr>
        <w:t>, synerg</w:t>
      </w:r>
      <w:r w:rsidR="00E1040D" w:rsidRPr="00184BE9">
        <w:rPr>
          <w:rFonts w:eastAsia="Times New Roman" w:cstheme="minorHAnsi"/>
          <w:lang w:eastAsia="en-GB"/>
        </w:rPr>
        <w:t xml:space="preserve">ies </w:t>
      </w:r>
      <w:r w:rsidR="00136C0F" w:rsidRPr="00184BE9">
        <w:rPr>
          <w:rFonts w:eastAsia="Times New Roman" w:cstheme="minorHAnsi"/>
          <w:lang w:eastAsia="en-GB"/>
        </w:rPr>
        <w:t xml:space="preserve">and compatibility of </w:t>
      </w:r>
      <w:r w:rsidR="00E1040D" w:rsidRPr="00184BE9">
        <w:rPr>
          <w:rFonts w:eastAsia="Times New Roman" w:cstheme="minorHAnsi"/>
          <w:lang w:eastAsia="en-GB"/>
        </w:rPr>
        <w:t xml:space="preserve">responses and </w:t>
      </w:r>
      <w:r w:rsidR="00136C0F" w:rsidRPr="00184BE9">
        <w:rPr>
          <w:rFonts w:eastAsia="Times New Roman" w:cstheme="minorHAnsi"/>
          <w:lang w:eastAsia="en-GB"/>
        </w:rPr>
        <w:t>interventions)  </w:t>
      </w:r>
    </w:p>
    <w:p w14:paraId="60BF673C" w14:textId="77777777" w:rsidR="00184BE9" w:rsidRDefault="00136C0F" w:rsidP="00184BE9">
      <w:pPr>
        <w:pStyle w:val="ListParagraph"/>
        <w:numPr>
          <w:ilvl w:val="0"/>
          <w:numId w:val="34"/>
        </w:numPr>
        <w:spacing w:after="0" w:line="240" w:lineRule="auto"/>
        <w:textAlignment w:val="baseline"/>
        <w:rPr>
          <w:rFonts w:eastAsia="Times New Roman" w:cstheme="minorHAnsi"/>
          <w:lang w:eastAsia="en-GB"/>
        </w:rPr>
      </w:pPr>
      <w:r w:rsidRPr="00184BE9">
        <w:rPr>
          <w:rFonts w:eastAsia="Times New Roman" w:cstheme="minorHAnsi"/>
          <w:lang w:eastAsia="en-GB"/>
        </w:rPr>
        <w:t xml:space="preserve">Efficiency </w:t>
      </w:r>
      <w:r w:rsidR="00FE3C7F" w:rsidRPr="00184BE9">
        <w:rPr>
          <w:rFonts w:eastAsia="Times New Roman" w:cstheme="minorHAnsi"/>
          <w:lang w:eastAsia="en-GB"/>
        </w:rPr>
        <w:t xml:space="preserve">– delivering targeted </w:t>
      </w:r>
      <w:r w:rsidR="00FB68F5" w:rsidRPr="00184BE9">
        <w:rPr>
          <w:rFonts w:eastAsia="Times New Roman" w:cstheme="minorHAnsi"/>
          <w:lang w:eastAsia="en-GB"/>
        </w:rPr>
        <w:t xml:space="preserve">opportunities – not scatter </w:t>
      </w:r>
      <w:proofErr w:type="gramStart"/>
      <w:r w:rsidR="00FB68F5" w:rsidRPr="00184BE9">
        <w:rPr>
          <w:rFonts w:eastAsia="Times New Roman" w:cstheme="minorHAnsi"/>
          <w:lang w:eastAsia="en-GB"/>
        </w:rPr>
        <w:t>gun</w:t>
      </w:r>
      <w:proofErr w:type="gramEnd"/>
      <w:r w:rsidR="00FB68F5" w:rsidRPr="00184BE9">
        <w:rPr>
          <w:rFonts w:eastAsia="Times New Roman" w:cstheme="minorHAnsi"/>
          <w:lang w:eastAsia="en-GB"/>
        </w:rPr>
        <w:t xml:space="preserve"> </w:t>
      </w:r>
    </w:p>
    <w:p w14:paraId="6E68454C" w14:textId="77777777" w:rsidR="00184BE9" w:rsidRDefault="00136C0F" w:rsidP="00184BE9">
      <w:pPr>
        <w:pStyle w:val="ListParagraph"/>
        <w:numPr>
          <w:ilvl w:val="0"/>
          <w:numId w:val="34"/>
        </w:numPr>
        <w:spacing w:after="0" w:line="240" w:lineRule="auto"/>
        <w:textAlignment w:val="baseline"/>
        <w:rPr>
          <w:rFonts w:eastAsia="Times New Roman" w:cstheme="minorHAnsi"/>
          <w:lang w:eastAsia="en-GB"/>
        </w:rPr>
      </w:pPr>
      <w:r w:rsidRPr="00184BE9">
        <w:rPr>
          <w:rFonts w:eastAsia="Times New Roman" w:cstheme="minorHAnsi"/>
          <w:lang w:eastAsia="en-GB"/>
        </w:rPr>
        <w:t>Effective</w:t>
      </w:r>
      <w:r w:rsidR="00FB68F5" w:rsidRPr="00184BE9">
        <w:rPr>
          <w:rFonts w:eastAsia="Times New Roman" w:cstheme="minorHAnsi"/>
          <w:lang w:eastAsia="en-GB"/>
        </w:rPr>
        <w:t xml:space="preserve"> – </w:t>
      </w:r>
      <w:r w:rsidR="003E30A2" w:rsidRPr="00184BE9">
        <w:rPr>
          <w:rFonts w:eastAsia="Times New Roman" w:cstheme="minorHAnsi"/>
          <w:lang w:eastAsia="en-GB"/>
        </w:rPr>
        <w:t xml:space="preserve">being </w:t>
      </w:r>
      <w:r w:rsidRPr="00184BE9">
        <w:rPr>
          <w:rFonts w:eastAsia="Times New Roman" w:cstheme="minorHAnsi"/>
          <w:lang w:eastAsia="en-GB"/>
        </w:rPr>
        <w:t>outcomes</w:t>
      </w:r>
      <w:r w:rsidR="003E30A2" w:rsidRPr="00184BE9">
        <w:rPr>
          <w:rFonts w:eastAsia="Times New Roman" w:cstheme="minorHAnsi"/>
          <w:lang w:eastAsia="en-GB"/>
        </w:rPr>
        <w:t xml:space="preserve"> </w:t>
      </w:r>
      <w:proofErr w:type="gramStart"/>
      <w:r w:rsidR="003E30A2" w:rsidRPr="00184BE9">
        <w:rPr>
          <w:rFonts w:eastAsia="Times New Roman" w:cstheme="minorHAnsi"/>
          <w:lang w:eastAsia="en-GB"/>
        </w:rPr>
        <w:t>focused</w:t>
      </w:r>
      <w:proofErr w:type="gramEnd"/>
      <w:r w:rsidR="003E30A2" w:rsidRPr="00184BE9">
        <w:rPr>
          <w:rFonts w:eastAsia="Times New Roman" w:cstheme="minorHAnsi"/>
          <w:lang w:eastAsia="en-GB"/>
        </w:rPr>
        <w:t xml:space="preserve"> </w:t>
      </w:r>
      <w:r w:rsidRPr="00184BE9">
        <w:rPr>
          <w:rFonts w:eastAsia="Times New Roman" w:cstheme="minorHAnsi"/>
          <w:lang w:eastAsia="en-GB"/>
        </w:rPr>
        <w:t>  </w:t>
      </w:r>
    </w:p>
    <w:p w14:paraId="1CCA2ABC" w14:textId="77777777" w:rsidR="00184BE9" w:rsidRDefault="003E30A2" w:rsidP="00184BE9">
      <w:pPr>
        <w:pStyle w:val="ListParagraph"/>
        <w:numPr>
          <w:ilvl w:val="0"/>
          <w:numId w:val="34"/>
        </w:numPr>
        <w:spacing w:after="0" w:line="240" w:lineRule="auto"/>
        <w:textAlignment w:val="baseline"/>
        <w:rPr>
          <w:rFonts w:eastAsia="Times New Roman" w:cstheme="minorHAnsi"/>
          <w:lang w:eastAsia="en-GB"/>
        </w:rPr>
      </w:pPr>
      <w:r w:rsidRPr="00184BE9">
        <w:rPr>
          <w:rFonts w:eastAsia="Times New Roman" w:cstheme="minorHAnsi"/>
          <w:lang w:eastAsia="en-GB"/>
        </w:rPr>
        <w:t xml:space="preserve">Aiming for </w:t>
      </w:r>
      <w:r w:rsidR="00CD50DB" w:rsidRPr="00184BE9">
        <w:rPr>
          <w:rFonts w:eastAsia="Times New Roman" w:cstheme="minorHAnsi"/>
          <w:lang w:eastAsia="en-GB"/>
        </w:rPr>
        <w:t>i</w:t>
      </w:r>
      <w:r w:rsidR="00136C0F" w:rsidRPr="00184BE9">
        <w:rPr>
          <w:rFonts w:eastAsia="Times New Roman" w:cstheme="minorHAnsi"/>
          <w:lang w:eastAsia="en-GB"/>
        </w:rPr>
        <w:t>mpact (against the targets of the Plan)  </w:t>
      </w:r>
    </w:p>
    <w:p w14:paraId="06982ED6" w14:textId="77777777" w:rsidR="00184BE9" w:rsidRDefault="00136C0F" w:rsidP="00184BE9">
      <w:pPr>
        <w:pStyle w:val="ListParagraph"/>
        <w:numPr>
          <w:ilvl w:val="0"/>
          <w:numId w:val="34"/>
        </w:numPr>
        <w:spacing w:after="0" w:line="240" w:lineRule="auto"/>
        <w:textAlignment w:val="baseline"/>
        <w:rPr>
          <w:rFonts w:eastAsia="Times New Roman" w:cstheme="minorHAnsi"/>
          <w:lang w:eastAsia="en-GB"/>
        </w:rPr>
      </w:pPr>
      <w:r w:rsidRPr="00184BE9">
        <w:rPr>
          <w:rFonts w:eastAsia="Times New Roman" w:cstheme="minorHAnsi"/>
          <w:lang w:eastAsia="en-GB"/>
        </w:rPr>
        <w:t xml:space="preserve">Sustainability </w:t>
      </w:r>
      <w:r w:rsidR="00CD50DB" w:rsidRPr="00184BE9">
        <w:rPr>
          <w:rFonts w:eastAsia="Times New Roman" w:cstheme="minorHAnsi"/>
          <w:lang w:eastAsia="en-GB"/>
        </w:rPr>
        <w:t xml:space="preserve">- </w:t>
      </w:r>
      <w:r w:rsidRPr="00184BE9">
        <w:rPr>
          <w:rFonts w:eastAsia="Times New Roman" w:cstheme="minorHAnsi"/>
          <w:lang w:eastAsia="en-GB"/>
        </w:rPr>
        <w:t xml:space="preserve">of progress, benefits, and impact </w:t>
      </w:r>
      <w:proofErr w:type="gramStart"/>
      <w:r w:rsidRPr="00184BE9">
        <w:rPr>
          <w:rFonts w:eastAsia="Times New Roman" w:cstheme="minorHAnsi"/>
          <w:lang w:eastAsia="en-GB"/>
        </w:rPr>
        <w:t>realised</w:t>
      </w:r>
      <w:proofErr w:type="gramEnd"/>
      <w:r w:rsidRPr="00184BE9">
        <w:rPr>
          <w:rFonts w:eastAsia="Times New Roman" w:cstheme="minorHAnsi"/>
          <w:lang w:eastAsia="en-GB"/>
        </w:rPr>
        <w:t> </w:t>
      </w:r>
    </w:p>
    <w:p w14:paraId="09E46AED" w14:textId="77777777" w:rsidR="00184BE9" w:rsidRDefault="00136C0F" w:rsidP="00184BE9">
      <w:pPr>
        <w:pStyle w:val="ListParagraph"/>
        <w:numPr>
          <w:ilvl w:val="0"/>
          <w:numId w:val="34"/>
        </w:numPr>
        <w:spacing w:after="0" w:line="240" w:lineRule="auto"/>
        <w:textAlignment w:val="baseline"/>
        <w:rPr>
          <w:rFonts w:eastAsia="Times New Roman" w:cstheme="minorHAnsi"/>
          <w:lang w:eastAsia="en-GB"/>
        </w:rPr>
      </w:pPr>
      <w:r w:rsidRPr="00184BE9">
        <w:rPr>
          <w:rFonts w:eastAsia="Times New Roman" w:cstheme="minorHAnsi"/>
          <w:lang w:eastAsia="en-GB"/>
        </w:rPr>
        <w:t>Adaptive</w:t>
      </w:r>
      <w:r w:rsidR="00CD50DB" w:rsidRPr="00184BE9">
        <w:rPr>
          <w:rFonts w:eastAsia="Times New Roman" w:cstheme="minorHAnsi"/>
          <w:lang w:eastAsia="en-GB"/>
        </w:rPr>
        <w:t xml:space="preserve"> – </w:t>
      </w:r>
      <w:r w:rsidRPr="00184BE9">
        <w:rPr>
          <w:rFonts w:eastAsia="Times New Roman" w:cstheme="minorHAnsi"/>
          <w:lang w:eastAsia="en-GB"/>
        </w:rPr>
        <w:t>learning</w:t>
      </w:r>
      <w:r w:rsidR="00CD50DB" w:rsidRPr="00184BE9">
        <w:rPr>
          <w:rFonts w:eastAsia="Times New Roman" w:cstheme="minorHAnsi"/>
          <w:lang w:eastAsia="en-GB"/>
        </w:rPr>
        <w:t xml:space="preserve"> from what </w:t>
      </w:r>
      <w:proofErr w:type="gramStart"/>
      <w:r w:rsidR="00CD50DB" w:rsidRPr="00184BE9">
        <w:rPr>
          <w:rFonts w:eastAsia="Times New Roman" w:cstheme="minorHAnsi"/>
          <w:lang w:eastAsia="en-GB"/>
        </w:rPr>
        <w:t>works</w:t>
      </w:r>
      <w:proofErr w:type="gramEnd"/>
      <w:r w:rsidRPr="00184BE9">
        <w:rPr>
          <w:rFonts w:eastAsia="Times New Roman" w:cstheme="minorHAnsi"/>
          <w:lang w:eastAsia="en-GB"/>
        </w:rPr>
        <w:t>  </w:t>
      </w:r>
    </w:p>
    <w:p w14:paraId="095714A3" w14:textId="77777777" w:rsidR="00985E9F" w:rsidRPr="00985E9F" w:rsidRDefault="6D0BCC6D" w:rsidP="00985E9F">
      <w:pPr>
        <w:pStyle w:val="ListParagraph"/>
        <w:numPr>
          <w:ilvl w:val="0"/>
          <w:numId w:val="34"/>
        </w:numPr>
        <w:spacing w:after="0" w:line="240" w:lineRule="auto"/>
        <w:textAlignment w:val="baseline"/>
        <w:rPr>
          <w:rFonts w:eastAsia="Times New Roman"/>
          <w:lang w:eastAsia="en-GB"/>
        </w:rPr>
      </w:pPr>
      <w:r w:rsidRPr="00184BE9">
        <w:rPr>
          <w:rFonts w:eastAsia="Times New Roman"/>
          <w:lang w:eastAsia="en-GB"/>
        </w:rPr>
        <w:t>P</w:t>
      </w:r>
      <w:r w:rsidR="0D726FE0" w:rsidRPr="00184BE9">
        <w:rPr>
          <w:rFonts w:eastAsia="Times New Roman"/>
          <w:lang w:eastAsia="en-GB"/>
        </w:rPr>
        <w:t>ositive</w:t>
      </w:r>
      <w:r w:rsidR="00FC4D68" w:rsidRPr="00184BE9">
        <w:rPr>
          <w:rFonts w:eastAsia="Times New Roman"/>
          <w:lang w:eastAsia="en-GB"/>
        </w:rPr>
        <w:t xml:space="preserve"> </w:t>
      </w:r>
      <w:r w:rsidR="007E0456" w:rsidRPr="00184BE9">
        <w:rPr>
          <w:rFonts w:eastAsia="Times New Roman"/>
          <w:lang w:eastAsia="en-GB"/>
        </w:rPr>
        <w:t xml:space="preserve">and enthusiastic </w:t>
      </w:r>
      <w:r w:rsidR="00FC4D68" w:rsidRPr="00184BE9">
        <w:rPr>
          <w:rFonts w:eastAsia="Times New Roman"/>
          <w:lang w:eastAsia="en-GB"/>
        </w:rPr>
        <w:t xml:space="preserve">energy </w:t>
      </w:r>
      <w:r w:rsidR="00493421" w:rsidRPr="00184BE9">
        <w:rPr>
          <w:rFonts w:eastAsia="Times New Roman"/>
          <w:lang w:eastAsia="en-GB"/>
        </w:rPr>
        <w:t>–</w:t>
      </w:r>
      <w:r w:rsidR="008662FF" w:rsidRPr="00184BE9">
        <w:rPr>
          <w:rFonts w:eastAsia="Times New Roman"/>
          <w:lang w:eastAsia="en-GB"/>
        </w:rPr>
        <w:t xml:space="preserve"> </w:t>
      </w:r>
      <w:r w:rsidR="00493421" w:rsidRPr="00184BE9">
        <w:rPr>
          <w:rFonts w:eastAsia="Times New Roman"/>
          <w:lang w:eastAsia="en-GB"/>
        </w:rPr>
        <w:t xml:space="preserve">the Plan is a people-powered mandate </w:t>
      </w:r>
      <w:r w:rsidR="004D580B" w:rsidRPr="00184BE9">
        <w:rPr>
          <w:rFonts w:eastAsia="Times New Roman"/>
          <w:lang w:eastAsia="en-GB"/>
        </w:rPr>
        <w:t xml:space="preserve">– with recommendations aimed at creating, </w:t>
      </w:r>
      <w:proofErr w:type="gramStart"/>
      <w:r w:rsidR="004D580B" w:rsidRPr="00184BE9">
        <w:rPr>
          <w:rFonts w:eastAsia="Times New Roman"/>
          <w:lang w:eastAsia="en-GB"/>
        </w:rPr>
        <w:t>improving</w:t>
      </w:r>
      <w:proofErr w:type="gramEnd"/>
      <w:r w:rsidR="004D580B" w:rsidRPr="00184BE9">
        <w:rPr>
          <w:rFonts w:eastAsia="Times New Roman"/>
          <w:lang w:eastAsia="en-GB"/>
        </w:rPr>
        <w:t xml:space="preserve"> and fostering positive change</w:t>
      </w:r>
      <w:r w:rsidR="003647A2" w:rsidRPr="00184BE9">
        <w:rPr>
          <w:rFonts w:eastAsia="Times New Roman"/>
          <w:lang w:eastAsia="en-GB"/>
        </w:rPr>
        <w:t xml:space="preserve"> to help restore and renew nature in the UK. </w:t>
      </w:r>
    </w:p>
    <w:p w14:paraId="338511AE" w14:textId="55B7DAF0" w:rsidR="003647A2" w:rsidRPr="00985E9F" w:rsidRDefault="003647A2" w:rsidP="00985E9F">
      <w:pPr>
        <w:pStyle w:val="ListParagraph"/>
        <w:numPr>
          <w:ilvl w:val="0"/>
          <w:numId w:val="34"/>
        </w:numPr>
        <w:spacing w:after="0" w:line="240" w:lineRule="auto"/>
        <w:textAlignment w:val="baseline"/>
        <w:rPr>
          <w:rFonts w:eastAsia="Times New Roman" w:cstheme="minorHAnsi"/>
          <w:lang w:eastAsia="en-GB"/>
        </w:rPr>
      </w:pPr>
      <w:r w:rsidRPr="00985E9F">
        <w:rPr>
          <w:rFonts w:eastAsia="Times New Roman" w:cstheme="minorHAnsi"/>
          <w:lang w:eastAsia="en-GB"/>
        </w:rPr>
        <w:t xml:space="preserve">Everything </w:t>
      </w:r>
      <w:r w:rsidR="00603953" w:rsidRPr="00985E9F">
        <w:rPr>
          <w:rFonts w:eastAsia="Times New Roman" w:cstheme="minorHAnsi"/>
          <w:lang w:eastAsia="en-GB"/>
        </w:rPr>
        <w:t xml:space="preserve">done to convene the Assembly, to support the Assembly Members in their advocacy, to respond to and to share the Plan has been done with positive intent. </w:t>
      </w:r>
    </w:p>
    <w:p w14:paraId="62811160" w14:textId="7ECBDD94" w:rsidR="00136C0F" w:rsidRDefault="00136C0F" w:rsidP="00804B82">
      <w:pPr>
        <w:spacing w:after="0" w:line="240" w:lineRule="auto"/>
        <w:textAlignment w:val="baseline"/>
        <w:rPr>
          <w:rFonts w:eastAsia="Times New Roman" w:cstheme="minorHAnsi"/>
          <w:lang w:eastAsia="en-GB"/>
        </w:rPr>
      </w:pPr>
      <w:r w:rsidRPr="00D375D0">
        <w:rPr>
          <w:rFonts w:eastAsia="Times New Roman" w:cstheme="minorHAnsi"/>
          <w:lang w:eastAsia="en-GB"/>
        </w:rPr>
        <w:t>   </w:t>
      </w:r>
    </w:p>
    <w:p w14:paraId="6D81E9FD"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 </w:t>
      </w:r>
    </w:p>
    <w:p w14:paraId="1CA29A86" w14:textId="65397E3A" w:rsidR="00136C0F" w:rsidRPr="00804B82" w:rsidRDefault="00136C0F" w:rsidP="00804B82">
      <w:pPr>
        <w:pStyle w:val="Heading1"/>
        <w:numPr>
          <w:ilvl w:val="0"/>
          <w:numId w:val="33"/>
        </w:numPr>
        <w:rPr>
          <w:rFonts w:eastAsia="Times New Roman"/>
          <w:lang w:eastAsia="en-GB"/>
        </w:rPr>
      </w:pPr>
      <w:bookmarkStart w:id="6" w:name="_Toc152339684"/>
      <w:r w:rsidRPr="00804B82">
        <w:rPr>
          <w:rFonts w:eastAsia="Times New Roman"/>
          <w:lang w:eastAsia="en-GB"/>
        </w:rPr>
        <w:t>Key documents</w:t>
      </w:r>
      <w:bookmarkEnd w:id="6"/>
      <w:r w:rsidRPr="00804B82">
        <w:rPr>
          <w:rFonts w:eastAsia="Times New Roman"/>
          <w:lang w:eastAsia="en-GB"/>
        </w:rPr>
        <w:t> </w:t>
      </w:r>
    </w:p>
    <w:p w14:paraId="250EC0C0"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 </w:t>
      </w:r>
    </w:p>
    <w:p w14:paraId="420556D3"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WWF Supplier Terms </w:t>
      </w:r>
    </w:p>
    <w:p w14:paraId="61E0A4A8"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WWF 3</w:t>
      </w:r>
      <w:r w:rsidRPr="00D375D0">
        <w:rPr>
          <w:rFonts w:eastAsia="Times New Roman" w:cstheme="minorHAnsi"/>
          <w:vertAlign w:val="superscript"/>
          <w:lang w:eastAsia="en-GB"/>
        </w:rPr>
        <w:t>rd</w:t>
      </w:r>
      <w:r w:rsidRPr="00D375D0">
        <w:rPr>
          <w:rFonts w:eastAsia="Times New Roman" w:cstheme="minorHAnsi"/>
          <w:lang w:eastAsia="en-GB"/>
        </w:rPr>
        <w:t xml:space="preserve"> Party Expenses </w:t>
      </w:r>
    </w:p>
    <w:p w14:paraId="0219B03B"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WWF Supplier Code of Conduct </w:t>
      </w:r>
    </w:p>
    <w:p w14:paraId="2E8A69D4"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WWF Supplier Sustainable Procurement Questionnaire </w:t>
      </w:r>
    </w:p>
    <w:p w14:paraId="0F0AABCF"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 </w:t>
      </w:r>
    </w:p>
    <w:p w14:paraId="276DDAC0"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val="en" w:eastAsia="en-GB"/>
        </w:rPr>
        <w:t>Access will be given to the following once appointed: </w:t>
      </w:r>
      <w:r w:rsidRPr="00D375D0">
        <w:rPr>
          <w:rFonts w:eastAsia="Times New Roman" w:cstheme="minorHAnsi"/>
          <w:lang w:eastAsia="en-GB"/>
        </w:rPr>
        <w:t> </w:t>
      </w:r>
    </w:p>
    <w:p w14:paraId="3C6DB438" w14:textId="77777777" w:rsidR="00136C0F" w:rsidRPr="00D375D0" w:rsidRDefault="00136C0F" w:rsidP="00136C0F">
      <w:pPr>
        <w:numPr>
          <w:ilvl w:val="0"/>
          <w:numId w:val="10"/>
        </w:numPr>
        <w:spacing w:after="0" w:line="240" w:lineRule="auto"/>
        <w:ind w:left="1080" w:firstLine="0"/>
        <w:textAlignment w:val="baseline"/>
        <w:rPr>
          <w:rFonts w:eastAsia="Times New Roman" w:cstheme="minorHAnsi"/>
          <w:lang w:eastAsia="en-GB"/>
        </w:rPr>
      </w:pPr>
      <w:r w:rsidRPr="00D375D0">
        <w:rPr>
          <w:rFonts w:eastAsia="Times New Roman" w:cstheme="minorHAnsi"/>
          <w:lang w:eastAsia="en-GB"/>
        </w:rPr>
        <w:t>PPFN Impact framework  </w:t>
      </w:r>
    </w:p>
    <w:p w14:paraId="57A79239" w14:textId="77777777" w:rsidR="00136C0F" w:rsidRPr="00D375D0" w:rsidRDefault="00136C0F" w:rsidP="00136C0F">
      <w:pPr>
        <w:numPr>
          <w:ilvl w:val="0"/>
          <w:numId w:val="10"/>
        </w:numPr>
        <w:spacing w:after="0" w:line="240" w:lineRule="auto"/>
        <w:ind w:left="1080" w:firstLine="0"/>
        <w:textAlignment w:val="baseline"/>
        <w:rPr>
          <w:rFonts w:eastAsia="Times New Roman" w:cstheme="minorHAnsi"/>
          <w:lang w:eastAsia="en-GB"/>
        </w:rPr>
      </w:pPr>
      <w:r w:rsidRPr="00D375D0">
        <w:rPr>
          <w:rFonts w:eastAsia="Times New Roman" w:cstheme="minorHAnsi"/>
          <w:lang w:eastAsia="en-GB"/>
        </w:rPr>
        <w:t>Results of polling around Assembly </w:t>
      </w:r>
    </w:p>
    <w:p w14:paraId="52A1724B" w14:textId="77777777" w:rsidR="00136C0F" w:rsidRPr="00D375D0" w:rsidRDefault="00136C0F" w:rsidP="00136C0F">
      <w:pPr>
        <w:numPr>
          <w:ilvl w:val="0"/>
          <w:numId w:val="10"/>
        </w:numPr>
        <w:spacing w:after="0" w:line="240" w:lineRule="auto"/>
        <w:ind w:left="1080" w:firstLine="0"/>
        <w:textAlignment w:val="baseline"/>
        <w:rPr>
          <w:rFonts w:eastAsia="Times New Roman" w:cstheme="minorHAnsi"/>
          <w:lang w:eastAsia="en-GB"/>
        </w:rPr>
      </w:pPr>
      <w:r w:rsidRPr="00D375D0">
        <w:rPr>
          <w:rFonts w:eastAsia="Times New Roman" w:cstheme="minorHAnsi"/>
          <w:lang w:eastAsia="en-GB"/>
        </w:rPr>
        <w:t>Input phase evaluation </w:t>
      </w:r>
    </w:p>
    <w:p w14:paraId="16AA7C11" w14:textId="77777777" w:rsidR="00136C0F" w:rsidRPr="00D375D0" w:rsidRDefault="00136C0F" w:rsidP="00136C0F">
      <w:pPr>
        <w:numPr>
          <w:ilvl w:val="0"/>
          <w:numId w:val="10"/>
        </w:numPr>
        <w:spacing w:after="0" w:line="240" w:lineRule="auto"/>
        <w:ind w:left="1080" w:firstLine="0"/>
        <w:textAlignment w:val="baseline"/>
        <w:rPr>
          <w:rFonts w:eastAsia="Times New Roman" w:cstheme="minorHAnsi"/>
          <w:lang w:eastAsia="en-GB"/>
        </w:rPr>
      </w:pPr>
      <w:r w:rsidRPr="00D375D0">
        <w:rPr>
          <w:rFonts w:eastAsia="Times New Roman" w:cstheme="minorHAnsi"/>
          <w:lang w:eastAsia="en-GB"/>
        </w:rPr>
        <w:t>Assembly evaluation in People’s Plan report  </w:t>
      </w:r>
    </w:p>
    <w:p w14:paraId="25666355" w14:textId="77777777" w:rsidR="00136C0F" w:rsidRPr="00D375D0" w:rsidRDefault="00136C0F" w:rsidP="00136C0F">
      <w:pPr>
        <w:numPr>
          <w:ilvl w:val="0"/>
          <w:numId w:val="10"/>
        </w:numPr>
        <w:spacing w:after="0" w:line="240" w:lineRule="auto"/>
        <w:ind w:left="1080" w:firstLine="0"/>
        <w:textAlignment w:val="baseline"/>
        <w:rPr>
          <w:rFonts w:eastAsia="Times New Roman" w:cstheme="minorHAnsi"/>
          <w:lang w:eastAsia="en-GB"/>
        </w:rPr>
      </w:pPr>
      <w:r w:rsidRPr="00D375D0">
        <w:rPr>
          <w:rFonts w:eastAsia="Times New Roman" w:cstheme="minorHAnsi"/>
          <w:lang w:eastAsia="en-GB"/>
        </w:rPr>
        <w:t>Save Our Wild Isles Logical Framework  </w:t>
      </w:r>
    </w:p>
    <w:p w14:paraId="3D1F2DF0" w14:textId="6E0070BF" w:rsidR="00136C0F" w:rsidRPr="00D375D0" w:rsidRDefault="00136C0F" w:rsidP="00136C0F">
      <w:pPr>
        <w:spacing w:after="0" w:line="240" w:lineRule="auto"/>
        <w:textAlignment w:val="baseline"/>
        <w:rPr>
          <w:rFonts w:eastAsia="Times New Roman" w:cstheme="minorHAnsi"/>
          <w:lang w:eastAsia="en-GB"/>
        </w:rPr>
      </w:pPr>
    </w:p>
    <w:p w14:paraId="70321BA3" w14:textId="77777777" w:rsidR="0036223B"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 </w:t>
      </w:r>
    </w:p>
    <w:p w14:paraId="63EC290D" w14:textId="77777777" w:rsidR="0036223B" w:rsidRDefault="0036223B">
      <w:pPr>
        <w:rPr>
          <w:rFonts w:eastAsia="Times New Roman" w:cstheme="minorHAnsi"/>
          <w:lang w:eastAsia="en-GB"/>
        </w:rPr>
      </w:pPr>
      <w:r>
        <w:rPr>
          <w:rFonts w:eastAsia="Times New Roman" w:cstheme="minorHAnsi"/>
          <w:lang w:eastAsia="en-GB"/>
        </w:rPr>
        <w:br w:type="page"/>
      </w:r>
    </w:p>
    <w:p w14:paraId="0101EDBB" w14:textId="55F3949C" w:rsidR="008A715F" w:rsidRPr="00804B82" w:rsidRDefault="008A715F" w:rsidP="008A715F">
      <w:pPr>
        <w:pStyle w:val="Heading1"/>
        <w:numPr>
          <w:ilvl w:val="0"/>
          <w:numId w:val="33"/>
        </w:numPr>
        <w:rPr>
          <w:rFonts w:eastAsia="Times New Roman"/>
          <w:lang w:val="en" w:eastAsia="en-GB"/>
        </w:rPr>
      </w:pPr>
      <w:bookmarkStart w:id="7" w:name="_Toc152339685"/>
      <w:r>
        <w:rPr>
          <w:rFonts w:eastAsia="Times New Roman"/>
          <w:lang w:val="en" w:eastAsia="en-GB"/>
        </w:rPr>
        <w:t>Tender Process</w:t>
      </w:r>
      <w:bookmarkEnd w:id="7"/>
    </w:p>
    <w:p w14:paraId="378E6BEA" w14:textId="77777777" w:rsidR="0036223B" w:rsidRDefault="0036223B" w:rsidP="008A715F">
      <w:pPr>
        <w:pStyle w:val="Heading2"/>
        <w:rPr>
          <w:lang w:val="en" w:eastAsia="en-GB"/>
        </w:rPr>
      </w:pPr>
    </w:p>
    <w:p w14:paraId="0D69BCDD" w14:textId="0E6F1859" w:rsidR="008A715F" w:rsidRDefault="008A715F" w:rsidP="008A715F">
      <w:pPr>
        <w:pStyle w:val="Heading2"/>
        <w:rPr>
          <w:lang w:val="en" w:eastAsia="en-GB"/>
        </w:rPr>
      </w:pPr>
      <w:bookmarkStart w:id="8" w:name="_Toc152339686"/>
      <w:r>
        <w:rPr>
          <w:lang w:val="en" w:eastAsia="en-GB"/>
        </w:rPr>
        <w:t>Response to Brief</w:t>
      </w:r>
      <w:bookmarkEnd w:id="8"/>
    </w:p>
    <w:p w14:paraId="2FD20AA3" w14:textId="77777777" w:rsidR="0036223B" w:rsidRPr="0036223B" w:rsidRDefault="0036223B" w:rsidP="0036223B">
      <w:pPr>
        <w:rPr>
          <w:lang w:val="en" w:eastAsia="en-GB"/>
        </w:rPr>
      </w:pPr>
    </w:p>
    <w:p w14:paraId="3FA84C83" w14:textId="77777777" w:rsidR="00136C0F" w:rsidRPr="00D375D0" w:rsidRDefault="00136C0F" w:rsidP="00136C0F">
      <w:pPr>
        <w:spacing w:after="0" w:line="240" w:lineRule="auto"/>
        <w:jc w:val="both"/>
        <w:textAlignment w:val="baseline"/>
        <w:rPr>
          <w:rFonts w:eastAsia="Times New Roman"/>
          <w:lang w:eastAsia="en-GB"/>
        </w:rPr>
      </w:pPr>
      <w:r w:rsidRPr="718773F9">
        <w:rPr>
          <w:rFonts w:eastAsia="Times New Roman"/>
          <w:b/>
          <w:color w:val="000000" w:themeColor="text1"/>
          <w:lang w:eastAsia="en-GB"/>
        </w:rPr>
        <w:t>In their response, the Applicant must be able to demonstrate and evidence: </w:t>
      </w:r>
      <w:r w:rsidRPr="718773F9">
        <w:rPr>
          <w:rFonts w:eastAsia="Times New Roman"/>
          <w:color w:val="000000" w:themeColor="text1"/>
          <w:lang w:eastAsia="en-GB"/>
        </w:rPr>
        <w:t> </w:t>
      </w:r>
    </w:p>
    <w:tbl>
      <w:tblPr>
        <w:tblStyle w:val="TableGrid"/>
        <w:tblW w:w="0" w:type="auto"/>
        <w:tblLayout w:type="fixed"/>
        <w:tblLook w:val="06A0" w:firstRow="1" w:lastRow="0" w:firstColumn="1" w:lastColumn="0" w:noHBand="1" w:noVBand="1"/>
      </w:tblPr>
      <w:tblGrid>
        <w:gridCol w:w="392"/>
        <w:gridCol w:w="3969"/>
        <w:gridCol w:w="4654"/>
      </w:tblGrid>
      <w:tr w:rsidR="1FC77BD7" w14:paraId="0F2AD1AD" w14:textId="77777777" w:rsidTr="00A44C76">
        <w:trPr>
          <w:trHeight w:val="300"/>
        </w:trPr>
        <w:tc>
          <w:tcPr>
            <w:tcW w:w="392" w:type="dxa"/>
          </w:tcPr>
          <w:p w14:paraId="5A2DC3B1" w14:textId="0E4A20F2" w:rsidR="1FC77BD7" w:rsidRDefault="660CFDBD" w:rsidP="1FC77BD7">
            <w:pPr>
              <w:rPr>
                <w:rFonts w:eastAsiaTheme="minorEastAsia"/>
                <w:color w:val="000000" w:themeColor="text1"/>
                <w:lang w:eastAsia="en-GB"/>
              </w:rPr>
            </w:pPr>
            <w:r w:rsidRPr="17C8502B">
              <w:rPr>
                <w:rFonts w:eastAsiaTheme="minorEastAsia"/>
                <w:color w:val="000000" w:themeColor="text1"/>
                <w:lang w:eastAsia="en-GB"/>
              </w:rPr>
              <w:t>1</w:t>
            </w:r>
          </w:p>
        </w:tc>
        <w:tc>
          <w:tcPr>
            <w:tcW w:w="3969" w:type="dxa"/>
          </w:tcPr>
          <w:p w14:paraId="6A7E38C4" w14:textId="604D47C2" w:rsidR="1FC77BD7" w:rsidRDefault="660CFDBD" w:rsidP="1FC77BD7">
            <w:pPr>
              <w:rPr>
                <w:rFonts w:eastAsiaTheme="minorEastAsia"/>
                <w:color w:val="000000" w:themeColor="text1"/>
                <w:lang w:eastAsia="en-GB"/>
              </w:rPr>
            </w:pPr>
            <w:r w:rsidRPr="17C8502B">
              <w:rPr>
                <w:rFonts w:eastAsiaTheme="minorEastAsia"/>
                <w:color w:val="000000" w:themeColor="text1"/>
                <w:lang w:eastAsia="en-GB"/>
              </w:rPr>
              <w:t>Understanding of the brief and propose options for the approach.</w:t>
            </w:r>
          </w:p>
        </w:tc>
        <w:tc>
          <w:tcPr>
            <w:tcW w:w="4654" w:type="dxa"/>
          </w:tcPr>
          <w:p w14:paraId="04CEA75C" w14:textId="387AD240" w:rsidR="660CFDBD" w:rsidRDefault="660CFDBD" w:rsidP="17C8502B">
            <w:pPr>
              <w:rPr>
                <w:rFonts w:eastAsiaTheme="minorEastAsia"/>
                <w:lang w:eastAsia="en-GB"/>
              </w:rPr>
            </w:pPr>
            <w:r w:rsidRPr="17C8502B">
              <w:rPr>
                <w:rFonts w:eastAsiaTheme="minorEastAsia"/>
                <w:color w:val="000000" w:themeColor="text1"/>
                <w:lang w:eastAsia="en-GB"/>
              </w:rPr>
              <w:t>Please outline possible time frames and requirements of us in a high-level project plan. </w:t>
            </w:r>
          </w:p>
          <w:p w14:paraId="5FD1BB5C" w14:textId="2C8A6004" w:rsidR="1FC77BD7" w:rsidRDefault="1FC77BD7" w:rsidP="1FC77BD7">
            <w:pPr>
              <w:rPr>
                <w:rFonts w:eastAsiaTheme="minorEastAsia"/>
                <w:color w:val="000000" w:themeColor="text1"/>
                <w:lang w:eastAsia="en-GB"/>
              </w:rPr>
            </w:pPr>
          </w:p>
        </w:tc>
      </w:tr>
      <w:tr w:rsidR="1FC77BD7" w14:paraId="51F41485" w14:textId="77777777" w:rsidTr="00A44C76">
        <w:trPr>
          <w:trHeight w:val="300"/>
        </w:trPr>
        <w:tc>
          <w:tcPr>
            <w:tcW w:w="392" w:type="dxa"/>
          </w:tcPr>
          <w:p w14:paraId="3C4F4A26" w14:textId="688D8BBC" w:rsidR="1FC77BD7" w:rsidRDefault="660CFDBD" w:rsidP="1FC77BD7">
            <w:pPr>
              <w:rPr>
                <w:rFonts w:eastAsiaTheme="minorEastAsia"/>
                <w:color w:val="000000" w:themeColor="text1"/>
                <w:lang w:eastAsia="en-GB"/>
              </w:rPr>
            </w:pPr>
            <w:r w:rsidRPr="17C8502B">
              <w:rPr>
                <w:rFonts w:eastAsiaTheme="minorEastAsia"/>
                <w:color w:val="000000" w:themeColor="text1"/>
                <w:lang w:eastAsia="en-GB"/>
              </w:rPr>
              <w:t>2</w:t>
            </w:r>
          </w:p>
        </w:tc>
        <w:tc>
          <w:tcPr>
            <w:tcW w:w="3969" w:type="dxa"/>
          </w:tcPr>
          <w:p w14:paraId="6AB40D12" w14:textId="5AA0CE2B" w:rsidR="1FC77BD7" w:rsidRDefault="660CFDBD" w:rsidP="1FC77BD7">
            <w:pPr>
              <w:rPr>
                <w:rFonts w:eastAsiaTheme="minorEastAsia"/>
                <w:color w:val="000000" w:themeColor="text1"/>
                <w:lang w:eastAsia="en-GB"/>
              </w:rPr>
            </w:pPr>
            <w:r w:rsidRPr="17C8502B">
              <w:rPr>
                <w:rFonts w:eastAsiaTheme="minorEastAsia"/>
                <w:color w:val="000000" w:themeColor="text1"/>
                <w:lang w:eastAsia="en-GB"/>
              </w:rPr>
              <w:t>Depth and breadth of expertise in this field in the charity /not for profit / NGO and commercial / private sectors.</w:t>
            </w:r>
          </w:p>
        </w:tc>
        <w:tc>
          <w:tcPr>
            <w:tcW w:w="4654" w:type="dxa"/>
          </w:tcPr>
          <w:p w14:paraId="58B7630A" w14:textId="36C40501" w:rsidR="660CFDBD" w:rsidRDefault="660CFDBD" w:rsidP="17C8502B">
            <w:pPr>
              <w:rPr>
                <w:rFonts w:eastAsiaTheme="minorEastAsia"/>
                <w:lang w:eastAsia="en-GB"/>
              </w:rPr>
            </w:pPr>
            <w:r w:rsidRPr="17C8502B">
              <w:rPr>
                <w:rFonts w:eastAsiaTheme="minorEastAsia"/>
                <w:color w:val="000000" w:themeColor="text1"/>
                <w:lang w:eastAsia="en-GB"/>
              </w:rPr>
              <w:t>Please include names of recent clients for who you have delivered similar work. </w:t>
            </w:r>
          </w:p>
          <w:p w14:paraId="6CF70574" w14:textId="372AD273" w:rsidR="1FC77BD7" w:rsidRDefault="1FC77BD7" w:rsidP="1FC77BD7">
            <w:pPr>
              <w:rPr>
                <w:rFonts w:eastAsiaTheme="minorEastAsia"/>
                <w:color w:val="000000" w:themeColor="text1"/>
                <w:lang w:eastAsia="en-GB"/>
              </w:rPr>
            </w:pPr>
          </w:p>
        </w:tc>
      </w:tr>
      <w:tr w:rsidR="1FC77BD7" w14:paraId="4DB924BB" w14:textId="77777777" w:rsidTr="00A44C76">
        <w:trPr>
          <w:trHeight w:val="300"/>
        </w:trPr>
        <w:tc>
          <w:tcPr>
            <w:tcW w:w="392" w:type="dxa"/>
          </w:tcPr>
          <w:p w14:paraId="265DB840" w14:textId="2F4B906D" w:rsidR="1FC77BD7" w:rsidRDefault="660CFDBD" w:rsidP="1FC77BD7">
            <w:pPr>
              <w:rPr>
                <w:rFonts w:eastAsiaTheme="minorEastAsia"/>
                <w:color w:val="000000" w:themeColor="text1"/>
                <w:lang w:eastAsia="en-GB"/>
              </w:rPr>
            </w:pPr>
            <w:r w:rsidRPr="17C8502B">
              <w:rPr>
                <w:rFonts w:eastAsiaTheme="minorEastAsia"/>
                <w:color w:val="000000" w:themeColor="text1"/>
                <w:lang w:eastAsia="en-GB"/>
              </w:rPr>
              <w:t>3</w:t>
            </w:r>
          </w:p>
        </w:tc>
        <w:tc>
          <w:tcPr>
            <w:tcW w:w="3969" w:type="dxa"/>
          </w:tcPr>
          <w:p w14:paraId="7931EF67" w14:textId="72E8F755" w:rsidR="1FC77BD7" w:rsidRDefault="660CFDBD" w:rsidP="1FC77BD7">
            <w:pPr>
              <w:rPr>
                <w:rFonts w:eastAsiaTheme="minorEastAsia"/>
                <w:color w:val="000000" w:themeColor="text1"/>
                <w:lang w:eastAsia="en-GB"/>
              </w:rPr>
            </w:pPr>
            <w:r w:rsidRPr="17C8502B">
              <w:rPr>
                <w:rFonts w:eastAsiaTheme="minorEastAsia"/>
                <w:color w:val="000000" w:themeColor="text1"/>
                <w:lang w:eastAsia="en-GB"/>
              </w:rPr>
              <w:t>A strong alignment with WWF’s vision and mission with values that respect diversity, equality and inclusivity and evidence of partnership working.</w:t>
            </w:r>
          </w:p>
        </w:tc>
        <w:tc>
          <w:tcPr>
            <w:tcW w:w="4654" w:type="dxa"/>
          </w:tcPr>
          <w:p w14:paraId="085462AF" w14:textId="52C1984A" w:rsidR="1FC77BD7" w:rsidRDefault="660CFDBD" w:rsidP="1FC77BD7">
            <w:pPr>
              <w:rPr>
                <w:rFonts w:eastAsiaTheme="minorEastAsia"/>
                <w:lang w:eastAsia="en-GB"/>
              </w:rPr>
            </w:pPr>
            <w:r w:rsidRPr="17C8502B">
              <w:rPr>
                <w:rFonts w:eastAsiaTheme="minorEastAsia"/>
                <w:color w:val="000000" w:themeColor="text1"/>
                <w:lang w:eastAsia="en-GB"/>
              </w:rPr>
              <w:t>Please provide a short statement on this and how you evidence your values in your work. </w:t>
            </w:r>
          </w:p>
        </w:tc>
      </w:tr>
      <w:tr w:rsidR="1FC77BD7" w14:paraId="26526267" w14:textId="77777777" w:rsidTr="00A44C76">
        <w:trPr>
          <w:trHeight w:val="300"/>
        </w:trPr>
        <w:tc>
          <w:tcPr>
            <w:tcW w:w="392" w:type="dxa"/>
          </w:tcPr>
          <w:p w14:paraId="41080A61" w14:textId="07127AE4" w:rsidR="1FC77BD7" w:rsidRDefault="660CFDBD" w:rsidP="1FC77BD7">
            <w:pPr>
              <w:rPr>
                <w:rFonts w:eastAsiaTheme="minorEastAsia"/>
                <w:color w:val="000000" w:themeColor="text1"/>
                <w:lang w:eastAsia="en-GB"/>
              </w:rPr>
            </w:pPr>
            <w:r w:rsidRPr="17C8502B">
              <w:rPr>
                <w:rFonts w:eastAsiaTheme="minorEastAsia"/>
                <w:color w:val="000000" w:themeColor="text1"/>
                <w:lang w:eastAsia="en-GB"/>
              </w:rPr>
              <w:t>4</w:t>
            </w:r>
          </w:p>
        </w:tc>
        <w:tc>
          <w:tcPr>
            <w:tcW w:w="3969" w:type="dxa"/>
          </w:tcPr>
          <w:p w14:paraId="52F49437" w14:textId="49C8A7BB" w:rsidR="1FC77BD7" w:rsidRDefault="660CFDBD" w:rsidP="1FC77BD7">
            <w:pPr>
              <w:rPr>
                <w:rFonts w:eastAsiaTheme="minorEastAsia"/>
                <w:color w:val="000000" w:themeColor="text1"/>
                <w:lang w:eastAsia="en-GB"/>
              </w:rPr>
            </w:pPr>
            <w:r w:rsidRPr="17C8502B">
              <w:rPr>
                <w:rFonts w:eastAsiaTheme="minorEastAsia"/>
                <w:color w:val="000000" w:themeColor="text1"/>
                <w:lang w:eastAsia="en-GB"/>
              </w:rPr>
              <w:t>Value for money; competitive pricing for expertise.  We need fees to be clear and structured in a flexible way.</w:t>
            </w:r>
          </w:p>
        </w:tc>
        <w:tc>
          <w:tcPr>
            <w:tcW w:w="4654" w:type="dxa"/>
          </w:tcPr>
          <w:p w14:paraId="656D97CC" w14:textId="1198C990" w:rsidR="660CFDBD" w:rsidRDefault="660CFDBD" w:rsidP="17C8502B">
            <w:pPr>
              <w:rPr>
                <w:rFonts w:eastAsiaTheme="minorEastAsia"/>
                <w:lang w:eastAsia="en-GB"/>
              </w:rPr>
            </w:pPr>
            <w:r w:rsidRPr="17C8502B">
              <w:rPr>
                <w:rFonts w:eastAsiaTheme="minorEastAsia"/>
                <w:color w:val="000000" w:themeColor="text1"/>
                <w:lang w:eastAsia="en-GB"/>
              </w:rPr>
              <w:t>Please state day / hourly rates and price per project element, ideally with capped fees.  </w:t>
            </w:r>
          </w:p>
          <w:p w14:paraId="0ED74D3B" w14:textId="02F961DA" w:rsidR="1FC77BD7" w:rsidRDefault="1FC77BD7" w:rsidP="1FC77BD7">
            <w:pPr>
              <w:rPr>
                <w:rFonts w:eastAsiaTheme="minorEastAsia"/>
                <w:color w:val="000000" w:themeColor="text1"/>
                <w:lang w:eastAsia="en-GB"/>
              </w:rPr>
            </w:pPr>
          </w:p>
        </w:tc>
      </w:tr>
      <w:tr w:rsidR="1FC77BD7" w14:paraId="5D50096D" w14:textId="77777777" w:rsidTr="00A44C76">
        <w:trPr>
          <w:trHeight w:val="300"/>
        </w:trPr>
        <w:tc>
          <w:tcPr>
            <w:tcW w:w="392" w:type="dxa"/>
          </w:tcPr>
          <w:p w14:paraId="09733BAB" w14:textId="578648A4" w:rsidR="1FC77BD7" w:rsidRDefault="660CFDBD" w:rsidP="1FC77BD7">
            <w:pPr>
              <w:rPr>
                <w:rFonts w:eastAsiaTheme="minorEastAsia"/>
                <w:color w:val="000000" w:themeColor="text1"/>
                <w:lang w:eastAsia="en-GB"/>
              </w:rPr>
            </w:pPr>
            <w:r w:rsidRPr="17C8502B">
              <w:rPr>
                <w:rFonts w:eastAsiaTheme="minorEastAsia"/>
                <w:color w:val="000000" w:themeColor="text1"/>
                <w:lang w:eastAsia="en-GB"/>
              </w:rPr>
              <w:t>5</w:t>
            </w:r>
          </w:p>
        </w:tc>
        <w:tc>
          <w:tcPr>
            <w:tcW w:w="3969" w:type="dxa"/>
          </w:tcPr>
          <w:p w14:paraId="162F3423" w14:textId="1F3B70F8" w:rsidR="1FC77BD7" w:rsidRDefault="660CFDBD" w:rsidP="1FC77BD7">
            <w:pPr>
              <w:rPr>
                <w:rFonts w:eastAsiaTheme="minorEastAsia"/>
                <w:color w:val="000000" w:themeColor="text1"/>
                <w:lang w:eastAsia="en-GB"/>
              </w:rPr>
            </w:pPr>
            <w:r w:rsidRPr="17C8502B">
              <w:rPr>
                <w:rFonts w:eastAsiaTheme="minorEastAsia"/>
                <w:color w:val="000000" w:themeColor="text1"/>
                <w:lang w:eastAsia="en-GB"/>
              </w:rPr>
              <w:t>Confidentiality and Data protection</w:t>
            </w:r>
          </w:p>
        </w:tc>
        <w:tc>
          <w:tcPr>
            <w:tcW w:w="4654" w:type="dxa"/>
          </w:tcPr>
          <w:p w14:paraId="763D7152" w14:textId="660443E8" w:rsidR="660CFDBD" w:rsidRDefault="660CFDBD" w:rsidP="17C8502B">
            <w:pPr>
              <w:rPr>
                <w:rFonts w:eastAsiaTheme="minorEastAsia"/>
                <w:lang w:eastAsia="en-GB"/>
              </w:rPr>
            </w:pPr>
            <w:r w:rsidRPr="17C8502B">
              <w:rPr>
                <w:rFonts w:eastAsiaTheme="minorEastAsia"/>
                <w:color w:val="000000" w:themeColor="text1"/>
                <w:lang w:eastAsia="en-GB"/>
              </w:rPr>
              <w:t>Please provide your confidentiality statement and GDPR principles. </w:t>
            </w:r>
          </w:p>
          <w:p w14:paraId="60DC63FF" w14:textId="38E99D7A" w:rsidR="1FC77BD7" w:rsidRDefault="1FC77BD7" w:rsidP="1FC77BD7">
            <w:pPr>
              <w:rPr>
                <w:rFonts w:eastAsiaTheme="minorEastAsia"/>
                <w:color w:val="000000" w:themeColor="text1"/>
                <w:lang w:eastAsia="en-GB"/>
              </w:rPr>
            </w:pPr>
          </w:p>
        </w:tc>
      </w:tr>
      <w:tr w:rsidR="1FC77BD7" w14:paraId="6C195C2E" w14:textId="77777777" w:rsidTr="00A44C76">
        <w:trPr>
          <w:trHeight w:val="300"/>
        </w:trPr>
        <w:tc>
          <w:tcPr>
            <w:tcW w:w="392" w:type="dxa"/>
          </w:tcPr>
          <w:p w14:paraId="7A75ED19" w14:textId="30646ECE" w:rsidR="1FC77BD7" w:rsidRDefault="660CFDBD" w:rsidP="1FC77BD7">
            <w:pPr>
              <w:rPr>
                <w:rFonts w:eastAsiaTheme="minorEastAsia"/>
                <w:color w:val="000000" w:themeColor="text1"/>
                <w:lang w:eastAsia="en-GB"/>
              </w:rPr>
            </w:pPr>
            <w:r w:rsidRPr="17C8502B">
              <w:rPr>
                <w:rFonts w:eastAsiaTheme="minorEastAsia"/>
                <w:color w:val="000000" w:themeColor="text1"/>
                <w:lang w:eastAsia="en-GB"/>
              </w:rPr>
              <w:t>6</w:t>
            </w:r>
          </w:p>
        </w:tc>
        <w:tc>
          <w:tcPr>
            <w:tcW w:w="3969" w:type="dxa"/>
          </w:tcPr>
          <w:p w14:paraId="2BEFD763" w14:textId="578B2121" w:rsidR="1FC77BD7" w:rsidRDefault="660CFDBD" w:rsidP="1FC77BD7">
            <w:pPr>
              <w:rPr>
                <w:rFonts w:eastAsiaTheme="minorEastAsia"/>
                <w:color w:val="000000" w:themeColor="text1"/>
                <w:lang w:eastAsia="en-GB"/>
              </w:rPr>
            </w:pPr>
            <w:r w:rsidRPr="17C8502B">
              <w:rPr>
                <w:rFonts w:eastAsiaTheme="minorEastAsia"/>
                <w:color w:val="000000" w:themeColor="text1"/>
                <w:lang w:eastAsia="en-GB"/>
              </w:rPr>
              <w:t>References</w:t>
            </w:r>
          </w:p>
        </w:tc>
        <w:tc>
          <w:tcPr>
            <w:tcW w:w="4654" w:type="dxa"/>
          </w:tcPr>
          <w:p w14:paraId="42C89227" w14:textId="1E1BFBAB" w:rsidR="1FC77BD7" w:rsidRDefault="660CFDBD" w:rsidP="1FC77BD7">
            <w:pPr>
              <w:rPr>
                <w:rFonts w:eastAsiaTheme="minorEastAsia"/>
                <w:lang w:eastAsia="en-GB"/>
              </w:rPr>
            </w:pPr>
            <w:r w:rsidRPr="17C8502B">
              <w:rPr>
                <w:rFonts w:eastAsiaTheme="minorEastAsia"/>
                <w:color w:val="000000" w:themeColor="text1"/>
                <w:lang w:eastAsia="en-GB"/>
              </w:rPr>
              <w:t>Please provide two referee clients. (We would not approach without your permission). </w:t>
            </w:r>
          </w:p>
        </w:tc>
      </w:tr>
      <w:tr w:rsidR="1FC77BD7" w14:paraId="6E68A9BE" w14:textId="77777777" w:rsidTr="00A44C76">
        <w:trPr>
          <w:trHeight w:val="300"/>
        </w:trPr>
        <w:tc>
          <w:tcPr>
            <w:tcW w:w="392" w:type="dxa"/>
          </w:tcPr>
          <w:p w14:paraId="66B4861F" w14:textId="0361973E" w:rsidR="1FC77BD7" w:rsidRDefault="660CFDBD" w:rsidP="1FC77BD7">
            <w:pPr>
              <w:rPr>
                <w:rFonts w:eastAsiaTheme="minorEastAsia"/>
                <w:color w:val="000000" w:themeColor="text1"/>
                <w:lang w:eastAsia="en-GB"/>
              </w:rPr>
            </w:pPr>
            <w:r w:rsidRPr="17C8502B">
              <w:rPr>
                <w:rFonts w:eastAsiaTheme="minorEastAsia"/>
                <w:color w:val="000000" w:themeColor="text1"/>
                <w:lang w:eastAsia="en-GB"/>
              </w:rPr>
              <w:t>7</w:t>
            </w:r>
          </w:p>
        </w:tc>
        <w:tc>
          <w:tcPr>
            <w:tcW w:w="3969" w:type="dxa"/>
          </w:tcPr>
          <w:p w14:paraId="2E694614" w14:textId="634ED338" w:rsidR="1FC77BD7" w:rsidRDefault="660CFDBD" w:rsidP="1FC77BD7">
            <w:pPr>
              <w:rPr>
                <w:rFonts w:eastAsiaTheme="minorEastAsia"/>
                <w:lang w:eastAsia="en-GB"/>
              </w:rPr>
            </w:pPr>
            <w:r w:rsidRPr="17C8502B">
              <w:rPr>
                <w:rFonts w:eastAsiaTheme="minorEastAsia"/>
                <w:color w:val="000000" w:themeColor="text1"/>
                <w:lang w:eastAsia="en-GB"/>
              </w:rPr>
              <w:t>Please complete the WWF-UK Sustainable Procurement Questionnaire</w:t>
            </w:r>
          </w:p>
        </w:tc>
        <w:tc>
          <w:tcPr>
            <w:tcW w:w="4654" w:type="dxa"/>
          </w:tcPr>
          <w:p w14:paraId="3B0D80E8" w14:textId="00832F13" w:rsidR="1FC77BD7" w:rsidRDefault="1FC77BD7" w:rsidP="1FC77BD7">
            <w:pPr>
              <w:rPr>
                <w:rFonts w:eastAsiaTheme="minorEastAsia"/>
                <w:color w:val="000000" w:themeColor="text1"/>
                <w:lang w:eastAsia="en-GB"/>
              </w:rPr>
            </w:pPr>
          </w:p>
        </w:tc>
      </w:tr>
    </w:tbl>
    <w:p w14:paraId="536400BC" w14:textId="5EB6B3F5" w:rsidR="00136C0F" w:rsidRPr="00D375D0" w:rsidRDefault="00136C0F" w:rsidP="227DE9C2">
      <w:pPr>
        <w:spacing w:after="0" w:line="240" w:lineRule="auto"/>
        <w:jc w:val="both"/>
        <w:textAlignment w:val="baseline"/>
        <w:rPr>
          <w:rFonts w:eastAsia="Times New Roman"/>
          <w:lang w:eastAsia="en-GB"/>
        </w:rPr>
      </w:pPr>
    </w:p>
    <w:p w14:paraId="3E7D1712"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 </w:t>
      </w:r>
    </w:p>
    <w:p w14:paraId="5FEAE128" w14:textId="77777777" w:rsidR="00136C0F" w:rsidRPr="00D375D0" w:rsidRDefault="00136C0F" w:rsidP="00621626">
      <w:pPr>
        <w:pStyle w:val="Heading2"/>
        <w:rPr>
          <w:rFonts w:eastAsia="Times New Roman"/>
          <w:lang w:eastAsia="en-GB"/>
        </w:rPr>
      </w:pPr>
      <w:bookmarkStart w:id="9" w:name="_Toc152339687"/>
      <w:r w:rsidRPr="00D375D0">
        <w:rPr>
          <w:rFonts w:eastAsia="Times New Roman"/>
          <w:lang w:val="en" w:eastAsia="en-GB"/>
        </w:rPr>
        <w:t>Selection Process</w:t>
      </w:r>
      <w:bookmarkEnd w:id="9"/>
      <w:r w:rsidRPr="00D375D0">
        <w:rPr>
          <w:rFonts w:eastAsia="Times New Roman"/>
          <w:lang w:eastAsia="en-GB"/>
        </w:rPr>
        <w:t> </w:t>
      </w:r>
    </w:p>
    <w:p w14:paraId="50CCB0A5" w14:textId="6B79236D" w:rsidR="00136C0F" w:rsidRPr="00D375D0" w:rsidRDefault="00136C0F" w:rsidP="00136C0F">
      <w:pPr>
        <w:spacing w:after="0" w:line="240" w:lineRule="auto"/>
        <w:jc w:val="both"/>
        <w:textAlignment w:val="baseline"/>
        <w:rPr>
          <w:rFonts w:eastAsia="Times New Roman"/>
          <w:lang w:eastAsia="en-GB"/>
        </w:rPr>
      </w:pPr>
      <w:r w:rsidRPr="17C8502B">
        <w:rPr>
          <w:rFonts w:eastAsia="Times New Roman"/>
          <w:color w:val="000000" w:themeColor="text1"/>
          <w:lang w:eastAsia="en-GB"/>
        </w:rPr>
        <w:t xml:space="preserve">A panel comprising of staff from WWF-UK, </w:t>
      </w:r>
      <w:r w:rsidR="6E9EEF47" w:rsidRPr="17C8502B">
        <w:rPr>
          <w:rFonts w:eastAsia="Times New Roman"/>
          <w:color w:val="000000" w:themeColor="text1"/>
          <w:lang w:eastAsia="en-GB"/>
        </w:rPr>
        <w:t xml:space="preserve">the </w:t>
      </w:r>
      <w:r w:rsidRPr="17C8502B">
        <w:rPr>
          <w:rFonts w:eastAsia="Times New Roman"/>
          <w:color w:val="000000" w:themeColor="text1"/>
          <w:lang w:eastAsia="en-GB"/>
        </w:rPr>
        <w:t>RSPB and the National Trust will consider the responses against the following criteria: </w:t>
      </w:r>
    </w:p>
    <w:p w14:paraId="57A1801C" w14:textId="77777777" w:rsidR="00136C0F" w:rsidRPr="00D375D0" w:rsidRDefault="00136C0F" w:rsidP="00136C0F">
      <w:pPr>
        <w:spacing w:after="0" w:line="240" w:lineRule="auto"/>
        <w:jc w:val="both"/>
        <w:textAlignment w:val="baseline"/>
        <w:rPr>
          <w:rFonts w:eastAsia="Times New Roman" w:cstheme="minorHAnsi"/>
          <w:lang w:eastAsia="en-GB"/>
        </w:rPr>
      </w:pPr>
      <w:r w:rsidRPr="00D375D0">
        <w:rPr>
          <w:rFonts w:eastAsia="Times New Roman" w:cstheme="minorHAnsi"/>
          <w:color w:val="000000"/>
          <w:lang w:eastAsia="en-GB"/>
        </w:rPr>
        <w:t> </w:t>
      </w:r>
    </w:p>
    <w:p w14:paraId="69BC87AA" w14:textId="77777777" w:rsidR="00136C0F" w:rsidRPr="00D375D0" w:rsidRDefault="00136C0F" w:rsidP="00136C0F">
      <w:pPr>
        <w:numPr>
          <w:ilvl w:val="0"/>
          <w:numId w:val="19"/>
        </w:numPr>
        <w:spacing w:after="0" w:line="240" w:lineRule="auto"/>
        <w:ind w:left="1800" w:firstLine="0"/>
        <w:jc w:val="both"/>
        <w:textAlignment w:val="baseline"/>
        <w:rPr>
          <w:rFonts w:eastAsia="Times New Roman" w:cstheme="minorHAnsi"/>
          <w:lang w:eastAsia="en-GB"/>
        </w:rPr>
      </w:pPr>
      <w:r w:rsidRPr="00D375D0">
        <w:rPr>
          <w:rFonts w:eastAsia="Times New Roman" w:cstheme="minorHAnsi"/>
          <w:b/>
          <w:bCs/>
          <w:color w:val="000000"/>
          <w:lang w:eastAsia="en-GB"/>
        </w:rPr>
        <w:t>30%: The Applicant’s proposed approach</w:t>
      </w:r>
      <w:r w:rsidRPr="00D375D0">
        <w:rPr>
          <w:rFonts w:eastAsia="Times New Roman" w:cstheme="minorHAnsi"/>
          <w:color w:val="000000"/>
          <w:lang w:eastAsia="en-GB"/>
        </w:rPr>
        <w:t> </w:t>
      </w:r>
    </w:p>
    <w:p w14:paraId="00AD6844" w14:textId="77777777" w:rsidR="00136C0F" w:rsidRPr="00D375D0" w:rsidRDefault="00136C0F" w:rsidP="00136C0F">
      <w:pPr>
        <w:numPr>
          <w:ilvl w:val="0"/>
          <w:numId w:val="20"/>
        </w:numPr>
        <w:spacing w:after="0" w:line="240" w:lineRule="auto"/>
        <w:ind w:left="1800" w:firstLine="0"/>
        <w:jc w:val="both"/>
        <w:textAlignment w:val="baseline"/>
        <w:rPr>
          <w:rFonts w:eastAsia="Times New Roman" w:cstheme="minorHAnsi"/>
          <w:lang w:eastAsia="en-GB"/>
        </w:rPr>
      </w:pPr>
      <w:r w:rsidRPr="00D375D0">
        <w:rPr>
          <w:rFonts w:eastAsia="Times New Roman" w:cstheme="minorHAnsi"/>
          <w:b/>
          <w:bCs/>
          <w:color w:val="000000"/>
          <w:lang w:eastAsia="en-GB"/>
        </w:rPr>
        <w:t xml:space="preserve">20%: Depth and breadth of expertise as evidenced by recent client </w:t>
      </w:r>
      <w:proofErr w:type="gramStart"/>
      <w:r w:rsidRPr="00D375D0">
        <w:rPr>
          <w:rFonts w:eastAsia="Times New Roman" w:cstheme="minorHAnsi"/>
          <w:b/>
          <w:bCs/>
          <w:color w:val="000000"/>
          <w:lang w:eastAsia="en-GB"/>
        </w:rPr>
        <w:t>work</w:t>
      </w:r>
      <w:proofErr w:type="gramEnd"/>
      <w:r w:rsidRPr="00D375D0">
        <w:rPr>
          <w:rFonts w:eastAsia="Times New Roman" w:cstheme="minorHAnsi"/>
          <w:color w:val="000000"/>
          <w:lang w:eastAsia="en-GB"/>
        </w:rPr>
        <w:t> </w:t>
      </w:r>
    </w:p>
    <w:p w14:paraId="1785B493" w14:textId="38D54E4D" w:rsidR="00136C0F" w:rsidRPr="00D375D0" w:rsidRDefault="00136C0F" w:rsidP="00136C0F">
      <w:pPr>
        <w:numPr>
          <w:ilvl w:val="0"/>
          <w:numId w:val="21"/>
        </w:numPr>
        <w:spacing w:after="0" w:line="240" w:lineRule="auto"/>
        <w:ind w:left="1800" w:firstLine="0"/>
        <w:jc w:val="both"/>
        <w:textAlignment w:val="baseline"/>
        <w:rPr>
          <w:rFonts w:eastAsia="Times New Roman" w:cstheme="minorHAnsi"/>
          <w:lang w:eastAsia="en-GB"/>
        </w:rPr>
      </w:pPr>
      <w:r w:rsidRPr="00D375D0">
        <w:rPr>
          <w:rFonts w:eastAsia="Times New Roman" w:cstheme="minorHAnsi"/>
          <w:b/>
          <w:bCs/>
          <w:color w:val="000000"/>
          <w:lang w:eastAsia="en-GB"/>
        </w:rPr>
        <w:t xml:space="preserve">10%: Values, partnership, inclusivity – alignment </w:t>
      </w:r>
    </w:p>
    <w:p w14:paraId="7F6D23E5" w14:textId="77777777" w:rsidR="00136C0F" w:rsidRPr="00D375D0" w:rsidRDefault="00136C0F" w:rsidP="00136C0F">
      <w:pPr>
        <w:numPr>
          <w:ilvl w:val="0"/>
          <w:numId w:val="22"/>
        </w:numPr>
        <w:spacing w:after="0" w:line="240" w:lineRule="auto"/>
        <w:ind w:left="1800" w:firstLine="0"/>
        <w:jc w:val="both"/>
        <w:textAlignment w:val="baseline"/>
        <w:rPr>
          <w:rFonts w:eastAsia="Times New Roman" w:cstheme="minorHAnsi"/>
          <w:lang w:eastAsia="en-GB"/>
        </w:rPr>
      </w:pPr>
      <w:r w:rsidRPr="00D375D0">
        <w:rPr>
          <w:rFonts w:eastAsia="Times New Roman" w:cstheme="minorHAnsi"/>
          <w:b/>
          <w:bCs/>
          <w:color w:val="000000"/>
          <w:lang w:eastAsia="en-GB"/>
        </w:rPr>
        <w:t>10%: Sustainable Procurement Questionnaire</w:t>
      </w:r>
      <w:r w:rsidRPr="00D375D0">
        <w:rPr>
          <w:rFonts w:eastAsia="Times New Roman" w:cstheme="minorHAnsi"/>
          <w:color w:val="000000"/>
          <w:lang w:eastAsia="en-GB"/>
        </w:rPr>
        <w:t> </w:t>
      </w:r>
    </w:p>
    <w:p w14:paraId="19071240" w14:textId="77777777" w:rsidR="00136C0F" w:rsidRPr="00D375D0" w:rsidRDefault="00136C0F" w:rsidP="00136C0F">
      <w:pPr>
        <w:numPr>
          <w:ilvl w:val="0"/>
          <w:numId w:val="23"/>
        </w:numPr>
        <w:spacing w:after="0" w:line="240" w:lineRule="auto"/>
        <w:ind w:left="1800" w:firstLine="0"/>
        <w:jc w:val="both"/>
        <w:textAlignment w:val="baseline"/>
        <w:rPr>
          <w:rFonts w:eastAsia="Times New Roman" w:cstheme="minorHAnsi"/>
          <w:lang w:eastAsia="en-GB"/>
        </w:rPr>
      </w:pPr>
      <w:r w:rsidRPr="00D375D0">
        <w:rPr>
          <w:rFonts w:eastAsia="Times New Roman" w:cstheme="minorHAnsi"/>
          <w:b/>
          <w:bCs/>
          <w:color w:val="000000"/>
          <w:lang w:eastAsia="en-GB"/>
        </w:rPr>
        <w:t>30%: Price – value for money</w:t>
      </w:r>
      <w:r w:rsidRPr="00D375D0">
        <w:rPr>
          <w:rFonts w:eastAsia="Times New Roman" w:cstheme="minorHAnsi"/>
          <w:color w:val="000000"/>
          <w:lang w:eastAsia="en-GB"/>
        </w:rPr>
        <w:t> </w:t>
      </w:r>
    </w:p>
    <w:p w14:paraId="3F53DB78"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 </w:t>
      </w:r>
    </w:p>
    <w:p w14:paraId="0F17699B" w14:textId="77777777" w:rsidR="00136C0F" w:rsidRPr="00D375D0" w:rsidRDefault="00136C0F" w:rsidP="00621626">
      <w:pPr>
        <w:pStyle w:val="Heading2"/>
        <w:rPr>
          <w:rFonts w:eastAsia="Times New Roman"/>
          <w:lang w:eastAsia="en-GB"/>
        </w:rPr>
      </w:pPr>
      <w:bookmarkStart w:id="10" w:name="_Toc152339688"/>
      <w:r w:rsidRPr="00D375D0">
        <w:rPr>
          <w:rFonts w:eastAsia="Times New Roman"/>
          <w:lang w:val="en" w:eastAsia="en-GB"/>
        </w:rPr>
        <w:t>Budget</w:t>
      </w:r>
      <w:bookmarkEnd w:id="10"/>
      <w:r w:rsidRPr="00D375D0">
        <w:rPr>
          <w:rFonts w:eastAsia="Times New Roman"/>
          <w:lang w:eastAsia="en-GB"/>
        </w:rPr>
        <w:t> </w:t>
      </w:r>
    </w:p>
    <w:p w14:paraId="28B680CF" w14:textId="0AC7EA20" w:rsidR="0048380E" w:rsidRPr="00D375D0" w:rsidRDefault="00136C0F" w:rsidP="00136C0F">
      <w:pPr>
        <w:spacing w:after="0" w:line="240" w:lineRule="auto"/>
        <w:textAlignment w:val="baseline"/>
        <w:rPr>
          <w:rFonts w:eastAsia="Times New Roman" w:cstheme="minorHAnsi"/>
          <w:color w:val="000000"/>
          <w:lang w:eastAsia="en-GB"/>
        </w:rPr>
      </w:pPr>
      <w:r w:rsidRPr="00D375D0">
        <w:rPr>
          <w:rFonts w:eastAsia="Times New Roman" w:cstheme="minorHAnsi"/>
          <w:color w:val="000000"/>
          <w:lang w:eastAsia="en-GB"/>
        </w:rPr>
        <w:t xml:space="preserve">The budget available for </w:t>
      </w:r>
      <w:r w:rsidR="005737E1">
        <w:rPr>
          <w:rFonts w:eastAsia="Times New Roman" w:cstheme="minorHAnsi"/>
          <w:color w:val="000000"/>
          <w:lang w:eastAsia="en-GB"/>
        </w:rPr>
        <w:t>this is in the region of £40,000.</w:t>
      </w:r>
    </w:p>
    <w:p w14:paraId="103B1F13" w14:textId="78567AEB"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color w:val="000000"/>
          <w:lang w:eastAsia="en-GB"/>
        </w:rPr>
        <w:t>Please include in your application a budget breakdown which clearly links budget to activity/output and meets the requirements listed in this Invitation to Tender. </w:t>
      </w:r>
    </w:p>
    <w:p w14:paraId="4723E57B" w14:textId="77777777" w:rsidR="00136C0F" w:rsidRPr="00D375D0" w:rsidRDefault="00136C0F" w:rsidP="00136C0F">
      <w:pPr>
        <w:spacing w:after="0" w:line="240" w:lineRule="auto"/>
        <w:textAlignment w:val="baseline"/>
        <w:rPr>
          <w:rFonts w:eastAsia="Times New Roman" w:cstheme="minorHAnsi"/>
          <w:color w:val="2F5496"/>
          <w:lang w:eastAsia="en-GB"/>
        </w:rPr>
      </w:pPr>
      <w:r w:rsidRPr="00D375D0">
        <w:rPr>
          <w:rFonts w:eastAsia="Times New Roman" w:cstheme="minorHAnsi"/>
          <w:color w:val="2F5496"/>
          <w:lang w:eastAsia="en-GB"/>
        </w:rPr>
        <w:t> </w:t>
      </w:r>
    </w:p>
    <w:p w14:paraId="472787C2" w14:textId="77777777" w:rsidR="00136C0F" w:rsidRPr="00D375D0" w:rsidRDefault="00136C0F" w:rsidP="00621626">
      <w:pPr>
        <w:pStyle w:val="Heading2"/>
        <w:rPr>
          <w:rFonts w:eastAsia="Times New Roman"/>
          <w:lang w:eastAsia="en-GB"/>
        </w:rPr>
      </w:pPr>
      <w:bookmarkStart w:id="11" w:name="_Toc152339689"/>
      <w:r w:rsidRPr="00D375D0">
        <w:rPr>
          <w:rFonts w:eastAsia="Times New Roman"/>
          <w:lang w:val="en" w:eastAsia="en-GB"/>
        </w:rPr>
        <w:t>Contracting with WWF-UK:</w:t>
      </w:r>
      <w:bookmarkEnd w:id="11"/>
      <w:r w:rsidRPr="00D375D0">
        <w:rPr>
          <w:rFonts w:eastAsia="Times New Roman"/>
          <w:lang w:val="en" w:eastAsia="en-GB"/>
        </w:rPr>
        <w:t>  </w:t>
      </w:r>
      <w:r w:rsidRPr="00D375D0">
        <w:rPr>
          <w:rFonts w:eastAsia="Times New Roman"/>
          <w:lang w:eastAsia="en-GB"/>
        </w:rPr>
        <w:t> </w:t>
      </w:r>
    </w:p>
    <w:p w14:paraId="529002C7" w14:textId="77777777" w:rsidR="00136C0F" w:rsidRPr="00D375D0" w:rsidRDefault="00136C0F" w:rsidP="00136C0F">
      <w:pPr>
        <w:spacing w:after="0" w:line="240" w:lineRule="auto"/>
        <w:jc w:val="both"/>
        <w:textAlignment w:val="baseline"/>
        <w:rPr>
          <w:rFonts w:eastAsia="Times New Roman" w:cstheme="minorHAnsi"/>
          <w:lang w:eastAsia="en-GB"/>
        </w:rPr>
      </w:pPr>
      <w:r w:rsidRPr="00D375D0">
        <w:rPr>
          <w:rFonts w:eastAsia="Times New Roman" w:cstheme="minorHAnsi"/>
          <w:color w:val="000000"/>
          <w:lang w:eastAsia="en-GB"/>
        </w:rPr>
        <w:t xml:space="preserve">PPfN and Save our Wild Isles have been delivered in partnership by WWF, </w:t>
      </w:r>
      <w:proofErr w:type="gramStart"/>
      <w:r w:rsidRPr="00D375D0">
        <w:rPr>
          <w:rFonts w:eastAsia="Times New Roman" w:cstheme="minorHAnsi"/>
          <w:color w:val="000000"/>
          <w:lang w:eastAsia="en-GB"/>
        </w:rPr>
        <w:t>RSPB</w:t>
      </w:r>
      <w:proofErr w:type="gramEnd"/>
      <w:r w:rsidRPr="00D375D0">
        <w:rPr>
          <w:rFonts w:eastAsia="Times New Roman" w:cstheme="minorHAnsi"/>
          <w:color w:val="000000"/>
          <w:lang w:eastAsia="en-GB"/>
        </w:rPr>
        <w:t xml:space="preserve"> and the National Trust. For the purposes of this evaluation, it will be contracted through WWF. It is requirement that an appointed external partner adopts WWF’s standards terms and conditions for engaging with us.  These are included within the tender documents.  </w:t>
      </w:r>
      <w:r w:rsidRPr="00D375D0">
        <w:rPr>
          <w:rFonts w:eastAsia="Times New Roman" w:cstheme="minorHAnsi"/>
          <w:i/>
          <w:iCs/>
          <w:color w:val="000000"/>
          <w:lang w:eastAsia="en-GB"/>
        </w:rPr>
        <w:t>Please confirm you are willing to accept these terms. Should you have any amends you wish to make, these will need to be discussed with the WWF-UK legal team. </w:t>
      </w:r>
      <w:r w:rsidRPr="00D375D0">
        <w:rPr>
          <w:rFonts w:eastAsia="Times New Roman" w:cstheme="minorHAnsi"/>
          <w:color w:val="000000"/>
          <w:lang w:eastAsia="en-GB"/>
        </w:rPr>
        <w:t> </w:t>
      </w:r>
    </w:p>
    <w:p w14:paraId="79C77C4F" w14:textId="77777777" w:rsidR="00136C0F" w:rsidRPr="00D375D0" w:rsidRDefault="00136C0F" w:rsidP="00136C0F">
      <w:pPr>
        <w:spacing w:after="0" w:line="240" w:lineRule="auto"/>
        <w:jc w:val="both"/>
        <w:textAlignment w:val="baseline"/>
        <w:rPr>
          <w:rFonts w:eastAsia="Times New Roman" w:cstheme="minorHAnsi"/>
          <w:lang w:eastAsia="en-GB"/>
        </w:rPr>
      </w:pPr>
      <w:r w:rsidRPr="00D375D0">
        <w:rPr>
          <w:rFonts w:eastAsia="Times New Roman" w:cstheme="minorHAnsi"/>
          <w:color w:val="000000"/>
          <w:lang w:eastAsia="en-GB"/>
        </w:rPr>
        <w:t> </w:t>
      </w:r>
    </w:p>
    <w:p w14:paraId="74F8D1BD" w14:textId="77777777" w:rsidR="00136C0F" w:rsidRPr="00D375D0" w:rsidRDefault="00136C0F" w:rsidP="00136C0F">
      <w:pPr>
        <w:spacing w:after="0" w:line="240" w:lineRule="auto"/>
        <w:jc w:val="both"/>
        <w:textAlignment w:val="baseline"/>
        <w:rPr>
          <w:rFonts w:eastAsia="Times New Roman" w:cstheme="minorHAnsi"/>
          <w:lang w:eastAsia="en-GB"/>
        </w:rPr>
      </w:pPr>
      <w:r w:rsidRPr="00D375D0">
        <w:rPr>
          <w:rFonts w:eastAsia="Times New Roman" w:cstheme="minorHAnsi"/>
          <w:color w:val="000000"/>
          <w:lang w:eastAsia="en-GB"/>
        </w:rPr>
        <w:t>WWF-UK asks all suppliers to comply with the Supplier Code of Conduct and WWF-UK 3</w:t>
      </w:r>
      <w:r w:rsidRPr="00D375D0">
        <w:rPr>
          <w:rFonts w:eastAsia="Times New Roman" w:cstheme="minorHAnsi"/>
          <w:color w:val="000000"/>
          <w:vertAlign w:val="superscript"/>
          <w:lang w:eastAsia="en-GB"/>
        </w:rPr>
        <w:t>rd</w:t>
      </w:r>
      <w:r w:rsidRPr="00D375D0">
        <w:rPr>
          <w:rFonts w:eastAsia="Times New Roman" w:cstheme="minorHAnsi"/>
          <w:color w:val="000000"/>
          <w:lang w:eastAsia="en-GB"/>
        </w:rPr>
        <w:t xml:space="preserve"> Party Expenses Policy. Both documents are enclosed within the tender pack. </w:t>
      </w:r>
      <w:r w:rsidRPr="00D375D0">
        <w:rPr>
          <w:rFonts w:eastAsia="Times New Roman" w:cstheme="minorHAnsi"/>
          <w:i/>
          <w:iCs/>
          <w:color w:val="000000"/>
          <w:lang w:eastAsia="en-GB"/>
        </w:rPr>
        <w:t>Please confirm your acceptance of both. </w:t>
      </w:r>
      <w:r w:rsidRPr="00D375D0">
        <w:rPr>
          <w:rFonts w:eastAsia="Times New Roman" w:cstheme="minorHAnsi"/>
          <w:color w:val="000000"/>
          <w:lang w:eastAsia="en-GB"/>
        </w:rPr>
        <w:t> </w:t>
      </w:r>
    </w:p>
    <w:p w14:paraId="0893475C" w14:textId="77777777" w:rsidR="00136C0F" w:rsidRPr="00D375D0" w:rsidRDefault="00136C0F" w:rsidP="00136C0F">
      <w:pPr>
        <w:spacing w:after="0" w:line="240" w:lineRule="auto"/>
        <w:jc w:val="both"/>
        <w:textAlignment w:val="baseline"/>
        <w:rPr>
          <w:rFonts w:eastAsia="Times New Roman" w:cstheme="minorHAnsi"/>
          <w:lang w:eastAsia="en-GB"/>
        </w:rPr>
      </w:pPr>
      <w:r w:rsidRPr="00D375D0">
        <w:rPr>
          <w:rFonts w:eastAsia="Times New Roman" w:cstheme="minorHAnsi"/>
          <w:color w:val="000000"/>
          <w:lang w:eastAsia="en-GB"/>
        </w:rPr>
        <w:t> </w:t>
      </w:r>
    </w:p>
    <w:p w14:paraId="1525461A" w14:textId="77777777" w:rsidR="00136C0F" w:rsidRPr="00D375D0" w:rsidRDefault="00136C0F" w:rsidP="00136C0F">
      <w:pPr>
        <w:spacing w:after="0" w:line="240" w:lineRule="auto"/>
        <w:jc w:val="both"/>
        <w:textAlignment w:val="baseline"/>
        <w:rPr>
          <w:rFonts w:eastAsia="Times New Roman" w:cstheme="minorHAnsi"/>
          <w:lang w:eastAsia="en-GB"/>
        </w:rPr>
      </w:pPr>
      <w:r w:rsidRPr="00D375D0">
        <w:rPr>
          <w:rFonts w:eastAsia="Times New Roman" w:cstheme="minorHAnsi"/>
          <w:color w:val="000000"/>
          <w:lang w:eastAsia="en-GB"/>
        </w:rPr>
        <w:t xml:space="preserve">All contracted suppliers are required to register on Panda Purchasing (WWF-UK’s PO and invoice system). </w:t>
      </w:r>
      <w:r w:rsidRPr="00D375D0">
        <w:rPr>
          <w:rFonts w:eastAsia="Times New Roman" w:cstheme="minorHAnsi"/>
          <w:i/>
          <w:iCs/>
          <w:color w:val="000000"/>
          <w:lang w:eastAsia="en-GB"/>
        </w:rPr>
        <w:t>Should you be successful in your bid, please confirm you will be willing to register on the system.</w:t>
      </w:r>
      <w:r w:rsidRPr="00D375D0">
        <w:rPr>
          <w:rFonts w:eastAsia="Times New Roman" w:cstheme="minorHAnsi"/>
          <w:color w:val="000000"/>
          <w:lang w:eastAsia="en-GB"/>
        </w:rPr>
        <w:t> </w:t>
      </w:r>
    </w:p>
    <w:p w14:paraId="51FF1754"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 </w:t>
      </w:r>
    </w:p>
    <w:p w14:paraId="422EE116" w14:textId="77777777" w:rsidR="00136C0F" w:rsidRPr="00D375D0" w:rsidRDefault="00136C0F" w:rsidP="00621626">
      <w:pPr>
        <w:pStyle w:val="Heading2"/>
        <w:rPr>
          <w:rFonts w:eastAsia="Times New Roman"/>
          <w:lang w:eastAsia="en-GB"/>
        </w:rPr>
      </w:pPr>
      <w:bookmarkStart w:id="12" w:name="_Toc152339690"/>
      <w:r w:rsidRPr="00D375D0">
        <w:rPr>
          <w:rFonts w:eastAsia="Times New Roman"/>
          <w:lang w:val="en" w:eastAsia="en-GB"/>
        </w:rPr>
        <w:t>Timeline</w:t>
      </w:r>
      <w:r w:rsidRPr="00D375D0">
        <w:rPr>
          <w:rFonts w:eastAsia="Times New Roman"/>
          <w:lang w:eastAsia="en-GB"/>
        </w:rPr>
        <w:t> Summary</w:t>
      </w:r>
      <w:bookmarkEnd w:id="12"/>
      <w:r w:rsidRPr="00D375D0">
        <w:rPr>
          <w:rFonts w:eastAsia="Times New Roman"/>
          <w:lang w:eastAsia="en-GB"/>
        </w:rPr>
        <w:t> </w:t>
      </w:r>
    </w:p>
    <w:tbl>
      <w:tblPr>
        <w:tblW w:w="9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8"/>
        <w:gridCol w:w="6624"/>
      </w:tblGrid>
      <w:tr w:rsidR="00387657" w:rsidRPr="00D375D0" w14:paraId="4C6A272E" w14:textId="77777777" w:rsidTr="00A44C76">
        <w:trPr>
          <w:trHeight w:val="300"/>
        </w:trPr>
        <w:tc>
          <w:tcPr>
            <w:tcW w:w="2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7DCE3A" w14:textId="27625B06" w:rsidR="00136C0F" w:rsidRPr="00D375D0" w:rsidRDefault="00C03A4B" w:rsidP="07B8BD25">
            <w:pPr>
              <w:spacing w:after="0" w:line="240" w:lineRule="auto"/>
              <w:textAlignment w:val="baseline"/>
              <w:rPr>
                <w:rFonts w:eastAsia="Times New Roman"/>
                <w:lang w:eastAsia="en-GB"/>
              </w:rPr>
            </w:pPr>
            <w:r>
              <w:rPr>
                <w:rFonts w:eastAsia="Times New Roman"/>
                <w:lang w:eastAsia="en-GB"/>
              </w:rPr>
              <w:t>Up to 5</w:t>
            </w:r>
            <w:r w:rsidRPr="001D7F08">
              <w:rPr>
                <w:rFonts w:eastAsia="Times New Roman"/>
                <w:vertAlign w:val="superscript"/>
                <w:lang w:eastAsia="en-GB"/>
              </w:rPr>
              <w:t>th</w:t>
            </w:r>
            <w:r>
              <w:rPr>
                <w:rFonts w:eastAsia="Times New Roman"/>
                <w:lang w:eastAsia="en-GB"/>
              </w:rPr>
              <w:t xml:space="preserve"> January 2024</w:t>
            </w:r>
          </w:p>
        </w:tc>
        <w:tc>
          <w:tcPr>
            <w:tcW w:w="66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7B71ED" w14:textId="11166367" w:rsidR="00BB1616" w:rsidRPr="00BB1616" w:rsidRDefault="00BB1616" w:rsidP="00BB1616">
            <w:pPr>
              <w:spacing w:after="0" w:line="240" w:lineRule="auto"/>
              <w:textAlignment w:val="baseline"/>
              <w:rPr>
                <w:rFonts w:eastAsia="Times New Roman"/>
                <w:lang w:eastAsia="en-GB"/>
              </w:rPr>
            </w:pPr>
            <w:r w:rsidRPr="00BB1616">
              <w:rPr>
                <w:rFonts w:eastAsia="Times New Roman"/>
                <w:lang w:eastAsia="en-GB"/>
              </w:rPr>
              <w:t>Applicants</w:t>
            </w:r>
            <w:r w:rsidR="00CC15A1">
              <w:rPr>
                <w:rFonts w:eastAsia="Times New Roman"/>
                <w:lang w:eastAsia="en-GB"/>
              </w:rPr>
              <w:t>’</w:t>
            </w:r>
            <w:r w:rsidRPr="00BB1616">
              <w:rPr>
                <w:rFonts w:eastAsia="Times New Roman"/>
                <w:lang w:eastAsia="en-GB"/>
              </w:rPr>
              <w:t xml:space="preserve"> opportunity to speak with relevant staff members (see contacts below)</w:t>
            </w:r>
          </w:p>
          <w:p w14:paraId="445D5A9E" w14:textId="38A93268" w:rsidR="00136C0F" w:rsidRPr="00D375D0" w:rsidRDefault="00136C0F" w:rsidP="00BB1616">
            <w:pPr>
              <w:spacing w:after="0" w:line="240" w:lineRule="auto"/>
              <w:textAlignment w:val="baseline"/>
              <w:rPr>
                <w:rFonts w:eastAsia="Times New Roman"/>
                <w:lang w:eastAsia="en-GB"/>
              </w:rPr>
            </w:pPr>
          </w:p>
        </w:tc>
      </w:tr>
      <w:tr w:rsidR="00387657" w:rsidRPr="00D375D0" w14:paraId="3F6780ED" w14:textId="77777777" w:rsidTr="00A44C76">
        <w:trPr>
          <w:trHeight w:val="300"/>
        </w:trPr>
        <w:tc>
          <w:tcPr>
            <w:tcW w:w="2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6DEA00" w14:textId="00B1F917" w:rsidR="008E4791" w:rsidRPr="00D375D0" w:rsidRDefault="008E4791" w:rsidP="07B8BD25">
            <w:pPr>
              <w:spacing w:after="0" w:line="240" w:lineRule="auto"/>
              <w:textAlignment w:val="baseline"/>
              <w:rPr>
                <w:rFonts w:eastAsia="Times New Roman"/>
                <w:lang w:eastAsia="en-GB"/>
              </w:rPr>
            </w:pPr>
            <w:r>
              <w:rPr>
                <w:rFonts w:eastAsia="Times New Roman"/>
                <w:lang w:eastAsia="en-GB"/>
              </w:rPr>
              <w:t>5</w:t>
            </w:r>
            <w:r w:rsidRPr="001D7F08">
              <w:rPr>
                <w:rFonts w:eastAsia="Times New Roman"/>
                <w:vertAlign w:val="superscript"/>
                <w:lang w:eastAsia="en-GB"/>
              </w:rPr>
              <w:t>th</w:t>
            </w:r>
            <w:r>
              <w:rPr>
                <w:rFonts w:eastAsia="Times New Roman"/>
                <w:lang w:eastAsia="en-GB"/>
              </w:rPr>
              <w:t xml:space="preserve"> January</w:t>
            </w:r>
            <w:r w:rsidR="00111E75">
              <w:rPr>
                <w:rFonts w:eastAsia="Times New Roman"/>
                <w:lang w:eastAsia="en-GB"/>
              </w:rPr>
              <w:t xml:space="preserve"> 2024</w:t>
            </w:r>
          </w:p>
        </w:tc>
        <w:tc>
          <w:tcPr>
            <w:tcW w:w="66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D87E58" w14:textId="77777777" w:rsidR="00BB1616" w:rsidRPr="00BB1616" w:rsidRDefault="00BB1616" w:rsidP="00BB1616">
            <w:pPr>
              <w:spacing w:after="0" w:line="240" w:lineRule="auto"/>
              <w:textAlignment w:val="baseline"/>
              <w:rPr>
                <w:rFonts w:eastAsia="Times New Roman"/>
                <w:lang w:eastAsia="en-GB"/>
              </w:rPr>
            </w:pPr>
            <w:r w:rsidRPr="00BB1616">
              <w:rPr>
                <w:rFonts w:eastAsia="Times New Roman"/>
                <w:lang w:eastAsia="en-GB"/>
              </w:rPr>
              <w:t>Deadline for applications</w:t>
            </w:r>
          </w:p>
          <w:p w14:paraId="56B6D71E" w14:textId="47A6ABDD" w:rsidR="00136C0F" w:rsidRPr="00D375D0" w:rsidRDefault="00136C0F" w:rsidP="07B8BD25">
            <w:pPr>
              <w:spacing w:after="0" w:line="240" w:lineRule="auto"/>
              <w:textAlignment w:val="baseline"/>
              <w:rPr>
                <w:rFonts w:eastAsia="Times New Roman"/>
                <w:lang w:eastAsia="en-GB"/>
              </w:rPr>
            </w:pPr>
          </w:p>
        </w:tc>
      </w:tr>
      <w:tr w:rsidR="00B56677" w:rsidRPr="00D375D0" w14:paraId="7BD70269" w14:textId="77777777" w:rsidTr="00A44C76">
        <w:trPr>
          <w:trHeight w:val="300"/>
        </w:trPr>
        <w:tc>
          <w:tcPr>
            <w:tcW w:w="2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417B66" w14:textId="710214F6" w:rsidR="005268CA" w:rsidRDefault="00975B7F" w:rsidP="07B8BD25">
            <w:pPr>
              <w:spacing w:after="0" w:line="240" w:lineRule="auto"/>
              <w:textAlignment w:val="baseline"/>
              <w:rPr>
                <w:rFonts w:eastAsia="Times New Roman"/>
                <w:lang w:eastAsia="en-GB"/>
              </w:rPr>
            </w:pPr>
            <w:r>
              <w:rPr>
                <w:rFonts w:eastAsia="Times New Roman"/>
                <w:lang w:eastAsia="en-GB"/>
              </w:rPr>
              <w:t>10</w:t>
            </w:r>
            <w:r w:rsidRPr="001D7F08">
              <w:rPr>
                <w:rFonts w:eastAsia="Times New Roman"/>
                <w:vertAlign w:val="superscript"/>
                <w:lang w:eastAsia="en-GB"/>
              </w:rPr>
              <w:t>th</w:t>
            </w:r>
            <w:r>
              <w:rPr>
                <w:rFonts w:eastAsia="Times New Roman"/>
                <w:lang w:eastAsia="en-GB"/>
              </w:rPr>
              <w:t xml:space="preserve"> &amp; 11</w:t>
            </w:r>
            <w:r w:rsidRPr="001D7F08">
              <w:rPr>
                <w:rFonts w:eastAsia="Times New Roman"/>
                <w:vertAlign w:val="superscript"/>
                <w:lang w:eastAsia="en-GB"/>
              </w:rPr>
              <w:t>th</w:t>
            </w:r>
            <w:r w:rsidR="005268CA">
              <w:rPr>
                <w:rFonts w:eastAsia="Times New Roman"/>
                <w:lang w:eastAsia="en-GB"/>
              </w:rPr>
              <w:t xml:space="preserve"> January</w:t>
            </w:r>
            <w:r w:rsidR="00111E75">
              <w:rPr>
                <w:rFonts w:eastAsia="Times New Roman"/>
                <w:lang w:eastAsia="en-GB"/>
              </w:rPr>
              <w:t xml:space="preserve"> 2024</w:t>
            </w:r>
          </w:p>
        </w:tc>
        <w:tc>
          <w:tcPr>
            <w:tcW w:w="66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27D9B1" w14:textId="4D36D92A" w:rsidR="00B56677" w:rsidRPr="00BB1616" w:rsidRDefault="00B56677" w:rsidP="00BB1616">
            <w:pPr>
              <w:spacing w:after="0" w:line="240" w:lineRule="auto"/>
              <w:textAlignment w:val="baseline"/>
              <w:rPr>
                <w:rFonts w:eastAsia="Times New Roman"/>
                <w:lang w:eastAsia="en-GB"/>
              </w:rPr>
            </w:pPr>
            <w:r>
              <w:rPr>
                <w:rFonts w:eastAsia="Times New Roman"/>
                <w:lang w:eastAsia="en-GB"/>
              </w:rPr>
              <w:t>Interviews</w:t>
            </w:r>
          </w:p>
        </w:tc>
      </w:tr>
      <w:tr w:rsidR="00387657" w:rsidRPr="00D375D0" w14:paraId="2E814A29" w14:textId="77777777" w:rsidTr="00A44C76">
        <w:trPr>
          <w:trHeight w:val="300"/>
        </w:trPr>
        <w:tc>
          <w:tcPr>
            <w:tcW w:w="2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0EF368" w14:textId="166A5993" w:rsidR="00C06EB1" w:rsidRPr="00D375D0" w:rsidRDefault="00C06EB1" w:rsidP="07B8BD25">
            <w:pPr>
              <w:spacing w:after="0" w:line="240" w:lineRule="auto"/>
              <w:textAlignment w:val="baseline"/>
              <w:rPr>
                <w:rFonts w:eastAsia="Times New Roman"/>
                <w:lang w:eastAsia="en-GB"/>
              </w:rPr>
            </w:pPr>
            <w:r>
              <w:rPr>
                <w:rFonts w:eastAsia="Times New Roman"/>
                <w:lang w:eastAsia="en-GB"/>
              </w:rPr>
              <w:t>12</w:t>
            </w:r>
            <w:r w:rsidRPr="001D7F08">
              <w:rPr>
                <w:rFonts w:eastAsia="Times New Roman"/>
                <w:vertAlign w:val="superscript"/>
                <w:lang w:eastAsia="en-GB"/>
              </w:rPr>
              <w:t>th</w:t>
            </w:r>
            <w:r>
              <w:rPr>
                <w:rFonts w:eastAsia="Times New Roman"/>
                <w:lang w:eastAsia="en-GB"/>
              </w:rPr>
              <w:t xml:space="preserve"> January</w:t>
            </w:r>
            <w:r w:rsidR="00111E75">
              <w:rPr>
                <w:rFonts w:eastAsia="Times New Roman"/>
                <w:lang w:eastAsia="en-GB"/>
              </w:rPr>
              <w:t xml:space="preserve"> 2024</w:t>
            </w:r>
          </w:p>
        </w:tc>
        <w:tc>
          <w:tcPr>
            <w:tcW w:w="66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00BC88" w14:textId="79D7EC68" w:rsidR="00BB1616" w:rsidRPr="00BB1616" w:rsidRDefault="00BB1616" w:rsidP="00BB1616">
            <w:pPr>
              <w:spacing w:after="0" w:line="240" w:lineRule="auto"/>
              <w:textAlignment w:val="baseline"/>
              <w:rPr>
                <w:rFonts w:eastAsia="Times New Roman"/>
                <w:lang w:eastAsia="en-GB"/>
              </w:rPr>
            </w:pPr>
            <w:r w:rsidRPr="00BB1616">
              <w:rPr>
                <w:rFonts w:eastAsia="Times New Roman"/>
                <w:lang w:eastAsia="en-GB"/>
              </w:rPr>
              <w:t xml:space="preserve">Appointment of </w:t>
            </w:r>
            <w:r>
              <w:rPr>
                <w:rFonts w:eastAsia="Times New Roman"/>
                <w:lang w:eastAsia="en-GB"/>
              </w:rPr>
              <w:t>Partner</w:t>
            </w:r>
          </w:p>
          <w:p w14:paraId="789CB2B9" w14:textId="2D50452C" w:rsidR="00136C0F" w:rsidRPr="00D375D0" w:rsidRDefault="00136C0F" w:rsidP="07B8BD25">
            <w:pPr>
              <w:spacing w:after="0" w:line="240" w:lineRule="auto"/>
              <w:textAlignment w:val="baseline"/>
              <w:rPr>
                <w:rFonts w:eastAsia="Times New Roman"/>
                <w:lang w:eastAsia="en-GB"/>
              </w:rPr>
            </w:pPr>
          </w:p>
        </w:tc>
      </w:tr>
      <w:tr w:rsidR="00387657" w:rsidRPr="00D375D0" w14:paraId="3500741A" w14:textId="77777777" w:rsidTr="00A44C76">
        <w:trPr>
          <w:trHeight w:val="300"/>
        </w:trPr>
        <w:tc>
          <w:tcPr>
            <w:tcW w:w="2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6D08D" w14:textId="4799A19E" w:rsidR="00B52944" w:rsidRPr="00D375D0" w:rsidRDefault="00B52944" w:rsidP="07B8BD25">
            <w:pPr>
              <w:spacing w:after="0" w:line="240" w:lineRule="auto"/>
              <w:textAlignment w:val="baseline"/>
              <w:rPr>
                <w:rFonts w:eastAsia="Times New Roman"/>
                <w:lang w:eastAsia="en-GB"/>
              </w:rPr>
            </w:pPr>
            <w:r>
              <w:rPr>
                <w:rFonts w:eastAsia="Times New Roman"/>
                <w:lang w:eastAsia="en-GB"/>
              </w:rPr>
              <w:t>15</w:t>
            </w:r>
            <w:r w:rsidRPr="001D7F08">
              <w:rPr>
                <w:rFonts w:eastAsia="Times New Roman"/>
                <w:vertAlign w:val="superscript"/>
                <w:lang w:eastAsia="en-GB"/>
              </w:rPr>
              <w:t>th</w:t>
            </w:r>
            <w:r>
              <w:rPr>
                <w:rFonts w:eastAsia="Times New Roman"/>
                <w:lang w:eastAsia="en-GB"/>
              </w:rPr>
              <w:t xml:space="preserve"> -19</w:t>
            </w:r>
            <w:r w:rsidRPr="001D7F08">
              <w:rPr>
                <w:rFonts w:eastAsia="Times New Roman"/>
                <w:vertAlign w:val="superscript"/>
                <w:lang w:eastAsia="en-GB"/>
              </w:rPr>
              <w:t>th</w:t>
            </w:r>
            <w:r>
              <w:rPr>
                <w:rFonts w:eastAsia="Times New Roman"/>
                <w:lang w:eastAsia="en-GB"/>
              </w:rPr>
              <w:t xml:space="preserve"> January</w:t>
            </w:r>
            <w:r w:rsidR="00111E75">
              <w:rPr>
                <w:rFonts w:eastAsia="Times New Roman"/>
                <w:lang w:eastAsia="en-GB"/>
              </w:rPr>
              <w:t xml:space="preserve"> 2024</w:t>
            </w:r>
          </w:p>
        </w:tc>
        <w:tc>
          <w:tcPr>
            <w:tcW w:w="66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E95BEC" w14:textId="454BA9EE" w:rsidR="00BB1616" w:rsidRPr="00BB1616" w:rsidRDefault="00BB1616" w:rsidP="00BB1616">
            <w:pPr>
              <w:spacing w:after="0" w:line="240" w:lineRule="auto"/>
              <w:textAlignment w:val="baseline"/>
              <w:rPr>
                <w:rFonts w:eastAsia="Times New Roman"/>
                <w:lang w:eastAsia="en-GB"/>
              </w:rPr>
            </w:pPr>
            <w:r w:rsidRPr="00BB1616">
              <w:rPr>
                <w:rFonts w:eastAsia="Times New Roman"/>
                <w:lang w:eastAsia="en-GB"/>
              </w:rPr>
              <w:t xml:space="preserve">Initial meetings between </w:t>
            </w:r>
            <w:r w:rsidR="00322223">
              <w:rPr>
                <w:rFonts w:eastAsia="Times New Roman"/>
                <w:lang w:eastAsia="en-GB"/>
              </w:rPr>
              <w:t xml:space="preserve">Appointed </w:t>
            </w:r>
            <w:r>
              <w:rPr>
                <w:rFonts w:eastAsia="Times New Roman"/>
                <w:lang w:eastAsia="en-GB"/>
              </w:rPr>
              <w:t xml:space="preserve">Partner </w:t>
            </w:r>
            <w:r w:rsidRPr="00BB1616">
              <w:rPr>
                <w:rFonts w:eastAsia="Times New Roman"/>
                <w:lang w:eastAsia="en-GB"/>
              </w:rPr>
              <w:t xml:space="preserve">and </w:t>
            </w:r>
            <w:r w:rsidR="00C958B4">
              <w:rPr>
                <w:rFonts w:eastAsia="Times New Roman"/>
                <w:lang w:eastAsia="en-GB"/>
              </w:rPr>
              <w:t>PPfN Team</w:t>
            </w:r>
          </w:p>
          <w:p w14:paraId="6D7B79E7" w14:textId="6B3A98A9" w:rsidR="00136C0F" w:rsidRPr="00D375D0" w:rsidRDefault="00136C0F" w:rsidP="07B8BD25">
            <w:pPr>
              <w:spacing w:after="0" w:line="240" w:lineRule="auto"/>
              <w:textAlignment w:val="baseline"/>
              <w:rPr>
                <w:rFonts w:eastAsia="Times New Roman"/>
                <w:lang w:eastAsia="en-GB"/>
              </w:rPr>
            </w:pPr>
          </w:p>
        </w:tc>
      </w:tr>
      <w:tr w:rsidR="00387657" w:rsidRPr="00D375D0" w14:paraId="218A0927" w14:textId="77777777" w:rsidTr="00A44C76">
        <w:trPr>
          <w:trHeight w:val="300"/>
        </w:trPr>
        <w:tc>
          <w:tcPr>
            <w:tcW w:w="2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72D38C" w14:textId="7F0E7634" w:rsidR="00111E75" w:rsidRPr="00D375D0" w:rsidRDefault="00111E75" w:rsidP="07B8BD25">
            <w:pPr>
              <w:spacing w:after="0" w:line="240" w:lineRule="auto"/>
              <w:textAlignment w:val="baseline"/>
              <w:rPr>
                <w:rFonts w:eastAsia="Times New Roman"/>
                <w:lang w:eastAsia="en-GB"/>
              </w:rPr>
            </w:pPr>
            <w:r>
              <w:rPr>
                <w:rFonts w:eastAsia="Times New Roman"/>
                <w:lang w:eastAsia="en-GB"/>
              </w:rPr>
              <w:t>31</w:t>
            </w:r>
            <w:r w:rsidRPr="00111E75">
              <w:rPr>
                <w:rFonts w:eastAsia="Times New Roman"/>
                <w:vertAlign w:val="superscript"/>
                <w:lang w:eastAsia="en-GB"/>
                <w:rPrChange w:id="13" w:author="Targett, Vanessa" w:date="2023-12-08T16:18:00Z">
                  <w:rPr>
                    <w:rFonts w:eastAsia="Times New Roman"/>
                    <w:lang w:eastAsia="en-GB"/>
                  </w:rPr>
                </w:rPrChange>
              </w:rPr>
              <w:t>st</w:t>
            </w:r>
            <w:r>
              <w:rPr>
                <w:rFonts w:eastAsia="Times New Roman"/>
                <w:lang w:eastAsia="en-GB"/>
              </w:rPr>
              <w:t xml:space="preserve"> January 2024</w:t>
            </w:r>
          </w:p>
        </w:tc>
        <w:tc>
          <w:tcPr>
            <w:tcW w:w="66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2A9459" w14:textId="0DFCD563" w:rsidR="00136C0F" w:rsidRPr="00D375D0" w:rsidRDefault="00BB1616" w:rsidP="07B8BD25">
            <w:pPr>
              <w:spacing w:after="0" w:line="240" w:lineRule="auto"/>
              <w:textAlignment w:val="baseline"/>
              <w:rPr>
                <w:rFonts w:eastAsia="Times New Roman"/>
                <w:lang w:eastAsia="en-GB"/>
              </w:rPr>
            </w:pPr>
            <w:r>
              <w:rPr>
                <w:rFonts w:eastAsia="Times New Roman"/>
                <w:lang w:eastAsia="en-GB"/>
              </w:rPr>
              <w:t>Work</w:t>
            </w:r>
            <w:r w:rsidRPr="00BB1616">
              <w:rPr>
                <w:rFonts w:eastAsia="Times New Roman"/>
                <w:lang w:eastAsia="en-GB"/>
              </w:rPr>
              <w:t xml:space="preserve"> Plan submitted</w:t>
            </w:r>
          </w:p>
        </w:tc>
      </w:tr>
      <w:tr w:rsidR="00387657" w:rsidRPr="00D375D0" w14:paraId="305D193C" w14:textId="77777777" w:rsidTr="00A44C76">
        <w:trPr>
          <w:trHeight w:val="300"/>
        </w:trPr>
        <w:tc>
          <w:tcPr>
            <w:tcW w:w="2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8DE972" w14:textId="35D03EBA" w:rsidR="00136C0F" w:rsidRPr="00D375D0" w:rsidRDefault="00A5571D" w:rsidP="00136C0F">
            <w:pPr>
              <w:spacing w:after="0" w:line="240" w:lineRule="auto"/>
              <w:textAlignment w:val="baseline"/>
              <w:rPr>
                <w:rFonts w:eastAsia="Times New Roman" w:cstheme="minorHAnsi"/>
                <w:lang w:eastAsia="en-GB"/>
              </w:rPr>
            </w:pPr>
            <w:r>
              <w:rPr>
                <w:rFonts w:eastAsia="Times New Roman" w:cstheme="minorHAnsi"/>
                <w:lang w:eastAsia="en-GB"/>
              </w:rPr>
              <w:t xml:space="preserve">January – </w:t>
            </w:r>
            <w:r w:rsidR="00985E9F">
              <w:rPr>
                <w:rFonts w:eastAsia="Times New Roman" w:cstheme="minorHAnsi"/>
                <w:lang w:eastAsia="en-GB"/>
              </w:rPr>
              <w:t>June</w:t>
            </w:r>
            <w:r>
              <w:rPr>
                <w:rFonts w:eastAsia="Times New Roman" w:cstheme="minorHAnsi"/>
                <w:lang w:eastAsia="en-GB"/>
              </w:rPr>
              <w:t xml:space="preserve"> </w:t>
            </w:r>
            <w:r w:rsidR="00136C0F" w:rsidRPr="00D375D0">
              <w:rPr>
                <w:rFonts w:eastAsia="Times New Roman" w:cstheme="minorHAnsi"/>
                <w:lang w:eastAsia="en-GB"/>
              </w:rPr>
              <w:t>2024 </w:t>
            </w:r>
          </w:p>
        </w:tc>
        <w:tc>
          <w:tcPr>
            <w:tcW w:w="66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4190CF" w14:textId="4D0F0112" w:rsidR="00136C0F" w:rsidRPr="00D375D0" w:rsidRDefault="00A5571D" w:rsidP="00136C0F">
            <w:pPr>
              <w:spacing w:after="0" w:line="240" w:lineRule="auto"/>
              <w:textAlignment w:val="baseline"/>
              <w:rPr>
                <w:rFonts w:eastAsia="Times New Roman"/>
                <w:lang w:eastAsia="en-GB"/>
              </w:rPr>
            </w:pPr>
            <w:r>
              <w:rPr>
                <w:rFonts w:eastAsia="Times New Roman"/>
                <w:lang w:eastAsia="en-GB"/>
              </w:rPr>
              <w:t>Delivery of contract</w:t>
            </w:r>
          </w:p>
        </w:tc>
      </w:tr>
      <w:tr w:rsidR="00387657" w:rsidRPr="00D375D0" w14:paraId="2158F3AF" w14:textId="77777777" w:rsidTr="00A44C76">
        <w:trPr>
          <w:trHeight w:val="300"/>
        </w:trPr>
        <w:tc>
          <w:tcPr>
            <w:tcW w:w="2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C5AB39"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June 2024 </w:t>
            </w:r>
          </w:p>
        </w:tc>
        <w:tc>
          <w:tcPr>
            <w:tcW w:w="66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469F45" w14:textId="532D35C8" w:rsidR="00136C0F" w:rsidRPr="00D375D0" w:rsidRDefault="00387657" w:rsidP="00136C0F">
            <w:pPr>
              <w:spacing w:after="0" w:line="240" w:lineRule="auto"/>
              <w:textAlignment w:val="baseline"/>
              <w:rPr>
                <w:rFonts w:eastAsia="Times New Roman"/>
                <w:lang w:eastAsia="en-GB"/>
              </w:rPr>
            </w:pPr>
            <w:r w:rsidRPr="17C8502B">
              <w:rPr>
                <w:rFonts w:eastAsia="Times New Roman"/>
                <w:lang w:eastAsia="en-GB"/>
              </w:rPr>
              <w:t xml:space="preserve">Support </w:t>
            </w:r>
            <w:r w:rsidR="00A5571D" w:rsidRPr="17C8502B">
              <w:rPr>
                <w:rFonts w:eastAsia="Times New Roman"/>
                <w:lang w:eastAsia="en-GB"/>
              </w:rPr>
              <w:t>concludes -</w:t>
            </w:r>
            <w:r w:rsidR="00325BFF" w:rsidRPr="17C8502B">
              <w:rPr>
                <w:rFonts w:eastAsia="Times New Roman"/>
                <w:lang w:eastAsia="en-GB"/>
              </w:rPr>
              <w:t xml:space="preserve"> end of contract</w:t>
            </w:r>
          </w:p>
        </w:tc>
      </w:tr>
    </w:tbl>
    <w:p w14:paraId="6C893D57"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 </w:t>
      </w:r>
    </w:p>
    <w:p w14:paraId="6803185B" w14:textId="77777777" w:rsidR="00136C0F" w:rsidRPr="00D375D0" w:rsidRDefault="00136C0F" w:rsidP="002374E6">
      <w:pPr>
        <w:pStyle w:val="Heading2"/>
        <w:rPr>
          <w:rFonts w:eastAsia="Times New Roman"/>
          <w:lang w:eastAsia="en-GB"/>
        </w:rPr>
      </w:pPr>
      <w:bookmarkStart w:id="14" w:name="_Toc152339691"/>
      <w:r w:rsidRPr="00D375D0">
        <w:rPr>
          <w:rFonts w:eastAsia="Times New Roman"/>
          <w:lang w:val="en" w:eastAsia="en-GB"/>
        </w:rPr>
        <w:t>Key contacts</w:t>
      </w:r>
      <w:bookmarkEnd w:id="14"/>
      <w:r w:rsidRPr="00D375D0">
        <w:rPr>
          <w:rFonts w:eastAsia="Times New Roman"/>
          <w:lang w:eastAsia="en-GB"/>
        </w:rPr>
        <w:t> </w:t>
      </w:r>
    </w:p>
    <w:tbl>
      <w:tblPr>
        <w:tblW w:w="9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8"/>
        <w:gridCol w:w="6624"/>
      </w:tblGrid>
      <w:tr w:rsidR="00136C0F" w:rsidRPr="00D375D0" w14:paraId="51936F68" w14:textId="77777777" w:rsidTr="00A44C76">
        <w:trPr>
          <w:trHeight w:val="315"/>
        </w:trPr>
        <w:tc>
          <w:tcPr>
            <w:tcW w:w="24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CA4EAC"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val="en" w:eastAsia="en-GB"/>
              </w:rPr>
              <w:t>People’s Plan for Nature Leads</w:t>
            </w:r>
            <w:r w:rsidRPr="00D375D0">
              <w:rPr>
                <w:rFonts w:eastAsia="Times New Roman" w:cstheme="minorHAnsi"/>
                <w:lang w:eastAsia="en-GB"/>
              </w:rPr>
              <w:t> </w:t>
            </w:r>
          </w:p>
        </w:tc>
        <w:tc>
          <w:tcPr>
            <w:tcW w:w="662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3900BD"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Kat Machin, WWF (kmachin@wwf.org.uk) </w:t>
            </w:r>
          </w:p>
          <w:p w14:paraId="42DE2DD9"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Alex Hunt, National Trust (alex.hunt@nationaltrust.org.uk) </w:t>
            </w:r>
          </w:p>
          <w:p w14:paraId="6091B9D8"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Sarah-Jane Gray, RSPB (SarahJane.Gray@rspb.org.uk) </w:t>
            </w:r>
          </w:p>
        </w:tc>
      </w:tr>
      <w:tr w:rsidR="00136C0F" w:rsidRPr="00D375D0" w14:paraId="6CFF7C85" w14:textId="77777777" w:rsidTr="00A44C76">
        <w:trPr>
          <w:trHeight w:val="315"/>
        </w:trPr>
        <w:tc>
          <w:tcPr>
            <w:tcW w:w="24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25BDC1"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val="en" w:eastAsia="en-GB"/>
              </w:rPr>
              <w:t>Programme Managers</w:t>
            </w:r>
            <w:r w:rsidRPr="00D375D0">
              <w:rPr>
                <w:rFonts w:eastAsia="Times New Roman" w:cstheme="minorHAnsi"/>
                <w:lang w:eastAsia="en-GB"/>
              </w:rPr>
              <w:t> </w:t>
            </w:r>
          </w:p>
        </w:tc>
        <w:tc>
          <w:tcPr>
            <w:tcW w:w="662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ED47D7"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April Matthew, WWF (amatthews@wwf.org.uk) </w:t>
            </w:r>
          </w:p>
          <w:p w14:paraId="43E9DBD2"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Vanessa Targett, National Trust (vanessa.targett@nationaltrust.org.uk) </w:t>
            </w:r>
          </w:p>
          <w:p w14:paraId="7DA2E386"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Jodie Palmer, RSPB (jodie.palmer@rspb.org.uk) </w:t>
            </w:r>
          </w:p>
        </w:tc>
      </w:tr>
    </w:tbl>
    <w:p w14:paraId="2058E970"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 </w:t>
      </w:r>
    </w:p>
    <w:p w14:paraId="5AED49FC" w14:textId="77777777" w:rsidR="002903A6" w:rsidRPr="00D375D0" w:rsidRDefault="002903A6">
      <w:pPr>
        <w:rPr>
          <w:rFonts w:cstheme="minorHAnsi"/>
        </w:rPr>
      </w:pPr>
    </w:p>
    <w:sectPr w:rsidR="002903A6" w:rsidRPr="00D375D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57666" w14:textId="77777777" w:rsidR="00634D08" w:rsidRDefault="00634D08" w:rsidP="00403B9B">
      <w:pPr>
        <w:spacing w:after="0" w:line="240" w:lineRule="auto"/>
      </w:pPr>
      <w:r>
        <w:separator/>
      </w:r>
    </w:p>
  </w:endnote>
  <w:endnote w:type="continuationSeparator" w:id="0">
    <w:p w14:paraId="766E74B5" w14:textId="77777777" w:rsidR="00634D08" w:rsidRDefault="00634D08" w:rsidP="00403B9B">
      <w:pPr>
        <w:spacing w:after="0" w:line="240" w:lineRule="auto"/>
      </w:pPr>
      <w:r>
        <w:continuationSeparator/>
      </w:r>
    </w:p>
  </w:endnote>
  <w:endnote w:type="continuationNotice" w:id="1">
    <w:p w14:paraId="00A7EC2C" w14:textId="77777777" w:rsidR="00634D08" w:rsidRDefault="00634D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5567280"/>
      <w:docPartObj>
        <w:docPartGallery w:val="Page Numbers (Bottom of Page)"/>
        <w:docPartUnique/>
      </w:docPartObj>
    </w:sdtPr>
    <w:sdtEndPr>
      <w:rPr>
        <w:noProof/>
      </w:rPr>
    </w:sdtEndPr>
    <w:sdtContent>
      <w:p w14:paraId="05E87FD6" w14:textId="093BEC35" w:rsidR="00403B9B" w:rsidRDefault="00403B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3C61F" w14:textId="77777777" w:rsidR="00403B9B" w:rsidRDefault="00403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666EE" w14:textId="77777777" w:rsidR="00634D08" w:rsidRDefault="00634D08" w:rsidP="00403B9B">
      <w:pPr>
        <w:spacing w:after="0" w:line="240" w:lineRule="auto"/>
      </w:pPr>
      <w:r>
        <w:separator/>
      </w:r>
    </w:p>
  </w:footnote>
  <w:footnote w:type="continuationSeparator" w:id="0">
    <w:p w14:paraId="34B79AB6" w14:textId="77777777" w:rsidR="00634D08" w:rsidRDefault="00634D08" w:rsidP="00403B9B">
      <w:pPr>
        <w:spacing w:after="0" w:line="240" w:lineRule="auto"/>
      </w:pPr>
      <w:r>
        <w:continuationSeparator/>
      </w:r>
    </w:p>
  </w:footnote>
  <w:footnote w:type="continuationNotice" w:id="1">
    <w:p w14:paraId="43725E99" w14:textId="77777777" w:rsidR="00634D08" w:rsidRDefault="00634D0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uCpiFPlVc3ZzuL" int2:id="2wiJR7VN">
      <int2:state int2:value="Rejected" int2:type="AugLoop_Text_Critique"/>
    </int2:textHash>
    <int2:textHash int2:hashCode="rBHuCs+zobd4ym" int2:id="Xyd5bKI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300D3"/>
    <w:multiLevelType w:val="hybridMultilevel"/>
    <w:tmpl w:val="E3BA0A64"/>
    <w:lvl w:ilvl="0" w:tplc="9278ACE2">
      <w:start w:val="1"/>
      <w:numFmt w:val="decimal"/>
      <w:lvlText w:val="%1."/>
      <w:lvlJc w:val="left"/>
      <w:pPr>
        <w:ind w:left="720" w:hanging="360"/>
      </w:pPr>
      <w:rPr>
        <w:rFonts w:hint="default"/>
        <w:color w:val="0563C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31069"/>
    <w:multiLevelType w:val="multilevel"/>
    <w:tmpl w:val="901E4300"/>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tabs>
          <w:tab w:val="num" w:pos="502"/>
        </w:tabs>
        <w:ind w:left="502" w:hanging="360"/>
      </w:pPr>
      <w:rPr>
        <w:rFonts w:ascii="Symbol" w:hAnsi="Symbol" w:hint="default"/>
        <w:sz w:val="20"/>
      </w:rPr>
    </w:lvl>
    <w:lvl w:ilvl="2">
      <w:start w:val="1"/>
      <w:numFmt w:val="bullet"/>
      <w:lvlText w:val=""/>
      <w:lvlJc w:val="left"/>
      <w:pPr>
        <w:tabs>
          <w:tab w:val="num" w:pos="502"/>
        </w:tabs>
        <w:ind w:left="502"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582EDA"/>
    <w:multiLevelType w:val="multilevel"/>
    <w:tmpl w:val="3456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92961"/>
    <w:multiLevelType w:val="hybridMultilevel"/>
    <w:tmpl w:val="D020D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026FA8"/>
    <w:multiLevelType w:val="multilevel"/>
    <w:tmpl w:val="A556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3C5A0F"/>
    <w:multiLevelType w:val="multilevel"/>
    <w:tmpl w:val="706682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EA1A5B"/>
    <w:multiLevelType w:val="multilevel"/>
    <w:tmpl w:val="A806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E6CCA"/>
    <w:multiLevelType w:val="hybridMultilevel"/>
    <w:tmpl w:val="56D49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1D1A44"/>
    <w:multiLevelType w:val="hybridMultilevel"/>
    <w:tmpl w:val="B6BE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2284E"/>
    <w:multiLevelType w:val="hybridMultilevel"/>
    <w:tmpl w:val="AC9EADD8"/>
    <w:lvl w:ilvl="0" w:tplc="82CE81E4">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9A150B"/>
    <w:multiLevelType w:val="multilevel"/>
    <w:tmpl w:val="E996D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F36152"/>
    <w:multiLevelType w:val="hybridMultilevel"/>
    <w:tmpl w:val="9DF43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BD02C2"/>
    <w:multiLevelType w:val="hybridMultilevel"/>
    <w:tmpl w:val="56D494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0C5C3A"/>
    <w:multiLevelType w:val="multilevel"/>
    <w:tmpl w:val="F18E5F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AB1A97"/>
    <w:multiLevelType w:val="hybridMultilevel"/>
    <w:tmpl w:val="58948922"/>
    <w:lvl w:ilvl="0" w:tplc="40FA03B2">
      <w:start w:val="1"/>
      <w:numFmt w:val="decimal"/>
      <w:lvlText w:val="%1."/>
      <w:lvlJc w:val="left"/>
      <w:pPr>
        <w:ind w:left="720" w:hanging="360"/>
      </w:pPr>
      <w:rPr>
        <w:rFonts w:cstheme="minorBidi"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7B3D47"/>
    <w:multiLevelType w:val="multilevel"/>
    <w:tmpl w:val="4058F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3E378C"/>
    <w:multiLevelType w:val="multilevel"/>
    <w:tmpl w:val="6078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B1001B"/>
    <w:multiLevelType w:val="hybridMultilevel"/>
    <w:tmpl w:val="6F92C5CE"/>
    <w:lvl w:ilvl="0" w:tplc="27705BDE">
      <w:start w:val="1"/>
      <w:numFmt w:val="bullet"/>
      <w:lvlText w:val="o"/>
      <w:lvlJc w:val="left"/>
      <w:pPr>
        <w:tabs>
          <w:tab w:val="num" w:pos="720"/>
        </w:tabs>
        <w:ind w:left="720" w:hanging="360"/>
      </w:pPr>
      <w:rPr>
        <w:rFonts w:ascii="Courier New" w:hAnsi="Courier New" w:hint="default"/>
      </w:rPr>
    </w:lvl>
    <w:lvl w:ilvl="1" w:tplc="D774FECA">
      <w:start w:val="1"/>
      <w:numFmt w:val="bullet"/>
      <w:lvlText w:val="o"/>
      <w:lvlJc w:val="left"/>
      <w:pPr>
        <w:tabs>
          <w:tab w:val="num" w:pos="1440"/>
        </w:tabs>
        <w:ind w:left="1440" w:hanging="360"/>
      </w:pPr>
      <w:rPr>
        <w:rFonts w:ascii="Courier New" w:hAnsi="Courier New" w:hint="default"/>
      </w:rPr>
    </w:lvl>
    <w:lvl w:ilvl="2" w:tplc="378A324C" w:tentative="1">
      <w:start w:val="1"/>
      <w:numFmt w:val="bullet"/>
      <w:lvlText w:val="o"/>
      <w:lvlJc w:val="left"/>
      <w:pPr>
        <w:tabs>
          <w:tab w:val="num" w:pos="2160"/>
        </w:tabs>
        <w:ind w:left="2160" w:hanging="360"/>
      </w:pPr>
      <w:rPr>
        <w:rFonts w:ascii="Courier New" w:hAnsi="Courier New" w:hint="default"/>
      </w:rPr>
    </w:lvl>
    <w:lvl w:ilvl="3" w:tplc="D54E8F26" w:tentative="1">
      <w:start w:val="1"/>
      <w:numFmt w:val="bullet"/>
      <w:lvlText w:val="o"/>
      <w:lvlJc w:val="left"/>
      <w:pPr>
        <w:tabs>
          <w:tab w:val="num" w:pos="2880"/>
        </w:tabs>
        <w:ind w:left="2880" w:hanging="360"/>
      </w:pPr>
      <w:rPr>
        <w:rFonts w:ascii="Courier New" w:hAnsi="Courier New" w:hint="default"/>
      </w:rPr>
    </w:lvl>
    <w:lvl w:ilvl="4" w:tplc="35AC8364" w:tentative="1">
      <w:start w:val="1"/>
      <w:numFmt w:val="bullet"/>
      <w:lvlText w:val="o"/>
      <w:lvlJc w:val="left"/>
      <w:pPr>
        <w:tabs>
          <w:tab w:val="num" w:pos="3600"/>
        </w:tabs>
        <w:ind w:left="3600" w:hanging="360"/>
      </w:pPr>
      <w:rPr>
        <w:rFonts w:ascii="Courier New" w:hAnsi="Courier New" w:hint="default"/>
      </w:rPr>
    </w:lvl>
    <w:lvl w:ilvl="5" w:tplc="2D766B92" w:tentative="1">
      <w:start w:val="1"/>
      <w:numFmt w:val="bullet"/>
      <w:lvlText w:val="o"/>
      <w:lvlJc w:val="left"/>
      <w:pPr>
        <w:tabs>
          <w:tab w:val="num" w:pos="4320"/>
        </w:tabs>
        <w:ind w:left="4320" w:hanging="360"/>
      </w:pPr>
      <w:rPr>
        <w:rFonts w:ascii="Courier New" w:hAnsi="Courier New" w:hint="default"/>
      </w:rPr>
    </w:lvl>
    <w:lvl w:ilvl="6" w:tplc="21B6B29A" w:tentative="1">
      <w:start w:val="1"/>
      <w:numFmt w:val="bullet"/>
      <w:lvlText w:val="o"/>
      <w:lvlJc w:val="left"/>
      <w:pPr>
        <w:tabs>
          <w:tab w:val="num" w:pos="5040"/>
        </w:tabs>
        <w:ind w:left="5040" w:hanging="360"/>
      </w:pPr>
      <w:rPr>
        <w:rFonts w:ascii="Courier New" w:hAnsi="Courier New" w:hint="default"/>
      </w:rPr>
    </w:lvl>
    <w:lvl w:ilvl="7" w:tplc="330A50B2" w:tentative="1">
      <w:start w:val="1"/>
      <w:numFmt w:val="bullet"/>
      <w:lvlText w:val="o"/>
      <w:lvlJc w:val="left"/>
      <w:pPr>
        <w:tabs>
          <w:tab w:val="num" w:pos="5760"/>
        </w:tabs>
        <w:ind w:left="5760" w:hanging="360"/>
      </w:pPr>
      <w:rPr>
        <w:rFonts w:ascii="Courier New" w:hAnsi="Courier New" w:hint="default"/>
      </w:rPr>
    </w:lvl>
    <w:lvl w:ilvl="8" w:tplc="1FEAD162"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3763156C"/>
    <w:multiLevelType w:val="multilevel"/>
    <w:tmpl w:val="236416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847804"/>
    <w:multiLevelType w:val="multilevel"/>
    <w:tmpl w:val="EB1EA2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502"/>
        </w:tabs>
        <w:ind w:left="502"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740A12"/>
    <w:multiLevelType w:val="multilevel"/>
    <w:tmpl w:val="EAA20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FE026E"/>
    <w:multiLevelType w:val="multilevel"/>
    <w:tmpl w:val="D82228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4B2083"/>
    <w:multiLevelType w:val="multilevel"/>
    <w:tmpl w:val="B08212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5BE25FE"/>
    <w:multiLevelType w:val="multilevel"/>
    <w:tmpl w:val="A9021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252517"/>
    <w:multiLevelType w:val="multilevel"/>
    <w:tmpl w:val="20629C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8D1235"/>
    <w:multiLevelType w:val="multilevel"/>
    <w:tmpl w:val="7F7632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900319"/>
    <w:multiLevelType w:val="multilevel"/>
    <w:tmpl w:val="1B50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EB2F0B"/>
    <w:multiLevelType w:val="multilevel"/>
    <w:tmpl w:val="DEE699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C64DBC"/>
    <w:multiLevelType w:val="multilevel"/>
    <w:tmpl w:val="B602F1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6865AD"/>
    <w:multiLevelType w:val="hybridMultilevel"/>
    <w:tmpl w:val="6360DF3A"/>
    <w:lvl w:ilvl="0" w:tplc="D4323166">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44950"/>
    <w:multiLevelType w:val="multilevel"/>
    <w:tmpl w:val="908A77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02211D"/>
    <w:multiLevelType w:val="multilevel"/>
    <w:tmpl w:val="15909A2E"/>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tabs>
          <w:tab w:val="num" w:pos="1222"/>
        </w:tabs>
        <w:ind w:left="1222" w:hanging="360"/>
      </w:pPr>
      <w:rPr>
        <w:rFonts w:ascii="Symbol" w:hAnsi="Symbol" w:hint="default"/>
        <w:sz w:val="20"/>
      </w:rPr>
    </w:lvl>
    <w:lvl w:ilvl="2">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32" w15:restartNumberingAfterBreak="0">
    <w:nsid w:val="6B961B9A"/>
    <w:multiLevelType w:val="multilevel"/>
    <w:tmpl w:val="3540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59658A"/>
    <w:multiLevelType w:val="multilevel"/>
    <w:tmpl w:val="41D641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67C3F5"/>
    <w:multiLevelType w:val="hybridMultilevel"/>
    <w:tmpl w:val="FFFFFFFF"/>
    <w:lvl w:ilvl="0" w:tplc="DF6A8018">
      <w:start w:val="1"/>
      <w:numFmt w:val="bullet"/>
      <w:lvlText w:val=""/>
      <w:lvlJc w:val="left"/>
      <w:pPr>
        <w:ind w:left="720" w:hanging="360"/>
      </w:pPr>
      <w:rPr>
        <w:rFonts w:ascii="Symbol" w:hAnsi="Symbol" w:hint="default"/>
      </w:rPr>
    </w:lvl>
    <w:lvl w:ilvl="1" w:tplc="B2CA8470">
      <w:start w:val="1"/>
      <w:numFmt w:val="bullet"/>
      <w:lvlText w:val="o"/>
      <w:lvlJc w:val="left"/>
      <w:pPr>
        <w:ind w:left="1440" w:hanging="360"/>
      </w:pPr>
      <w:rPr>
        <w:rFonts w:ascii="Courier New" w:hAnsi="Courier New" w:hint="default"/>
      </w:rPr>
    </w:lvl>
    <w:lvl w:ilvl="2" w:tplc="4A4CCA20">
      <w:start w:val="1"/>
      <w:numFmt w:val="bullet"/>
      <w:lvlText w:val=""/>
      <w:lvlJc w:val="left"/>
      <w:pPr>
        <w:ind w:left="2160" w:hanging="360"/>
      </w:pPr>
      <w:rPr>
        <w:rFonts w:ascii="Wingdings" w:hAnsi="Wingdings" w:hint="default"/>
      </w:rPr>
    </w:lvl>
    <w:lvl w:ilvl="3" w:tplc="C1B85D80">
      <w:start w:val="1"/>
      <w:numFmt w:val="bullet"/>
      <w:lvlText w:val=""/>
      <w:lvlJc w:val="left"/>
      <w:pPr>
        <w:ind w:left="2880" w:hanging="360"/>
      </w:pPr>
      <w:rPr>
        <w:rFonts w:ascii="Symbol" w:hAnsi="Symbol" w:hint="default"/>
      </w:rPr>
    </w:lvl>
    <w:lvl w:ilvl="4" w:tplc="51F20E72">
      <w:start w:val="1"/>
      <w:numFmt w:val="bullet"/>
      <w:lvlText w:val="o"/>
      <w:lvlJc w:val="left"/>
      <w:pPr>
        <w:ind w:left="3600" w:hanging="360"/>
      </w:pPr>
      <w:rPr>
        <w:rFonts w:ascii="Courier New" w:hAnsi="Courier New" w:hint="default"/>
      </w:rPr>
    </w:lvl>
    <w:lvl w:ilvl="5" w:tplc="6CB002FE">
      <w:start w:val="1"/>
      <w:numFmt w:val="bullet"/>
      <w:lvlText w:val=""/>
      <w:lvlJc w:val="left"/>
      <w:pPr>
        <w:ind w:left="4320" w:hanging="360"/>
      </w:pPr>
      <w:rPr>
        <w:rFonts w:ascii="Wingdings" w:hAnsi="Wingdings" w:hint="default"/>
      </w:rPr>
    </w:lvl>
    <w:lvl w:ilvl="6" w:tplc="40AEE5B8">
      <w:start w:val="1"/>
      <w:numFmt w:val="bullet"/>
      <w:lvlText w:val=""/>
      <w:lvlJc w:val="left"/>
      <w:pPr>
        <w:ind w:left="5040" w:hanging="360"/>
      </w:pPr>
      <w:rPr>
        <w:rFonts w:ascii="Symbol" w:hAnsi="Symbol" w:hint="default"/>
      </w:rPr>
    </w:lvl>
    <w:lvl w:ilvl="7" w:tplc="4F9C72AC">
      <w:start w:val="1"/>
      <w:numFmt w:val="bullet"/>
      <w:lvlText w:val="o"/>
      <w:lvlJc w:val="left"/>
      <w:pPr>
        <w:ind w:left="5760" w:hanging="360"/>
      </w:pPr>
      <w:rPr>
        <w:rFonts w:ascii="Courier New" w:hAnsi="Courier New" w:hint="default"/>
      </w:rPr>
    </w:lvl>
    <w:lvl w:ilvl="8" w:tplc="8A6A984E">
      <w:start w:val="1"/>
      <w:numFmt w:val="bullet"/>
      <w:lvlText w:val=""/>
      <w:lvlJc w:val="left"/>
      <w:pPr>
        <w:ind w:left="6480" w:hanging="360"/>
      </w:pPr>
      <w:rPr>
        <w:rFonts w:ascii="Wingdings" w:hAnsi="Wingdings" w:hint="default"/>
      </w:rPr>
    </w:lvl>
  </w:abstractNum>
  <w:abstractNum w:abstractNumId="35" w15:restartNumberingAfterBreak="0">
    <w:nsid w:val="785A76AF"/>
    <w:multiLevelType w:val="multilevel"/>
    <w:tmpl w:val="E5F2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3A215C"/>
    <w:multiLevelType w:val="multilevel"/>
    <w:tmpl w:val="F62CBD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4895404">
    <w:abstractNumId w:val="4"/>
  </w:num>
  <w:num w:numId="2" w16cid:durableId="831487215">
    <w:abstractNumId w:val="26"/>
  </w:num>
  <w:num w:numId="3" w16cid:durableId="1051225362">
    <w:abstractNumId w:val="31"/>
  </w:num>
  <w:num w:numId="4" w16cid:durableId="657265462">
    <w:abstractNumId w:val="1"/>
  </w:num>
  <w:num w:numId="5" w16cid:durableId="1051854388">
    <w:abstractNumId w:val="19"/>
  </w:num>
  <w:num w:numId="6" w16cid:durableId="647856025">
    <w:abstractNumId w:val="18"/>
  </w:num>
  <w:num w:numId="7" w16cid:durableId="1718118084">
    <w:abstractNumId w:val="6"/>
  </w:num>
  <w:num w:numId="8" w16cid:durableId="856777085">
    <w:abstractNumId w:val="16"/>
  </w:num>
  <w:num w:numId="9" w16cid:durableId="1306469723">
    <w:abstractNumId w:val="32"/>
  </w:num>
  <w:num w:numId="10" w16cid:durableId="1406221172">
    <w:abstractNumId w:val="35"/>
  </w:num>
  <w:num w:numId="11" w16cid:durableId="493834120">
    <w:abstractNumId w:val="2"/>
  </w:num>
  <w:num w:numId="12" w16cid:durableId="1233081992">
    <w:abstractNumId w:val="20"/>
  </w:num>
  <w:num w:numId="13" w16cid:durableId="1732313735">
    <w:abstractNumId w:val="13"/>
  </w:num>
  <w:num w:numId="14" w16cid:durableId="878317675">
    <w:abstractNumId w:val="28"/>
  </w:num>
  <w:num w:numId="15" w16cid:durableId="195892962">
    <w:abstractNumId w:val="33"/>
  </w:num>
  <w:num w:numId="16" w16cid:durableId="569847923">
    <w:abstractNumId w:val="21"/>
  </w:num>
  <w:num w:numId="17" w16cid:durableId="1525703815">
    <w:abstractNumId w:val="24"/>
  </w:num>
  <w:num w:numId="18" w16cid:durableId="1501701596">
    <w:abstractNumId w:val="5"/>
  </w:num>
  <w:num w:numId="19" w16cid:durableId="771974282">
    <w:abstractNumId w:val="10"/>
  </w:num>
  <w:num w:numId="20" w16cid:durableId="1129011758">
    <w:abstractNumId w:val="36"/>
  </w:num>
  <w:num w:numId="21" w16cid:durableId="1879390537">
    <w:abstractNumId w:val="30"/>
  </w:num>
  <w:num w:numId="22" w16cid:durableId="1798261476">
    <w:abstractNumId w:val="27"/>
  </w:num>
  <w:num w:numId="23" w16cid:durableId="1049454184">
    <w:abstractNumId w:val="25"/>
  </w:num>
  <w:num w:numId="24" w16cid:durableId="1164591982">
    <w:abstractNumId w:val="11"/>
  </w:num>
  <w:num w:numId="25" w16cid:durableId="526455996">
    <w:abstractNumId w:val="7"/>
  </w:num>
  <w:num w:numId="26" w16cid:durableId="1831168131">
    <w:abstractNumId w:val="0"/>
  </w:num>
  <w:num w:numId="27" w16cid:durableId="479537833">
    <w:abstractNumId w:val="17"/>
  </w:num>
  <w:num w:numId="28" w16cid:durableId="1914969728">
    <w:abstractNumId w:val="12"/>
  </w:num>
  <w:num w:numId="29" w16cid:durableId="1421096532">
    <w:abstractNumId w:val="29"/>
  </w:num>
  <w:num w:numId="30" w16cid:durableId="2064981364">
    <w:abstractNumId w:val="22"/>
  </w:num>
  <w:num w:numId="31" w16cid:durableId="845635839">
    <w:abstractNumId w:val="23"/>
  </w:num>
  <w:num w:numId="32" w16cid:durableId="1505779364">
    <w:abstractNumId w:val="15"/>
  </w:num>
  <w:num w:numId="33" w16cid:durableId="1870486983">
    <w:abstractNumId w:val="3"/>
  </w:num>
  <w:num w:numId="34" w16cid:durableId="1652710269">
    <w:abstractNumId w:val="8"/>
  </w:num>
  <w:num w:numId="35" w16cid:durableId="1495294511">
    <w:abstractNumId w:val="34"/>
  </w:num>
  <w:num w:numId="36" w16cid:durableId="94176020">
    <w:abstractNumId w:val="9"/>
  </w:num>
  <w:num w:numId="37" w16cid:durableId="13040022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36C0F"/>
    <w:rsid w:val="0000037C"/>
    <w:rsid w:val="000035EC"/>
    <w:rsid w:val="00005BE4"/>
    <w:rsid w:val="00007882"/>
    <w:rsid w:val="000105E4"/>
    <w:rsid w:val="00011086"/>
    <w:rsid w:val="00013D61"/>
    <w:rsid w:val="00014CD4"/>
    <w:rsid w:val="00015ACD"/>
    <w:rsid w:val="00021FB0"/>
    <w:rsid w:val="000224D5"/>
    <w:rsid w:val="00024D5F"/>
    <w:rsid w:val="000306A1"/>
    <w:rsid w:val="000315DB"/>
    <w:rsid w:val="00033A46"/>
    <w:rsid w:val="000359A9"/>
    <w:rsid w:val="00035E71"/>
    <w:rsid w:val="000364C5"/>
    <w:rsid w:val="00041BDC"/>
    <w:rsid w:val="00042783"/>
    <w:rsid w:val="00043D1A"/>
    <w:rsid w:val="00045B9E"/>
    <w:rsid w:val="00047929"/>
    <w:rsid w:val="0005327A"/>
    <w:rsid w:val="00055D5A"/>
    <w:rsid w:val="00056D57"/>
    <w:rsid w:val="00056DE5"/>
    <w:rsid w:val="00057C57"/>
    <w:rsid w:val="00060305"/>
    <w:rsid w:val="00060629"/>
    <w:rsid w:val="000624B3"/>
    <w:rsid w:val="0006495E"/>
    <w:rsid w:val="000657A3"/>
    <w:rsid w:val="00066330"/>
    <w:rsid w:val="00066640"/>
    <w:rsid w:val="00066AB3"/>
    <w:rsid w:val="00072202"/>
    <w:rsid w:val="000764D0"/>
    <w:rsid w:val="00080054"/>
    <w:rsid w:val="000835A0"/>
    <w:rsid w:val="0008639A"/>
    <w:rsid w:val="00087EBF"/>
    <w:rsid w:val="0009117A"/>
    <w:rsid w:val="00091245"/>
    <w:rsid w:val="00093022"/>
    <w:rsid w:val="00093EA1"/>
    <w:rsid w:val="00094BA6"/>
    <w:rsid w:val="00095F31"/>
    <w:rsid w:val="000A28E2"/>
    <w:rsid w:val="000A6716"/>
    <w:rsid w:val="000A6B50"/>
    <w:rsid w:val="000A7A99"/>
    <w:rsid w:val="000A7DF0"/>
    <w:rsid w:val="000B01D3"/>
    <w:rsid w:val="000B0AC7"/>
    <w:rsid w:val="000B2179"/>
    <w:rsid w:val="000B35F8"/>
    <w:rsid w:val="000B5C1D"/>
    <w:rsid w:val="000B68C8"/>
    <w:rsid w:val="000B6A24"/>
    <w:rsid w:val="000B7733"/>
    <w:rsid w:val="000C0DF9"/>
    <w:rsid w:val="000C2A29"/>
    <w:rsid w:val="000C3CDC"/>
    <w:rsid w:val="000C4A0F"/>
    <w:rsid w:val="000C7554"/>
    <w:rsid w:val="000D1C0F"/>
    <w:rsid w:val="000D1DFC"/>
    <w:rsid w:val="000D397C"/>
    <w:rsid w:val="000D4B20"/>
    <w:rsid w:val="000D781B"/>
    <w:rsid w:val="000D7D3E"/>
    <w:rsid w:val="000E2BF2"/>
    <w:rsid w:val="000E3687"/>
    <w:rsid w:val="000E47E5"/>
    <w:rsid w:val="000E4B65"/>
    <w:rsid w:val="000E523E"/>
    <w:rsid w:val="000E77D7"/>
    <w:rsid w:val="000F305E"/>
    <w:rsid w:val="000F3A61"/>
    <w:rsid w:val="000F3EC3"/>
    <w:rsid w:val="000F4D88"/>
    <w:rsid w:val="000F649A"/>
    <w:rsid w:val="001012AC"/>
    <w:rsid w:val="00102135"/>
    <w:rsid w:val="00104119"/>
    <w:rsid w:val="0010440E"/>
    <w:rsid w:val="00104F64"/>
    <w:rsid w:val="00111578"/>
    <w:rsid w:val="00111E75"/>
    <w:rsid w:val="00111EAD"/>
    <w:rsid w:val="0011261D"/>
    <w:rsid w:val="00113E6D"/>
    <w:rsid w:val="001147EA"/>
    <w:rsid w:val="00115CEE"/>
    <w:rsid w:val="00117C43"/>
    <w:rsid w:val="001203D4"/>
    <w:rsid w:val="00123BE6"/>
    <w:rsid w:val="00123F1C"/>
    <w:rsid w:val="0012650B"/>
    <w:rsid w:val="001278DE"/>
    <w:rsid w:val="00132783"/>
    <w:rsid w:val="00133112"/>
    <w:rsid w:val="001337D2"/>
    <w:rsid w:val="00134D92"/>
    <w:rsid w:val="00136C0F"/>
    <w:rsid w:val="00136D46"/>
    <w:rsid w:val="00140772"/>
    <w:rsid w:val="001415E1"/>
    <w:rsid w:val="00142743"/>
    <w:rsid w:val="001430EC"/>
    <w:rsid w:val="0014459A"/>
    <w:rsid w:val="001461CD"/>
    <w:rsid w:val="0014651F"/>
    <w:rsid w:val="00146654"/>
    <w:rsid w:val="00146E8F"/>
    <w:rsid w:val="00147A37"/>
    <w:rsid w:val="00151133"/>
    <w:rsid w:val="00160352"/>
    <w:rsid w:val="001614B1"/>
    <w:rsid w:val="00161813"/>
    <w:rsid w:val="00163918"/>
    <w:rsid w:val="001643F3"/>
    <w:rsid w:val="00165B39"/>
    <w:rsid w:val="00166B56"/>
    <w:rsid w:val="00167A3B"/>
    <w:rsid w:val="00171558"/>
    <w:rsid w:val="0017260A"/>
    <w:rsid w:val="001731CA"/>
    <w:rsid w:val="001749BE"/>
    <w:rsid w:val="00174B80"/>
    <w:rsid w:val="00175F62"/>
    <w:rsid w:val="00180223"/>
    <w:rsid w:val="0018189F"/>
    <w:rsid w:val="001840BD"/>
    <w:rsid w:val="0018488B"/>
    <w:rsid w:val="00184BE9"/>
    <w:rsid w:val="001851B5"/>
    <w:rsid w:val="001856BE"/>
    <w:rsid w:val="0018637D"/>
    <w:rsid w:val="00187290"/>
    <w:rsid w:val="0018749F"/>
    <w:rsid w:val="001879A2"/>
    <w:rsid w:val="00192ACC"/>
    <w:rsid w:val="001940BB"/>
    <w:rsid w:val="001A1FDE"/>
    <w:rsid w:val="001A1FE9"/>
    <w:rsid w:val="001A4429"/>
    <w:rsid w:val="001A468D"/>
    <w:rsid w:val="001A61DE"/>
    <w:rsid w:val="001A6BAC"/>
    <w:rsid w:val="001B0D8B"/>
    <w:rsid w:val="001B12F4"/>
    <w:rsid w:val="001B2003"/>
    <w:rsid w:val="001B305D"/>
    <w:rsid w:val="001B329F"/>
    <w:rsid w:val="001B6043"/>
    <w:rsid w:val="001B7955"/>
    <w:rsid w:val="001B79A8"/>
    <w:rsid w:val="001C0943"/>
    <w:rsid w:val="001C0B14"/>
    <w:rsid w:val="001C1415"/>
    <w:rsid w:val="001C1753"/>
    <w:rsid w:val="001C1CDC"/>
    <w:rsid w:val="001C1E5E"/>
    <w:rsid w:val="001C1EAE"/>
    <w:rsid w:val="001C4AC6"/>
    <w:rsid w:val="001C7895"/>
    <w:rsid w:val="001D25B4"/>
    <w:rsid w:val="001D5100"/>
    <w:rsid w:val="001D5462"/>
    <w:rsid w:val="001D69BD"/>
    <w:rsid w:val="001D6C08"/>
    <w:rsid w:val="001D7E4C"/>
    <w:rsid w:val="001D7F08"/>
    <w:rsid w:val="001E19FC"/>
    <w:rsid w:val="001E2AEC"/>
    <w:rsid w:val="001E3140"/>
    <w:rsid w:val="001E473B"/>
    <w:rsid w:val="001E5086"/>
    <w:rsid w:val="001E5AEB"/>
    <w:rsid w:val="001E7CB0"/>
    <w:rsid w:val="001F1762"/>
    <w:rsid w:val="001F2A5B"/>
    <w:rsid w:val="001F3798"/>
    <w:rsid w:val="001F3C92"/>
    <w:rsid w:val="001F3DFE"/>
    <w:rsid w:val="001F4222"/>
    <w:rsid w:val="001F45D2"/>
    <w:rsid w:val="001F4870"/>
    <w:rsid w:val="001F5C27"/>
    <w:rsid w:val="001F5EB7"/>
    <w:rsid w:val="001F667D"/>
    <w:rsid w:val="00202A94"/>
    <w:rsid w:val="0020320D"/>
    <w:rsid w:val="00204651"/>
    <w:rsid w:val="002056A4"/>
    <w:rsid w:val="002076A0"/>
    <w:rsid w:val="00207ABA"/>
    <w:rsid w:val="0021655C"/>
    <w:rsid w:val="002172A1"/>
    <w:rsid w:val="00217C5B"/>
    <w:rsid w:val="00220FD5"/>
    <w:rsid w:val="0022267E"/>
    <w:rsid w:val="002262AD"/>
    <w:rsid w:val="0022702A"/>
    <w:rsid w:val="00232015"/>
    <w:rsid w:val="00233269"/>
    <w:rsid w:val="00234627"/>
    <w:rsid w:val="00236ED8"/>
    <w:rsid w:val="002374E6"/>
    <w:rsid w:val="00244698"/>
    <w:rsid w:val="00247A3F"/>
    <w:rsid w:val="00252AAE"/>
    <w:rsid w:val="00256353"/>
    <w:rsid w:val="00260329"/>
    <w:rsid w:val="0026250E"/>
    <w:rsid w:val="0026317C"/>
    <w:rsid w:val="00263A91"/>
    <w:rsid w:val="00263DE3"/>
    <w:rsid w:val="0026494B"/>
    <w:rsid w:val="00265496"/>
    <w:rsid w:val="00267DC7"/>
    <w:rsid w:val="002705DD"/>
    <w:rsid w:val="002715D5"/>
    <w:rsid w:val="00271958"/>
    <w:rsid w:val="002724E0"/>
    <w:rsid w:val="002727ED"/>
    <w:rsid w:val="002730C8"/>
    <w:rsid w:val="002747B8"/>
    <w:rsid w:val="00275556"/>
    <w:rsid w:val="00275966"/>
    <w:rsid w:val="00281614"/>
    <w:rsid w:val="00282F8F"/>
    <w:rsid w:val="00283345"/>
    <w:rsid w:val="002863FD"/>
    <w:rsid w:val="002871E0"/>
    <w:rsid w:val="002903A6"/>
    <w:rsid w:val="00290FAC"/>
    <w:rsid w:val="00291DAB"/>
    <w:rsid w:val="002929F5"/>
    <w:rsid w:val="00293B2A"/>
    <w:rsid w:val="00294FA7"/>
    <w:rsid w:val="002A1F23"/>
    <w:rsid w:val="002A3743"/>
    <w:rsid w:val="002A5A72"/>
    <w:rsid w:val="002A64AD"/>
    <w:rsid w:val="002B1B62"/>
    <w:rsid w:val="002B232F"/>
    <w:rsid w:val="002B5C13"/>
    <w:rsid w:val="002B7894"/>
    <w:rsid w:val="002B7F6C"/>
    <w:rsid w:val="002C090D"/>
    <w:rsid w:val="002C1724"/>
    <w:rsid w:val="002C1775"/>
    <w:rsid w:val="002C44F8"/>
    <w:rsid w:val="002C5B7E"/>
    <w:rsid w:val="002C7447"/>
    <w:rsid w:val="002C7EF9"/>
    <w:rsid w:val="002D0B4E"/>
    <w:rsid w:val="002D0FFA"/>
    <w:rsid w:val="002D1AD3"/>
    <w:rsid w:val="002D1E7E"/>
    <w:rsid w:val="002D4E9C"/>
    <w:rsid w:val="002D6C19"/>
    <w:rsid w:val="002D7560"/>
    <w:rsid w:val="002E3E26"/>
    <w:rsid w:val="002E75AD"/>
    <w:rsid w:val="002F006A"/>
    <w:rsid w:val="002F0E8C"/>
    <w:rsid w:val="002F1D84"/>
    <w:rsid w:val="002F708D"/>
    <w:rsid w:val="00302017"/>
    <w:rsid w:val="00303BF5"/>
    <w:rsid w:val="00305508"/>
    <w:rsid w:val="00306CDC"/>
    <w:rsid w:val="00310F5C"/>
    <w:rsid w:val="003125D2"/>
    <w:rsid w:val="00312C3F"/>
    <w:rsid w:val="00313CFA"/>
    <w:rsid w:val="00314E61"/>
    <w:rsid w:val="003154CC"/>
    <w:rsid w:val="00317072"/>
    <w:rsid w:val="00317361"/>
    <w:rsid w:val="00322223"/>
    <w:rsid w:val="003256F2"/>
    <w:rsid w:val="00325BFF"/>
    <w:rsid w:val="003269DD"/>
    <w:rsid w:val="00326F7D"/>
    <w:rsid w:val="00327C20"/>
    <w:rsid w:val="00327E13"/>
    <w:rsid w:val="00330DF9"/>
    <w:rsid w:val="00335DB3"/>
    <w:rsid w:val="0033729C"/>
    <w:rsid w:val="0033786B"/>
    <w:rsid w:val="0034102E"/>
    <w:rsid w:val="00344327"/>
    <w:rsid w:val="00345B42"/>
    <w:rsid w:val="00351093"/>
    <w:rsid w:val="00351645"/>
    <w:rsid w:val="00351E47"/>
    <w:rsid w:val="00353A55"/>
    <w:rsid w:val="00354894"/>
    <w:rsid w:val="0035619B"/>
    <w:rsid w:val="0036223B"/>
    <w:rsid w:val="003647A2"/>
    <w:rsid w:val="003670F1"/>
    <w:rsid w:val="003703EA"/>
    <w:rsid w:val="00376E3A"/>
    <w:rsid w:val="0037700D"/>
    <w:rsid w:val="0037750E"/>
    <w:rsid w:val="00377A65"/>
    <w:rsid w:val="00380F84"/>
    <w:rsid w:val="003819EF"/>
    <w:rsid w:val="00384491"/>
    <w:rsid w:val="00387657"/>
    <w:rsid w:val="00387F6B"/>
    <w:rsid w:val="0039493A"/>
    <w:rsid w:val="00396A41"/>
    <w:rsid w:val="003A03E2"/>
    <w:rsid w:val="003A0630"/>
    <w:rsid w:val="003A094E"/>
    <w:rsid w:val="003A2B6A"/>
    <w:rsid w:val="003A4F64"/>
    <w:rsid w:val="003A72FC"/>
    <w:rsid w:val="003B01C3"/>
    <w:rsid w:val="003B0624"/>
    <w:rsid w:val="003B129D"/>
    <w:rsid w:val="003B2058"/>
    <w:rsid w:val="003B307A"/>
    <w:rsid w:val="003B5477"/>
    <w:rsid w:val="003B5AB9"/>
    <w:rsid w:val="003B77BF"/>
    <w:rsid w:val="003C4BF1"/>
    <w:rsid w:val="003C58D5"/>
    <w:rsid w:val="003D5EF3"/>
    <w:rsid w:val="003D6520"/>
    <w:rsid w:val="003E0AF4"/>
    <w:rsid w:val="003E30A2"/>
    <w:rsid w:val="003E42F8"/>
    <w:rsid w:val="003E5D9D"/>
    <w:rsid w:val="003E6AD9"/>
    <w:rsid w:val="003F0B33"/>
    <w:rsid w:val="003F22FC"/>
    <w:rsid w:val="003F3E71"/>
    <w:rsid w:val="003F3ED3"/>
    <w:rsid w:val="003F6759"/>
    <w:rsid w:val="00400276"/>
    <w:rsid w:val="00400982"/>
    <w:rsid w:val="0040177C"/>
    <w:rsid w:val="00402073"/>
    <w:rsid w:val="0040314B"/>
    <w:rsid w:val="00403B9B"/>
    <w:rsid w:val="004051EB"/>
    <w:rsid w:val="00405819"/>
    <w:rsid w:val="00410AC2"/>
    <w:rsid w:val="004118E4"/>
    <w:rsid w:val="00412D14"/>
    <w:rsid w:val="00414499"/>
    <w:rsid w:val="00414BF9"/>
    <w:rsid w:val="004150CE"/>
    <w:rsid w:val="00422852"/>
    <w:rsid w:val="004230FC"/>
    <w:rsid w:val="0042448B"/>
    <w:rsid w:val="00424515"/>
    <w:rsid w:val="00432389"/>
    <w:rsid w:val="0043315B"/>
    <w:rsid w:val="00434874"/>
    <w:rsid w:val="0043532F"/>
    <w:rsid w:val="004369D9"/>
    <w:rsid w:val="004371CC"/>
    <w:rsid w:val="00437763"/>
    <w:rsid w:val="00441EF5"/>
    <w:rsid w:val="00445145"/>
    <w:rsid w:val="0044772A"/>
    <w:rsid w:val="00451C94"/>
    <w:rsid w:val="00454575"/>
    <w:rsid w:val="00454A94"/>
    <w:rsid w:val="00454F5C"/>
    <w:rsid w:val="00460081"/>
    <w:rsid w:val="00460180"/>
    <w:rsid w:val="0046352D"/>
    <w:rsid w:val="0046593D"/>
    <w:rsid w:val="00466402"/>
    <w:rsid w:val="00466932"/>
    <w:rsid w:val="004701DB"/>
    <w:rsid w:val="00471168"/>
    <w:rsid w:val="00471DEA"/>
    <w:rsid w:val="00472C31"/>
    <w:rsid w:val="00472FF7"/>
    <w:rsid w:val="0047462A"/>
    <w:rsid w:val="00476DC6"/>
    <w:rsid w:val="00481CA2"/>
    <w:rsid w:val="004828DB"/>
    <w:rsid w:val="00483718"/>
    <w:rsid w:val="0048380E"/>
    <w:rsid w:val="00486CFA"/>
    <w:rsid w:val="00490636"/>
    <w:rsid w:val="00490D25"/>
    <w:rsid w:val="00491269"/>
    <w:rsid w:val="004918F4"/>
    <w:rsid w:val="00493421"/>
    <w:rsid w:val="0049384E"/>
    <w:rsid w:val="00494394"/>
    <w:rsid w:val="004962B0"/>
    <w:rsid w:val="00496D6C"/>
    <w:rsid w:val="004A28CC"/>
    <w:rsid w:val="004A6873"/>
    <w:rsid w:val="004A7BF2"/>
    <w:rsid w:val="004B508D"/>
    <w:rsid w:val="004B50F0"/>
    <w:rsid w:val="004B54DC"/>
    <w:rsid w:val="004B612D"/>
    <w:rsid w:val="004C456A"/>
    <w:rsid w:val="004C4B2C"/>
    <w:rsid w:val="004C4C40"/>
    <w:rsid w:val="004C4E76"/>
    <w:rsid w:val="004D1DEB"/>
    <w:rsid w:val="004D3A66"/>
    <w:rsid w:val="004D419F"/>
    <w:rsid w:val="004D580B"/>
    <w:rsid w:val="004D712E"/>
    <w:rsid w:val="004D7153"/>
    <w:rsid w:val="004D7BD8"/>
    <w:rsid w:val="004D7F1E"/>
    <w:rsid w:val="004E09AC"/>
    <w:rsid w:val="004E0C16"/>
    <w:rsid w:val="004E1212"/>
    <w:rsid w:val="004E1520"/>
    <w:rsid w:val="004E1979"/>
    <w:rsid w:val="004E4E6C"/>
    <w:rsid w:val="004E644F"/>
    <w:rsid w:val="004E67BD"/>
    <w:rsid w:val="004E6F89"/>
    <w:rsid w:val="004F0E8E"/>
    <w:rsid w:val="004F0F21"/>
    <w:rsid w:val="004F170F"/>
    <w:rsid w:val="004F261D"/>
    <w:rsid w:val="004F4748"/>
    <w:rsid w:val="004F4DE2"/>
    <w:rsid w:val="004F6319"/>
    <w:rsid w:val="004F7F6E"/>
    <w:rsid w:val="005008CF"/>
    <w:rsid w:val="005013DE"/>
    <w:rsid w:val="00505784"/>
    <w:rsid w:val="005067FA"/>
    <w:rsid w:val="005069DD"/>
    <w:rsid w:val="005073AF"/>
    <w:rsid w:val="0051228B"/>
    <w:rsid w:val="00516449"/>
    <w:rsid w:val="00520201"/>
    <w:rsid w:val="00520D80"/>
    <w:rsid w:val="00521A18"/>
    <w:rsid w:val="005264FF"/>
    <w:rsid w:val="005268CA"/>
    <w:rsid w:val="00526906"/>
    <w:rsid w:val="005304B5"/>
    <w:rsid w:val="00530966"/>
    <w:rsid w:val="00531E4F"/>
    <w:rsid w:val="00534960"/>
    <w:rsid w:val="00537AB3"/>
    <w:rsid w:val="005421E4"/>
    <w:rsid w:val="00542468"/>
    <w:rsid w:val="0054488C"/>
    <w:rsid w:val="00546709"/>
    <w:rsid w:val="0054717C"/>
    <w:rsid w:val="00547A92"/>
    <w:rsid w:val="0055076E"/>
    <w:rsid w:val="00554287"/>
    <w:rsid w:val="00555375"/>
    <w:rsid w:val="005558FA"/>
    <w:rsid w:val="00555C1E"/>
    <w:rsid w:val="005560A6"/>
    <w:rsid w:val="00556F65"/>
    <w:rsid w:val="00557812"/>
    <w:rsid w:val="00561564"/>
    <w:rsid w:val="00561FA9"/>
    <w:rsid w:val="00563106"/>
    <w:rsid w:val="00563395"/>
    <w:rsid w:val="005658D4"/>
    <w:rsid w:val="00566F87"/>
    <w:rsid w:val="00567627"/>
    <w:rsid w:val="005737E1"/>
    <w:rsid w:val="00574066"/>
    <w:rsid w:val="00575171"/>
    <w:rsid w:val="00577D49"/>
    <w:rsid w:val="00581EDD"/>
    <w:rsid w:val="005836A4"/>
    <w:rsid w:val="0058470C"/>
    <w:rsid w:val="00585594"/>
    <w:rsid w:val="005866F3"/>
    <w:rsid w:val="00587781"/>
    <w:rsid w:val="00588348"/>
    <w:rsid w:val="00591423"/>
    <w:rsid w:val="00591C19"/>
    <w:rsid w:val="005937D1"/>
    <w:rsid w:val="00594308"/>
    <w:rsid w:val="005A018F"/>
    <w:rsid w:val="005A7521"/>
    <w:rsid w:val="005B09EA"/>
    <w:rsid w:val="005B290D"/>
    <w:rsid w:val="005B418B"/>
    <w:rsid w:val="005B5DB7"/>
    <w:rsid w:val="005C0260"/>
    <w:rsid w:val="005C1887"/>
    <w:rsid w:val="005C24F4"/>
    <w:rsid w:val="005C5278"/>
    <w:rsid w:val="005C53C8"/>
    <w:rsid w:val="005D1E3A"/>
    <w:rsid w:val="005D44DF"/>
    <w:rsid w:val="005D4742"/>
    <w:rsid w:val="005D4750"/>
    <w:rsid w:val="005D4F58"/>
    <w:rsid w:val="005E0814"/>
    <w:rsid w:val="005E3C62"/>
    <w:rsid w:val="005E472C"/>
    <w:rsid w:val="005E5A2B"/>
    <w:rsid w:val="005E6978"/>
    <w:rsid w:val="005E7BB5"/>
    <w:rsid w:val="005F1BDB"/>
    <w:rsid w:val="005F2A14"/>
    <w:rsid w:val="005F3423"/>
    <w:rsid w:val="005F36F4"/>
    <w:rsid w:val="005F372A"/>
    <w:rsid w:val="005F5991"/>
    <w:rsid w:val="005F74EC"/>
    <w:rsid w:val="005F7EF2"/>
    <w:rsid w:val="00600663"/>
    <w:rsid w:val="00603953"/>
    <w:rsid w:val="00612000"/>
    <w:rsid w:val="00612BF5"/>
    <w:rsid w:val="00615D91"/>
    <w:rsid w:val="00616C44"/>
    <w:rsid w:val="006208E2"/>
    <w:rsid w:val="00621626"/>
    <w:rsid w:val="00623D08"/>
    <w:rsid w:val="006252E1"/>
    <w:rsid w:val="00625FF4"/>
    <w:rsid w:val="00626CA7"/>
    <w:rsid w:val="00630E7B"/>
    <w:rsid w:val="00631924"/>
    <w:rsid w:val="00631CC9"/>
    <w:rsid w:val="00631D0C"/>
    <w:rsid w:val="00631F09"/>
    <w:rsid w:val="0063251D"/>
    <w:rsid w:val="00633180"/>
    <w:rsid w:val="00633CE9"/>
    <w:rsid w:val="00633F40"/>
    <w:rsid w:val="00634D08"/>
    <w:rsid w:val="006359F3"/>
    <w:rsid w:val="00637BD0"/>
    <w:rsid w:val="00642939"/>
    <w:rsid w:val="00643513"/>
    <w:rsid w:val="00646740"/>
    <w:rsid w:val="00647CC7"/>
    <w:rsid w:val="00650231"/>
    <w:rsid w:val="00651030"/>
    <w:rsid w:val="00652342"/>
    <w:rsid w:val="00653B4B"/>
    <w:rsid w:val="00654150"/>
    <w:rsid w:val="00655B6E"/>
    <w:rsid w:val="0065756D"/>
    <w:rsid w:val="00660F11"/>
    <w:rsid w:val="006617A7"/>
    <w:rsid w:val="00661D0C"/>
    <w:rsid w:val="00663864"/>
    <w:rsid w:val="00670699"/>
    <w:rsid w:val="00672503"/>
    <w:rsid w:val="00673686"/>
    <w:rsid w:val="0067609B"/>
    <w:rsid w:val="00684E3B"/>
    <w:rsid w:val="006855FC"/>
    <w:rsid w:val="006858BD"/>
    <w:rsid w:val="006872D2"/>
    <w:rsid w:val="00690117"/>
    <w:rsid w:val="00691224"/>
    <w:rsid w:val="006A0943"/>
    <w:rsid w:val="006A1815"/>
    <w:rsid w:val="006A2148"/>
    <w:rsid w:val="006A24EA"/>
    <w:rsid w:val="006A3095"/>
    <w:rsid w:val="006A478D"/>
    <w:rsid w:val="006B0248"/>
    <w:rsid w:val="006B1F45"/>
    <w:rsid w:val="006B5903"/>
    <w:rsid w:val="006C3AA7"/>
    <w:rsid w:val="006C7959"/>
    <w:rsid w:val="006C7A11"/>
    <w:rsid w:val="006D1851"/>
    <w:rsid w:val="006D2F92"/>
    <w:rsid w:val="006D3BAE"/>
    <w:rsid w:val="006D5559"/>
    <w:rsid w:val="006D5AEC"/>
    <w:rsid w:val="006E0A98"/>
    <w:rsid w:val="006E302E"/>
    <w:rsid w:val="006E51BF"/>
    <w:rsid w:val="006E5AF3"/>
    <w:rsid w:val="006F21FE"/>
    <w:rsid w:val="006F4FC7"/>
    <w:rsid w:val="006F6ACA"/>
    <w:rsid w:val="006F6D88"/>
    <w:rsid w:val="006F73AD"/>
    <w:rsid w:val="00701295"/>
    <w:rsid w:val="00703958"/>
    <w:rsid w:val="00704DAD"/>
    <w:rsid w:val="00712E72"/>
    <w:rsid w:val="007169C4"/>
    <w:rsid w:val="00717E99"/>
    <w:rsid w:val="00721C1B"/>
    <w:rsid w:val="00721CEC"/>
    <w:rsid w:val="007238E2"/>
    <w:rsid w:val="00723F35"/>
    <w:rsid w:val="00731A08"/>
    <w:rsid w:val="00731BCF"/>
    <w:rsid w:val="0073276C"/>
    <w:rsid w:val="00732852"/>
    <w:rsid w:val="00732F31"/>
    <w:rsid w:val="00732F41"/>
    <w:rsid w:val="007334F3"/>
    <w:rsid w:val="00734F92"/>
    <w:rsid w:val="00745490"/>
    <w:rsid w:val="007459B8"/>
    <w:rsid w:val="00745F10"/>
    <w:rsid w:val="007477C9"/>
    <w:rsid w:val="00747CED"/>
    <w:rsid w:val="00747E48"/>
    <w:rsid w:val="00751A5A"/>
    <w:rsid w:val="00752402"/>
    <w:rsid w:val="00752E63"/>
    <w:rsid w:val="0075563B"/>
    <w:rsid w:val="0076157D"/>
    <w:rsid w:val="007627DB"/>
    <w:rsid w:val="00774FC5"/>
    <w:rsid w:val="00777F12"/>
    <w:rsid w:val="00780E97"/>
    <w:rsid w:val="00781216"/>
    <w:rsid w:val="007851DC"/>
    <w:rsid w:val="0079220E"/>
    <w:rsid w:val="00792688"/>
    <w:rsid w:val="00792855"/>
    <w:rsid w:val="00794CFC"/>
    <w:rsid w:val="00796602"/>
    <w:rsid w:val="00796C07"/>
    <w:rsid w:val="007A0DA5"/>
    <w:rsid w:val="007A2DCF"/>
    <w:rsid w:val="007A5788"/>
    <w:rsid w:val="007A6928"/>
    <w:rsid w:val="007A75AA"/>
    <w:rsid w:val="007A7D45"/>
    <w:rsid w:val="007B2263"/>
    <w:rsid w:val="007B3C48"/>
    <w:rsid w:val="007B3D8E"/>
    <w:rsid w:val="007B4DBB"/>
    <w:rsid w:val="007B4E4C"/>
    <w:rsid w:val="007B7E50"/>
    <w:rsid w:val="007C6961"/>
    <w:rsid w:val="007D1506"/>
    <w:rsid w:val="007D1DD3"/>
    <w:rsid w:val="007D3999"/>
    <w:rsid w:val="007E0456"/>
    <w:rsid w:val="007E1FDC"/>
    <w:rsid w:val="007E2C65"/>
    <w:rsid w:val="007E3519"/>
    <w:rsid w:val="007E491C"/>
    <w:rsid w:val="007E7366"/>
    <w:rsid w:val="007F17B6"/>
    <w:rsid w:val="007F472D"/>
    <w:rsid w:val="007F4C96"/>
    <w:rsid w:val="007F5BE7"/>
    <w:rsid w:val="007F78AC"/>
    <w:rsid w:val="00803925"/>
    <w:rsid w:val="0080416D"/>
    <w:rsid w:val="0080440A"/>
    <w:rsid w:val="00804B82"/>
    <w:rsid w:val="00806040"/>
    <w:rsid w:val="0080718F"/>
    <w:rsid w:val="00807EDE"/>
    <w:rsid w:val="008101DF"/>
    <w:rsid w:val="008105EC"/>
    <w:rsid w:val="008106F2"/>
    <w:rsid w:val="00810E54"/>
    <w:rsid w:val="00811081"/>
    <w:rsid w:val="008133F7"/>
    <w:rsid w:val="00814A4B"/>
    <w:rsid w:val="00815B8C"/>
    <w:rsid w:val="00816A05"/>
    <w:rsid w:val="0082066A"/>
    <w:rsid w:val="00820A08"/>
    <w:rsid w:val="00822D40"/>
    <w:rsid w:val="00825D82"/>
    <w:rsid w:val="00826766"/>
    <w:rsid w:val="00831B45"/>
    <w:rsid w:val="00841993"/>
    <w:rsid w:val="008441B6"/>
    <w:rsid w:val="0084536E"/>
    <w:rsid w:val="00846E0B"/>
    <w:rsid w:val="00847EF8"/>
    <w:rsid w:val="00851CEA"/>
    <w:rsid w:val="00853223"/>
    <w:rsid w:val="008538FD"/>
    <w:rsid w:val="00854464"/>
    <w:rsid w:val="00857C3F"/>
    <w:rsid w:val="00861CE3"/>
    <w:rsid w:val="008623EF"/>
    <w:rsid w:val="008632AC"/>
    <w:rsid w:val="0086366A"/>
    <w:rsid w:val="008636E6"/>
    <w:rsid w:val="008662FF"/>
    <w:rsid w:val="008674FA"/>
    <w:rsid w:val="00871C52"/>
    <w:rsid w:val="0087221F"/>
    <w:rsid w:val="0087260D"/>
    <w:rsid w:val="008744F7"/>
    <w:rsid w:val="008765E1"/>
    <w:rsid w:val="008778E8"/>
    <w:rsid w:val="00881BEE"/>
    <w:rsid w:val="00885B30"/>
    <w:rsid w:val="00887216"/>
    <w:rsid w:val="00887D3F"/>
    <w:rsid w:val="00890719"/>
    <w:rsid w:val="008928D6"/>
    <w:rsid w:val="00893C55"/>
    <w:rsid w:val="008954A3"/>
    <w:rsid w:val="008A0233"/>
    <w:rsid w:val="008A2317"/>
    <w:rsid w:val="008A3A24"/>
    <w:rsid w:val="008A4507"/>
    <w:rsid w:val="008A674C"/>
    <w:rsid w:val="008A696F"/>
    <w:rsid w:val="008A715F"/>
    <w:rsid w:val="008A778A"/>
    <w:rsid w:val="008B0034"/>
    <w:rsid w:val="008B0527"/>
    <w:rsid w:val="008B3584"/>
    <w:rsid w:val="008B4633"/>
    <w:rsid w:val="008B542D"/>
    <w:rsid w:val="008B5E60"/>
    <w:rsid w:val="008B6ED3"/>
    <w:rsid w:val="008C0167"/>
    <w:rsid w:val="008C2128"/>
    <w:rsid w:val="008C35ED"/>
    <w:rsid w:val="008C7E9E"/>
    <w:rsid w:val="008D23F2"/>
    <w:rsid w:val="008D45B9"/>
    <w:rsid w:val="008D60C0"/>
    <w:rsid w:val="008D68C8"/>
    <w:rsid w:val="008D7A31"/>
    <w:rsid w:val="008E02E1"/>
    <w:rsid w:val="008E25C2"/>
    <w:rsid w:val="008E4791"/>
    <w:rsid w:val="008E4B68"/>
    <w:rsid w:val="008E6499"/>
    <w:rsid w:val="008F01E2"/>
    <w:rsid w:val="008F0297"/>
    <w:rsid w:val="008F08F5"/>
    <w:rsid w:val="00900259"/>
    <w:rsid w:val="009019DA"/>
    <w:rsid w:val="00901EB5"/>
    <w:rsid w:val="0090219F"/>
    <w:rsid w:val="00902353"/>
    <w:rsid w:val="00903FFB"/>
    <w:rsid w:val="0090613B"/>
    <w:rsid w:val="00906BC3"/>
    <w:rsid w:val="0091089A"/>
    <w:rsid w:val="0091239F"/>
    <w:rsid w:val="0091410F"/>
    <w:rsid w:val="00915B9D"/>
    <w:rsid w:val="00916CBE"/>
    <w:rsid w:val="0091706A"/>
    <w:rsid w:val="009231F2"/>
    <w:rsid w:val="009264ED"/>
    <w:rsid w:val="009267E0"/>
    <w:rsid w:val="00930310"/>
    <w:rsid w:val="00932A1E"/>
    <w:rsid w:val="00932A8D"/>
    <w:rsid w:val="009358D3"/>
    <w:rsid w:val="00936E89"/>
    <w:rsid w:val="0094096B"/>
    <w:rsid w:val="009418B1"/>
    <w:rsid w:val="009441C6"/>
    <w:rsid w:val="00944A71"/>
    <w:rsid w:val="009459CC"/>
    <w:rsid w:val="00950165"/>
    <w:rsid w:val="009611C4"/>
    <w:rsid w:val="00961D77"/>
    <w:rsid w:val="009621F9"/>
    <w:rsid w:val="00965596"/>
    <w:rsid w:val="00971C6E"/>
    <w:rsid w:val="0097323F"/>
    <w:rsid w:val="009745B8"/>
    <w:rsid w:val="00975B7F"/>
    <w:rsid w:val="00975CEE"/>
    <w:rsid w:val="0098072D"/>
    <w:rsid w:val="00980C1C"/>
    <w:rsid w:val="009834FC"/>
    <w:rsid w:val="00985100"/>
    <w:rsid w:val="00985E9F"/>
    <w:rsid w:val="009866A7"/>
    <w:rsid w:val="00986751"/>
    <w:rsid w:val="009914AC"/>
    <w:rsid w:val="0099270E"/>
    <w:rsid w:val="009A01EB"/>
    <w:rsid w:val="009A0493"/>
    <w:rsid w:val="009A57E9"/>
    <w:rsid w:val="009A601D"/>
    <w:rsid w:val="009A7727"/>
    <w:rsid w:val="009A780B"/>
    <w:rsid w:val="009B0D49"/>
    <w:rsid w:val="009B3316"/>
    <w:rsid w:val="009B3847"/>
    <w:rsid w:val="009B46D2"/>
    <w:rsid w:val="009B4BAA"/>
    <w:rsid w:val="009B655E"/>
    <w:rsid w:val="009C0500"/>
    <w:rsid w:val="009C1C3D"/>
    <w:rsid w:val="009C21FA"/>
    <w:rsid w:val="009C3156"/>
    <w:rsid w:val="009C407E"/>
    <w:rsid w:val="009C79C2"/>
    <w:rsid w:val="009D18F8"/>
    <w:rsid w:val="009D1A76"/>
    <w:rsid w:val="009D1ECC"/>
    <w:rsid w:val="009D234F"/>
    <w:rsid w:val="009D5FC0"/>
    <w:rsid w:val="009E1A5D"/>
    <w:rsid w:val="009E3832"/>
    <w:rsid w:val="009E4C0A"/>
    <w:rsid w:val="009E6DEA"/>
    <w:rsid w:val="009E7E4D"/>
    <w:rsid w:val="009F2806"/>
    <w:rsid w:val="009F3CB8"/>
    <w:rsid w:val="009F3F66"/>
    <w:rsid w:val="00A004FC"/>
    <w:rsid w:val="00A028E7"/>
    <w:rsid w:val="00A0560F"/>
    <w:rsid w:val="00A065F7"/>
    <w:rsid w:val="00A1061A"/>
    <w:rsid w:val="00A10EF8"/>
    <w:rsid w:val="00A13AFC"/>
    <w:rsid w:val="00A15538"/>
    <w:rsid w:val="00A15A94"/>
    <w:rsid w:val="00A173BF"/>
    <w:rsid w:val="00A20241"/>
    <w:rsid w:val="00A20C44"/>
    <w:rsid w:val="00A214BC"/>
    <w:rsid w:val="00A24935"/>
    <w:rsid w:val="00A270AE"/>
    <w:rsid w:val="00A27D2D"/>
    <w:rsid w:val="00A33815"/>
    <w:rsid w:val="00A347CC"/>
    <w:rsid w:val="00A376C4"/>
    <w:rsid w:val="00A422CB"/>
    <w:rsid w:val="00A42915"/>
    <w:rsid w:val="00A43CB3"/>
    <w:rsid w:val="00A44C76"/>
    <w:rsid w:val="00A45230"/>
    <w:rsid w:val="00A45544"/>
    <w:rsid w:val="00A459AB"/>
    <w:rsid w:val="00A46A66"/>
    <w:rsid w:val="00A50D42"/>
    <w:rsid w:val="00A51185"/>
    <w:rsid w:val="00A52965"/>
    <w:rsid w:val="00A53AAC"/>
    <w:rsid w:val="00A5491C"/>
    <w:rsid w:val="00A5571D"/>
    <w:rsid w:val="00A5661B"/>
    <w:rsid w:val="00A60802"/>
    <w:rsid w:val="00A613F1"/>
    <w:rsid w:val="00A62433"/>
    <w:rsid w:val="00A62A80"/>
    <w:rsid w:val="00A62B9A"/>
    <w:rsid w:val="00A63262"/>
    <w:rsid w:val="00A64731"/>
    <w:rsid w:val="00A65842"/>
    <w:rsid w:val="00A70743"/>
    <w:rsid w:val="00A708FA"/>
    <w:rsid w:val="00A732A3"/>
    <w:rsid w:val="00A732B7"/>
    <w:rsid w:val="00A73E39"/>
    <w:rsid w:val="00A75190"/>
    <w:rsid w:val="00A807DD"/>
    <w:rsid w:val="00A81D14"/>
    <w:rsid w:val="00A820F6"/>
    <w:rsid w:val="00A83273"/>
    <w:rsid w:val="00A83E11"/>
    <w:rsid w:val="00A8439E"/>
    <w:rsid w:val="00A857ED"/>
    <w:rsid w:val="00A85F25"/>
    <w:rsid w:val="00A85F7A"/>
    <w:rsid w:val="00A866E5"/>
    <w:rsid w:val="00A93DE7"/>
    <w:rsid w:val="00A96163"/>
    <w:rsid w:val="00A97580"/>
    <w:rsid w:val="00A97B37"/>
    <w:rsid w:val="00A97CDF"/>
    <w:rsid w:val="00AA1EBA"/>
    <w:rsid w:val="00AA5B96"/>
    <w:rsid w:val="00AB1E9C"/>
    <w:rsid w:val="00AB458E"/>
    <w:rsid w:val="00AB6AE1"/>
    <w:rsid w:val="00AB74C6"/>
    <w:rsid w:val="00AC0CA4"/>
    <w:rsid w:val="00AC69B3"/>
    <w:rsid w:val="00AD09FD"/>
    <w:rsid w:val="00AD5BEE"/>
    <w:rsid w:val="00AD66FD"/>
    <w:rsid w:val="00AE1EA5"/>
    <w:rsid w:val="00AE2371"/>
    <w:rsid w:val="00AE2AAE"/>
    <w:rsid w:val="00AE4906"/>
    <w:rsid w:val="00AE6873"/>
    <w:rsid w:val="00AE6A19"/>
    <w:rsid w:val="00AE6AEC"/>
    <w:rsid w:val="00AF4752"/>
    <w:rsid w:val="00B005C5"/>
    <w:rsid w:val="00B00DD8"/>
    <w:rsid w:val="00B029D2"/>
    <w:rsid w:val="00B04447"/>
    <w:rsid w:val="00B06C70"/>
    <w:rsid w:val="00B07815"/>
    <w:rsid w:val="00B11514"/>
    <w:rsid w:val="00B13A42"/>
    <w:rsid w:val="00B152A5"/>
    <w:rsid w:val="00B15A1A"/>
    <w:rsid w:val="00B16BE7"/>
    <w:rsid w:val="00B170DC"/>
    <w:rsid w:val="00B20205"/>
    <w:rsid w:val="00B30CF4"/>
    <w:rsid w:val="00B31105"/>
    <w:rsid w:val="00B336BF"/>
    <w:rsid w:val="00B33DD1"/>
    <w:rsid w:val="00B3470D"/>
    <w:rsid w:val="00B3505F"/>
    <w:rsid w:val="00B425E8"/>
    <w:rsid w:val="00B43398"/>
    <w:rsid w:val="00B43587"/>
    <w:rsid w:val="00B43AAB"/>
    <w:rsid w:val="00B43EEE"/>
    <w:rsid w:val="00B44177"/>
    <w:rsid w:val="00B5064C"/>
    <w:rsid w:val="00B50DC2"/>
    <w:rsid w:val="00B51C92"/>
    <w:rsid w:val="00B52944"/>
    <w:rsid w:val="00B52AFA"/>
    <w:rsid w:val="00B550B5"/>
    <w:rsid w:val="00B56677"/>
    <w:rsid w:val="00B573E1"/>
    <w:rsid w:val="00B60010"/>
    <w:rsid w:val="00B60F01"/>
    <w:rsid w:val="00B63D61"/>
    <w:rsid w:val="00B645D7"/>
    <w:rsid w:val="00B6478C"/>
    <w:rsid w:val="00B71C85"/>
    <w:rsid w:val="00B73B51"/>
    <w:rsid w:val="00B74FC5"/>
    <w:rsid w:val="00B766DD"/>
    <w:rsid w:val="00B81707"/>
    <w:rsid w:val="00B81972"/>
    <w:rsid w:val="00B83C9F"/>
    <w:rsid w:val="00B84695"/>
    <w:rsid w:val="00B8578C"/>
    <w:rsid w:val="00B92F37"/>
    <w:rsid w:val="00B938AF"/>
    <w:rsid w:val="00B963FB"/>
    <w:rsid w:val="00BA2610"/>
    <w:rsid w:val="00BA2BA7"/>
    <w:rsid w:val="00BA3C75"/>
    <w:rsid w:val="00BB1616"/>
    <w:rsid w:val="00BB3141"/>
    <w:rsid w:val="00BB5D6A"/>
    <w:rsid w:val="00BC2B2F"/>
    <w:rsid w:val="00BC42F5"/>
    <w:rsid w:val="00BC4DA7"/>
    <w:rsid w:val="00BC534D"/>
    <w:rsid w:val="00BC6508"/>
    <w:rsid w:val="00BC7CED"/>
    <w:rsid w:val="00BD3583"/>
    <w:rsid w:val="00BD37E6"/>
    <w:rsid w:val="00BD42BC"/>
    <w:rsid w:val="00BD494D"/>
    <w:rsid w:val="00BD4C31"/>
    <w:rsid w:val="00BD56FB"/>
    <w:rsid w:val="00BD5D97"/>
    <w:rsid w:val="00BE1099"/>
    <w:rsid w:val="00BE1C9A"/>
    <w:rsid w:val="00BE225A"/>
    <w:rsid w:val="00BE24CF"/>
    <w:rsid w:val="00BE276B"/>
    <w:rsid w:val="00BE3F9A"/>
    <w:rsid w:val="00BE4C72"/>
    <w:rsid w:val="00BE5C26"/>
    <w:rsid w:val="00BE5CA6"/>
    <w:rsid w:val="00BE6F0B"/>
    <w:rsid w:val="00BE7C06"/>
    <w:rsid w:val="00BF03C4"/>
    <w:rsid w:val="00BF19EA"/>
    <w:rsid w:val="00BF373A"/>
    <w:rsid w:val="00BF3C13"/>
    <w:rsid w:val="00BF50C7"/>
    <w:rsid w:val="00BF548B"/>
    <w:rsid w:val="00BF54F2"/>
    <w:rsid w:val="00BF5668"/>
    <w:rsid w:val="00BF69C3"/>
    <w:rsid w:val="00BF73EC"/>
    <w:rsid w:val="00C00437"/>
    <w:rsid w:val="00C03A4B"/>
    <w:rsid w:val="00C06EB1"/>
    <w:rsid w:val="00C10811"/>
    <w:rsid w:val="00C11EC7"/>
    <w:rsid w:val="00C122F1"/>
    <w:rsid w:val="00C1584A"/>
    <w:rsid w:val="00C25D64"/>
    <w:rsid w:val="00C3009C"/>
    <w:rsid w:val="00C303A6"/>
    <w:rsid w:val="00C36CE8"/>
    <w:rsid w:val="00C36FCE"/>
    <w:rsid w:val="00C37638"/>
    <w:rsid w:val="00C37C0F"/>
    <w:rsid w:val="00C42CE9"/>
    <w:rsid w:val="00C4562F"/>
    <w:rsid w:val="00C50C16"/>
    <w:rsid w:val="00C51131"/>
    <w:rsid w:val="00C51F27"/>
    <w:rsid w:val="00C639DD"/>
    <w:rsid w:val="00C63E11"/>
    <w:rsid w:val="00C65477"/>
    <w:rsid w:val="00C7129F"/>
    <w:rsid w:val="00C7386F"/>
    <w:rsid w:val="00C7495C"/>
    <w:rsid w:val="00C75490"/>
    <w:rsid w:val="00C7554F"/>
    <w:rsid w:val="00C757FE"/>
    <w:rsid w:val="00C76260"/>
    <w:rsid w:val="00C8199E"/>
    <w:rsid w:val="00C8310E"/>
    <w:rsid w:val="00C83FE4"/>
    <w:rsid w:val="00C85487"/>
    <w:rsid w:val="00C875FF"/>
    <w:rsid w:val="00C87BE2"/>
    <w:rsid w:val="00C90FE6"/>
    <w:rsid w:val="00C919FD"/>
    <w:rsid w:val="00C9364A"/>
    <w:rsid w:val="00C949E9"/>
    <w:rsid w:val="00C954F2"/>
    <w:rsid w:val="00C958B4"/>
    <w:rsid w:val="00C96A92"/>
    <w:rsid w:val="00C9701F"/>
    <w:rsid w:val="00C974DB"/>
    <w:rsid w:val="00CA1589"/>
    <w:rsid w:val="00CA2AC8"/>
    <w:rsid w:val="00CA2E5A"/>
    <w:rsid w:val="00CA62D3"/>
    <w:rsid w:val="00CA6EF9"/>
    <w:rsid w:val="00CB03A2"/>
    <w:rsid w:val="00CB05C5"/>
    <w:rsid w:val="00CB2D79"/>
    <w:rsid w:val="00CB46EB"/>
    <w:rsid w:val="00CB54FB"/>
    <w:rsid w:val="00CB6BD8"/>
    <w:rsid w:val="00CC15A1"/>
    <w:rsid w:val="00CC1CD3"/>
    <w:rsid w:val="00CC252D"/>
    <w:rsid w:val="00CC33B7"/>
    <w:rsid w:val="00CC33E4"/>
    <w:rsid w:val="00CC4971"/>
    <w:rsid w:val="00CD07EB"/>
    <w:rsid w:val="00CD26CD"/>
    <w:rsid w:val="00CD2BB3"/>
    <w:rsid w:val="00CD3826"/>
    <w:rsid w:val="00CD4FD9"/>
    <w:rsid w:val="00CD50DB"/>
    <w:rsid w:val="00CE33AB"/>
    <w:rsid w:val="00CE4DE5"/>
    <w:rsid w:val="00CE7FEF"/>
    <w:rsid w:val="00CF19DC"/>
    <w:rsid w:val="00CF1E46"/>
    <w:rsid w:val="00CF4952"/>
    <w:rsid w:val="00CF4EC6"/>
    <w:rsid w:val="00CF5065"/>
    <w:rsid w:val="00CF5CE0"/>
    <w:rsid w:val="00CF62F3"/>
    <w:rsid w:val="00D01617"/>
    <w:rsid w:val="00D0170D"/>
    <w:rsid w:val="00D103DC"/>
    <w:rsid w:val="00D11AE6"/>
    <w:rsid w:val="00D13925"/>
    <w:rsid w:val="00D16425"/>
    <w:rsid w:val="00D20ED4"/>
    <w:rsid w:val="00D211D9"/>
    <w:rsid w:val="00D21EA9"/>
    <w:rsid w:val="00D25F4E"/>
    <w:rsid w:val="00D264D7"/>
    <w:rsid w:val="00D30889"/>
    <w:rsid w:val="00D334F4"/>
    <w:rsid w:val="00D34811"/>
    <w:rsid w:val="00D34BBA"/>
    <w:rsid w:val="00D36AD3"/>
    <w:rsid w:val="00D375D0"/>
    <w:rsid w:val="00D407C3"/>
    <w:rsid w:val="00D41C05"/>
    <w:rsid w:val="00D434DB"/>
    <w:rsid w:val="00D438AD"/>
    <w:rsid w:val="00D44DCC"/>
    <w:rsid w:val="00D45A02"/>
    <w:rsid w:val="00D45B46"/>
    <w:rsid w:val="00D468E5"/>
    <w:rsid w:val="00D471D3"/>
    <w:rsid w:val="00D47E9F"/>
    <w:rsid w:val="00D47F14"/>
    <w:rsid w:val="00D5091D"/>
    <w:rsid w:val="00D51D71"/>
    <w:rsid w:val="00D53641"/>
    <w:rsid w:val="00D53A19"/>
    <w:rsid w:val="00D54871"/>
    <w:rsid w:val="00D54AF6"/>
    <w:rsid w:val="00D578F3"/>
    <w:rsid w:val="00D61107"/>
    <w:rsid w:val="00D61A60"/>
    <w:rsid w:val="00D639DC"/>
    <w:rsid w:val="00D6447A"/>
    <w:rsid w:val="00D64F3B"/>
    <w:rsid w:val="00D656CF"/>
    <w:rsid w:val="00D659AC"/>
    <w:rsid w:val="00D66165"/>
    <w:rsid w:val="00D66A9B"/>
    <w:rsid w:val="00D71A2B"/>
    <w:rsid w:val="00D73331"/>
    <w:rsid w:val="00D73758"/>
    <w:rsid w:val="00D73944"/>
    <w:rsid w:val="00D73F36"/>
    <w:rsid w:val="00D73FB8"/>
    <w:rsid w:val="00D76052"/>
    <w:rsid w:val="00D81A16"/>
    <w:rsid w:val="00D85CF5"/>
    <w:rsid w:val="00D86CF1"/>
    <w:rsid w:val="00D9315F"/>
    <w:rsid w:val="00D93582"/>
    <w:rsid w:val="00D95AE2"/>
    <w:rsid w:val="00D967C1"/>
    <w:rsid w:val="00DA1A5E"/>
    <w:rsid w:val="00DA1D50"/>
    <w:rsid w:val="00DA5328"/>
    <w:rsid w:val="00DA58F8"/>
    <w:rsid w:val="00DA6760"/>
    <w:rsid w:val="00DA6BBC"/>
    <w:rsid w:val="00DB0039"/>
    <w:rsid w:val="00DB05B0"/>
    <w:rsid w:val="00DB1608"/>
    <w:rsid w:val="00DB32CF"/>
    <w:rsid w:val="00DB49FA"/>
    <w:rsid w:val="00DB7705"/>
    <w:rsid w:val="00DC0F21"/>
    <w:rsid w:val="00DC3230"/>
    <w:rsid w:val="00DC52ED"/>
    <w:rsid w:val="00DC72FE"/>
    <w:rsid w:val="00DD0D8D"/>
    <w:rsid w:val="00DD18B3"/>
    <w:rsid w:val="00DD260D"/>
    <w:rsid w:val="00DD38F9"/>
    <w:rsid w:val="00DE27A1"/>
    <w:rsid w:val="00DE30B5"/>
    <w:rsid w:val="00DE3279"/>
    <w:rsid w:val="00DE7619"/>
    <w:rsid w:val="00DF0560"/>
    <w:rsid w:val="00DF0872"/>
    <w:rsid w:val="00DF3F19"/>
    <w:rsid w:val="00DF4EE8"/>
    <w:rsid w:val="00DF632E"/>
    <w:rsid w:val="00DF6DD6"/>
    <w:rsid w:val="00DF7508"/>
    <w:rsid w:val="00DF76DF"/>
    <w:rsid w:val="00E00F7B"/>
    <w:rsid w:val="00E016A0"/>
    <w:rsid w:val="00E02140"/>
    <w:rsid w:val="00E03118"/>
    <w:rsid w:val="00E06C5E"/>
    <w:rsid w:val="00E06E86"/>
    <w:rsid w:val="00E07261"/>
    <w:rsid w:val="00E1040D"/>
    <w:rsid w:val="00E107DC"/>
    <w:rsid w:val="00E11D94"/>
    <w:rsid w:val="00E12388"/>
    <w:rsid w:val="00E12E98"/>
    <w:rsid w:val="00E130C3"/>
    <w:rsid w:val="00E13F0E"/>
    <w:rsid w:val="00E15D4A"/>
    <w:rsid w:val="00E1727B"/>
    <w:rsid w:val="00E209D1"/>
    <w:rsid w:val="00E2408B"/>
    <w:rsid w:val="00E24E1B"/>
    <w:rsid w:val="00E26803"/>
    <w:rsid w:val="00E271ED"/>
    <w:rsid w:val="00E306EA"/>
    <w:rsid w:val="00E33B64"/>
    <w:rsid w:val="00E354EA"/>
    <w:rsid w:val="00E365F7"/>
    <w:rsid w:val="00E40163"/>
    <w:rsid w:val="00E40B24"/>
    <w:rsid w:val="00E42056"/>
    <w:rsid w:val="00E42FBD"/>
    <w:rsid w:val="00E44774"/>
    <w:rsid w:val="00E46B5D"/>
    <w:rsid w:val="00E46E53"/>
    <w:rsid w:val="00E5023F"/>
    <w:rsid w:val="00E520E7"/>
    <w:rsid w:val="00E521D1"/>
    <w:rsid w:val="00E5400F"/>
    <w:rsid w:val="00E5456B"/>
    <w:rsid w:val="00E556D5"/>
    <w:rsid w:val="00E604CB"/>
    <w:rsid w:val="00E63E31"/>
    <w:rsid w:val="00E64EA4"/>
    <w:rsid w:val="00E673CB"/>
    <w:rsid w:val="00E67EDB"/>
    <w:rsid w:val="00E74922"/>
    <w:rsid w:val="00E74995"/>
    <w:rsid w:val="00E7766F"/>
    <w:rsid w:val="00E77A5A"/>
    <w:rsid w:val="00E8683E"/>
    <w:rsid w:val="00E8714B"/>
    <w:rsid w:val="00E91387"/>
    <w:rsid w:val="00E95723"/>
    <w:rsid w:val="00EA0977"/>
    <w:rsid w:val="00EA5CB9"/>
    <w:rsid w:val="00EA797D"/>
    <w:rsid w:val="00EB16C0"/>
    <w:rsid w:val="00EB1B40"/>
    <w:rsid w:val="00EB2461"/>
    <w:rsid w:val="00EB2612"/>
    <w:rsid w:val="00EB2D90"/>
    <w:rsid w:val="00EB2E30"/>
    <w:rsid w:val="00EB3F2C"/>
    <w:rsid w:val="00EB45CD"/>
    <w:rsid w:val="00EB482C"/>
    <w:rsid w:val="00EB4C81"/>
    <w:rsid w:val="00EB5EEF"/>
    <w:rsid w:val="00EC170D"/>
    <w:rsid w:val="00EC7B09"/>
    <w:rsid w:val="00ED5044"/>
    <w:rsid w:val="00ED5BC1"/>
    <w:rsid w:val="00ED6BB5"/>
    <w:rsid w:val="00ED7142"/>
    <w:rsid w:val="00ED7154"/>
    <w:rsid w:val="00EE0A57"/>
    <w:rsid w:val="00EE28D7"/>
    <w:rsid w:val="00EE3948"/>
    <w:rsid w:val="00EE3E44"/>
    <w:rsid w:val="00EE5228"/>
    <w:rsid w:val="00EE5A09"/>
    <w:rsid w:val="00EE67E4"/>
    <w:rsid w:val="00EE6F26"/>
    <w:rsid w:val="00EE71B3"/>
    <w:rsid w:val="00EF23FC"/>
    <w:rsid w:val="00EF37C7"/>
    <w:rsid w:val="00EF78D6"/>
    <w:rsid w:val="00F0238B"/>
    <w:rsid w:val="00F12634"/>
    <w:rsid w:val="00F14387"/>
    <w:rsid w:val="00F17F7B"/>
    <w:rsid w:val="00F201F3"/>
    <w:rsid w:val="00F2155C"/>
    <w:rsid w:val="00F226A1"/>
    <w:rsid w:val="00F22948"/>
    <w:rsid w:val="00F22EAC"/>
    <w:rsid w:val="00F23833"/>
    <w:rsid w:val="00F26F9B"/>
    <w:rsid w:val="00F27355"/>
    <w:rsid w:val="00F32C9A"/>
    <w:rsid w:val="00F339E8"/>
    <w:rsid w:val="00F33ED9"/>
    <w:rsid w:val="00F35945"/>
    <w:rsid w:val="00F361A7"/>
    <w:rsid w:val="00F426E7"/>
    <w:rsid w:val="00F43F14"/>
    <w:rsid w:val="00F44017"/>
    <w:rsid w:val="00F443BF"/>
    <w:rsid w:val="00F44EA6"/>
    <w:rsid w:val="00F45B53"/>
    <w:rsid w:val="00F45C13"/>
    <w:rsid w:val="00F507A4"/>
    <w:rsid w:val="00F52C08"/>
    <w:rsid w:val="00F52CD9"/>
    <w:rsid w:val="00F55F1F"/>
    <w:rsid w:val="00F62694"/>
    <w:rsid w:val="00F643CA"/>
    <w:rsid w:val="00F64942"/>
    <w:rsid w:val="00F66201"/>
    <w:rsid w:val="00F70C56"/>
    <w:rsid w:val="00F72E44"/>
    <w:rsid w:val="00F7306E"/>
    <w:rsid w:val="00F7326F"/>
    <w:rsid w:val="00F746A3"/>
    <w:rsid w:val="00F75FC9"/>
    <w:rsid w:val="00F84E95"/>
    <w:rsid w:val="00F867FC"/>
    <w:rsid w:val="00F87D38"/>
    <w:rsid w:val="00F907C5"/>
    <w:rsid w:val="00F9318A"/>
    <w:rsid w:val="00F945CC"/>
    <w:rsid w:val="00F948BE"/>
    <w:rsid w:val="00F95006"/>
    <w:rsid w:val="00FA258C"/>
    <w:rsid w:val="00FA3EB3"/>
    <w:rsid w:val="00FB125E"/>
    <w:rsid w:val="00FB5268"/>
    <w:rsid w:val="00FB5B6A"/>
    <w:rsid w:val="00FB68F5"/>
    <w:rsid w:val="00FB7167"/>
    <w:rsid w:val="00FB764E"/>
    <w:rsid w:val="00FB78A1"/>
    <w:rsid w:val="00FC1BA1"/>
    <w:rsid w:val="00FC49FF"/>
    <w:rsid w:val="00FC4D68"/>
    <w:rsid w:val="00FC5804"/>
    <w:rsid w:val="00FC677C"/>
    <w:rsid w:val="00FD1734"/>
    <w:rsid w:val="00FD24EB"/>
    <w:rsid w:val="00FD31FB"/>
    <w:rsid w:val="00FD5BB8"/>
    <w:rsid w:val="00FE066E"/>
    <w:rsid w:val="00FE101E"/>
    <w:rsid w:val="00FE3ACE"/>
    <w:rsid w:val="00FE3C7F"/>
    <w:rsid w:val="00FE493C"/>
    <w:rsid w:val="00FF0985"/>
    <w:rsid w:val="00FF0E94"/>
    <w:rsid w:val="00FF1161"/>
    <w:rsid w:val="00FF16CE"/>
    <w:rsid w:val="00FF54A7"/>
    <w:rsid w:val="01016E40"/>
    <w:rsid w:val="01702747"/>
    <w:rsid w:val="01777D55"/>
    <w:rsid w:val="018EDF4A"/>
    <w:rsid w:val="01A4BE8D"/>
    <w:rsid w:val="01C90D4D"/>
    <w:rsid w:val="02046126"/>
    <w:rsid w:val="020C7EEC"/>
    <w:rsid w:val="023A9CD3"/>
    <w:rsid w:val="02448671"/>
    <w:rsid w:val="0252D5B5"/>
    <w:rsid w:val="026647BF"/>
    <w:rsid w:val="027FA24D"/>
    <w:rsid w:val="02A8AE58"/>
    <w:rsid w:val="02AAD967"/>
    <w:rsid w:val="02B7EDE4"/>
    <w:rsid w:val="02BC2FBB"/>
    <w:rsid w:val="0303E570"/>
    <w:rsid w:val="030A0661"/>
    <w:rsid w:val="03229E67"/>
    <w:rsid w:val="036FEBB1"/>
    <w:rsid w:val="0387D0D7"/>
    <w:rsid w:val="038B85D2"/>
    <w:rsid w:val="0399B76D"/>
    <w:rsid w:val="03D7D175"/>
    <w:rsid w:val="03D948DE"/>
    <w:rsid w:val="042B4B53"/>
    <w:rsid w:val="043F526D"/>
    <w:rsid w:val="044D7B39"/>
    <w:rsid w:val="04517D50"/>
    <w:rsid w:val="0460BF04"/>
    <w:rsid w:val="0483BEA5"/>
    <w:rsid w:val="04B79FD2"/>
    <w:rsid w:val="04C36187"/>
    <w:rsid w:val="04CFCE58"/>
    <w:rsid w:val="04D81F8A"/>
    <w:rsid w:val="04E569E5"/>
    <w:rsid w:val="04FBE3D7"/>
    <w:rsid w:val="05308FCB"/>
    <w:rsid w:val="0567CEE4"/>
    <w:rsid w:val="0568CBC8"/>
    <w:rsid w:val="05BE28FC"/>
    <w:rsid w:val="05EEB31C"/>
    <w:rsid w:val="05F5F868"/>
    <w:rsid w:val="06C10636"/>
    <w:rsid w:val="06C9C410"/>
    <w:rsid w:val="072B72C3"/>
    <w:rsid w:val="07B8BD25"/>
    <w:rsid w:val="07C819C6"/>
    <w:rsid w:val="07CFF45C"/>
    <w:rsid w:val="080F2F4F"/>
    <w:rsid w:val="085F0C3E"/>
    <w:rsid w:val="086AEA40"/>
    <w:rsid w:val="08838302"/>
    <w:rsid w:val="09370C86"/>
    <w:rsid w:val="0967C8AE"/>
    <w:rsid w:val="0978C6FE"/>
    <w:rsid w:val="098C74FE"/>
    <w:rsid w:val="098E6D3C"/>
    <w:rsid w:val="099E09CB"/>
    <w:rsid w:val="09B24F43"/>
    <w:rsid w:val="09C12C3A"/>
    <w:rsid w:val="09F54ECE"/>
    <w:rsid w:val="0A04A483"/>
    <w:rsid w:val="0A3947C9"/>
    <w:rsid w:val="0A8A3947"/>
    <w:rsid w:val="0AAF2DB1"/>
    <w:rsid w:val="0ABD7330"/>
    <w:rsid w:val="0AF56616"/>
    <w:rsid w:val="0B3C7F2B"/>
    <w:rsid w:val="0B60859A"/>
    <w:rsid w:val="0BC5A078"/>
    <w:rsid w:val="0BFDE7C7"/>
    <w:rsid w:val="0C11EFBD"/>
    <w:rsid w:val="0C8A3D22"/>
    <w:rsid w:val="0C95F123"/>
    <w:rsid w:val="0CA56CFE"/>
    <w:rsid w:val="0CAA75D3"/>
    <w:rsid w:val="0CDEDB51"/>
    <w:rsid w:val="0D16CDF7"/>
    <w:rsid w:val="0D2C6A4E"/>
    <w:rsid w:val="0D48BCAF"/>
    <w:rsid w:val="0D726FE0"/>
    <w:rsid w:val="0DEA34D5"/>
    <w:rsid w:val="0E2A9672"/>
    <w:rsid w:val="0E839557"/>
    <w:rsid w:val="0E9AF74C"/>
    <w:rsid w:val="0EB29E58"/>
    <w:rsid w:val="0EC6B0A3"/>
    <w:rsid w:val="0EED99FA"/>
    <w:rsid w:val="0F220D5A"/>
    <w:rsid w:val="0F3B182F"/>
    <w:rsid w:val="0F45629A"/>
    <w:rsid w:val="0F68EA66"/>
    <w:rsid w:val="0F7C5AD9"/>
    <w:rsid w:val="0F807AF6"/>
    <w:rsid w:val="0FA44582"/>
    <w:rsid w:val="102E2D89"/>
    <w:rsid w:val="1050CC99"/>
    <w:rsid w:val="10567AD4"/>
    <w:rsid w:val="108DF592"/>
    <w:rsid w:val="10AE7D9A"/>
    <w:rsid w:val="10CF60AC"/>
    <w:rsid w:val="10E106A5"/>
    <w:rsid w:val="10E125E9"/>
    <w:rsid w:val="11291C6C"/>
    <w:rsid w:val="1171E4EF"/>
    <w:rsid w:val="1193FA13"/>
    <w:rsid w:val="11A7C177"/>
    <w:rsid w:val="11C2F0CE"/>
    <w:rsid w:val="12A1E182"/>
    <w:rsid w:val="12AA6C00"/>
    <w:rsid w:val="12B63756"/>
    <w:rsid w:val="12BB4B7F"/>
    <w:rsid w:val="12DF88DE"/>
    <w:rsid w:val="131F99D4"/>
    <w:rsid w:val="13263FBA"/>
    <w:rsid w:val="133B932D"/>
    <w:rsid w:val="134B6FB3"/>
    <w:rsid w:val="13860F7B"/>
    <w:rsid w:val="139CEC76"/>
    <w:rsid w:val="13D14D18"/>
    <w:rsid w:val="1405D27E"/>
    <w:rsid w:val="1410B461"/>
    <w:rsid w:val="143DE3B9"/>
    <w:rsid w:val="147E848A"/>
    <w:rsid w:val="14E6B560"/>
    <w:rsid w:val="14F716B5"/>
    <w:rsid w:val="1513B8F2"/>
    <w:rsid w:val="15175121"/>
    <w:rsid w:val="158D8949"/>
    <w:rsid w:val="15AD7E7D"/>
    <w:rsid w:val="15BD1D70"/>
    <w:rsid w:val="15DB78A7"/>
    <w:rsid w:val="15DEAC48"/>
    <w:rsid w:val="15FA629F"/>
    <w:rsid w:val="16573A96"/>
    <w:rsid w:val="167A9F46"/>
    <w:rsid w:val="16B47F39"/>
    <w:rsid w:val="16D660B2"/>
    <w:rsid w:val="1758B1F1"/>
    <w:rsid w:val="17986A63"/>
    <w:rsid w:val="17C2804E"/>
    <w:rsid w:val="17C8502B"/>
    <w:rsid w:val="18135FD7"/>
    <w:rsid w:val="182B0F15"/>
    <w:rsid w:val="183E6A4A"/>
    <w:rsid w:val="184A2F26"/>
    <w:rsid w:val="185AF643"/>
    <w:rsid w:val="1860C36B"/>
    <w:rsid w:val="1876F670"/>
    <w:rsid w:val="1885539F"/>
    <w:rsid w:val="18AE3E5D"/>
    <w:rsid w:val="18BDDF1F"/>
    <w:rsid w:val="1933D61D"/>
    <w:rsid w:val="195E50AF"/>
    <w:rsid w:val="1964208C"/>
    <w:rsid w:val="1988417B"/>
    <w:rsid w:val="198FFC30"/>
    <w:rsid w:val="19D45BA7"/>
    <w:rsid w:val="1A13E1CA"/>
    <w:rsid w:val="1A4ED41B"/>
    <w:rsid w:val="1A5131FB"/>
    <w:rsid w:val="1A77DF4B"/>
    <w:rsid w:val="1AC5A011"/>
    <w:rsid w:val="1ACAE121"/>
    <w:rsid w:val="1AE14C77"/>
    <w:rsid w:val="1B19917E"/>
    <w:rsid w:val="1B39859D"/>
    <w:rsid w:val="1B4B0099"/>
    <w:rsid w:val="1B64A815"/>
    <w:rsid w:val="1BEA3FD5"/>
    <w:rsid w:val="1BFC76CB"/>
    <w:rsid w:val="1BFD4114"/>
    <w:rsid w:val="1C1FF42B"/>
    <w:rsid w:val="1C23616B"/>
    <w:rsid w:val="1C95F171"/>
    <w:rsid w:val="1CA583BF"/>
    <w:rsid w:val="1CA8B319"/>
    <w:rsid w:val="1CB3F9A3"/>
    <w:rsid w:val="1D179B83"/>
    <w:rsid w:val="1D304317"/>
    <w:rsid w:val="1D496B74"/>
    <w:rsid w:val="1D55F84C"/>
    <w:rsid w:val="1D824494"/>
    <w:rsid w:val="1DF64FFF"/>
    <w:rsid w:val="1E0BE119"/>
    <w:rsid w:val="1E14C8EF"/>
    <w:rsid w:val="1E17E857"/>
    <w:rsid w:val="1E2C8A0D"/>
    <w:rsid w:val="1E315813"/>
    <w:rsid w:val="1E697F28"/>
    <w:rsid w:val="1E757273"/>
    <w:rsid w:val="1E7B9896"/>
    <w:rsid w:val="1ED33525"/>
    <w:rsid w:val="1F62D0C6"/>
    <w:rsid w:val="1F63A5C0"/>
    <w:rsid w:val="1F6A0467"/>
    <w:rsid w:val="1F99D0FD"/>
    <w:rsid w:val="1FA44691"/>
    <w:rsid w:val="1FC77BD7"/>
    <w:rsid w:val="1FD36210"/>
    <w:rsid w:val="1FF24BE9"/>
    <w:rsid w:val="1FFDAA1D"/>
    <w:rsid w:val="200E1BA6"/>
    <w:rsid w:val="20238462"/>
    <w:rsid w:val="206C8009"/>
    <w:rsid w:val="206D2B65"/>
    <w:rsid w:val="20A242DC"/>
    <w:rsid w:val="20C99D2B"/>
    <w:rsid w:val="20FDE28A"/>
    <w:rsid w:val="21242176"/>
    <w:rsid w:val="2164B67A"/>
    <w:rsid w:val="2168F677"/>
    <w:rsid w:val="2182C814"/>
    <w:rsid w:val="21A4E24E"/>
    <w:rsid w:val="21BAD267"/>
    <w:rsid w:val="21DE716D"/>
    <w:rsid w:val="2225936B"/>
    <w:rsid w:val="2231E0AC"/>
    <w:rsid w:val="22356C81"/>
    <w:rsid w:val="227DE9C2"/>
    <w:rsid w:val="228250F6"/>
    <w:rsid w:val="22861A34"/>
    <w:rsid w:val="229DADA9"/>
    <w:rsid w:val="22AE0510"/>
    <w:rsid w:val="22FE14E7"/>
    <w:rsid w:val="2313F632"/>
    <w:rsid w:val="231FAF52"/>
    <w:rsid w:val="232AF5EB"/>
    <w:rsid w:val="23301FE0"/>
    <w:rsid w:val="2330EA29"/>
    <w:rsid w:val="234556C6"/>
    <w:rsid w:val="2385BB29"/>
    <w:rsid w:val="23A17DD4"/>
    <w:rsid w:val="23AC1173"/>
    <w:rsid w:val="23BF6536"/>
    <w:rsid w:val="23FAF196"/>
    <w:rsid w:val="23FD3E45"/>
    <w:rsid w:val="241F1D76"/>
    <w:rsid w:val="244ABA32"/>
    <w:rsid w:val="24D2175F"/>
    <w:rsid w:val="25187646"/>
    <w:rsid w:val="25407563"/>
    <w:rsid w:val="25A88410"/>
    <w:rsid w:val="25B76202"/>
    <w:rsid w:val="25F36F4C"/>
    <w:rsid w:val="2607F971"/>
    <w:rsid w:val="262AB4F1"/>
    <w:rsid w:val="262CB2B9"/>
    <w:rsid w:val="262CDFE4"/>
    <w:rsid w:val="263CD3B7"/>
    <w:rsid w:val="264557D7"/>
    <w:rsid w:val="268BA2A9"/>
    <w:rsid w:val="269EB01E"/>
    <w:rsid w:val="26B243E7"/>
    <w:rsid w:val="26C156FF"/>
    <w:rsid w:val="26E29EB8"/>
    <w:rsid w:val="271C80F3"/>
    <w:rsid w:val="27669849"/>
    <w:rsid w:val="276A021E"/>
    <w:rsid w:val="27B1376A"/>
    <w:rsid w:val="27B17E77"/>
    <w:rsid w:val="27B30C6B"/>
    <w:rsid w:val="27C4BEEA"/>
    <w:rsid w:val="27D5658C"/>
    <w:rsid w:val="27E38D6C"/>
    <w:rsid w:val="2809B5D9"/>
    <w:rsid w:val="283F9367"/>
    <w:rsid w:val="28405C19"/>
    <w:rsid w:val="2858172B"/>
    <w:rsid w:val="286B903E"/>
    <w:rsid w:val="28F58B46"/>
    <w:rsid w:val="290631E8"/>
    <w:rsid w:val="293882DD"/>
    <w:rsid w:val="2942A3D9"/>
    <w:rsid w:val="298DC1E6"/>
    <w:rsid w:val="298E7DF9"/>
    <w:rsid w:val="29A48C63"/>
    <w:rsid w:val="29CDED04"/>
    <w:rsid w:val="29D0FFB4"/>
    <w:rsid w:val="29DB4555"/>
    <w:rsid w:val="29DE728C"/>
    <w:rsid w:val="29E0C5F4"/>
    <w:rsid w:val="2A01AE95"/>
    <w:rsid w:val="2A5DD4A8"/>
    <w:rsid w:val="2A746D4F"/>
    <w:rsid w:val="2A8C9892"/>
    <w:rsid w:val="2ADECB93"/>
    <w:rsid w:val="2AF014B3"/>
    <w:rsid w:val="2B025641"/>
    <w:rsid w:val="2B7CE1A5"/>
    <w:rsid w:val="2BAADB0C"/>
    <w:rsid w:val="2BEEB87A"/>
    <w:rsid w:val="2C3733FA"/>
    <w:rsid w:val="2C473784"/>
    <w:rsid w:val="2CD53CB9"/>
    <w:rsid w:val="2CF36A49"/>
    <w:rsid w:val="2D1C2BE6"/>
    <w:rsid w:val="2D4AAEC0"/>
    <w:rsid w:val="2D51E6B7"/>
    <w:rsid w:val="2D872FEB"/>
    <w:rsid w:val="2DE71F3C"/>
    <w:rsid w:val="2DEFD3C8"/>
    <w:rsid w:val="2E283512"/>
    <w:rsid w:val="2E98ADC7"/>
    <w:rsid w:val="2EAA8016"/>
    <w:rsid w:val="2EED1F57"/>
    <w:rsid w:val="2EEF6C04"/>
    <w:rsid w:val="2F029C12"/>
    <w:rsid w:val="2F3145CB"/>
    <w:rsid w:val="2F42819D"/>
    <w:rsid w:val="2F6BF24F"/>
    <w:rsid w:val="2F9E1038"/>
    <w:rsid w:val="2FD879F3"/>
    <w:rsid w:val="30357A47"/>
    <w:rsid w:val="30363F80"/>
    <w:rsid w:val="305AEFE5"/>
    <w:rsid w:val="30C18883"/>
    <w:rsid w:val="30E2E48A"/>
    <w:rsid w:val="30E8D68F"/>
    <w:rsid w:val="31037D2F"/>
    <w:rsid w:val="311571B2"/>
    <w:rsid w:val="31170301"/>
    <w:rsid w:val="3185FAC5"/>
    <w:rsid w:val="31A74C1B"/>
    <w:rsid w:val="31AE24B9"/>
    <w:rsid w:val="31BB17A3"/>
    <w:rsid w:val="31BDBDFE"/>
    <w:rsid w:val="31BEE8B3"/>
    <w:rsid w:val="32054BD7"/>
    <w:rsid w:val="324F13F2"/>
    <w:rsid w:val="32B3506A"/>
    <w:rsid w:val="330B998F"/>
    <w:rsid w:val="337373FD"/>
    <w:rsid w:val="337B2EB2"/>
    <w:rsid w:val="33C04C1D"/>
    <w:rsid w:val="33D42D97"/>
    <w:rsid w:val="34250288"/>
    <w:rsid w:val="345837CC"/>
    <w:rsid w:val="3467EDF2"/>
    <w:rsid w:val="348389FD"/>
    <w:rsid w:val="34920963"/>
    <w:rsid w:val="34BEAAE7"/>
    <w:rsid w:val="3500CC0E"/>
    <w:rsid w:val="351B5FC9"/>
    <w:rsid w:val="354D27E4"/>
    <w:rsid w:val="357F8EF5"/>
    <w:rsid w:val="35B90D83"/>
    <w:rsid w:val="35E3BB62"/>
    <w:rsid w:val="35FE3B76"/>
    <w:rsid w:val="3657B8C1"/>
    <w:rsid w:val="36642500"/>
    <w:rsid w:val="372F9864"/>
    <w:rsid w:val="373361F4"/>
    <w:rsid w:val="373D327F"/>
    <w:rsid w:val="3749A20B"/>
    <w:rsid w:val="378DEF10"/>
    <w:rsid w:val="37966741"/>
    <w:rsid w:val="37B735C6"/>
    <w:rsid w:val="37D1A9A0"/>
    <w:rsid w:val="3816F341"/>
    <w:rsid w:val="38492CBC"/>
    <w:rsid w:val="3872E683"/>
    <w:rsid w:val="38C96278"/>
    <w:rsid w:val="38F90072"/>
    <w:rsid w:val="38FF9484"/>
    <w:rsid w:val="39527A0F"/>
    <w:rsid w:val="3980D46D"/>
    <w:rsid w:val="39C849D5"/>
    <w:rsid w:val="39EF97F2"/>
    <w:rsid w:val="3A0B2077"/>
    <w:rsid w:val="3A0D234D"/>
    <w:rsid w:val="3A1DF97D"/>
    <w:rsid w:val="3AEA806A"/>
    <w:rsid w:val="3AFA2562"/>
    <w:rsid w:val="3B1157C9"/>
    <w:rsid w:val="3B50269C"/>
    <w:rsid w:val="3B639FAF"/>
    <w:rsid w:val="3B67E2ED"/>
    <w:rsid w:val="3BB46D09"/>
    <w:rsid w:val="3BF736A1"/>
    <w:rsid w:val="3C01033A"/>
    <w:rsid w:val="3C6766F2"/>
    <w:rsid w:val="3D531126"/>
    <w:rsid w:val="3D9CD39B"/>
    <w:rsid w:val="3D9D6987"/>
    <w:rsid w:val="3DD54BCA"/>
    <w:rsid w:val="3DEAEA16"/>
    <w:rsid w:val="3DEF89B9"/>
    <w:rsid w:val="3E2147C0"/>
    <w:rsid w:val="3E48C5BA"/>
    <w:rsid w:val="3E987124"/>
    <w:rsid w:val="3E9DBC75"/>
    <w:rsid w:val="3EABAA63"/>
    <w:rsid w:val="3EC03470"/>
    <w:rsid w:val="3EC9C9F3"/>
    <w:rsid w:val="3EF4B9EE"/>
    <w:rsid w:val="3F75BDE9"/>
    <w:rsid w:val="3F792D6F"/>
    <w:rsid w:val="3F843677"/>
    <w:rsid w:val="3FBED2F2"/>
    <w:rsid w:val="3FFFFF12"/>
    <w:rsid w:val="40140198"/>
    <w:rsid w:val="4039344A"/>
    <w:rsid w:val="40544A34"/>
    <w:rsid w:val="40CC3DA3"/>
    <w:rsid w:val="411DB4A4"/>
    <w:rsid w:val="414818C5"/>
    <w:rsid w:val="41673E1F"/>
    <w:rsid w:val="416837F6"/>
    <w:rsid w:val="41BDAF49"/>
    <w:rsid w:val="41E444FC"/>
    <w:rsid w:val="4204C4B4"/>
    <w:rsid w:val="4221989A"/>
    <w:rsid w:val="4272FA7F"/>
    <w:rsid w:val="42A47ED5"/>
    <w:rsid w:val="42AAD257"/>
    <w:rsid w:val="42D772BF"/>
    <w:rsid w:val="42D86EDE"/>
    <w:rsid w:val="42F65C98"/>
    <w:rsid w:val="4301A322"/>
    <w:rsid w:val="43365B59"/>
    <w:rsid w:val="43907F80"/>
    <w:rsid w:val="439D6DE7"/>
    <w:rsid w:val="442CC143"/>
    <w:rsid w:val="444C071A"/>
    <w:rsid w:val="4463CDB6"/>
    <w:rsid w:val="4464E22E"/>
    <w:rsid w:val="448AD4A3"/>
    <w:rsid w:val="45005EF0"/>
    <w:rsid w:val="45308774"/>
    <w:rsid w:val="45506D6C"/>
    <w:rsid w:val="45D5DF21"/>
    <w:rsid w:val="45DA5B4A"/>
    <w:rsid w:val="45E05DAF"/>
    <w:rsid w:val="46449506"/>
    <w:rsid w:val="46468D44"/>
    <w:rsid w:val="46B12CA2"/>
    <w:rsid w:val="46D70D62"/>
    <w:rsid w:val="4747FF39"/>
    <w:rsid w:val="476A4311"/>
    <w:rsid w:val="47914195"/>
    <w:rsid w:val="479AD700"/>
    <w:rsid w:val="4899B087"/>
    <w:rsid w:val="48A56470"/>
    <w:rsid w:val="48B318A4"/>
    <w:rsid w:val="48D4285A"/>
    <w:rsid w:val="493513CA"/>
    <w:rsid w:val="49721BA2"/>
    <w:rsid w:val="499B5272"/>
    <w:rsid w:val="49AFCF1E"/>
    <w:rsid w:val="49F515F3"/>
    <w:rsid w:val="4A1E81BA"/>
    <w:rsid w:val="4A48253D"/>
    <w:rsid w:val="4A48EDEA"/>
    <w:rsid w:val="4A49B68C"/>
    <w:rsid w:val="4A5AC1D5"/>
    <w:rsid w:val="4A96CF1F"/>
    <w:rsid w:val="4AA82050"/>
    <w:rsid w:val="4AD423B2"/>
    <w:rsid w:val="4AF2546A"/>
    <w:rsid w:val="4B0FE485"/>
    <w:rsid w:val="4B2245E3"/>
    <w:rsid w:val="4B314495"/>
    <w:rsid w:val="4B511703"/>
    <w:rsid w:val="4B53E19D"/>
    <w:rsid w:val="4B75F2A4"/>
    <w:rsid w:val="4C0ACCFD"/>
    <w:rsid w:val="4C2C6B9C"/>
    <w:rsid w:val="4C46A776"/>
    <w:rsid w:val="4C47A14D"/>
    <w:rsid w:val="4C5C715D"/>
    <w:rsid w:val="4C654560"/>
    <w:rsid w:val="4C8D3B46"/>
    <w:rsid w:val="4C9CD93C"/>
    <w:rsid w:val="4CF44BD4"/>
    <w:rsid w:val="4CF76CB3"/>
    <w:rsid w:val="4D181BF9"/>
    <w:rsid w:val="4D37951E"/>
    <w:rsid w:val="4D43234C"/>
    <w:rsid w:val="4D711A78"/>
    <w:rsid w:val="4D99EA7B"/>
    <w:rsid w:val="4DAAF9F7"/>
    <w:rsid w:val="4DFFCE19"/>
    <w:rsid w:val="4E07ED75"/>
    <w:rsid w:val="4E3B1ABE"/>
    <w:rsid w:val="4E54D5A0"/>
    <w:rsid w:val="4E78A7CB"/>
    <w:rsid w:val="4E80C944"/>
    <w:rsid w:val="4F102018"/>
    <w:rsid w:val="4F56B54C"/>
    <w:rsid w:val="4F738E8E"/>
    <w:rsid w:val="4F79FAC3"/>
    <w:rsid w:val="4F98E9B4"/>
    <w:rsid w:val="4FA3BDD6"/>
    <w:rsid w:val="4FACA77B"/>
    <w:rsid w:val="4FE28EA2"/>
    <w:rsid w:val="4FE85BC2"/>
    <w:rsid w:val="50178E30"/>
    <w:rsid w:val="5029625C"/>
    <w:rsid w:val="503481B6"/>
    <w:rsid w:val="505E9AAD"/>
    <w:rsid w:val="50BE381E"/>
    <w:rsid w:val="50C1F631"/>
    <w:rsid w:val="50D8CB07"/>
    <w:rsid w:val="51383924"/>
    <w:rsid w:val="518811F6"/>
    <w:rsid w:val="5196EEED"/>
    <w:rsid w:val="51FE017B"/>
    <w:rsid w:val="52188994"/>
    <w:rsid w:val="52351792"/>
    <w:rsid w:val="529FD515"/>
    <w:rsid w:val="52B942F9"/>
    <w:rsid w:val="52C2CA91"/>
    <w:rsid w:val="52C9B482"/>
    <w:rsid w:val="52D4A53F"/>
    <w:rsid w:val="52E76F6B"/>
    <w:rsid w:val="5335348C"/>
    <w:rsid w:val="533EEFF0"/>
    <w:rsid w:val="5340A121"/>
    <w:rsid w:val="538B26BB"/>
    <w:rsid w:val="53997B4D"/>
    <w:rsid w:val="539A92DA"/>
    <w:rsid w:val="539E9C9A"/>
    <w:rsid w:val="543F77CD"/>
    <w:rsid w:val="544D58A5"/>
    <w:rsid w:val="5464F3E6"/>
    <w:rsid w:val="547489FA"/>
    <w:rsid w:val="5477F942"/>
    <w:rsid w:val="547EE9AE"/>
    <w:rsid w:val="54CC64A0"/>
    <w:rsid w:val="54D104ED"/>
    <w:rsid w:val="54D810CC"/>
    <w:rsid w:val="54E6B472"/>
    <w:rsid w:val="559E0BF4"/>
    <w:rsid w:val="55B45668"/>
    <w:rsid w:val="561E78B5"/>
    <w:rsid w:val="562F0AEA"/>
    <w:rsid w:val="56451D43"/>
    <w:rsid w:val="564BBC49"/>
    <w:rsid w:val="5671240F"/>
    <w:rsid w:val="56728C95"/>
    <w:rsid w:val="5695FCCC"/>
    <w:rsid w:val="569C4839"/>
    <w:rsid w:val="56BF3110"/>
    <w:rsid w:val="56C58A04"/>
    <w:rsid w:val="56E1E427"/>
    <w:rsid w:val="56E3DC65"/>
    <w:rsid w:val="570923AF"/>
    <w:rsid w:val="5748D506"/>
    <w:rsid w:val="57725DCA"/>
    <w:rsid w:val="57A0576B"/>
    <w:rsid w:val="57A962A1"/>
    <w:rsid w:val="5840784E"/>
    <w:rsid w:val="584960F8"/>
    <w:rsid w:val="5860C968"/>
    <w:rsid w:val="58A7D0A1"/>
    <w:rsid w:val="58BB5569"/>
    <w:rsid w:val="58C825D4"/>
    <w:rsid w:val="5919D112"/>
    <w:rsid w:val="59382683"/>
    <w:rsid w:val="5970AD32"/>
    <w:rsid w:val="597405AF"/>
    <w:rsid w:val="59A47610"/>
    <w:rsid w:val="5A3772A3"/>
    <w:rsid w:val="5A578B6C"/>
    <w:rsid w:val="5A66368D"/>
    <w:rsid w:val="5AA43C15"/>
    <w:rsid w:val="5ABC3582"/>
    <w:rsid w:val="5B45BEB9"/>
    <w:rsid w:val="5B7652A8"/>
    <w:rsid w:val="5BA14D54"/>
    <w:rsid w:val="5BA6DCFA"/>
    <w:rsid w:val="5C37BB44"/>
    <w:rsid w:val="5C5E445F"/>
    <w:rsid w:val="5CB4E7E9"/>
    <w:rsid w:val="5CB81014"/>
    <w:rsid w:val="5CF1BF89"/>
    <w:rsid w:val="5D0E1C75"/>
    <w:rsid w:val="5D2A7ED5"/>
    <w:rsid w:val="5D6ACF3C"/>
    <w:rsid w:val="5D6C2F11"/>
    <w:rsid w:val="5D70D9CD"/>
    <w:rsid w:val="5D82AC1C"/>
    <w:rsid w:val="5DB5713E"/>
    <w:rsid w:val="5DC9A5E1"/>
    <w:rsid w:val="5E0843DC"/>
    <w:rsid w:val="5E0A786A"/>
    <w:rsid w:val="5E56CE2E"/>
    <w:rsid w:val="5E89B5B2"/>
    <w:rsid w:val="5EDE493E"/>
    <w:rsid w:val="5EF0500B"/>
    <w:rsid w:val="5EF6BA5B"/>
    <w:rsid w:val="5F003097"/>
    <w:rsid w:val="5F0DA64D"/>
    <w:rsid w:val="5F19F38E"/>
    <w:rsid w:val="5F21AE43"/>
    <w:rsid w:val="5F62D483"/>
    <w:rsid w:val="5FAB4756"/>
    <w:rsid w:val="5FF10D44"/>
    <w:rsid w:val="603FA814"/>
    <w:rsid w:val="6045C7BC"/>
    <w:rsid w:val="608061A4"/>
    <w:rsid w:val="60985335"/>
    <w:rsid w:val="60AA0E26"/>
    <w:rsid w:val="60DFC27C"/>
    <w:rsid w:val="6109958D"/>
    <w:rsid w:val="610FBBBC"/>
    <w:rsid w:val="612A4816"/>
    <w:rsid w:val="6158A759"/>
    <w:rsid w:val="61C14B36"/>
    <w:rsid w:val="61D02895"/>
    <w:rsid w:val="61D6E90B"/>
    <w:rsid w:val="61E3440D"/>
    <w:rsid w:val="6245470F"/>
    <w:rsid w:val="6255DFBD"/>
    <w:rsid w:val="6291ED07"/>
    <w:rsid w:val="62B14DAE"/>
    <w:rsid w:val="62CA792D"/>
    <w:rsid w:val="62DA436F"/>
    <w:rsid w:val="62E44965"/>
    <w:rsid w:val="6330205D"/>
    <w:rsid w:val="63487E71"/>
    <w:rsid w:val="636EF02E"/>
    <w:rsid w:val="637BA311"/>
    <w:rsid w:val="6399C2A1"/>
    <w:rsid w:val="646C016D"/>
    <w:rsid w:val="6472B457"/>
    <w:rsid w:val="64A7AA10"/>
    <w:rsid w:val="64EE8945"/>
    <w:rsid w:val="653D4B6F"/>
    <w:rsid w:val="65413CCA"/>
    <w:rsid w:val="657D4C78"/>
    <w:rsid w:val="65887FFC"/>
    <w:rsid w:val="65C51086"/>
    <w:rsid w:val="65EA0DF1"/>
    <w:rsid w:val="65F91BFC"/>
    <w:rsid w:val="660CFDBD"/>
    <w:rsid w:val="662AE876"/>
    <w:rsid w:val="662B460E"/>
    <w:rsid w:val="66399265"/>
    <w:rsid w:val="6656894F"/>
    <w:rsid w:val="6657A3A8"/>
    <w:rsid w:val="665B5CDE"/>
    <w:rsid w:val="667B376E"/>
    <w:rsid w:val="6681E59B"/>
    <w:rsid w:val="66ABBBEF"/>
    <w:rsid w:val="66ADE6FE"/>
    <w:rsid w:val="66C1B9DB"/>
    <w:rsid w:val="671E79AE"/>
    <w:rsid w:val="67664665"/>
    <w:rsid w:val="676DB057"/>
    <w:rsid w:val="676E7AA0"/>
    <w:rsid w:val="679CEE31"/>
    <w:rsid w:val="67AEC080"/>
    <w:rsid w:val="67FFA19E"/>
    <w:rsid w:val="68074AB0"/>
    <w:rsid w:val="68395D34"/>
    <w:rsid w:val="685F2696"/>
    <w:rsid w:val="690216C6"/>
    <w:rsid w:val="69149203"/>
    <w:rsid w:val="692FA73B"/>
    <w:rsid w:val="696C9284"/>
    <w:rsid w:val="69B1F6C7"/>
    <w:rsid w:val="69CC976F"/>
    <w:rsid w:val="6A614BB1"/>
    <w:rsid w:val="6AE3579C"/>
    <w:rsid w:val="6AE998C7"/>
    <w:rsid w:val="6AECED07"/>
    <w:rsid w:val="6B17458A"/>
    <w:rsid w:val="6B28C87B"/>
    <w:rsid w:val="6B845716"/>
    <w:rsid w:val="6BF0D1FB"/>
    <w:rsid w:val="6C120136"/>
    <w:rsid w:val="6C32CDE6"/>
    <w:rsid w:val="6C637A9B"/>
    <w:rsid w:val="6C6CA1B5"/>
    <w:rsid w:val="6C7225BC"/>
    <w:rsid w:val="6C8858C1"/>
    <w:rsid w:val="6C904F4F"/>
    <w:rsid w:val="6CC2EFFC"/>
    <w:rsid w:val="6CDDC139"/>
    <w:rsid w:val="6D06C2AC"/>
    <w:rsid w:val="6D0BCC6D"/>
    <w:rsid w:val="6D1A97D1"/>
    <w:rsid w:val="6DABBC2D"/>
    <w:rsid w:val="6DF331A4"/>
    <w:rsid w:val="6E7401F4"/>
    <w:rsid w:val="6E9EEF47"/>
    <w:rsid w:val="6EAE6E95"/>
    <w:rsid w:val="6F412059"/>
    <w:rsid w:val="6F47467C"/>
    <w:rsid w:val="6F97DEE6"/>
    <w:rsid w:val="6FCB10BF"/>
    <w:rsid w:val="6FF907D8"/>
    <w:rsid w:val="7012FB7F"/>
    <w:rsid w:val="70937438"/>
    <w:rsid w:val="70B6E3A4"/>
    <w:rsid w:val="70C6E0DC"/>
    <w:rsid w:val="70E35CEF"/>
    <w:rsid w:val="713ED849"/>
    <w:rsid w:val="718773F9"/>
    <w:rsid w:val="71A7B13F"/>
    <w:rsid w:val="71D8AC00"/>
    <w:rsid w:val="71D973B2"/>
    <w:rsid w:val="71E65266"/>
    <w:rsid w:val="71F333F3"/>
    <w:rsid w:val="71FE15D6"/>
    <w:rsid w:val="7218B7A9"/>
    <w:rsid w:val="7219D881"/>
    <w:rsid w:val="7231D1EE"/>
    <w:rsid w:val="724BC399"/>
    <w:rsid w:val="72710666"/>
    <w:rsid w:val="72B92077"/>
    <w:rsid w:val="73001E48"/>
    <w:rsid w:val="732F9637"/>
    <w:rsid w:val="7332F036"/>
    <w:rsid w:val="7349AE7E"/>
    <w:rsid w:val="7379CD6E"/>
    <w:rsid w:val="73A1EE7C"/>
    <w:rsid w:val="73EB5D38"/>
    <w:rsid w:val="73F282E2"/>
    <w:rsid w:val="7431DAAC"/>
    <w:rsid w:val="743C16B6"/>
    <w:rsid w:val="746046AC"/>
    <w:rsid w:val="7499F142"/>
    <w:rsid w:val="749BBCD3"/>
    <w:rsid w:val="74B944EB"/>
    <w:rsid w:val="750C89EA"/>
    <w:rsid w:val="750EAD63"/>
    <w:rsid w:val="75351F20"/>
    <w:rsid w:val="7568790E"/>
    <w:rsid w:val="75F2319E"/>
    <w:rsid w:val="760B5900"/>
    <w:rsid w:val="76352F54"/>
    <w:rsid w:val="7639DF68"/>
    <w:rsid w:val="768900F2"/>
    <w:rsid w:val="76BF1D32"/>
    <w:rsid w:val="76EDE11C"/>
    <w:rsid w:val="7700532F"/>
    <w:rsid w:val="770D626D"/>
    <w:rsid w:val="77262528"/>
    <w:rsid w:val="775CAAE9"/>
    <w:rsid w:val="775E708D"/>
    <w:rsid w:val="7766C5F9"/>
    <w:rsid w:val="77B344CC"/>
    <w:rsid w:val="77C77B76"/>
    <w:rsid w:val="77C837CB"/>
    <w:rsid w:val="77DCB14A"/>
    <w:rsid w:val="7804A834"/>
    <w:rsid w:val="781A258F"/>
    <w:rsid w:val="7862508B"/>
    <w:rsid w:val="7887F92D"/>
    <w:rsid w:val="78B84296"/>
    <w:rsid w:val="79068848"/>
    <w:rsid w:val="79564F53"/>
    <w:rsid w:val="795D8D7D"/>
    <w:rsid w:val="79777F28"/>
    <w:rsid w:val="79B3989D"/>
    <w:rsid w:val="79C0943C"/>
    <w:rsid w:val="79DD1E08"/>
    <w:rsid w:val="79E57B34"/>
    <w:rsid w:val="79F50BCD"/>
    <w:rsid w:val="7A107CCE"/>
    <w:rsid w:val="7A183CEC"/>
    <w:rsid w:val="7A2CA51B"/>
    <w:rsid w:val="7A8C9D15"/>
    <w:rsid w:val="7AAB903A"/>
    <w:rsid w:val="7B5C56C7"/>
    <w:rsid w:val="7BBF99EF"/>
    <w:rsid w:val="7BC67C43"/>
    <w:rsid w:val="7BED0394"/>
    <w:rsid w:val="7BFDF620"/>
    <w:rsid w:val="7BFF8A98"/>
    <w:rsid w:val="7C07D69D"/>
    <w:rsid w:val="7C5856AC"/>
    <w:rsid w:val="7CBEBA7D"/>
    <w:rsid w:val="7CCC0F3D"/>
    <w:rsid w:val="7CF1527A"/>
    <w:rsid w:val="7CF3B9B8"/>
    <w:rsid w:val="7D7A4611"/>
    <w:rsid w:val="7DE91E64"/>
    <w:rsid w:val="7E23E716"/>
    <w:rsid w:val="7F218FCD"/>
    <w:rsid w:val="7F270178"/>
    <w:rsid w:val="7F4A8C36"/>
    <w:rsid w:val="7F54819C"/>
    <w:rsid w:val="7F5AE37B"/>
    <w:rsid w:val="7FB7FDBD"/>
    <w:rsid w:val="7FBD27C1"/>
    <w:rsid w:val="7FBEC7E2"/>
    <w:rsid w:val="7FF8D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57BD"/>
  <w15:docId w15:val="{28BEA351-6A5E-4C33-8A78-1159547B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6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216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CEC"/>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C0F21"/>
    <w:pPr>
      <w:spacing w:after="0" w:line="240" w:lineRule="auto"/>
    </w:pPr>
  </w:style>
  <w:style w:type="paragraph" w:styleId="CommentSubject">
    <w:name w:val="annotation subject"/>
    <w:basedOn w:val="CommentText"/>
    <w:next w:val="CommentText"/>
    <w:link w:val="CommentSubjectChar"/>
    <w:uiPriority w:val="99"/>
    <w:semiHidden/>
    <w:unhideWhenUsed/>
    <w:rsid w:val="00D71A2B"/>
    <w:rPr>
      <w:b/>
      <w:bCs/>
    </w:rPr>
  </w:style>
  <w:style w:type="character" w:customStyle="1" w:styleId="CommentSubjectChar">
    <w:name w:val="Comment Subject Char"/>
    <w:basedOn w:val="CommentTextChar"/>
    <w:link w:val="CommentSubject"/>
    <w:uiPriority w:val="99"/>
    <w:semiHidden/>
    <w:rsid w:val="00D71A2B"/>
    <w:rPr>
      <w:b/>
      <w:bCs/>
      <w:sz w:val="20"/>
      <w:szCs w:val="20"/>
    </w:rPr>
  </w:style>
  <w:style w:type="character" w:styleId="Mention">
    <w:name w:val="Mention"/>
    <w:basedOn w:val="DefaultParagraphFont"/>
    <w:uiPriority w:val="99"/>
    <w:unhideWhenUsed/>
    <w:rsid w:val="00D47E9F"/>
    <w:rPr>
      <w:color w:val="2B579A"/>
      <w:shd w:val="clear" w:color="auto" w:fill="E6E6E6"/>
    </w:rPr>
  </w:style>
  <w:style w:type="table" w:styleId="TableGrid">
    <w:name w:val="Table Grid"/>
    <w:basedOn w:val="TableNormal"/>
    <w:uiPriority w:val="59"/>
    <w:rsid w:val="00263D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566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21626"/>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652342"/>
    <w:pPr>
      <w:outlineLvl w:val="9"/>
    </w:pPr>
    <w:rPr>
      <w:lang w:val="en-US"/>
    </w:rPr>
  </w:style>
  <w:style w:type="paragraph" w:styleId="TOC1">
    <w:name w:val="toc 1"/>
    <w:basedOn w:val="Normal"/>
    <w:next w:val="Normal"/>
    <w:autoRedefine/>
    <w:uiPriority w:val="39"/>
    <w:unhideWhenUsed/>
    <w:rsid w:val="00652342"/>
    <w:pPr>
      <w:spacing w:after="100"/>
    </w:pPr>
  </w:style>
  <w:style w:type="paragraph" w:styleId="TOC2">
    <w:name w:val="toc 2"/>
    <w:basedOn w:val="Normal"/>
    <w:next w:val="Normal"/>
    <w:autoRedefine/>
    <w:uiPriority w:val="39"/>
    <w:unhideWhenUsed/>
    <w:rsid w:val="00652342"/>
    <w:pPr>
      <w:spacing w:after="100"/>
      <w:ind w:left="220"/>
    </w:pPr>
  </w:style>
  <w:style w:type="character" w:styleId="Hyperlink">
    <w:name w:val="Hyperlink"/>
    <w:basedOn w:val="DefaultParagraphFont"/>
    <w:uiPriority w:val="99"/>
    <w:unhideWhenUsed/>
    <w:rsid w:val="00652342"/>
    <w:rPr>
      <w:color w:val="0563C1" w:themeColor="hyperlink"/>
      <w:u w:val="single"/>
    </w:rPr>
  </w:style>
  <w:style w:type="character" w:styleId="UnresolvedMention">
    <w:name w:val="Unresolved Mention"/>
    <w:basedOn w:val="DefaultParagraphFont"/>
    <w:uiPriority w:val="99"/>
    <w:semiHidden/>
    <w:unhideWhenUsed/>
    <w:rsid w:val="00305508"/>
    <w:rPr>
      <w:color w:val="605E5C"/>
      <w:shd w:val="clear" w:color="auto" w:fill="E1DFDD"/>
    </w:rPr>
  </w:style>
  <w:style w:type="character" w:styleId="FollowedHyperlink">
    <w:name w:val="FollowedHyperlink"/>
    <w:basedOn w:val="DefaultParagraphFont"/>
    <w:uiPriority w:val="99"/>
    <w:semiHidden/>
    <w:unhideWhenUsed/>
    <w:rsid w:val="00305508"/>
    <w:rPr>
      <w:color w:val="954F72" w:themeColor="followedHyperlink"/>
      <w:u w:val="single"/>
    </w:rPr>
  </w:style>
  <w:style w:type="paragraph" w:styleId="Header">
    <w:name w:val="header"/>
    <w:basedOn w:val="Normal"/>
    <w:link w:val="HeaderChar"/>
    <w:uiPriority w:val="99"/>
    <w:unhideWhenUsed/>
    <w:rsid w:val="00403B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B9B"/>
  </w:style>
  <w:style w:type="paragraph" w:styleId="Footer">
    <w:name w:val="footer"/>
    <w:basedOn w:val="Normal"/>
    <w:link w:val="FooterChar"/>
    <w:uiPriority w:val="99"/>
    <w:unhideWhenUsed/>
    <w:rsid w:val="00403B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016693">
      <w:bodyDiv w:val="1"/>
      <w:marLeft w:val="0"/>
      <w:marRight w:val="0"/>
      <w:marTop w:val="0"/>
      <w:marBottom w:val="0"/>
      <w:divBdr>
        <w:top w:val="none" w:sz="0" w:space="0" w:color="auto"/>
        <w:left w:val="none" w:sz="0" w:space="0" w:color="auto"/>
        <w:bottom w:val="none" w:sz="0" w:space="0" w:color="auto"/>
        <w:right w:val="none" w:sz="0" w:space="0" w:color="auto"/>
      </w:divBdr>
      <w:divsChild>
        <w:div w:id="282542038">
          <w:marLeft w:val="1166"/>
          <w:marRight w:val="0"/>
          <w:marTop w:val="0"/>
          <w:marBottom w:val="0"/>
          <w:divBdr>
            <w:top w:val="none" w:sz="0" w:space="0" w:color="auto"/>
            <w:left w:val="none" w:sz="0" w:space="0" w:color="auto"/>
            <w:bottom w:val="none" w:sz="0" w:space="0" w:color="auto"/>
            <w:right w:val="none" w:sz="0" w:space="0" w:color="auto"/>
          </w:divBdr>
        </w:div>
        <w:div w:id="497428471">
          <w:marLeft w:val="1166"/>
          <w:marRight w:val="0"/>
          <w:marTop w:val="0"/>
          <w:marBottom w:val="0"/>
          <w:divBdr>
            <w:top w:val="none" w:sz="0" w:space="0" w:color="auto"/>
            <w:left w:val="none" w:sz="0" w:space="0" w:color="auto"/>
            <w:bottom w:val="none" w:sz="0" w:space="0" w:color="auto"/>
            <w:right w:val="none" w:sz="0" w:space="0" w:color="auto"/>
          </w:divBdr>
        </w:div>
        <w:div w:id="875696780">
          <w:marLeft w:val="1166"/>
          <w:marRight w:val="0"/>
          <w:marTop w:val="0"/>
          <w:marBottom w:val="0"/>
          <w:divBdr>
            <w:top w:val="none" w:sz="0" w:space="0" w:color="auto"/>
            <w:left w:val="none" w:sz="0" w:space="0" w:color="auto"/>
            <w:bottom w:val="none" w:sz="0" w:space="0" w:color="auto"/>
            <w:right w:val="none" w:sz="0" w:space="0" w:color="auto"/>
          </w:divBdr>
        </w:div>
        <w:div w:id="1549608572">
          <w:marLeft w:val="1166"/>
          <w:marRight w:val="0"/>
          <w:marTop w:val="0"/>
          <w:marBottom w:val="0"/>
          <w:divBdr>
            <w:top w:val="none" w:sz="0" w:space="0" w:color="auto"/>
            <w:left w:val="none" w:sz="0" w:space="0" w:color="auto"/>
            <w:bottom w:val="none" w:sz="0" w:space="0" w:color="auto"/>
            <w:right w:val="none" w:sz="0" w:space="0" w:color="auto"/>
          </w:divBdr>
        </w:div>
        <w:div w:id="1727486153">
          <w:marLeft w:val="1166"/>
          <w:marRight w:val="0"/>
          <w:marTop w:val="0"/>
          <w:marBottom w:val="0"/>
          <w:divBdr>
            <w:top w:val="none" w:sz="0" w:space="0" w:color="auto"/>
            <w:left w:val="none" w:sz="0" w:space="0" w:color="auto"/>
            <w:bottom w:val="none" w:sz="0" w:space="0" w:color="auto"/>
            <w:right w:val="none" w:sz="0" w:space="0" w:color="auto"/>
          </w:divBdr>
        </w:div>
      </w:divsChild>
    </w:div>
    <w:div w:id="728309984">
      <w:bodyDiv w:val="1"/>
      <w:marLeft w:val="0"/>
      <w:marRight w:val="0"/>
      <w:marTop w:val="0"/>
      <w:marBottom w:val="0"/>
      <w:divBdr>
        <w:top w:val="none" w:sz="0" w:space="0" w:color="auto"/>
        <w:left w:val="none" w:sz="0" w:space="0" w:color="auto"/>
        <w:bottom w:val="none" w:sz="0" w:space="0" w:color="auto"/>
        <w:right w:val="none" w:sz="0" w:space="0" w:color="auto"/>
      </w:divBdr>
      <w:divsChild>
        <w:div w:id="19865809">
          <w:marLeft w:val="0"/>
          <w:marRight w:val="0"/>
          <w:marTop w:val="0"/>
          <w:marBottom w:val="0"/>
          <w:divBdr>
            <w:top w:val="none" w:sz="0" w:space="0" w:color="auto"/>
            <w:left w:val="none" w:sz="0" w:space="0" w:color="auto"/>
            <w:bottom w:val="none" w:sz="0" w:space="0" w:color="auto"/>
            <w:right w:val="none" w:sz="0" w:space="0" w:color="auto"/>
          </w:divBdr>
        </w:div>
        <w:div w:id="34084549">
          <w:marLeft w:val="0"/>
          <w:marRight w:val="0"/>
          <w:marTop w:val="0"/>
          <w:marBottom w:val="0"/>
          <w:divBdr>
            <w:top w:val="none" w:sz="0" w:space="0" w:color="auto"/>
            <w:left w:val="none" w:sz="0" w:space="0" w:color="auto"/>
            <w:bottom w:val="none" w:sz="0" w:space="0" w:color="auto"/>
            <w:right w:val="none" w:sz="0" w:space="0" w:color="auto"/>
          </w:divBdr>
        </w:div>
        <w:div w:id="52580454">
          <w:marLeft w:val="0"/>
          <w:marRight w:val="0"/>
          <w:marTop w:val="0"/>
          <w:marBottom w:val="0"/>
          <w:divBdr>
            <w:top w:val="none" w:sz="0" w:space="0" w:color="auto"/>
            <w:left w:val="none" w:sz="0" w:space="0" w:color="auto"/>
            <w:bottom w:val="none" w:sz="0" w:space="0" w:color="auto"/>
            <w:right w:val="none" w:sz="0" w:space="0" w:color="auto"/>
          </w:divBdr>
          <w:divsChild>
            <w:div w:id="7175266">
              <w:marLeft w:val="0"/>
              <w:marRight w:val="0"/>
              <w:marTop w:val="0"/>
              <w:marBottom w:val="0"/>
              <w:divBdr>
                <w:top w:val="none" w:sz="0" w:space="0" w:color="auto"/>
                <w:left w:val="none" w:sz="0" w:space="0" w:color="auto"/>
                <w:bottom w:val="none" w:sz="0" w:space="0" w:color="auto"/>
                <w:right w:val="none" w:sz="0" w:space="0" w:color="auto"/>
              </w:divBdr>
            </w:div>
            <w:div w:id="586423428">
              <w:marLeft w:val="0"/>
              <w:marRight w:val="0"/>
              <w:marTop w:val="0"/>
              <w:marBottom w:val="0"/>
              <w:divBdr>
                <w:top w:val="none" w:sz="0" w:space="0" w:color="auto"/>
                <w:left w:val="none" w:sz="0" w:space="0" w:color="auto"/>
                <w:bottom w:val="none" w:sz="0" w:space="0" w:color="auto"/>
                <w:right w:val="none" w:sz="0" w:space="0" w:color="auto"/>
              </w:divBdr>
            </w:div>
            <w:div w:id="1144009573">
              <w:marLeft w:val="0"/>
              <w:marRight w:val="0"/>
              <w:marTop w:val="0"/>
              <w:marBottom w:val="0"/>
              <w:divBdr>
                <w:top w:val="none" w:sz="0" w:space="0" w:color="auto"/>
                <w:left w:val="none" w:sz="0" w:space="0" w:color="auto"/>
                <w:bottom w:val="none" w:sz="0" w:space="0" w:color="auto"/>
                <w:right w:val="none" w:sz="0" w:space="0" w:color="auto"/>
              </w:divBdr>
            </w:div>
            <w:div w:id="1300068309">
              <w:marLeft w:val="0"/>
              <w:marRight w:val="0"/>
              <w:marTop w:val="0"/>
              <w:marBottom w:val="0"/>
              <w:divBdr>
                <w:top w:val="none" w:sz="0" w:space="0" w:color="auto"/>
                <w:left w:val="none" w:sz="0" w:space="0" w:color="auto"/>
                <w:bottom w:val="none" w:sz="0" w:space="0" w:color="auto"/>
                <w:right w:val="none" w:sz="0" w:space="0" w:color="auto"/>
              </w:divBdr>
            </w:div>
            <w:div w:id="1407727270">
              <w:marLeft w:val="0"/>
              <w:marRight w:val="0"/>
              <w:marTop w:val="0"/>
              <w:marBottom w:val="0"/>
              <w:divBdr>
                <w:top w:val="none" w:sz="0" w:space="0" w:color="auto"/>
                <w:left w:val="none" w:sz="0" w:space="0" w:color="auto"/>
                <w:bottom w:val="none" w:sz="0" w:space="0" w:color="auto"/>
                <w:right w:val="none" w:sz="0" w:space="0" w:color="auto"/>
              </w:divBdr>
            </w:div>
          </w:divsChild>
        </w:div>
        <w:div w:id="121845098">
          <w:marLeft w:val="0"/>
          <w:marRight w:val="0"/>
          <w:marTop w:val="0"/>
          <w:marBottom w:val="0"/>
          <w:divBdr>
            <w:top w:val="none" w:sz="0" w:space="0" w:color="auto"/>
            <w:left w:val="none" w:sz="0" w:space="0" w:color="auto"/>
            <w:bottom w:val="none" w:sz="0" w:space="0" w:color="auto"/>
            <w:right w:val="none" w:sz="0" w:space="0" w:color="auto"/>
          </w:divBdr>
          <w:divsChild>
            <w:div w:id="28533257">
              <w:marLeft w:val="0"/>
              <w:marRight w:val="0"/>
              <w:marTop w:val="0"/>
              <w:marBottom w:val="0"/>
              <w:divBdr>
                <w:top w:val="none" w:sz="0" w:space="0" w:color="auto"/>
                <w:left w:val="none" w:sz="0" w:space="0" w:color="auto"/>
                <w:bottom w:val="none" w:sz="0" w:space="0" w:color="auto"/>
                <w:right w:val="none" w:sz="0" w:space="0" w:color="auto"/>
              </w:divBdr>
            </w:div>
            <w:div w:id="1040011835">
              <w:marLeft w:val="0"/>
              <w:marRight w:val="0"/>
              <w:marTop w:val="0"/>
              <w:marBottom w:val="0"/>
              <w:divBdr>
                <w:top w:val="none" w:sz="0" w:space="0" w:color="auto"/>
                <w:left w:val="none" w:sz="0" w:space="0" w:color="auto"/>
                <w:bottom w:val="none" w:sz="0" w:space="0" w:color="auto"/>
                <w:right w:val="none" w:sz="0" w:space="0" w:color="auto"/>
              </w:divBdr>
            </w:div>
            <w:div w:id="1070229764">
              <w:marLeft w:val="0"/>
              <w:marRight w:val="0"/>
              <w:marTop w:val="0"/>
              <w:marBottom w:val="0"/>
              <w:divBdr>
                <w:top w:val="none" w:sz="0" w:space="0" w:color="auto"/>
                <w:left w:val="none" w:sz="0" w:space="0" w:color="auto"/>
                <w:bottom w:val="none" w:sz="0" w:space="0" w:color="auto"/>
                <w:right w:val="none" w:sz="0" w:space="0" w:color="auto"/>
              </w:divBdr>
            </w:div>
            <w:div w:id="1265959537">
              <w:marLeft w:val="0"/>
              <w:marRight w:val="0"/>
              <w:marTop w:val="0"/>
              <w:marBottom w:val="0"/>
              <w:divBdr>
                <w:top w:val="none" w:sz="0" w:space="0" w:color="auto"/>
                <w:left w:val="none" w:sz="0" w:space="0" w:color="auto"/>
                <w:bottom w:val="none" w:sz="0" w:space="0" w:color="auto"/>
                <w:right w:val="none" w:sz="0" w:space="0" w:color="auto"/>
              </w:divBdr>
            </w:div>
            <w:div w:id="1380011293">
              <w:marLeft w:val="0"/>
              <w:marRight w:val="0"/>
              <w:marTop w:val="0"/>
              <w:marBottom w:val="0"/>
              <w:divBdr>
                <w:top w:val="none" w:sz="0" w:space="0" w:color="auto"/>
                <w:left w:val="none" w:sz="0" w:space="0" w:color="auto"/>
                <w:bottom w:val="none" w:sz="0" w:space="0" w:color="auto"/>
                <w:right w:val="none" w:sz="0" w:space="0" w:color="auto"/>
              </w:divBdr>
            </w:div>
          </w:divsChild>
        </w:div>
        <w:div w:id="129372198">
          <w:marLeft w:val="0"/>
          <w:marRight w:val="0"/>
          <w:marTop w:val="0"/>
          <w:marBottom w:val="0"/>
          <w:divBdr>
            <w:top w:val="none" w:sz="0" w:space="0" w:color="auto"/>
            <w:left w:val="none" w:sz="0" w:space="0" w:color="auto"/>
            <w:bottom w:val="none" w:sz="0" w:space="0" w:color="auto"/>
            <w:right w:val="none" w:sz="0" w:space="0" w:color="auto"/>
          </w:divBdr>
        </w:div>
        <w:div w:id="171069785">
          <w:marLeft w:val="0"/>
          <w:marRight w:val="0"/>
          <w:marTop w:val="0"/>
          <w:marBottom w:val="0"/>
          <w:divBdr>
            <w:top w:val="none" w:sz="0" w:space="0" w:color="auto"/>
            <w:left w:val="none" w:sz="0" w:space="0" w:color="auto"/>
            <w:bottom w:val="none" w:sz="0" w:space="0" w:color="auto"/>
            <w:right w:val="none" w:sz="0" w:space="0" w:color="auto"/>
          </w:divBdr>
        </w:div>
        <w:div w:id="224412929">
          <w:marLeft w:val="0"/>
          <w:marRight w:val="0"/>
          <w:marTop w:val="0"/>
          <w:marBottom w:val="0"/>
          <w:divBdr>
            <w:top w:val="none" w:sz="0" w:space="0" w:color="auto"/>
            <w:left w:val="none" w:sz="0" w:space="0" w:color="auto"/>
            <w:bottom w:val="none" w:sz="0" w:space="0" w:color="auto"/>
            <w:right w:val="none" w:sz="0" w:space="0" w:color="auto"/>
          </w:divBdr>
          <w:divsChild>
            <w:div w:id="340081720">
              <w:marLeft w:val="0"/>
              <w:marRight w:val="0"/>
              <w:marTop w:val="0"/>
              <w:marBottom w:val="0"/>
              <w:divBdr>
                <w:top w:val="none" w:sz="0" w:space="0" w:color="auto"/>
                <w:left w:val="none" w:sz="0" w:space="0" w:color="auto"/>
                <w:bottom w:val="none" w:sz="0" w:space="0" w:color="auto"/>
                <w:right w:val="none" w:sz="0" w:space="0" w:color="auto"/>
              </w:divBdr>
            </w:div>
            <w:div w:id="425805382">
              <w:marLeft w:val="0"/>
              <w:marRight w:val="0"/>
              <w:marTop w:val="0"/>
              <w:marBottom w:val="0"/>
              <w:divBdr>
                <w:top w:val="none" w:sz="0" w:space="0" w:color="auto"/>
                <w:left w:val="none" w:sz="0" w:space="0" w:color="auto"/>
                <w:bottom w:val="none" w:sz="0" w:space="0" w:color="auto"/>
                <w:right w:val="none" w:sz="0" w:space="0" w:color="auto"/>
              </w:divBdr>
            </w:div>
            <w:div w:id="1313028332">
              <w:marLeft w:val="0"/>
              <w:marRight w:val="0"/>
              <w:marTop w:val="0"/>
              <w:marBottom w:val="0"/>
              <w:divBdr>
                <w:top w:val="none" w:sz="0" w:space="0" w:color="auto"/>
                <w:left w:val="none" w:sz="0" w:space="0" w:color="auto"/>
                <w:bottom w:val="none" w:sz="0" w:space="0" w:color="auto"/>
                <w:right w:val="none" w:sz="0" w:space="0" w:color="auto"/>
              </w:divBdr>
            </w:div>
            <w:div w:id="1492987020">
              <w:marLeft w:val="0"/>
              <w:marRight w:val="0"/>
              <w:marTop w:val="0"/>
              <w:marBottom w:val="0"/>
              <w:divBdr>
                <w:top w:val="none" w:sz="0" w:space="0" w:color="auto"/>
                <w:left w:val="none" w:sz="0" w:space="0" w:color="auto"/>
                <w:bottom w:val="none" w:sz="0" w:space="0" w:color="auto"/>
                <w:right w:val="none" w:sz="0" w:space="0" w:color="auto"/>
              </w:divBdr>
            </w:div>
            <w:div w:id="1649358792">
              <w:marLeft w:val="0"/>
              <w:marRight w:val="0"/>
              <w:marTop w:val="0"/>
              <w:marBottom w:val="0"/>
              <w:divBdr>
                <w:top w:val="none" w:sz="0" w:space="0" w:color="auto"/>
                <w:left w:val="none" w:sz="0" w:space="0" w:color="auto"/>
                <w:bottom w:val="none" w:sz="0" w:space="0" w:color="auto"/>
                <w:right w:val="none" w:sz="0" w:space="0" w:color="auto"/>
              </w:divBdr>
            </w:div>
          </w:divsChild>
        </w:div>
        <w:div w:id="280458799">
          <w:marLeft w:val="0"/>
          <w:marRight w:val="0"/>
          <w:marTop w:val="0"/>
          <w:marBottom w:val="0"/>
          <w:divBdr>
            <w:top w:val="none" w:sz="0" w:space="0" w:color="auto"/>
            <w:left w:val="none" w:sz="0" w:space="0" w:color="auto"/>
            <w:bottom w:val="none" w:sz="0" w:space="0" w:color="auto"/>
            <w:right w:val="none" w:sz="0" w:space="0" w:color="auto"/>
          </w:divBdr>
          <w:divsChild>
            <w:div w:id="747650730">
              <w:marLeft w:val="0"/>
              <w:marRight w:val="0"/>
              <w:marTop w:val="0"/>
              <w:marBottom w:val="0"/>
              <w:divBdr>
                <w:top w:val="none" w:sz="0" w:space="0" w:color="auto"/>
                <w:left w:val="none" w:sz="0" w:space="0" w:color="auto"/>
                <w:bottom w:val="none" w:sz="0" w:space="0" w:color="auto"/>
                <w:right w:val="none" w:sz="0" w:space="0" w:color="auto"/>
              </w:divBdr>
            </w:div>
            <w:div w:id="1346907432">
              <w:marLeft w:val="0"/>
              <w:marRight w:val="0"/>
              <w:marTop w:val="0"/>
              <w:marBottom w:val="0"/>
              <w:divBdr>
                <w:top w:val="none" w:sz="0" w:space="0" w:color="auto"/>
                <w:left w:val="none" w:sz="0" w:space="0" w:color="auto"/>
                <w:bottom w:val="none" w:sz="0" w:space="0" w:color="auto"/>
                <w:right w:val="none" w:sz="0" w:space="0" w:color="auto"/>
              </w:divBdr>
            </w:div>
          </w:divsChild>
        </w:div>
        <w:div w:id="295183719">
          <w:marLeft w:val="0"/>
          <w:marRight w:val="0"/>
          <w:marTop w:val="0"/>
          <w:marBottom w:val="0"/>
          <w:divBdr>
            <w:top w:val="none" w:sz="0" w:space="0" w:color="auto"/>
            <w:left w:val="none" w:sz="0" w:space="0" w:color="auto"/>
            <w:bottom w:val="none" w:sz="0" w:space="0" w:color="auto"/>
            <w:right w:val="none" w:sz="0" w:space="0" w:color="auto"/>
          </w:divBdr>
          <w:divsChild>
            <w:div w:id="44451965">
              <w:marLeft w:val="-75"/>
              <w:marRight w:val="0"/>
              <w:marTop w:val="30"/>
              <w:marBottom w:val="30"/>
              <w:divBdr>
                <w:top w:val="none" w:sz="0" w:space="0" w:color="auto"/>
                <w:left w:val="none" w:sz="0" w:space="0" w:color="auto"/>
                <w:bottom w:val="none" w:sz="0" w:space="0" w:color="auto"/>
                <w:right w:val="none" w:sz="0" w:space="0" w:color="auto"/>
              </w:divBdr>
              <w:divsChild>
                <w:div w:id="54669812">
                  <w:marLeft w:val="0"/>
                  <w:marRight w:val="0"/>
                  <w:marTop w:val="0"/>
                  <w:marBottom w:val="0"/>
                  <w:divBdr>
                    <w:top w:val="none" w:sz="0" w:space="0" w:color="auto"/>
                    <w:left w:val="none" w:sz="0" w:space="0" w:color="auto"/>
                    <w:bottom w:val="none" w:sz="0" w:space="0" w:color="auto"/>
                    <w:right w:val="none" w:sz="0" w:space="0" w:color="auto"/>
                  </w:divBdr>
                  <w:divsChild>
                    <w:div w:id="22175217">
                      <w:marLeft w:val="0"/>
                      <w:marRight w:val="0"/>
                      <w:marTop w:val="0"/>
                      <w:marBottom w:val="0"/>
                      <w:divBdr>
                        <w:top w:val="none" w:sz="0" w:space="0" w:color="auto"/>
                        <w:left w:val="none" w:sz="0" w:space="0" w:color="auto"/>
                        <w:bottom w:val="none" w:sz="0" w:space="0" w:color="auto"/>
                        <w:right w:val="none" w:sz="0" w:space="0" w:color="auto"/>
                      </w:divBdr>
                    </w:div>
                  </w:divsChild>
                </w:div>
                <w:div w:id="65495237">
                  <w:marLeft w:val="0"/>
                  <w:marRight w:val="0"/>
                  <w:marTop w:val="0"/>
                  <w:marBottom w:val="0"/>
                  <w:divBdr>
                    <w:top w:val="none" w:sz="0" w:space="0" w:color="auto"/>
                    <w:left w:val="none" w:sz="0" w:space="0" w:color="auto"/>
                    <w:bottom w:val="none" w:sz="0" w:space="0" w:color="auto"/>
                    <w:right w:val="none" w:sz="0" w:space="0" w:color="auto"/>
                  </w:divBdr>
                  <w:divsChild>
                    <w:div w:id="1931616945">
                      <w:marLeft w:val="0"/>
                      <w:marRight w:val="0"/>
                      <w:marTop w:val="0"/>
                      <w:marBottom w:val="0"/>
                      <w:divBdr>
                        <w:top w:val="none" w:sz="0" w:space="0" w:color="auto"/>
                        <w:left w:val="none" w:sz="0" w:space="0" w:color="auto"/>
                        <w:bottom w:val="none" w:sz="0" w:space="0" w:color="auto"/>
                        <w:right w:val="none" w:sz="0" w:space="0" w:color="auto"/>
                      </w:divBdr>
                    </w:div>
                  </w:divsChild>
                </w:div>
                <w:div w:id="78528245">
                  <w:marLeft w:val="0"/>
                  <w:marRight w:val="0"/>
                  <w:marTop w:val="0"/>
                  <w:marBottom w:val="0"/>
                  <w:divBdr>
                    <w:top w:val="none" w:sz="0" w:space="0" w:color="auto"/>
                    <w:left w:val="none" w:sz="0" w:space="0" w:color="auto"/>
                    <w:bottom w:val="none" w:sz="0" w:space="0" w:color="auto"/>
                    <w:right w:val="none" w:sz="0" w:space="0" w:color="auto"/>
                  </w:divBdr>
                  <w:divsChild>
                    <w:div w:id="1075590581">
                      <w:marLeft w:val="0"/>
                      <w:marRight w:val="0"/>
                      <w:marTop w:val="0"/>
                      <w:marBottom w:val="0"/>
                      <w:divBdr>
                        <w:top w:val="none" w:sz="0" w:space="0" w:color="auto"/>
                        <w:left w:val="none" w:sz="0" w:space="0" w:color="auto"/>
                        <w:bottom w:val="none" w:sz="0" w:space="0" w:color="auto"/>
                        <w:right w:val="none" w:sz="0" w:space="0" w:color="auto"/>
                      </w:divBdr>
                    </w:div>
                  </w:divsChild>
                </w:div>
                <w:div w:id="242958692">
                  <w:marLeft w:val="0"/>
                  <w:marRight w:val="0"/>
                  <w:marTop w:val="0"/>
                  <w:marBottom w:val="0"/>
                  <w:divBdr>
                    <w:top w:val="none" w:sz="0" w:space="0" w:color="auto"/>
                    <w:left w:val="none" w:sz="0" w:space="0" w:color="auto"/>
                    <w:bottom w:val="none" w:sz="0" w:space="0" w:color="auto"/>
                    <w:right w:val="none" w:sz="0" w:space="0" w:color="auto"/>
                  </w:divBdr>
                  <w:divsChild>
                    <w:div w:id="1332172840">
                      <w:marLeft w:val="0"/>
                      <w:marRight w:val="0"/>
                      <w:marTop w:val="0"/>
                      <w:marBottom w:val="0"/>
                      <w:divBdr>
                        <w:top w:val="none" w:sz="0" w:space="0" w:color="auto"/>
                        <w:left w:val="none" w:sz="0" w:space="0" w:color="auto"/>
                        <w:bottom w:val="none" w:sz="0" w:space="0" w:color="auto"/>
                        <w:right w:val="none" w:sz="0" w:space="0" w:color="auto"/>
                      </w:divBdr>
                    </w:div>
                  </w:divsChild>
                </w:div>
                <w:div w:id="439884707">
                  <w:marLeft w:val="0"/>
                  <w:marRight w:val="0"/>
                  <w:marTop w:val="0"/>
                  <w:marBottom w:val="0"/>
                  <w:divBdr>
                    <w:top w:val="none" w:sz="0" w:space="0" w:color="auto"/>
                    <w:left w:val="none" w:sz="0" w:space="0" w:color="auto"/>
                    <w:bottom w:val="none" w:sz="0" w:space="0" w:color="auto"/>
                    <w:right w:val="none" w:sz="0" w:space="0" w:color="auto"/>
                  </w:divBdr>
                  <w:divsChild>
                    <w:div w:id="187568677">
                      <w:marLeft w:val="0"/>
                      <w:marRight w:val="0"/>
                      <w:marTop w:val="0"/>
                      <w:marBottom w:val="0"/>
                      <w:divBdr>
                        <w:top w:val="none" w:sz="0" w:space="0" w:color="auto"/>
                        <w:left w:val="none" w:sz="0" w:space="0" w:color="auto"/>
                        <w:bottom w:val="none" w:sz="0" w:space="0" w:color="auto"/>
                        <w:right w:val="none" w:sz="0" w:space="0" w:color="auto"/>
                      </w:divBdr>
                    </w:div>
                  </w:divsChild>
                </w:div>
                <w:div w:id="805706448">
                  <w:marLeft w:val="0"/>
                  <w:marRight w:val="0"/>
                  <w:marTop w:val="0"/>
                  <w:marBottom w:val="0"/>
                  <w:divBdr>
                    <w:top w:val="none" w:sz="0" w:space="0" w:color="auto"/>
                    <w:left w:val="none" w:sz="0" w:space="0" w:color="auto"/>
                    <w:bottom w:val="none" w:sz="0" w:space="0" w:color="auto"/>
                    <w:right w:val="none" w:sz="0" w:space="0" w:color="auto"/>
                  </w:divBdr>
                  <w:divsChild>
                    <w:div w:id="289677199">
                      <w:marLeft w:val="0"/>
                      <w:marRight w:val="0"/>
                      <w:marTop w:val="0"/>
                      <w:marBottom w:val="0"/>
                      <w:divBdr>
                        <w:top w:val="none" w:sz="0" w:space="0" w:color="auto"/>
                        <w:left w:val="none" w:sz="0" w:space="0" w:color="auto"/>
                        <w:bottom w:val="none" w:sz="0" w:space="0" w:color="auto"/>
                        <w:right w:val="none" w:sz="0" w:space="0" w:color="auto"/>
                      </w:divBdr>
                    </w:div>
                  </w:divsChild>
                </w:div>
                <w:div w:id="943533904">
                  <w:marLeft w:val="0"/>
                  <w:marRight w:val="0"/>
                  <w:marTop w:val="0"/>
                  <w:marBottom w:val="0"/>
                  <w:divBdr>
                    <w:top w:val="none" w:sz="0" w:space="0" w:color="auto"/>
                    <w:left w:val="none" w:sz="0" w:space="0" w:color="auto"/>
                    <w:bottom w:val="none" w:sz="0" w:space="0" w:color="auto"/>
                    <w:right w:val="none" w:sz="0" w:space="0" w:color="auto"/>
                  </w:divBdr>
                  <w:divsChild>
                    <w:div w:id="1386832461">
                      <w:marLeft w:val="0"/>
                      <w:marRight w:val="0"/>
                      <w:marTop w:val="0"/>
                      <w:marBottom w:val="0"/>
                      <w:divBdr>
                        <w:top w:val="none" w:sz="0" w:space="0" w:color="auto"/>
                        <w:left w:val="none" w:sz="0" w:space="0" w:color="auto"/>
                        <w:bottom w:val="none" w:sz="0" w:space="0" w:color="auto"/>
                        <w:right w:val="none" w:sz="0" w:space="0" w:color="auto"/>
                      </w:divBdr>
                    </w:div>
                  </w:divsChild>
                </w:div>
                <w:div w:id="978994209">
                  <w:marLeft w:val="0"/>
                  <w:marRight w:val="0"/>
                  <w:marTop w:val="0"/>
                  <w:marBottom w:val="0"/>
                  <w:divBdr>
                    <w:top w:val="none" w:sz="0" w:space="0" w:color="auto"/>
                    <w:left w:val="none" w:sz="0" w:space="0" w:color="auto"/>
                    <w:bottom w:val="none" w:sz="0" w:space="0" w:color="auto"/>
                    <w:right w:val="none" w:sz="0" w:space="0" w:color="auto"/>
                  </w:divBdr>
                  <w:divsChild>
                    <w:div w:id="947927249">
                      <w:marLeft w:val="0"/>
                      <w:marRight w:val="0"/>
                      <w:marTop w:val="0"/>
                      <w:marBottom w:val="0"/>
                      <w:divBdr>
                        <w:top w:val="none" w:sz="0" w:space="0" w:color="auto"/>
                        <w:left w:val="none" w:sz="0" w:space="0" w:color="auto"/>
                        <w:bottom w:val="none" w:sz="0" w:space="0" w:color="auto"/>
                        <w:right w:val="none" w:sz="0" w:space="0" w:color="auto"/>
                      </w:divBdr>
                    </w:div>
                  </w:divsChild>
                </w:div>
                <w:div w:id="1112817841">
                  <w:marLeft w:val="0"/>
                  <w:marRight w:val="0"/>
                  <w:marTop w:val="0"/>
                  <w:marBottom w:val="0"/>
                  <w:divBdr>
                    <w:top w:val="none" w:sz="0" w:space="0" w:color="auto"/>
                    <w:left w:val="none" w:sz="0" w:space="0" w:color="auto"/>
                    <w:bottom w:val="none" w:sz="0" w:space="0" w:color="auto"/>
                    <w:right w:val="none" w:sz="0" w:space="0" w:color="auto"/>
                  </w:divBdr>
                  <w:divsChild>
                    <w:div w:id="1628780786">
                      <w:marLeft w:val="0"/>
                      <w:marRight w:val="0"/>
                      <w:marTop w:val="0"/>
                      <w:marBottom w:val="0"/>
                      <w:divBdr>
                        <w:top w:val="none" w:sz="0" w:space="0" w:color="auto"/>
                        <w:left w:val="none" w:sz="0" w:space="0" w:color="auto"/>
                        <w:bottom w:val="none" w:sz="0" w:space="0" w:color="auto"/>
                        <w:right w:val="none" w:sz="0" w:space="0" w:color="auto"/>
                      </w:divBdr>
                    </w:div>
                  </w:divsChild>
                </w:div>
                <w:div w:id="1496795388">
                  <w:marLeft w:val="0"/>
                  <w:marRight w:val="0"/>
                  <w:marTop w:val="0"/>
                  <w:marBottom w:val="0"/>
                  <w:divBdr>
                    <w:top w:val="none" w:sz="0" w:space="0" w:color="auto"/>
                    <w:left w:val="none" w:sz="0" w:space="0" w:color="auto"/>
                    <w:bottom w:val="none" w:sz="0" w:space="0" w:color="auto"/>
                    <w:right w:val="none" w:sz="0" w:space="0" w:color="auto"/>
                  </w:divBdr>
                  <w:divsChild>
                    <w:div w:id="742947624">
                      <w:marLeft w:val="0"/>
                      <w:marRight w:val="0"/>
                      <w:marTop w:val="0"/>
                      <w:marBottom w:val="0"/>
                      <w:divBdr>
                        <w:top w:val="none" w:sz="0" w:space="0" w:color="auto"/>
                        <w:left w:val="none" w:sz="0" w:space="0" w:color="auto"/>
                        <w:bottom w:val="none" w:sz="0" w:space="0" w:color="auto"/>
                        <w:right w:val="none" w:sz="0" w:space="0" w:color="auto"/>
                      </w:divBdr>
                    </w:div>
                  </w:divsChild>
                </w:div>
                <w:div w:id="1564218290">
                  <w:marLeft w:val="0"/>
                  <w:marRight w:val="0"/>
                  <w:marTop w:val="0"/>
                  <w:marBottom w:val="0"/>
                  <w:divBdr>
                    <w:top w:val="none" w:sz="0" w:space="0" w:color="auto"/>
                    <w:left w:val="none" w:sz="0" w:space="0" w:color="auto"/>
                    <w:bottom w:val="none" w:sz="0" w:space="0" w:color="auto"/>
                    <w:right w:val="none" w:sz="0" w:space="0" w:color="auto"/>
                  </w:divBdr>
                  <w:divsChild>
                    <w:div w:id="1591085900">
                      <w:marLeft w:val="0"/>
                      <w:marRight w:val="0"/>
                      <w:marTop w:val="0"/>
                      <w:marBottom w:val="0"/>
                      <w:divBdr>
                        <w:top w:val="none" w:sz="0" w:space="0" w:color="auto"/>
                        <w:left w:val="none" w:sz="0" w:space="0" w:color="auto"/>
                        <w:bottom w:val="none" w:sz="0" w:space="0" w:color="auto"/>
                        <w:right w:val="none" w:sz="0" w:space="0" w:color="auto"/>
                      </w:divBdr>
                    </w:div>
                  </w:divsChild>
                </w:div>
                <w:div w:id="1758359552">
                  <w:marLeft w:val="0"/>
                  <w:marRight w:val="0"/>
                  <w:marTop w:val="0"/>
                  <w:marBottom w:val="0"/>
                  <w:divBdr>
                    <w:top w:val="none" w:sz="0" w:space="0" w:color="auto"/>
                    <w:left w:val="none" w:sz="0" w:space="0" w:color="auto"/>
                    <w:bottom w:val="none" w:sz="0" w:space="0" w:color="auto"/>
                    <w:right w:val="none" w:sz="0" w:space="0" w:color="auto"/>
                  </w:divBdr>
                  <w:divsChild>
                    <w:div w:id="1037782504">
                      <w:marLeft w:val="0"/>
                      <w:marRight w:val="0"/>
                      <w:marTop w:val="0"/>
                      <w:marBottom w:val="0"/>
                      <w:divBdr>
                        <w:top w:val="none" w:sz="0" w:space="0" w:color="auto"/>
                        <w:left w:val="none" w:sz="0" w:space="0" w:color="auto"/>
                        <w:bottom w:val="none" w:sz="0" w:space="0" w:color="auto"/>
                        <w:right w:val="none" w:sz="0" w:space="0" w:color="auto"/>
                      </w:divBdr>
                    </w:div>
                  </w:divsChild>
                </w:div>
                <w:div w:id="1982424570">
                  <w:marLeft w:val="0"/>
                  <w:marRight w:val="0"/>
                  <w:marTop w:val="0"/>
                  <w:marBottom w:val="0"/>
                  <w:divBdr>
                    <w:top w:val="none" w:sz="0" w:space="0" w:color="auto"/>
                    <w:left w:val="none" w:sz="0" w:space="0" w:color="auto"/>
                    <w:bottom w:val="none" w:sz="0" w:space="0" w:color="auto"/>
                    <w:right w:val="none" w:sz="0" w:space="0" w:color="auto"/>
                  </w:divBdr>
                  <w:divsChild>
                    <w:div w:id="695887585">
                      <w:marLeft w:val="0"/>
                      <w:marRight w:val="0"/>
                      <w:marTop w:val="0"/>
                      <w:marBottom w:val="0"/>
                      <w:divBdr>
                        <w:top w:val="none" w:sz="0" w:space="0" w:color="auto"/>
                        <w:left w:val="none" w:sz="0" w:space="0" w:color="auto"/>
                        <w:bottom w:val="none" w:sz="0" w:space="0" w:color="auto"/>
                        <w:right w:val="none" w:sz="0" w:space="0" w:color="auto"/>
                      </w:divBdr>
                    </w:div>
                  </w:divsChild>
                </w:div>
                <w:div w:id="2014992552">
                  <w:marLeft w:val="0"/>
                  <w:marRight w:val="0"/>
                  <w:marTop w:val="0"/>
                  <w:marBottom w:val="0"/>
                  <w:divBdr>
                    <w:top w:val="none" w:sz="0" w:space="0" w:color="auto"/>
                    <w:left w:val="none" w:sz="0" w:space="0" w:color="auto"/>
                    <w:bottom w:val="none" w:sz="0" w:space="0" w:color="auto"/>
                    <w:right w:val="none" w:sz="0" w:space="0" w:color="auto"/>
                  </w:divBdr>
                  <w:divsChild>
                    <w:div w:id="430706108">
                      <w:marLeft w:val="0"/>
                      <w:marRight w:val="0"/>
                      <w:marTop w:val="0"/>
                      <w:marBottom w:val="0"/>
                      <w:divBdr>
                        <w:top w:val="none" w:sz="0" w:space="0" w:color="auto"/>
                        <w:left w:val="none" w:sz="0" w:space="0" w:color="auto"/>
                        <w:bottom w:val="none" w:sz="0" w:space="0" w:color="auto"/>
                        <w:right w:val="none" w:sz="0" w:space="0" w:color="auto"/>
                      </w:divBdr>
                    </w:div>
                  </w:divsChild>
                </w:div>
                <w:div w:id="2086216776">
                  <w:marLeft w:val="0"/>
                  <w:marRight w:val="0"/>
                  <w:marTop w:val="0"/>
                  <w:marBottom w:val="0"/>
                  <w:divBdr>
                    <w:top w:val="none" w:sz="0" w:space="0" w:color="auto"/>
                    <w:left w:val="none" w:sz="0" w:space="0" w:color="auto"/>
                    <w:bottom w:val="none" w:sz="0" w:space="0" w:color="auto"/>
                    <w:right w:val="none" w:sz="0" w:space="0" w:color="auto"/>
                  </w:divBdr>
                  <w:divsChild>
                    <w:div w:id="880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41404">
          <w:marLeft w:val="0"/>
          <w:marRight w:val="0"/>
          <w:marTop w:val="0"/>
          <w:marBottom w:val="0"/>
          <w:divBdr>
            <w:top w:val="none" w:sz="0" w:space="0" w:color="auto"/>
            <w:left w:val="none" w:sz="0" w:space="0" w:color="auto"/>
            <w:bottom w:val="none" w:sz="0" w:space="0" w:color="auto"/>
            <w:right w:val="none" w:sz="0" w:space="0" w:color="auto"/>
          </w:divBdr>
        </w:div>
        <w:div w:id="319120659">
          <w:marLeft w:val="0"/>
          <w:marRight w:val="0"/>
          <w:marTop w:val="0"/>
          <w:marBottom w:val="0"/>
          <w:divBdr>
            <w:top w:val="none" w:sz="0" w:space="0" w:color="auto"/>
            <w:left w:val="none" w:sz="0" w:space="0" w:color="auto"/>
            <w:bottom w:val="none" w:sz="0" w:space="0" w:color="auto"/>
            <w:right w:val="none" w:sz="0" w:space="0" w:color="auto"/>
          </w:divBdr>
        </w:div>
        <w:div w:id="356810476">
          <w:marLeft w:val="0"/>
          <w:marRight w:val="0"/>
          <w:marTop w:val="0"/>
          <w:marBottom w:val="0"/>
          <w:divBdr>
            <w:top w:val="none" w:sz="0" w:space="0" w:color="auto"/>
            <w:left w:val="none" w:sz="0" w:space="0" w:color="auto"/>
            <w:bottom w:val="none" w:sz="0" w:space="0" w:color="auto"/>
            <w:right w:val="none" w:sz="0" w:space="0" w:color="auto"/>
          </w:divBdr>
        </w:div>
        <w:div w:id="380326830">
          <w:marLeft w:val="0"/>
          <w:marRight w:val="0"/>
          <w:marTop w:val="0"/>
          <w:marBottom w:val="0"/>
          <w:divBdr>
            <w:top w:val="none" w:sz="0" w:space="0" w:color="auto"/>
            <w:left w:val="none" w:sz="0" w:space="0" w:color="auto"/>
            <w:bottom w:val="none" w:sz="0" w:space="0" w:color="auto"/>
            <w:right w:val="none" w:sz="0" w:space="0" w:color="auto"/>
          </w:divBdr>
        </w:div>
        <w:div w:id="384179232">
          <w:marLeft w:val="0"/>
          <w:marRight w:val="0"/>
          <w:marTop w:val="0"/>
          <w:marBottom w:val="0"/>
          <w:divBdr>
            <w:top w:val="none" w:sz="0" w:space="0" w:color="auto"/>
            <w:left w:val="none" w:sz="0" w:space="0" w:color="auto"/>
            <w:bottom w:val="none" w:sz="0" w:space="0" w:color="auto"/>
            <w:right w:val="none" w:sz="0" w:space="0" w:color="auto"/>
          </w:divBdr>
        </w:div>
        <w:div w:id="416095420">
          <w:marLeft w:val="0"/>
          <w:marRight w:val="0"/>
          <w:marTop w:val="0"/>
          <w:marBottom w:val="0"/>
          <w:divBdr>
            <w:top w:val="none" w:sz="0" w:space="0" w:color="auto"/>
            <w:left w:val="none" w:sz="0" w:space="0" w:color="auto"/>
            <w:bottom w:val="none" w:sz="0" w:space="0" w:color="auto"/>
            <w:right w:val="none" w:sz="0" w:space="0" w:color="auto"/>
          </w:divBdr>
        </w:div>
        <w:div w:id="417676100">
          <w:marLeft w:val="0"/>
          <w:marRight w:val="0"/>
          <w:marTop w:val="0"/>
          <w:marBottom w:val="0"/>
          <w:divBdr>
            <w:top w:val="none" w:sz="0" w:space="0" w:color="auto"/>
            <w:left w:val="none" w:sz="0" w:space="0" w:color="auto"/>
            <w:bottom w:val="none" w:sz="0" w:space="0" w:color="auto"/>
            <w:right w:val="none" w:sz="0" w:space="0" w:color="auto"/>
          </w:divBdr>
        </w:div>
        <w:div w:id="424426020">
          <w:marLeft w:val="0"/>
          <w:marRight w:val="0"/>
          <w:marTop w:val="0"/>
          <w:marBottom w:val="0"/>
          <w:divBdr>
            <w:top w:val="none" w:sz="0" w:space="0" w:color="auto"/>
            <w:left w:val="none" w:sz="0" w:space="0" w:color="auto"/>
            <w:bottom w:val="none" w:sz="0" w:space="0" w:color="auto"/>
            <w:right w:val="none" w:sz="0" w:space="0" w:color="auto"/>
          </w:divBdr>
        </w:div>
        <w:div w:id="436951065">
          <w:marLeft w:val="0"/>
          <w:marRight w:val="0"/>
          <w:marTop w:val="0"/>
          <w:marBottom w:val="0"/>
          <w:divBdr>
            <w:top w:val="none" w:sz="0" w:space="0" w:color="auto"/>
            <w:left w:val="none" w:sz="0" w:space="0" w:color="auto"/>
            <w:bottom w:val="none" w:sz="0" w:space="0" w:color="auto"/>
            <w:right w:val="none" w:sz="0" w:space="0" w:color="auto"/>
          </w:divBdr>
        </w:div>
        <w:div w:id="450515204">
          <w:marLeft w:val="0"/>
          <w:marRight w:val="0"/>
          <w:marTop w:val="0"/>
          <w:marBottom w:val="0"/>
          <w:divBdr>
            <w:top w:val="none" w:sz="0" w:space="0" w:color="auto"/>
            <w:left w:val="none" w:sz="0" w:space="0" w:color="auto"/>
            <w:bottom w:val="none" w:sz="0" w:space="0" w:color="auto"/>
            <w:right w:val="none" w:sz="0" w:space="0" w:color="auto"/>
          </w:divBdr>
        </w:div>
        <w:div w:id="454106737">
          <w:marLeft w:val="0"/>
          <w:marRight w:val="0"/>
          <w:marTop w:val="0"/>
          <w:marBottom w:val="0"/>
          <w:divBdr>
            <w:top w:val="none" w:sz="0" w:space="0" w:color="auto"/>
            <w:left w:val="none" w:sz="0" w:space="0" w:color="auto"/>
            <w:bottom w:val="none" w:sz="0" w:space="0" w:color="auto"/>
            <w:right w:val="none" w:sz="0" w:space="0" w:color="auto"/>
          </w:divBdr>
        </w:div>
        <w:div w:id="484051220">
          <w:marLeft w:val="0"/>
          <w:marRight w:val="0"/>
          <w:marTop w:val="0"/>
          <w:marBottom w:val="0"/>
          <w:divBdr>
            <w:top w:val="none" w:sz="0" w:space="0" w:color="auto"/>
            <w:left w:val="none" w:sz="0" w:space="0" w:color="auto"/>
            <w:bottom w:val="none" w:sz="0" w:space="0" w:color="auto"/>
            <w:right w:val="none" w:sz="0" w:space="0" w:color="auto"/>
          </w:divBdr>
        </w:div>
        <w:div w:id="487483449">
          <w:marLeft w:val="0"/>
          <w:marRight w:val="0"/>
          <w:marTop w:val="0"/>
          <w:marBottom w:val="0"/>
          <w:divBdr>
            <w:top w:val="none" w:sz="0" w:space="0" w:color="auto"/>
            <w:left w:val="none" w:sz="0" w:space="0" w:color="auto"/>
            <w:bottom w:val="none" w:sz="0" w:space="0" w:color="auto"/>
            <w:right w:val="none" w:sz="0" w:space="0" w:color="auto"/>
          </w:divBdr>
        </w:div>
        <w:div w:id="528761783">
          <w:marLeft w:val="0"/>
          <w:marRight w:val="0"/>
          <w:marTop w:val="0"/>
          <w:marBottom w:val="0"/>
          <w:divBdr>
            <w:top w:val="none" w:sz="0" w:space="0" w:color="auto"/>
            <w:left w:val="none" w:sz="0" w:space="0" w:color="auto"/>
            <w:bottom w:val="none" w:sz="0" w:space="0" w:color="auto"/>
            <w:right w:val="none" w:sz="0" w:space="0" w:color="auto"/>
          </w:divBdr>
        </w:div>
        <w:div w:id="555967887">
          <w:marLeft w:val="0"/>
          <w:marRight w:val="0"/>
          <w:marTop w:val="0"/>
          <w:marBottom w:val="0"/>
          <w:divBdr>
            <w:top w:val="none" w:sz="0" w:space="0" w:color="auto"/>
            <w:left w:val="none" w:sz="0" w:space="0" w:color="auto"/>
            <w:bottom w:val="none" w:sz="0" w:space="0" w:color="auto"/>
            <w:right w:val="none" w:sz="0" w:space="0" w:color="auto"/>
          </w:divBdr>
        </w:div>
        <w:div w:id="579293366">
          <w:marLeft w:val="0"/>
          <w:marRight w:val="0"/>
          <w:marTop w:val="0"/>
          <w:marBottom w:val="0"/>
          <w:divBdr>
            <w:top w:val="none" w:sz="0" w:space="0" w:color="auto"/>
            <w:left w:val="none" w:sz="0" w:space="0" w:color="auto"/>
            <w:bottom w:val="none" w:sz="0" w:space="0" w:color="auto"/>
            <w:right w:val="none" w:sz="0" w:space="0" w:color="auto"/>
          </w:divBdr>
        </w:div>
        <w:div w:id="625543363">
          <w:marLeft w:val="0"/>
          <w:marRight w:val="0"/>
          <w:marTop w:val="0"/>
          <w:marBottom w:val="0"/>
          <w:divBdr>
            <w:top w:val="none" w:sz="0" w:space="0" w:color="auto"/>
            <w:left w:val="none" w:sz="0" w:space="0" w:color="auto"/>
            <w:bottom w:val="none" w:sz="0" w:space="0" w:color="auto"/>
            <w:right w:val="none" w:sz="0" w:space="0" w:color="auto"/>
          </w:divBdr>
        </w:div>
        <w:div w:id="667826132">
          <w:marLeft w:val="0"/>
          <w:marRight w:val="0"/>
          <w:marTop w:val="0"/>
          <w:marBottom w:val="0"/>
          <w:divBdr>
            <w:top w:val="none" w:sz="0" w:space="0" w:color="auto"/>
            <w:left w:val="none" w:sz="0" w:space="0" w:color="auto"/>
            <w:bottom w:val="none" w:sz="0" w:space="0" w:color="auto"/>
            <w:right w:val="none" w:sz="0" w:space="0" w:color="auto"/>
          </w:divBdr>
          <w:divsChild>
            <w:div w:id="24916634">
              <w:marLeft w:val="0"/>
              <w:marRight w:val="0"/>
              <w:marTop w:val="0"/>
              <w:marBottom w:val="0"/>
              <w:divBdr>
                <w:top w:val="none" w:sz="0" w:space="0" w:color="auto"/>
                <w:left w:val="none" w:sz="0" w:space="0" w:color="auto"/>
                <w:bottom w:val="none" w:sz="0" w:space="0" w:color="auto"/>
                <w:right w:val="none" w:sz="0" w:space="0" w:color="auto"/>
              </w:divBdr>
            </w:div>
            <w:div w:id="870340492">
              <w:marLeft w:val="0"/>
              <w:marRight w:val="0"/>
              <w:marTop w:val="0"/>
              <w:marBottom w:val="0"/>
              <w:divBdr>
                <w:top w:val="none" w:sz="0" w:space="0" w:color="auto"/>
                <w:left w:val="none" w:sz="0" w:space="0" w:color="auto"/>
                <w:bottom w:val="none" w:sz="0" w:space="0" w:color="auto"/>
                <w:right w:val="none" w:sz="0" w:space="0" w:color="auto"/>
              </w:divBdr>
            </w:div>
            <w:div w:id="1584947582">
              <w:marLeft w:val="0"/>
              <w:marRight w:val="0"/>
              <w:marTop w:val="0"/>
              <w:marBottom w:val="0"/>
              <w:divBdr>
                <w:top w:val="none" w:sz="0" w:space="0" w:color="auto"/>
                <w:left w:val="none" w:sz="0" w:space="0" w:color="auto"/>
                <w:bottom w:val="none" w:sz="0" w:space="0" w:color="auto"/>
                <w:right w:val="none" w:sz="0" w:space="0" w:color="auto"/>
              </w:divBdr>
            </w:div>
          </w:divsChild>
        </w:div>
        <w:div w:id="692420371">
          <w:marLeft w:val="0"/>
          <w:marRight w:val="0"/>
          <w:marTop w:val="0"/>
          <w:marBottom w:val="0"/>
          <w:divBdr>
            <w:top w:val="none" w:sz="0" w:space="0" w:color="auto"/>
            <w:left w:val="none" w:sz="0" w:space="0" w:color="auto"/>
            <w:bottom w:val="none" w:sz="0" w:space="0" w:color="auto"/>
            <w:right w:val="none" w:sz="0" w:space="0" w:color="auto"/>
          </w:divBdr>
        </w:div>
        <w:div w:id="696586460">
          <w:marLeft w:val="0"/>
          <w:marRight w:val="0"/>
          <w:marTop w:val="0"/>
          <w:marBottom w:val="0"/>
          <w:divBdr>
            <w:top w:val="none" w:sz="0" w:space="0" w:color="auto"/>
            <w:left w:val="none" w:sz="0" w:space="0" w:color="auto"/>
            <w:bottom w:val="none" w:sz="0" w:space="0" w:color="auto"/>
            <w:right w:val="none" w:sz="0" w:space="0" w:color="auto"/>
          </w:divBdr>
        </w:div>
        <w:div w:id="708186824">
          <w:marLeft w:val="0"/>
          <w:marRight w:val="0"/>
          <w:marTop w:val="0"/>
          <w:marBottom w:val="0"/>
          <w:divBdr>
            <w:top w:val="none" w:sz="0" w:space="0" w:color="auto"/>
            <w:left w:val="none" w:sz="0" w:space="0" w:color="auto"/>
            <w:bottom w:val="none" w:sz="0" w:space="0" w:color="auto"/>
            <w:right w:val="none" w:sz="0" w:space="0" w:color="auto"/>
          </w:divBdr>
        </w:div>
        <w:div w:id="845555873">
          <w:marLeft w:val="0"/>
          <w:marRight w:val="0"/>
          <w:marTop w:val="0"/>
          <w:marBottom w:val="0"/>
          <w:divBdr>
            <w:top w:val="none" w:sz="0" w:space="0" w:color="auto"/>
            <w:left w:val="none" w:sz="0" w:space="0" w:color="auto"/>
            <w:bottom w:val="none" w:sz="0" w:space="0" w:color="auto"/>
            <w:right w:val="none" w:sz="0" w:space="0" w:color="auto"/>
          </w:divBdr>
        </w:div>
        <w:div w:id="853030167">
          <w:marLeft w:val="0"/>
          <w:marRight w:val="0"/>
          <w:marTop w:val="0"/>
          <w:marBottom w:val="0"/>
          <w:divBdr>
            <w:top w:val="none" w:sz="0" w:space="0" w:color="auto"/>
            <w:left w:val="none" w:sz="0" w:space="0" w:color="auto"/>
            <w:bottom w:val="none" w:sz="0" w:space="0" w:color="auto"/>
            <w:right w:val="none" w:sz="0" w:space="0" w:color="auto"/>
          </w:divBdr>
          <w:divsChild>
            <w:div w:id="1166017562">
              <w:marLeft w:val="0"/>
              <w:marRight w:val="0"/>
              <w:marTop w:val="0"/>
              <w:marBottom w:val="0"/>
              <w:divBdr>
                <w:top w:val="none" w:sz="0" w:space="0" w:color="auto"/>
                <w:left w:val="none" w:sz="0" w:space="0" w:color="auto"/>
                <w:bottom w:val="none" w:sz="0" w:space="0" w:color="auto"/>
                <w:right w:val="none" w:sz="0" w:space="0" w:color="auto"/>
              </w:divBdr>
            </w:div>
            <w:div w:id="1370570479">
              <w:marLeft w:val="0"/>
              <w:marRight w:val="0"/>
              <w:marTop w:val="0"/>
              <w:marBottom w:val="0"/>
              <w:divBdr>
                <w:top w:val="none" w:sz="0" w:space="0" w:color="auto"/>
                <w:left w:val="none" w:sz="0" w:space="0" w:color="auto"/>
                <w:bottom w:val="none" w:sz="0" w:space="0" w:color="auto"/>
                <w:right w:val="none" w:sz="0" w:space="0" w:color="auto"/>
              </w:divBdr>
            </w:div>
            <w:div w:id="2020113715">
              <w:marLeft w:val="0"/>
              <w:marRight w:val="0"/>
              <w:marTop w:val="0"/>
              <w:marBottom w:val="0"/>
              <w:divBdr>
                <w:top w:val="none" w:sz="0" w:space="0" w:color="auto"/>
                <w:left w:val="none" w:sz="0" w:space="0" w:color="auto"/>
                <w:bottom w:val="none" w:sz="0" w:space="0" w:color="auto"/>
                <w:right w:val="none" w:sz="0" w:space="0" w:color="auto"/>
              </w:divBdr>
            </w:div>
          </w:divsChild>
        </w:div>
        <w:div w:id="859857590">
          <w:marLeft w:val="0"/>
          <w:marRight w:val="0"/>
          <w:marTop w:val="0"/>
          <w:marBottom w:val="0"/>
          <w:divBdr>
            <w:top w:val="none" w:sz="0" w:space="0" w:color="auto"/>
            <w:left w:val="none" w:sz="0" w:space="0" w:color="auto"/>
            <w:bottom w:val="none" w:sz="0" w:space="0" w:color="auto"/>
            <w:right w:val="none" w:sz="0" w:space="0" w:color="auto"/>
          </w:divBdr>
        </w:div>
        <w:div w:id="866529583">
          <w:marLeft w:val="0"/>
          <w:marRight w:val="0"/>
          <w:marTop w:val="0"/>
          <w:marBottom w:val="0"/>
          <w:divBdr>
            <w:top w:val="none" w:sz="0" w:space="0" w:color="auto"/>
            <w:left w:val="none" w:sz="0" w:space="0" w:color="auto"/>
            <w:bottom w:val="none" w:sz="0" w:space="0" w:color="auto"/>
            <w:right w:val="none" w:sz="0" w:space="0" w:color="auto"/>
          </w:divBdr>
          <w:divsChild>
            <w:div w:id="941185073">
              <w:marLeft w:val="0"/>
              <w:marRight w:val="0"/>
              <w:marTop w:val="0"/>
              <w:marBottom w:val="0"/>
              <w:divBdr>
                <w:top w:val="none" w:sz="0" w:space="0" w:color="auto"/>
                <w:left w:val="none" w:sz="0" w:space="0" w:color="auto"/>
                <w:bottom w:val="none" w:sz="0" w:space="0" w:color="auto"/>
                <w:right w:val="none" w:sz="0" w:space="0" w:color="auto"/>
              </w:divBdr>
            </w:div>
            <w:div w:id="1674647914">
              <w:marLeft w:val="0"/>
              <w:marRight w:val="0"/>
              <w:marTop w:val="0"/>
              <w:marBottom w:val="0"/>
              <w:divBdr>
                <w:top w:val="none" w:sz="0" w:space="0" w:color="auto"/>
                <w:left w:val="none" w:sz="0" w:space="0" w:color="auto"/>
                <w:bottom w:val="none" w:sz="0" w:space="0" w:color="auto"/>
                <w:right w:val="none" w:sz="0" w:space="0" w:color="auto"/>
              </w:divBdr>
            </w:div>
            <w:div w:id="1834107170">
              <w:marLeft w:val="0"/>
              <w:marRight w:val="0"/>
              <w:marTop w:val="0"/>
              <w:marBottom w:val="0"/>
              <w:divBdr>
                <w:top w:val="none" w:sz="0" w:space="0" w:color="auto"/>
                <w:left w:val="none" w:sz="0" w:space="0" w:color="auto"/>
                <w:bottom w:val="none" w:sz="0" w:space="0" w:color="auto"/>
                <w:right w:val="none" w:sz="0" w:space="0" w:color="auto"/>
              </w:divBdr>
            </w:div>
            <w:div w:id="2102874483">
              <w:marLeft w:val="0"/>
              <w:marRight w:val="0"/>
              <w:marTop w:val="0"/>
              <w:marBottom w:val="0"/>
              <w:divBdr>
                <w:top w:val="none" w:sz="0" w:space="0" w:color="auto"/>
                <w:left w:val="none" w:sz="0" w:space="0" w:color="auto"/>
                <w:bottom w:val="none" w:sz="0" w:space="0" w:color="auto"/>
                <w:right w:val="none" w:sz="0" w:space="0" w:color="auto"/>
              </w:divBdr>
            </w:div>
            <w:div w:id="2144695495">
              <w:marLeft w:val="0"/>
              <w:marRight w:val="0"/>
              <w:marTop w:val="0"/>
              <w:marBottom w:val="0"/>
              <w:divBdr>
                <w:top w:val="none" w:sz="0" w:space="0" w:color="auto"/>
                <w:left w:val="none" w:sz="0" w:space="0" w:color="auto"/>
                <w:bottom w:val="none" w:sz="0" w:space="0" w:color="auto"/>
                <w:right w:val="none" w:sz="0" w:space="0" w:color="auto"/>
              </w:divBdr>
            </w:div>
          </w:divsChild>
        </w:div>
        <w:div w:id="892274455">
          <w:marLeft w:val="0"/>
          <w:marRight w:val="0"/>
          <w:marTop w:val="0"/>
          <w:marBottom w:val="0"/>
          <w:divBdr>
            <w:top w:val="none" w:sz="0" w:space="0" w:color="auto"/>
            <w:left w:val="none" w:sz="0" w:space="0" w:color="auto"/>
            <w:bottom w:val="none" w:sz="0" w:space="0" w:color="auto"/>
            <w:right w:val="none" w:sz="0" w:space="0" w:color="auto"/>
          </w:divBdr>
        </w:div>
        <w:div w:id="919369158">
          <w:marLeft w:val="0"/>
          <w:marRight w:val="0"/>
          <w:marTop w:val="0"/>
          <w:marBottom w:val="0"/>
          <w:divBdr>
            <w:top w:val="none" w:sz="0" w:space="0" w:color="auto"/>
            <w:left w:val="none" w:sz="0" w:space="0" w:color="auto"/>
            <w:bottom w:val="none" w:sz="0" w:space="0" w:color="auto"/>
            <w:right w:val="none" w:sz="0" w:space="0" w:color="auto"/>
          </w:divBdr>
          <w:divsChild>
            <w:div w:id="542447796">
              <w:marLeft w:val="-75"/>
              <w:marRight w:val="0"/>
              <w:marTop w:val="30"/>
              <w:marBottom w:val="30"/>
              <w:divBdr>
                <w:top w:val="none" w:sz="0" w:space="0" w:color="auto"/>
                <w:left w:val="none" w:sz="0" w:space="0" w:color="auto"/>
                <w:bottom w:val="none" w:sz="0" w:space="0" w:color="auto"/>
                <w:right w:val="none" w:sz="0" w:space="0" w:color="auto"/>
              </w:divBdr>
              <w:divsChild>
                <w:div w:id="574315652">
                  <w:marLeft w:val="0"/>
                  <w:marRight w:val="0"/>
                  <w:marTop w:val="0"/>
                  <w:marBottom w:val="0"/>
                  <w:divBdr>
                    <w:top w:val="none" w:sz="0" w:space="0" w:color="auto"/>
                    <w:left w:val="none" w:sz="0" w:space="0" w:color="auto"/>
                    <w:bottom w:val="none" w:sz="0" w:space="0" w:color="auto"/>
                    <w:right w:val="none" w:sz="0" w:space="0" w:color="auto"/>
                  </w:divBdr>
                  <w:divsChild>
                    <w:div w:id="151527830">
                      <w:marLeft w:val="0"/>
                      <w:marRight w:val="0"/>
                      <w:marTop w:val="0"/>
                      <w:marBottom w:val="0"/>
                      <w:divBdr>
                        <w:top w:val="none" w:sz="0" w:space="0" w:color="auto"/>
                        <w:left w:val="none" w:sz="0" w:space="0" w:color="auto"/>
                        <w:bottom w:val="none" w:sz="0" w:space="0" w:color="auto"/>
                        <w:right w:val="none" w:sz="0" w:space="0" w:color="auto"/>
                      </w:divBdr>
                    </w:div>
                    <w:div w:id="825585975">
                      <w:marLeft w:val="0"/>
                      <w:marRight w:val="0"/>
                      <w:marTop w:val="0"/>
                      <w:marBottom w:val="0"/>
                      <w:divBdr>
                        <w:top w:val="none" w:sz="0" w:space="0" w:color="auto"/>
                        <w:left w:val="none" w:sz="0" w:space="0" w:color="auto"/>
                        <w:bottom w:val="none" w:sz="0" w:space="0" w:color="auto"/>
                        <w:right w:val="none" w:sz="0" w:space="0" w:color="auto"/>
                      </w:divBdr>
                    </w:div>
                    <w:div w:id="1478886635">
                      <w:marLeft w:val="0"/>
                      <w:marRight w:val="0"/>
                      <w:marTop w:val="0"/>
                      <w:marBottom w:val="0"/>
                      <w:divBdr>
                        <w:top w:val="none" w:sz="0" w:space="0" w:color="auto"/>
                        <w:left w:val="none" w:sz="0" w:space="0" w:color="auto"/>
                        <w:bottom w:val="none" w:sz="0" w:space="0" w:color="auto"/>
                        <w:right w:val="none" w:sz="0" w:space="0" w:color="auto"/>
                      </w:divBdr>
                    </w:div>
                    <w:div w:id="1843007956">
                      <w:marLeft w:val="0"/>
                      <w:marRight w:val="0"/>
                      <w:marTop w:val="0"/>
                      <w:marBottom w:val="0"/>
                      <w:divBdr>
                        <w:top w:val="none" w:sz="0" w:space="0" w:color="auto"/>
                        <w:left w:val="none" w:sz="0" w:space="0" w:color="auto"/>
                        <w:bottom w:val="none" w:sz="0" w:space="0" w:color="auto"/>
                        <w:right w:val="none" w:sz="0" w:space="0" w:color="auto"/>
                      </w:divBdr>
                    </w:div>
                  </w:divsChild>
                </w:div>
                <w:div w:id="856699032">
                  <w:marLeft w:val="0"/>
                  <w:marRight w:val="0"/>
                  <w:marTop w:val="0"/>
                  <w:marBottom w:val="0"/>
                  <w:divBdr>
                    <w:top w:val="none" w:sz="0" w:space="0" w:color="auto"/>
                    <w:left w:val="none" w:sz="0" w:space="0" w:color="auto"/>
                    <w:bottom w:val="none" w:sz="0" w:space="0" w:color="auto"/>
                    <w:right w:val="none" w:sz="0" w:space="0" w:color="auto"/>
                  </w:divBdr>
                  <w:divsChild>
                    <w:div w:id="1398548674">
                      <w:marLeft w:val="0"/>
                      <w:marRight w:val="0"/>
                      <w:marTop w:val="0"/>
                      <w:marBottom w:val="0"/>
                      <w:divBdr>
                        <w:top w:val="none" w:sz="0" w:space="0" w:color="auto"/>
                        <w:left w:val="none" w:sz="0" w:space="0" w:color="auto"/>
                        <w:bottom w:val="none" w:sz="0" w:space="0" w:color="auto"/>
                        <w:right w:val="none" w:sz="0" w:space="0" w:color="auto"/>
                      </w:divBdr>
                    </w:div>
                  </w:divsChild>
                </w:div>
                <w:div w:id="902447327">
                  <w:marLeft w:val="0"/>
                  <w:marRight w:val="0"/>
                  <w:marTop w:val="0"/>
                  <w:marBottom w:val="0"/>
                  <w:divBdr>
                    <w:top w:val="none" w:sz="0" w:space="0" w:color="auto"/>
                    <w:left w:val="none" w:sz="0" w:space="0" w:color="auto"/>
                    <w:bottom w:val="none" w:sz="0" w:space="0" w:color="auto"/>
                    <w:right w:val="none" w:sz="0" w:space="0" w:color="auto"/>
                  </w:divBdr>
                  <w:divsChild>
                    <w:div w:id="20015566">
                      <w:marLeft w:val="0"/>
                      <w:marRight w:val="0"/>
                      <w:marTop w:val="0"/>
                      <w:marBottom w:val="0"/>
                      <w:divBdr>
                        <w:top w:val="none" w:sz="0" w:space="0" w:color="auto"/>
                        <w:left w:val="none" w:sz="0" w:space="0" w:color="auto"/>
                        <w:bottom w:val="none" w:sz="0" w:space="0" w:color="auto"/>
                        <w:right w:val="none" w:sz="0" w:space="0" w:color="auto"/>
                      </w:divBdr>
                    </w:div>
                    <w:div w:id="140318526">
                      <w:marLeft w:val="0"/>
                      <w:marRight w:val="0"/>
                      <w:marTop w:val="0"/>
                      <w:marBottom w:val="0"/>
                      <w:divBdr>
                        <w:top w:val="none" w:sz="0" w:space="0" w:color="auto"/>
                        <w:left w:val="none" w:sz="0" w:space="0" w:color="auto"/>
                        <w:bottom w:val="none" w:sz="0" w:space="0" w:color="auto"/>
                        <w:right w:val="none" w:sz="0" w:space="0" w:color="auto"/>
                      </w:divBdr>
                    </w:div>
                    <w:div w:id="446656167">
                      <w:marLeft w:val="0"/>
                      <w:marRight w:val="0"/>
                      <w:marTop w:val="0"/>
                      <w:marBottom w:val="0"/>
                      <w:divBdr>
                        <w:top w:val="none" w:sz="0" w:space="0" w:color="auto"/>
                        <w:left w:val="none" w:sz="0" w:space="0" w:color="auto"/>
                        <w:bottom w:val="none" w:sz="0" w:space="0" w:color="auto"/>
                        <w:right w:val="none" w:sz="0" w:space="0" w:color="auto"/>
                      </w:divBdr>
                    </w:div>
                    <w:div w:id="528376769">
                      <w:marLeft w:val="0"/>
                      <w:marRight w:val="0"/>
                      <w:marTop w:val="0"/>
                      <w:marBottom w:val="0"/>
                      <w:divBdr>
                        <w:top w:val="none" w:sz="0" w:space="0" w:color="auto"/>
                        <w:left w:val="none" w:sz="0" w:space="0" w:color="auto"/>
                        <w:bottom w:val="none" w:sz="0" w:space="0" w:color="auto"/>
                        <w:right w:val="none" w:sz="0" w:space="0" w:color="auto"/>
                      </w:divBdr>
                    </w:div>
                    <w:div w:id="603996280">
                      <w:marLeft w:val="0"/>
                      <w:marRight w:val="0"/>
                      <w:marTop w:val="0"/>
                      <w:marBottom w:val="0"/>
                      <w:divBdr>
                        <w:top w:val="none" w:sz="0" w:space="0" w:color="auto"/>
                        <w:left w:val="none" w:sz="0" w:space="0" w:color="auto"/>
                        <w:bottom w:val="none" w:sz="0" w:space="0" w:color="auto"/>
                        <w:right w:val="none" w:sz="0" w:space="0" w:color="auto"/>
                      </w:divBdr>
                    </w:div>
                    <w:div w:id="778447261">
                      <w:marLeft w:val="0"/>
                      <w:marRight w:val="0"/>
                      <w:marTop w:val="0"/>
                      <w:marBottom w:val="0"/>
                      <w:divBdr>
                        <w:top w:val="none" w:sz="0" w:space="0" w:color="auto"/>
                        <w:left w:val="none" w:sz="0" w:space="0" w:color="auto"/>
                        <w:bottom w:val="none" w:sz="0" w:space="0" w:color="auto"/>
                        <w:right w:val="none" w:sz="0" w:space="0" w:color="auto"/>
                      </w:divBdr>
                    </w:div>
                    <w:div w:id="1277758402">
                      <w:marLeft w:val="0"/>
                      <w:marRight w:val="0"/>
                      <w:marTop w:val="0"/>
                      <w:marBottom w:val="0"/>
                      <w:divBdr>
                        <w:top w:val="none" w:sz="0" w:space="0" w:color="auto"/>
                        <w:left w:val="none" w:sz="0" w:space="0" w:color="auto"/>
                        <w:bottom w:val="none" w:sz="0" w:space="0" w:color="auto"/>
                        <w:right w:val="none" w:sz="0" w:space="0" w:color="auto"/>
                      </w:divBdr>
                    </w:div>
                    <w:div w:id="1466046386">
                      <w:marLeft w:val="0"/>
                      <w:marRight w:val="0"/>
                      <w:marTop w:val="0"/>
                      <w:marBottom w:val="0"/>
                      <w:divBdr>
                        <w:top w:val="none" w:sz="0" w:space="0" w:color="auto"/>
                        <w:left w:val="none" w:sz="0" w:space="0" w:color="auto"/>
                        <w:bottom w:val="none" w:sz="0" w:space="0" w:color="auto"/>
                        <w:right w:val="none" w:sz="0" w:space="0" w:color="auto"/>
                      </w:divBdr>
                    </w:div>
                  </w:divsChild>
                </w:div>
                <w:div w:id="1009530666">
                  <w:marLeft w:val="0"/>
                  <w:marRight w:val="0"/>
                  <w:marTop w:val="0"/>
                  <w:marBottom w:val="0"/>
                  <w:divBdr>
                    <w:top w:val="none" w:sz="0" w:space="0" w:color="auto"/>
                    <w:left w:val="none" w:sz="0" w:space="0" w:color="auto"/>
                    <w:bottom w:val="none" w:sz="0" w:space="0" w:color="auto"/>
                    <w:right w:val="none" w:sz="0" w:space="0" w:color="auto"/>
                  </w:divBdr>
                  <w:divsChild>
                    <w:div w:id="2070106586">
                      <w:marLeft w:val="0"/>
                      <w:marRight w:val="0"/>
                      <w:marTop w:val="0"/>
                      <w:marBottom w:val="0"/>
                      <w:divBdr>
                        <w:top w:val="none" w:sz="0" w:space="0" w:color="auto"/>
                        <w:left w:val="none" w:sz="0" w:space="0" w:color="auto"/>
                        <w:bottom w:val="none" w:sz="0" w:space="0" w:color="auto"/>
                        <w:right w:val="none" w:sz="0" w:space="0" w:color="auto"/>
                      </w:divBdr>
                    </w:div>
                  </w:divsChild>
                </w:div>
                <w:div w:id="1059790533">
                  <w:marLeft w:val="0"/>
                  <w:marRight w:val="0"/>
                  <w:marTop w:val="0"/>
                  <w:marBottom w:val="0"/>
                  <w:divBdr>
                    <w:top w:val="none" w:sz="0" w:space="0" w:color="auto"/>
                    <w:left w:val="none" w:sz="0" w:space="0" w:color="auto"/>
                    <w:bottom w:val="none" w:sz="0" w:space="0" w:color="auto"/>
                    <w:right w:val="none" w:sz="0" w:space="0" w:color="auto"/>
                  </w:divBdr>
                  <w:divsChild>
                    <w:div w:id="1244756709">
                      <w:marLeft w:val="0"/>
                      <w:marRight w:val="0"/>
                      <w:marTop w:val="0"/>
                      <w:marBottom w:val="0"/>
                      <w:divBdr>
                        <w:top w:val="none" w:sz="0" w:space="0" w:color="auto"/>
                        <w:left w:val="none" w:sz="0" w:space="0" w:color="auto"/>
                        <w:bottom w:val="none" w:sz="0" w:space="0" w:color="auto"/>
                        <w:right w:val="none" w:sz="0" w:space="0" w:color="auto"/>
                      </w:divBdr>
                    </w:div>
                  </w:divsChild>
                </w:div>
                <w:div w:id="1064453766">
                  <w:marLeft w:val="0"/>
                  <w:marRight w:val="0"/>
                  <w:marTop w:val="0"/>
                  <w:marBottom w:val="0"/>
                  <w:divBdr>
                    <w:top w:val="none" w:sz="0" w:space="0" w:color="auto"/>
                    <w:left w:val="none" w:sz="0" w:space="0" w:color="auto"/>
                    <w:bottom w:val="none" w:sz="0" w:space="0" w:color="auto"/>
                    <w:right w:val="none" w:sz="0" w:space="0" w:color="auto"/>
                  </w:divBdr>
                  <w:divsChild>
                    <w:div w:id="1753696196">
                      <w:marLeft w:val="0"/>
                      <w:marRight w:val="0"/>
                      <w:marTop w:val="0"/>
                      <w:marBottom w:val="0"/>
                      <w:divBdr>
                        <w:top w:val="none" w:sz="0" w:space="0" w:color="auto"/>
                        <w:left w:val="none" w:sz="0" w:space="0" w:color="auto"/>
                        <w:bottom w:val="none" w:sz="0" w:space="0" w:color="auto"/>
                        <w:right w:val="none" w:sz="0" w:space="0" w:color="auto"/>
                      </w:divBdr>
                    </w:div>
                  </w:divsChild>
                </w:div>
                <w:div w:id="1566186619">
                  <w:marLeft w:val="0"/>
                  <w:marRight w:val="0"/>
                  <w:marTop w:val="0"/>
                  <w:marBottom w:val="0"/>
                  <w:divBdr>
                    <w:top w:val="none" w:sz="0" w:space="0" w:color="auto"/>
                    <w:left w:val="none" w:sz="0" w:space="0" w:color="auto"/>
                    <w:bottom w:val="none" w:sz="0" w:space="0" w:color="auto"/>
                    <w:right w:val="none" w:sz="0" w:space="0" w:color="auto"/>
                  </w:divBdr>
                  <w:divsChild>
                    <w:div w:id="2054651658">
                      <w:marLeft w:val="0"/>
                      <w:marRight w:val="0"/>
                      <w:marTop w:val="0"/>
                      <w:marBottom w:val="0"/>
                      <w:divBdr>
                        <w:top w:val="none" w:sz="0" w:space="0" w:color="auto"/>
                        <w:left w:val="none" w:sz="0" w:space="0" w:color="auto"/>
                        <w:bottom w:val="none" w:sz="0" w:space="0" w:color="auto"/>
                        <w:right w:val="none" w:sz="0" w:space="0" w:color="auto"/>
                      </w:divBdr>
                    </w:div>
                  </w:divsChild>
                </w:div>
                <w:div w:id="1692878050">
                  <w:marLeft w:val="0"/>
                  <w:marRight w:val="0"/>
                  <w:marTop w:val="0"/>
                  <w:marBottom w:val="0"/>
                  <w:divBdr>
                    <w:top w:val="none" w:sz="0" w:space="0" w:color="auto"/>
                    <w:left w:val="none" w:sz="0" w:space="0" w:color="auto"/>
                    <w:bottom w:val="none" w:sz="0" w:space="0" w:color="auto"/>
                    <w:right w:val="none" w:sz="0" w:space="0" w:color="auto"/>
                  </w:divBdr>
                  <w:divsChild>
                    <w:div w:id="439222872">
                      <w:marLeft w:val="0"/>
                      <w:marRight w:val="0"/>
                      <w:marTop w:val="0"/>
                      <w:marBottom w:val="0"/>
                      <w:divBdr>
                        <w:top w:val="none" w:sz="0" w:space="0" w:color="auto"/>
                        <w:left w:val="none" w:sz="0" w:space="0" w:color="auto"/>
                        <w:bottom w:val="none" w:sz="0" w:space="0" w:color="auto"/>
                        <w:right w:val="none" w:sz="0" w:space="0" w:color="auto"/>
                      </w:divBdr>
                    </w:div>
                  </w:divsChild>
                </w:div>
                <w:div w:id="1717461864">
                  <w:marLeft w:val="0"/>
                  <w:marRight w:val="0"/>
                  <w:marTop w:val="0"/>
                  <w:marBottom w:val="0"/>
                  <w:divBdr>
                    <w:top w:val="none" w:sz="0" w:space="0" w:color="auto"/>
                    <w:left w:val="none" w:sz="0" w:space="0" w:color="auto"/>
                    <w:bottom w:val="none" w:sz="0" w:space="0" w:color="auto"/>
                    <w:right w:val="none" w:sz="0" w:space="0" w:color="auto"/>
                  </w:divBdr>
                  <w:divsChild>
                    <w:div w:id="737360859">
                      <w:marLeft w:val="0"/>
                      <w:marRight w:val="0"/>
                      <w:marTop w:val="0"/>
                      <w:marBottom w:val="0"/>
                      <w:divBdr>
                        <w:top w:val="none" w:sz="0" w:space="0" w:color="auto"/>
                        <w:left w:val="none" w:sz="0" w:space="0" w:color="auto"/>
                        <w:bottom w:val="none" w:sz="0" w:space="0" w:color="auto"/>
                        <w:right w:val="none" w:sz="0" w:space="0" w:color="auto"/>
                      </w:divBdr>
                    </w:div>
                    <w:div w:id="1084105346">
                      <w:marLeft w:val="0"/>
                      <w:marRight w:val="0"/>
                      <w:marTop w:val="0"/>
                      <w:marBottom w:val="0"/>
                      <w:divBdr>
                        <w:top w:val="none" w:sz="0" w:space="0" w:color="auto"/>
                        <w:left w:val="none" w:sz="0" w:space="0" w:color="auto"/>
                        <w:bottom w:val="none" w:sz="0" w:space="0" w:color="auto"/>
                        <w:right w:val="none" w:sz="0" w:space="0" w:color="auto"/>
                      </w:divBdr>
                    </w:div>
                  </w:divsChild>
                </w:div>
                <w:div w:id="1994948390">
                  <w:marLeft w:val="0"/>
                  <w:marRight w:val="0"/>
                  <w:marTop w:val="0"/>
                  <w:marBottom w:val="0"/>
                  <w:divBdr>
                    <w:top w:val="none" w:sz="0" w:space="0" w:color="auto"/>
                    <w:left w:val="none" w:sz="0" w:space="0" w:color="auto"/>
                    <w:bottom w:val="none" w:sz="0" w:space="0" w:color="auto"/>
                    <w:right w:val="none" w:sz="0" w:space="0" w:color="auto"/>
                  </w:divBdr>
                  <w:divsChild>
                    <w:div w:id="15591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032967">
          <w:marLeft w:val="0"/>
          <w:marRight w:val="0"/>
          <w:marTop w:val="0"/>
          <w:marBottom w:val="0"/>
          <w:divBdr>
            <w:top w:val="none" w:sz="0" w:space="0" w:color="auto"/>
            <w:left w:val="none" w:sz="0" w:space="0" w:color="auto"/>
            <w:bottom w:val="none" w:sz="0" w:space="0" w:color="auto"/>
            <w:right w:val="none" w:sz="0" w:space="0" w:color="auto"/>
          </w:divBdr>
        </w:div>
        <w:div w:id="947002638">
          <w:marLeft w:val="0"/>
          <w:marRight w:val="0"/>
          <w:marTop w:val="0"/>
          <w:marBottom w:val="0"/>
          <w:divBdr>
            <w:top w:val="none" w:sz="0" w:space="0" w:color="auto"/>
            <w:left w:val="none" w:sz="0" w:space="0" w:color="auto"/>
            <w:bottom w:val="none" w:sz="0" w:space="0" w:color="auto"/>
            <w:right w:val="none" w:sz="0" w:space="0" w:color="auto"/>
          </w:divBdr>
        </w:div>
        <w:div w:id="971986080">
          <w:marLeft w:val="0"/>
          <w:marRight w:val="0"/>
          <w:marTop w:val="0"/>
          <w:marBottom w:val="0"/>
          <w:divBdr>
            <w:top w:val="none" w:sz="0" w:space="0" w:color="auto"/>
            <w:left w:val="none" w:sz="0" w:space="0" w:color="auto"/>
            <w:bottom w:val="none" w:sz="0" w:space="0" w:color="auto"/>
            <w:right w:val="none" w:sz="0" w:space="0" w:color="auto"/>
          </w:divBdr>
          <w:divsChild>
            <w:div w:id="1504513670">
              <w:marLeft w:val="0"/>
              <w:marRight w:val="0"/>
              <w:marTop w:val="0"/>
              <w:marBottom w:val="0"/>
              <w:divBdr>
                <w:top w:val="none" w:sz="0" w:space="0" w:color="auto"/>
                <w:left w:val="none" w:sz="0" w:space="0" w:color="auto"/>
                <w:bottom w:val="none" w:sz="0" w:space="0" w:color="auto"/>
                <w:right w:val="none" w:sz="0" w:space="0" w:color="auto"/>
              </w:divBdr>
            </w:div>
          </w:divsChild>
        </w:div>
        <w:div w:id="974527698">
          <w:marLeft w:val="0"/>
          <w:marRight w:val="0"/>
          <w:marTop w:val="0"/>
          <w:marBottom w:val="0"/>
          <w:divBdr>
            <w:top w:val="none" w:sz="0" w:space="0" w:color="auto"/>
            <w:left w:val="none" w:sz="0" w:space="0" w:color="auto"/>
            <w:bottom w:val="none" w:sz="0" w:space="0" w:color="auto"/>
            <w:right w:val="none" w:sz="0" w:space="0" w:color="auto"/>
          </w:divBdr>
          <w:divsChild>
            <w:div w:id="122584618">
              <w:marLeft w:val="0"/>
              <w:marRight w:val="0"/>
              <w:marTop w:val="0"/>
              <w:marBottom w:val="0"/>
              <w:divBdr>
                <w:top w:val="none" w:sz="0" w:space="0" w:color="auto"/>
                <w:left w:val="none" w:sz="0" w:space="0" w:color="auto"/>
                <w:bottom w:val="none" w:sz="0" w:space="0" w:color="auto"/>
                <w:right w:val="none" w:sz="0" w:space="0" w:color="auto"/>
              </w:divBdr>
            </w:div>
            <w:div w:id="1577281848">
              <w:marLeft w:val="0"/>
              <w:marRight w:val="0"/>
              <w:marTop w:val="0"/>
              <w:marBottom w:val="0"/>
              <w:divBdr>
                <w:top w:val="none" w:sz="0" w:space="0" w:color="auto"/>
                <w:left w:val="none" w:sz="0" w:space="0" w:color="auto"/>
                <w:bottom w:val="none" w:sz="0" w:space="0" w:color="auto"/>
                <w:right w:val="none" w:sz="0" w:space="0" w:color="auto"/>
              </w:divBdr>
            </w:div>
          </w:divsChild>
        </w:div>
        <w:div w:id="988947984">
          <w:marLeft w:val="0"/>
          <w:marRight w:val="0"/>
          <w:marTop w:val="0"/>
          <w:marBottom w:val="0"/>
          <w:divBdr>
            <w:top w:val="none" w:sz="0" w:space="0" w:color="auto"/>
            <w:left w:val="none" w:sz="0" w:space="0" w:color="auto"/>
            <w:bottom w:val="none" w:sz="0" w:space="0" w:color="auto"/>
            <w:right w:val="none" w:sz="0" w:space="0" w:color="auto"/>
          </w:divBdr>
        </w:div>
        <w:div w:id="1025060333">
          <w:marLeft w:val="0"/>
          <w:marRight w:val="0"/>
          <w:marTop w:val="0"/>
          <w:marBottom w:val="0"/>
          <w:divBdr>
            <w:top w:val="none" w:sz="0" w:space="0" w:color="auto"/>
            <w:left w:val="none" w:sz="0" w:space="0" w:color="auto"/>
            <w:bottom w:val="none" w:sz="0" w:space="0" w:color="auto"/>
            <w:right w:val="none" w:sz="0" w:space="0" w:color="auto"/>
          </w:divBdr>
        </w:div>
        <w:div w:id="1038120434">
          <w:marLeft w:val="0"/>
          <w:marRight w:val="0"/>
          <w:marTop w:val="0"/>
          <w:marBottom w:val="0"/>
          <w:divBdr>
            <w:top w:val="none" w:sz="0" w:space="0" w:color="auto"/>
            <w:left w:val="none" w:sz="0" w:space="0" w:color="auto"/>
            <w:bottom w:val="none" w:sz="0" w:space="0" w:color="auto"/>
            <w:right w:val="none" w:sz="0" w:space="0" w:color="auto"/>
          </w:divBdr>
        </w:div>
        <w:div w:id="1053695572">
          <w:marLeft w:val="0"/>
          <w:marRight w:val="0"/>
          <w:marTop w:val="0"/>
          <w:marBottom w:val="0"/>
          <w:divBdr>
            <w:top w:val="none" w:sz="0" w:space="0" w:color="auto"/>
            <w:left w:val="none" w:sz="0" w:space="0" w:color="auto"/>
            <w:bottom w:val="none" w:sz="0" w:space="0" w:color="auto"/>
            <w:right w:val="none" w:sz="0" w:space="0" w:color="auto"/>
          </w:divBdr>
        </w:div>
        <w:div w:id="1077483534">
          <w:marLeft w:val="0"/>
          <w:marRight w:val="0"/>
          <w:marTop w:val="0"/>
          <w:marBottom w:val="0"/>
          <w:divBdr>
            <w:top w:val="none" w:sz="0" w:space="0" w:color="auto"/>
            <w:left w:val="none" w:sz="0" w:space="0" w:color="auto"/>
            <w:bottom w:val="none" w:sz="0" w:space="0" w:color="auto"/>
            <w:right w:val="none" w:sz="0" w:space="0" w:color="auto"/>
          </w:divBdr>
          <w:divsChild>
            <w:div w:id="368648451">
              <w:marLeft w:val="0"/>
              <w:marRight w:val="0"/>
              <w:marTop w:val="0"/>
              <w:marBottom w:val="0"/>
              <w:divBdr>
                <w:top w:val="none" w:sz="0" w:space="0" w:color="auto"/>
                <w:left w:val="none" w:sz="0" w:space="0" w:color="auto"/>
                <w:bottom w:val="none" w:sz="0" w:space="0" w:color="auto"/>
                <w:right w:val="none" w:sz="0" w:space="0" w:color="auto"/>
              </w:divBdr>
            </w:div>
            <w:div w:id="1209730121">
              <w:marLeft w:val="0"/>
              <w:marRight w:val="0"/>
              <w:marTop w:val="0"/>
              <w:marBottom w:val="0"/>
              <w:divBdr>
                <w:top w:val="none" w:sz="0" w:space="0" w:color="auto"/>
                <w:left w:val="none" w:sz="0" w:space="0" w:color="auto"/>
                <w:bottom w:val="none" w:sz="0" w:space="0" w:color="auto"/>
                <w:right w:val="none" w:sz="0" w:space="0" w:color="auto"/>
              </w:divBdr>
            </w:div>
            <w:div w:id="1488400987">
              <w:marLeft w:val="0"/>
              <w:marRight w:val="0"/>
              <w:marTop w:val="0"/>
              <w:marBottom w:val="0"/>
              <w:divBdr>
                <w:top w:val="none" w:sz="0" w:space="0" w:color="auto"/>
                <w:left w:val="none" w:sz="0" w:space="0" w:color="auto"/>
                <w:bottom w:val="none" w:sz="0" w:space="0" w:color="auto"/>
                <w:right w:val="none" w:sz="0" w:space="0" w:color="auto"/>
              </w:divBdr>
            </w:div>
            <w:div w:id="1692149086">
              <w:marLeft w:val="0"/>
              <w:marRight w:val="0"/>
              <w:marTop w:val="0"/>
              <w:marBottom w:val="0"/>
              <w:divBdr>
                <w:top w:val="none" w:sz="0" w:space="0" w:color="auto"/>
                <w:left w:val="none" w:sz="0" w:space="0" w:color="auto"/>
                <w:bottom w:val="none" w:sz="0" w:space="0" w:color="auto"/>
                <w:right w:val="none" w:sz="0" w:space="0" w:color="auto"/>
              </w:divBdr>
            </w:div>
            <w:div w:id="2137403380">
              <w:marLeft w:val="0"/>
              <w:marRight w:val="0"/>
              <w:marTop w:val="0"/>
              <w:marBottom w:val="0"/>
              <w:divBdr>
                <w:top w:val="none" w:sz="0" w:space="0" w:color="auto"/>
                <w:left w:val="none" w:sz="0" w:space="0" w:color="auto"/>
                <w:bottom w:val="none" w:sz="0" w:space="0" w:color="auto"/>
                <w:right w:val="none" w:sz="0" w:space="0" w:color="auto"/>
              </w:divBdr>
            </w:div>
          </w:divsChild>
        </w:div>
        <w:div w:id="1103839814">
          <w:marLeft w:val="0"/>
          <w:marRight w:val="0"/>
          <w:marTop w:val="0"/>
          <w:marBottom w:val="0"/>
          <w:divBdr>
            <w:top w:val="none" w:sz="0" w:space="0" w:color="auto"/>
            <w:left w:val="none" w:sz="0" w:space="0" w:color="auto"/>
            <w:bottom w:val="none" w:sz="0" w:space="0" w:color="auto"/>
            <w:right w:val="none" w:sz="0" w:space="0" w:color="auto"/>
          </w:divBdr>
        </w:div>
        <w:div w:id="1126509911">
          <w:marLeft w:val="0"/>
          <w:marRight w:val="0"/>
          <w:marTop w:val="0"/>
          <w:marBottom w:val="0"/>
          <w:divBdr>
            <w:top w:val="none" w:sz="0" w:space="0" w:color="auto"/>
            <w:left w:val="none" w:sz="0" w:space="0" w:color="auto"/>
            <w:bottom w:val="none" w:sz="0" w:space="0" w:color="auto"/>
            <w:right w:val="none" w:sz="0" w:space="0" w:color="auto"/>
          </w:divBdr>
        </w:div>
        <w:div w:id="1129278882">
          <w:marLeft w:val="0"/>
          <w:marRight w:val="0"/>
          <w:marTop w:val="0"/>
          <w:marBottom w:val="0"/>
          <w:divBdr>
            <w:top w:val="none" w:sz="0" w:space="0" w:color="auto"/>
            <w:left w:val="none" w:sz="0" w:space="0" w:color="auto"/>
            <w:bottom w:val="none" w:sz="0" w:space="0" w:color="auto"/>
            <w:right w:val="none" w:sz="0" w:space="0" w:color="auto"/>
          </w:divBdr>
        </w:div>
        <w:div w:id="1131675960">
          <w:marLeft w:val="0"/>
          <w:marRight w:val="0"/>
          <w:marTop w:val="0"/>
          <w:marBottom w:val="0"/>
          <w:divBdr>
            <w:top w:val="none" w:sz="0" w:space="0" w:color="auto"/>
            <w:left w:val="none" w:sz="0" w:space="0" w:color="auto"/>
            <w:bottom w:val="none" w:sz="0" w:space="0" w:color="auto"/>
            <w:right w:val="none" w:sz="0" w:space="0" w:color="auto"/>
          </w:divBdr>
        </w:div>
        <w:div w:id="1134908273">
          <w:marLeft w:val="0"/>
          <w:marRight w:val="0"/>
          <w:marTop w:val="0"/>
          <w:marBottom w:val="0"/>
          <w:divBdr>
            <w:top w:val="none" w:sz="0" w:space="0" w:color="auto"/>
            <w:left w:val="none" w:sz="0" w:space="0" w:color="auto"/>
            <w:bottom w:val="none" w:sz="0" w:space="0" w:color="auto"/>
            <w:right w:val="none" w:sz="0" w:space="0" w:color="auto"/>
          </w:divBdr>
        </w:div>
        <w:div w:id="1183937229">
          <w:marLeft w:val="0"/>
          <w:marRight w:val="0"/>
          <w:marTop w:val="0"/>
          <w:marBottom w:val="0"/>
          <w:divBdr>
            <w:top w:val="none" w:sz="0" w:space="0" w:color="auto"/>
            <w:left w:val="none" w:sz="0" w:space="0" w:color="auto"/>
            <w:bottom w:val="none" w:sz="0" w:space="0" w:color="auto"/>
            <w:right w:val="none" w:sz="0" w:space="0" w:color="auto"/>
          </w:divBdr>
        </w:div>
        <w:div w:id="1243485263">
          <w:marLeft w:val="0"/>
          <w:marRight w:val="0"/>
          <w:marTop w:val="0"/>
          <w:marBottom w:val="0"/>
          <w:divBdr>
            <w:top w:val="none" w:sz="0" w:space="0" w:color="auto"/>
            <w:left w:val="none" w:sz="0" w:space="0" w:color="auto"/>
            <w:bottom w:val="none" w:sz="0" w:space="0" w:color="auto"/>
            <w:right w:val="none" w:sz="0" w:space="0" w:color="auto"/>
          </w:divBdr>
        </w:div>
        <w:div w:id="1279216615">
          <w:marLeft w:val="0"/>
          <w:marRight w:val="0"/>
          <w:marTop w:val="0"/>
          <w:marBottom w:val="0"/>
          <w:divBdr>
            <w:top w:val="none" w:sz="0" w:space="0" w:color="auto"/>
            <w:left w:val="none" w:sz="0" w:space="0" w:color="auto"/>
            <w:bottom w:val="none" w:sz="0" w:space="0" w:color="auto"/>
            <w:right w:val="none" w:sz="0" w:space="0" w:color="auto"/>
          </w:divBdr>
        </w:div>
        <w:div w:id="1305544496">
          <w:marLeft w:val="0"/>
          <w:marRight w:val="0"/>
          <w:marTop w:val="0"/>
          <w:marBottom w:val="0"/>
          <w:divBdr>
            <w:top w:val="none" w:sz="0" w:space="0" w:color="auto"/>
            <w:left w:val="none" w:sz="0" w:space="0" w:color="auto"/>
            <w:bottom w:val="none" w:sz="0" w:space="0" w:color="auto"/>
            <w:right w:val="none" w:sz="0" w:space="0" w:color="auto"/>
          </w:divBdr>
          <w:divsChild>
            <w:div w:id="414477261">
              <w:marLeft w:val="0"/>
              <w:marRight w:val="0"/>
              <w:marTop w:val="0"/>
              <w:marBottom w:val="0"/>
              <w:divBdr>
                <w:top w:val="none" w:sz="0" w:space="0" w:color="auto"/>
                <w:left w:val="none" w:sz="0" w:space="0" w:color="auto"/>
                <w:bottom w:val="none" w:sz="0" w:space="0" w:color="auto"/>
                <w:right w:val="none" w:sz="0" w:space="0" w:color="auto"/>
              </w:divBdr>
            </w:div>
            <w:div w:id="705982117">
              <w:marLeft w:val="0"/>
              <w:marRight w:val="0"/>
              <w:marTop w:val="0"/>
              <w:marBottom w:val="0"/>
              <w:divBdr>
                <w:top w:val="none" w:sz="0" w:space="0" w:color="auto"/>
                <w:left w:val="none" w:sz="0" w:space="0" w:color="auto"/>
                <w:bottom w:val="none" w:sz="0" w:space="0" w:color="auto"/>
                <w:right w:val="none" w:sz="0" w:space="0" w:color="auto"/>
              </w:divBdr>
            </w:div>
            <w:div w:id="812405727">
              <w:marLeft w:val="0"/>
              <w:marRight w:val="0"/>
              <w:marTop w:val="0"/>
              <w:marBottom w:val="0"/>
              <w:divBdr>
                <w:top w:val="none" w:sz="0" w:space="0" w:color="auto"/>
                <w:left w:val="none" w:sz="0" w:space="0" w:color="auto"/>
                <w:bottom w:val="none" w:sz="0" w:space="0" w:color="auto"/>
                <w:right w:val="none" w:sz="0" w:space="0" w:color="auto"/>
              </w:divBdr>
            </w:div>
            <w:div w:id="1027750545">
              <w:marLeft w:val="0"/>
              <w:marRight w:val="0"/>
              <w:marTop w:val="0"/>
              <w:marBottom w:val="0"/>
              <w:divBdr>
                <w:top w:val="none" w:sz="0" w:space="0" w:color="auto"/>
                <w:left w:val="none" w:sz="0" w:space="0" w:color="auto"/>
                <w:bottom w:val="none" w:sz="0" w:space="0" w:color="auto"/>
                <w:right w:val="none" w:sz="0" w:space="0" w:color="auto"/>
              </w:divBdr>
            </w:div>
            <w:div w:id="1248272627">
              <w:marLeft w:val="0"/>
              <w:marRight w:val="0"/>
              <w:marTop w:val="0"/>
              <w:marBottom w:val="0"/>
              <w:divBdr>
                <w:top w:val="none" w:sz="0" w:space="0" w:color="auto"/>
                <w:left w:val="none" w:sz="0" w:space="0" w:color="auto"/>
                <w:bottom w:val="none" w:sz="0" w:space="0" w:color="auto"/>
                <w:right w:val="none" w:sz="0" w:space="0" w:color="auto"/>
              </w:divBdr>
            </w:div>
          </w:divsChild>
        </w:div>
        <w:div w:id="1308362772">
          <w:marLeft w:val="0"/>
          <w:marRight w:val="0"/>
          <w:marTop w:val="0"/>
          <w:marBottom w:val="0"/>
          <w:divBdr>
            <w:top w:val="none" w:sz="0" w:space="0" w:color="auto"/>
            <w:left w:val="none" w:sz="0" w:space="0" w:color="auto"/>
            <w:bottom w:val="none" w:sz="0" w:space="0" w:color="auto"/>
            <w:right w:val="none" w:sz="0" w:space="0" w:color="auto"/>
          </w:divBdr>
        </w:div>
        <w:div w:id="1317027407">
          <w:marLeft w:val="0"/>
          <w:marRight w:val="0"/>
          <w:marTop w:val="0"/>
          <w:marBottom w:val="0"/>
          <w:divBdr>
            <w:top w:val="none" w:sz="0" w:space="0" w:color="auto"/>
            <w:left w:val="none" w:sz="0" w:space="0" w:color="auto"/>
            <w:bottom w:val="none" w:sz="0" w:space="0" w:color="auto"/>
            <w:right w:val="none" w:sz="0" w:space="0" w:color="auto"/>
          </w:divBdr>
        </w:div>
        <w:div w:id="1324310627">
          <w:marLeft w:val="0"/>
          <w:marRight w:val="0"/>
          <w:marTop w:val="0"/>
          <w:marBottom w:val="0"/>
          <w:divBdr>
            <w:top w:val="none" w:sz="0" w:space="0" w:color="auto"/>
            <w:left w:val="none" w:sz="0" w:space="0" w:color="auto"/>
            <w:bottom w:val="none" w:sz="0" w:space="0" w:color="auto"/>
            <w:right w:val="none" w:sz="0" w:space="0" w:color="auto"/>
          </w:divBdr>
        </w:div>
        <w:div w:id="1327124887">
          <w:marLeft w:val="0"/>
          <w:marRight w:val="0"/>
          <w:marTop w:val="0"/>
          <w:marBottom w:val="0"/>
          <w:divBdr>
            <w:top w:val="none" w:sz="0" w:space="0" w:color="auto"/>
            <w:left w:val="none" w:sz="0" w:space="0" w:color="auto"/>
            <w:bottom w:val="none" w:sz="0" w:space="0" w:color="auto"/>
            <w:right w:val="none" w:sz="0" w:space="0" w:color="auto"/>
          </w:divBdr>
        </w:div>
        <w:div w:id="1393583719">
          <w:marLeft w:val="0"/>
          <w:marRight w:val="0"/>
          <w:marTop w:val="0"/>
          <w:marBottom w:val="0"/>
          <w:divBdr>
            <w:top w:val="none" w:sz="0" w:space="0" w:color="auto"/>
            <w:left w:val="none" w:sz="0" w:space="0" w:color="auto"/>
            <w:bottom w:val="none" w:sz="0" w:space="0" w:color="auto"/>
            <w:right w:val="none" w:sz="0" w:space="0" w:color="auto"/>
          </w:divBdr>
        </w:div>
        <w:div w:id="1407457851">
          <w:marLeft w:val="0"/>
          <w:marRight w:val="0"/>
          <w:marTop w:val="0"/>
          <w:marBottom w:val="0"/>
          <w:divBdr>
            <w:top w:val="none" w:sz="0" w:space="0" w:color="auto"/>
            <w:left w:val="none" w:sz="0" w:space="0" w:color="auto"/>
            <w:bottom w:val="none" w:sz="0" w:space="0" w:color="auto"/>
            <w:right w:val="none" w:sz="0" w:space="0" w:color="auto"/>
          </w:divBdr>
        </w:div>
        <w:div w:id="1414165375">
          <w:marLeft w:val="0"/>
          <w:marRight w:val="0"/>
          <w:marTop w:val="0"/>
          <w:marBottom w:val="0"/>
          <w:divBdr>
            <w:top w:val="none" w:sz="0" w:space="0" w:color="auto"/>
            <w:left w:val="none" w:sz="0" w:space="0" w:color="auto"/>
            <w:bottom w:val="none" w:sz="0" w:space="0" w:color="auto"/>
            <w:right w:val="none" w:sz="0" w:space="0" w:color="auto"/>
          </w:divBdr>
        </w:div>
        <w:div w:id="1429961030">
          <w:marLeft w:val="0"/>
          <w:marRight w:val="0"/>
          <w:marTop w:val="0"/>
          <w:marBottom w:val="0"/>
          <w:divBdr>
            <w:top w:val="none" w:sz="0" w:space="0" w:color="auto"/>
            <w:left w:val="none" w:sz="0" w:space="0" w:color="auto"/>
            <w:bottom w:val="none" w:sz="0" w:space="0" w:color="auto"/>
            <w:right w:val="none" w:sz="0" w:space="0" w:color="auto"/>
          </w:divBdr>
        </w:div>
        <w:div w:id="1529026987">
          <w:marLeft w:val="0"/>
          <w:marRight w:val="0"/>
          <w:marTop w:val="0"/>
          <w:marBottom w:val="0"/>
          <w:divBdr>
            <w:top w:val="none" w:sz="0" w:space="0" w:color="auto"/>
            <w:left w:val="none" w:sz="0" w:space="0" w:color="auto"/>
            <w:bottom w:val="none" w:sz="0" w:space="0" w:color="auto"/>
            <w:right w:val="none" w:sz="0" w:space="0" w:color="auto"/>
          </w:divBdr>
          <w:divsChild>
            <w:div w:id="70548647">
              <w:marLeft w:val="0"/>
              <w:marRight w:val="0"/>
              <w:marTop w:val="0"/>
              <w:marBottom w:val="0"/>
              <w:divBdr>
                <w:top w:val="none" w:sz="0" w:space="0" w:color="auto"/>
                <w:left w:val="none" w:sz="0" w:space="0" w:color="auto"/>
                <w:bottom w:val="none" w:sz="0" w:space="0" w:color="auto"/>
                <w:right w:val="none" w:sz="0" w:space="0" w:color="auto"/>
              </w:divBdr>
            </w:div>
            <w:div w:id="547838112">
              <w:marLeft w:val="0"/>
              <w:marRight w:val="0"/>
              <w:marTop w:val="0"/>
              <w:marBottom w:val="0"/>
              <w:divBdr>
                <w:top w:val="none" w:sz="0" w:space="0" w:color="auto"/>
                <w:left w:val="none" w:sz="0" w:space="0" w:color="auto"/>
                <w:bottom w:val="none" w:sz="0" w:space="0" w:color="auto"/>
                <w:right w:val="none" w:sz="0" w:space="0" w:color="auto"/>
              </w:divBdr>
            </w:div>
            <w:div w:id="1264997389">
              <w:marLeft w:val="0"/>
              <w:marRight w:val="0"/>
              <w:marTop w:val="0"/>
              <w:marBottom w:val="0"/>
              <w:divBdr>
                <w:top w:val="none" w:sz="0" w:space="0" w:color="auto"/>
                <w:left w:val="none" w:sz="0" w:space="0" w:color="auto"/>
                <w:bottom w:val="none" w:sz="0" w:space="0" w:color="auto"/>
                <w:right w:val="none" w:sz="0" w:space="0" w:color="auto"/>
              </w:divBdr>
            </w:div>
            <w:div w:id="1354183452">
              <w:marLeft w:val="0"/>
              <w:marRight w:val="0"/>
              <w:marTop w:val="0"/>
              <w:marBottom w:val="0"/>
              <w:divBdr>
                <w:top w:val="none" w:sz="0" w:space="0" w:color="auto"/>
                <w:left w:val="none" w:sz="0" w:space="0" w:color="auto"/>
                <w:bottom w:val="none" w:sz="0" w:space="0" w:color="auto"/>
                <w:right w:val="none" w:sz="0" w:space="0" w:color="auto"/>
              </w:divBdr>
            </w:div>
          </w:divsChild>
        </w:div>
        <w:div w:id="1532916412">
          <w:marLeft w:val="0"/>
          <w:marRight w:val="0"/>
          <w:marTop w:val="0"/>
          <w:marBottom w:val="0"/>
          <w:divBdr>
            <w:top w:val="none" w:sz="0" w:space="0" w:color="auto"/>
            <w:left w:val="none" w:sz="0" w:space="0" w:color="auto"/>
            <w:bottom w:val="none" w:sz="0" w:space="0" w:color="auto"/>
            <w:right w:val="none" w:sz="0" w:space="0" w:color="auto"/>
          </w:divBdr>
        </w:div>
        <w:div w:id="1623808575">
          <w:marLeft w:val="0"/>
          <w:marRight w:val="0"/>
          <w:marTop w:val="0"/>
          <w:marBottom w:val="0"/>
          <w:divBdr>
            <w:top w:val="none" w:sz="0" w:space="0" w:color="auto"/>
            <w:left w:val="none" w:sz="0" w:space="0" w:color="auto"/>
            <w:bottom w:val="none" w:sz="0" w:space="0" w:color="auto"/>
            <w:right w:val="none" w:sz="0" w:space="0" w:color="auto"/>
          </w:divBdr>
        </w:div>
        <w:div w:id="1659000485">
          <w:marLeft w:val="0"/>
          <w:marRight w:val="0"/>
          <w:marTop w:val="0"/>
          <w:marBottom w:val="0"/>
          <w:divBdr>
            <w:top w:val="none" w:sz="0" w:space="0" w:color="auto"/>
            <w:left w:val="none" w:sz="0" w:space="0" w:color="auto"/>
            <w:bottom w:val="none" w:sz="0" w:space="0" w:color="auto"/>
            <w:right w:val="none" w:sz="0" w:space="0" w:color="auto"/>
          </w:divBdr>
        </w:div>
        <w:div w:id="1686445098">
          <w:marLeft w:val="0"/>
          <w:marRight w:val="0"/>
          <w:marTop w:val="0"/>
          <w:marBottom w:val="0"/>
          <w:divBdr>
            <w:top w:val="none" w:sz="0" w:space="0" w:color="auto"/>
            <w:left w:val="none" w:sz="0" w:space="0" w:color="auto"/>
            <w:bottom w:val="none" w:sz="0" w:space="0" w:color="auto"/>
            <w:right w:val="none" w:sz="0" w:space="0" w:color="auto"/>
          </w:divBdr>
        </w:div>
        <w:div w:id="1700665605">
          <w:marLeft w:val="0"/>
          <w:marRight w:val="0"/>
          <w:marTop w:val="0"/>
          <w:marBottom w:val="0"/>
          <w:divBdr>
            <w:top w:val="none" w:sz="0" w:space="0" w:color="auto"/>
            <w:left w:val="none" w:sz="0" w:space="0" w:color="auto"/>
            <w:bottom w:val="none" w:sz="0" w:space="0" w:color="auto"/>
            <w:right w:val="none" w:sz="0" w:space="0" w:color="auto"/>
          </w:divBdr>
        </w:div>
        <w:div w:id="1710303775">
          <w:marLeft w:val="0"/>
          <w:marRight w:val="0"/>
          <w:marTop w:val="0"/>
          <w:marBottom w:val="0"/>
          <w:divBdr>
            <w:top w:val="none" w:sz="0" w:space="0" w:color="auto"/>
            <w:left w:val="none" w:sz="0" w:space="0" w:color="auto"/>
            <w:bottom w:val="none" w:sz="0" w:space="0" w:color="auto"/>
            <w:right w:val="none" w:sz="0" w:space="0" w:color="auto"/>
          </w:divBdr>
        </w:div>
        <w:div w:id="1737626492">
          <w:marLeft w:val="0"/>
          <w:marRight w:val="0"/>
          <w:marTop w:val="0"/>
          <w:marBottom w:val="0"/>
          <w:divBdr>
            <w:top w:val="none" w:sz="0" w:space="0" w:color="auto"/>
            <w:left w:val="none" w:sz="0" w:space="0" w:color="auto"/>
            <w:bottom w:val="none" w:sz="0" w:space="0" w:color="auto"/>
            <w:right w:val="none" w:sz="0" w:space="0" w:color="auto"/>
          </w:divBdr>
        </w:div>
        <w:div w:id="1740126564">
          <w:marLeft w:val="0"/>
          <w:marRight w:val="0"/>
          <w:marTop w:val="0"/>
          <w:marBottom w:val="0"/>
          <w:divBdr>
            <w:top w:val="none" w:sz="0" w:space="0" w:color="auto"/>
            <w:left w:val="none" w:sz="0" w:space="0" w:color="auto"/>
            <w:bottom w:val="none" w:sz="0" w:space="0" w:color="auto"/>
            <w:right w:val="none" w:sz="0" w:space="0" w:color="auto"/>
          </w:divBdr>
          <w:divsChild>
            <w:div w:id="829902062">
              <w:marLeft w:val="0"/>
              <w:marRight w:val="0"/>
              <w:marTop w:val="0"/>
              <w:marBottom w:val="0"/>
              <w:divBdr>
                <w:top w:val="none" w:sz="0" w:space="0" w:color="auto"/>
                <w:left w:val="none" w:sz="0" w:space="0" w:color="auto"/>
                <w:bottom w:val="none" w:sz="0" w:space="0" w:color="auto"/>
                <w:right w:val="none" w:sz="0" w:space="0" w:color="auto"/>
              </w:divBdr>
            </w:div>
            <w:div w:id="1577278650">
              <w:marLeft w:val="0"/>
              <w:marRight w:val="0"/>
              <w:marTop w:val="0"/>
              <w:marBottom w:val="0"/>
              <w:divBdr>
                <w:top w:val="none" w:sz="0" w:space="0" w:color="auto"/>
                <w:left w:val="none" w:sz="0" w:space="0" w:color="auto"/>
                <w:bottom w:val="none" w:sz="0" w:space="0" w:color="auto"/>
                <w:right w:val="none" w:sz="0" w:space="0" w:color="auto"/>
              </w:divBdr>
            </w:div>
            <w:div w:id="1812671248">
              <w:marLeft w:val="0"/>
              <w:marRight w:val="0"/>
              <w:marTop w:val="0"/>
              <w:marBottom w:val="0"/>
              <w:divBdr>
                <w:top w:val="none" w:sz="0" w:space="0" w:color="auto"/>
                <w:left w:val="none" w:sz="0" w:space="0" w:color="auto"/>
                <w:bottom w:val="none" w:sz="0" w:space="0" w:color="auto"/>
                <w:right w:val="none" w:sz="0" w:space="0" w:color="auto"/>
              </w:divBdr>
            </w:div>
          </w:divsChild>
        </w:div>
        <w:div w:id="1744645948">
          <w:marLeft w:val="0"/>
          <w:marRight w:val="0"/>
          <w:marTop w:val="0"/>
          <w:marBottom w:val="0"/>
          <w:divBdr>
            <w:top w:val="none" w:sz="0" w:space="0" w:color="auto"/>
            <w:left w:val="none" w:sz="0" w:space="0" w:color="auto"/>
            <w:bottom w:val="none" w:sz="0" w:space="0" w:color="auto"/>
            <w:right w:val="none" w:sz="0" w:space="0" w:color="auto"/>
          </w:divBdr>
        </w:div>
        <w:div w:id="1776633331">
          <w:marLeft w:val="0"/>
          <w:marRight w:val="0"/>
          <w:marTop w:val="0"/>
          <w:marBottom w:val="0"/>
          <w:divBdr>
            <w:top w:val="none" w:sz="0" w:space="0" w:color="auto"/>
            <w:left w:val="none" w:sz="0" w:space="0" w:color="auto"/>
            <w:bottom w:val="none" w:sz="0" w:space="0" w:color="auto"/>
            <w:right w:val="none" w:sz="0" w:space="0" w:color="auto"/>
          </w:divBdr>
        </w:div>
        <w:div w:id="1800221956">
          <w:marLeft w:val="0"/>
          <w:marRight w:val="0"/>
          <w:marTop w:val="0"/>
          <w:marBottom w:val="0"/>
          <w:divBdr>
            <w:top w:val="none" w:sz="0" w:space="0" w:color="auto"/>
            <w:left w:val="none" w:sz="0" w:space="0" w:color="auto"/>
            <w:bottom w:val="none" w:sz="0" w:space="0" w:color="auto"/>
            <w:right w:val="none" w:sz="0" w:space="0" w:color="auto"/>
          </w:divBdr>
        </w:div>
        <w:div w:id="1811677760">
          <w:marLeft w:val="0"/>
          <w:marRight w:val="0"/>
          <w:marTop w:val="0"/>
          <w:marBottom w:val="0"/>
          <w:divBdr>
            <w:top w:val="none" w:sz="0" w:space="0" w:color="auto"/>
            <w:left w:val="none" w:sz="0" w:space="0" w:color="auto"/>
            <w:bottom w:val="none" w:sz="0" w:space="0" w:color="auto"/>
            <w:right w:val="none" w:sz="0" w:space="0" w:color="auto"/>
          </w:divBdr>
        </w:div>
        <w:div w:id="1879658740">
          <w:marLeft w:val="0"/>
          <w:marRight w:val="0"/>
          <w:marTop w:val="0"/>
          <w:marBottom w:val="0"/>
          <w:divBdr>
            <w:top w:val="none" w:sz="0" w:space="0" w:color="auto"/>
            <w:left w:val="none" w:sz="0" w:space="0" w:color="auto"/>
            <w:bottom w:val="none" w:sz="0" w:space="0" w:color="auto"/>
            <w:right w:val="none" w:sz="0" w:space="0" w:color="auto"/>
          </w:divBdr>
        </w:div>
        <w:div w:id="1886524094">
          <w:marLeft w:val="0"/>
          <w:marRight w:val="0"/>
          <w:marTop w:val="0"/>
          <w:marBottom w:val="0"/>
          <w:divBdr>
            <w:top w:val="none" w:sz="0" w:space="0" w:color="auto"/>
            <w:left w:val="none" w:sz="0" w:space="0" w:color="auto"/>
            <w:bottom w:val="none" w:sz="0" w:space="0" w:color="auto"/>
            <w:right w:val="none" w:sz="0" w:space="0" w:color="auto"/>
          </w:divBdr>
        </w:div>
        <w:div w:id="1937130427">
          <w:marLeft w:val="0"/>
          <w:marRight w:val="0"/>
          <w:marTop w:val="0"/>
          <w:marBottom w:val="0"/>
          <w:divBdr>
            <w:top w:val="none" w:sz="0" w:space="0" w:color="auto"/>
            <w:left w:val="none" w:sz="0" w:space="0" w:color="auto"/>
            <w:bottom w:val="none" w:sz="0" w:space="0" w:color="auto"/>
            <w:right w:val="none" w:sz="0" w:space="0" w:color="auto"/>
          </w:divBdr>
        </w:div>
        <w:div w:id="1952200775">
          <w:marLeft w:val="0"/>
          <w:marRight w:val="0"/>
          <w:marTop w:val="0"/>
          <w:marBottom w:val="0"/>
          <w:divBdr>
            <w:top w:val="none" w:sz="0" w:space="0" w:color="auto"/>
            <w:left w:val="none" w:sz="0" w:space="0" w:color="auto"/>
            <w:bottom w:val="none" w:sz="0" w:space="0" w:color="auto"/>
            <w:right w:val="none" w:sz="0" w:space="0" w:color="auto"/>
          </w:divBdr>
        </w:div>
        <w:div w:id="1967202707">
          <w:marLeft w:val="0"/>
          <w:marRight w:val="0"/>
          <w:marTop w:val="0"/>
          <w:marBottom w:val="0"/>
          <w:divBdr>
            <w:top w:val="none" w:sz="0" w:space="0" w:color="auto"/>
            <w:left w:val="none" w:sz="0" w:space="0" w:color="auto"/>
            <w:bottom w:val="none" w:sz="0" w:space="0" w:color="auto"/>
            <w:right w:val="none" w:sz="0" w:space="0" w:color="auto"/>
          </w:divBdr>
        </w:div>
        <w:div w:id="2021737175">
          <w:marLeft w:val="0"/>
          <w:marRight w:val="0"/>
          <w:marTop w:val="0"/>
          <w:marBottom w:val="0"/>
          <w:divBdr>
            <w:top w:val="none" w:sz="0" w:space="0" w:color="auto"/>
            <w:left w:val="none" w:sz="0" w:space="0" w:color="auto"/>
            <w:bottom w:val="none" w:sz="0" w:space="0" w:color="auto"/>
            <w:right w:val="none" w:sz="0" w:space="0" w:color="auto"/>
          </w:divBdr>
          <w:divsChild>
            <w:div w:id="1915623439">
              <w:marLeft w:val="-75"/>
              <w:marRight w:val="0"/>
              <w:marTop w:val="30"/>
              <w:marBottom w:val="30"/>
              <w:divBdr>
                <w:top w:val="none" w:sz="0" w:space="0" w:color="auto"/>
                <w:left w:val="none" w:sz="0" w:space="0" w:color="auto"/>
                <w:bottom w:val="none" w:sz="0" w:space="0" w:color="auto"/>
                <w:right w:val="none" w:sz="0" w:space="0" w:color="auto"/>
              </w:divBdr>
              <w:divsChild>
                <w:div w:id="676465680">
                  <w:marLeft w:val="0"/>
                  <w:marRight w:val="0"/>
                  <w:marTop w:val="0"/>
                  <w:marBottom w:val="0"/>
                  <w:divBdr>
                    <w:top w:val="none" w:sz="0" w:space="0" w:color="auto"/>
                    <w:left w:val="none" w:sz="0" w:space="0" w:color="auto"/>
                    <w:bottom w:val="none" w:sz="0" w:space="0" w:color="auto"/>
                    <w:right w:val="none" w:sz="0" w:space="0" w:color="auto"/>
                  </w:divBdr>
                  <w:divsChild>
                    <w:div w:id="1148981517">
                      <w:marLeft w:val="0"/>
                      <w:marRight w:val="0"/>
                      <w:marTop w:val="0"/>
                      <w:marBottom w:val="0"/>
                      <w:divBdr>
                        <w:top w:val="none" w:sz="0" w:space="0" w:color="auto"/>
                        <w:left w:val="none" w:sz="0" w:space="0" w:color="auto"/>
                        <w:bottom w:val="none" w:sz="0" w:space="0" w:color="auto"/>
                        <w:right w:val="none" w:sz="0" w:space="0" w:color="auto"/>
                      </w:divBdr>
                    </w:div>
                  </w:divsChild>
                </w:div>
                <w:div w:id="852693730">
                  <w:marLeft w:val="0"/>
                  <w:marRight w:val="0"/>
                  <w:marTop w:val="0"/>
                  <w:marBottom w:val="0"/>
                  <w:divBdr>
                    <w:top w:val="none" w:sz="0" w:space="0" w:color="auto"/>
                    <w:left w:val="none" w:sz="0" w:space="0" w:color="auto"/>
                    <w:bottom w:val="none" w:sz="0" w:space="0" w:color="auto"/>
                    <w:right w:val="none" w:sz="0" w:space="0" w:color="auto"/>
                  </w:divBdr>
                  <w:divsChild>
                    <w:div w:id="1362438995">
                      <w:marLeft w:val="0"/>
                      <w:marRight w:val="0"/>
                      <w:marTop w:val="0"/>
                      <w:marBottom w:val="0"/>
                      <w:divBdr>
                        <w:top w:val="none" w:sz="0" w:space="0" w:color="auto"/>
                        <w:left w:val="none" w:sz="0" w:space="0" w:color="auto"/>
                        <w:bottom w:val="none" w:sz="0" w:space="0" w:color="auto"/>
                        <w:right w:val="none" w:sz="0" w:space="0" w:color="auto"/>
                      </w:divBdr>
                    </w:div>
                    <w:div w:id="1596554402">
                      <w:marLeft w:val="0"/>
                      <w:marRight w:val="0"/>
                      <w:marTop w:val="0"/>
                      <w:marBottom w:val="0"/>
                      <w:divBdr>
                        <w:top w:val="none" w:sz="0" w:space="0" w:color="auto"/>
                        <w:left w:val="none" w:sz="0" w:space="0" w:color="auto"/>
                        <w:bottom w:val="none" w:sz="0" w:space="0" w:color="auto"/>
                        <w:right w:val="none" w:sz="0" w:space="0" w:color="auto"/>
                      </w:divBdr>
                    </w:div>
                    <w:div w:id="1928882459">
                      <w:marLeft w:val="0"/>
                      <w:marRight w:val="0"/>
                      <w:marTop w:val="0"/>
                      <w:marBottom w:val="0"/>
                      <w:divBdr>
                        <w:top w:val="none" w:sz="0" w:space="0" w:color="auto"/>
                        <w:left w:val="none" w:sz="0" w:space="0" w:color="auto"/>
                        <w:bottom w:val="none" w:sz="0" w:space="0" w:color="auto"/>
                        <w:right w:val="none" w:sz="0" w:space="0" w:color="auto"/>
                      </w:divBdr>
                    </w:div>
                  </w:divsChild>
                </w:div>
                <w:div w:id="1217552205">
                  <w:marLeft w:val="0"/>
                  <w:marRight w:val="0"/>
                  <w:marTop w:val="0"/>
                  <w:marBottom w:val="0"/>
                  <w:divBdr>
                    <w:top w:val="none" w:sz="0" w:space="0" w:color="auto"/>
                    <w:left w:val="none" w:sz="0" w:space="0" w:color="auto"/>
                    <w:bottom w:val="none" w:sz="0" w:space="0" w:color="auto"/>
                    <w:right w:val="none" w:sz="0" w:space="0" w:color="auto"/>
                  </w:divBdr>
                  <w:divsChild>
                    <w:div w:id="2019192608">
                      <w:marLeft w:val="0"/>
                      <w:marRight w:val="0"/>
                      <w:marTop w:val="0"/>
                      <w:marBottom w:val="0"/>
                      <w:divBdr>
                        <w:top w:val="none" w:sz="0" w:space="0" w:color="auto"/>
                        <w:left w:val="none" w:sz="0" w:space="0" w:color="auto"/>
                        <w:bottom w:val="none" w:sz="0" w:space="0" w:color="auto"/>
                        <w:right w:val="none" w:sz="0" w:space="0" w:color="auto"/>
                      </w:divBdr>
                    </w:div>
                  </w:divsChild>
                </w:div>
                <w:div w:id="1522090476">
                  <w:marLeft w:val="0"/>
                  <w:marRight w:val="0"/>
                  <w:marTop w:val="0"/>
                  <w:marBottom w:val="0"/>
                  <w:divBdr>
                    <w:top w:val="none" w:sz="0" w:space="0" w:color="auto"/>
                    <w:left w:val="none" w:sz="0" w:space="0" w:color="auto"/>
                    <w:bottom w:val="none" w:sz="0" w:space="0" w:color="auto"/>
                    <w:right w:val="none" w:sz="0" w:space="0" w:color="auto"/>
                  </w:divBdr>
                  <w:divsChild>
                    <w:div w:id="1140614224">
                      <w:marLeft w:val="0"/>
                      <w:marRight w:val="0"/>
                      <w:marTop w:val="0"/>
                      <w:marBottom w:val="0"/>
                      <w:divBdr>
                        <w:top w:val="none" w:sz="0" w:space="0" w:color="auto"/>
                        <w:left w:val="none" w:sz="0" w:space="0" w:color="auto"/>
                        <w:bottom w:val="none" w:sz="0" w:space="0" w:color="auto"/>
                        <w:right w:val="none" w:sz="0" w:space="0" w:color="auto"/>
                      </w:divBdr>
                    </w:div>
                    <w:div w:id="1789087089">
                      <w:marLeft w:val="0"/>
                      <w:marRight w:val="0"/>
                      <w:marTop w:val="0"/>
                      <w:marBottom w:val="0"/>
                      <w:divBdr>
                        <w:top w:val="none" w:sz="0" w:space="0" w:color="auto"/>
                        <w:left w:val="none" w:sz="0" w:space="0" w:color="auto"/>
                        <w:bottom w:val="none" w:sz="0" w:space="0" w:color="auto"/>
                        <w:right w:val="none" w:sz="0" w:space="0" w:color="auto"/>
                      </w:divBdr>
                    </w:div>
                    <w:div w:id="21298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4675">
          <w:marLeft w:val="0"/>
          <w:marRight w:val="0"/>
          <w:marTop w:val="0"/>
          <w:marBottom w:val="0"/>
          <w:divBdr>
            <w:top w:val="none" w:sz="0" w:space="0" w:color="auto"/>
            <w:left w:val="none" w:sz="0" w:space="0" w:color="auto"/>
            <w:bottom w:val="none" w:sz="0" w:space="0" w:color="auto"/>
            <w:right w:val="none" w:sz="0" w:space="0" w:color="auto"/>
          </w:divBdr>
        </w:div>
        <w:div w:id="2027244579">
          <w:marLeft w:val="0"/>
          <w:marRight w:val="0"/>
          <w:marTop w:val="0"/>
          <w:marBottom w:val="0"/>
          <w:divBdr>
            <w:top w:val="none" w:sz="0" w:space="0" w:color="auto"/>
            <w:left w:val="none" w:sz="0" w:space="0" w:color="auto"/>
            <w:bottom w:val="none" w:sz="0" w:space="0" w:color="auto"/>
            <w:right w:val="none" w:sz="0" w:space="0" w:color="auto"/>
          </w:divBdr>
        </w:div>
        <w:div w:id="2041784119">
          <w:marLeft w:val="0"/>
          <w:marRight w:val="0"/>
          <w:marTop w:val="0"/>
          <w:marBottom w:val="0"/>
          <w:divBdr>
            <w:top w:val="none" w:sz="0" w:space="0" w:color="auto"/>
            <w:left w:val="none" w:sz="0" w:space="0" w:color="auto"/>
            <w:bottom w:val="none" w:sz="0" w:space="0" w:color="auto"/>
            <w:right w:val="none" w:sz="0" w:space="0" w:color="auto"/>
          </w:divBdr>
        </w:div>
        <w:div w:id="2064669073">
          <w:marLeft w:val="0"/>
          <w:marRight w:val="0"/>
          <w:marTop w:val="0"/>
          <w:marBottom w:val="0"/>
          <w:divBdr>
            <w:top w:val="none" w:sz="0" w:space="0" w:color="auto"/>
            <w:left w:val="none" w:sz="0" w:space="0" w:color="auto"/>
            <w:bottom w:val="none" w:sz="0" w:space="0" w:color="auto"/>
            <w:right w:val="none" w:sz="0" w:space="0" w:color="auto"/>
          </w:divBdr>
          <w:divsChild>
            <w:div w:id="658921595">
              <w:marLeft w:val="-75"/>
              <w:marRight w:val="0"/>
              <w:marTop w:val="30"/>
              <w:marBottom w:val="30"/>
              <w:divBdr>
                <w:top w:val="none" w:sz="0" w:space="0" w:color="auto"/>
                <w:left w:val="none" w:sz="0" w:space="0" w:color="auto"/>
                <w:bottom w:val="none" w:sz="0" w:space="0" w:color="auto"/>
                <w:right w:val="none" w:sz="0" w:space="0" w:color="auto"/>
              </w:divBdr>
              <w:divsChild>
                <w:div w:id="128016933">
                  <w:marLeft w:val="0"/>
                  <w:marRight w:val="0"/>
                  <w:marTop w:val="0"/>
                  <w:marBottom w:val="0"/>
                  <w:divBdr>
                    <w:top w:val="none" w:sz="0" w:space="0" w:color="auto"/>
                    <w:left w:val="none" w:sz="0" w:space="0" w:color="auto"/>
                    <w:bottom w:val="none" w:sz="0" w:space="0" w:color="auto"/>
                    <w:right w:val="none" w:sz="0" w:space="0" w:color="auto"/>
                  </w:divBdr>
                  <w:divsChild>
                    <w:div w:id="788159748">
                      <w:marLeft w:val="0"/>
                      <w:marRight w:val="0"/>
                      <w:marTop w:val="0"/>
                      <w:marBottom w:val="0"/>
                      <w:divBdr>
                        <w:top w:val="none" w:sz="0" w:space="0" w:color="auto"/>
                        <w:left w:val="none" w:sz="0" w:space="0" w:color="auto"/>
                        <w:bottom w:val="none" w:sz="0" w:space="0" w:color="auto"/>
                        <w:right w:val="none" w:sz="0" w:space="0" w:color="auto"/>
                      </w:divBdr>
                    </w:div>
                  </w:divsChild>
                </w:div>
                <w:div w:id="300811776">
                  <w:marLeft w:val="0"/>
                  <w:marRight w:val="0"/>
                  <w:marTop w:val="0"/>
                  <w:marBottom w:val="0"/>
                  <w:divBdr>
                    <w:top w:val="none" w:sz="0" w:space="0" w:color="auto"/>
                    <w:left w:val="none" w:sz="0" w:space="0" w:color="auto"/>
                    <w:bottom w:val="none" w:sz="0" w:space="0" w:color="auto"/>
                    <w:right w:val="none" w:sz="0" w:space="0" w:color="auto"/>
                  </w:divBdr>
                  <w:divsChild>
                    <w:div w:id="847141941">
                      <w:marLeft w:val="0"/>
                      <w:marRight w:val="0"/>
                      <w:marTop w:val="0"/>
                      <w:marBottom w:val="0"/>
                      <w:divBdr>
                        <w:top w:val="none" w:sz="0" w:space="0" w:color="auto"/>
                        <w:left w:val="none" w:sz="0" w:space="0" w:color="auto"/>
                        <w:bottom w:val="none" w:sz="0" w:space="0" w:color="auto"/>
                        <w:right w:val="none" w:sz="0" w:space="0" w:color="auto"/>
                      </w:divBdr>
                    </w:div>
                  </w:divsChild>
                </w:div>
                <w:div w:id="420223460">
                  <w:marLeft w:val="0"/>
                  <w:marRight w:val="0"/>
                  <w:marTop w:val="0"/>
                  <w:marBottom w:val="0"/>
                  <w:divBdr>
                    <w:top w:val="none" w:sz="0" w:space="0" w:color="auto"/>
                    <w:left w:val="none" w:sz="0" w:space="0" w:color="auto"/>
                    <w:bottom w:val="none" w:sz="0" w:space="0" w:color="auto"/>
                    <w:right w:val="none" w:sz="0" w:space="0" w:color="auto"/>
                  </w:divBdr>
                  <w:divsChild>
                    <w:div w:id="1801462160">
                      <w:marLeft w:val="0"/>
                      <w:marRight w:val="0"/>
                      <w:marTop w:val="0"/>
                      <w:marBottom w:val="0"/>
                      <w:divBdr>
                        <w:top w:val="none" w:sz="0" w:space="0" w:color="auto"/>
                        <w:left w:val="none" w:sz="0" w:space="0" w:color="auto"/>
                        <w:bottom w:val="none" w:sz="0" w:space="0" w:color="auto"/>
                        <w:right w:val="none" w:sz="0" w:space="0" w:color="auto"/>
                      </w:divBdr>
                    </w:div>
                  </w:divsChild>
                </w:div>
                <w:div w:id="427771380">
                  <w:marLeft w:val="0"/>
                  <w:marRight w:val="0"/>
                  <w:marTop w:val="0"/>
                  <w:marBottom w:val="0"/>
                  <w:divBdr>
                    <w:top w:val="none" w:sz="0" w:space="0" w:color="auto"/>
                    <w:left w:val="none" w:sz="0" w:space="0" w:color="auto"/>
                    <w:bottom w:val="none" w:sz="0" w:space="0" w:color="auto"/>
                    <w:right w:val="none" w:sz="0" w:space="0" w:color="auto"/>
                  </w:divBdr>
                  <w:divsChild>
                    <w:div w:id="795565633">
                      <w:marLeft w:val="0"/>
                      <w:marRight w:val="0"/>
                      <w:marTop w:val="0"/>
                      <w:marBottom w:val="0"/>
                      <w:divBdr>
                        <w:top w:val="none" w:sz="0" w:space="0" w:color="auto"/>
                        <w:left w:val="none" w:sz="0" w:space="0" w:color="auto"/>
                        <w:bottom w:val="none" w:sz="0" w:space="0" w:color="auto"/>
                        <w:right w:val="none" w:sz="0" w:space="0" w:color="auto"/>
                      </w:divBdr>
                    </w:div>
                  </w:divsChild>
                </w:div>
                <w:div w:id="633684028">
                  <w:marLeft w:val="0"/>
                  <w:marRight w:val="0"/>
                  <w:marTop w:val="0"/>
                  <w:marBottom w:val="0"/>
                  <w:divBdr>
                    <w:top w:val="none" w:sz="0" w:space="0" w:color="auto"/>
                    <w:left w:val="none" w:sz="0" w:space="0" w:color="auto"/>
                    <w:bottom w:val="none" w:sz="0" w:space="0" w:color="auto"/>
                    <w:right w:val="none" w:sz="0" w:space="0" w:color="auto"/>
                  </w:divBdr>
                  <w:divsChild>
                    <w:div w:id="1333727291">
                      <w:marLeft w:val="0"/>
                      <w:marRight w:val="0"/>
                      <w:marTop w:val="0"/>
                      <w:marBottom w:val="0"/>
                      <w:divBdr>
                        <w:top w:val="none" w:sz="0" w:space="0" w:color="auto"/>
                        <w:left w:val="none" w:sz="0" w:space="0" w:color="auto"/>
                        <w:bottom w:val="none" w:sz="0" w:space="0" w:color="auto"/>
                        <w:right w:val="none" w:sz="0" w:space="0" w:color="auto"/>
                      </w:divBdr>
                    </w:div>
                  </w:divsChild>
                </w:div>
                <w:div w:id="901912736">
                  <w:marLeft w:val="0"/>
                  <w:marRight w:val="0"/>
                  <w:marTop w:val="0"/>
                  <w:marBottom w:val="0"/>
                  <w:divBdr>
                    <w:top w:val="none" w:sz="0" w:space="0" w:color="auto"/>
                    <w:left w:val="none" w:sz="0" w:space="0" w:color="auto"/>
                    <w:bottom w:val="none" w:sz="0" w:space="0" w:color="auto"/>
                    <w:right w:val="none" w:sz="0" w:space="0" w:color="auto"/>
                  </w:divBdr>
                  <w:divsChild>
                    <w:div w:id="1200317138">
                      <w:marLeft w:val="0"/>
                      <w:marRight w:val="0"/>
                      <w:marTop w:val="0"/>
                      <w:marBottom w:val="0"/>
                      <w:divBdr>
                        <w:top w:val="none" w:sz="0" w:space="0" w:color="auto"/>
                        <w:left w:val="none" w:sz="0" w:space="0" w:color="auto"/>
                        <w:bottom w:val="none" w:sz="0" w:space="0" w:color="auto"/>
                        <w:right w:val="none" w:sz="0" w:space="0" w:color="auto"/>
                      </w:divBdr>
                    </w:div>
                  </w:divsChild>
                </w:div>
                <w:div w:id="1255630241">
                  <w:marLeft w:val="0"/>
                  <w:marRight w:val="0"/>
                  <w:marTop w:val="0"/>
                  <w:marBottom w:val="0"/>
                  <w:divBdr>
                    <w:top w:val="none" w:sz="0" w:space="0" w:color="auto"/>
                    <w:left w:val="none" w:sz="0" w:space="0" w:color="auto"/>
                    <w:bottom w:val="none" w:sz="0" w:space="0" w:color="auto"/>
                    <w:right w:val="none" w:sz="0" w:space="0" w:color="auto"/>
                  </w:divBdr>
                  <w:divsChild>
                    <w:div w:id="861632989">
                      <w:marLeft w:val="0"/>
                      <w:marRight w:val="0"/>
                      <w:marTop w:val="0"/>
                      <w:marBottom w:val="0"/>
                      <w:divBdr>
                        <w:top w:val="none" w:sz="0" w:space="0" w:color="auto"/>
                        <w:left w:val="none" w:sz="0" w:space="0" w:color="auto"/>
                        <w:bottom w:val="none" w:sz="0" w:space="0" w:color="auto"/>
                        <w:right w:val="none" w:sz="0" w:space="0" w:color="auto"/>
                      </w:divBdr>
                    </w:div>
                  </w:divsChild>
                </w:div>
                <w:div w:id="1364289559">
                  <w:marLeft w:val="0"/>
                  <w:marRight w:val="0"/>
                  <w:marTop w:val="0"/>
                  <w:marBottom w:val="0"/>
                  <w:divBdr>
                    <w:top w:val="none" w:sz="0" w:space="0" w:color="auto"/>
                    <w:left w:val="none" w:sz="0" w:space="0" w:color="auto"/>
                    <w:bottom w:val="none" w:sz="0" w:space="0" w:color="auto"/>
                    <w:right w:val="none" w:sz="0" w:space="0" w:color="auto"/>
                  </w:divBdr>
                  <w:divsChild>
                    <w:div w:id="101146286">
                      <w:marLeft w:val="0"/>
                      <w:marRight w:val="0"/>
                      <w:marTop w:val="0"/>
                      <w:marBottom w:val="0"/>
                      <w:divBdr>
                        <w:top w:val="none" w:sz="0" w:space="0" w:color="auto"/>
                        <w:left w:val="none" w:sz="0" w:space="0" w:color="auto"/>
                        <w:bottom w:val="none" w:sz="0" w:space="0" w:color="auto"/>
                        <w:right w:val="none" w:sz="0" w:space="0" w:color="auto"/>
                      </w:divBdr>
                    </w:div>
                  </w:divsChild>
                </w:div>
                <w:div w:id="1405057909">
                  <w:marLeft w:val="0"/>
                  <w:marRight w:val="0"/>
                  <w:marTop w:val="0"/>
                  <w:marBottom w:val="0"/>
                  <w:divBdr>
                    <w:top w:val="none" w:sz="0" w:space="0" w:color="auto"/>
                    <w:left w:val="none" w:sz="0" w:space="0" w:color="auto"/>
                    <w:bottom w:val="none" w:sz="0" w:space="0" w:color="auto"/>
                    <w:right w:val="none" w:sz="0" w:space="0" w:color="auto"/>
                  </w:divBdr>
                  <w:divsChild>
                    <w:div w:id="1891264912">
                      <w:marLeft w:val="0"/>
                      <w:marRight w:val="0"/>
                      <w:marTop w:val="0"/>
                      <w:marBottom w:val="0"/>
                      <w:divBdr>
                        <w:top w:val="none" w:sz="0" w:space="0" w:color="auto"/>
                        <w:left w:val="none" w:sz="0" w:space="0" w:color="auto"/>
                        <w:bottom w:val="none" w:sz="0" w:space="0" w:color="auto"/>
                        <w:right w:val="none" w:sz="0" w:space="0" w:color="auto"/>
                      </w:divBdr>
                    </w:div>
                  </w:divsChild>
                </w:div>
                <w:div w:id="1418405850">
                  <w:marLeft w:val="0"/>
                  <w:marRight w:val="0"/>
                  <w:marTop w:val="0"/>
                  <w:marBottom w:val="0"/>
                  <w:divBdr>
                    <w:top w:val="none" w:sz="0" w:space="0" w:color="auto"/>
                    <w:left w:val="none" w:sz="0" w:space="0" w:color="auto"/>
                    <w:bottom w:val="none" w:sz="0" w:space="0" w:color="auto"/>
                    <w:right w:val="none" w:sz="0" w:space="0" w:color="auto"/>
                  </w:divBdr>
                  <w:divsChild>
                    <w:div w:id="1711102324">
                      <w:marLeft w:val="0"/>
                      <w:marRight w:val="0"/>
                      <w:marTop w:val="0"/>
                      <w:marBottom w:val="0"/>
                      <w:divBdr>
                        <w:top w:val="none" w:sz="0" w:space="0" w:color="auto"/>
                        <w:left w:val="none" w:sz="0" w:space="0" w:color="auto"/>
                        <w:bottom w:val="none" w:sz="0" w:space="0" w:color="auto"/>
                        <w:right w:val="none" w:sz="0" w:space="0" w:color="auto"/>
                      </w:divBdr>
                    </w:div>
                  </w:divsChild>
                </w:div>
                <w:div w:id="1500346536">
                  <w:marLeft w:val="0"/>
                  <w:marRight w:val="0"/>
                  <w:marTop w:val="0"/>
                  <w:marBottom w:val="0"/>
                  <w:divBdr>
                    <w:top w:val="none" w:sz="0" w:space="0" w:color="auto"/>
                    <w:left w:val="none" w:sz="0" w:space="0" w:color="auto"/>
                    <w:bottom w:val="none" w:sz="0" w:space="0" w:color="auto"/>
                    <w:right w:val="none" w:sz="0" w:space="0" w:color="auto"/>
                  </w:divBdr>
                  <w:divsChild>
                    <w:div w:id="2027635188">
                      <w:marLeft w:val="0"/>
                      <w:marRight w:val="0"/>
                      <w:marTop w:val="0"/>
                      <w:marBottom w:val="0"/>
                      <w:divBdr>
                        <w:top w:val="none" w:sz="0" w:space="0" w:color="auto"/>
                        <w:left w:val="none" w:sz="0" w:space="0" w:color="auto"/>
                        <w:bottom w:val="none" w:sz="0" w:space="0" w:color="auto"/>
                        <w:right w:val="none" w:sz="0" w:space="0" w:color="auto"/>
                      </w:divBdr>
                    </w:div>
                  </w:divsChild>
                </w:div>
                <w:div w:id="1564296926">
                  <w:marLeft w:val="0"/>
                  <w:marRight w:val="0"/>
                  <w:marTop w:val="0"/>
                  <w:marBottom w:val="0"/>
                  <w:divBdr>
                    <w:top w:val="none" w:sz="0" w:space="0" w:color="auto"/>
                    <w:left w:val="none" w:sz="0" w:space="0" w:color="auto"/>
                    <w:bottom w:val="none" w:sz="0" w:space="0" w:color="auto"/>
                    <w:right w:val="none" w:sz="0" w:space="0" w:color="auto"/>
                  </w:divBdr>
                  <w:divsChild>
                    <w:div w:id="921375771">
                      <w:marLeft w:val="0"/>
                      <w:marRight w:val="0"/>
                      <w:marTop w:val="0"/>
                      <w:marBottom w:val="0"/>
                      <w:divBdr>
                        <w:top w:val="none" w:sz="0" w:space="0" w:color="auto"/>
                        <w:left w:val="none" w:sz="0" w:space="0" w:color="auto"/>
                        <w:bottom w:val="none" w:sz="0" w:space="0" w:color="auto"/>
                        <w:right w:val="none" w:sz="0" w:space="0" w:color="auto"/>
                      </w:divBdr>
                    </w:div>
                  </w:divsChild>
                </w:div>
                <w:div w:id="1600210258">
                  <w:marLeft w:val="0"/>
                  <w:marRight w:val="0"/>
                  <w:marTop w:val="0"/>
                  <w:marBottom w:val="0"/>
                  <w:divBdr>
                    <w:top w:val="none" w:sz="0" w:space="0" w:color="auto"/>
                    <w:left w:val="none" w:sz="0" w:space="0" w:color="auto"/>
                    <w:bottom w:val="none" w:sz="0" w:space="0" w:color="auto"/>
                    <w:right w:val="none" w:sz="0" w:space="0" w:color="auto"/>
                  </w:divBdr>
                  <w:divsChild>
                    <w:div w:id="1256552759">
                      <w:marLeft w:val="0"/>
                      <w:marRight w:val="0"/>
                      <w:marTop w:val="0"/>
                      <w:marBottom w:val="0"/>
                      <w:divBdr>
                        <w:top w:val="none" w:sz="0" w:space="0" w:color="auto"/>
                        <w:left w:val="none" w:sz="0" w:space="0" w:color="auto"/>
                        <w:bottom w:val="none" w:sz="0" w:space="0" w:color="auto"/>
                        <w:right w:val="none" w:sz="0" w:space="0" w:color="auto"/>
                      </w:divBdr>
                    </w:div>
                  </w:divsChild>
                </w:div>
                <w:div w:id="1727148325">
                  <w:marLeft w:val="0"/>
                  <w:marRight w:val="0"/>
                  <w:marTop w:val="0"/>
                  <w:marBottom w:val="0"/>
                  <w:divBdr>
                    <w:top w:val="none" w:sz="0" w:space="0" w:color="auto"/>
                    <w:left w:val="none" w:sz="0" w:space="0" w:color="auto"/>
                    <w:bottom w:val="none" w:sz="0" w:space="0" w:color="auto"/>
                    <w:right w:val="none" w:sz="0" w:space="0" w:color="auto"/>
                  </w:divBdr>
                  <w:divsChild>
                    <w:div w:id="1802923142">
                      <w:marLeft w:val="0"/>
                      <w:marRight w:val="0"/>
                      <w:marTop w:val="0"/>
                      <w:marBottom w:val="0"/>
                      <w:divBdr>
                        <w:top w:val="none" w:sz="0" w:space="0" w:color="auto"/>
                        <w:left w:val="none" w:sz="0" w:space="0" w:color="auto"/>
                        <w:bottom w:val="none" w:sz="0" w:space="0" w:color="auto"/>
                        <w:right w:val="none" w:sz="0" w:space="0" w:color="auto"/>
                      </w:divBdr>
                    </w:div>
                  </w:divsChild>
                </w:div>
                <w:div w:id="1752192341">
                  <w:marLeft w:val="0"/>
                  <w:marRight w:val="0"/>
                  <w:marTop w:val="0"/>
                  <w:marBottom w:val="0"/>
                  <w:divBdr>
                    <w:top w:val="none" w:sz="0" w:space="0" w:color="auto"/>
                    <w:left w:val="none" w:sz="0" w:space="0" w:color="auto"/>
                    <w:bottom w:val="none" w:sz="0" w:space="0" w:color="auto"/>
                    <w:right w:val="none" w:sz="0" w:space="0" w:color="auto"/>
                  </w:divBdr>
                  <w:divsChild>
                    <w:div w:id="1140536453">
                      <w:marLeft w:val="0"/>
                      <w:marRight w:val="0"/>
                      <w:marTop w:val="0"/>
                      <w:marBottom w:val="0"/>
                      <w:divBdr>
                        <w:top w:val="none" w:sz="0" w:space="0" w:color="auto"/>
                        <w:left w:val="none" w:sz="0" w:space="0" w:color="auto"/>
                        <w:bottom w:val="none" w:sz="0" w:space="0" w:color="auto"/>
                        <w:right w:val="none" w:sz="0" w:space="0" w:color="auto"/>
                      </w:divBdr>
                    </w:div>
                  </w:divsChild>
                </w:div>
                <w:div w:id="1843811009">
                  <w:marLeft w:val="0"/>
                  <w:marRight w:val="0"/>
                  <w:marTop w:val="0"/>
                  <w:marBottom w:val="0"/>
                  <w:divBdr>
                    <w:top w:val="none" w:sz="0" w:space="0" w:color="auto"/>
                    <w:left w:val="none" w:sz="0" w:space="0" w:color="auto"/>
                    <w:bottom w:val="none" w:sz="0" w:space="0" w:color="auto"/>
                    <w:right w:val="none" w:sz="0" w:space="0" w:color="auto"/>
                  </w:divBdr>
                  <w:divsChild>
                    <w:div w:id="1697534634">
                      <w:marLeft w:val="0"/>
                      <w:marRight w:val="0"/>
                      <w:marTop w:val="0"/>
                      <w:marBottom w:val="0"/>
                      <w:divBdr>
                        <w:top w:val="none" w:sz="0" w:space="0" w:color="auto"/>
                        <w:left w:val="none" w:sz="0" w:space="0" w:color="auto"/>
                        <w:bottom w:val="none" w:sz="0" w:space="0" w:color="auto"/>
                        <w:right w:val="none" w:sz="0" w:space="0" w:color="auto"/>
                      </w:divBdr>
                    </w:div>
                  </w:divsChild>
                </w:div>
                <w:div w:id="1946384222">
                  <w:marLeft w:val="0"/>
                  <w:marRight w:val="0"/>
                  <w:marTop w:val="0"/>
                  <w:marBottom w:val="0"/>
                  <w:divBdr>
                    <w:top w:val="none" w:sz="0" w:space="0" w:color="auto"/>
                    <w:left w:val="none" w:sz="0" w:space="0" w:color="auto"/>
                    <w:bottom w:val="none" w:sz="0" w:space="0" w:color="auto"/>
                    <w:right w:val="none" w:sz="0" w:space="0" w:color="auto"/>
                  </w:divBdr>
                  <w:divsChild>
                    <w:div w:id="1954898590">
                      <w:marLeft w:val="0"/>
                      <w:marRight w:val="0"/>
                      <w:marTop w:val="0"/>
                      <w:marBottom w:val="0"/>
                      <w:divBdr>
                        <w:top w:val="none" w:sz="0" w:space="0" w:color="auto"/>
                        <w:left w:val="none" w:sz="0" w:space="0" w:color="auto"/>
                        <w:bottom w:val="none" w:sz="0" w:space="0" w:color="auto"/>
                        <w:right w:val="none" w:sz="0" w:space="0" w:color="auto"/>
                      </w:divBdr>
                    </w:div>
                  </w:divsChild>
                </w:div>
                <w:div w:id="2075201955">
                  <w:marLeft w:val="0"/>
                  <w:marRight w:val="0"/>
                  <w:marTop w:val="0"/>
                  <w:marBottom w:val="0"/>
                  <w:divBdr>
                    <w:top w:val="none" w:sz="0" w:space="0" w:color="auto"/>
                    <w:left w:val="none" w:sz="0" w:space="0" w:color="auto"/>
                    <w:bottom w:val="none" w:sz="0" w:space="0" w:color="auto"/>
                    <w:right w:val="none" w:sz="0" w:space="0" w:color="auto"/>
                  </w:divBdr>
                  <w:divsChild>
                    <w:div w:id="16881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905370">
          <w:marLeft w:val="0"/>
          <w:marRight w:val="0"/>
          <w:marTop w:val="0"/>
          <w:marBottom w:val="0"/>
          <w:divBdr>
            <w:top w:val="none" w:sz="0" w:space="0" w:color="auto"/>
            <w:left w:val="none" w:sz="0" w:space="0" w:color="auto"/>
            <w:bottom w:val="none" w:sz="0" w:space="0" w:color="auto"/>
            <w:right w:val="none" w:sz="0" w:space="0" w:color="auto"/>
          </w:divBdr>
        </w:div>
        <w:div w:id="2101095982">
          <w:marLeft w:val="0"/>
          <w:marRight w:val="0"/>
          <w:marTop w:val="0"/>
          <w:marBottom w:val="0"/>
          <w:divBdr>
            <w:top w:val="none" w:sz="0" w:space="0" w:color="auto"/>
            <w:left w:val="none" w:sz="0" w:space="0" w:color="auto"/>
            <w:bottom w:val="none" w:sz="0" w:space="0" w:color="auto"/>
            <w:right w:val="none" w:sz="0" w:space="0" w:color="auto"/>
          </w:divBdr>
        </w:div>
        <w:div w:id="2104715325">
          <w:marLeft w:val="0"/>
          <w:marRight w:val="0"/>
          <w:marTop w:val="0"/>
          <w:marBottom w:val="0"/>
          <w:divBdr>
            <w:top w:val="none" w:sz="0" w:space="0" w:color="auto"/>
            <w:left w:val="none" w:sz="0" w:space="0" w:color="auto"/>
            <w:bottom w:val="none" w:sz="0" w:space="0" w:color="auto"/>
            <w:right w:val="none" w:sz="0" w:space="0" w:color="auto"/>
          </w:divBdr>
        </w:div>
        <w:div w:id="2109697773">
          <w:marLeft w:val="0"/>
          <w:marRight w:val="0"/>
          <w:marTop w:val="0"/>
          <w:marBottom w:val="0"/>
          <w:divBdr>
            <w:top w:val="none" w:sz="0" w:space="0" w:color="auto"/>
            <w:left w:val="none" w:sz="0" w:space="0" w:color="auto"/>
            <w:bottom w:val="none" w:sz="0" w:space="0" w:color="auto"/>
            <w:right w:val="none" w:sz="0" w:space="0" w:color="auto"/>
          </w:divBdr>
        </w:div>
        <w:div w:id="2120252770">
          <w:marLeft w:val="0"/>
          <w:marRight w:val="0"/>
          <w:marTop w:val="0"/>
          <w:marBottom w:val="0"/>
          <w:divBdr>
            <w:top w:val="none" w:sz="0" w:space="0" w:color="auto"/>
            <w:left w:val="none" w:sz="0" w:space="0" w:color="auto"/>
            <w:bottom w:val="none" w:sz="0" w:space="0" w:color="auto"/>
            <w:right w:val="none" w:sz="0" w:space="0" w:color="auto"/>
          </w:divBdr>
        </w:div>
        <w:div w:id="21310503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aveourwildisles.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eoplesplanfornature.org/"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ber xmlns="ed4d405d-ee61-470d-9aa4-d543e317c0f8" xsi:nil="true"/>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c8bc5d9a78e142679c676830597a2f67 xmlns="d2702c46-ea31-457a-96fd-e00e235ba8f1">
      <Terms xmlns="http://schemas.microsoft.com/office/infopath/2007/PartnerControls"/>
    </c8bc5d9a78e142679c676830597a2f6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lcf76f155ced4ddcb4097134ff3c332f xmlns="ed4d405d-ee61-470d-9aa4-d543e317c0f8">
      <Terms xmlns="http://schemas.microsoft.com/office/infopath/2007/PartnerControls"/>
    </lcf76f155ced4ddcb4097134ff3c332f>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Notes xmlns="ed4d405d-ee61-470d-9aa4-d543e317c0f8" xsi:nil="true"/>
  </documentManagement>
</p:properties>
</file>

<file path=customXml/item4.xml><?xml version="1.0" encoding="utf-8"?>
<?mso-contentType ?>
<SharedContentType xmlns="Microsoft.SharePoint.Taxonomy.ContentTypeSync" SourceId="c3182ccb-90f3-424d-b980-d7cd99672c54" ContentTypeId="0x010100EF3726457B8C4C4892749E6B4865C3FC" PreviousValue="false"/>
</file>

<file path=customXml/item5.xml><?xml version="1.0" encoding="utf-8"?>
<ct:contentTypeSchema xmlns:ct="http://schemas.microsoft.com/office/2006/metadata/contentType" xmlns:ma="http://schemas.microsoft.com/office/2006/metadata/properties/metaAttributes" ct:_="" ma:_="" ma:contentTypeName="WWF Document" ma:contentTypeID="0x010100EF3726457B8C4C4892749E6B4865C3FC00C03395DA65619349A4AF421E8C73EBD2" ma:contentTypeVersion="32" ma:contentTypeDescription="Create a new document." ma:contentTypeScope="" ma:versionID="99778332163449b63aa3e7a6befaf794">
  <xsd:schema xmlns:xsd="http://www.w3.org/2001/XMLSchema" xmlns:xs="http://www.w3.org/2001/XMLSchema" xmlns:p="http://schemas.microsoft.com/office/2006/metadata/properties" xmlns:ns2="d2702c46-ea31-457a-96fd-e00e235ba8f1" xmlns:ns3="f98906e5-ed58-42b1-96d1-47aa8e093963" xmlns:ns4="ed4d405d-ee61-470d-9aa4-d543e317c0f8" xmlns:ns5="8d0c4e59-149b-4c2b-8bbb-a75e22c9e6d0" targetNamespace="http://schemas.microsoft.com/office/2006/metadata/properties" ma:root="true" ma:fieldsID="f8397ead1cea71c5e9b388fdcbaa65e3" ns2:_="" ns3:_="" ns4:_="" ns5:_="">
    <xsd:import namespace="d2702c46-ea31-457a-96fd-e00e235ba8f1"/>
    <xsd:import namespace="f98906e5-ed58-42b1-96d1-47aa8e093963"/>
    <xsd:import namespace="ed4d405d-ee61-470d-9aa4-d543e317c0f8"/>
    <xsd:import namespace="8d0c4e59-149b-4c2b-8bbb-a75e22c9e6d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2:c8bc5d9a78e142679c676830597a2f67" minOccurs="0"/>
                <xsd:element ref="ns4:MediaServiceAutoKeyPoints" minOccurs="0"/>
                <xsd:element ref="ns4:MediaServiceKeyPoints" minOccurs="0"/>
                <xsd:element ref="ns5:SharedWithUsers" minOccurs="0"/>
                <xsd:element ref="ns5:SharedWithDetail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lcf76f155ced4ddcb4097134ff3c332f" minOccurs="0"/>
                <xsd:element ref="ns4:Number" minOccurs="0"/>
                <xsd:element ref="ns4:Notes" minOccurs="0"/>
                <xsd:element ref="ns4:MediaServiceObjectDetectorVersion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6c29fef-301b-4982-a82f-51fa70b0e22c}" ma:internalName="TaxCatchAll" ma:showField="CatchAllData" ma:web="8d0c4e59-149b-4c2b-8bbb-a75e22c9e6d0">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e6c29fef-301b-4982-a82f-51fa70b0e22c}" ma:internalName="TaxCatchAllLabel" ma:readOnly="true" ma:showField="CatchAllDataLabel" ma:web="8d0c4e59-149b-4c2b-8bbb-a75e22c9e6d0">
      <xsd:complexType>
        <xsd:complexContent>
          <xsd:extension base="dms:MultiChoiceLookup">
            <xsd:sequence>
              <xsd:element name="Value" type="dms:Lookup" maxOccurs="unbounded" minOccurs="0" nillable="true"/>
            </xsd:sequence>
          </xsd:extension>
        </xsd:complexContent>
      </xsd:complexType>
    </xsd:element>
    <xsd:element name="c8bc5d9a78e142679c676830597a2f67" ma:index="27" nillable="true" ma:taxonomy="true" ma:internalName="c8bc5d9a78e142679c676830597a2f67" ma:taxonomyFieldName="Template_x0020_Type" ma:displayName="Template Type" ma:default="" ma:fieldId="{c8bc5d9a-78e1-4267-9c67-6830597a2f67}" ma:sspId="c3182ccb-90f3-424d-b980-d7cd99672c54" ma:termSetId="06ce9ed8-5ae0-4446-bf7e-d45c072c3ae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4d405d-ee61-470d-9aa4-d543e317c0f8" elementFormDefault="qualified">
    <xsd:import namespace="http://schemas.microsoft.com/office/2006/documentManagement/types"/>
    <xsd:import namespace="http://schemas.microsoft.com/office/infopath/2007/PartnerControls"/>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element name="Number" ma:index="42" nillable="true" ma:displayName="Number" ma:format="Dropdown" ma:internalName="Number" ma:percentage="FALSE">
      <xsd:simpleType>
        <xsd:restriction base="dms:Number"/>
      </xsd:simpleType>
    </xsd:element>
    <xsd:element name="Notes" ma:index="43" nillable="true" ma:displayName="Notes" ma:format="Dropdown" ma:internalName="Notes">
      <xsd:simpleType>
        <xsd:restriction base="dms:Text">
          <xsd:maxLength value="255"/>
        </xsd:restriction>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0c4e59-149b-4c2b-8bbb-a75e22c9e6d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347B35-52EA-4785-A966-8C43BCFCF01A}">
  <ds:schemaRefs>
    <ds:schemaRef ds:uri="http://schemas.openxmlformats.org/officeDocument/2006/bibliography"/>
  </ds:schemaRefs>
</ds:datastoreItem>
</file>

<file path=customXml/itemProps2.xml><?xml version="1.0" encoding="utf-8"?>
<ds:datastoreItem xmlns:ds="http://schemas.openxmlformats.org/officeDocument/2006/customXml" ds:itemID="{38BADF40-3F4C-43E9-B384-8FA912693FFC}">
  <ds:schemaRefs>
    <ds:schemaRef ds:uri="http://schemas.microsoft.com/sharepoint/v3/contenttype/forms"/>
  </ds:schemaRefs>
</ds:datastoreItem>
</file>

<file path=customXml/itemProps3.xml><?xml version="1.0" encoding="utf-8"?>
<ds:datastoreItem xmlns:ds="http://schemas.openxmlformats.org/officeDocument/2006/customXml" ds:itemID="{2DFC4A4A-5CF0-4332-B75D-9CE8B90DCBB5}">
  <ds:schemaRefs>
    <ds:schemaRef ds:uri="http://schemas.microsoft.com/office/2006/metadata/properties"/>
    <ds:schemaRef ds:uri="http://schemas.microsoft.com/office/infopath/2007/PartnerControls"/>
    <ds:schemaRef ds:uri="ed4d405d-ee61-470d-9aa4-d543e317c0f8"/>
    <ds:schemaRef ds:uri="d2702c46-ea31-457a-96fd-e00e235ba8f1"/>
    <ds:schemaRef ds:uri="f98906e5-ed58-42b1-96d1-47aa8e093963"/>
  </ds:schemaRefs>
</ds:datastoreItem>
</file>

<file path=customXml/itemProps4.xml><?xml version="1.0" encoding="utf-8"?>
<ds:datastoreItem xmlns:ds="http://schemas.openxmlformats.org/officeDocument/2006/customXml" ds:itemID="{12003854-1623-42F6-82DB-268F7EEB69DC}">
  <ds:schemaRefs>
    <ds:schemaRef ds:uri="Microsoft.SharePoint.Taxonomy.ContentTypeSync"/>
  </ds:schemaRefs>
</ds:datastoreItem>
</file>

<file path=customXml/itemProps5.xml><?xml version="1.0" encoding="utf-8"?>
<ds:datastoreItem xmlns:ds="http://schemas.openxmlformats.org/officeDocument/2006/customXml" ds:itemID="{9B6F03C3-8B3A-48BD-915C-DCBD60160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ed4d405d-ee61-470d-9aa4-d543e317c0f8"/>
    <ds:schemaRef ds:uri="8d0c4e59-149b-4c2b-8bbb-a75e22c9e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2533503-5261-4c8f-9717-e86246bfbd37}" enabled="1" method="Standard" siteId="{0fba79b9-6423-460d-88ef-f9c3d4ca2e9f}" contentBits="0" removed="0"/>
</clbl:labelList>
</file>

<file path=docProps/app.xml><?xml version="1.0" encoding="utf-8"?>
<Properties xmlns="http://schemas.openxmlformats.org/officeDocument/2006/extended-properties" xmlns:vt="http://schemas.openxmlformats.org/officeDocument/2006/docPropsVTypes">
  <Template>Normal.dotm</Template>
  <TotalTime>5980</TotalTime>
  <Pages>1</Pages>
  <Words>2625</Words>
  <Characters>14968</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The Royal Society for the Protection of Birds</Company>
  <LinksUpToDate>false</LinksUpToDate>
  <CharactersWithSpaces>17558</CharactersWithSpaces>
  <SharedDoc>false</SharedDoc>
  <HLinks>
    <vt:vector size="90" baseType="variant">
      <vt:variant>
        <vt:i4>393306</vt:i4>
      </vt:variant>
      <vt:variant>
        <vt:i4>84</vt:i4>
      </vt:variant>
      <vt:variant>
        <vt:i4>0</vt:i4>
      </vt:variant>
      <vt:variant>
        <vt:i4>5</vt:i4>
      </vt:variant>
      <vt:variant>
        <vt:lpwstr>https://www.saveourwildisles.org.uk/</vt:lpwstr>
      </vt:variant>
      <vt:variant>
        <vt:lpwstr/>
      </vt:variant>
      <vt:variant>
        <vt:i4>6094940</vt:i4>
      </vt:variant>
      <vt:variant>
        <vt:i4>81</vt:i4>
      </vt:variant>
      <vt:variant>
        <vt:i4>0</vt:i4>
      </vt:variant>
      <vt:variant>
        <vt:i4>5</vt:i4>
      </vt:variant>
      <vt:variant>
        <vt:lpwstr>http://www.peoplesplanfornature.org/</vt:lpwstr>
      </vt:variant>
      <vt:variant>
        <vt:lpwstr/>
      </vt:variant>
      <vt:variant>
        <vt:i4>1114166</vt:i4>
      </vt:variant>
      <vt:variant>
        <vt:i4>74</vt:i4>
      </vt:variant>
      <vt:variant>
        <vt:i4>0</vt:i4>
      </vt:variant>
      <vt:variant>
        <vt:i4>5</vt:i4>
      </vt:variant>
      <vt:variant>
        <vt:lpwstr/>
      </vt:variant>
      <vt:variant>
        <vt:lpwstr>_Toc152339691</vt:lpwstr>
      </vt:variant>
      <vt:variant>
        <vt:i4>1114166</vt:i4>
      </vt:variant>
      <vt:variant>
        <vt:i4>68</vt:i4>
      </vt:variant>
      <vt:variant>
        <vt:i4>0</vt:i4>
      </vt:variant>
      <vt:variant>
        <vt:i4>5</vt:i4>
      </vt:variant>
      <vt:variant>
        <vt:lpwstr/>
      </vt:variant>
      <vt:variant>
        <vt:lpwstr>_Toc152339690</vt:lpwstr>
      </vt:variant>
      <vt:variant>
        <vt:i4>1048630</vt:i4>
      </vt:variant>
      <vt:variant>
        <vt:i4>62</vt:i4>
      </vt:variant>
      <vt:variant>
        <vt:i4>0</vt:i4>
      </vt:variant>
      <vt:variant>
        <vt:i4>5</vt:i4>
      </vt:variant>
      <vt:variant>
        <vt:lpwstr/>
      </vt:variant>
      <vt:variant>
        <vt:lpwstr>_Toc152339689</vt:lpwstr>
      </vt:variant>
      <vt:variant>
        <vt:i4>1048630</vt:i4>
      </vt:variant>
      <vt:variant>
        <vt:i4>56</vt:i4>
      </vt:variant>
      <vt:variant>
        <vt:i4>0</vt:i4>
      </vt:variant>
      <vt:variant>
        <vt:i4>5</vt:i4>
      </vt:variant>
      <vt:variant>
        <vt:lpwstr/>
      </vt:variant>
      <vt:variant>
        <vt:lpwstr>_Toc152339688</vt:lpwstr>
      </vt:variant>
      <vt:variant>
        <vt:i4>1048630</vt:i4>
      </vt:variant>
      <vt:variant>
        <vt:i4>50</vt:i4>
      </vt:variant>
      <vt:variant>
        <vt:i4>0</vt:i4>
      </vt:variant>
      <vt:variant>
        <vt:i4>5</vt:i4>
      </vt:variant>
      <vt:variant>
        <vt:lpwstr/>
      </vt:variant>
      <vt:variant>
        <vt:lpwstr>_Toc152339687</vt:lpwstr>
      </vt:variant>
      <vt:variant>
        <vt:i4>1048630</vt:i4>
      </vt:variant>
      <vt:variant>
        <vt:i4>44</vt:i4>
      </vt:variant>
      <vt:variant>
        <vt:i4>0</vt:i4>
      </vt:variant>
      <vt:variant>
        <vt:i4>5</vt:i4>
      </vt:variant>
      <vt:variant>
        <vt:lpwstr/>
      </vt:variant>
      <vt:variant>
        <vt:lpwstr>_Toc152339686</vt:lpwstr>
      </vt:variant>
      <vt:variant>
        <vt:i4>1048630</vt:i4>
      </vt:variant>
      <vt:variant>
        <vt:i4>38</vt:i4>
      </vt:variant>
      <vt:variant>
        <vt:i4>0</vt:i4>
      </vt:variant>
      <vt:variant>
        <vt:i4>5</vt:i4>
      </vt:variant>
      <vt:variant>
        <vt:lpwstr/>
      </vt:variant>
      <vt:variant>
        <vt:lpwstr>_Toc152339685</vt:lpwstr>
      </vt:variant>
      <vt:variant>
        <vt:i4>1048630</vt:i4>
      </vt:variant>
      <vt:variant>
        <vt:i4>32</vt:i4>
      </vt:variant>
      <vt:variant>
        <vt:i4>0</vt:i4>
      </vt:variant>
      <vt:variant>
        <vt:i4>5</vt:i4>
      </vt:variant>
      <vt:variant>
        <vt:lpwstr/>
      </vt:variant>
      <vt:variant>
        <vt:lpwstr>_Toc152339684</vt:lpwstr>
      </vt:variant>
      <vt:variant>
        <vt:i4>1048630</vt:i4>
      </vt:variant>
      <vt:variant>
        <vt:i4>26</vt:i4>
      </vt:variant>
      <vt:variant>
        <vt:i4>0</vt:i4>
      </vt:variant>
      <vt:variant>
        <vt:i4>5</vt:i4>
      </vt:variant>
      <vt:variant>
        <vt:lpwstr/>
      </vt:variant>
      <vt:variant>
        <vt:lpwstr>_Toc152339683</vt:lpwstr>
      </vt:variant>
      <vt:variant>
        <vt:i4>1048630</vt:i4>
      </vt:variant>
      <vt:variant>
        <vt:i4>20</vt:i4>
      </vt:variant>
      <vt:variant>
        <vt:i4>0</vt:i4>
      </vt:variant>
      <vt:variant>
        <vt:i4>5</vt:i4>
      </vt:variant>
      <vt:variant>
        <vt:lpwstr/>
      </vt:variant>
      <vt:variant>
        <vt:lpwstr>_Toc152339682</vt:lpwstr>
      </vt:variant>
      <vt:variant>
        <vt:i4>1048630</vt:i4>
      </vt:variant>
      <vt:variant>
        <vt:i4>14</vt:i4>
      </vt:variant>
      <vt:variant>
        <vt:i4>0</vt:i4>
      </vt:variant>
      <vt:variant>
        <vt:i4>5</vt:i4>
      </vt:variant>
      <vt:variant>
        <vt:lpwstr/>
      </vt:variant>
      <vt:variant>
        <vt:lpwstr>_Toc152339681</vt:lpwstr>
      </vt:variant>
      <vt:variant>
        <vt:i4>1048630</vt:i4>
      </vt:variant>
      <vt:variant>
        <vt:i4>8</vt:i4>
      </vt:variant>
      <vt:variant>
        <vt:i4>0</vt:i4>
      </vt:variant>
      <vt:variant>
        <vt:i4>5</vt:i4>
      </vt:variant>
      <vt:variant>
        <vt:lpwstr/>
      </vt:variant>
      <vt:variant>
        <vt:lpwstr>_Toc152339680</vt:lpwstr>
      </vt:variant>
      <vt:variant>
        <vt:i4>2031670</vt:i4>
      </vt:variant>
      <vt:variant>
        <vt:i4>2</vt:i4>
      </vt:variant>
      <vt:variant>
        <vt:i4>0</vt:i4>
      </vt:variant>
      <vt:variant>
        <vt:i4>5</vt:i4>
      </vt:variant>
      <vt:variant>
        <vt:lpwstr/>
      </vt:variant>
      <vt:variant>
        <vt:lpwstr>_Toc152339679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SarahJane Gray</dc:creator>
  <cp:keywords/>
  <dc:description/>
  <cp:lastModifiedBy>Targett, Vanessa</cp:lastModifiedBy>
  <cp:revision>857</cp:revision>
  <dcterms:created xsi:type="dcterms:W3CDTF">2023-11-03T23:32:00Z</dcterms:created>
  <dcterms:modified xsi:type="dcterms:W3CDTF">2023-12-09T00:24:00Z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0x010100EF3726457B8C4C4892749E6B4865C3FC00C03395DA65619349A4AF421E8C73EBD2</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MediaServiceImageTags">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y fmtid="{D5CDD505-2E9C-101B-9397-08002B2CF9AE}" pid="11" name="Template Type">
    <vt:lpwstr/>
  </property>
  <property fmtid="{D5CDD505-2E9C-101B-9397-08002B2CF9AE}" pid="12" name="WWF_Goal">
    <vt:lpwstr/>
  </property>
</Properties>
</file>