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37BA6" w14:textId="4BA32E49" w:rsidR="001A4CCC" w:rsidRPr="00CB79C4" w:rsidRDefault="00CB79C4" w:rsidP="00CB79C4">
      <w:pPr>
        <w:jc w:val="center"/>
        <w:rPr>
          <w:rFonts w:ascii="Arial" w:hAnsi="Arial" w:cs="Arial"/>
          <w:b/>
          <w:bCs/>
          <w:sz w:val="36"/>
          <w:szCs w:val="36"/>
        </w:rPr>
      </w:pPr>
      <w:r w:rsidRPr="00CB79C4">
        <w:rPr>
          <w:rFonts w:ascii="Arial" w:hAnsi="Arial" w:cs="Arial"/>
          <w:b/>
          <w:bCs/>
          <w:sz w:val="36"/>
          <w:szCs w:val="36"/>
        </w:rPr>
        <w:t>Uttlesford District Council</w:t>
      </w:r>
    </w:p>
    <w:p w14:paraId="4104B032" w14:textId="77777777" w:rsidR="00CB79C4" w:rsidRPr="00CB79C4" w:rsidRDefault="00CB79C4" w:rsidP="00CB79C4">
      <w:pPr>
        <w:jc w:val="center"/>
        <w:rPr>
          <w:rFonts w:ascii="Arial" w:hAnsi="Arial" w:cs="Arial"/>
          <w:b/>
          <w:bCs/>
          <w:sz w:val="36"/>
          <w:szCs w:val="36"/>
        </w:rPr>
      </w:pPr>
    </w:p>
    <w:p w14:paraId="052DF260" w14:textId="2851A0C9" w:rsidR="00CB79C4" w:rsidRPr="00CB79C4" w:rsidRDefault="00CB79C4" w:rsidP="00CB79C4">
      <w:pPr>
        <w:spacing w:after="0"/>
        <w:jc w:val="center"/>
        <w:rPr>
          <w:rFonts w:ascii="Arial" w:hAnsi="Arial" w:cs="Arial"/>
          <w:b/>
          <w:bCs/>
          <w:sz w:val="36"/>
          <w:szCs w:val="36"/>
        </w:rPr>
      </w:pPr>
      <w:r w:rsidRPr="00CB79C4">
        <w:rPr>
          <w:rFonts w:ascii="Arial" w:hAnsi="Arial" w:cs="Arial"/>
          <w:b/>
          <w:bCs/>
          <w:sz w:val="36"/>
          <w:szCs w:val="36"/>
        </w:rPr>
        <w:t>Request for Quotation</w:t>
      </w:r>
      <w:r>
        <w:rPr>
          <w:rFonts w:ascii="Arial" w:hAnsi="Arial" w:cs="Arial"/>
          <w:b/>
          <w:bCs/>
          <w:sz w:val="36"/>
          <w:szCs w:val="36"/>
        </w:rPr>
        <w:t xml:space="preserve"> </w:t>
      </w:r>
      <w:r w:rsidRPr="00CB79C4">
        <w:rPr>
          <w:rFonts w:ascii="Arial" w:hAnsi="Arial" w:cs="Arial"/>
          <w:b/>
          <w:bCs/>
          <w:sz w:val="36"/>
          <w:szCs w:val="36"/>
        </w:rPr>
        <w:t>(RFQ)</w:t>
      </w:r>
    </w:p>
    <w:p w14:paraId="0B61F8C8" w14:textId="11922304" w:rsidR="00CB79C4" w:rsidRPr="00CB79C4" w:rsidRDefault="00CB79C4" w:rsidP="00CB79C4">
      <w:pPr>
        <w:spacing w:after="0"/>
        <w:jc w:val="center"/>
        <w:rPr>
          <w:rFonts w:ascii="Arial" w:hAnsi="Arial" w:cs="Arial"/>
          <w:b/>
          <w:bCs/>
          <w:sz w:val="36"/>
          <w:szCs w:val="36"/>
        </w:rPr>
      </w:pPr>
      <w:r w:rsidRPr="00CB79C4">
        <w:rPr>
          <w:rFonts w:ascii="Arial" w:hAnsi="Arial" w:cs="Arial"/>
          <w:b/>
          <w:bCs/>
          <w:sz w:val="36"/>
          <w:szCs w:val="36"/>
        </w:rPr>
        <w:t>Quality Questions &amp; Specification</w:t>
      </w:r>
    </w:p>
    <w:p w14:paraId="4F119AF9" w14:textId="77777777" w:rsidR="00CB79C4" w:rsidRDefault="00CB79C4" w:rsidP="00CB79C4">
      <w:pPr>
        <w:jc w:val="center"/>
        <w:rPr>
          <w:rFonts w:ascii="Arial" w:hAnsi="Arial" w:cs="Arial"/>
          <w:b/>
          <w:bCs/>
          <w:sz w:val="36"/>
          <w:szCs w:val="36"/>
        </w:rPr>
      </w:pPr>
    </w:p>
    <w:p w14:paraId="686A7D45" w14:textId="77777777" w:rsidR="00CB79C4" w:rsidRDefault="00CB79C4" w:rsidP="00CB79C4">
      <w:pPr>
        <w:jc w:val="center"/>
        <w:rPr>
          <w:rFonts w:ascii="Arial" w:hAnsi="Arial" w:cs="Arial"/>
          <w:b/>
          <w:bCs/>
          <w:sz w:val="36"/>
          <w:szCs w:val="36"/>
        </w:rPr>
      </w:pPr>
    </w:p>
    <w:p w14:paraId="446CBF3E" w14:textId="77777777" w:rsidR="00CB79C4" w:rsidRDefault="00CB79C4" w:rsidP="00CB79C4">
      <w:pPr>
        <w:jc w:val="center"/>
        <w:rPr>
          <w:rFonts w:ascii="Arial" w:hAnsi="Arial" w:cs="Arial"/>
          <w:b/>
          <w:bCs/>
          <w:sz w:val="36"/>
          <w:szCs w:val="36"/>
        </w:rPr>
      </w:pPr>
      <w:r w:rsidRPr="00CB79C4">
        <w:rPr>
          <w:rFonts w:ascii="Arial" w:hAnsi="Arial" w:cs="Arial"/>
          <w:b/>
          <w:bCs/>
          <w:sz w:val="36"/>
          <w:szCs w:val="36"/>
        </w:rPr>
        <w:t xml:space="preserve">Retail Capacity Study RFQ to </w:t>
      </w:r>
    </w:p>
    <w:p w14:paraId="3D0B61AB" w14:textId="77777777" w:rsidR="00CB79C4" w:rsidRDefault="00CB79C4" w:rsidP="00CB79C4">
      <w:pPr>
        <w:jc w:val="center"/>
        <w:rPr>
          <w:rFonts w:ascii="Arial" w:hAnsi="Arial" w:cs="Arial"/>
          <w:b/>
          <w:bCs/>
          <w:sz w:val="36"/>
          <w:szCs w:val="36"/>
        </w:rPr>
      </w:pPr>
      <w:r w:rsidRPr="00CB79C4">
        <w:rPr>
          <w:rFonts w:ascii="Arial" w:hAnsi="Arial" w:cs="Arial"/>
          <w:b/>
          <w:bCs/>
          <w:sz w:val="36"/>
          <w:szCs w:val="36"/>
        </w:rPr>
        <w:t xml:space="preserve">support the preparation of </w:t>
      </w:r>
    </w:p>
    <w:p w14:paraId="5F692729" w14:textId="77777777" w:rsidR="00CB79C4" w:rsidRDefault="00CB79C4" w:rsidP="00CB79C4">
      <w:pPr>
        <w:jc w:val="center"/>
        <w:rPr>
          <w:rFonts w:ascii="Arial" w:hAnsi="Arial" w:cs="Arial"/>
          <w:b/>
          <w:bCs/>
          <w:sz w:val="36"/>
          <w:szCs w:val="36"/>
        </w:rPr>
      </w:pPr>
      <w:r w:rsidRPr="00CB79C4">
        <w:rPr>
          <w:rFonts w:ascii="Arial" w:hAnsi="Arial" w:cs="Arial"/>
          <w:b/>
          <w:bCs/>
          <w:sz w:val="36"/>
          <w:szCs w:val="36"/>
        </w:rPr>
        <w:t xml:space="preserve">Uttlesford Local Plan </w:t>
      </w:r>
    </w:p>
    <w:p w14:paraId="2E55FED6" w14:textId="4CA72E94" w:rsidR="00CB79C4" w:rsidRDefault="005F73EF" w:rsidP="00CB79C4">
      <w:pPr>
        <w:jc w:val="center"/>
        <w:rPr>
          <w:rFonts w:ascii="Arial" w:hAnsi="Arial" w:cs="Arial"/>
          <w:b/>
          <w:bCs/>
          <w:sz w:val="36"/>
          <w:szCs w:val="36"/>
        </w:rPr>
      </w:pPr>
      <w:ins w:id="0" w:author="Michael Banahene - Procurement Graduate, Higher Level" w:date="2021-06-03T09:32:00Z">
        <w:r>
          <w:rPr>
            <w:rFonts w:ascii="Arial" w:hAnsi="Arial" w:cs="Arial"/>
            <w:b/>
            <w:bCs/>
            <w:sz w:val="36"/>
            <w:szCs w:val="36"/>
          </w:rPr>
          <w:t>4th June</w:t>
        </w:r>
      </w:ins>
      <w:r w:rsidR="00CB79C4" w:rsidRPr="00CB79C4">
        <w:rPr>
          <w:rFonts w:ascii="Arial" w:hAnsi="Arial" w:cs="Arial"/>
          <w:b/>
          <w:bCs/>
          <w:sz w:val="36"/>
          <w:szCs w:val="36"/>
        </w:rPr>
        <w:t xml:space="preserve"> 2021</w:t>
      </w:r>
    </w:p>
    <w:p w14:paraId="6B11B572" w14:textId="216AB700" w:rsidR="00CB79C4" w:rsidRDefault="00CB79C4" w:rsidP="00CB79C4">
      <w:pPr>
        <w:jc w:val="center"/>
        <w:rPr>
          <w:rFonts w:ascii="Arial" w:hAnsi="Arial" w:cs="Arial"/>
          <w:b/>
          <w:bCs/>
          <w:sz w:val="36"/>
          <w:szCs w:val="36"/>
        </w:rPr>
      </w:pPr>
    </w:p>
    <w:p w14:paraId="15FB33B9" w14:textId="60FC06F0" w:rsidR="00CB79C4" w:rsidRDefault="00CB79C4" w:rsidP="00CB79C4">
      <w:pPr>
        <w:jc w:val="center"/>
        <w:rPr>
          <w:rFonts w:ascii="Arial" w:hAnsi="Arial" w:cs="Arial"/>
          <w:b/>
          <w:bCs/>
          <w:sz w:val="36"/>
          <w:szCs w:val="36"/>
        </w:rPr>
      </w:pPr>
    </w:p>
    <w:p w14:paraId="5447408A" w14:textId="76BDEB93" w:rsidR="00CB79C4" w:rsidRDefault="00CB79C4" w:rsidP="00CB79C4">
      <w:pPr>
        <w:jc w:val="center"/>
        <w:rPr>
          <w:rFonts w:ascii="Arial" w:hAnsi="Arial" w:cs="Arial"/>
          <w:b/>
          <w:bCs/>
          <w:sz w:val="36"/>
          <w:szCs w:val="36"/>
        </w:rPr>
      </w:pPr>
      <w:r>
        <w:rPr>
          <w:rFonts w:ascii="Arial" w:hAnsi="Arial" w:cs="Arial"/>
          <w:b/>
          <w:bCs/>
          <w:sz w:val="36"/>
          <w:szCs w:val="36"/>
        </w:rPr>
        <w:t xml:space="preserve">To be completed in Full and </w:t>
      </w:r>
    </w:p>
    <w:p w14:paraId="3FA31102" w14:textId="27179FFA" w:rsidR="00CB79C4" w:rsidRDefault="00CB79C4" w:rsidP="00CB79C4">
      <w:pPr>
        <w:jc w:val="center"/>
        <w:rPr>
          <w:rStyle w:val="Hyperlink"/>
          <w:rFonts w:ascii="Arial" w:hAnsi="Arial" w:cs="Arial"/>
          <w:b/>
          <w:bCs/>
          <w:sz w:val="36"/>
          <w:szCs w:val="36"/>
        </w:rPr>
      </w:pPr>
      <w:r>
        <w:rPr>
          <w:rFonts w:ascii="Arial" w:hAnsi="Arial" w:cs="Arial"/>
          <w:b/>
          <w:bCs/>
          <w:sz w:val="36"/>
          <w:szCs w:val="36"/>
        </w:rPr>
        <w:t xml:space="preserve">returned by 12 noon on </w:t>
      </w:r>
      <w:r w:rsidR="005F73EF">
        <w:rPr>
          <w:rFonts w:ascii="Arial" w:hAnsi="Arial" w:cs="Arial"/>
          <w:b/>
          <w:bCs/>
          <w:sz w:val="36"/>
          <w:szCs w:val="36"/>
        </w:rPr>
        <w:t>24</w:t>
      </w:r>
      <w:r w:rsidR="005F73EF" w:rsidRPr="00483292">
        <w:rPr>
          <w:rFonts w:ascii="Arial" w:hAnsi="Arial" w:cs="Arial"/>
          <w:b/>
          <w:bCs/>
          <w:sz w:val="36"/>
          <w:szCs w:val="36"/>
          <w:vertAlign w:val="superscript"/>
        </w:rPr>
        <w:t>th</w:t>
      </w:r>
      <w:r w:rsidR="005F73EF">
        <w:rPr>
          <w:rFonts w:ascii="Arial" w:hAnsi="Arial" w:cs="Arial"/>
          <w:b/>
          <w:bCs/>
          <w:sz w:val="36"/>
          <w:szCs w:val="36"/>
        </w:rPr>
        <w:t xml:space="preserve"> June 2021 </w:t>
      </w:r>
      <w:r>
        <w:rPr>
          <w:rFonts w:ascii="Arial" w:hAnsi="Arial" w:cs="Arial"/>
          <w:b/>
          <w:bCs/>
          <w:sz w:val="36"/>
          <w:szCs w:val="36"/>
        </w:rPr>
        <w:t xml:space="preserve">to </w:t>
      </w:r>
      <w:hyperlink r:id="rId8" w:history="1">
        <w:r w:rsidRPr="008C7188">
          <w:rPr>
            <w:rStyle w:val="Hyperlink"/>
            <w:rFonts w:ascii="Arial" w:hAnsi="Arial" w:cs="Arial"/>
            <w:b/>
            <w:bCs/>
            <w:sz w:val="36"/>
            <w:szCs w:val="36"/>
          </w:rPr>
          <w:t>localplan@uttlesford.gov.uk</w:t>
        </w:r>
      </w:hyperlink>
    </w:p>
    <w:p w14:paraId="794FCCB4" w14:textId="056D1C1E" w:rsidR="00976F41" w:rsidRDefault="00976F41" w:rsidP="00CB79C4">
      <w:pPr>
        <w:jc w:val="center"/>
        <w:rPr>
          <w:rStyle w:val="Hyperlink"/>
          <w:rFonts w:ascii="Arial" w:hAnsi="Arial" w:cs="Arial"/>
          <w:b/>
          <w:bCs/>
          <w:sz w:val="36"/>
          <w:szCs w:val="36"/>
        </w:rPr>
      </w:pPr>
    </w:p>
    <w:p w14:paraId="45DC4ECA" w14:textId="2FC77573" w:rsidR="00976F41" w:rsidRDefault="00976F41" w:rsidP="00CB79C4">
      <w:pPr>
        <w:jc w:val="center"/>
        <w:rPr>
          <w:rStyle w:val="Hyperlink"/>
          <w:rFonts w:ascii="Arial" w:hAnsi="Arial" w:cs="Arial"/>
          <w:b/>
          <w:bCs/>
          <w:sz w:val="36"/>
          <w:szCs w:val="36"/>
        </w:rPr>
      </w:pPr>
    </w:p>
    <w:p w14:paraId="7CA80159" w14:textId="77777777" w:rsidR="009922E2" w:rsidRPr="009922E2" w:rsidRDefault="009922E2" w:rsidP="009922E2">
      <w:pPr>
        <w:suppressAutoHyphens/>
        <w:autoSpaceDN w:val="0"/>
        <w:spacing w:after="0" w:line="240" w:lineRule="auto"/>
        <w:jc w:val="center"/>
        <w:textAlignment w:val="baseline"/>
        <w:rPr>
          <w:rFonts w:ascii="Times" w:eastAsia="Times" w:hAnsi="Times" w:cs="Times New Roman"/>
          <w:sz w:val="24"/>
          <w:szCs w:val="20"/>
        </w:rPr>
      </w:pPr>
      <w:r w:rsidRPr="009922E2">
        <w:rPr>
          <w:rFonts w:ascii="Arial" w:eastAsia="Times New Roman" w:hAnsi="Arial" w:cs="Arial"/>
          <w:sz w:val="36"/>
          <w:szCs w:val="36"/>
          <w:lang w:eastAsia="en-GB"/>
        </w:rPr>
        <w:t xml:space="preserve">Please ensure that your response is submitted via the Outlook Official - Sensitive secure e-mail service </w:t>
      </w:r>
    </w:p>
    <w:p w14:paraId="473B3E7E" w14:textId="6E59587E" w:rsidR="00116A8B" w:rsidRPr="00ED0A4E" w:rsidRDefault="00192C47" w:rsidP="002030F0">
      <w:pPr>
        <w:pStyle w:val="ListParagraph"/>
        <w:numPr>
          <w:ilvl w:val="0"/>
          <w:numId w:val="1"/>
        </w:numPr>
        <w:spacing w:after="120"/>
        <w:ind w:left="-397" w:firstLine="0"/>
        <w:rPr>
          <w:rFonts w:ascii="Arial" w:hAnsi="Arial" w:cs="Arial"/>
          <w:b/>
          <w:bCs/>
          <w:sz w:val="24"/>
          <w:szCs w:val="24"/>
        </w:rPr>
      </w:pPr>
      <w:r w:rsidRPr="00ED0A4E">
        <w:rPr>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7329B37C" wp14:editId="409EC940">
                <wp:simplePos x="0" y="0"/>
                <wp:positionH relativeFrom="column">
                  <wp:posOffset>76200</wp:posOffset>
                </wp:positionH>
                <wp:positionV relativeFrom="paragraph">
                  <wp:posOffset>342900</wp:posOffset>
                </wp:positionV>
                <wp:extent cx="5563870" cy="8334375"/>
                <wp:effectExtent l="0" t="0" r="1778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870" cy="8334375"/>
                        </a:xfrm>
                        <a:prstGeom prst="rect">
                          <a:avLst/>
                        </a:prstGeom>
                        <a:solidFill>
                          <a:srgbClr val="FFFFFF"/>
                        </a:solidFill>
                        <a:ln w="19050">
                          <a:solidFill>
                            <a:srgbClr val="000000"/>
                          </a:solidFill>
                          <a:miter lim="800000"/>
                          <a:headEnd/>
                          <a:tailEnd/>
                        </a:ln>
                      </wps:spPr>
                      <wps:txbx>
                        <w:txbxContent>
                          <w:p w14:paraId="4AE68F97" w14:textId="004AA526" w:rsidR="00F33D26" w:rsidRPr="005319B8" w:rsidRDefault="00F33D26" w:rsidP="00116A8B">
                            <w:pPr>
                              <w:rPr>
                                <w:rFonts w:ascii="Arial" w:hAnsi="Arial" w:cs="Arial"/>
                                <w:b/>
                                <w:bCs/>
                                <w:sz w:val="24"/>
                                <w:szCs w:val="24"/>
                              </w:rPr>
                            </w:pPr>
                            <w:r w:rsidRPr="005319B8">
                              <w:rPr>
                                <w:rFonts w:ascii="Arial" w:hAnsi="Arial" w:cs="Arial"/>
                                <w:b/>
                                <w:bCs/>
                                <w:sz w:val="24"/>
                                <w:szCs w:val="24"/>
                              </w:rPr>
                              <w:t xml:space="preserve">Introduction </w:t>
                            </w:r>
                          </w:p>
                          <w:p w14:paraId="4AAE4F03" w14:textId="0018382E" w:rsidR="00F33D26" w:rsidRPr="005319B8" w:rsidRDefault="00F33D26" w:rsidP="00116A8B">
                            <w:pPr>
                              <w:rPr>
                                <w:rFonts w:ascii="Arial" w:hAnsi="Arial" w:cs="Arial"/>
                                <w:sz w:val="24"/>
                                <w:szCs w:val="24"/>
                              </w:rPr>
                            </w:pPr>
                            <w:r w:rsidRPr="005319B8">
                              <w:rPr>
                                <w:rFonts w:ascii="Arial" w:hAnsi="Arial" w:cs="Arial"/>
                                <w:sz w:val="24"/>
                                <w:szCs w:val="24"/>
                              </w:rPr>
                              <w:t xml:space="preserve">Uttlesford District Council (Council) is seeking to appoint consultants to undertake a Retail Capacity Study to support the preparation of the Uttlesford Local Plan. </w:t>
                            </w:r>
                          </w:p>
                          <w:p w14:paraId="3C2FFDD3" w14:textId="18D5C736" w:rsidR="00F33D26" w:rsidRPr="005319B8" w:rsidRDefault="00F33D26" w:rsidP="00116A8B">
                            <w:pPr>
                              <w:rPr>
                                <w:rFonts w:ascii="Arial" w:hAnsi="Arial" w:cs="Arial"/>
                                <w:sz w:val="24"/>
                                <w:szCs w:val="24"/>
                              </w:rPr>
                            </w:pPr>
                            <w:r w:rsidRPr="005319B8">
                              <w:rPr>
                                <w:rFonts w:ascii="Arial" w:hAnsi="Arial" w:cs="Arial"/>
                                <w:sz w:val="24"/>
                                <w:szCs w:val="24"/>
                              </w:rPr>
                              <w:t xml:space="preserve">Following withdrawal of the 2018 Submission Local Plan from the examination process in early 2020, the Council is at the early stages of preparation of a new Local Plan. </w:t>
                            </w:r>
                          </w:p>
                          <w:p w14:paraId="58C87F97" w14:textId="655865D2" w:rsidR="00F33D26" w:rsidRPr="005319B8" w:rsidRDefault="00F33D26" w:rsidP="00116A8B">
                            <w:pPr>
                              <w:rPr>
                                <w:rFonts w:ascii="Arial" w:hAnsi="Arial" w:cs="Arial"/>
                                <w:sz w:val="24"/>
                                <w:szCs w:val="24"/>
                              </w:rPr>
                            </w:pPr>
                            <w:r w:rsidRPr="005319B8">
                              <w:rPr>
                                <w:rFonts w:ascii="Arial" w:hAnsi="Arial" w:cs="Arial"/>
                                <w:sz w:val="24"/>
                                <w:szCs w:val="24"/>
                              </w:rPr>
                              <w:t>The Council commenced work on the Issues and Options Stage in October 2020 and community engagement on this stage was undertaken until mid-April 2021. The Council is aiming to consult on the draft plan (Preferred Options) in March 2022 and Pre-Submission in March 2023 and Submission of the plan for examination in August 2023.</w:t>
                            </w:r>
                          </w:p>
                          <w:p w14:paraId="0A0910CA" w14:textId="4B3F5969" w:rsidR="00F33D26" w:rsidRPr="005319B8" w:rsidRDefault="00F33D26" w:rsidP="00116A8B">
                            <w:pPr>
                              <w:rPr>
                                <w:rFonts w:ascii="Arial" w:hAnsi="Arial" w:cs="Arial"/>
                                <w:sz w:val="24"/>
                                <w:szCs w:val="24"/>
                              </w:rPr>
                            </w:pPr>
                            <w:r w:rsidRPr="005319B8">
                              <w:rPr>
                                <w:rFonts w:ascii="Arial" w:hAnsi="Arial" w:cs="Arial"/>
                                <w:sz w:val="24"/>
                                <w:szCs w:val="24"/>
                              </w:rPr>
                              <w:t xml:space="preserve">The Retail Strategy of the withdrawn local plan was to provide a broad range of retail and other facilities in the town centres whilst maintaining their roles and enhance the roles and historic nature of the town centres that are a visitor attraction. The study concluded that there was opportunity to improve the retail offer to meet convenience needs and comparison needs thus minimising travel outside the district to key centres like Cambridge, Chelmsford, Harlow and smaller centres such as Braintree, Haverhill and Bishop’s Stortford.  </w:t>
                            </w:r>
                          </w:p>
                          <w:p w14:paraId="5366162D" w14:textId="36368393" w:rsidR="00F33D26" w:rsidRPr="005319B8" w:rsidRDefault="00F33D26" w:rsidP="00116A8B">
                            <w:pPr>
                              <w:rPr>
                                <w:rFonts w:ascii="Arial" w:hAnsi="Arial" w:cs="Arial"/>
                                <w:sz w:val="24"/>
                                <w:szCs w:val="24"/>
                              </w:rPr>
                            </w:pPr>
                            <w:r w:rsidRPr="005319B8">
                              <w:rPr>
                                <w:rFonts w:ascii="Arial" w:hAnsi="Arial" w:cs="Arial"/>
                                <w:sz w:val="24"/>
                                <w:szCs w:val="24"/>
                              </w:rPr>
                              <w:t>The Council is therefore commissioning a series of evidence base documents to assist in the development of a Vision, Strategy, Policies and Allocations.</w:t>
                            </w:r>
                          </w:p>
                          <w:p w14:paraId="6E09416F" w14:textId="2BD41BC2" w:rsidR="00F33D26" w:rsidRPr="005319B8" w:rsidRDefault="00F33D26" w:rsidP="00116A8B">
                            <w:pPr>
                              <w:rPr>
                                <w:rFonts w:ascii="Arial" w:hAnsi="Arial" w:cs="Arial"/>
                                <w:b/>
                                <w:bCs/>
                                <w:sz w:val="24"/>
                                <w:szCs w:val="24"/>
                              </w:rPr>
                            </w:pPr>
                            <w:r w:rsidRPr="005319B8">
                              <w:rPr>
                                <w:rFonts w:ascii="Arial" w:hAnsi="Arial" w:cs="Arial"/>
                                <w:b/>
                                <w:bCs/>
                                <w:sz w:val="24"/>
                                <w:szCs w:val="24"/>
                              </w:rPr>
                              <w:t>About Uttlesford District</w:t>
                            </w:r>
                          </w:p>
                          <w:p w14:paraId="03399B53" w14:textId="6B115D2D" w:rsidR="00F33D26" w:rsidRPr="005319B8" w:rsidRDefault="00F33D26" w:rsidP="00116A8B">
                            <w:pPr>
                              <w:rPr>
                                <w:rFonts w:ascii="Arial" w:hAnsi="Arial" w:cs="Arial"/>
                                <w:sz w:val="24"/>
                                <w:szCs w:val="24"/>
                              </w:rPr>
                            </w:pPr>
                            <w:r w:rsidRPr="005319B8">
                              <w:rPr>
                                <w:rFonts w:ascii="Arial" w:hAnsi="Arial" w:cs="Arial"/>
                                <w:sz w:val="24"/>
                                <w:szCs w:val="24"/>
                              </w:rPr>
                              <w:t xml:space="preserve">Uttlesford is a large rural District in north-west Essex covering approximately 250 square miles. There are a number of large town centres located close to the District including Cambridge, Chelmsford, Bishop’s Stortford, Royston, Braintree, and Haverhill. These town centres potentially influence expenditure retention in the District and outflow of expenditure from the District. </w:t>
                            </w:r>
                          </w:p>
                          <w:p w14:paraId="45771671" w14:textId="77777777" w:rsidR="00F33D26" w:rsidRPr="005319B8" w:rsidRDefault="00F33D26" w:rsidP="00116A8B">
                            <w:pPr>
                              <w:rPr>
                                <w:rFonts w:ascii="Arial" w:hAnsi="Arial" w:cs="Arial"/>
                                <w:sz w:val="24"/>
                                <w:szCs w:val="24"/>
                              </w:rPr>
                            </w:pPr>
                            <w:r w:rsidRPr="005319B8">
                              <w:rPr>
                                <w:rFonts w:ascii="Arial" w:hAnsi="Arial" w:cs="Arial"/>
                                <w:sz w:val="24"/>
                                <w:szCs w:val="24"/>
                              </w:rPr>
                              <w:t>The rural nature of the District reinforces the existing hierarchy comprising:</w:t>
                            </w:r>
                          </w:p>
                          <w:p w14:paraId="4836D569" w14:textId="2D0FB9AF" w:rsidR="00F33D26" w:rsidRPr="005319B8" w:rsidRDefault="00F33D26" w:rsidP="00DF52BD">
                            <w:pPr>
                              <w:spacing w:after="0" w:line="240" w:lineRule="auto"/>
                              <w:rPr>
                                <w:rFonts w:ascii="Arial" w:hAnsi="Arial" w:cs="Arial"/>
                                <w:sz w:val="24"/>
                                <w:szCs w:val="24"/>
                                <w:u w:val="single"/>
                              </w:rPr>
                            </w:pPr>
                            <w:r w:rsidRPr="005319B8">
                              <w:rPr>
                                <w:rFonts w:ascii="Arial" w:hAnsi="Arial" w:cs="Arial"/>
                                <w:sz w:val="24"/>
                                <w:szCs w:val="24"/>
                                <w:u w:val="single"/>
                              </w:rPr>
                              <w:t>Town Centres and Local Centres</w:t>
                            </w:r>
                          </w:p>
                          <w:p w14:paraId="682FA071" w14:textId="346CAD08" w:rsidR="00F33D26" w:rsidRPr="00A12D8D" w:rsidRDefault="00F33D26" w:rsidP="00A12D8D">
                            <w:pPr>
                              <w:pStyle w:val="ListParagraph"/>
                              <w:numPr>
                                <w:ilvl w:val="0"/>
                                <w:numId w:val="46"/>
                              </w:numPr>
                              <w:spacing w:after="0" w:line="240" w:lineRule="auto"/>
                              <w:rPr>
                                <w:rFonts w:ascii="Arial" w:hAnsi="Arial" w:cs="Arial"/>
                                <w:sz w:val="24"/>
                                <w:szCs w:val="24"/>
                              </w:rPr>
                            </w:pPr>
                            <w:r w:rsidRPr="00A12D8D">
                              <w:rPr>
                                <w:rFonts w:ascii="Arial" w:hAnsi="Arial" w:cs="Arial"/>
                                <w:sz w:val="24"/>
                                <w:szCs w:val="24"/>
                              </w:rPr>
                              <w:t>Saffron Walden</w:t>
                            </w:r>
                          </w:p>
                          <w:p w14:paraId="3D671347" w14:textId="77777777" w:rsidR="00F33D26" w:rsidRPr="005319B8" w:rsidRDefault="00F33D26" w:rsidP="00A12D8D">
                            <w:pPr>
                              <w:pStyle w:val="ListParagraph"/>
                              <w:numPr>
                                <w:ilvl w:val="0"/>
                                <w:numId w:val="46"/>
                              </w:numPr>
                              <w:spacing w:after="0" w:line="240" w:lineRule="auto"/>
                              <w:rPr>
                                <w:rFonts w:ascii="Arial" w:hAnsi="Arial" w:cs="Arial"/>
                                <w:sz w:val="24"/>
                                <w:szCs w:val="24"/>
                              </w:rPr>
                            </w:pPr>
                            <w:r w:rsidRPr="005319B8">
                              <w:rPr>
                                <w:rFonts w:ascii="Arial" w:hAnsi="Arial" w:cs="Arial"/>
                                <w:sz w:val="24"/>
                                <w:szCs w:val="24"/>
                              </w:rPr>
                              <w:t>Great Dunmow</w:t>
                            </w:r>
                          </w:p>
                          <w:p w14:paraId="4E1CDEC9" w14:textId="77777777" w:rsidR="00F33D26" w:rsidRPr="005319B8" w:rsidRDefault="00F33D26" w:rsidP="00A12D8D">
                            <w:pPr>
                              <w:pStyle w:val="ListParagraph"/>
                              <w:numPr>
                                <w:ilvl w:val="0"/>
                                <w:numId w:val="46"/>
                              </w:numPr>
                              <w:spacing w:after="0"/>
                              <w:rPr>
                                <w:rFonts w:ascii="Arial" w:hAnsi="Arial" w:cs="Arial"/>
                                <w:sz w:val="24"/>
                                <w:szCs w:val="24"/>
                              </w:rPr>
                            </w:pPr>
                            <w:r w:rsidRPr="005319B8">
                              <w:rPr>
                                <w:rFonts w:ascii="Arial" w:hAnsi="Arial" w:cs="Arial"/>
                                <w:sz w:val="24"/>
                                <w:szCs w:val="24"/>
                              </w:rPr>
                              <w:t>Stansted Mountfitchet</w:t>
                            </w:r>
                          </w:p>
                          <w:p w14:paraId="74324A57" w14:textId="77777777" w:rsidR="00F33D26" w:rsidRPr="005319B8" w:rsidRDefault="00F33D26" w:rsidP="00A12D8D">
                            <w:pPr>
                              <w:pStyle w:val="ListParagraph"/>
                              <w:numPr>
                                <w:ilvl w:val="0"/>
                                <w:numId w:val="46"/>
                              </w:numPr>
                              <w:spacing w:after="0"/>
                              <w:rPr>
                                <w:rFonts w:ascii="Arial" w:hAnsi="Arial" w:cs="Arial"/>
                                <w:sz w:val="24"/>
                                <w:szCs w:val="24"/>
                              </w:rPr>
                            </w:pPr>
                            <w:r w:rsidRPr="005319B8">
                              <w:rPr>
                                <w:rFonts w:ascii="Arial" w:hAnsi="Arial" w:cs="Arial"/>
                                <w:sz w:val="24"/>
                                <w:szCs w:val="24"/>
                              </w:rPr>
                              <w:t>Thaxted</w:t>
                            </w:r>
                          </w:p>
                          <w:p w14:paraId="091539C2" w14:textId="77777777" w:rsidR="00F33D26" w:rsidRPr="005319B8" w:rsidRDefault="00F33D26" w:rsidP="00EB5309">
                            <w:pPr>
                              <w:spacing w:after="0"/>
                              <w:rPr>
                                <w:rFonts w:ascii="Arial" w:hAnsi="Arial" w:cs="Arial"/>
                                <w:sz w:val="24"/>
                                <w:szCs w:val="24"/>
                              </w:rPr>
                            </w:pPr>
                          </w:p>
                          <w:p w14:paraId="2BD1245D" w14:textId="6FBF8C5A" w:rsidR="00F33D26" w:rsidRPr="005319B8" w:rsidRDefault="00F33D26" w:rsidP="00EB5309">
                            <w:pPr>
                              <w:spacing w:after="0"/>
                              <w:rPr>
                                <w:rFonts w:ascii="Arial" w:hAnsi="Arial" w:cs="Arial"/>
                                <w:sz w:val="24"/>
                                <w:szCs w:val="24"/>
                              </w:rPr>
                            </w:pPr>
                            <w:r w:rsidRPr="005319B8">
                              <w:rPr>
                                <w:rFonts w:ascii="Arial" w:hAnsi="Arial" w:cs="Arial"/>
                                <w:sz w:val="24"/>
                                <w:szCs w:val="24"/>
                              </w:rPr>
                              <w:t xml:space="preserve">Of the above centres Great Dunmow and Thaxted have </w:t>
                            </w:r>
                            <w:r>
                              <w:rPr>
                                <w:rFonts w:ascii="Arial" w:hAnsi="Arial" w:cs="Arial"/>
                                <w:sz w:val="24"/>
                                <w:szCs w:val="24"/>
                              </w:rPr>
                              <w:t>“M</w:t>
                            </w:r>
                            <w:r w:rsidRPr="005319B8">
                              <w:rPr>
                                <w:rFonts w:ascii="Arial" w:hAnsi="Arial" w:cs="Arial"/>
                                <w:sz w:val="24"/>
                                <w:szCs w:val="24"/>
                              </w:rPr>
                              <w:t>ade</w:t>
                            </w:r>
                            <w:r>
                              <w:rPr>
                                <w:rFonts w:ascii="Arial" w:hAnsi="Arial" w:cs="Arial"/>
                                <w:sz w:val="24"/>
                                <w:szCs w:val="24"/>
                              </w:rPr>
                              <w:t>”</w:t>
                            </w:r>
                            <w:r w:rsidRPr="005319B8">
                              <w:rPr>
                                <w:rFonts w:ascii="Arial" w:hAnsi="Arial" w:cs="Arial"/>
                                <w:sz w:val="24"/>
                                <w:szCs w:val="24"/>
                              </w:rPr>
                              <w:t xml:space="preserve"> Neighbourhood Plans. Saffron Walden and Stansted Mountfitchet Neighbourhood Plans are emerging and at different stages, the latter is under examination. These plans all include policies relating to town centres, retail uses and retail buildings.  </w:t>
                            </w:r>
                          </w:p>
                          <w:p w14:paraId="324A5948" w14:textId="77777777" w:rsidR="00F33D26" w:rsidRPr="005319B8" w:rsidRDefault="00F33D26" w:rsidP="00116A8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9B37C" id="_x0000_t202" coordsize="21600,21600" o:spt="202" path="m,l,21600r21600,l21600,xe">
                <v:stroke joinstyle="miter"/>
                <v:path gradientshapeok="t" o:connecttype="rect"/>
              </v:shapetype>
              <v:shape id="Text Box 2" o:spid="_x0000_s1026" type="#_x0000_t202" style="position:absolute;left:0;text-align:left;margin-left:6pt;margin-top:27pt;width:438.1pt;height:6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" strokeweight="1.5pt">
                <v:textbox>
                  <w:txbxContent>
                    <w:p w14:paraId="4AE68F97" w14:textId="004AA526" w:rsidR="00F33D26" w:rsidRPr="005319B8" w:rsidRDefault="00F33D26" w:rsidP="00116A8B">
                      <w:pPr>
                        <w:rPr>
                          <w:rFonts w:ascii="Arial" w:hAnsi="Arial" w:cs="Arial"/>
                          <w:b/>
                          <w:bCs/>
                          <w:sz w:val="24"/>
                          <w:szCs w:val="24"/>
                        </w:rPr>
                      </w:pPr>
                      <w:r w:rsidRPr="005319B8">
                        <w:rPr>
                          <w:rFonts w:ascii="Arial" w:hAnsi="Arial" w:cs="Arial"/>
                          <w:b/>
                          <w:bCs/>
                          <w:sz w:val="24"/>
                          <w:szCs w:val="24"/>
                        </w:rPr>
                        <w:t xml:space="preserve">Introduction </w:t>
                      </w:r>
                    </w:p>
                    <w:p w14:paraId="4AAE4F03" w14:textId="0018382E" w:rsidR="00F33D26" w:rsidRPr="005319B8" w:rsidRDefault="00F33D26" w:rsidP="00116A8B">
                      <w:pPr>
                        <w:rPr>
                          <w:rFonts w:ascii="Arial" w:hAnsi="Arial" w:cs="Arial"/>
                          <w:sz w:val="24"/>
                          <w:szCs w:val="24"/>
                        </w:rPr>
                      </w:pPr>
                      <w:r w:rsidRPr="005319B8">
                        <w:rPr>
                          <w:rFonts w:ascii="Arial" w:hAnsi="Arial" w:cs="Arial"/>
                          <w:sz w:val="24"/>
                          <w:szCs w:val="24"/>
                        </w:rPr>
                        <w:t xml:space="preserve">Uttlesford District Council (Council) is seeking to appoint consultants to undertake a Retail Capacity Study to support the preparation of the Uttlesford Local Plan. </w:t>
                      </w:r>
                    </w:p>
                    <w:p w14:paraId="3C2FFDD3" w14:textId="18D5C736" w:rsidR="00F33D26" w:rsidRPr="005319B8" w:rsidRDefault="00F33D26" w:rsidP="00116A8B">
                      <w:pPr>
                        <w:rPr>
                          <w:rFonts w:ascii="Arial" w:hAnsi="Arial" w:cs="Arial"/>
                          <w:sz w:val="24"/>
                          <w:szCs w:val="24"/>
                        </w:rPr>
                      </w:pPr>
                      <w:r w:rsidRPr="005319B8">
                        <w:rPr>
                          <w:rFonts w:ascii="Arial" w:hAnsi="Arial" w:cs="Arial"/>
                          <w:sz w:val="24"/>
                          <w:szCs w:val="24"/>
                        </w:rPr>
                        <w:t xml:space="preserve">Following withdrawal of the 2018 Submission Local Plan from the examination process in early 2020, the Council is at the early stages of preparation of a new Local Plan. </w:t>
                      </w:r>
                    </w:p>
                    <w:p w14:paraId="58C87F97" w14:textId="655865D2" w:rsidR="00F33D26" w:rsidRPr="005319B8" w:rsidRDefault="00F33D26" w:rsidP="00116A8B">
                      <w:pPr>
                        <w:rPr>
                          <w:rFonts w:ascii="Arial" w:hAnsi="Arial" w:cs="Arial"/>
                          <w:sz w:val="24"/>
                          <w:szCs w:val="24"/>
                        </w:rPr>
                      </w:pPr>
                      <w:r w:rsidRPr="005319B8">
                        <w:rPr>
                          <w:rFonts w:ascii="Arial" w:hAnsi="Arial" w:cs="Arial"/>
                          <w:sz w:val="24"/>
                          <w:szCs w:val="24"/>
                        </w:rPr>
                        <w:t>The Council commenced work on the Issues and Options Stage in October 2020 and community engagement on this stage was undertaken until mid-April 2021. The Council is aiming to consult on the draft plan (Preferred Options) in March 2022 and Pre-Submission in March 2023 and Submission of the plan for examination in August 2023.</w:t>
                      </w:r>
                    </w:p>
                    <w:p w14:paraId="0A0910CA" w14:textId="4B3F5969" w:rsidR="00F33D26" w:rsidRPr="005319B8" w:rsidRDefault="00F33D26" w:rsidP="00116A8B">
                      <w:pPr>
                        <w:rPr>
                          <w:rFonts w:ascii="Arial" w:hAnsi="Arial" w:cs="Arial"/>
                          <w:sz w:val="24"/>
                          <w:szCs w:val="24"/>
                        </w:rPr>
                      </w:pPr>
                      <w:r w:rsidRPr="005319B8">
                        <w:rPr>
                          <w:rFonts w:ascii="Arial" w:hAnsi="Arial" w:cs="Arial"/>
                          <w:sz w:val="24"/>
                          <w:szCs w:val="24"/>
                        </w:rPr>
                        <w:t xml:space="preserve">The Retail Strategy of the withdrawn local plan was to provide a broad range of retail and other facilities in the town centres whilst maintaining their roles and enhance the roles and historic nature of the town centres that are a visitor attraction. The study concluded that there was opportunity to improve the retail offer to meet convenience needs and comparison needs thus minimising travel outside the district to key centres like Cambridge, Chelmsford, Harlow and smaller centres such as Braintree, Haverhill and Bishop’s Stortford.  </w:t>
                      </w:r>
                    </w:p>
                    <w:p w14:paraId="5366162D" w14:textId="36368393" w:rsidR="00F33D26" w:rsidRPr="005319B8" w:rsidRDefault="00F33D26" w:rsidP="00116A8B">
                      <w:pPr>
                        <w:rPr>
                          <w:rFonts w:ascii="Arial" w:hAnsi="Arial" w:cs="Arial"/>
                          <w:sz w:val="24"/>
                          <w:szCs w:val="24"/>
                        </w:rPr>
                      </w:pPr>
                      <w:r w:rsidRPr="005319B8">
                        <w:rPr>
                          <w:rFonts w:ascii="Arial" w:hAnsi="Arial" w:cs="Arial"/>
                          <w:sz w:val="24"/>
                          <w:szCs w:val="24"/>
                        </w:rPr>
                        <w:t>The Council is therefore commissioning a series of evidence base documents to assist in the development of a Vision, Strategy, Policies and Allocations.</w:t>
                      </w:r>
                    </w:p>
                    <w:p w14:paraId="6E09416F" w14:textId="2BD41BC2" w:rsidR="00F33D26" w:rsidRPr="005319B8" w:rsidRDefault="00F33D26" w:rsidP="00116A8B">
                      <w:pPr>
                        <w:rPr>
                          <w:rFonts w:ascii="Arial" w:hAnsi="Arial" w:cs="Arial"/>
                          <w:b/>
                          <w:bCs/>
                          <w:sz w:val="24"/>
                          <w:szCs w:val="24"/>
                        </w:rPr>
                      </w:pPr>
                      <w:r w:rsidRPr="005319B8">
                        <w:rPr>
                          <w:rFonts w:ascii="Arial" w:hAnsi="Arial" w:cs="Arial"/>
                          <w:b/>
                          <w:bCs/>
                          <w:sz w:val="24"/>
                          <w:szCs w:val="24"/>
                        </w:rPr>
                        <w:t>About Uttlesford District</w:t>
                      </w:r>
                    </w:p>
                    <w:p w14:paraId="03399B53" w14:textId="6B115D2D" w:rsidR="00F33D26" w:rsidRPr="005319B8" w:rsidRDefault="00F33D26" w:rsidP="00116A8B">
                      <w:pPr>
                        <w:rPr>
                          <w:rFonts w:ascii="Arial" w:hAnsi="Arial" w:cs="Arial"/>
                          <w:sz w:val="24"/>
                          <w:szCs w:val="24"/>
                        </w:rPr>
                      </w:pPr>
                      <w:r w:rsidRPr="005319B8">
                        <w:rPr>
                          <w:rFonts w:ascii="Arial" w:hAnsi="Arial" w:cs="Arial"/>
                          <w:sz w:val="24"/>
                          <w:szCs w:val="24"/>
                        </w:rPr>
                        <w:t xml:space="preserve">Uttlesford is a large rural District in north-west Essex covering approximately 250 square miles. There are a number of large town centres located close to the District including Cambridge, Chelmsford, Bishop’s Stortford, Royston, Braintree, and Haverhill. These town centres potentially influence expenditure retention in the District and outflow of expenditure from the District. </w:t>
                      </w:r>
                    </w:p>
                    <w:p w14:paraId="45771671" w14:textId="77777777" w:rsidR="00F33D26" w:rsidRPr="005319B8" w:rsidRDefault="00F33D26" w:rsidP="00116A8B">
                      <w:pPr>
                        <w:rPr>
                          <w:rFonts w:ascii="Arial" w:hAnsi="Arial" w:cs="Arial"/>
                          <w:sz w:val="24"/>
                          <w:szCs w:val="24"/>
                        </w:rPr>
                      </w:pPr>
                      <w:r w:rsidRPr="005319B8">
                        <w:rPr>
                          <w:rFonts w:ascii="Arial" w:hAnsi="Arial" w:cs="Arial"/>
                          <w:sz w:val="24"/>
                          <w:szCs w:val="24"/>
                        </w:rPr>
                        <w:t>The rural nature of the District reinforces the existing hierarchy comprising:</w:t>
                      </w:r>
                    </w:p>
                    <w:p w14:paraId="4836D569" w14:textId="2D0FB9AF" w:rsidR="00F33D26" w:rsidRPr="005319B8" w:rsidRDefault="00F33D26" w:rsidP="00DF52BD">
                      <w:pPr>
                        <w:spacing w:after="0" w:line="240" w:lineRule="auto"/>
                        <w:rPr>
                          <w:rFonts w:ascii="Arial" w:hAnsi="Arial" w:cs="Arial"/>
                          <w:sz w:val="24"/>
                          <w:szCs w:val="24"/>
                          <w:u w:val="single"/>
                        </w:rPr>
                      </w:pPr>
                      <w:r w:rsidRPr="005319B8">
                        <w:rPr>
                          <w:rFonts w:ascii="Arial" w:hAnsi="Arial" w:cs="Arial"/>
                          <w:sz w:val="24"/>
                          <w:szCs w:val="24"/>
                          <w:u w:val="single"/>
                        </w:rPr>
                        <w:t>Town Centres and Local Centres</w:t>
                      </w:r>
                    </w:p>
                    <w:p w14:paraId="682FA071" w14:textId="346CAD08" w:rsidR="00F33D26" w:rsidRPr="00A12D8D" w:rsidRDefault="00F33D26" w:rsidP="00A12D8D">
                      <w:pPr>
                        <w:pStyle w:val="ListParagraph"/>
                        <w:numPr>
                          <w:ilvl w:val="0"/>
                          <w:numId w:val="46"/>
                        </w:numPr>
                        <w:spacing w:after="0" w:line="240" w:lineRule="auto"/>
                        <w:rPr>
                          <w:rFonts w:ascii="Arial" w:hAnsi="Arial" w:cs="Arial"/>
                          <w:sz w:val="24"/>
                          <w:szCs w:val="24"/>
                        </w:rPr>
                      </w:pPr>
                      <w:r w:rsidRPr="00A12D8D">
                        <w:rPr>
                          <w:rFonts w:ascii="Arial" w:hAnsi="Arial" w:cs="Arial"/>
                          <w:sz w:val="24"/>
                          <w:szCs w:val="24"/>
                        </w:rPr>
                        <w:t>Saffron Walden</w:t>
                      </w:r>
                    </w:p>
                    <w:p w14:paraId="3D671347" w14:textId="77777777" w:rsidR="00F33D26" w:rsidRPr="005319B8" w:rsidRDefault="00F33D26" w:rsidP="00A12D8D">
                      <w:pPr>
                        <w:pStyle w:val="ListParagraph"/>
                        <w:numPr>
                          <w:ilvl w:val="0"/>
                          <w:numId w:val="46"/>
                        </w:numPr>
                        <w:spacing w:after="0" w:line="240" w:lineRule="auto"/>
                        <w:rPr>
                          <w:rFonts w:ascii="Arial" w:hAnsi="Arial" w:cs="Arial"/>
                          <w:sz w:val="24"/>
                          <w:szCs w:val="24"/>
                        </w:rPr>
                      </w:pPr>
                      <w:r w:rsidRPr="005319B8">
                        <w:rPr>
                          <w:rFonts w:ascii="Arial" w:hAnsi="Arial" w:cs="Arial"/>
                          <w:sz w:val="24"/>
                          <w:szCs w:val="24"/>
                        </w:rPr>
                        <w:t>Great Dunmow</w:t>
                      </w:r>
                    </w:p>
                    <w:p w14:paraId="4E1CDEC9" w14:textId="77777777" w:rsidR="00F33D26" w:rsidRPr="005319B8" w:rsidRDefault="00F33D26" w:rsidP="00A12D8D">
                      <w:pPr>
                        <w:pStyle w:val="ListParagraph"/>
                        <w:numPr>
                          <w:ilvl w:val="0"/>
                          <w:numId w:val="46"/>
                        </w:numPr>
                        <w:spacing w:after="0"/>
                        <w:rPr>
                          <w:rFonts w:ascii="Arial" w:hAnsi="Arial" w:cs="Arial"/>
                          <w:sz w:val="24"/>
                          <w:szCs w:val="24"/>
                        </w:rPr>
                      </w:pPr>
                      <w:r w:rsidRPr="005319B8">
                        <w:rPr>
                          <w:rFonts w:ascii="Arial" w:hAnsi="Arial" w:cs="Arial"/>
                          <w:sz w:val="24"/>
                          <w:szCs w:val="24"/>
                        </w:rPr>
                        <w:t>Stansted Mountfitchet</w:t>
                      </w:r>
                    </w:p>
                    <w:p w14:paraId="74324A57" w14:textId="77777777" w:rsidR="00F33D26" w:rsidRPr="005319B8" w:rsidRDefault="00F33D26" w:rsidP="00A12D8D">
                      <w:pPr>
                        <w:pStyle w:val="ListParagraph"/>
                        <w:numPr>
                          <w:ilvl w:val="0"/>
                          <w:numId w:val="46"/>
                        </w:numPr>
                        <w:spacing w:after="0"/>
                        <w:rPr>
                          <w:rFonts w:ascii="Arial" w:hAnsi="Arial" w:cs="Arial"/>
                          <w:sz w:val="24"/>
                          <w:szCs w:val="24"/>
                        </w:rPr>
                      </w:pPr>
                      <w:r w:rsidRPr="005319B8">
                        <w:rPr>
                          <w:rFonts w:ascii="Arial" w:hAnsi="Arial" w:cs="Arial"/>
                          <w:sz w:val="24"/>
                          <w:szCs w:val="24"/>
                        </w:rPr>
                        <w:t>Thaxted</w:t>
                      </w:r>
                    </w:p>
                    <w:p w14:paraId="091539C2" w14:textId="77777777" w:rsidR="00F33D26" w:rsidRPr="005319B8" w:rsidRDefault="00F33D26" w:rsidP="00EB5309">
                      <w:pPr>
                        <w:spacing w:after="0"/>
                        <w:rPr>
                          <w:rFonts w:ascii="Arial" w:hAnsi="Arial" w:cs="Arial"/>
                          <w:sz w:val="24"/>
                          <w:szCs w:val="24"/>
                        </w:rPr>
                      </w:pPr>
                    </w:p>
                    <w:p w14:paraId="2BD1245D" w14:textId="6FBF8C5A" w:rsidR="00F33D26" w:rsidRPr="005319B8" w:rsidRDefault="00F33D26" w:rsidP="00EB5309">
                      <w:pPr>
                        <w:spacing w:after="0"/>
                        <w:rPr>
                          <w:rFonts w:ascii="Arial" w:hAnsi="Arial" w:cs="Arial"/>
                          <w:sz w:val="24"/>
                          <w:szCs w:val="24"/>
                        </w:rPr>
                      </w:pPr>
                      <w:r w:rsidRPr="005319B8">
                        <w:rPr>
                          <w:rFonts w:ascii="Arial" w:hAnsi="Arial" w:cs="Arial"/>
                          <w:sz w:val="24"/>
                          <w:szCs w:val="24"/>
                        </w:rPr>
                        <w:t xml:space="preserve">Of the above centres Great Dunmow and Thaxted have </w:t>
                      </w:r>
                      <w:r>
                        <w:rPr>
                          <w:rFonts w:ascii="Arial" w:hAnsi="Arial" w:cs="Arial"/>
                          <w:sz w:val="24"/>
                          <w:szCs w:val="24"/>
                        </w:rPr>
                        <w:t>“M</w:t>
                      </w:r>
                      <w:r w:rsidRPr="005319B8">
                        <w:rPr>
                          <w:rFonts w:ascii="Arial" w:hAnsi="Arial" w:cs="Arial"/>
                          <w:sz w:val="24"/>
                          <w:szCs w:val="24"/>
                        </w:rPr>
                        <w:t>ade</w:t>
                      </w:r>
                      <w:r>
                        <w:rPr>
                          <w:rFonts w:ascii="Arial" w:hAnsi="Arial" w:cs="Arial"/>
                          <w:sz w:val="24"/>
                          <w:szCs w:val="24"/>
                        </w:rPr>
                        <w:t>”</w:t>
                      </w:r>
                      <w:r w:rsidRPr="005319B8">
                        <w:rPr>
                          <w:rFonts w:ascii="Arial" w:hAnsi="Arial" w:cs="Arial"/>
                          <w:sz w:val="24"/>
                          <w:szCs w:val="24"/>
                        </w:rPr>
                        <w:t xml:space="preserve"> Neighbourhood Plans. Saffron Walden and Stansted Mountfitchet Neighbourhood Plans are emerging and at different stages, the latter is under examination. These plans all include policies relating to town centres, retail uses and retail buildings.  </w:t>
                      </w:r>
                    </w:p>
                    <w:p w14:paraId="324A5948" w14:textId="77777777" w:rsidR="00F33D26" w:rsidRPr="005319B8" w:rsidRDefault="00F33D26" w:rsidP="00116A8B">
                      <w:pPr>
                        <w:rPr>
                          <w:rFonts w:ascii="Arial" w:hAnsi="Arial" w:cs="Arial"/>
                          <w:sz w:val="24"/>
                          <w:szCs w:val="24"/>
                        </w:rPr>
                      </w:pPr>
                    </w:p>
                  </w:txbxContent>
                </v:textbox>
                <w10:wrap type="square"/>
              </v:shape>
            </w:pict>
          </mc:Fallback>
        </mc:AlternateContent>
      </w:r>
      <w:r w:rsidR="00116A8B" w:rsidRPr="00ED0A4E">
        <w:rPr>
          <w:rFonts w:ascii="Arial" w:hAnsi="Arial" w:cs="Arial"/>
          <w:b/>
          <w:bCs/>
          <w:sz w:val="24"/>
          <w:szCs w:val="24"/>
        </w:rPr>
        <w:t>S</w:t>
      </w:r>
      <w:r w:rsidR="00A40091" w:rsidRPr="00ED0A4E">
        <w:rPr>
          <w:rFonts w:ascii="Arial" w:hAnsi="Arial" w:cs="Arial"/>
          <w:b/>
          <w:bCs/>
          <w:sz w:val="24"/>
          <w:szCs w:val="24"/>
        </w:rPr>
        <w:t>pecification</w:t>
      </w:r>
    </w:p>
    <w:p w14:paraId="00F88CED" w14:textId="7A4BD9F8" w:rsidR="00116A8B" w:rsidRDefault="00116A8B" w:rsidP="00CB79C4">
      <w:pPr>
        <w:jc w:val="center"/>
        <w:rPr>
          <w:rFonts w:ascii="Arial" w:hAnsi="Arial" w:cs="Arial"/>
          <w:b/>
          <w:bCs/>
          <w:sz w:val="36"/>
          <w:szCs w:val="36"/>
        </w:rPr>
      </w:pPr>
      <w:r w:rsidRPr="00C66F8D">
        <w:rPr>
          <w:rFonts w:ascii="Arial" w:hAnsi="Arial" w:cs="Arial"/>
          <w:b/>
          <w:bCs/>
          <w:noProof/>
          <w:sz w:val="36"/>
          <w:szCs w:val="36"/>
          <w:lang w:eastAsia="en-GB"/>
        </w:rPr>
        <w:lastRenderedPageBreak/>
        <mc:AlternateContent>
          <mc:Choice Requires="wps">
            <w:drawing>
              <wp:anchor distT="45720" distB="45720" distL="114300" distR="114300" simplePos="0" relativeHeight="251663360" behindDoc="0" locked="0" layoutInCell="1" allowOverlap="1" wp14:anchorId="4AF5F435" wp14:editId="3E43B39D">
                <wp:simplePos x="0" y="0"/>
                <wp:positionH relativeFrom="column">
                  <wp:posOffset>0</wp:posOffset>
                </wp:positionH>
                <wp:positionV relativeFrom="paragraph">
                  <wp:posOffset>0</wp:posOffset>
                </wp:positionV>
                <wp:extent cx="5781675" cy="9172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172575"/>
                        </a:xfrm>
                        <a:prstGeom prst="rect">
                          <a:avLst/>
                        </a:prstGeom>
                        <a:solidFill>
                          <a:srgbClr val="FFFFFF"/>
                        </a:solidFill>
                        <a:ln w="19050">
                          <a:solidFill>
                            <a:srgbClr val="000000"/>
                          </a:solidFill>
                          <a:miter lim="800000"/>
                          <a:headEnd/>
                          <a:tailEnd/>
                        </a:ln>
                      </wps:spPr>
                      <wps:txbx>
                        <w:txbxContent>
                          <w:p w14:paraId="6F06FC18" w14:textId="3D0690BC" w:rsidR="00F33D26" w:rsidRPr="00A12D8D" w:rsidRDefault="00F33D26" w:rsidP="00116A8B">
                            <w:pPr>
                              <w:rPr>
                                <w:rFonts w:ascii="Arial" w:hAnsi="Arial" w:cs="Arial"/>
                                <w:sz w:val="24"/>
                                <w:szCs w:val="24"/>
                              </w:rPr>
                            </w:pPr>
                            <w:r w:rsidRPr="00A12D8D">
                              <w:rPr>
                                <w:rFonts w:ascii="Arial" w:hAnsi="Arial" w:cs="Arial"/>
                                <w:sz w:val="24"/>
                                <w:szCs w:val="24"/>
                              </w:rPr>
                              <w:t>The Town and Local Centres face several challenges including:</w:t>
                            </w:r>
                          </w:p>
                          <w:p w14:paraId="072F1F49" w14:textId="7C08B4D2" w:rsidR="00F33D26" w:rsidRPr="00A12D8D" w:rsidRDefault="00F33D26" w:rsidP="00EF2F48">
                            <w:pPr>
                              <w:pStyle w:val="ListParagraph"/>
                              <w:numPr>
                                <w:ilvl w:val="0"/>
                                <w:numId w:val="22"/>
                              </w:numPr>
                              <w:rPr>
                                <w:rFonts w:ascii="Arial" w:hAnsi="Arial" w:cs="Arial"/>
                                <w:sz w:val="24"/>
                                <w:szCs w:val="24"/>
                              </w:rPr>
                            </w:pPr>
                            <w:r w:rsidRPr="00A12D8D">
                              <w:rPr>
                                <w:rFonts w:ascii="Arial" w:hAnsi="Arial" w:cs="Arial"/>
                                <w:sz w:val="24"/>
                                <w:szCs w:val="24"/>
                              </w:rPr>
                              <w:t>Out -of-town competition especially from special forms of trading (SFT);</w:t>
                            </w:r>
                          </w:p>
                          <w:p w14:paraId="5380A6DC" w14:textId="72E5C19A" w:rsidR="00F33D26" w:rsidRPr="00A12D8D" w:rsidRDefault="00F33D26" w:rsidP="00EF2F48">
                            <w:pPr>
                              <w:pStyle w:val="ListParagraph"/>
                              <w:numPr>
                                <w:ilvl w:val="0"/>
                                <w:numId w:val="22"/>
                              </w:numPr>
                              <w:rPr>
                                <w:rFonts w:ascii="Arial" w:hAnsi="Arial" w:cs="Arial"/>
                                <w:sz w:val="24"/>
                                <w:szCs w:val="24"/>
                              </w:rPr>
                            </w:pPr>
                            <w:r w:rsidRPr="00A12D8D">
                              <w:rPr>
                                <w:rFonts w:ascii="Arial" w:hAnsi="Arial" w:cs="Arial"/>
                                <w:sz w:val="24"/>
                                <w:szCs w:val="24"/>
                              </w:rPr>
                              <w:t>Slow recovery from recession and Covid - 19 lockdowns.</w:t>
                            </w:r>
                          </w:p>
                          <w:p w14:paraId="7CD2B28F" w14:textId="000F695E" w:rsidR="00F33D26" w:rsidRPr="00A12D8D" w:rsidRDefault="00F33D26" w:rsidP="00116A8B">
                            <w:pPr>
                              <w:rPr>
                                <w:rFonts w:ascii="Arial" w:hAnsi="Arial" w:cs="Arial"/>
                                <w:sz w:val="24"/>
                                <w:szCs w:val="24"/>
                              </w:rPr>
                            </w:pPr>
                            <w:r w:rsidRPr="00A12D8D">
                              <w:rPr>
                                <w:rFonts w:ascii="Arial" w:hAnsi="Arial" w:cs="Arial"/>
                                <w:sz w:val="24"/>
                                <w:szCs w:val="24"/>
                              </w:rPr>
                              <w:t>The District Council has been proactive in improving the vitality and viability of the District’s market towns and local centres.</w:t>
                            </w:r>
                          </w:p>
                          <w:p w14:paraId="27DF8E91" w14:textId="6AB1DB71" w:rsidR="00F33D26" w:rsidRPr="00A12D8D" w:rsidRDefault="00F33D26" w:rsidP="00116A8B">
                            <w:pPr>
                              <w:rPr>
                                <w:rFonts w:ascii="Arial" w:hAnsi="Arial" w:cs="Arial"/>
                                <w:b/>
                                <w:bCs/>
                                <w:sz w:val="24"/>
                                <w:szCs w:val="24"/>
                              </w:rPr>
                            </w:pPr>
                            <w:r w:rsidRPr="00A12D8D">
                              <w:rPr>
                                <w:rFonts w:ascii="Arial" w:hAnsi="Arial" w:cs="Arial"/>
                                <w:b/>
                                <w:bCs/>
                                <w:sz w:val="24"/>
                                <w:szCs w:val="24"/>
                              </w:rPr>
                              <w:t>Objectives</w:t>
                            </w:r>
                          </w:p>
                          <w:p w14:paraId="1DCDDF4F" w14:textId="6FDB9B0A" w:rsidR="00F33D26" w:rsidRPr="00A12D8D" w:rsidRDefault="00F33D26" w:rsidP="00116A8B">
                            <w:pPr>
                              <w:rPr>
                                <w:rFonts w:ascii="Arial" w:hAnsi="Arial" w:cs="Arial"/>
                                <w:sz w:val="24"/>
                                <w:szCs w:val="24"/>
                              </w:rPr>
                            </w:pPr>
                            <w:r w:rsidRPr="00A12D8D">
                              <w:rPr>
                                <w:rFonts w:ascii="Arial" w:hAnsi="Arial" w:cs="Arial"/>
                                <w:sz w:val="24"/>
                                <w:szCs w:val="24"/>
                              </w:rPr>
                              <w:t xml:space="preserve">To deliver a Retail Capacity Study to provide a robust and credible evidence base to inform the Council’s work in the preparation of the emerging Local Plan </w:t>
                            </w:r>
                            <w:r>
                              <w:rPr>
                                <w:rFonts w:ascii="Arial" w:hAnsi="Arial" w:cs="Arial"/>
                                <w:sz w:val="24"/>
                                <w:szCs w:val="24"/>
                              </w:rPr>
                              <w:t xml:space="preserve">taking into account </w:t>
                            </w:r>
                            <w:r w:rsidRPr="00A12D8D">
                              <w:rPr>
                                <w:rFonts w:ascii="Arial" w:hAnsi="Arial" w:cs="Arial"/>
                                <w:sz w:val="24"/>
                                <w:szCs w:val="24"/>
                              </w:rPr>
                              <w:t>changes since the previous evidence base was prepared. The Retail Study needs to be cognisant of some of the following significant recent changes:</w:t>
                            </w:r>
                          </w:p>
                          <w:p w14:paraId="75048521" w14:textId="725646A1" w:rsidR="00F33D26" w:rsidRPr="00A12D8D" w:rsidRDefault="00F33D26" w:rsidP="00116A8B">
                            <w:pPr>
                              <w:rPr>
                                <w:rFonts w:ascii="Arial" w:hAnsi="Arial" w:cs="Arial"/>
                                <w:sz w:val="24"/>
                                <w:szCs w:val="24"/>
                              </w:rPr>
                            </w:pPr>
                            <w:r w:rsidRPr="00A12D8D">
                              <w:rPr>
                                <w:rFonts w:ascii="Arial" w:hAnsi="Arial" w:cs="Arial"/>
                                <w:sz w:val="24"/>
                                <w:szCs w:val="24"/>
                                <w:u w:val="single"/>
                              </w:rPr>
                              <w:t>Changes in policy</w:t>
                            </w:r>
                            <w:r w:rsidRPr="00A12D8D">
                              <w:rPr>
                                <w:rFonts w:ascii="Arial" w:hAnsi="Arial" w:cs="Arial"/>
                                <w:sz w:val="24"/>
                                <w:szCs w:val="24"/>
                              </w:rPr>
                              <w:t xml:space="preserve"> –Implication of the introduction of Use Class Changes 2020/2021 on town centres and out of town centre properties</w:t>
                            </w:r>
                            <w:r>
                              <w:rPr>
                                <w:rFonts w:ascii="Arial" w:hAnsi="Arial" w:cs="Arial"/>
                                <w:sz w:val="24"/>
                                <w:szCs w:val="24"/>
                              </w:rPr>
                              <w:t>, as well as taking into account the requirements of the NPPF and the PPG</w:t>
                            </w:r>
                            <w:r w:rsidRPr="00A12D8D">
                              <w:rPr>
                                <w:rFonts w:ascii="Arial" w:hAnsi="Arial" w:cs="Arial"/>
                                <w:sz w:val="24"/>
                                <w:szCs w:val="24"/>
                              </w:rPr>
                              <w:t>;</w:t>
                            </w:r>
                          </w:p>
                          <w:p w14:paraId="4164541D" w14:textId="64670EA5" w:rsidR="00F33D26" w:rsidRPr="00A12D8D" w:rsidRDefault="00F33D26" w:rsidP="00116A8B">
                            <w:pPr>
                              <w:rPr>
                                <w:rFonts w:ascii="Arial" w:hAnsi="Arial" w:cs="Arial"/>
                                <w:sz w:val="24"/>
                                <w:szCs w:val="24"/>
                              </w:rPr>
                            </w:pPr>
                            <w:r w:rsidRPr="00A12D8D">
                              <w:rPr>
                                <w:rFonts w:ascii="Arial" w:hAnsi="Arial" w:cs="Arial"/>
                                <w:sz w:val="24"/>
                                <w:szCs w:val="24"/>
                                <w:u w:val="single"/>
                              </w:rPr>
                              <w:t>Changes in the economy</w:t>
                            </w:r>
                            <w:r w:rsidRPr="00A12D8D">
                              <w:rPr>
                                <w:rFonts w:ascii="Arial" w:hAnsi="Arial" w:cs="Arial"/>
                                <w:sz w:val="24"/>
                                <w:szCs w:val="24"/>
                              </w:rPr>
                              <w:t xml:space="preserve"> – The impact of Brexit on town centres and the retail sector. An up-to-date and authoritative economic forecast needs to be adopted for the study;</w:t>
                            </w:r>
                          </w:p>
                          <w:p w14:paraId="4342CBDD" w14:textId="241C476A" w:rsidR="00F33D26" w:rsidRPr="00A12D8D" w:rsidRDefault="00F33D26" w:rsidP="00116A8B">
                            <w:pPr>
                              <w:rPr>
                                <w:rFonts w:ascii="Arial" w:hAnsi="Arial" w:cs="Arial"/>
                                <w:sz w:val="24"/>
                                <w:szCs w:val="24"/>
                              </w:rPr>
                            </w:pPr>
                            <w:r w:rsidRPr="00A12D8D">
                              <w:rPr>
                                <w:rFonts w:ascii="Arial" w:hAnsi="Arial" w:cs="Arial"/>
                                <w:sz w:val="24"/>
                                <w:szCs w:val="24"/>
                                <w:u w:val="single"/>
                              </w:rPr>
                              <w:t>Impact of Covid-19</w:t>
                            </w:r>
                            <w:r w:rsidRPr="00A12D8D">
                              <w:rPr>
                                <w:rFonts w:ascii="Arial" w:hAnsi="Arial" w:cs="Arial"/>
                                <w:sz w:val="24"/>
                                <w:szCs w:val="24"/>
                              </w:rPr>
                              <w:t xml:space="preserve"> – The impact of Covid 19 on the high street /town centres/out of town centres and wider impact on online retail.</w:t>
                            </w:r>
                          </w:p>
                          <w:p w14:paraId="3A4CB614" w14:textId="77777777" w:rsidR="00F33D26" w:rsidRPr="00A12D8D" w:rsidRDefault="00F33D26" w:rsidP="00116A8B">
                            <w:pPr>
                              <w:rPr>
                                <w:rFonts w:ascii="Arial" w:hAnsi="Arial" w:cs="Arial"/>
                                <w:sz w:val="24"/>
                                <w:szCs w:val="24"/>
                              </w:rPr>
                            </w:pPr>
                            <w:r w:rsidRPr="00A12D8D">
                              <w:rPr>
                                <w:rFonts w:ascii="Arial" w:hAnsi="Arial" w:cs="Arial"/>
                                <w:sz w:val="24"/>
                                <w:szCs w:val="24"/>
                                <w:u w:val="single"/>
                              </w:rPr>
                              <w:t>Changes in market</w:t>
                            </w:r>
                            <w:r w:rsidRPr="00A12D8D">
                              <w:rPr>
                                <w:rFonts w:ascii="Arial" w:hAnsi="Arial" w:cs="Arial"/>
                                <w:sz w:val="24"/>
                                <w:szCs w:val="24"/>
                              </w:rPr>
                              <w:t xml:space="preserve"> – The above has had an impact on the property market dynamics both in terms of local demand and developers’ ability to access finance.</w:t>
                            </w:r>
                          </w:p>
                          <w:p w14:paraId="7816B6F4" w14:textId="34653F58" w:rsidR="00F33D26" w:rsidRPr="00A12D8D" w:rsidRDefault="00F33D26" w:rsidP="00283802">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A Retail Capacity Report providing qualitative and quantitative need for retail in Saffron Walden, Dunmow, Stansted Mountfitchet, Thaxted, and other local centres in the District including:</w:t>
                            </w:r>
                          </w:p>
                          <w:p w14:paraId="0A417C74" w14:textId="15328783" w:rsidR="00F33D26" w:rsidRPr="00A12D8D" w:rsidRDefault="00F33D26" w:rsidP="009C4CAA">
                            <w:pPr>
                              <w:pStyle w:val="ListParagraph"/>
                              <w:numPr>
                                <w:ilvl w:val="0"/>
                                <w:numId w:val="26"/>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Description of existing retail facilities within the District, and  </w:t>
                            </w:r>
                          </w:p>
                          <w:p w14:paraId="236F6B5E" w14:textId="35EA9404" w:rsidR="00F33D26" w:rsidRPr="00A12D8D" w:rsidRDefault="00F33D26" w:rsidP="009C4CAA">
                            <w:pPr>
                              <w:pStyle w:val="ListParagraph"/>
                              <w:numPr>
                                <w:ilvl w:val="0"/>
                                <w:numId w:val="26"/>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Identifying the role, the centres play in meeting the needs of customers.</w:t>
                            </w:r>
                          </w:p>
                          <w:p w14:paraId="68F46193" w14:textId="77777777" w:rsidR="00F33D26" w:rsidRPr="00A12D8D" w:rsidRDefault="00F33D26" w:rsidP="00AA3399">
                            <w:pPr>
                              <w:autoSpaceDE w:val="0"/>
                              <w:autoSpaceDN w:val="0"/>
                              <w:adjustRightInd w:val="0"/>
                              <w:spacing w:after="0" w:line="240" w:lineRule="auto"/>
                              <w:rPr>
                                <w:rFonts w:ascii="Arial" w:hAnsi="Arial" w:cs="Arial"/>
                                <w:sz w:val="24"/>
                                <w:szCs w:val="24"/>
                              </w:rPr>
                            </w:pPr>
                          </w:p>
                          <w:p w14:paraId="30616465" w14:textId="1DA1F302" w:rsidR="00F33D26" w:rsidRPr="00A12D8D" w:rsidRDefault="00F33D26" w:rsidP="00AA3399">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Assessment of:</w:t>
                            </w:r>
                          </w:p>
                          <w:p w14:paraId="27805AAB" w14:textId="492B240F"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recent changes in circumstances and shopping patterns, not least the effects of the recession, </w:t>
                            </w:r>
                          </w:p>
                          <w:p w14:paraId="17132533" w14:textId="3B89B473"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Impact and implications of Covid 19 on the retail sector,</w:t>
                            </w:r>
                          </w:p>
                          <w:p w14:paraId="16EBD207" w14:textId="707D49B0"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the requirements of the NPPF and changes to the Use Classes Order,</w:t>
                            </w:r>
                          </w:p>
                          <w:p w14:paraId="40A454A7" w14:textId="081039E2"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the future need and (residual) capacity for retail floorspace for the period over the lifespan of the emerging Local Plan;</w:t>
                            </w:r>
                          </w:p>
                          <w:p w14:paraId="110562E6" w14:textId="77777777"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the existing network of centres; </w:t>
                            </w:r>
                          </w:p>
                          <w:p w14:paraId="6FD61932" w14:textId="7C1CB4A7"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development of plan policies and potential allocations; and </w:t>
                            </w:r>
                          </w:p>
                          <w:p w14:paraId="0F18575A" w14:textId="694E55EC"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recommendations on how each centre can develop its role.</w:t>
                            </w:r>
                          </w:p>
                          <w:p w14:paraId="00DD3B08" w14:textId="33DBDDAE" w:rsidR="00F33D26" w:rsidRPr="00A12D8D" w:rsidRDefault="00F33D26" w:rsidP="00283802">
                            <w:pPr>
                              <w:autoSpaceDE w:val="0"/>
                              <w:autoSpaceDN w:val="0"/>
                              <w:adjustRightInd w:val="0"/>
                              <w:spacing w:after="0" w:line="240" w:lineRule="auto"/>
                              <w:rPr>
                                <w:rFonts w:ascii="Arial" w:hAnsi="Arial" w:cs="Arial"/>
                                <w:sz w:val="24"/>
                                <w:szCs w:val="24"/>
                              </w:rPr>
                            </w:pPr>
                          </w:p>
                          <w:p w14:paraId="70BE656C" w14:textId="7C2B1C55" w:rsidR="00F33D26" w:rsidRPr="00A12D8D" w:rsidRDefault="00F33D26" w:rsidP="00D4517C">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To inform the opportunities of retail allocations and development management policies guiding the vitality and viability of town centres. Key Centres and other local centres.</w:t>
                            </w:r>
                          </w:p>
                          <w:p w14:paraId="1CEAEF74" w14:textId="77777777" w:rsidR="00F33D26" w:rsidRPr="00A12D8D" w:rsidRDefault="00F33D26" w:rsidP="00D4517C">
                            <w:pPr>
                              <w:autoSpaceDE w:val="0"/>
                              <w:autoSpaceDN w:val="0"/>
                              <w:adjustRightInd w:val="0"/>
                              <w:spacing w:after="0" w:line="240" w:lineRule="auto"/>
                              <w:rPr>
                                <w:rFonts w:ascii="Arial" w:hAnsi="Arial" w:cs="Arial"/>
                                <w:sz w:val="24"/>
                                <w:szCs w:val="24"/>
                              </w:rPr>
                            </w:pPr>
                          </w:p>
                          <w:p w14:paraId="60A9BA57" w14:textId="2C6A2711" w:rsidR="00F33D26" w:rsidRPr="00A12D8D" w:rsidRDefault="00F33D26" w:rsidP="00116A8B">
                            <w:pPr>
                              <w:rPr>
                                <w:rFonts w:ascii="Arial" w:hAnsi="Arial" w:cs="Arial"/>
                                <w:sz w:val="24"/>
                                <w:szCs w:val="24"/>
                              </w:rPr>
                            </w:pPr>
                            <w:r>
                              <w:rPr>
                                <w:rFonts w:ascii="Arial" w:hAnsi="Arial" w:cs="Arial"/>
                                <w:sz w:val="24"/>
                                <w:szCs w:val="24"/>
                              </w:rPr>
                              <w:t>E</w:t>
                            </w:r>
                            <w:r w:rsidRPr="00A12D8D">
                              <w:rPr>
                                <w:rFonts w:ascii="Arial" w:hAnsi="Arial" w:cs="Arial"/>
                                <w:sz w:val="24"/>
                                <w:szCs w:val="24"/>
                              </w:rPr>
                              <w:t>stablish an accurate and reliable underpinning data baseline for the analysis and assessment of retail provision in the District for the lifespan of the emerging Local Plan.</w:t>
                            </w:r>
                          </w:p>
                          <w:p w14:paraId="59A974C8" w14:textId="4D162554" w:rsidR="00F33D26" w:rsidRDefault="00F33D26" w:rsidP="00116A8B">
                            <w:pPr>
                              <w:rPr>
                                <w:rFonts w:ascii="Arial" w:hAnsi="Arial" w:cs="Arial"/>
                                <w:sz w:val="24"/>
                                <w:szCs w:val="24"/>
                              </w:rPr>
                            </w:pPr>
                            <w:r w:rsidRPr="00A12D8D">
                              <w:rPr>
                                <w:rFonts w:ascii="Arial" w:hAnsi="Arial" w:cs="Arial"/>
                                <w:sz w:val="24"/>
                                <w:szCs w:val="24"/>
                              </w:rPr>
                              <w:t>Update retail facilities within Saffron, Walden, Dunmow, Stansted Mountfitchet, Thaxted and Local centres in the District</w:t>
                            </w:r>
                            <w:r>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5F435" id="_x0000_s1027" type="#_x0000_t202" style="position:absolute;left:0;text-align:left;margin-left:0;margin-top:0;width:455.25pt;height:72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" strokeweight="1.5pt">
                <v:textbox>
                  <w:txbxContent>
                    <w:p w14:paraId="6F06FC18" w14:textId="3D0690BC" w:rsidR="00F33D26" w:rsidRPr="00A12D8D" w:rsidRDefault="00F33D26" w:rsidP="00116A8B">
                      <w:pPr>
                        <w:rPr>
                          <w:rFonts w:ascii="Arial" w:hAnsi="Arial" w:cs="Arial"/>
                          <w:sz w:val="24"/>
                          <w:szCs w:val="24"/>
                        </w:rPr>
                      </w:pPr>
                      <w:r w:rsidRPr="00A12D8D">
                        <w:rPr>
                          <w:rFonts w:ascii="Arial" w:hAnsi="Arial" w:cs="Arial"/>
                          <w:sz w:val="24"/>
                          <w:szCs w:val="24"/>
                        </w:rPr>
                        <w:t>The Town and Local Centres face several challenges including:</w:t>
                      </w:r>
                    </w:p>
                    <w:p w14:paraId="072F1F49" w14:textId="7C08B4D2" w:rsidR="00F33D26" w:rsidRPr="00A12D8D" w:rsidRDefault="00F33D26" w:rsidP="00EF2F48">
                      <w:pPr>
                        <w:pStyle w:val="ListParagraph"/>
                        <w:numPr>
                          <w:ilvl w:val="0"/>
                          <w:numId w:val="22"/>
                        </w:numPr>
                        <w:rPr>
                          <w:rFonts w:ascii="Arial" w:hAnsi="Arial" w:cs="Arial"/>
                          <w:sz w:val="24"/>
                          <w:szCs w:val="24"/>
                        </w:rPr>
                      </w:pPr>
                      <w:r w:rsidRPr="00A12D8D">
                        <w:rPr>
                          <w:rFonts w:ascii="Arial" w:hAnsi="Arial" w:cs="Arial"/>
                          <w:sz w:val="24"/>
                          <w:szCs w:val="24"/>
                        </w:rPr>
                        <w:t>Out -of-town competition especially from special forms of trading (SFT);</w:t>
                      </w:r>
                    </w:p>
                    <w:p w14:paraId="5380A6DC" w14:textId="72E5C19A" w:rsidR="00F33D26" w:rsidRPr="00A12D8D" w:rsidRDefault="00F33D26" w:rsidP="00EF2F48">
                      <w:pPr>
                        <w:pStyle w:val="ListParagraph"/>
                        <w:numPr>
                          <w:ilvl w:val="0"/>
                          <w:numId w:val="22"/>
                        </w:numPr>
                        <w:rPr>
                          <w:rFonts w:ascii="Arial" w:hAnsi="Arial" w:cs="Arial"/>
                          <w:sz w:val="24"/>
                          <w:szCs w:val="24"/>
                        </w:rPr>
                      </w:pPr>
                      <w:r w:rsidRPr="00A12D8D">
                        <w:rPr>
                          <w:rFonts w:ascii="Arial" w:hAnsi="Arial" w:cs="Arial"/>
                          <w:sz w:val="24"/>
                          <w:szCs w:val="24"/>
                        </w:rPr>
                        <w:t>Slow recovery from recession and Covid - 19 lockdowns.</w:t>
                      </w:r>
                    </w:p>
                    <w:p w14:paraId="7CD2B28F" w14:textId="000F695E" w:rsidR="00F33D26" w:rsidRPr="00A12D8D" w:rsidRDefault="00F33D26" w:rsidP="00116A8B">
                      <w:pPr>
                        <w:rPr>
                          <w:rFonts w:ascii="Arial" w:hAnsi="Arial" w:cs="Arial"/>
                          <w:sz w:val="24"/>
                          <w:szCs w:val="24"/>
                        </w:rPr>
                      </w:pPr>
                      <w:r w:rsidRPr="00A12D8D">
                        <w:rPr>
                          <w:rFonts w:ascii="Arial" w:hAnsi="Arial" w:cs="Arial"/>
                          <w:sz w:val="24"/>
                          <w:szCs w:val="24"/>
                        </w:rPr>
                        <w:t>The District Council has been proactive in improving the vitality and viability of the District’s market towns and local centres.</w:t>
                      </w:r>
                    </w:p>
                    <w:p w14:paraId="27DF8E91" w14:textId="6AB1DB71" w:rsidR="00F33D26" w:rsidRPr="00A12D8D" w:rsidRDefault="00F33D26" w:rsidP="00116A8B">
                      <w:pPr>
                        <w:rPr>
                          <w:rFonts w:ascii="Arial" w:hAnsi="Arial" w:cs="Arial"/>
                          <w:b/>
                          <w:bCs/>
                          <w:sz w:val="24"/>
                          <w:szCs w:val="24"/>
                        </w:rPr>
                      </w:pPr>
                      <w:r w:rsidRPr="00A12D8D">
                        <w:rPr>
                          <w:rFonts w:ascii="Arial" w:hAnsi="Arial" w:cs="Arial"/>
                          <w:b/>
                          <w:bCs/>
                          <w:sz w:val="24"/>
                          <w:szCs w:val="24"/>
                        </w:rPr>
                        <w:t>Objectives</w:t>
                      </w:r>
                    </w:p>
                    <w:p w14:paraId="1DCDDF4F" w14:textId="6FDB9B0A" w:rsidR="00F33D26" w:rsidRPr="00A12D8D" w:rsidRDefault="00F33D26" w:rsidP="00116A8B">
                      <w:pPr>
                        <w:rPr>
                          <w:rFonts w:ascii="Arial" w:hAnsi="Arial" w:cs="Arial"/>
                          <w:sz w:val="24"/>
                          <w:szCs w:val="24"/>
                        </w:rPr>
                      </w:pPr>
                      <w:r w:rsidRPr="00A12D8D">
                        <w:rPr>
                          <w:rFonts w:ascii="Arial" w:hAnsi="Arial" w:cs="Arial"/>
                          <w:sz w:val="24"/>
                          <w:szCs w:val="24"/>
                        </w:rPr>
                        <w:t xml:space="preserve">To deliver a Retail Capacity Study to provide a robust and credible evidence base to inform the Council’s work in the preparation of the emerging Local Plan </w:t>
                      </w:r>
                      <w:r>
                        <w:rPr>
                          <w:rFonts w:ascii="Arial" w:hAnsi="Arial" w:cs="Arial"/>
                          <w:sz w:val="24"/>
                          <w:szCs w:val="24"/>
                        </w:rPr>
                        <w:t xml:space="preserve">taking into account </w:t>
                      </w:r>
                      <w:r w:rsidRPr="00A12D8D">
                        <w:rPr>
                          <w:rFonts w:ascii="Arial" w:hAnsi="Arial" w:cs="Arial"/>
                          <w:sz w:val="24"/>
                          <w:szCs w:val="24"/>
                        </w:rPr>
                        <w:t>changes since the previous evidence base was prepared. The Retail Study needs to be cognisant of some of the following significant recent changes:</w:t>
                      </w:r>
                    </w:p>
                    <w:p w14:paraId="75048521" w14:textId="725646A1" w:rsidR="00F33D26" w:rsidRPr="00A12D8D" w:rsidRDefault="00F33D26" w:rsidP="00116A8B">
                      <w:pPr>
                        <w:rPr>
                          <w:rFonts w:ascii="Arial" w:hAnsi="Arial" w:cs="Arial"/>
                          <w:sz w:val="24"/>
                          <w:szCs w:val="24"/>
                        </w:rPr>
                      </w:pPr>
                      <w:r w:rsidRPr="00A12D8D">
                        <w:rPr>
                          <w:rFonts w:ascii="Arial" w:hAnsi="Arial" w:cs="Arial"/>
                          <w:sz w:val="24"/>
                          <w:szCs w:val="24"/>
                          <w:u w:val="single"/>
                        </w:rPr>
                        <w:t>Changes in policy</w:t>
                      </w:r>
                      <w:r w:rsidRPr="00A12D8D">
                        <w:rPr>
                          <w:rFonts w:ascii="Arial" w:hAnsi="Arial" w:cs="Arial"/>
                          <w:sz w:val="24"/>
                          <w:szCs w:val="24"/>
                        </w:rPr>
                        <w:t xml:space="preserve"> –Implication of the introduction of Use Class Changes 2020/2021 on town centres and out of town centre properties</w:t>
                      </w:r>
                      <w:r>
                        <w:rPr>
                          <w:rFonts w:ascii="Arial" w:hAnsi="Arial" w:cs="Arial"/>
                          <w:sz w:val="24"/>
                          <w:szCs w:val="24"/>
                        </w:rPr>
                        <w:t>, as well as taking into account the requirements of the NPPF and the PPG</w:t>
                      </w:r>
                      <w:r w:rsidRPr="00A12D8D">
                        <w:rPr>
                          <w:rFonts w:ascii="Arial" w:hAnsi="Arial" w:cs="Arial"/>
                          <w:sz w:val="24"/>
                          <w:szCs w:val="24"/>
                        </w:rPr>
                        <w:t>;</w:t>
                      </w:r>
                    </w:p>
                    <w:p w14:paraId="4164541D" w14:textId="64670EA5" w:rsidR="00F33D26" w:rsidRPr="00A12D8D" w:rsidRDefault="00F33D26" w:rsidP="00116A8B">
                      <w:pPr>
                        <w:rPr>
                          <w:rFonts w:ascii="Arial" w:hAnsi="Arial" w:cs="Arial"/>
                          <w:sz w:val="24"/>
                          <w:szCs w:val="24"/>
                        </w:rPr>
                      </w:pPr>
                      <w:r w:rsidRPr="00A12D8D">
                        <w:rPr>
                          <w:rFonts w:ascii="Arial" w:hAnsi="Arial" w:cs="Arial"/>
                          <w:sz w:val="24"/>
                          <w:szCs w:val="24"/>
                          <w:u w:val="single"/>
                        </w:rPr>
                        <w:t>Changes in the economy</w:t>
                      </w:r>
                      <w:r w:rsidRPr="00A12D8D">
                        <w:rPr>
                          <w:rFonts w:ascii="Arial" w:hAnsi="Arial" w:cs="Arial"/>
                          <w:sz w:val="24"/>
                          <w:szCs w:val="24"/>
                        </w:rPr>
                        <w:t xml:space="preserve"> – The impact of Brexit on town centres and the retail sector. An up-to-date and authoritative economic forecast needs to be adopted for the study;</w:t>
                      </w:r>
                    </w:p>
                    <w:p w14:paraId="4342CBDD" w14:textId="241C476A" w:rsidR="00F33D26" w:rsidRPr="00A12D8D" w:rsidRDefault="00F33D26" w:rsidP="00116A8B">
                      <w:pPr>
                        <w:rPr>
                          <w:rFonts w:ascii="Arial" w:hAnsi="Arial" w:cs="Arial"/>
                          <w:sz w:val="24"/>
                          <w:szCs w:val="24"/>
                        </w:rPr>
                      </w:pPr>
                      <w:r w:rsidRPr="00A12D8D">
                        <w:rPr>
                          <w:rFonts w:ascii="Arial" w:hAnsi="Arial" w:cs="Arial"/>
                          <w:sz w:val="24"/>
                          <w:szCs w:val="24"/>
                          <w:u w:val="single"/>
                        </w:rPr>
                        <w:t>Impact of Covid-19</w:t>
                      </w:r>
                      <w:r w:rsidRPr="00A12D8D">
                        <w:rPr>
                          <w:rFonts w:ascii="Arial" w:hAnsi="Arial" w:cs="Arial"/>
                          <w:sz w:val="24"/>
                          <w:szCs w:val="24"/>
                        </w:rPr>
                        <w:t xml:space="preserve"> – The impact of Covid 19 on the high street /town centres/out of town centres and wider impact on online retail.</w:t>
                      </w:r>
                    </w:p>
                    <w:p w14:paraId="3A4CB614" w14:textId="77777777" w:rsidR="00F33D26" w:rsidRPr="00A12D8D" w:rsidRDefault="00F33D26" w:rsidP="00116A8B">
                      <w:pPr>
                        <w:rPr>
                          <w:rFonts w:ascii="Arial" w:hAnsi="Arial" w:cs="Arial"/>
                          <w:sz w:val="24"/>
                          <w:szCs w:val="24"/>
                        </w:rPr>
                      </w:pPr>
                      <w:r w:rsidRPr="00A12D8D">
                        <w:rPr>
                          <w:rFonts w:ascii="Arial" w:hAnsi="Arial" w:cs="Arial"/>
                          <w:sz w:val="24"/>
                          <w:szCs w:val="24"/>
                          <w:u w:val="single"/>
                        </w:rPr>
                        <w:t>Changes in market</w:t>
                      </w:r>
                      <w:r w:rsidRPr="00A12D8D">
                        <w:rPr>
                          <w:rFonts w:ascii="Arial" w:hAnsi="Arial" w:cs="Arial"/>
                          <w:sz w:val="24"/>
                          <w:szCs w:val="24"/>
                        </w:rPr>
                        <w:t xml:space="preserve"> – The above has had an impact on the property market dynamics both in terms of local demand and developers’ ability to access finance.</w:t>
                      </w:r>
                    </w:p>
                    <w:p w14:paraId="7816B6F4" w14:textId="34653F58" w:rsidR="00F33D26" w:rsidRPr="00A12D8D" w:rsidRDefault="00F33D26" w:rsidP="00283802">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A Retail Capacity Report providing qualitative and quantitative need for retail in Saffron Walden, Dunmow, Stansted Mountfitchet, Thaxted, and other local centres in the District including:</w:t>
                      </w:r>
                    </w:p>
                    <w:p w14:paraId="0A417C74" w14:textId="15328783" w:rsidR="00F33D26" w:rsidRPr="00A12D8D" w:rsidRDefault="00F33D26" w:rsidP="009C4CAA">
                      <w:pPr>
                        <w:pStyle w:val="ListParagraph"/>
                        <w:numPr>
                          <w:ilvl w:val="0"/>
                          <w:numId w:val="26"/>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Description of existing retail facilities within the District, and  </w:t>
                      </w:r>
                    </w:p>
                    <w:p w14:paraId="236F6B5E" w14:textId="35EA9404" w:rsidR="00F33D26" w:rsidRPr="00A12D8D" w:rsidRDefault="00F33D26" w:rsidP="009C4CAA">
                      <w:pPr>
                        <w:pStyle w:val="ListParagraph"/>
                        <w:numPr>
                          <w:ilvl w:val="0"/>
                          <w:numId w:val="26"/>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Identifying the role, the centres play in meeting the needs of customers.</w:t>
                      </w:r>
                    </w:p>
                    <w:p w14:paraId="68F46193" w14:textId="77777777" w:rsidR="00F33D26" w:rsidRPr="00A12D8D" w:rsidRDefault="00F33D26" w:rsidP="00AA3399">
                      <w:pPr>
                        <w:autoSpaceDE w:val="0"/>
                        <w:autoSpaceDN w:val="0"/>
                        <w:adjustRightInd w:val="0"/>
                        <w:spacing w:after="0" w:line="240" w:lineRule="auto"/>
                        <w:rPr>
                          <w:rFonts w:ascii="Arial" w:hAnsi="Arial" w:cs="Arial"/>
                          <w:sz w:val="24"/>
                          <w:szCs w:val="24"/>
                        </w:rPr>
                      </w:pPr>
                    </w:p>
                    <w:p w14:paraId="30616465" w14:textId="1DA1F302" w:rsidR="00F33D26" w:rsidRPr="00A12D8D" w:rsidRDefault="00F33D26" w:rsidP="00AA3399">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Assessment of:</w:t>
                      </w:r>
                    </w:p>
                    <w:p w14:paraId="27805AAB" w14:textId="492B240F"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recent changes in circumstances and shopping patterns, not least the effects of the recession, </w:t>
                      </w:r>
                    </w:p>
                    <w:p w14:paraId="17132533" w14:textId="3B89B473"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Impact and implications of Covid 19 on the retail sector,</w:t>
                      </w:r>
                    </w:p>
                    <w:p w14:paraId="16EBD207" w14:textId="707D49B0"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the requirements of the NPPF and changes to the Use Classes Order,</w:t>
                      </w:r>
                    </w:p>
                    <w:p w14:paraId="40A454A7" w14:textId="081039E2"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the future need and (residual) capacity for retail floorspace for the period over the lifespan of the emerging Local Plan;</w:t>
                      </w:r>
                    </w:p>
                    <w:p w14:paraId="110562E6" w14:textId="77777777"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the existing network of centres; </w:t>
                      </w:r>
                    </w:p>
                    <w:p w14:paraId="6FD61932" w14:textId="7C1CB4A7"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 xml:space="preserve">development of plan policies and potential allocations; and </w:t>
                      </w:r>
                    </w:p>
                    <w:p w14:paraId="0F18575A" w14:textId="694E55EC" w:rsidR="00F33D26" w:rsidRPr="00A12D8D" w:rsidRDefault="00F33D26" w:rsidP="001D1FE3">
                      <w:pPr>
                        <w:pStyle w:val="ListParagraph"/>
                        <w:numPr>
                          <w:ilvl w:val="0"/>
                          <w:numId w:val="23"/>
                        </w:num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recommendations on how each centre can develop its role.</w:t>
                      </w:r>
                    </w:p>
                    <w:p w14:paraId="00DD3B08" w14:textId="33DBDDAE" w:rsidR="00F33D26" w:rsidRPr="00A12D8D" w:rsidRDefault="00F33D26" w:rsidP="00283802">
                      <w:pPr>
                        <w:autoSpaceDE w:val="0"/>
                        <w:autoSpaceDN w:val="0"/>
                        <w:adjustRightInd w:val="0"/>
                        <w:spacing w:after="0" w:line="240" w:lineRule="auto"/>
                        <w:rPr>
                          <w:rFonts w:ascii="Arial" w:hAnsi="Arial" w:cs="Arial"/>
                          <w:sz w:val="24"/>
                          <w:szCs w:val="24"/>
                        </w:rPr>
                      </w:pPr>
                    </w:p>
                    <w:p w14:paraId="70BE656C" w14:textId="7C2B1C55" w:rsidR="00F33D26" w:rsidRPr="00A12D8D" w:rsidRDefault="00F33D26" w:rsidP="00D4517C">
                      <w:pPr>
                        <w:autoSpaceDE w:val="0"/>
                        <w:autoSpaceDN w:val="0"/>
                        <w:adjustRightInd w:val="0"/>
                        <w:spacing w:after="0" w:line="240" w:lineRule="auto"/>
                        <w:rPr>
                          <w:rFonts w:ascii="Arial" w:hAnsi="Arial" w:cs="Arial"/>
                          <w:sz w:val="24"/>
                          <w:szCs w:val="24"/>
                        </w:rPr>
                      </w:pPr>
                      <w:r w:rsidRPr="00A12D8D">
                        <w:rPr>
                          <w:rFonts w:ascii="Arial" w:hAnsi="Arial" w:cs="Arial"/>
                          <w:sz w:val="24"/>
                          <w:szCs w:val="24"/>
                        </w:rPr>
                        <w:t>To inform the opportunities of retail allocations and development management policies guiding the vitality and viability of town centres. Key Centres and other local centres.</w:t>
                      </w:r>
                    </w:p>
                    <w:p w14:paraId="1CEAEF74" w14:textId="77777777" w:rsidR="00F33D26" w:rsidRPr="00A12D8D" w:rsidRDefault="00F33D26" w:rsidP="00D4517C">
                      <w:pPr>
                        <w:autoSpaceDE w:val="0"/>
                        <w:autoSpaceDN w:val="0"/>
                        <w:adjustRightInd w:val="0"/>
                        <w:spacing w:after="0" w:line="240" w:lineRule="auto"/>
                        <w:rPr>
                          <w:rFonts w:ascii="Arial" w:hAnsi="Arial" w:cs="Arial"/>
                          <w:sz w:val="24"/>
                          <w:szCs w:val="24"/>
                        </w:rPr>
                      </w:pPr>
                    </w:p>
                    <w:p w14:paraId="60A9BA57" w14:textId="2C6A2711" w:rsidR="00F33D26" w:rsidRPr="00A12D8D" w:rsidRDefault="00F33D26" w:rsidP="00116A8B">
                      <w:pPr>
                        <w:rPr>
                          <w:rFonts w:ascii="Arial" w:hAnsi="Arial" w:cs="Arial"/>
                          <w:sz w:val="24"/>
                          <w:szCs w:val="24"/>
                        </w:rPr>
                      </w:pPr>
                      <w:r>
                        <w:rPr>
                          <w:rFonts w:ascii="Arial" w:hAnsi="Arial" w:cs="Arial"/>
                          <w:sz w:val="24"/>
                          <w:szCs w:val="24"/>
                        </w:rPr>
                        <w:t>E</w:t>
                      </w:r>
                      <w:r w:rsidRPr="00A12D8D">
                        <w:rPr>
                          <w:rFonts w:ascii="Arial" w:hAnsi="Arial" w:cs="Arial"/>
                          <w:sz w:val="24"/>
                          <w:szCs w:val="24"/>
                        </w:rPr>
                        <w:t>stablish an accurate and reliable underpinning data baseline for the analysis and assessment of retail provision in the District for the lifespan of the emerging Local Plan.</w:t>
                      </w:r>
                    </w:p>
                    <w:p w14:paraId="59A974C8" w14:textId="4D162554" w:rsidR="00F33D26" w:rsidRDefault="00F33D26" w:rsidP="00116A8B">
                      <w:pPr>
                        <w:rPr>
                          <w:rFonts w:ascii="Arial" w:hAnsi="Arial" w:cs="Arial"/>
                          <w:sz w:val="24"/>
                          <w:szCs w:val="24"/>
                        </w:rPr>
                      </w:pPr>
                      <w:r w:rsidRPr="00A12D8D">
                        <w:rPr>
                          <w:rFonts w:ascii="Arial" w:hAnsi="Arial" w:cs="Arial"/>
                          <w:sz w:val="24"/>
                          <w:szCs w:val="24"/>
                        </w:rPr>
                        <w:t>Update retail facilities within Saffron, Walden, Dunmow, Stansted Mountfitchet, Thaxted and Local centres in the District</w:t>
                      </w:r>
                      <w:r>
                        <w:rPr>
                          <w:rFonts w:ascii="Arial" w:hAnsi="Arial" w:cs="Arial"/>
                          <w:sz w:val="24"/>
                          <w:szCs w:val="24"/>
                        </w:rPr>
                        <w:t xml:space="preserve">  </w:t>
                      </w:r>
                    </w:p>
                  </w:txbxContent>
                </v:textbox>
                <w10:wrap type="square"/>
              </v:shape>
            </w:pict>
          </mc:Fallback>
        </mc:AlternateContent>
      </w:r>
    </w:p>
    <w:p w14:paraId="57E5DC02" w14:textId="48577854" w:rsidR="00116A8B" w:rsidRDefault="00116A8B" w:rsidP="00CB79C4">
      <w:pPr>
        <w:jc w:val="center"/>
        <w:rPr>
          <w:rFonts w:ascii="Arial" w:hAnsi="Arial" w:cs="Arial"/>
          <w:b/>
          <w:bCs/>
          <w:sz w:val="36"/>
          <w:szCs w:val="36"/>
        </w:rPr>
      </w:pPr>
    </w:p>
    <w:p w14:paraId="404495E3" w14:textId="5EAFFDDD" w:rsidR="00116A8B" w:rsidRDefault="007007E8" w:rsidP="00CB79C4">
      <w:pPr>
        <w:jc w:val="center"/>
        <w:rPr>
          <w:rFonts w:ascii="Arial" w:hAnsi="Arial" w:cs="Arial"/>
          <w:b/>
          <w:bCs/>
          <w:sz w:val="36"/>
          <w:szCs w:val="36"/>
        </w:rPr>
      </w:pPr>
      <w:r w:rsidRPr="00C66F8D">
        <w:rPr>
          <w:rFonts w:ascii="Arial" w:hAnsi="Arial" w:cs="Arial"/>
          <w:b/>
          <w:bCs/>
          <w:noProof/>
          <w:sz w:val="36"/>
          <w:szCs w:val="36"/>
          <w:lang w:eastAsia="en-GB"/>
        </w:rPr>
        <mc:AlternateContent>
          <mc:Choice Requires="wps">
            <w:drawing>
              <wp:anchor distT="45720" distB="45720" distL="114300" distR="114300" simplePos="0" relativeHeight="251665408" behindDoc="0" locked="0" layoutInCell="1" allowOverlap="1" wp14:anchorId="67BF4794" wp14:editId="2F3CBDFD">
                <wp:simplePos x="0" y="0"/>
                <wp:positionH relativeFrom="margin">
                  <wp:align>left</wp:align>
                </wp:positionH>
                <wp:positionV relativeFrom="paragraph">
                  <wp:posOffset>424180</wp:posOffset>
                </wp:positionV>
                <wp:extent cx="5781675" cy="79629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962900"/>
                        </a:xfrm>
                        <a:prstGeom prst="rect">
                          <a:avLst/>
                        </a:prstGeom>
                        <a:solidFill>
                          <a:srgbClr val="FFFFFF"/>
                        </a:solidFill>
                        <a:ln w="19050">
                          <a:solidFill>
                            <a:srgbClr val="000000"/>
                          </a:solidFill>
                          <a:miter lim="800000"/>
                          <a:headEnd/>
                          <a:tailEnd/>
                        </a:ln>
                      </wps:spPr>
                      <wps:txbx>
                        <w:txbxContent>
                          <w:p w14:paraId="35DFBAD2" w14:textId="425DECB9" w:rsidR="00F33D26" w:rsidRPr="00A433FD" w:rsidRDefault="00F33D26" w:rsidP="00116A8B">
                            <w:pPr>
                              <w:rPr>
                                <w:rFonts w:ascii="Arial" w:hAnsi="Arial" w:cs="Arial"/>
                                <w:sz w:val="24"/>
                                <w:szCs w:val="24"/>
                              </w:rPr>
                            </w:pPr>
                            <w:r w:rsidRPr="00A433FD">
                              <w:rPr>
                                <w:rFonts w:ascii="Arial" w:hAnsi="Arial" w:cs="Arial"/>
                                <w:sz w:val="24"/>
                                <w:szCs w:val="24"/>
                              </w:rPr>
                              <w:t>To be used by:</w:t>
                            </w:r>
                          </w:p>
                          <w:p w14:paraId="284F4D8D" w14:textId="74A23E6E"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 xml:space="preserve">Planning officers to draft local plan. </w:t>
                            </w:r>
                          </w:p>
                          <w:p w14:paraId="3CA5D305" w14:textId="4C30510D"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Elected councillors to decide content of plan,</w:t>
                            </w:r>
                          </w:p>
                          <w:p w14:paraId="2AFB25F2" w14:textId="77777777"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Town and Parish Councils and residents in responding to the emerging Local Plan,</w:t>
                            </w:r>
                          </w:p>
                          <w:p w14:paraId="0701149D" w14:textId="77777777"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Site promoters in site(s) promotion through the Local Plan</w:t>
                            </w:r>
                          </w:p>
                          <w:p w14:paraId="49FFBDF1" w14:textId="02A9DCBB" w:rsidR="00F33D26" w:rsidRPr="00A433FD" w:rsidRDefault="00F33D26" w:rsidP="00080F63">
                            <w:pPr>
                              <w:pStyle w:val="ListParagraph"/>
                              <w:numPr>
                                <w:ilvl w:val="0"/>
                                <w:numId w:val="25"/>
                              </w:numPr>
                              <w:rPr>
                                <w:rFonts w:ascii="Arial" w:hAnsi="Arial" w:cs="Arial"/>
                                <w:sz w:val="24"/>
                                <w:szCs w:val="24"/>
                              </w:rPr>
                            </w:pPr>
                            <w:r w:rsidRPr="00A433FD">
                              <w:rPr>
                                <w:rFonts w:ascii="Arial" w:hAnsi="Arial" w:cs="Arial"/>
                                <w:sz w:val="24"/>
                                <w:szCs w:val="24"/>
                              </w:rPr>
                              <w:t xml:space="preserve">Town and Parish Councils in preparation of Neighbourhood plans.    </w:t>
                            </w:r>
                          </w:p>
                          <w:p w14:paraId="08F0CD85" w14:textId="77777777" w:rsidR="00F33D26" w:rsidRDefault="00F33D26" w:rsidP="00A55864">
                            <w:pPr>
                              <w:rPr>
                                <w:rFonts w:ascii="Arial" w:hAnsi="Arial" w:cs="Arial"/>
                                <w:b/>
                                <w:bCs/>
                              </w:rPr>
                            </w:pPr>
                          </w:p>
                          <w:p w14:paraId="6A11827A" w14:textId="623AE85B" w:rsidR="00F33D26" w:rsidRPr="00A433FD" w:rsidRDefault="00F33D26" w:rsidP="00A55864">
                            <w:pPr>
                              <w:rPr>
                                <w:rFonts w:ascii="Arial" w:hAnsi="Arial" w:cs="Arial"/>
                                <w:b/>
                                <w:bCs/>
                                <w:sz w:val="24"/>
                                <w:szCs w:val="24"/>
                              </w:rPr>
                            </w:pPr>
                            <w:r w:rsidRPr="00A433FD">
                              <w:rPr>
                                <w:rFonts w:ascii="Arial" w:hAnsi="Arial" w:cs="Arial"/>
                                <w:b/>
                                <w:bCs/>
                                <w:sz w:val="24"/>
                                <w:szCs w:val="24"/>
                              </w:rPr>
                              <w:t xml:space="preserve">Scope of the Study </w:t>
                            </w:r>
                          </w:p>
                          <w:p w14:paraId="3CC77F9A" w14:textId="77777777" w:rsidR="00F33D26" w:rsidRPr="00BD0384" w:rsidRDefault="00F33D26" w:rsidP="00A55864">
                            <w:pPr>
                              <w:rPr>
                                <w:rFonts w:ascii="Arial" w:hAnsi="Arial" w:cs="Arial"/>
                                <w:sz w:val="24"/>
                                <w:szCs w:val="24"/>
                              </w:rPr>
                            </w:pPr>
                            <w:r w:rsidRPr="00BD0384">
                              <w:rPr>
                                <w:rFonts w:ascii="Arial" w:hAnsi="Arial" w:cs="Arial"/>
                                <w:sz w:val="24"/>
                                <w:szCs w:val="24"/>
                              </w:rPr>
                              <w:t>The scope of the Retail Capacity Study comprises the following:</w:t>
                            </w:r>
                          </w:p>
                          <w:p w14:paraId="4C770565" w14:textId="77777777" w:rsidR="00F33D26" w:rsidRPr="00BD0384" w:rsidRDefault="00F33D26" w:rsidP="00A55864">
                            <w:pPr>
                              <w:rPr>
                                <w:rFonts w:ascii="Arial" w:hAnsi="Arial" w:cs="Arial"/>
                                <w:sz w:val="24"/>
                                <w:szCs w:val="24"/>
                                <w:u w:val="single"/>
                              </w:rPr>
                            </w:pPr>
                            <w:r w:rsidRPr="00BD0384">
                              <w:rPr>
                                <w:rFonts w:ascii="Arial" w:hAnsi="Arial" w:cs="Arial"/>
                                <w:sz w:val="24"/>
                                <w:szCs w:val="24"/>
                              </w:rPr>
                              <w:t>1</w:t>
                            </w:r>
                            <w:r w:rsidRPr="00BD0384">
                              <w:rPr>
                                <w:rFonts w:ascii="Arial" w:hAnsi="Arial" w:cs="Arial"/>
                                <w:sz w:val="24"/>
                                <w:szCs w:val="24"/>
                                <w:u w:val="single"/>
                              </w:rPr>
                              <w:t>.Review underpinning Capacity Data</w:t>
                            </w:r>
                          </w:p>
                          <w:p w14:paraId="0D16D45A" w14:textId="784A58E0"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Review of the UDC Retail Capacity Studies 2016 &amp; 2018 to establish a robust and credible data baseline;</w:t>
                            </w:r>
                          </w:p>
                          <w:p w14:paraId="3FDD404F" w14:textId="386CA9A5"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 xml:space="preserve">Review the population and retail expenditure data underpinning the capacity calculations and carry the data </w:t>
                            </w:r>
                            <w:r>
                              <w:rPr>
                                <w:rFonts w:ascii="Arial" w:hAnsi="Arial" w:cs="Arial"/>
                                <w:sz w:val="24"/>
                                <w:szCs w:val="24"/>
                              </w:rPr>
                              <w:t xml:space="preserve">emerging Local Plan </w:t>
                            </w:r>
                            <w:r w:rsidRPr="00BD0384">
                              <w:rPr>
                                <w:rFonts w:ascii="Arial" w:hAnsi="Arial" w:cs="Arial"/>
                                <w:sz w:val="24"/>
                                <w:szCs w:val="24"/>
                              </w:rPr>
                              <w:t>horizon</w:t>
                            </w:r>
                            <w:r>
                              <w:rPr>
                                <w:rFonts w:ascii="Arial" w:hAnsi="Arial" w:cs="Arial"/>
                                <w:sz w:val="24"/>
                                <w:szCs w:val="24"/>
                              </w:rPr>
                              <w:t>;</w:t>
                            </w:r>
                            <w:r w:rsidRPr="00BD0384">
                              <w:rPr>
                                <w:rFonts w:ascii="Arial" w:hAnsi="Arial" w:cs="Arial"/>
                                <w:sz w:val="24"/>
                                <w:szCs w:val="24"/>
                              </w:rPr>
                              <w:t>.</w:t>
                            </w:r>
                          </w:p>
                          <w:p w14:paraId="25F8F8B5" w14:textId="6BE3BA45"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 xml:space="preserve">Review the Study Area and update Retail Zones if required </w:t>
                            </w:r>
                            <w:r>
                              <w:rPr>
                                <w:rFonts w:ascii="Arial" w:hAnsi="Arial" w:cs="Arial"/>
                                <w:sz w:val="24"/>
                                <w:szCs w:val="24"/>
                              </w:rPr>
                              <w:t xml:space="preserve">and </w:t>
                            </w:r>
                            <w:r w:rsidRPr="00BD0384">
                              <w:rPr>
                                <w:rFonts w:ascii="Arial" w:hAnsi="Arial" w:cs="Arial"/>
                                <w:sz w:val="24"/>
                                <w:szCs w:val="24"/>
                              </w:rPr>
                              <w:t>to include interrelationship with Household Survey.</w:t>
                            </w:r>
                          </w:p>
                          <w:p w14:paraId="5B6A01B5" w14:textId="77777777" w:rsidR="00F33D26" w:rsidRPr="00BD0384" w:rsidRDefault="00F33D26" w:rsidP="00A55864">
                            <w:pPr>
                              <w:rPr>
                                <w:rFonts w:ascii="Arial" w:hAnsi="Arial" w:cs="Arial"/>
                                <w:sz w:val="24"/>
                                <w:szCs w:val="24"/>
                                <w:u w:val="single"/>
                              </w:rPr>
                            </w:pPr>
                            <w:r w:rsidRPr="00BD0384">
                              <w:rPr>
                                <w:rFonts w:ascii="Arial" w:hAnsi="Arial" w:cs="Arial"/>
                                <w:sz w:val="24"/>
                                <w:szCs w:val="24"/>
                              </w:rPr>
                              <w:t xml:space="preserve">2. </w:t>
                            </w:r>
                            <w:r w:rsidRPr="00BD0384">
                              <w:rPr>
                                <w:rFonts w:ascii="Arial" w:hAnsi="Arial" w:cs="Arial"/>
                                <w:sz w:val="24"/>
                                <w:szCs w:val="24"/>
                                <w:u w:val="single"/>
                              </w:rPr>
                              <w:t>Updates:</w:t>
                            </w:r>
                          </w:p>
                          <w:p w14:paraId="0CD06150" w14:textId="77777777" w:rsidR="00F33D26" w:rsidRPr="00BD0384" w:rsidRDefault="00F33D26" w:rsidP="00A10924">
                            <w:pPr>
                              <w:pStyle w:val="ListParagraph"/>
                              <w:numPr>
                                <w:ilvl w:val="0"/>
                                <w:numId w:val="43"/>
                              </w:numPr>
                              <w:rPr>
                                <w:rFonts w:ascii="Arial" w:hAnsi="Arial" w:cs="Arial"/>
                                <w:sz w:val="24"/>
                                <w:szCs w:val="24"/>
                              </w:rPr>
                            </w:pPr>
                            <w:r w:rsidRPr="00BD0384">
                              <w:rPr>
                                <w:rFonts w:ascii="Arial" w:hAnsi="Arial" w:cs="Arial"/>
                                <w:sz w:val="24"/>
                                <w:szCs w:val="24"/>
                              </w:rPr>
                              <w:t xml:space="preserve">Household survey to form the basis for a revised analysis and assessment of retailing provision in the District; </w:t>
                            </w:r>
                          </w:p>
                          <w:p w14:paraId="3131E466" w14:textId="77777777" w:rsidR="00F33D26" w:rsidRPr="00BD0384" w:rsidRDefault="00F33D26" w:rsidP="00A10924">
                            <w:pPr>
                              <w:pStyle w:val="ListParagraph"/>
                              <w:numPr>
                                <w:ilvl w:val="0"/>
                                <w:numId w:val="43"/>
                              </w:numPr>
                              <w:rPr>
                                <w:rFonts w:ascii="Arial" w:hAnsi="Arial" w:cs="Arial"/>
                                <w:sz w:val="24"/>
                                <w:szCs w:val="24"/>
                              </w:rPr>
                            </w:pPr>
                            <w:r w:rsidRPr="00BD0384">
                              <w:rPr>
                                <w:rFonts w:ascii="Arial" w:hAnsi="Arial" w:cs="Arial"/>
                                <w:sz w:val="24"/>
                                <w:szCs w:val="24"/>
                              </w:rPr>
                              <w:t>Update provision of retail facilities within Saffron Walden, Dunmow, Stansted Mountfitchet, Thaxted and local centres and larger villages in the District.</w:t>
                            </w:r>
                          </w:p>
                          <w:p w14:paraId="406CB67E" w14:textId="735982F1" w:rsidR="00F33D26" w:rsidRPr="00BD0384" w:rsidRDefault="00F33D26" w:rsidP="009F46D4">
                            <w:pPr>
                              <w:rPr>
                                <w:rFonts w:ascii="Arial" w:hAnsi="Arial" w:cs="Arial"/>
                                <w:sz w:val="24"/>
                                <w:szCs w:val="24"/>
                              </w:rPr>
                            </w:pPr>
                            <w:r w:rsidRPr="00BD0384">
                              <w:rPr>
                                <w:rFonts w:ascii="Arial" w:hAnsi="Arial" w:cs="Arial"/>
                                <w:sz w:val="24"/>
                                <w:szCs w:val="24"/>
                              </w:rPr>
                              <w:t>3.</w:t>
                            </w:r>
                            <w:r w:rsidRPr="00BD0384">
                              <w:rPr>
                                <w:rFonts w:ascii="Arial" w:hAnsi="Arial" w:cs="Arial"/>
                                <w:sz w:val="24"/>
                                <w:szCs w:val="24"/>
                                <w:u w:val="single"/>
                              </w:rPr>
                              <w:t>Approach and Methodology</w:t>
                            </w:r>
                            <w:r w:rsidRPr="00BD0384">
                              <w:rPr>
                                <w:rFonts w:ascii="Arial" w:hAnsi="Arial" w:cs="Arial"/>
                                <w:sz w:val="24"/>
                                <w:szCs w:val="24"/>
                              </w:rPr>
                              <w:t xml:space="preserve"> </w:t>
                            </w:r>
                          </w:p>
                          <w:p w14:paraId="6213E895" w14:textId="194E244E" w:rsidR="00F33D26" w:rsidRPr="00BD0384" w:rsidRDefault="00F33D26" w:rsidP="001D3D8C">
                            <w:pPr>
                              <w:ind w:firstLine="720"/>
                              <w:rPr>
                                <w:rFonts w:ascii="Arial" w:hAnsi="Arial" w:cs="Arial"/>
                                <w:sz w:val="24"/>
                                <w:szCs w:val="24"/>
                              </w:rPr>
                            </w:pPr>
                          </w:p>
                          <w:p w14:paraId="4985AC3A" w14:textId="06AF27BE" w:rsidR="00F33D26" w:rsidRPr="00BD0384" w:rsidRDefault="00EB23C8" w:rsidP="00A55864">
                            <w:pPr>
                              <w:rPr>
                                <w:rFonts w:ascii="Arial" w:hAnsi="Arial" w:cs="Arial"/>
                                <w:sz w:val="24"/>
                                <w:szCs w:val="24"/>
                              </w:rPr>
                            </w:pPr>
                            <w:r>
                              <w:rPr>
                                <w:rFonts w:ascii="Arial" w:hAnsi="Arial" w:cs="Arial"/>
                                <w:sz w:val="24"/>
                                <w:szCs w:val="24"/>
                              </w:rPr>
                              <w:t xml:space="preserve">For further information on </w:t>
                            </w:r>
                            <w:r w:rsidR="00846268">
                              <w:rPr>
                                <w:rFonts w:ascii="Arial" w:hAnsi="Arial" w:cs="Arial"/>
                                <w:sz w:val="24"/>
                                <w:szCs w:val="24"/>
                              </w:rPr>
                              <w:t>the Approach and Methodology please refer to 4.1</w:t>
                            </w:r>
                            <w:r w:rsidR="0023632C">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F4794" id="_x0000_s1028" type="#_x0000_t202" style="position:absolute;left:0;text-align:left;margin-left:0;margin-top:33.4pt;width:455.25pt;height:62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" strokeweight="1.5pt">
                <v:textbox>
                  <w:txbxContent>
                    <w:p w14:paraId="35DFBAD2" w14:textId="425DECB9" w:rsidR="00F33D26" w:rsidRPr="00A433FD" w:rsidRDefault="00F33D26" w:rsidP="00116A8B">
                      <w:pPr>
                        <w:rPr>
                          <w:rFonts w:ascii="Arial" w:hAnsi="Arial" w:cs="Arial"/>
                          <w:sz w:val="24"/>
                          <w:szCs w:val="24"/>
                        </w:rPr>
                      </w:pPr>
                      <w:r w:rsidRPr="00A433FD">
                        <w:rPr>
                          <w:rFonts w:ascii="Arial" w:hAnsi="Arial" w:cs="Arial"/>
                          <w:sz w:val="24"/>
                          <w:szCs w:val="24"/>
                        </w:rPr>
                        <w:t>To be used by:</w:t>
                      </w:r>
                    </w:p>
                    <w:p w14:paraId="284F4D8D" w14:textId="74A23E6E"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 xml:space="preserve">Planning officers to draft local plan. </w:t>
                      </w:r>
                    </w:p>
                    <w:p w14:paraId="3CA5D305" w14:textId="4C30510D"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Elected councillors to decide content of plan,</w:t>
                      </w:r>
                    </w:p>
                    <w:p w14:paraId="2AFB25F2" w14:textId="77777777"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Town and Parish Councils and residents in responding to the emerging Local Plan,</w:t>
                      </w:r>
                    </w:p>
                    <w:p w14:paraId="0701149D" w14:textId="77777777" w:rsidR="00F33D26" w:rsidRPr="00A433FD" w:rsidRDefault="00F33D26" w:rsidP="00EC608D">
                      <w:pPr>
                        <w:pStyle w:val="ListParagraph"/>
                        <w:numPr>
                          <w:ilvl w:val="0"/>
                          <w:numId w:val="25"/>
                        </w:numPr>
                        <w:rPr>
                          <w:rFonts w:ascii="Arial" w:hAnsi="Arial" w:cs="Arial"/>
                          <w:sz w:val="24"/>
                          <w:szCs w:val="24"/>
                        </w:rPr>
                      </w:pPr>
                      <w:r w:rsidRPr="00A433FD">
                        <w:rPr>
                          <w:rFonts w:ascii="Arial" w:hAnsi="Arial" w:cs="Arial"/>
                          <w:sz w:val="24"/>
                          <w:szCs w:val="24"/>
                        </w:rPr>
                        <w:t>Site promoters in site(s) promotion through the Local Plan</w:t>
                      </w:r>
                    </w:p>
                    <w:p w14:paraId="49FFBDF1" w14:textId="02A9DCBB" w:rsidR="00F33D26" w:rsidRPr="00A433FD" w:rsidRDefault="00F33D26" w:rsidP="00080F63">
                      <w:pPr>
                        <w:pStyle w:val="ListParagraph"/>
                        <w:numPr>
                          <w:ilvl w:val="0"/>
                          <w:numId w:val="25"/>
                        </w:numPr>
                        <w:rPr>
                          <w:rFonts w:ascii="Arial" w:hAnsi="Arial" w:cs="Arial"/>
                          <w:sz w:val="24"/>
                          <w:szCs w:val="24"/>
                        </w:rPr>
                      </w:pPr>
                      <w:r w:rsidRPr="00A433FD">
                        <w:rPr>
                          <w:rFonts w:ascii="Arial" w:hAnsi="Arial" w:cs="Arial"/>
                          <w:sz w:val="24"/>
                          <w:szCs w:val="24"/>
                        </w:rPr>
                        <w:t xml:space="preserve">Town and Parish Councils in preparation of Neighbourhood plans.    </w:t>
                      </w:r>
                    </w:p>
                    <w:p w14:paraId="08F0CD85" w14:textId="77777777" w:rsidR="00F33D26" w:rsidRDefault="00F33D26" w:rsidP="00A55864">
                      <w:pPr>
                        <w:rPr>
                          <w:rFonts w:ascii="Arial" w:hAnsi="Arial" w:cs="Arial"/>
                          <w:b/>
                          <w:bCs/>
                        </w:rPr>
                      </w:pPr>
                    </w:p>
                    <w:p w14:paraId="6A11827A" w14:textId="623AE85B" w:rsidR="00F33D26" w:rsidRPr="00A433FD" w:rsidRDefault="00F33D26" w:rsidP="00A55864">
                      <w:pPr>
                        <w:rPr>
                          <w:rFonts w:ascii="Arial" w:hAnsi="Arial" w:cs="Arial"/>
                          <w:b/>
                          <w:bCs/>
                          <w:sz w:val="24"/>
                          <w:szCs w:val="24"/>
                        </w:rPr>
                      </w:pPr>
                      <w:r w:rsidRPr="00A433FD">
                        <w:rPr>
                          <w:rFonts w:ascii="Arial" w:hAnsi="Arial" w:cs="Arial"/>
                          <w:b/>
                          <w:bCs/>
                          <w:sz w:val="24"/>
                          <w:szCs w:val="24"/>
                        </w:rPr>
                        <w:t xml:space="preserve">Scope of the Study </w:t>
                      </w:r>
                    </w:p>
                    <w:p w14:paraId="3CC77F9A" w14:textId="77777777" w:rsidR="00F33D26" w:rsidRPr="00BD0384" w:rsidRDefault="00F33D26" w:rsidP="00A55864">
                      <w:pPr>
                        <w:rPr>
                          <w:rFonts w:ascii="Arial" w:hAnsi="Arial" w:cs="Arial"/>
                          <w:sz w:val="24"/>
                          <w:szCs w:val="24"/>
                        </w:rPr>
                      </w:pPr>
                      <w:r w:rsidRPr="00BD0384">
                        <w:rPr>
                          <w:rFonts w:ascii="Arial" w:hAnsi="Arial" w:cs="Arial"/>
                          <w:sz w:val="24"/>
                          <w:szCs w:val="24"/>
                        </w:rPr>
                        <w:t>The scope of the Retail Capacity Study comprises the following:</w:t>
                      </w:r>
                    </w:p>
                    <w:p w14:paraId="4C770565" w14:textId="77777777" w:rsidR="00F33D26" w:rsidRPr="00BD0384" w:rsidRDefault="00F33D26" w:rsidP="00A55864">
                      <w:pPr>
                        <w:rPr>
                          <w:rFonts w:ascii="Arial" w:hAnsi="Arial" w:cs="Arial"/>
                          <w:sz w:val="24"/>
                          <w:szCs w:val="24"/>
                          <w:u w:val="single"/>
                        </w:rPr>
                      </w:pPr>
                      <w:r w:rsidRPr="00BD0384">
                        <w:rPr>
                          <w:rFonts w:ascii="Arial" w:hAnsi="Arial" w:cs="Arial"/>
                          <w:sz w:val="24"/>
                          <w:szCs w:val="24"/>
                        </w:rPr>
                        <w:t>1</w:t>
                      </w:r>
                      <w:r w:rsidRPr="00BD0384">
                        <w:rPr>
                          <w:rFonts w:ascii="Arial" w:hAnsi="Arial" w:cs="Arial"/>
                          <w:sz w:val="24"/>
                          <w:szCs w:val="24"/>
                          <w:u w:val="single"/>
                        </w:rPr>
                        <w:t>.Review underpinning Capacity Data</w:t>
                      </w:r>
                    </w:p>
                    <w:p w14:paraId="0D16D45A" w14:textId="784A58E0"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Review of the UDC Retail Capacity Studies 2016 &amp; 2018 to establish a robust and credible data baseline;</w:t>
                      </w:r>
                    </w:p>
                    <w:p w14:paraId="3FDD404F" w14:textId="386CA9A5"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 xml:space="preserve">Review the population and retail expenditure data underpinning the capacity calculations and carry the data </w:t>
                      </w:r>
                      <w:r>
                        <w:rPr>
                          <w:rFonts w:ascii="Arial" w:hAnsi="Arial" w:cs="Arial"/>
                          <w:sz w:val="24"/>
                          <w:szCs w:val="24"/>
                        </w:rPr>
                        <w:t xml:space="preserve">emerging Local Plan </w:t>
                      </w:r>
                      <w:r w:rsidRPr="00BD0384">
                        <w:rPr>
                          <w:rFonts w:ascii="Arial" w:hAnsi="Arial" w:cs="Arial"/>
                          <w:sz w:val="24"/>
                          <w:szCs w:val="24"/>
                        </w:rPr>
                        <w:t>horizon</w:t>
                      </w:r>
                      <w:r>
                        <w:rPr>
                          <w:rFonts w:ascii="Arial" w:hAnsi="Arial" w:cs="Arial"/>
                          <w:sz w:val="24"/>
                          <w:szCs w:val="24"/>
                        </w:rPr>
                        <w:t>;</w:t>
                      </w:r>
                      <w:r w:rsidRPr="00BD0384">
                        <w:rPr>
                          <w:rFonts w:ascii="Arial" w:hAnsi="Arial" w:cs="Arial"/>
                          <w:sz w:val="24"/>
                          <w:szCs w:val="24"/>
                        </w:rPr>
                        <w:t>.</w:t>
                      </w:r>
                    </w:p>
                    <w:p w14:paraId="25F8F8B5" w14:textId="6BE3BA45" w:rsidR="00F33D26" w:rsidRPr="00BD0384" w:rsidRDefault="00F33D26" w:rsidP="001D3D8C">
                      <w:pPr>
                        <w:pStyle w:val="ListParagraph"/>
                        <w:numPr>
                          <w:ilvl w:val="0"/>
                          <w:numId w:val="41"/>
                        </w:numPr>
                        <w:rPr>
                          <w:rFonts w:ascii="Arial" w:hAnsi="Arial" w:cs="Arial"/>
                          <w:sz w:val="24"/>
                          <w:szCs w:val="24"/>
                        </w:rPr>
                      </w:pPr>
                      <w:r w:rsidRPr="00BD0384">
                        <w:rPr>
                          <w:rFonts w:ascii="Arial" w:hAnsi="Arial" w:cs="Arial"/>
                          <w:sz w:val="24"/>
                          <w:szCs w:val="24"/>
                        </w:rPr>
                        <w:t xml:space="preserve">Review the Study Area and update Retail Zones if required </w:t>
                      </w:r>
                      <w:r>
                        <w:rPr>
                          <w:rFonts w:ascii="Arial" w:hAnsi="Arial" w:cs="Arial"/>
                          <w:sz w:val="24"/>
                          <w:szCs w:val="24"/>
                        </w:rPr>
                        <w:t xml:space="preserve">and </w:t>
                      </w:r>
                      <w:r w:rsidRPr="00BD0384">
                        <w:rPr>
                          <w:rFonts w:ascii="Arial" w:hAnsi="Arial" w:cs="Arial"/>
                          <w:sz w:val="24"/>
                          <w:szCs w:val="24"/>
                        </w:rPr>
                        <w:t>to include interrelationship with Household Survey.</w:t>
                      </w:r>
                    </w:p>
                    <w:p w14:paraId="5B6A01B5" w14:textId="77777777" w:rsidR="00F33D26" w:rsidRPr="00BD0384" w:rsidRDefault="00F33D26" w:rsidP="00A55864">
                      <w:pPr>
                        <w:rPr>
                          <w:rFonts w:ascii="Arial" w:hAnsi="Arial" w:cs="Arial"/>
                          <w:sz w:val="24"/>
                          <w:szCs w:val="24"/>
                          <w:u w:val="single"/>
                        </w:rPr>
                      </w:pPr>
                      <w:r w:rsidRPr="00BD0384">
                        <w:rPr>
                          <w:rFonts w:ascii="Arial" w:hAnsi="Arial" w:cs="Arial"/>
                          <w:sz w:val="24"/>
                          <w:szCs w:val="24"/>
                        </w:rPr>
                        <w:t xml:space="preserve">2. </w:t>
                      </w:r>
                      <w:r w:rsidRPr="00BD0384">
                        <w:rPr>
                          <w:rFonts w:ascii="Arial" w:hAnsi="Arial" w:cs="Arial"/>
                          <w:sz w:val="24"/>
                          <w:szCs w:val="24"/>
                          <w:u w:val="single"/>
                        </w:rPr>
                        <w:t>Updates:</w:t>
                      </w:r>
                    </w:p>
                    <w:p w14:paraId="0CD06150" w14:textId="77777777" w:rsidR="00F33D26" w:rsidRPr="00BD0384" w:rsidRDefault="00F33D26" w:rsidP="00A10924">
                      <w:pPr>
                        <w:pStyle w:val="ListParagraph"/>
                        <w:numPr>
                          <w:ilvl w:val="0"/>
                          <w:numId w:val="43"/>
                        </w:numPr>
                        <w:rPr>
                          <w:rFonts w:ascii="Arial" w:hAnsi="Arial" w:cs="Arial"/>
                          <w:sz w:val="24"/>
                          <w:szCs w:val="24"/>
                        </w:rPr>
                      </w:pPr>
                      <w:r w:rsidRPr="00BD0384">
                        <w:rPr>
                          <w:rFonts w:ascii="Arial" w:hAnsi="Arial" w:cs="Arial"/>
                          <w:sz w:val="24"/>
                          <w:szCs w:val="24"/>
                        </w:rPr>
                        <w:t xml:space="preserve">Household survey to form the basis for a revised analysis and assessment of retailing provision in the District; </w:t>
                      </w:r>
                    </w:p>
                    <w:p w14:paraId="3131E466" w14:textId="77777777" w:rsidR="00F33D26" w:rsidRPr="00BD0384" w:rsidRDefault="00F33D26" w:rsidP="00A10924">
                      <w:pPr>
                        <w:pStyle w:val="ListParagraph"/>
                        <w:numPr>
                          <w:ilvl w:val="0"/>
                          <w:numId w:val="43"/>
                        </w:numPr>
                        <w:rPr>
                          <w:rFonts w:ascii="Arial" w:hAnsi="Arial" w:cs="Arial"/>
                          <w:sz w:val="24"/>
                          <w:szCs w:val="24"/>
                        </w:rPr>
                      </w:pPr>
                      <w:r w:rsidRPr="00BD0384">
                        <w:rPr>
                          <w:rFonts w:ascii="Arial" w:hAnsi="Arial" w:cs="Arial"/>
                          <w:sz w:val="24"/>
                          <w:szCs w:val="24"/>
                        </w:rPr>
                        <w:t>Update provision of retail facilities within Saffron Walden, Dunmow, Stansted Mountfitchet, Thaxted and local centres and larger villages in the District.</w:t>
                      </w:r>
                    </w:p>
                    <w:p w14:paraId="406CB67E" w14:textId="735982F1" w:rsidR="00F33D26" w:rsidRPr="00BD0384" w:rsidRDefault="00F33D26" w:rsidP="009F46D4">
                      <w:pPr>
                        <w:rPr>
                          <w:rFonts w:ascii="Arial" w:hAnsi="Arial" w:cs="Arial"/>
                          <w:sz w:val="24"/>
                          <w:szCs w:val="24"/>
                        </w:rPr>
                      </w:pPr>
                      <w:r w:rsidRPr="00BD0384">
                        <w:rPr>
                          <w:rFonts w:ascii="Arial" w:hAnsi="Arial" w:cs="Arial"/>
                          <w:sz w:val="24"/>
                          <w:szCs w:val="24"/>
                        </w:rPr>
                        <w:t>3.</w:t>
                      </w:r>
                      <w:r w:rsidRPr="00BD0384">
                        <w:rPr>
                          <w:rFonts w:ascii="Arial" w:hAnsi="Arial" w:cs="Arial"/>
                          <w:sz w:val="24"/>
                          <w:szCs w:val="24"/>
                          <w:u w:val="single"/>
                        </w:rPr>
                        <w:t>Approach and Methodology</w:t>
                      </w:r>
                      <w:r w:rsidRPr="00BD0384">
                        <w:rPr>
                          <w:rFonts w:ascii="Arial" w:hAnsi="Arial" w:cs="Arial"/>
                          <w:sz w:val="24"/>
                          <w:szCs w:val="24"/>
                        </w:rPr>
                        <w:t xml:space="preserve"> </w:t>
                      </w:r>
                    </w:p>
                    <w:p w14:paraId="6213E895" w14:textId="194E244E" w:rsidR="00F33D26" w:rsidRPr="00BD0384" w:rsidRDefault="00F33D26" w:rsidP="001D3D8C">
                      <w:pPr>
                        <w:ind w:firstLine="720"/>
                        <w:rPr>
                          <w:rFonts w:ascii="Arial" w:hAnsi="Arial" w:cs="Arial"/>
                          <w:sz w:val="24"/>
                          <w:szCs w:val="24"/>
                        </w:rPr>
                      </w:pPr>
                    </w:p>
                    <w:p w14:paraId="4985AC3A" w14:textId="06AF27BE" w:rsidR="00F33D26" w:rsidRPr="00BD0384" w:rsidRDefault="00EB23C8" w:rsidP="00A55864">
                      <w:pPr>
                        <w:rPr>
                          <w:rFonts w:ascii="Arial" w:hAnsi="Arial" w:cs="Arial"/>
                          <w:sz w:val="24"/>
                          <w:szCs w:val="24"/>
                        </w:rPr>
                      </w:pPr>
                      <w:r>
                        <w:rPr>
                          <w:rFonts w:ascii="Arial" w:hAnsi="Arial" w:cs="Arial"/>
                          <w:sz w:val="24"/>
                          <w:szCs w:val="24"/>
                        </w:rPr>
                        <w:t xml:space="preserve">For further information on </w:t>
                      </w:r>
                      <w:r w:rsidR="00846268">
                        <w:rPr>
                          <w:rFonts w:ascii="Arial" w:hAnsi="Arial" w:cs="Arial"/>
                          <w:sz w:val="24"/>
                          <w:szCs w:val="24"/>
                        </w:rPr>
                        <w:t>the Approach and Methodology please refer to 4.1</w:t>
                      </w:r>
                      <w:r w:rsidR="0023632C">
                        <w:rPr>
                          <w:rFonts w:ascii="Arial" w:hAnsi="Arial" w:cs="Arial"/>
                          <w:sz w:val="24"/>
                          <w:szCs w:val="24"/>
                        </w:rPr>
                        <w:t>.</w:t>
                      </w:r>
                    </w:p>
                  </w:txbxContent>
                </v:textbox>
                <w10:wrap type="square" anchorx="margin"/>
              </v:shape>
            </w:pict>
          </mc:Fallback>
        </mc:AlternateContent>
      </w:r>
    </w:p>
    <w:p w14:paraId="33128354" w14:textId="1B874683" w:rsidR="00116A8B" w:rsidRDefault="00843D60" w:rsidP="00CB79C4">
      <w:pPr>
        <w:jc w:val="center"/>
        <w:rPr>
          <w:rFonts w:ascii="Arial" w:hAnsi="Arial" w:cs="Arial"/>
          <w:b/>
          <w:bCs/>
          <w:sz w:val="36"/>
          <w:szCs w:val="36"/>
        </w:rPr>
      </w:pPr>
      <w:r w:rsidRPr="00C66F8D">
        <w:rPr>
          <w:rFonts w:ascii="Arial" w:hAnsi="Arial" w:cs="Arial"/>
          <w:b/>
          <w:bCs/>
          <w:noProof/>
          <w:sz w:val="36"/>
          <w:szCs w:val="36"/>
          <w:lang w:eastAsia="en-GB"/>
        </w:rPr>
        <w:lastRenderedPageBreak/>
        <mc:AlternateContent>
          <mc:Choice Requires="wps">
            <w:drawing>
              <wp:anchor distT="45720" distB="45720" distL="114300" distR="114300" simplePos="0" relativeHeight="251667456" behindDoc="0" locked="0" layoutInCell="1" allowOverlap="1" wp14:anchorId="002A7C94" wp14:editId="120CBA01">
                <wp:simplePos x="0" y="0"/>
                <wp:positionH relativeFrom="column">
                  <wp:posOffset>0</wp:posOffset>
                </wp:positionH>
                <wp:positionV relativeFrom="paragraph">
                  <wp:posOffset>123825</wp:posOffset>
                </wp:positionV>
                <wp:extent cx="5781675" cy="8496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496300"/>
                        </a:xfrm>
                        <a:prstGeom prst="rect">
                          <a:avLst/>
                        </a:prstGeom>
                        <a:solidFill>
                          <a:srgbClr val="FFFFFF"/>
                        </a:solidFill>
                        <a:ln w="19050">
                          <a:solidFill>
                            <a:srgbClr val="000000"/>
                          </a:solidFill>
                          <a:miter lim="800000"/>
                          <a:headEnd/>
                          <a:tailEnd/>
                        </a:ln>
                      </wps:spPr>
                      <wps:txbx>
                        <w:txbxContent>
                          <w:p w14:paraId="616B938C" w14:textId="329761F5" w:rsidR="00F33D26" w:rsidRPr="00B215BF" w:rsidRDefault="00F33D26" w:rsidP="00317AAC">
                            <w:pPr>
                              <w:autoSpaceDE w:val="0"/>
                              <w:autoSpaceDN w:val="0"/>
                              <w:adjustRightInd w:val="0"/>
                              <w:spacing w:after="0" w:line="240" w:lineRule="auto"/>
                              <w:rPr>
                                <w:rFonts w:ascii="Arial" w:hAnsi="Arial" w:cs="Arial"/>
                                <w:color w:val="4D4D4F"/>
                                <w:sz w:val="24"/>
                                <w:szCs w:val="24"/>
                              </w:rPr>
                            </w:pPr>
                            <w:r w:rsidRPr="00B215BF">
                              <w:rPr>
                                <w:rFonts w:ascii="Arial" w:hAnsi="Arial" w:cs="Arial"/>
                                <w:color w:val="4D4D4F"/>
                                <w:sz w:val="24"/>
                                <w:szCs w:val="24"/>
                              </w:rPr>
                              <w:t xml:space="preserve">4. Quantitative Need Assessment </w:t>
                            </w:r>
                          </w:p>
                          <w:p w14:paraId="23D2DD02" w14:textId="77777777" w:rsidR="00F33D26" w:rsidRPr="00EF7266" w:rsidRDefault="00F33D26" w:rsidP="00317AAC">
                            <w:pPr>
                              <w:autoSpaceDE w:val="0"/>
                              <w:autoSpaceDN w:val="0"/>
                              <w:adjustRightInd w:val="0"/>
                              <w:spacing w:after="0" w:line="240" w:lineRule="auto"/>
                              <w:rPr>
                                <w:rFonts w:ascii="Century Gothic" w:hAnsi="Century Gothic" w:cs="Century Gothic"/>
                                <w:i/>
                                <w:iCs/>
                                <w:color w:val="39393B"/>
                                <w:sz w:val="24"/>
                                <w:szCs w:val="24"/>
                              </w:rPr>
                            </w:pPr>
                          </w:p>
                          <w:p w14:paraId="365C0804" w14:textId="77777777" w:rsidR="00F33D26" w:rsidRPr="00EF7266" w:rsidRDefault="00F33D26" w:rsidP="00317AAC">
                            <w:pPr>
                              <w:autoSpaceDE w:val="0"/>
                              <w:autoSpaceDN w:val="0"/>
                              <w:adjustRightInd w:val="0"/>
                              <w:spacing w:after="0" w:line="240" w:lineRule="auto"/>
                              <w:rPr>
                                <w:rFonts w:ascii="Century Gothic" w:hAnsi="Century Gothic" w:cs="Century Gothic"/>
                                <w:color w:val="000000"/>
                                <w:sz w:val="24"/>
                                <w:szCs w:val="24"/>
                              </w:rPr>
                            </w:pPr>
                          </w:p>
                          <w:p w14:paraId="0BF26AC6" w14:textId="43D09948" w:rsidR="00F33D26" w:rsidRPr="00EF7266" w:rsidRDefault="00F33D26" w:rsidP="00C972F6">
                            <w:pPr>
                              <w:autoSpaceDE w:val="0"/>
                              <w:autoSpaceDN w:val="0"/>
                              <w:adjustRightInd w:val="0"/>
                              <w:spacing w:after="0" w:line="240" w:lineRule="auto"/>
                              <w:ind w:firstLine="284"/>
                              <w:rPr>
                                <w:rFonts w:ascii="Arial" w:eastAsia="SymbolMT" w:hAnsi="Arial" w:cs="Arial"/>
                                <w:color w:val="4D4D4F"/>
                                <w:sz w:val="24"/>
                                <w:szCs w:val="24"/>
                              </w:rPr>
                            </w:pPr>
                            <w:r w:rsidRPr="00EF7266">
                              <w:rPr>
                                <w:rFonts w:ascii="Arial" w:hAnsi="Arial" w:cs="Arial"/>
                                <w:color w:val="000000"/>
                                <w:sz w:val="24"/>
                                <w:szCs w:val="24"/>
                              </w:rPr>
                              <w:t xml:space="preserve">Quantitative need assessment </w:t>
                            </w:r>
                            <w:r>
                              <w:rPr>
                                <w:rFonts w:ascii="Arial" w:hAnsi="Arial" w:cs="Arial"/>
                                <w:color w:val="000000"/>
                                <w:sz w:val="24"/>
                                <w:szCs w:val="24"/>
                              </w:rPr>
                              <w:t>must</w:t>
                            </w:r>
                            <w:r w:rsidRPr="00EF7266">
                              <w:rPr>
                                <w:rFonts w:ascii="Arial" w:hAnsi="Arial" w:cs="Arial"/>
                                <w:color w:val="000000"/>
                                <w:sz w:val="24"/>
                                <w:szCs w:val="24"/>
                              </w:rPr>
                              <w:t xml:space="preserve"> include the following;  </w:t>
                            </w:r>
                          </w:p>
                          <w:p w14:paraId="48B1868A" w14:textId="2DD68B41"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population forecasts</w:t>
                            </w:r>
                          </w:p>
                          <w:p w14:paraId="5D8332AC" w14:textId="7669396D"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per capita expenditure forecasts</w:t>
                            </w:r>
                          </w:p>
                          <w:p w14:paraId="0D3BE8D3" w14:textId="1AA90393"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total available retail expenditure forecasts</w:t>
                            </w:r>
                          </w:p>
                          <w:p w14:paraId="4E5F8F30" w14:textId="60FAD267"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market share of convenience shopping facilities</w:t>
                            </w:r>
                          </w:p>
                          <w:p w14:paraId="4305088B" w14:textId="11669582"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study area derived turnover of convenience facilities</w:t>
                            </w:r>
                          </w:p>
                          <w:p w14:paraId="332589C0" w14:textId="3D454C55"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market share of comparison-shopping facilities</w:t>
                            </w:r>
                          </w:p>
                          <w:p w14:paraId="422248A4" w14:textId="4E944E6A"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study area derived turnover of comparison facilities</w:t>
                            </w:r>
                          </w:p>
                          <w:p w14:paraId="384996C4" w14:textId="123A724D"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 xml:space="preserve">benchmark turnover of convenience goods facilities </w:t>
                            </w:r>
                          </w:p>
                          <w:p w14:paraId="52E7626A" w14:textId="199ED997"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 xml:space="preserve">quantitative need/capacity forecasts for convenience retailing </w:t>
                            </w:r>
                          </w:p>
                          <w:p w14:paraId="0EF354F7" w14:textId="7F7FBD1E" w:rsidR="00F33D26" w:rsidRPr="00EF7266" w:rsidRDefault="00F33D26" w:rsidP="00317AAC">
                            <w:pPr>
                              <w:pStyle w:val="ListParagraph"/>
                              <w:numPr>
                                <w:ilvl w:val="0"/>
                                <w:numId w:val="39"/>
                              </w:numPr>
                              <w:rPr>
                                <w:rFonts w:ascii="Century Gothic" w:hAnsi="Century Gothic" w:cs="Century Gothic"/>
                                <w:color w:val="000000"/>
                                <w:sz w:val="24"/>
                                <w:szCs w:val="24"/>
                              </w:rPr>
                            </w:pPr>
                            <w:r w:rsidRPr="00EF7266">
                              <w:rPr>
                                <w:rFonts w:ascii="Arial" w:hAnsi="Arial" w:cs="Arial"/>
                                <w:color w:val="000000"/>
                                <w:sz w:val="24"/>
                                <w:szCs w:val="24"/>
                              </w:rPr>
                              <w:t xml:space="preserve">quantitative need/capacity forecasts for comparison retailing  </w:t>
                            </w:r>
                          </w:p>
                          <w:p w14:paraId="24307FE6" w14:textId="262FB625" w:rsidR="00F33D26" w:rsidRPr="006B0C8B" w:rsidRDefault="00F33D26" w:rsidP="00892AD3">
                            <w:pPr>
                              <w:rPr>
                                <w:rFonts w:ascii="Arial" w:hAnsi="Arial" w:cs="Arial"/>
                                <w:sz w:val="24"/>
                                <w:szCs w:val="24"/>
                              </w:rPr>
                            </w:pPr>
                            <w:r w:rsidRPr="006B0C8B">
                              <w:rPr>
                                <w:rFonts w:ascii="Arial" w:hAnsi="Arial" w:cs="Arial"/>
                                <w:sz w:val="24"/>
                                <w:szCs w:val="24"/>
                              </w:rPr>
                              <w:t>5. Selected Strategic Sites</w:t>
                            </w:r>
                          </w:p>
                          <w:p w14:paraId="0F6B6B9B" w14:textId="0B208865" w:rsidR="00F33D26" w:rsidRPr="006B0C8B" w:rsidRDefault="00F33D26" w:rsidP="004B6AAF">
                            <w:pPr>
                              <w:ind w:left="720"/>
                              <w:rPr>
                                <w:rFonts w:ascii="Arial" w:hAnsi="Arial" w:cs="Arial"/>
                                <w:sz w:val="24"/>
                                <w:szCs w:val="24"/>
                              </w:rPr>
                            </w:pPr>
                            <w:r w:rsidRPr="006B0C8B">
                              <w:rPr>
                                <w:rFonts w:ascii="Arial" w:hAnsi="Arial" w:cs="Arial"/>
                                <w:sz w:val="24"/>
                                <w:szCs w:val="24"/>
                              </w:rPr>
                              <w:t>Implications of quantitative need/capacity on selected strategic sites identified in emerging Local Plan sites assessment.</w:t>
                            </w:r>
                          </w:p>
                          <w:p w14:paraId="7543D0BF" w14:textId="77777777" w:rsidR="00F33D26" w:rsidRDefault="00F33D26" w:rsidP="00892AD3">
                            <w:pPr>
                              <w:rPr>
                                <w:rFonts w:ascii="Arial" w:hAnsi="Arial" w:cs="Arial"/>
                                <w:b/>
                                <w:bCs/>
                                <w:sz w:val="24"/>
                                <w:szCs w:val="24"/>
                              </w:rPr>
                            </w:pPr>
                          </w:p>
                          <w:p w14:paraId="69ADC10C" w14:textId="73A753B9" w:rsidR="00F33D26" w:rsidRPr="00EF7266" w:rsidRDefault="00F33D26" w:rsidP="00892AD3">
                            <w:pPr>
                              <w:rPr>
                                <w:rFonts w:ascii="Arial" w:hAnsi="Arial" w:cs="Arial"/>
                                <w:b/>
                                <w:bCs/>
                                <w:sz w:val="24"/>
                                <w:szCs w:val="24"/>
                              </w:rPr>
                            </w:pPr>
                            <w:r w:rsidRPr="00EF7266">
                              <w:rPr>
                                <w:rFonts w:ascii="Arial" w:hAnsi="Arial" w:cs="Arial"/>
                                <w:b/>
                                <w:bCs/>
                                <w:sz w:val="24"/>
                                <w:szCs w:val="24"/>
                              </w:rPr>
                              <w:t>Duty to Co-operate</w:t>
                            </w:r>
                          </w:p>
                          <w:p w14:paraId="6D77B34A" w14:textId="18ACBF4B" w:rsidR="00F33D26" w:rsidRPr="00EF7266" w:rsidRDefault="00F33D26" w:rsidP="00892AD3">
                            <w:pPr>
                              <w:rPr>
                                <w:rFonts w:ascii="Arial" w:hAnsi="Arial" w:cs="Arial"/>
                                <w:sz w:val="24"/>
                                <w:szCs w:val="24"/>
                              </w:rPr>
                            </w:pPr>
                            <w:r w:rsidRPr="00EF7266">
                              <w:rPr>
                                <w:rFonts w:ascii="Arial" w:hAnsi="Arial" w:cs="Arial"/>
                                <w:sz w:val="24"/>
                                <w:szCs w:val="24"/>
                              </w:rPr>
                              <w:t xml:space="preserve">Where areas being assessed adjoin neighbouring local authorities, consultants must engage and ensure that the wide context beyond the boundaries of Uttlesford District Council are taken into account where relevant.  </w:t>
                            </w:r>
                          </w:p>
                          <w:p w14:paraId="22A5556D" w14:textId="77777777" w:rsidR="00F33D26" w:rsidRPr="00EF7266" w:rsidRDefault="00F33D26" w:rsidP="00892AD3">
                            <w:pPr>
                              <w:rPr>
                                <w:rFonts w:ascii="Arial" w:hAnsi="Arial" w:cs="Arial"/>
                                <w:b/>
                                <w:bCs/>
                                <w:sz w:val="24"/>
                                <w:szCs w:val="24"/>
                              </w:rPr>
                            </w:pPr>
                          </w:p>
                          <w:p w14:paraId="5F5E25E2" w14:textId="1917019B" w:rsidR="00F33D26" w:rsidRPr="00EF7266" w:rsidRDefault="00F33D26" w:rsidP="00892AD3">
                            <w:pPr>
                              <w:rPr>
                                <w:rFonts w:ascii="Arial" w:hAnsi="Arial" w:cs="Arial"/>
                                <w:b/>
                                <w:bCs/>
                                <w:sz w:val="24"/>
                                <w:szCs w:val="24"/>
                              </w:rPr>
                            </w:pPr>
                            <w:r w:rsidRPr="00EF7266">
                              <w:rPr>
                                <w:rFonts w:ascii="Arial" w:hAnsi="Arial" w:cs="Arial"/>
                                <w:b/>
                                <w:bCs/>
                                <w:sz w:val="24"/>
                                <w:szCs w:val="24"/>
                              </w:rPr>
                              <w:t>Deliverables:</w:t>
                            </w:r>
                          </w:p>
                          <w:p w14:paraId="39E035AE"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Internal Draft Reports in word format</w:t>
                            </w:r>
                          </w:p>
                          <w:p w14:paraId="6978213C"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Final Report as PDF</w:t>
                            </w:r>
                          </w:p>
                          <w:p w14:paraId="409FF082" w14:textId="11FD730A"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GIS data as sha</w:t>
                            </w:r>
                            <w:r>
                              <w:rPr>
                                <w:rFonts w:ascii="Arial" w:hAnsi="Arial" w:cs="Arial"/>
                                <w:sz w:val="24"/>
                                <w:szCs w:val="24"/>
                              </w:rPr>
                              <w:t>pe</w:t>
                            </w:r>
                            <w:r w:rsidRPr="00EF7266">
                              <w:rPr>
                                <w:rFonts w:ascii="Arial" w:hAnsi="Arial" w:cs="Arial"/>
                                <w:sz w:val="24"/>
                                <w:szCs w:val="24"/>
                              </w:rPr>
                              <w:t xml:space="preserve">files </w:t>
                            </w:r>
                          </w:p>
                          <w:p w14:paraId="52DA92C7"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Attend at least two briefings, workshops, public meetings and stakeholder engagement events</w:t>
                            </w:r>
                          </w:p>
                          <w:p w14:paraId="263DB72F"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Provide evidence at the Local Plan Examination</w:t>
                            </w:r>
                          </w:p>
                          <w:p w14:paraId="07EC52A0" w14:textId="77777777" w:rsidR="00F33D26" w:rsidRPr="00EF7266" w:rsidRDefault="00F33D26" w:rsidP="00317AAC">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A7C94" id="_x0000_s1029" type="#_x0000_t202" style="position:absolute;left:0;text-align:left;margin-left:0;margin-top:9.75pt;width:455.25pt;height:6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E8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" strokeweight="1.5pt">
                <v:textbox>
                  <w:txbxContent>
                    <w:p w14:paraId="616B938C" w14:textId="329761F5" w:rsidR="00F33D26" w:rsidRPr="00B215BF" w:rsidRDefault="00F33D26" w:rsidP="00317AAC">
                      <w:pPr>
                        <w:autoSpaceDE w:val="0"/>
                        <w:autoSpaceDN w:val="0"/>
                        <w:adjustRightInd w:val="0"/>
                        <w:spacing w:after="0" w:line="240" w:lineRule="auto"/>
                        <w:rPr>
                          <w:rFonts w:ascii="Arial" w:hAnsi="Arial" w:cs="Arial"/>
                          <w:color w:val="4D4D4F"/>
                          <w:sz w:val="24"/>
                          <w:szCs w:val="24"/>
                        </w:rPr>
                      </w:pPr>
                      <w:r w:rsidRPr="00B215BF">
                        <w:rPr>
                          <w:rFonts w:ascii="Arial" w:hAnsi="Arial" w:cs="Arial"/>
                          <w:color w:val="4D4D4F"/>
                          <w:sz w:val="24"/>
                          <w:szCs w:val="24"/>
                        </w:rPr>
                        <w:t xml:space="preserve">4. Quantitative Need Assessment </w:t>
                      </w:r>
                    </w:p>
                    <w:p w14:paraId="23D2DD02" w14:textId="77777777" w:rsidR="00F33D26" w:rsidRPr="00EF7266" w:rsidRDefault="00F33D26" w:rsidP="00317AAC">
                      <w:pPr>
                        <w:autoSpaceDE w:val="0"/>
                        <w:autoSpaceDN w:val="0"/>
                        <w:adjustRightInd w:val="0"/>
                        <w:spacing w:after="0" w:line="240" w:lineRule="auto"/>
                        <w:rPr>
                          <w:rFonts w:ascii="Century Gothic" w:hAnsi="Century Gothic" w:cs="Century Gothic"/>
                          <w:i/>
                          <w:iCs/>
                          <w:color w:val="39393B"/>
                          <w:sz w:val="24"/>
                          <w:szCs w:val="24"/>
                        </w:rPr>
                      </w:pPr>
                    </w:p>
                    <w:p w14:paraId="365C0804" w14:textId="77777777" w:rsidR="00F33D26" w:rsidRPr="00EF7266" w:rsidRDefault="00F33D26" w:rsidP="00317AAC">
                      <w:pPr>
                        <w:autoSpaceDE w:val="0"/>
                        <w:autoSpaceDN w:val="0"/>
                        <w:adjustRightInd w:val="0"/>
                        <w:spacing w:after="0" w:line="240" w:lineRule="auto"/>
                        <w:rPr>
                          <w:rFonts w:ascii="Century Gothic" w:hAnsi="Century Gothic" w:cs="Century Gothic"/>
                          <w:color w:val="000000"/>
                          <w:sz w:val="24"/>
                          <w:szCs w:val="24"/>
                        </w:rPr>
                      </w:pPr>
                    </w:p>
                    <w:p w14:paraId="0BF26AC6" w14:textId="43D09948" w:rsidR="00F33D26" w:rsidRPr="00EF7266" w:rsidRDefault="00F33D26" w:rsidP="00C972F6">
                      <w:pPr>
                        <w:autoSpaceDE w:val="0"/>
                        <w:autoSpaceDN w:val="0"/>
                        <w:adjustRightInd w:val="0"/>
                        <w:spacing w:after="0" w:line="240" w:lineRule="auto"/>
                        <w:ind w:firstLine="284"/>
                        <w:rPr>
                          <w:rFonts w:ascii="Arial" w:eastAsia="SymbolMT" w:hAnsi="Arial" w:cs="Arial"/>
                          <w:color w:val="4D4D4F"/>
                          <w:sz w:val="24"/>
                          <w:szCs w:val="24"/>
                        </w:rPr>
                      </w:pPr>
                      <w:r w:rsidRPr="00EF7266">
                        <w:rPr>
                          <w:rFonts w:ascii="Arial" w:hAnsi="Arial" w:cs="Arial"/>
                          <w:color w:val="000000"/>
                          <w:sz w:val="24"/>
                          <w:szCs w:val="24"/>
                        </w:rPr>
                        <w:t xml:space="preserve">Quantitative need assessment </w:t>
                      </w:r>
                      <w:r>
                        <w:rPr>
                          <w:rFonts w:ascii="Arial" w:hAnsi="Arial" w:cs="Arial"/>
                          <w:color w:val="000000"/>
                          <w:sz w:val="24"/>
                          <w:szCs w:val="24"/>
                        </w:rPr>
                        <w:t>must</w:t>
                      </w:r>
                      <w:r w:rsidRPr="00EF7266">
                        <w:rPr>
                          <w:rFonts w:ascii="Arial" w:hAnsi="Arial" w:cs="Arial"/>
                          <w:color w:val="000000"/>
                          <w:sz w:val="24"/>
                          <w:szCs w:val="24"/>
                        </w:rPr>
                        <w:t xml:space="preserve"> include the following;  </w:t>
                      </w:r>
                    </w:p>
                    <w:p w14:paraId="48B1868A" w14:textId="2DD68B41"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population forecasts</w:t>
                      </w:r>
                    </w:p>
                    <w:p w14:paraId="5D8332AC" w14:textId="7669396D"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per capita expenditure forecasts</w:t>
                      </w:r>
                    </w:p>
                    <w:p w14:paraId="0D3BE8D3" w14:textId="1AA90393"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total available retail expenditure forecasts</w:t>
                      </w:r>
                    </w:p>
                    <w:p w14:paraId="4E5F8F30" w14:textId="60FAD267"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market share of convenience shopping facilities</w:t>
                      </w:r>
                    </w:p>
                    <w:p w14:paraId="4305088B" w14:textId="11669582"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study area derived turnover of convenience facilities</w:t>
                      </w:r>
                    </w:p>
                    <w:p w14:paraId="332589C0" w14:textId="3D454C55"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market share of comparison-shopping facilities</w:t>
                      </w:r>
                    </w:p>
                    <w:p w14:paraId="422248A4" w14:textId="4E944E6A"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study area derived turnover of comparison facilities</w:t>
                      </w:r>
                    </w:p>
                    <w:p w14:paraId="384996C4" w14:textId="123A724D"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 xml:space="preserve">benchmark turnover of convenience goods facilities </w:t>
                      </w:r>
                    </w:p>
                    <w:p w14:paraId="52E7626A" w14:textId="199ED997" w:rsidR="00F33D26" w:rsidRPr="00EF7266" w:rsidRDefault="00F33D26" w:rsidP="00892AD3">
                      <w:pPr>
                        <w:pStyle w:val="ListParagraph"/>
                        <w:numPr>
                          <w:ilvl w:val="0"/>
                          <w:numId w:val="39"/>
                        </w:numPr>
                        <w:autoSpaceDE w:val="0"/>
                        <w:autoSpaceDN w:val="0"/>
                        <w:adjustRightInd w:val="0"/>
                        <w:spacing w:after="0" w:line="240" w:lineRule="auto"/>
                        <w:rPr>
                          <w:rFonts w:ascii="Arial" w:hAnsi="Arial" w:cs="Arial"/>
                          <w:color w:val="000000"/>
                          <w:sz w:val="24"/>
                          <w:szCs w:val="24"/>
                        </w:rPr>
                      </w:pPr>
                      <w:r w:rsidRPr="00EF7266">
                        <w:rPr>
                          <w:rFonts w:ascii="Arial" w:hAnsi="Arial" w:cs="Arial"/>
                          <w:color w:val="000000"/>
                          <w:sz w:val="24"/>
                          <w:szCs w:val="24"/>
                        </w:rPr>
                        <w:t xml:space="preserve">quantitative need/capacity forecasts for convenience retailing </w:t>
                      </w:r>
                    </w:p>
                    <w:p w14:paraId="0EF354F7" w14:textId="7F7FBD1E" w:rsidR="00F33D26" w:rsidRPr="00EF7266" w:rsidRDefault="00F33D26" w:rsidP="00317AAC">
                      <w:pPr>
                        <w:pStyle w:val="ListParagraph"/>
                        <w:numPr>
                          <w:ilvl w:val="0"/>
                          <w:numId w:val="39"/>
                        </w:numPr>
                        <w:rPr>
                          <w:rFonts w:ascii="Century Gothic" w:hAnsi="Century Gothic" w:cs="Century Gothic"/>
                          <w:color w:val="000000"/>
                          <w:sz w:val="24"/>
                          <w:szCs w:val="24"/>
                        </w:rPr>
                      </w:pPr>
                      <w:r w:rsidRPr="00EF7266">
                        <w:rPr>
                          <w:rFonts w:ascii="Arial" w:hAnsi="Arial" w:cs="Arial"/>
                          <w:color w:val="000000"/>
                          <w:sz w:val="24"/>
                          <w:szCs w:val="24"/>
                        </w:rPr>
                        <w:t xml:space="preserve">quantitative need/capacity forecasts for comparison retailing  </w:t>
                      </w:r>
                    </w:p>
                    <w:p w14:paraId="24307FE6" w14:textId="262FB625" w:rsidR="00F33D26" w:rsidRPr="006B0C8B" w:rsidRDefault="00F33D26" w:rsidP="00892AD3">
                      <w:pPr>
                        <w:rPr>
                          <w:rFonts w:ascii="Arial" w:hAnsi="Arial" w:cs="Arial"/>
                          <w:sz w:val="24"/>
                          <w:szCs w:val="24"/>
                        </w:rPr>
                      </w:pPr>
                      <w:r w:rsidRPr="006B0C8B">
                        <w:rPr>
                          <w:rFonts w:ascii="Arial" w:hAnsi="Arial" w:cs="Arial"/>
                          <w:sz w:val="24"/>
                          <w:szCs w:val="24"/>
                        </w:rPr>
                        <w:t>5. Selected Strategic Sites</w:t>
                      </w:r>
                    </w:p>
                    <w:p w14:paraId="0F6B6B9B" w14:textId="0B208865" w:rsidR="00F33D26" w:rsidRPr="006B0C8B" w:rsidRDefault="00F33D26" w:rsidP="004B6AAF">
                      <w:pPr>
                        <w:ind w:left="720"/>
                        <w:rPr>
                          <w:rFonts w:ascii="Arial" w:hAnsi="Arial" w:cs="Arial"/>
                          <w:sz w:val="24"/>
                          <w:szCs w:val="24"/>
                        </w:rPr>
                      </w:pPr>
                      <w:r w:rsidRPr="006B0C8B">
                        <w:rPr>
                          <w:rFonts w:ascii="Arial" w:hAnsi="Arial" w:cs="Arial"/>
                          <w:sz w:val="24"/>
                          <w:szCs w:val="24"/>
                        </w:rPr>
                        <w:t>Implications of quantitative need/capacity on selected strategic sites identified in emerging Local Plan sites assessment.</w:t>
                      </w:r>
                    </w:p>
                    <w:p w14:paraId="7543D0BF" w14:textId="77777777" w:rsidR="00F33D26" w:rsidRDefault="00F33D26" w:rsidP="00892AD3">
                      <w:pPr>
                        <w:rPr>
                          <w:rFonts w:ascii="Arial" w:hAnsi="Arial" w:cs="Arial"/>
                          <w:b/>
                          <w:bCs/>
                          <w:sz w:val="24"/>
                          <w:szCs w:val="24"/>
                        </w:rPr>
                      </w:pPr>
                    </w:p>
                    <w:p w14:paraId="69ADC10C" w14:textId="73A753B9" w:rsidR="00F33D26" w:rsidRPr="00EF7266" w:rsidRDefault="00F33D26" w:rsidP="00892AD3">
                      <w:pPr>
                        <w:rPr>
                          <w:rFonts w:ascii="Arial" w:hAnsi="Arial" w:cs="Arial"/>
                          <w:b/>
                          <w:bCs/>
                          <w:sz w:val="24"/>
                          <w:szCs w:val="24"/>
                        </w:rPr>
                      </w:pPr>
                      <w:r w:rsidRPr="00EF7266">
                        <w:rPr>
                          <w:rFonts w:ascii="Arial" w:hAnsi="Arial" w:cs="Arial"/>
                          <w:b/>
                          <w:bCs/>
                          <w:sz w:val="24"/>
                          <w:szCs w:val="24"/>
                        </w:rPr>
                        <w:t>Duty to Co-operate</w:t>
                      </w:r>
                    </w:p>
                    <w:p w14:paraId="6D77B34A" w14:textId="18ACBF4B" w:rsidR="00F33D26" w:rsidRPr="00EF7266" w:rsidRDefault="00F33D26" w:rsidP="00892AD3">
                      <w:pPr>
                        <w:rPr>
                          <w:rFonts w:ascii="Arial" w:hAnsi="Arial" w:cs="Arial"/>
                          <w:sz w:val="24"/>
                          <w:szCs w:val="24"/>
                        </w:rPr>
                      </w:pPr>
                      <w:r w:rsidRPr="00EF7266">
                        <w:rPr>
                          <w:rFonts w:ascii="Arial" w:hAnsi="Arial" w:cs="Arial"/>
                          <w:sz w:val="24"/>
                          <w:szCs w:val="24"/>
                        </w:rPr>
                        <w:t xml:space="preserve">Where areas being assessed adjoin neighbouring local authorities, consultants must engage and ensure that the wide context beyond the boundaries of Uttlesford District Council are taken into account where relevant.  </w:t>
                      </w:r>
                    </w:p>
                    <w:p w14:paraId="22A5556D" w14:textId="77777777" w:rsidR="00F33D26" w:rsidRPr="00EF7266" w:rsidRDefault="00F33D26" w:rsidP="00892AD3">
                      <w:pPr>
                        <w:rPr>
                          <w:rFonts w:ascii="Arial" w:hAnsi="Arial" w:cs="Arial"/>
                          <w:b/>
                          <w:bCs/>
                          <w:sz w:val="24"/>
                          <w:szCs w:val="24"/>
                        </w:rPr>
                      </w:pPr>
                    </w:p>
                    <w:p w14:paraId="5F5E25E2" w14:textId="1917019B" w:rsidR="00F33D26" w:rsidRPr="00EF7266" w:rsidRDefault="00F33D26" w:rsidP="00892AD3">
                      <w:pPr>
                        <w:rPr>
                          <w:rFonts w:ascii="Arial" w:hAnsi="Arial" w:cs="Arial"/>
                          <w:b/>
                          <w:bCs/>
                          <w:sz w:val="24"/>
                          <w:szCs w:val="24"/>
                        </w:rPr>
                      </w:pPr>
                      <w:r w:rsidRPr="00EF7266">
                        <w:rPr>
                          <w:rFonts w:ascii="Arial" w:hAnsi="Arial" w:cs="Arial"/>
                          <w:b/>
                          <w:bCs/>
                          <w:sz w:val="24"/>
                          <w:szCs w:val="24"/>
                        </w:rPr>
                        <w:t>Deliverables:</w:t>
                      </w:r>
                    </w:p>
                    <w:p w14:paraId="39E035AE"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Internal Draft Reports in word format</w:t>
                      </w:r>
                    </w:p>
                    <w:p w14:paraId="6978213C"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Final Report as PDF</w:t>
                      </w:r>
                    </w:p>
                    <w:p w14:paraId="409FF082" w14:textId="11FD730A"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GIS data as sha</w:t>
                      </w:r>
                      <w:r>
                        <w:rPr>
                          <w:rFonts w:ascii="Arial" w:hAnsi="Arial" w:cs="Arial"/>
                          <w:sz w:val="24"/>
                          <w:szCs w:val="24"/>
                        </w:rPr>
                        <w:t>pe</w:t>
                      </w:r>
                      <w:r w:rsidRPr="00EF7266">
                        <w:rPr>
                          <w:rFonts w:ascii="Arial" w:hAnsi="Arial" w:cs="Arial"/>
                          <w:sz w:val="24"/>
                          <w:szCs w:val="24"/>
                        </w:rPr>
                        <w:t xml:space="preserve">files </w:t>
                      </w:r>
                    </w:p>
                    <w:p w14:paraId="52DA92C7"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Attend at least two briefings, workshops, public meetings and stakeholder engagement events</w:t>
                      </w:r>
                    </w:p>
                    <w:p w14:paraId="263DB72F" w14:textId="77777777" w:rsidR="00F33D26" w:rsidRPr="00EF7266" w:rsidRDefault="00F33D26" w:rsidP="00892AD3">
                      <w:pPr>
                        <w:pStyle w:val="ListParagraph"/>
                        <w:numPr>
                          <w:ilvl w:val="0"/>
                          <w:numId w:val="3"/>
                        </w:numPr>
                        <w:rPr>
                          <w:rFonts w:ascii="Arial" w:hAnsi="Arial" w:cs="Arial"/>
                          <w:sz w:val="24"/>
                          <w:szCs w:val="24"/>
                        </w:rPr>
                      </w:pPr>
                      <w:r w:rsidRPr="00EF7266">
                        <w:rPr>
                          <w:rFonts w:ascii="Arial" w:hAnsi="Arial" w:cs="Arial"/>
                          <w:sz w:val="24"/>
                          <w:szCs w:val="24"/>
                        </w:rPr>
                        <w:t>Provide evidence at the Local Plan Examination</w:t>
                      </w:r>
                    </w:p>
                    <w:p w14:paraId="07EC52A0" w14:textId="77777777" w:rsidR="00F33D26" w:rsidRPr="00EF7266" w:rsidRDefault="00F33D26" w:rsidP="00317AAC">
                      <w:pPr>
                        <w:rPr>
                          <w:sz w:val="24"/>
                          <w:szCs w:val="24"/>
                        </w:rPr>
                      </w:pPr>
                    </w:p>
                  </w:txbxContent>
                </v:textbox>
                <w10:wrap type="square"/>
              </v:shape>
            </w:pict>
          </mc:Fallback>
        </mc:AlternateContent>
      </w:r>
    </w:p>
    <w:p w14:paraId="26F0FBBC" w14:textId="4BF89C0C" w:rsidR="00D80A57" w:rsidRDefault="00D80A57" w:rsidP="00CB79C4">
      <w:pPr>
        <w:jc w:val="center"/>
        <w:rPr>
          <w:rFonts w:ascii="Arial" w:hAnsi="Arial" w:cs="Arial"/>
          <w:b/>
          <w:bCs/>
          <w:sz w:val="36"/>
          <w:szCs w:val="36"/>
        </w:rPr>
      </w:pPr>
    </w:p>
    <w:p w14:paraId="0C1BF207" w14:textId="379D41C5" w:rsidR="00FA492D" w:rsidRDefault="00224E35" w:rsidP="00CB79C4">
      <w:pPr>
        <w:jc w:val="center"/>
        <w:rPr>
          <w:rFonts w:ascii="Arial" w:hAnsi="Arial" w:cs="Arial"/>
          <w:b/>
          <w:bCs/>
          <w:sz w:val="36"/>
          <w:szCs w:val="36"/>
        </w:rPr>
      </w:pPr>
      <w:r w:rsidRPr="00C66F8D">
        <w:rPr>
          <w:rFonts w:ascii="Arial" w:hAnsi="Arial" w:cs="Arial"/>
          <w:b/>
          <w:bCs/>
          <w:noProof/>
          <w:sz w:val="36"/>
          <w:szCs w:val="36"/>
          <w:lang w:eastAsia="en-GB"/>
        </w:rPr>
        <mc:AlternateContent>
          <mc:Choice Requires="wps">
            <w:drawing>
              <wp:anchor distT="45720" distB="45720" distL="114300" distR="114300" simplePos="0" relativeHeight="251692032" behindDoc="0" locked="0" layoutInCell="1" allowOverlap="1" wp14:anchorId="2F185280" wp14:editId="5321C9CC">
                <wp:simplePos x="0" y="0"/>
                <wp:positionH relativeFrom="column">
                  <wp:posOffset>0</wp:posOffset>
                </wp:positionH>
                <wp:positionV relativeFrom="paragraph">
                  <wp:posOffset>426720</wp:posOffset>
                </wp:positionV>
                <wp:extent cx="5438775" cy="78105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0"/>
                        </a:xfrm>
                        <a:prstGeom prst="rect">
                          <a:avLst/>
                        </a:prstGeom>
                        <a:solidFill>
                          <a:srgbClr val="FFFFFF"/>
                        </a:solidFill>
                        <a:ln w="19050">
                          <a:solidFill>
                            <a:srgbClr val="000000"/>
                          </a:solidFill>
                          <a:miter lim="800000"/>
                          <a:headEnd/>
                          <a:tailEnd/>
                        </a:ln>
                      </wps:spPr>
                      <wps:txbx>
                        <w:txbxContent>
                          <w:p w14:paraId="0B5FB667" w14:textId="77777777" w:rsidR="00F33D26" w:rsidRPr="008C49B8" w:rsidRDefault="00F33D26" w:rsidP="00B712BA">
                            <w:pPr>
                              <w:rPr>
                                <w:rFonts w:ascii="Arial" w:hAnsi="Arial" w:cs="Arial"/>
                                <w:b/>
                                <w:bCs/>
                                <w:sz w:val="24"/>
                                <w:szCs w:val="24"/>
                                <w:u w:val="single"/>
                              </w:rPr>
                            </w:pPr>
                            <w:r w:rsidRPr="008C49B8">
                              <w:rPr>
                                <w:rFonts w:ascii="Arial" w:hAnsi="Arial" w:cs="Arial"/>
                                <w:b/>
                                <w:bCs/>
                                <w:sz w:val="24"/>
                                <w:szCs w:val="24"/>
                                <w:u w:val="single"/>
                              </w:rPr>
                              <w:t>Requirements for Proposal</w:t>
                            </w:r>
                          </w:p>
                          <w:p w14:paraId="71E53CFF" w14:textId="77777777" w:rsidR="00F33D26" w:rsidRPr="008C49B8" w:rsidRDefault="00F33D26" w:rsidP="00B712BA">
                            <w:pPr>
                              <w:rPr>
                                <w:rFonts w:ascii="Arial" w:hAnsi="Arial" w:cs="Arial"/>
                                <w:b/>
                                <w:bCs/>
                                <w:sz w:val="24"/>
                                <w:szCs w:val="24"/>
                              </w:rPr>
                            </w:pPr>
                            <w:r w:rsidRPr="008C49B8">
                              <w:rPr>
                                <w:rFonts w:ascii="Arial" w:hAnsi="Arial" w:cs="Arial"/>
                                <w:b/>
                                <w:bCs/>
                                <w:sz w:val="24"/>
                                <w:szCs w:val="24"/>
                              </w:rPr>
                              <w:t xml:space="preserve">Our minimum requirements are as follows: </w:t>
                            </w:r>
                          </w:p>
                          <w:p w14:paraId="0261E998"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Commentary on a Review and Assessment of findings and recommendations in the 2016 &amp; 2018 Retail Capacity Studies;</w:t>
                            </w:r>
                          </w:p>
                          <w:p w14:paraId="014B0F84"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Review of Planning Policy Framework as far as retail and town centre planning policies are concerned; </w:t>
                            </w:r>
                          </w:p>
                          <w:p w14:paraId="379EDD46" w14:textId="696D2EF5"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general economic conditions and retail forecasts since 2018 Retail Study;</w:t>
                            </w:r>
                          </w:p>
                          <w:p w14:paraId="649B983E" w14:textId="0FD26961"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economic forecasts based on latest available data;</w:t>
                            </w:r>
                          </w:p>
                          <w:p w14:paraId="05C854F2" w14:textId="06319339"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town centre health checks for the four main town centres including assessment of Town Centre Health Issues (including Retailer Demand Assessment);</w:t>
                            </w:r>
                          </w:p>
                          <w:p w14:paraId="716F7D1C"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Updated assessment of Quantitative and qualitative Retail floorspace need;</w:t>
                            </w:r>
                          </w:p>
                          <w:p w14:paraId="5D1F9A06" w14:textId="04CA508A"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Quantitative Need assessment for convenience and comparison goods floorspace across the four main centres and local centres;</w:t>
                            </w:r>
                          </w:p>
                          <w:p w14:paraId="2064C5F4" w14:textId="35513024"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Qualitative need with specific consideration of heritage-based attributes; </w:t>
                            </w:r>
                          </w:p>
                          <w:p w14:paraId="550AD916"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Advice on content of retail and town centre policies and various town centre boundary/frontage designations. </w:t>
                            </w:r>
                          </w:p>
                          <w:p w14:paraId="2C7AA8C4" w14:textId="5BFFD7AF" w:rsidR="00F33D26" w:rsidRPr="008C49B8" w:rsidRDefault="00F33D26" w:rsidP="00C17B51">
                            <w:pPr>
                              <w:pStyle w:val="ListParagraph"/>
                              <w:numPr>
                                <w:ilvl w:val="0"/>
                                <w:numId w:val="32"/>
                              </w:numPr>
                              <w:rPr>
                                <w:rFonts w:ascii="Arial" w:hAnsi="Arial" w:cs="Arial"/>
                                <w:sz w:val="24"/>
                                <w:szCs w:val="24"/>
                              </w:rPr>
                            </w:pPr>
                            <w:r w:rsidRPr="008C49B8">
                              <w:rPr>
                                <w:rFonts w:ascii="Arial" w:hAnsi="Arial" w:cs="Arial"/>
                                <w:sz w:val="24"/>
                                <w:szCs w:val="24"/>
                              </w:rPr>
                              <w:t xml:space="preserve">Conclusions and Recommendations: </w:t>
                            </w:r>
                          </w:p>
                          <w:p w14:paraId="1818187E" w14:textId="7F4A9F49"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 xml:space="preserve">Accommodating Growth </w:t>
                            </w:r>
                          </w:p>
                          <w:p w14:paraId="6F7063BA"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Floorspace projections</w:t>
                            </w:r>
                          </w:p>
                          <w:p w14:paraId="45AEBB20"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Vacant Units</w:t>
                            </w:r>
                          </w:p>
                          <w:p w14:paraId="5B4D8B79"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Development Opportunities</w:t>
                            </w:r>
                          </w:p>
                          <w:p w14:paraId="3D461EA0"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Provide introduction </w:t>
                            </w:r>
                          </w:p>
                          <w:p w14:paraId="4611A9E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Policy context – NPPF and Local </w:t>
                            </w:r>
                          </w:p>
                          <w:p w14:paraId="2EB0E61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Current Provision and trends including retail trends and expenditure growth taking into account impact and implications of Covid 19 </w:t>
                            </w:r>
                          </w:p>
                          <w:p w14:paraId="5377663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Trends in Saffron Walden Dunmow, Stansted Mount Fitchet and Thaxted and surrounding areas</w:t>
                            </w:r>
                          </w:p>
                          <w:p w14:paraId="2698CA09"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The Need for Retail Uses </w:t>
                            </w:r>
                          </w:p>
                          <w:p w14:paraId="4E8B7962"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Methodology and data base</w:t>
                            </w:r>
                          </w:p>
                          <w:p w14:paraId="57BC94B1"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Existing spending patterns</w:t>
                            </w:r>
                          </w:p>
                          <w:p w14:paraId="78A1404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Capacity for future convenience goods floorspace</w:t>
                            </w:r>
                          </w:p>
                          <w:p w14:paraId="5D2D1A1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Capacity for future comparison goods floorspace</w:t>
                            </w:r>
                          </w:p>
                          <w:p w14:paraId="2650082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The Retail Study Update 2018</w:t>
                            </w:r>
                          </w:p>
                          <w:p w14:paraId="67569C48"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Qualitative Need for retail floorspace </w:t>
                            </w:r>
                          </w:p>
                          <w:p w14:paraId="00B6729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The need for food/beverage uses </w:t>
                            </w:r>
                          </w:p>
                          <w:p w14:paraId="7257BF8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Mix of uses</w:t>
                            </w:r>
                          </w:p>
                          <w:p w14:paraId="2B5CB89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Food and beverage expenditure</w:t>
                            </w:r>
                          </w:p>
                          <w:p w14:paraId="1F21CCE0"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Future capacity for food and beverage floorspace</w:t>
                            </w:r>
                          </w:p>
                          <w:p w14:paraId="6EBD6F4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Qualitative Need</w:t>
                            </w:r>
                          </w:p>
                          <w:p w14:paraId="746423E8"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The Need for other Local centres</w:t>
                            </w:r>
                          </w:p>
                          <w:p w14:paraId="40C25F03" w14:textId="77777777" w:rsidR="00F33D26" w:rsidRPr="008C49B8" w:rsidRDefault="00F33D26" w:rsidP="008A75E4">
                            <w:pPr>
                              <w:pStyle w:val="ListParagraph"/>
                              <w:numPr>
                                <w:ilvl w:val="0"/>
                                <w:numId w:val="35"/>
                              </w:numPr>
                              <w:rPr>
                                <w:rFonts w:ascii="Arial" w:hAnsi="Arial" w:cs="Arial"/>
                                <w:sz w:val="24"/>
                                <w:szCs w:val="24"/>
                              </w:rPr>
                            </w:pPr>
                          </w:p>
                          <w:p w14:paraId="7BC3C6EF" w14:textId="77777777" w:rsidR="00F33D26" w:rsidRPr="008C49B8" w:rsidRDefault="00F33D26" w:rsidP="008A75E4">
                            <w:pPr>
                              <w:pStyle w:val="ListParagraph"/>
                              <w:numPr>
                                <w:ilvl w:val="0"/>
                                <w:numId w:val="35"/>
                              </w:numPr>
                              <w:rPr>
                                <w:rFonts w:ascii="Arial" w:hAnsi="Arial" w:cs="Arial"/>
                                <w:sz w:val="24"/>
                                <w:szCs w:val="24"/>
                              </w:rPr>
                            </w:pPr>
                          </w:p>
                          <w:p w14:paraId="20B3BEA7" w14:textId="77777777" w:rsidR="00F33D26" w:rsidRPr="008C49B8" w:rsidRDefault="00F33D26" w:rsidP="008A75E4">
                            <w:pPr>
                              <w:pStyle w:val="ListParagraph"/>
                              <w:numPr>
                                <w:ilvl w:val="0"/>
                                <w:numId w:val="35"/>
                              </w:numPr>
                              <w:rPr>
                                <w:rFonts w:ascii="Arial" w:hAnsi="Arial" w:cs="Arial"/>
                                <w:sz w:val="24"/>
                                <w:szCs w:val="24"/>
                              </w:rPr>
                            </w:pPr>
                          </w:p>
                          <w:p w14:paraId="466E03C5" w14:textId="77777777" w:rsidR="00F33D26" w:rsidRPr="008C49B8" w:rsidRDefault="00F33D26" w:rsidP="00141A26">
                            <w:pPr>
                              <w:rPr>
                                <w:rFonts w:ascii="Arial" w:hAnsi="Arial" w:cs="Arial"/>
                                <w:b/>
                                <w:bCs/>
                                <w:sz w:val="24"/>
                                <w:szCs w:val="24"/>
                                <w:highlight w:val="cyan"/>
                              </w:rPr>
                            </w:pPr>
                          </w:p>
                          <w:p w14:paraId="074BCD46" w14:textId="77777777" w:rsidR="00F33D26" w:rsidRPr="008C49B8" w:rsidRDefault="00F33D26" w:rsidP="00141A26">
                            <w:pPr>
                              <w:rPr>
                                <w:rFonts w:ascii="Arial" w:hAnsi="Arial" w:cs="Arial"/>
                                <w:b/>
                                <w:bCs/>
                                <w:sz w:val="24"/>
                                <w:szCs w:val="24"/>
                                <w:highlight w:val="cyan"/>
                              </w:rPr>
                            </w:pPr>
                          </w:p>
                          <w:p w14:paraId="0706618D" w14:textId="77777777" w:rsidR="00F33D26" w:rsidRPr="008C49B8" w:rsidRDefault="00F33D26" w:rsidP="00141A26">
                            <w:pPr>
                              <w:rPr>
                                <w:rFonts w:ascii="Arial" w:hAnsi="Arial" w:cs="Arial"/>
                                <w:b/>
                                <w:bCs/>
                                <w:sz w:val="24"/>
                                <w:szCs w:val="24"/>
                                <w:highlight w:val="cyan"/>
                              </w:rPr>
                            </w:pPr>
                          </w:p>
                          <w:p w14:paraId="1737E9C9" w14:textId="77777777" w:rsidR="00F33D26" w:rsidRPr="008C49B8" w:rsidRDefault="00F33D26" w:rsidP="00141A26">
                            <w:pPr>
                              <w:rPr>
                                <w:rFonts w:ascii="Arial" w:hAnsi="Arial" w:cs="Arial"/>
                                <w:b/>
                                <w:bCs/>
                                <w:sz w:val="24"/>
                                <w:szCs w:val="24"/>
                                <w:highlight w:val="cyan"/>
                              </w:rPr>
                            </w:pPr>
                          </w:p>
                          <w:p w14:paraId="31AED7BD" w14:textId="77777777" w:rsidR="00F33D26" w:rsidRDefault="00F33D26" w:rsidP="00141A26">
                            <w:pPr>
                              <w:rPr>
                                <w:rFonts w:ascii="Arial" w:hAnsi="Arial" w:cs="Arial"/>
                                <w:b/>
                                <w:bCs/>
                                <w:sz w:val="24"/>
                                <w:szCs w:val="24"/>
                                <w:highlight w:val="cyan"/>
                              </w:rPr>
                            </w:pPr>
                          </w:p>
                          <w:p w14:paraId="15EC67AF" w14:textId="77777777" w:rsidR="00F33D26" w:rsidRDefault="00F33D26" w:rsidP="00141A26">
                            <w:pPr>
                              <w:rPr>
                                <w:rFonts w:ascii="Arial" w:hAnsi="Arial" w:cs="Arial"/>
                                <w:b/>
                                <w:bCs/>
                                <w:sz w:val="24"/>
                                <w:szCs w:val="24"/>
                                <w:highlight w:val="cyan"/>
                              </w:rPr>
                            </w:pPr>
                          </w:p>
                          <w:p w14:paraId="3B97FCE3" w14:textId="1B974986" w:rsidR="00F33D26" w:rsidRPr="00141A26" w:rsidRDefault="00F33D26" w:rsidP="00141A26">
                            <w:pPr>
                              <w:rPr>
                                <w:rFonts w:ascii="Arial" w:hAnsi="Arial" w:cs="Arial"/>
                                <w:b/>
                                <w:bCs/>
                                <w:sz w:val="24"/>
                                <w:szCs w:val="24"/>
                                <w:highlight w:val="cyan"/>
                              </w:rPr>
                            </w:pPr>
                            <w:r w:rsidRPr="00141A26">
                              <w:rPr>
                                <w:rFonts w:ascii="Arial" w:hAnsi="Arial" w:cs="Arial"/>
                                <w:b/>
                                <w:bCs/>
                                <w:sz w:val="24"/>
                                <w:szCs w:val="24"/>
                                <w:highlight w:val="cyan"/>
                              </w:rPr>
                              <w:t>T</w:t>
                            </w:r>
                            <w:r w:rsidRPr="00141A26">
                              <w:rPr>
                                <w:rFonts w:ascii="Arial" w:hAnsi="Arial" w:cs="Arial"/>
                                <w:b/>
                                <w:bCs/>
                                <w:highlight w:val="cyan"/>
                              </w:rPr>
                              <w:t>he work MUST be completed to Planning Practice Guidance, in addition:</w:t>
                            </w:r>
                          </w:p>
                          <w:p w14:paraId="50CD6EA6" w14:textId="77777777" w:rsidR="00F33D26" w:rsidRPr="00141A26" w:rsidRDefault="00F33D26" w:rsidP="00141A26">
                            <w:pPr>
                              <w:pStyle w:val="ListParagraph"/>
                              <w:numPr>
                                <w:ilvl w:val="0"/>
                                <w:numId w:val="4"/>
                              </w:numPr>
                              <w:rPr>
                                <w:rFonts w:ascii="Arial" w:hAnsi="Arial" w:cs="Arial"/>
                                <w:highlight w:val="cyan"/>
                              </w:rPr>
                            </w:pPr>
                            <w:r w:rsidRPr="00141A26">
                              <w:rPr>
                                <w:rFonts w:ascii="Arial" w:hAnsi="Arial" w:cs="Arial"/>
                                <w:highlight w:val="cyan"/>
                              </w:rPr>
                              <w:t>Internal draft reports should be prepared in Word format</w:t>
                            </w:r>
                          </w:p>
                          <w:p w14:paraId="741ABC81" w14:textId="77777777" w:rsidR="00F33D26" w:rsidRPr="00141A26" w:rsidRDefault="00F33D26" w:rsidP="00141A26">
                            <w:pPr>
                              <w:pStyle w:val="ListParagraph"/>
                              <w:numPr>
                                <w:ilvl w:val="0"/>
                                <w:numId w:val="4"/>
                              </w:numPr>
                              <w:rPr>
                                <w:rFonts w:ascii="Arial" w:hAnsi="Arial" w:cs="Arial"/>
                                <w:highlight w:val="cyan"/>
                              </w:rPr>
                            </w:pPr>
                            <w:r w:rsidRPr="00141A26">
                              <w:rPr>
                                <w:rFonts w:ascii="Arial" w:hAnsi="Arial" w:cs="Arial"/>
                                <w:highlight w:val="cyan"/>
                              </w:rPr>
                              <w:t>The Final Report should be prepared in PDF format and need to meet the requirements of the Public Sector Bodies Accessibility Regulations 2018</w:t>
                            </w:r>
                          </w:p>
                          <w:p w14:paraId="1104EFA0" w14:textId="6AD16AF5" w:rsidR="00F33D26" w:rsidRPr="00141A26" w:rsidRDefault="00F33D26" w:rsidP="00141A26">
                            <w:pPr>
                              <w:spacing w:after="0"/>
                              <w:rPr>
                                <w:rFonts w:ascii="Arial" w:hAnsi="Arial" w:cs="Arial"/>
                                <w:highlight w:val="cyan"/>
                              </w:rPr>
                            </w:pPr>
                            <w:r w:rsidRPr="00141A26">
                              <w:rPr>
                                <w:rFonts w:ascii="Arial" w:hAnsi="Arial" w:cs="Arial"/>
                                <w:highlight w:val="cyan"/>
                              </w:rPr>
                              <w:t>The Consultant may be required to attend member briefings, workshops, public meetings, stakeholder engagements as well as provide evidence at the Local Plan</w:t>
                            </w:r>
                          </w:p>
                          <w:p w14:paraId="7F0125A5" w14:textId="6AB8B8FD" w:rsidR="00F33D26" w:rsidRPr="002A665E" w:rsidRDefault="00F33D26" w:rsidP="00141A26">
                            <w:pPr>
                              <w:spacing w:after="0"/>
                              <w:rPr>
                                <w:sz w:val="24"/>
                                <w:szCs w:val="24"/>
                              </w:rPr>
                            </w:pPr>
                            <w:r w:rsidRPr="00141A26">
                              <w:rPr>
                                <w:rFonts w:ascii="Arial" w:hAnsi="Arial" w:cs="Arial"/>
                                <w:highlight w:val="cyan"/>
                              </w:rPr>
                              <w:t>Examination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85280" id="_x0000_s1030" type="#_x0000_t202" style="position:absolute;left:0;text-align:left;margin-left:0;margin-top:33.6pt;width:428.25pt;height:6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" strokeweight="1.5pt">
                <v:textbox>
                  <w:txbxContent>
                    <w:p w14:paraId="0B5FB667" w14:textId="77777777" w:rsidR="00F33D26" w:rsidRPr="008C49B8" w:rsidRDefault="00F33D26" w:rsidP="00B712BA">
                      <w:pPr>
                        <w:rPr>
                          <w:rFonts w:ascii="Arial" w:hAnsi="Arial" w:cs="Arial"/>
                          <w:b/>
                          <w:bCs/>
                          <w:sz w:val="24"/>
                          <w:szCs w:val="24"/>
                          <w:u w:val="single"/>
                        </w:rPr>
                      </w:pPr>
                      <w:r w:rsidRPr="008C49B8">
                        <w:rPr>
                          <w:rFonts w:ascii="Arial" w:hAnsi="Arial" w:cs="Arial"/>
                          <w:b/>
                          <w:bCs/>
                          <w:sz w:val="24"/>
                          <w:szCs w:val="24"/>
                          <w:u w:val="single"/>
                        </w:rPr>
                        <w:t>Requirements for Proposal</w:t>
                      </w:r>
                    </w:p>
                    <w:p w14:paraId="71E53CFF" w14:textId="77777777" w:rsidR="00F33D26" w:rsidRPr="008C49B8" w:rsidRDefault="00F33D26" w:rsidP="00B712BA">
                      <w:pPr>
                        <w:rPr>
                          <w:rFonts w:ascii="Arial" w:hAnsi="Arial" w:cs="Arial"/>
                          <w:b/>
                          <w:bCs/>
                          <w:sz w:val="24"/>
                          <w:szCs w:val="24"/>
                        </w:rPr>
                      </w:pPr>
                      <w:r w:rsidRPr="008C49B8">
                        <w:rPr>
                          <w:rFonts w:ascii="Arial" w:hAnsi="Arial" w:cs="Arial"/>
                          <w:b/>
                          <w:bCs/>
                          <w:sz w:val="24"/>
                          <w:szCs w:val="24"/>
                        </w:rPr>
                        <w:t xml:space="preserve">Our minimum requirements are as follows: </w:t>
                      </w:r>
                    </w:p>
                    <w:p w14:paraId="0261E998"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Commentary on a Review and Assessment of findings and recommendations in the 2016 &amp; 2018 Retail Capacity Studies;</w:t>
                      </w:r>
                    </w:p>
                    <w:p w14:paraId="014B0F84"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Review of Planning Policy Framework as far as retail and town centre planning policies are concerned; </w:t>
                      </w:r>
                    </w:p>
                    <w:p w14:paraId="379EDD46" w14:textId="696D2EF5"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general economic conditions and retail forecasts since 2018 Retail Study;</w:t>
                      </w:r>
                    </w:p>
                    <w:p w14:paraId="649B983E" w14:textId="0FD26961"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economic forecasts based on latest available data;</w:t>
                      </w:r>
                    </w:p>
                    <w:p w14:paraId="05C854F2" w14:textId="06319339"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 town centre health checks for the four main town centres including assessment of Town Centre Health Issues (including Retailer Demand Assessment);</w:t>
                      </w:r>
                    </w:p>
                    <w:p w14:paraId="716F7D1C"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Updated assessment of Quantitative and qualitative Retail floorspace need;</w:t>
                      </w:r>
                    </w:p>
                    <w:p w14:paraId="5D1F9A06" w14:textId="04CA508A"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Quantitative Need assessment for convenience and comparison goods floorspace across the four main centres and local centres;</w:t>
                      </w:r>
                    </w:p>
                    <w:p w14:paraId="2064C5F4" w14:textId="35513024"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Qualitative need with specific consideration of heritage-based attributes; </w:t>
                      </w:r>
                    </w:p>
                    <w:p w14:paraId="550AD916" w14:textId="77777777" w:rsidR="00F33D26" w:rsidRPr="008C49B8" w:rsidRDefault="00F33D26" w:rsidP="00B712BA">
                      <w:pPr>
                        <w:pStyle w:val="ListParagraph"/>
                        <w:numPr>
                          <w:ilvl w:val="0"/>
                          <w:numId w:val="32"/>
                        </w:numPr>
                        <w:rPr>
                          <w:rFonts w:ascii="Arial" w:hAnsi="Arial" w:cs="Arial"/>
                          <w:sz w:val="24"/>
                          <w:szCs w:val="24"/>
                        </w:rPr>
                      </w:pPr>
                      <w:r w:rsidRPr="008C49B8">
                        <w:rPr>
                          <w:rFonts w:ascii="Arial" w:hAnsi="Arial" w:cs="Arial"/>
                          <w:sz w:val="24"/>
                          <w:szCs w:val="24"/>
                        </w:rPr>
                        <w:t xml:space="preserve">Advice on content of retail and town centre policies and various town centre boundary/frontage designations. </w:t>
                      </w:r>
                    </w:p>
                    <w:p w14:paraId="2C7AA8C4" w14:textId="5BFFD7AF" w:rsidR="00F33D26" w:rsidRPr="008C49B8" w:rsidRDefault="00F33D26" w:rsidP="00C17B51">
                      <w:pPr>
                        <w:pStyle w:val="ListParagraph"/>
                        <w:numPr>
                          <w:ilvl w:val="0"/>
                          <w:numId w:val="32"/>
                        </w:numPr>
                        <w:rPr>
                          <w:rFonts w:ascii="Arial" w:hAnsi="Arial" w:cs="Arial"/>
                          <w:sz w:val="24"/>
                          <w:szCs w:val="24"/>
                        </w:rPr>
                      </w:pPr>
                      <w:r w:rsidRPr="008C49B8">
                        <w:rPr>
                          <w:rFonts w:ascii="Arial" w:hAnsi="Arial" w:cs="Arial"/>
                          <w:sz w:val="24"/>
                          <w:szCs w:val="24"/>
                        </w:rPr>
                        <w:t xml:space="preserve">Conclusions and Recommendations: </w:t>
                      </w:r>
                    </w:p>
                    <w:p w14:paraId="1818187E" w14:textId="7F4A9F49"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 xml:space="preserve">Accommodating Growth </w:t>
                      </w:r>
                    </w:p>
                    <w:p w14:paraId="6F7063BA"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Floorspace projections</w:t>
                      </w:r>
                    </w:p>
                    <w:p w14:paraId="45AEBB20"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Vacant Units</w:t>
                      </w:r>
                    </w:p>
                    <w:p w14:paraId="5B4D8B79" w14:textId="77777777" w:rsidR="00F33D26" w:rsidRPr="008C49B8" w:rsidRDefault="00F33D26" w:rsidP="00493D70">
                      <w:pPr>
                        <w:pStyle w:val="ListParagraph"/>
                        <w:numPr>
                          <w:ilvl w:val="0"/>
                          <w:numId w:val="35"/>
                        </w:numPr>
                        <w:rPr>
                          <w:rFonts w:ascii="Arial" w:hAnsi="Arial" w:cs="Arial"/>
                          <w:sz w:val="24"/>
                          <w:szCs w:val="24"/>
                        </w:rPr>
                      </w:pPr>
                      <w:r w:rsidRPr="008C49B8">
                        <w:rPr>
                          <w:rFonts w:ascii="Arial" w:hAnsi="Arial" w:cs="Arial"/>
                          <w:sz w:val="24"/>
                          <w:szCs w:val="24"/>
                        </w:rPr>
                        <w:t>Development Opportunities</w:t>
                      </w:r>
                    </w:p>
                    <w:p w14:paraId="3D461EA0"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Provide introduction </w:t>
                      </w:r>
                    </w:p>
                    <w:p w14:paraId="4611A9E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Policy context – NPPF and Local </w:t>
                      </w:r>
                    </w:p>
                    <w:p w14:paraId="2EB0E61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Current Provision and trends including retail trends and expenditure growth taking into account impact and implications of Covid 19 </w:t>
                      </w:r>
                    </w:p>
                    <w:p w14:paraId="5377663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Trends in Saffron Walden Dunmow, Stansted Mount Fitchet and Thaxted and surrounding areas</w:t>
                      </w:r>
                    </w:p>
                    <w:p w14:paraId="2698CA09"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The Need for Retail Uses </w:t>
                      </w:r>
                    </w:p>
                    <w:p w14:paraId="4E8B7962"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Methodology and data base</w:t>
                      </w:r>
                    </w:p>
                    <w:p w14:paraId="57BC94B1"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Existing spending patterns</w:t>
                      </w:r>
                    </w:p>
                    <w:p w14:paraId="78A1404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Capacity for future convenience goods floorspace</w:t>
                      </w:r>
                    </w:p>
                    <w:p w14:paraId="5D2D1A1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Capacity for future comparison goods floorspace</w:t>
                      </w:r>
                    </w:p>
                    <w:p w14:paraId="2650082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The Retail Study Update 2018</w:t>
                      </w:r>
                    </w:p>
                    <w:p w14:paraId="67569C48"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Qualitative Need for retail floorspace </w:t>
                      </w:r>
                    </w:p>
                    <w:p w14:paraId="00B6729E"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 xml:space="preserve">The need for food/beverage uses </w:t>
                      </w:r>
                    </w:p>
                    <w:p w14:paraId="7257BF8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Mix of uses</w:t>
                      </w:r>
                    </w:p>
                    <w:p w14:paraId="2B5CB894"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Food and beverage expenditure</w:t>
                      </w:r>
                    </w:p>
                    <w:p w14:paraId="1F21CCE0"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Future capacity for food and beverage floorspace</w:t>
                      </w:r>
                    </w:p>
                    <w:p w14:paraId="6EBD6F4F"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Qualitative Need</w:t>
                      </w:r>
                    </w:p>
                    <w:p w14:paraId="746423E8" w14:textId="77777777" w:rsidR="00F33D26" w:rsidRPr="008C49B8" w:rsidRDefault="00F33D26" w:rsidP="008A75E4">
                      <w:pPr>
                        <w:pStyle w:val="ListParagraph"/>
                        <w:numPr>
                          <w:ilvl w:val="0"/>
                          <w:numId w:val="35"/>
                        </w:numPr>
                        <w:rPr>
                          <w:rFonts w:ascii="Arial" w:hAnsi="Arial" w:cs="Arial"/>
                          <w:sz w:val="24"/>
                          <w:szCs w:val="24"/>
                        </w:rPr>
                      </w:pPr>
                      <w:r w:rsidRPr="008C49B8">
                        <w:rPr>
                          <w:rFonts w:ascii="Arial" w:hAnsi="Arial" w:cs="Arial"/>
                          <w:sz w:val="24"/>
                          <w:szCs w:val="24"/>
                        </w:rPr>
                        <w:t>The Need for other Local centres</w:t>
                      </w:r>
                    </w:p>
                    <w:p w14:paraId="40C25F03" w14:textId="77777777" w:rsidR="00F33D26" w:rsidRPr="008C49B8" w:rsidRDefault="00F33D26" w:rsidP="008A75E4">
                      <w:pPr>
                        <w:pStyle w:val="ListParagraph"/>
                        <w:numPr>
                          <w:ilvl w:val="0"/>
                          <w:numId w:val="35"/>
                        </w:numPr>
                        <w:rPr>
                          <w:rFonts w:ascii="Arial" w:hAnsi="Arial" w:cs="Arial"/>
                          <w:sz w:val="24"/>
                          <w:szCs w:val="24"/>
                        </w:rPr>
                      </w:pPr>
                    </w:p>
                    <w:p w14:paraId="7BC3C6EF" w14:textId="77777777" w:rsidR="00F33D26" w:rsidRPr="008C49B8" w:rsidRDefault="00F33D26" w:rsidP="008A75E4">
                      <w:pPr>
                        <w:pStyle w:val="ListParagraph"/>
                        <w:numPr>
                          <w:ilvl w:val="0"/>
                          <w:numId w:val="35"/>
                        </w:numPr>
                        <w:rPr>
                          <w:rFonts w:ascii="Arial" w:hAnsi="Arial" w:cs="Arial"/>
                          <w:sz w:val="24"/>
                          <w:szCs w:val="24"/>
                        </w:rPr>
                      </w:pPr>
                    </w:p>
                    <w:p w14:paraId="20B3BEA7" w14:textId="77777777" w:rsidR="00F33D26" w:rsidRPr="008C49B8" w:rsidRDefault="00F33D26" w:rsidP="008A75E4">
                      <w:pPr>
                        <w:pStyle w:val="ListParagraph"/>
                        <w:numPr>
                          <w:ilvl w:val="0"/>
                          <w:numId w:val="35"/>
                        </w:numPr>
                        <w:rPr>
                          <w:rFonts w:ascii="Arial" w:hAnsi="Arial" w:cs="Arial"/>
                          <w:sz w:val="24"/>
                          <w:szCs w:val="24"/>
                        </w:rPr>
                      </w:pPr>
                    </w:p>
                    <w:p w14:paraId="466E03C5" w14:textId="77777777" w:rsidR="00F33D26" w:rsidRPr="008C49B8" w:rsidRDefault="00F33D26" w:rsidP="00141A26">
                      <w:pPr>
                        <w:rPr>
                          <w:rFonts w:ascii="Arial" w:hAnsi="Arial" w:cs="Arial"/>
                          <w:b/>
                          <w:bCs/>
                          <w:sz w:val="24"/>
                          <w:szCs w:val="24"/>
                          <w:highlight w:val="cyan"/>
                        </w:rPr>
                      </w:pPr>
                    </w:p>
                    <w:p w14:paraId="074BCD46" w14:textId="77777777" w:rsidR="00F33D26" w:rsidRPr="008C49B8" w:rsidRDefault="00F33D26" w:rsidP="00141A26">
                      <w:pPr>
                        <w:rPr>
                          <w:rFonts w:ascii="Arial" w:hAnsi="Arial" w:cs="Arial"/>
                          <w:b/>
                          <w:bCs/>
                          <w:sz w:val="24"/>
                          <w:szCs w:val="24"/>
                          <w:highlight w:val="cyan"/>
                        </w:rPr>
                      </w:pPr>
                    </w:p>
                    <w:p w14:paraId="0706618D" w14:textId="77777777" w:rsidR="00F33D26" w:rsidRPr="008C49B8" w:rsidRDefault="00F33D26" w:rsidP="00141A26">
                      <w:pPr>
                        <w:rPr>
                          <w:rFonts w:ascii="Arial" w:hAnsi="Arial" w:cs="Arial"/>
                          <w:b/>
                          <w:bCs/>
                          <w:sz w:val="24"/>
                          <w:szCs w:val="24"/>
                          <w:highlight w:val="cyan"/>
                        </w:rPr>
                      </w:pPr>
                    </w:p>
                    <w:p w14:paraId="1737E9C9" w14:textId="77777777" w:rsidR="00F33D26" w:rsidRPr="008C49B8" w:rsidRDefault="00F33D26" w:rsidP="00141A26">
                      <w:pPr>
                        <w:rPr>
                          <w:rFonts w:ascii="Arial" w:hAnsi="Arial" w:cs="Arial"/>
                          <w:b/>
                          <w:bCs/>
                          <w:sz w:val="24"/>
                          <w:szCs w:val="24"/>
                          <w:highlight w:val="cyan"/>
                        </w:rPr>
                      </w:pPr>
                    </w:p>
                    <w:p w14:paraId="31AED7BD" w14:textId="77777777" w:rsidR="00F33D26" w:rsidRDefault="00F33D26" w:rsidP="00141A26">
                      <w:pPr>
                        <w:rPr>
                          <w:rFonts w:ascii="Arial" w:hAnsi="Arial" w:cs="Arial"/>
                          <w:b/>
                          <w:bCs/>
                          <w:sz w:val="24"/>
                          <w:szCs w:val="24"/>
                          <w:highlight w:val="cyan"/>
                        </w:rPr>
                      </w:pPr>
                    </w:p>
                    <w:p w14:paraId="15EC67AF" w14:textId="77777777" w:rsidR="00F33D26" w:rsidRDefault="00F33D26" w:rsidP="00141A26">
                      <w:pPr>
                        <w:rPr>
                          <w:rFonts w:ascii="Arial" w:hAnsi="Arial" w:cs="Arial"/>
                          <w:b/>
                          <w:bCs/>
                          <w:sz w:val="24"/>
                          <w:szCs w:val="24"/>
                          <w:highlight w:val="cyan"/>
                        </w:rPr>
                      </w:pPr>
                    </w:p>
                    <w:p w14:paraId="3B97FCE3" w14:textId="1B974986" w:rsidR="00F33D26" w:rsidRPr="00141A26" w:rsidRDefault="00F33D26" w:rsidP="00141A26">
                      <w:pPr>
                        <w:rPr>
                          <w:rFonts w:ascii="Arial" w:hAnsi="Arial" w:cs="Arial"/>
                          <w:b/>
                          <w:bCs/>
                          <w:sz w:val="24"/>
                          <w:szCs w:val="24"/>
                          <w:highlight w:val="cyan"/>
                        </w:rPr>
                      </w:pPr>
                      <w:r w:rsidRPr="00141A26">
                        <w:rPr>
                          <w:rFonts w:ascii="Arial" w:hAnsi="Arial" w:cs="Arial"/>
                          <w:b/>
                          <w:bCs/>
                          <w:sz w:val="24"/>
                          <w:szCs w:val="24"/>
                          <w:highlight w:val="cyan"/>
                        </w:rPr>
                        <w:t>T</w:t>
                      </w:r>
                      <w:r w:rsidRPr="00141A26">
                        <w:rPr>
                          <w:rFonts w:ascii="Arial" w:hAnsi="Arial" w:cs="Arial"/>
                          <w:b/>
                          <w:bCs/>
                          <w:highlight w:val="cyan"/>
                        </w:rPr>
                        <w:t>he work MUST be completed to Planning Practice Guidance, in addition:</w:t>
                      </w:r>
                    </w:p>
                    <w:p w14:paraId="50CD6EA6" w14:textId="77777777" w:rsidR="00F33D26" w:rsidRPr="00141A26" w:rsidRDefault="00F33D26" w:rsidP="00141A26">
                      <w:pPr>
                        <w:pStyle w:val="ListParagraph"/>
                        <w:numPr>
                          <w:ilvl w:val="0"/>
                          <w:numId w:val="4"/>
                        </w:numPr>
                        <w:rPr>
                          <w:rFonts w:ascii="Arial" w:hAnsi="Arial" w:cs="Arial"/>
                          <w:highlight w:val="cyan"/>
                        </w:rPr>
                      </w:pPr>
                      <w:r w:rsidRPr="00141A26">
                        <w:rPr>
                          <w:rFonts w:ascii="Arial" w:hAnsi="Arial" w:cs="Arial"/>
                          <w:highlight w:val="cyan"/>
                        </w:rPr>
                        <w:t>Internal draft reports should be prepared in Word format</w:t>
                      </w:r>
                    </w:p>
                    <w:p w14:paraId="741ABC81" w14:textId="77777777" w:rsidR="00F33D26" w:rsidRPr="00141A26" w:rsidRDefault="00F33D26" w:rsidP="00141A26">
                      <w:pPr>
                        <w:pStyle w:val="ListParagraph"/>
                        <w:numPr>
                          <w:ilvl w:val="0"/>
                          <w:numId w:val="4"/>
                        </w:numPr>
                        <w:rPr>
                          <w:rFonts w:ascii="Arial" w:hAnsi="Arial" w:cs="Arial"/>
                          <w:highlight w:val="cyan"/>
                        </w:rPr>
                      </w:pPr>
                      <w:r w:rsidRPr="00141A26">
                        <w:rPr>
                          <w:rFonts w:ascii="Arial" w:hAnsi="Arial" w:cs="Arial"/>
                          <w:highlight w:val="cyan"/>
                        </w:rPr>
                        <w:t>The Final Report should be prepared in PDF format and need to meet the requirements of the Public Sector Bodies Accessibility Regulations 2018</w:t>
                      </w:r>
                    </w:p>
                    <w:p w14:paraId="1104EFA0" w14:textId="6AD16AF5" w:rsidR="00F33D26" w:rsidRPr="00141A26" w:rsidRDefault="00F33D26" w:rsidP="00141A26">
                      <w:pPr>
                        <w:spacing w:after="0"/>
                        <w:rPr>
                          <w:rFonts w:ascii="Arial" w:hAnsi="Arial" w:cs="Arial"/>
                          <w:highlight w:val="cyan"/>
                        </w:rPr>
                      </w:pPr>
                      <w:r w:rsidRPr="00141A26">
                        <w:rPr>
                          <w:rFonts w:ascii="Arial" w:hAnsi="Arial" w:cs="Arial"/>
                          <w:highlight w:val="cyan"/>
                        </w:rPr>
                        <w:t>The Consultant may be required to attend member briefings, workshops, public meetings, stakeholder engagements as well as provide evidence at the Local Plan</w:t>
                      </w:r>
                    </w:p>
                    <w:p w14:paraId="7F0125A5" w14:textId="6AB8B8FD" w:rsidR="00F33D26" w:rsidRPr="002A665E" w:rsidRDefault="00F33D26" w:rsidP="00141A26">
                      <w:pPr>
                        <w:spacing w:after="0"/>
                        <w:rPr>
                          <w:sz w:val="24"/>
                          <w:szCs w:val="24"/>
                        </w:rPr>
                      </w:pPr>
                      <w:r w:rsidRPr="00141A26">
                        <w:rPr>
                          <w:rFonts w:ascii="Arial" w:hAnsi="Arial" w:cs="Arial"/>
                          <w:highlight w:val="cyan"/>
                        </w:rPr>
                        <w:t>Examination</w:t>
                      </w:r>
                    </w:p>
                  </w:txbxContent>
                </v:textbox>
                <w10:wrap type="square"/>
              </v:shape>
            </w:pict>
          </mc:Fallback>
        </mc:AlternateContent>
      </w:r>
      <w:r w:rsidR="00FA492D" w:rsidRPr="00C66F8D">
        <w:rPr>
          <w:rFonts w:ascii="Arial" w:hAnsi="Arial" w:cs="Arial"/>
          <w:b/>
          <w:bCs/>
          <w:noProof/>
          <w:sz w:val="36"/>
          <w:szCs w:val="36"/>
          <w:lang w:eastAsia="en-GB"/>
        </w:rPr>
        <mc:AlternateContent>
          <mc:Choice Requires="wps">
            <w:drawing>
              <wp:anchor distT="45720" distB="45720" distL="114300" distR="114300" simplePos="0" relativeHeight="251694080" behindDoc="0" locked="0" layoutInCell="1" allowOverlap="1" wp14:anchorId="3043ACCC" wp14:editId="2F48D764">
                <wp:simplePos x="0" y="0"/>
                <wp:positionH relativeFrom="column">
                  <wp:posOffset>0</wp:posOffset>
                </wp:positionH>
                <wp:positionV relativeFrom="paragraph">
                  <wp:posOffset>426720</wp:posOffset>
                </wp:positionV>
                <wp:extent cx="5438775" cy="78105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0"/>
                        </a:xfrm>
                        <a:prstGeom prst="rect">
                          <a:avLst/>
                        </a:prstGeom>
                        <a:solidFill>
                          <a:srgbClr val="FFFFFF"/>
                        </a:solidFill>
                        <a:ln w="19050">
                          <a:solidFill>
                            <a:srgbClr val="000000"/>
                          </a:solidFill>
                          <a:miter lim="800000"/>
                          <a:headEnd/>
                          <a:tailEnd/>
                        </a:ln>
                      </wps:spPr>
                      <wps:txbx>
                        <w:txbxContent>
                          <w:p w14:paraId="79F655C4" w14:textId="55E73537" w:rsidR="00F33D26" w:rsidRPr="00B82DA1" w:rsidRDefault="00F33D26" w:rsidP="00A15334">
                            <w:pPr>
                              <w:rPr>
                                <w:rFonts w:ascii="Arial" w:hAnsi="Arial" w:cs="Arial"/>
                                <w:b/>
                                <w:bCs/>
                                <w:sz w:val="24"/>
                                <w:szCs w:val="24"/>
                              </w:rPr>
                            </w:pPr>
                            <w:bookmarkStart w:id="1" w:name="_Hlk72770159"/>
                            <w:r w:rsidRPr="00B82DA1">
                              <w:rPr>
                                <w:rFonts w:ascii="Arial" w:hAnsi="Arial" w:cs="Arial"/>
                                <w:b/>
                                <w:bCs/>
                                <w:sz w:val="24"/>
                                <w:szCs w:val="24"/>
                              </w:rPr>
                              <w:t>Requirement for Proposal</w:t>
                            </w:r>
                          </w:p>
                          <w:p w14:paraId="7A453B28" w14:textId="77777777" w:rsidR="00F33D26" w:rsidRPr="00B82DA1" w:rsidRDefault="00F33D26" w:rsidP="00A15334">
                            <w:pPr>
                              <w:rPr>
                                <w:rFonts w:ascii="Arial" w:hAnsi="Arial" w:cs="Arial"/>
                                <w:b/>
                                <w:bCs/>
                                <w:sz w:val="24"/>
                                <w:szCs w:val="24"/>
                              </w:rPr>
                            </w:pPr>
                            <w:r w:rsidRPr="00B82DA1">
                              <w:rPr>
                                <w:rFonts w:ascii="Arial" w:hAnsi="Arial" w:cs="Arial"/>
                                <w:b/>
                                <w:bCs/>
                                <w:sz w:val="24"/>
                                <w:szCs w:val="24"/>
                              </w:rPr>
                              <w:t>Our minimum requirements are as follows:</w:t>
                            </w:r>
                          </w:p>
                          <w:p w14:paraId="2D87E9BF" w14:textId="38A1A9E9" w:rsidR="00F33D26" w:rsidRPr="00A7011E" w:rsidRDefault="00F33D26" w:rsidP="00E1391A">
                            <w:pPr>
                              <w:rPr>
                                <w:rFonts w:ascii="Arial" w:hAnsi="Arial" w:cs="Arial"/>
                                <w:sz w:val="24"/>
                                <w:szCs w:val="24"/>
                              </w:rPr>
                            </w:pPr>
                            <w:r w:rsidRPr="00A7011E">
                              <w:rPr>
                                <w:rFonts w:ascii="Arial" w:hAnsi="Arial" w:cs="Arial"/>
                                <w:b/>
                                <w:bCs/>
                                <w:sz w:val="24"/>
                                <w:szCs w:val="24"/>
                              </w:rPr>
                              <w:t>The Retail Capacity Study</w:t>
                            </w:r>
                            <w:r>
                              <w:rPr>
                                <w:rFonts w:ascii="Arial" w:hAnsi="Arial" w:cs="Arial"/>
                                <w:sz w:val="24"/>
                                <w:szCs w:val="24"/>
                              </w:rPr>
                              <w:t xml:space="preserve"> </w:t>
                            </w:r>
                            <w:r w:rsidRPr="00F33D26">
                              <w:rPr>
                                <w:rFonts w:ascii="Arial" w:hAnsi="Arial" w:cs="Arial"/>
                                <w:b/>
                                <w:bCs/>
                                <w:sz w:val="24"/>
                                <w:szCs w:val="24"/>
                              </w:rPr>
                              <w:t>Must:</w:t>
                            </w:r>
                          </w:p>
                          <w:p w14:paraId="521F1E00" w14:textId="3A9D5A21" w:rsidR="00F33D26" w:rsidRPr="00A7011E" w:rsidRDefault="00F33D26" w:rsidP="00E1391A">
                            <w:pPr>
                              <w:rPr>
                                <w:rFonts w:ascii="Arial" w:hAnsi="Arial" w:cs="Arial"/>
                                <w:sz w:val="24"/>
                                <w:szCs w:val="24"/>
                              </w:rPr>
                            </w:pPr>
                            <w:r w:rsidRPr="00A7011E">
                              <w:rPr>
                                <w:rFonts w:ascii="Arial" w:hAnsi="Arial" w:cs="Arial"/>
                                <w:sz w:val="24"/>
                                <w:szCs w:val="24"/>
                              </w:rPr>
                              <w:t xml:space="preserve">Provide an introduction </w:t>
                            </w:r>
                          </w:p>
                          <w:p w14:paraId="0ECEC922" w14:textId="5D4755EB" w:rsidR="00F33D26" w:rsidRPr="00A7011E" w:rsidRDefault="00F33D26" w:rsidP="00E1391A">
                            <w:pPr>
                              <w:rPr>
                                <w:rFonts w:ascii="Arial" w:hAnsi="Arial" w:cs="Arial"/>
                                <w:sz w:val="24"/>
                                <w:szCs w:val="24"/>
                              </w:rPr>
                            </w:pPr>
                            <w:r w:rsidRPr="00FE6BF6">
                              <w:rPr>
                                <w:rFonts w:ascii="Arial" w:hAnsi="Arial" w:cs="Arial"/>
                                <w:b/>
                                <w:bCs/>
                                <w:sz w:val="24"/>
                                <w:szCs w:val="24"/>
                              </w:rPr>
                              <w:t>Policy context</w:t>
                            </w:r>
                            <w:r w:rsidRPr="00A7011E">
                              <w:rPr>
                                <w:rFonts w:ascii="Arial" w:hAnsi="Arial" w:cs="Arial"/>
                                <w:sz w:val="24"/>
                                <w:szCs w:val="24"/>
                              </w:rPr>
                              <w:t xml:space="preserve"> – NPPF and Local Planning Policy</w:t>
                            </w:r>
                          </w:p>
                          <w:p w14:paraId="2E06DCBE" w14:textId="4A7B6878" w:rsidR="00F33D26" w:rsidRPr="00A7011E" w:rsidRDefault="00F33D26" w:rsidP="00E1391A">
                            <w:pPr>
                              <w:rPr>
                                <w:rFonts w:ascii="Arial" w:hAnsi="Arial" w:cs="Arial"/>
                                <w:sz w:val="24"/>
                                <w:szCs w:val="24"/>
                              </w:rPr>
                            </w:pPr>
                            <w:r w:rsidRPr="00FE6BF6">
                              <w:rPr>
                                <w:rFonts w:ascii="Arial" w:hAnsi="Arial" w:cs="Arial"/>
                                <w:b/>
                                <w:bCs/>
                                <w:sz w:val="24"/>
                                <w:szCs w:val="24"/>
                              </w:rPr>
                              <w:t xml:space="preserve">Current </w:t>
                            </w:r>
                            <w:r>
                              <w:rPr>
                                <w:rFonts w:ascii="Arial" w:hAnsi="Arial" w:cs="Arial"/>
                                <w:b/>
                                <w:bCs/>
                                <w:sz w:val="24"/>
                                <w:szCs w:val="24"/>
                              </w:rPr>
                              <w:t>p</w:t>
                            </w:r>
                            <w:r w:rsidRPr="00FE6BF6">
                              <w:rPr>
                                <w:rFonts w:ascii="Arial" w:hAnsi="Arial" w:cs="Arial"/>
                                <w:b/>
                                <w:bCs/>
                                <w:sz w:val="24"/>
                                <w:szCs w:val="24"/>
                              </w:rPr>
                              <w:t>rovision and trends</w:t>
                            </w:r>
                            <w:r w:rsidRPr="00A7011E">
                              <w:rPr>
                                <w:rFonts w:ascii="Arial" w:hAnsi="Arial" w:cs="Arial"/>
                                <w:sz w:val="24"/>
                                <w:szCs w:val="24"/>
                              </w:rPr>
                              <w:t xml:space="preserve"> including retail trends and expenditure growth taking into account impact and implications of Covid</w:t>
                            </w:r>
                            <w:r>
                              <w:rPr>
                                <w:rFonts w:ascii="Arial" w:hAnsi="Arial" w:cs="Arial"/>
                                <w:sz w:val="24"/>
                                <w:szCs w:val="24"/>
                              </w:rPr>
                              <w:t>-</w:t>
                            </w:r>
                            <w:r w:rsidRPr="00A7011E">
                              <w:rPr>
                                <w:rFonts w:ascii="Arial" w:hAnsi="Arial" w:cs="Arial"/>
                                <w:sz w:val="24"/>
                                <w:szCs w:val="24"/>
                              </w:rPr>
                              <w:t xml:space="preserve"> 19 </w:t>
                            </w:r>
                          </w:p>
                          <w:p w14:paraId="584F3220" w14:textId="59B59066" w:rsidR="00F33D26" w:rsidRPr="00A7011E" w:rsidRDefault="00F33D26" w:rsidP="00E1391A">
                            <w:pPr>
                              <w:rPr>
                                <w:rFonts w:ascii="Arial" w:hAnsi="Arial" w:cs="Arial"/>
                                <w:sz w:val="24"/>
                                <w:szCs w:val="24"/>
                              </w:rPr>
                            </w:pPr>
                            <w:r w:rsidRPr="008642C4">
                              <w:rPr>
                                <w:rFonts w:ascii="Arial" w:hAnsi="Arial" w:cs="Arial"/>
                                <w:b/>
                                <w:bCs/>
                                <w:sz w:val="24"/>
                                <w:szCs w:val="24"/>
                              </w:rPr>
                              <w:t>Trends in Town Centres i.e.</w:t>
                            </w:r>
                            <w:r w:rsidRPr="00A7011E">
                              <w:rPr>
                                <w:rFonts w:ascii="Arial" w:hAnsi="Arial" w:cs="Arial"/>
                                <w:sz w:val="24"/>
                                <w:szCs w:val="24"/>
                              </w:rPr>
                              <w:t xml:space="preserve"> Saffron Walden Dunmow, Stansted Mount Fitchet and Thaxted and surrounding areas including: </w:t>
                            </w:r>
                          </w:p>
                          <w:p w14:paraId="7142CBF1"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The Need for Retail Uses </w:t>
                            </w:r>
                          </w:p>
                          <w:p w14:paraId="2A96BFF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Methodology and data base</w:t>
                            </w:r>
                          </w:p>
                          <w:p w14:paraId="744FDB85"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Existing spending patterns</w:t>
                            </w:r>
                          </w:p>
                          <w:p w14:paraId="36A56744"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Capacity for future convenience goods floorspace</w:t>
                            </w:r>
                          </w:p>
                          <w:p w14:paraId="02776F8D"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Capacity for future comparison goods floorspace</w:t>
                            </w:r>
                          </w:p>
                          <w:p w14:paraId="3AFF3184"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The Retail Study Update 2018</w:t>
                            </w:r>
                          </w:p>
                          <w:p w14:paraId="6B1B5EC2"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Qualitative Need for retail floorspace </w:t>
                            </w:r>
                          </w:p>
                          <w:p w14:paraId="140F261A"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The need for food/beverage uses </w:t>
                            </w:r>
                          </w:p>
                          <w:p w14:paraId="24355D08"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Mix of uses</w:t>
                            </w:r>
                          </w:p>
                          <w:p w14:paraId="2E3ECE7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Food and beverage expenditure</w:t>
                            </w:r>
                          </w:p>
                          <w:p w14:paraId="3A83FE9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Future capacity for food and beverage floorspace</w:t>
                            </w:r>
                          </w:p>
                          <w:p w14:paraId="74CB4371"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Qualitative Need</w:t>
                            </w:r>
                          </w:p>
                          <w:p w14:paraId="34E73CAA"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The Need for other Local centres</w:t>
                            </w:r>
                          </w:p>
                          <w:p w14:paraId="60D9B68D" w14:textId="13026CAD" w:rsidR="00F33D26" w:rsidRPr="008C49B8" w:rsidRDefault="00F33D26" w:rsidP="00091A6C">
                            <w:pPr>
                              <w:rPr>
                                <w:rFonts w:ascii="Arial" w:hAnsi="Arial" w:cs="Arial"/>
                                <w:sz w:val="24"/>
                                <w:szCs w:val="24"/>
                              </w:rPr>
                            </w:pPr>
                            <w:r w:rsidRPr="008C49B8">
                              <w:rPr>
                                <w:rFonts w:ascii="Arial" w:hAnsi="Arial" w:cs="Arial"/>
                                <w:b/>
                                <w:bCs/>
                                <w:sz w:val="24"/>
                                <w:szCs w:val="24"/>
                              </w:rPr>
                              <w:t xml:space="preserve">Town Centre </w:t>
                            </w:r>
                            <w:r>
                              <w:rPr>
                                <w:rFonts w:ascii="Arial" w:hAnsi="Arial" w:cs="Arial"/>
                                <w:b/>
                                <w:bCs/>
                                <w:sz w:val="24"/>
                                <w:szCs w:val="24"/>
                              </w:rPr>
                              <w:t xml:space="preserve">Health </w:t>
                            </w:r>
                            <w:r w:rsidRPr="008C49B8">
                              <w:rPr>
                                <w:rFonts w:ascii="Arial" w:hAnsi="Arial" w:cs="Arial"/>
                                <w:b/>
                                <w:bCs/>
                                <w:sz w:val="24"/>
                                <w:szCs w:val="24"/>
                              </w:rPr>
                              <w:t xml:space="preserve">Assessments </w:t>
                            </w:r>
                            <w:r>
                              <w:rPr>
                                <w:rFonts w:ascii="Arial" w:hAnsi="Arial" w:cs="Arial"/>
                                <w:b/>
                                <w:bCs/>
                                <w:sz w:val="24"/>
                                <w:szCs w:val="24"/>
                              </w:rPr>
                              <w:t xml:space="preserve">- </w:t>
                            </w:r>
                            <w:r w:rsidRPr="008C49B8">
                              <w:rPr>
                                <w:rFonts w:ascii="Arial" w:hAnsi="Arial" w:cs="Arial"/>
                                <w:sz w:val="24"/>
                                <w:szCs w:val="24"/>
                              </w:rPr>
                              <w:t>Saffron Walden</w:t>
                            </w:r>
                            <w:r>
                              <w:rPr>
                                <w:rFonts w:ascii="Arial" w:hAnsi="Arial" w:cs="Arial"/>
                                <w:sz w:val="24"/>
                                <w:szCs w:val="24"/>
                              </w:rPr>
                              <w:t xml:space="preserve">, Great </w:t>
                            </w:r>
                            <w:r w:rsidRPr="008C49B8">
                              <w:rPr>
                                <w:rFonts w:ascii="Arial" w:hAnsi="Arial" w:cs="Arial"/>
                                <w:sz w:val="24"/>
                                <w:szCs w:val="24"/>
                              </w:rPr>
                              <w:t>Dunmow</w:t>
                            </w:r>
                            <w:r>
                              <w:rPr>
                                <w:rFonts w:ascii="Arial" w:hAnsi="Arial" w:cs="Arial"/>
                                <w:sz w:val="24"/>
                                <w:szCs w:val="24"/>
                              </w:rPr>
                              <w:t xml:space="preserve">, </w:t>
                            </w:r>
                            <w:r w:rsidRPr="008C49B8">
                              <w:rPr>
                                <w:rFonts w:ascii="Arial" w:hAnsi="Arial" w:cs="Arial"/>
                                <w:sz w:val="24"/>
                                <w:szCs w:val="24"/>
                              </w:rPr>
                              <w:t>Stansted Mountfitchet</w:t>
                            </w:r>
                            <w:r>
                              <w:rPr>
                                <w:rFonts w:ascii="Arial" w:hAnsi="Arial" w:cs="Arial"/>
                                <w:sz w:val="24"/>
                                <w:szCs w:val="24"/>
                              </w:rPr>
                              <w:t xml:space="preserve"> and </w:t>
                            </w:r>
                            <w:r w:rsidRPr="008C49B8">
                              <w:rPr>
                                <w:rFonts w:ascii="Arial" w:hAnsi="Arial" w:cs="Arial"/>
                                <w:sz w:val="24"/>
                                <w:szCs w:val="24"/>
                              </w:rPr>
                              <w:t>Thaxted</w:t>
                            </w:r>
                            <w:r>
                              <w:rPr>
                                <w:rFonts w:ascii="Arial" w:hAnsi="Arial" w:cs="Arial"/>
                                <w:sz w:val="24"/>
                                <w:szCs w:val="24"/>
                              </w:rPr>
                              <w:t>. Assessments to include:</w:t>
                            </w:r>
                          </w:p>
                          <w:p w14:paraId="1B3D38D5"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 xml:space="preserve">Accommodating Growth </w:t>
                            </w:r>
                          </w:p>
                          <w:p w14:paraId="16BA15A7"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Floorspace projections</w:t>
                            </w:r>
                          </w:p>
                          <w:p w14:paraId="7BDD6C13"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Vacant Units</w:t>
                            </w:r>
                          </w:p>
                          <w:p w14:paraId="78880EE2"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Development Opportunities</w:t>
                            </w:r>
                          </w:p>
                          <w:p w14:paraId="5666692C" w14:textId="071A68F9" w:rsidR="00F33D26" w:rsidRPr="00E1391A" w:rsidRDefault="00F33D26" w:rsidP="00E1391A">
                            <w:pPr>
                              <w:rPr>
                                <w:rFonts w:ascii="Arial" w:hAnsi="Arial" w:cs="Arial"/>
                                <w:sz w:val="24"/>
                                <w:szCs w:val="24"/>
                              </w:rPr>
                            </w:pPr>
                          </w:p>
                          <w:bookmarkEnd w:id="1"/>
                          <w:p w14:paraId="647AAE36" w14:textId="5C1444BE" w:rsidR="00F33D26" w:rsidRPr="008C49B8" w:rsidRDefault="00F33D26" w:rsidP="00850799">
                            <w:pPr>
                              <w:suppressAutoHyphens/>
                              <w:autoSpaceDE w:val="0"/>
                              <w:autoSpaceDN w:val="0"/>
                              <w:spacing w:after="0" w:line="240" w:lineRule="auto"/>
                              <w:ind w:left="633"/>
                              <w:textAlignment w:val="baseline"/>
                              <w:rPr>
                                <w:rFonts w:ascii="Arial" w:eastAsia="Times New Roman" w:hAnsi="Arial" w:cs="Arial"/>
                                <w:b/>
                                <w:iCs/>
                                <w:color w:val="000000"/>
                                <w:sz w:val="24"/>
                                <w:szCs w:val="24"/>
                                <w:highlight w:val="cyan"/>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3ACCC" id="_x0000_s1031" type="#_x0000_t202" style="position:absolute;left:0;text-align:left;margin-left:0;margin-top:33.6pt;width:428.25pt;height:61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" strokeweight="1.5pt">
                <v:textbox>
                  <w:txbxContent>
                    <w:p w14:paraId="79F655C4" w14:textId="55E73537" w:rsidR="00F33D26" w:rsidRPr="00B82DA1" w:rsidRDefault="00F33D26" w:rsidP="00A15334">
                      <w:pPr>
                        <w:rPr>
                          <w:rFonts w:ascii="Arial" w:hAnsi="Arial" w:cs="Arial"/>
                          <w:b/>
                          <w:bCs/>
                          <w:sz w:val="24"/>
                          <w:szCs w:val="24"/>
                        </w:rPr>
                      </w:pPr>
                      <w:bookmarkStart w:id="2" w:name="_Hlk72770159"/>
                      <w:r w:rsidRPr="00B82DA1">
                        <w:rPr>
                          <w:rFonts w:ascii="Arial" w:hAnsi="Arial" w:cs="Arial"/>
                          <w:b/>
                          <w:bCs/>
                          <w:sz w:val="24"/>
                          <w:szCs w:val="24"/>
                        </w:rPr>
                        <w:t>Requirement for Proposal</w:t>
                      </w:r>
                    </w:p>
                    <w:p w14:paraId="7A453B28" w14:textId="77777777" w:rsidR="00F33D26" w:rsidRPr="00B82DA1" w:rsidRDefault="00F33D26" w:rsidP="00A15334">
                      <w:pPr>
                        <w:rPr>
                          <w:rFonts w:ascii="Arial" w:hAnsi="Arial" w:cs="Arial"/>
                          <w:b/>
                          <w:bCs/>
                          <w:sz w:val="24"/>
                          <w:szCs w:val="24"/>
                        </w:rPr>
                      </w:pPr>
                      <w:r w:rsidRPr="00B82DA1">
                        <w:rPr>
                          <w:rFonts w:ascii="Arial" w:hAnsi="Arial" w:cs="Arial"/>
                          <w:b/>
                          <w:bCs/>
                          <w:sz w:val="24"/>
                          <w:szCs w:val="24"/>
                        </w:rPr>
                        <w:t>Our minimum requirements are as follows:</w:t>
                      </w:r>
                    </w:p>
                    <w:p w14:paraId="2D87E9BF" w14:textId="38A1A9E9" w:rsidR="00F33D26" w:rsidRPr="00A7011E" w:rsidRDefault="00F33D26" w:rsidP="00E1391A">
                      <w:pPr>
                        <w:rPr>
                          <w:rFonts w:ascii="Arial" w:hAnsi="Arial" w:cs="Arial"/>
                          <w:sz w:val="24"/>
                          <w:szCs w:val="24"/>
                        </w:rPr>
                      </w:pPr>
                      <w:r w:rsidRPr="00A7011E">
                        <w:rPr>
                          <w:rFonts w:ascii="Arial" w:hAnsi="Arial" w:cs="Arial"/>
                          <w:b/>
                          <w:bCs/>
                          <w:sz w:val="24"/>
                          <w:szCs w:val="24"/>
                        </w:rPr>
                        <w:t>The Retail Capacity Study</w:t>
                      </w:r>
                      <w:r>
                        <w:rPr>
                          <w:rFonts w:ascii="Arial" w:hAnsi="Arial" w:cs="Arial"/>
                          <w:sz w:val="24"/>
                          <w:szCs w:val="24"/>
                        </w:rPr>
                        <w:t xml:space="preserve"> </w:t>
                      </w:r>
                      <w:r w:rsidRPr="00F33D26">
                        <w:rPr>
                          <w:rFonts w:ascii="Arial" w:hAnsi="Arial" w:cs="Arial"/>
                          <w:b/>
                          <w:bCs/>
                          <w:sz w:val="24"/>
                          <w:szCs w:val="24"/>
                        </w:rPr>
                        <w:t>Must:</w:t>
                      </w:r>
                    </w:p>
                    <w:p w14:paraId="521F1E00" w14:textId="3A9D5A21" w:rsidR="00F33D26" w:rsidRPr="00A7011E" w:rsidRDefault="00F33D26" w:rsidP="00E1391A">
                      <w:pPr>
                        <w:rPr>
                          <w:rFonts w:ascii="Arial" w:hAnsi="Arial" w:cs="Arial"/>
                          <w:sz w:val="24"/>
                          <w:szCs w:val="24"/>
                        </w:rPr>
                      </w:pPr>
                      <w:r w:rsidRPr="00A7011E">
                        <w:rPr>
                          <w:rFonts w:ascii="Arial" w:hAnsi="Arial" w:cs="Arial"/>
                          <w:sz w:val="24"/>
                          <w:szCs w:val="24"/>
                        </w:rPr>
                        <w:t xml:space="preserve">Provide an introduction </w:t>
                      </w:r>
                    </w:p>
                    <w:p w14:paraId="0ECEC922" w14:textId="5D4755EB" w:rsidR="00F33D26" w:rsidRPr="00A7011E" w:rsidRDefault="00F33D26" w:rsidP="00E1391A">
                      <w:pPr>
                        <w:rPr>
                          <w:rFonts w:ascii="Arial" w:hAnsi="Arial" w:cs="Arial"/>
                          <w:sz w:val="24"/>
                          <w:szCs w:val="24"/>
                        </w:rPr>
                      </w:pPr>
                      <w:r w:rsidRPr="00FE6BF6">
                        <w:rPr>
                          <w:rFonts w:ascii="Arial" w:hAnsi="Arial" w:cs="Arial"/>
                          <w:b/>
                          <w:bCs/>
                          <w:sz w:val="24"/>
                          <w:szCs w:val="24"/>
                        </w:rPr>
                        <w:t>Policy context</w:t>
                      </w:r>
                      <w:r w:rsidRPr="00A7011E">
                        <w:rPr>
                          <w:rFonts w:ascii="Arial" w:hAnsi="Arial" w:cs="Arial"/>
                          <w:sz w:val="24"/>
                          <w:szCs w:val="24"/>
                        </w:rPr>
                        <w:t xml:space="preserve"> – NPPF and Local Planning Policy</w:t>
                      </w:r>
                    </w:p>
                    <w:p w14:paraId="2E06DCBE" w14:textId="4A7B6878" w:rsidR="00F33D26" w:rsidRPr="00A7011E" w:rsidRDefault="00F33D26" w:rsidP="00E1391A">
                      <w:pPr>
                        <w:rPr>
                          <w:rFonts w:ascii="Arial" w:hAnsi="Arial" w:cs="Arial"/>
                          <w:sz w:val="24"/>
                          <w:szCs w:val="24"/>
                        </w:rPr>
                      </w:pPr>
                      <w:r w:rsidRPr="00FE6BF6">
                        <w:rPr>
                          <w:rFonts w:ascii="Arial" w:hAnsi="Arial" w:cs="Arial"/>
                          <w:b/>
                          <w:bCs/>
                          <w:sz w:val="24"/>
                          <w:szCs w:val="24"/>
                        </w:rPr>
                        <w:t xml:space="preserve">Current </w:t>
                      </w:r>
                      <w:r>
                        <w:rPr>
                          <w:rFonts w:ascii="Arial" w:hAnsi="Arial" w:cs="Arial"/>
                          <w:b/>
                          <w:bCs/>
                          <w:sz w:val="24"/>
                          <w:szCs w:val="24"/>
                        </w:rPr>
                        <w:t>p</w:t>
                      </w:r>
                      <w:r w:rsidRPr="00FE6BF6">
                        <w:rPr>
                          <w:rFonts w:ascii="Arial" w:hAnsi="Arial" w:cs="Arial"/>
                          <w:b/>
                          <w:bCs/>
                          <w:sz w:val="24"/>
                          <w:szCs w:val="24"/>
                        </w:rPr>
                        <w:t>rovision and trends</w:t>
                      </w:r>
                      <w:r w:rsidRPr="00A7011E">
                        <w:rPr>
                          <w:rFonts w:ascii="Arial" w:hAnsi="Arial" w:cs="Arial"/>
                          <w:sz w:val="24"/>
                          <w:szCs w:val="24"/>
                        </w:rPr>
                        <w:t xml:space="preserve"> including retail trends and expenditure growth taking into account impact and implications of Covid</w:t>
                      </w:r>
                      <w:r>
                        <w:rPr>
                          <w:rFonts w:ascii="Arial" w:hAnsi="Arial" w:cs="Arial"/>
                          <w:sz w:val="24"/>
                          <w:szCs w:val="24"/>
                        </w:rPr>
                        <w:t>-</w:t>
                      </w:r>
                      <w:r w:rsidRPr="00A7011E">
                        <w:rPr>
                          <w:rFonts w:ascii="Arial" w:hAnsi="Arial" w:cs="Arial"/>
                          <w:sz w:val="24"/>
                          <w:szCs w:val="24"/>
                        </w:rPr>
                        <w:t xml:space="preserve"> 19 </w:t>
                      </w:r>
                    </w:p>
                    <w:p w14:paraId="584F3220" w14:textId="59B59066" w:rsidR="00F33D26" w:rsidRPr="00A7011E" w:rsidRDefault="00F33D26" w:rsidP="00E1391A">
                      <w:pPr>
                        <w:rPr>
                          <w:rFonts w:ascii="Arial" w:hAnsi="Arial" w:cs="Arial"/>
                          <w:sz w:val="24"/>
                          <w:szCs w:val="24"/>
                        </w:rPr>
                      </w:pPr>
                      <w:r w:rsidRPr="008642C4">
                        <w:rPr>
                          <w:rFonts w:ascii="Arial" w:hAnsi="Arial" w:cs="Arial"/>
                          <w:b/>
                          <w:bCs/>
                          <w:sz w:val="24"/>
                          <w:szCs w:val="24"/>
                        </w:rPr>
                        <w:t>Trends in Town Centres i.e.</w:t>
                      </w:r>
                      <w:r w:rsidRPr="00A7011E">
                        <w:rPr>
                          <w:rFonts w:ascii="Arial" w:hAnsi="Arial" w:cs="Arial"/>
                          <w:sz w:val="24"/>
                          <w:szCs w:val="24"/>
                        </w:rPr>
                        <w:t xml:space="preserve"> Saffron Walden Dunmow, Stansted Mount Fitchet and Thaxted and surrounding areas including: </w:t>
                      </w:r>
                    </w:p>
                    <w:p w14:paraId="7142CBF1"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The Need for Retail Uses </w:t>
                      </w:r>
                    </w:p>
                    <w:p w14:paraId="2A96BFF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Methodology and data base</w:t>
                      </w:r>
                    </w:p>
                    <w:p w14:paraId="744FDB85"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Existing spending patterns</w:t>
                      </w:r>
                    </w:p>
                    <w:p w14:paraId="36A56744"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Capacity for future convenience goods floorspace</w:t>
                      </w:r>
                    </w:p>
                    <w:p w14:paraId="02776F8D"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Capacity for future comparison goods floorspace</w:t>
                      </w:r>
                    </w:p>
                    <w:p w14:paraId="3AFF3184"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The Retail Study Update 2018</w:t>
                      </w:r>
                    </w:p>
                    <w:p w14:paraId="6B1B5EC2"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Qualitative Need for retail floorspace </w:t>
                      </w:r>
                    </w:p>
                    <w:p w14:paraId="140F261A"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 xml:space="preserve">The need for food/beverage uses </w:t>
                      </w:r>
                    </w:p>
                    <w:p w14:paraId="24355D08"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Mix of uses</w:t>
                      </w:r>
                    </w:p>
                    <w:p w14:paraId="2E3ECE7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Food and beverage expenditure</w:t>
                      </w:r>
                    </w:p>
                    <w:p w14:paraId="3A83FE9B"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Future capacity for food and beverage floorspace</w:t>
                      </w:r>
                    </w:p>
                    <w:p w14:paraId="74CB4371"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Qualitative Need</w:t>
                      </w:r>
                    </w:p>
                    <w:p w14:paraId="34E73CAA" w14:textId="77777777" w:rsidR="00F33D26" w:rsidRPr="00B82DA1" w:rsidRDefault="00F33D26" w:rsidP="00B82DA1">
                      <w:pPr>
                        <w:pStyle w:val="ListParagraph"/>
                        <w:numPr>
                          <w:ilvl w:val="0"/>
                          <w:numId w:val="45"/>
                        </w:numPr>
                        <w:rPr>
                          <w:rFonts w:ascii="Arial" w:hAnsi="Arial" w:cs="Arial"/>
                          <w:sz w:val="24"/>
                          <w:szCs w:val="24"/>
                        </w:rPr>
                      </w:pPr>
                      <w:r w:rsidRPr="00B82DA1">
                        <w:rPr>
                          <w:rFonts w:ascii="Arial" w:hAnsi="Arial" w:cs="Arial"/>
                          <w:sz w:val="24"/>
                          <w:szCs w:val="24"/>
                        </w:rPr>
                        <w:t>The Need for other Local centres</w:t>
                      </w:r>
                    </w:p>
                    <w:p w14:paraId="60D9B68D" w14:textId="13026CAD" w:rsidR="00F33D26" w:rsidRPr="008C49B8" w:rsidRDefault="00F33D26" w:rsidP="00091A6C">
                      <w:pPr>
                        <w:rPr>
                          <w:rFonts w:ascii="Arial" w:hAnsi="Arial" w:cs="Arial"/>
                          <w:sz w:val="24"/>
                          <w:szCs w:val="24"/>
                        </w:rPr>
                      </w:pPr>
                      <w:r w:rsidRPr="008C49B8">
                        <w:rPr>
                          <w:rFonts w:ascii="Arial" w:hAnsi="Arial" w:cs="Arial"/>
                          <w:b/>
                          <w:bCs/>
                          <w:sz w:val="24"/>
                          <w:szCs w:val="24"/>
                        </w:rPr>
                        <w:t xml:space="preserve">Town Centre </w:t>
                      </w:r>
                      <w:r>
                        <w:rPr>
                          <w:rFonts w:ascii="Arial" w:hAnsi="Arial" w:cs="Arial"/>
                          <w:b/>
                          <w:bCs/>
                          <w:sz w:val="24"/>
                          <w:szCs w:val="24"/>
                        </w:rPr>
                        <w:t xml:space="preserve">Health </w:t>
                      </w:r>
                      <w:r w:rsidRPr="008C49B8">
                        <w:rPr>
                          <w:rFonts w:ascii="Arial" w:hAnsi="Arial" w:cs="Arial"/>
                          <w:b/>
                          <w:bCs/>
                          <w:sz w:val="24"/>
                          <w:szCs w:val="24"/>
                        </w:rPr>
                        <w:t xml:space="preserve">Assessments </w:t>
                      </w:r>
                      <w:r>
                        <w:rPr>
                          <w:rFonts w:ascii="Arial" w:hAnsi="Arial" w:cs="Arial"/>
                          <w:b/>
                          <w:bCs/>
                          <w:sz w:val="24"/>
                          <w:szCs w:val="24"/>
                        </w:rPr>
                        <w:t xml:space="preserve">- </w:t>
                      </w:r>
                      <w:r w:rsidRPr="008C49B8">
                        <w:rPr>
                          <w:rFonts w:ascii="Arial" w:hAnsi="Arial" w:cs="Arial"/>
                          <w:sz w:val="24"/>
                          <w:szCs w:val="24"/>
                        </w:rPr>
                        <w:t>Saffron Walden</w:t>
                      </w:r>
                      <w:r>
                        <w:rPr>
                          <w:rFonts w:ascii="Arial" w:hAnsi="Arial" w:cs="Arial"/>
                          <w:sz w:val="24"/>
                          <w:szCs w:val="24"/>
                        </w:rPr>
                        <w:t xml:space="preserve">, Great </w:t>
                      </w:r>
                      <w:r w:rsidRPr="008C49B8">
                        <w:rPr>
                          <w:rFonts w:ascii="Arial" w:hAnsi="Arial" w:cs="Arial"/>
                          <w:sz w:val="24"/>
                          <w:szCs w:val="24"/>
                        </w:rPr>
                        <w:t>Dunmow</w:t>
                      </w:r>
                      <w:r>
                        <w:rPr>
                          <w:rFonts w:ascii="Arial" w:hAnsi="Arial" w:cs="Arial"/>
                          <w:sz w:val="24"/>
                          <w:szCs w:val="24"/>
                        </w:rPr>
                        <w:t xml:space="preserve">, </w:t>
                      </w:r>
                      <w:r w:rsidRPr="008C49B8">
                        <w:rPr>
                          <w:rFonts w:ascii="Arial" w:hAnsi="Arial" w:cs="Arial"/>
                          <w:sz w:val="24"/>
                          <w:szCs w:val="24"/>
                        </w:rPr>
                        <w:t>Stansted Mountfitchet</w:t>
                      </w:r>
                      <w:r>
                        <w:rPr>
                          <w:rFonts w:ascii="Arial" w:hAnsi="Arial" w:cs="Arial"/>
                          <w:sz w:val="24"/>
                          <w:szCs w:val="24"/>
                        </w:rPr>
                        <w:t xml:space="preserve"> and </w:t>
                      </w:r>
                      <w:r w:rsidRPr="008C49B8">
                        <w:rPr>
                          <w:rFonts w:ascii="Arial" w:hAnsi="Arial" w:cs="Arial"/>
                          <w:sz w:val="24"/>
                          <w:szCs w:val="24"/>
                        </w:rPr>
                        <w:t>Thaxted</w:t>
                      </w:r>
                      <w:r>
                        <w:rPr>
                          <w:rFonts w:ascii="Arial" w:hAnsi="Arial" w:cs="Arial"/>
                          <w:sz w:val="24"/>
                          <w:szCs w:val="24"/>
                        </w:rPr>
                        <w:t>. Assessments to include:</w:t>
                      </w:r>
                    </w:p>
                    <w:p w14:paraId="1B3D38D5"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 xml:space="preserve">Accommodating Growth </w:t>
                      </w:r>
                    </w:p>
                    <w:p w14:paraId="16BA15A7"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Floorspace projections</w:t>
                      </w:r>
                    </w:p>
                    <w:p w14:paraId="7BDD6C13"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Vacant Units</w:t>
                      </w:r>
                    </w:p>
                    <w:p w14:paraId="78880EE2" w14:textId="77777777" w:rsidR="00F33D26" w:rsidRPr="008C49B8" w:rsidRDefault="00F33D26" w:rsidP="00BB7730">
                      <w:pPr>
                        <w:pStyle w:val="ListParagraph"/>
                        <w:numPr>
                          <w:ilvl w:val="0"/>
                          <w:numId w:val="37"/>
                        </w:numPr>
                        <w:rPr>
                          <w:rFonts w:ascii="Arial" w:hAnsi="Arial" w:cs="Arial"/>
                          <w:sz w:val="24"/>
                          <w:szCs w:val="24"/>
                        </w:rPr>
                      </w:pPr>
                      <w:r w:rsidRPr="008C49B8">
                        <w:rPr>
                          <w:rFonts w:ascii="Arial" w:hAnsi="Arial" w:cs="Arial"/>
                          <w:sz w:val="24"/>
                          <w:szCs w:val="24"/>
                        </w:rPr>
                        <w:t>Development Opportunities</w:t>
                      </w:r>
                    </w:p>
                    <w:p w14:paraId="5666692C" w14:textId="071A68F9" w:rsidR="00F33D26" w:rsidRPr="00E1391A" w:rsidRDefault="00F33D26" w:rsidP="00E1391A">
                      <w:pPr>
                        <w:rPr>
                          <w:rFonts w:ascii="Arial" w:hAnsi="Arial" w:cs="Arial"/>
                          <w:sz w:val="24"/>
                          <w:szCs w:val="24"/>
                        </w:rPr>
                      </w:pPr>
                    </w:p>
                    <w:bookmarkEnd w:id="2"/>
                    <w:p w14:paraId="647AAE36" w14:textId="5C1444BE" w:rsidR="00F33D26" w:rsidRPr="008C49B8" w:rsidRDefault="00F33D26" w:rsidP="00850799">
                      <w:pPr>
                        <w:suppressAutoHyphens/>
                        <w:autoSpaceDE w:val="0"/>
                        <w:autoSpaceDN w:val="0"/>
                        <w:spacing w:after="0" w:line="240" w:lineRule="auto"/>
                        <w:ind w:left="633"/>
                        <w:textAlignment w:val="baseline"/>
                        <w:rPr>
                          <w:rFonts w:ascii="Arial" w:eastAsia="Times New Roman" w:hAnsi="Arial" w:cs="Arial"/>
                          <w:b/>
                          <w:iCs/>
                          <w:color w:val="000000"/>
                          <w:sz w:val="24"/>
                          <w:szCs w:val="24"/>
                          <w:highlight w:val="cyan"/>
                          <w:lang w:eastAsia="en-GB"/>
                        </w:rPr>
                      </w:pPr>
                    </w:p>
                  </w:txbxContent>
                </v:textbox>
                <w10:wrap type="square"/>
              </v:shape>
            </w:pict>
          </mc:Fallback>
        </mc:AlternateContent>
      </w:r>
    </w:p>
    <w:p w14:paraId="1983F789" w14:textId="5F6B9F27" w:rsidR="00AC3D83" w:rsidRDefault="00AC3D83" w:rsidP="00CB79C4">
      <w:pPr>
        <w:jc w:val="center"/>
        <w:rPr>
          <w:rFonts w:ascii="Arial" w:hAnsi="Arial" w:cs="Arial"/>
          <w:b/>
          <w:bCs/>
          <w:sz w:val="36"/>
          <w:szCs w:val="36"/>
        </w:rPr>
      </w:pPr>
    </w:p>
    <w:p w14:paraId="3EC594A1" w14:textId="0078FD88" w:rsidR="00D80A57" w:rsidRDefault="00E1391A" w:rsidP="00CB79C4">
      <w:pPr>
        <w:jc w:val="center"/>
        <w:rPr>
          <w:rFonts w:ascii="Arial" w:hAnsi="Arial" w:cs="Arial"/>
          <w:b/>
          <w:bCs/>
          <w:sz w:val="36"/>
          <w:szCs w:val="36"/>
        </w:rPr>
      </w:pPr>
      <w:r w:rsidRPr="00E1391A">
        <w:rPr>
          <w:rFonts w:ascii="Arial" w:hAnsi="Arial" w:cs="Arial"/>
          <w:b/>
          <w:bCs/>
          <w:noProof/>
          <w:sz w:val="36"/>
          <w:szCs w:val="36"/>
          <w:lang w:eastAsia="en-GB"/>
        </w:rPr>
        <mc:AlternateContent>
          <mc:Choice Requires="wps">
            <w:drawing>
              <wp:anchor distT="45720" distB="45720" distL="114300" distR="114300" simplePos="0" relativeHeight="251696128" behindDoc="0" locked="0" layoutInCell="1" allowOverlap="1" wp14:anchorId="3CA2F797" wp14:editId="530123A3">
                <wp:simplePos x="0" y="0"/>
                <wp:positionH relativeFrom="column">
                  <wp:posOffset>237490</wp:posOffset>
                </wp:positionH>
                <wp:positionV relativeFrom="paragraph">
                  <wp:posOffset>428625</wp:posOffset>
                </wp:positionV>
                <wp:extent cx="5438775" cy="78105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0"/>
                        </a:xfrm>
                        <a:prstGeom prst="rect">
                          <a:avLst/>
                        </a:prstGeom>
                        <a:solidFill>
                          <a:srgbClr val="FFFFFF"/>
                        </a:solidFill>
                        <a:ln w="19050">
                          <a:solidFill>
                            <a:srgbClr val="000000"/>
                          </a:solidFill>
                          <a:miter lim="800000"/>
                          <a:headEnd/>
                          <a:tailEnd/>
                        </a:ln>
                      </wps:spPr>
                      <wps:txbx>
                        <w:txbxContent>
                          <w:p w14:paraId="7721E86F" w14:textId="77777777" w:rsidR="00F33D26" w:rsidRPr="008C49B8" w:rsidRDefault="00F33D26" w:rsidP="00E1391A">
                            <w:pPr>
                              <w:rPr>
                                <w:rFonts w:ascii="Arial" w:hAnsi="Arial" w:cs="Arial"/>
                                <w:b/>
                                <w:bCs/>
                                <w:sz w:val="24"/>
                                <w:szCs w:val="24"/>
                              </w:rPr>
                            </w:pPr>
                            <w:r w:rsidRPr="008C49B8">
                              <w:rPr>
                                <w:rFonts w:ascii="Arial" w:hAnsi="Arial" w:cs="Arial"/>
                                <w:b/>
                                <w:bCs/>
                                <w:sz w:val="24"/>
                                <w:szCs w:val="24"/>
                              </w:rPr>
                              <w:t>Conclusions and Recommendations</w:t>
                            </w:r>
                          </w:p>
                          <w:p w14:paraId="6ADEF4B7"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Meeting Uttlesford District’s Needs</w:t>
                            </w:r>
                          </w:p>
                          <w:p w14:paraId="065EFD35"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Strategy for accommodating Growth</w:t>
                            </w:r>
                          </w:p>
                          <w:p w14:paraId="05247CF3"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Policy Review</w:t>
                            </w:r>
                          </w:p>
                          <w:p w14:paraId="63DA2D93" w14:textId="0FFB2E93" w:rsidR="00F33D26"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 xml:space="preserve">Future monitoring </w:t>
                            </w:r>
                          </w:p>
                          <w:p w14:paraId="323676CC" w14:textId="77777777" w:rsidR="00F33D26" w:rsidRPr="00D82F75" w:rsidRDefault="00F33D26" w:rsidP="00D82F75">
                            <w:pPr>
                              <w:rPr>
                                <w:rFonts w:ascii="Arial" w:hAnsi="Arial" w:cs="Arial"/>
                                <w:sz w:val="24"/>
                                <w:szCs w:val="24"/>
                              </w:rPr>
                            </w:pPr>
                          </w:p>
                          <w:p w14:paraId="44133C31" w14:textId="77777777" w:rsidR="00F33D26" w:rsidRPr="008C49B8" w:rsidRDefault="00F33D26" w:rsidP="00E1391A">
                            <w:pPr>
                              <w:rPr>
                                <w:rFonts w:ascii="Arial" w:hAnsi="Arial" w:cs="Arial"/>
                                <w:b/>
                                <w:bCs/>
                                <w:sz w:val="24"/>
                                <w:szCs w:val="24"/>
                              </w:rPr>
                            </w:pPr>
                            <w:r w:rsidRPr="008C49B8">
                              <w:rPr>
                                <w:rFonts w:ascii="Arial" w:hAnsi="Arial" w:cs="Arial"/>
                                <w:sz w:val="24"/>
                                <w:szCs w:val="24"/>
                              </w:rPr>
                              <w:t>The work</w:t>
                            </w:r>
                            <w:r w:rsidRPr="008C49B8">
                              <w:rPr>
                                <w:rFonts w:ascii="Arial" w:hAnsi="Arial" w:cs="Arial"/>
                                <w:b/>
                                <w:bCs/>
                                <w:sz w:val="24"/>
                                <w:szCs w:val="24"/>
                              </w:rPr>
                              <w:t xml:space="preserve"> MUST </w:t>
                            </w:r>
                            <w:r w:rsidRPr="008C49B8">
                              <w:rPr>
                                <w:rFonts w:ascii="Arial" w:hAnsi="Arial" w:cs="Arial"/>
                                <w:sz w:val="24"/>
                                <w:szCs w:val="24"/>
                              </w:rPr>
                              <w:t>be completed to Planning Practice Guidance, in addition:</w:t>
                            </w:r>
                          </w:p>
                          <w:p w14:paraId="30F8EAD6"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Internal draft reports should be prepared in Word format</w:t>
                            </w:r>
                          </w:p>
                          <w:p w14:paraId="5855CEB6"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The Final Report should be prepared in PDF format and need to meet the requirements of the Public Sector Bodies Accessibility Regulations 2018</w:t>
                            </w:r>
                          </w:p>
                          <w:p w14:paraId="6EE7F415"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The Consultant may be required to attend member briefings, workshops, public meetings, stakeholder engagements as well as provide evidence at the Local Plan Examination</w:t>
                            </w:r>
                          </w:p>
                          <w:p w14:paraId="00DEC824" w14:textId="77777777" w:rsidR="00F33D26" w:rsidRPr="00105916" w:rsidRDefault="00F33D26" w:rsidP="00E1391A">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F797" id="_x0000_s1032" type="#_x0000_t202" style="position:absolute;left:0;text-align:left;margin-left:18.7pt;margin-top:33.75pt;width:428.25pt;height:6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" strokeweight="1.5pt">
                <v:textbox>
                  <w:txbxContent>
                    <w:p w14:paraId="7721E86F" w14:textId="77777777" w:rsidR="00F33D26" w:rsidRPr="008C49B8" w:rsidRDefault="00F33D26" w:rsidP="00E1391A">
                      <w:pPr>
                        <w:rPr>
                          <w:rFonts w:ascii="Arial" w:hAnsi="Arial" w:cs="Arial"/>
                          <w:b/>
                          <w:bCs/>
                          <w:sz w:val="24"/>
                          <w:szCs w:val="24"/>
                        </w:rPr>
                      </w:pPr>
                      <w:r w:rsidRPr="008C49B8">
                        <w:rPr>
                          <w:rFonts w:ascii="Arial" w:hAnsi="Arial" w:cs="Arial"/>
                          <w:b/>
                          <w:bCs/>
                          <w:sz w:val="24"/>
                          <w:szCs w:val="24"/>
                        </w:rPr>
                        <w:t>Conclusions and Recommendations</w:t>
                      </w:r>
                    </w:p>
                    <w:p w14:paraId="6ADEF4B7"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Meeting Uttlesford District’s Needs</w:t>
                      </w:r>
                    </w:p>
                    <w:p w14:paraId="065EFD35"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Strategy for accommodating Growth</w:t>
                      </w:r>
                    </w:p>
                    <w:p w14:paraId="05247CF3" w14:textId="77777777" w:rsidR="00F33D26" w:rsidRPr="008C49B8"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Policy Review</w:t>
                      </w:r>
                    </w:p>
                    <w:p w14:paraId="63DA2D93" w14:textId="0FFB2E93" w:rsidR="00F33D26" w:rsidRDefault="00F33D26" w:rsidP="00E1391A">
                      <w:pPr>
                        <w:pStyle w:val="ListParagraph"/>
                        <w:numPr>
                          <w:ilvl w:val="0"/>
                          <w:numId w:val="38"/>
                        </w:numPr>
                        <w:rPr>
                          <w:rFonts w:ascii="Arial" w:hAnsi="Arial" w:cs="Arial"/>
                          <w:sz w:val="24"/>
                          <w:szCs w:val="24"/>
                        </w:rPr>
                      </w:pPr>
                      <w:r w:rsidRPr="008C49B8">
                        <w:rPr>
                          <w:rFonts w:ascii="Arial" w:hAnsi="Arial" w:cs="Arial"/>
                          <w:sz w:val="24"/>
                          <w:szCs w:val="24"/>
                        </w:rPr>
                        <w:t xml:space="preserve">Future monitoring </w:t>
                      </w:r>
                    </w:p>
                    <w:p w14:paraId="323676CC" w14:textId="77777777" w:rsidR="00F33D26" w:rsidRPr="00D82F75" w:rsidRDefault="00F33D26" w:rsidP="00D82F75">
                      <w:pPr>
                        <w:rPr>
                          <w:rFonts w:ascii="Arial" w:hAnsi="Arial" w:cs="Arial"/>
                          <w:sz w:val="24"/>
                          <w:szCs w:val="24"/>
                        </w:rPr>
                      </w:pPr>
                    </w:p>
                    <w:p w14:paraId="44133C31" w14:textId="77777777" w:rsidR="00F33D26" w:rsidRPr="008C49B8" w:rsidRDefault="00F33D26" w:rsidP="00E1391A">
                      <w:pPr>
                        <w:rPr>
                          <w:rFonts w:ascii="Arial" w:hAnsi="Arial" w:cs="Arial"/>
                          <w:b/>
                          <w:bCs/>
                          <w:sz w:val="24"/>
                          <w:szCs w:val="24"/>
                        </w:rPr>
                      </w:pPr>
                      <w:r w:rsidRPr="008C49B8">
                        <w:rPr>
                          <w:rFonts w:ascii="Arial" w:hAnsi="Arial" w:cs="Arial"/>
                          <w:sz w:val="24"/>
                          <w:szCs w:val="24"/>
                        </w:rPr>
                        <w:t>The work</w:t>
                      </w:r>
                      <w:r w:rsidRPr="008C49B8">
                        <w:rPr>
                          <w:rFonts w:ascii="Arial" w:hAnsi="Arial" w:cs="Arial"/>
                          <w:b/>
                          <w:bCs/>
                          <w:sz w:val="24"/>
                          <w:szCs w:val="24"/>
                        </w:rPr>
                        <w:t xml:space="preserve"> MUST </w:t>
                      </w:r>
                      <w:r w:rsidRPr="008C49B8">
                        <w:rPr>
                          <w:rFonts w:ascii="Arial" w:hAnsi="Arial" w:cs="Arial"/>
                          <w:sz w:val="24"/>
                          <w:szCs w:val="24"/>
                        </w:rPr>
                        <w:t>be completed to Planning Practice Guidance, in addition:</w:t>
                      </w:r>
                    </w:p>
                    <w:p w14:paraId="30F8EAD6"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Internal draft reports should be prepared in Word format</w:t>
                      </w:r>
                    </w:p>
                    <w:p w14:paraId="5855CEB6"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The Final Report should be prepared in PDF format and need to meet the requirements of the Public Sector Bodies Accessibility Regulations 2018</w:t>
                      </w:r>
                    </w:p>
                    <w:p w14:paraId="6EE7F415" w14:textId="77777777" w:rsidR="00F33D26" w:rsidRPr="008C49B8" w:rsidRDefault="00F33D26" w:rsidP="00E1391A">
                      <w:pPr>
                        <w:pStyle w:val="ListParagraph"/>
                        <w:numPr>
                          <w:ilvl w:val="0"/>
                          <w:numId w:val="4"/>
                        </w:numPr>
                        <w:rPr>
                          <w:rFonts w:ascii="Arial" w:hAnsi="Arial" w:cs="Arial"/>
                          <w:sz w:val="24"/>
                          <w:szCs w:val="24"/>
                        </w:rPr>
                      </w:pPr>
                      <w:r w:rsidRPr="008C49B8">
                        <w:rPr>
                          <w:rFonts w:ascii="Arial" w:hAnsi="Arial" w:cs="Arial"/>
                          <w:sz w:val="24"/>
                          <w:szCs w:val="24"/>
                        </w:rPr>
                        <w:t>The Consultant may be required to attend member briefings, workshops, public meetings, stakeholder engagements as well as provide evidence at the Local Plan Examination</w:t>
                      </w:r>
                    </w:p>
                    <w:p w14:paraId="00DEC824" w14:textId="77777777" w:rsidR="00F33D26" w:rsidRPr="00105916" w:rsidRDefault="00F33D26" w:rsidP="00E1391A">
                      <w:pPr>
                        <w:rPr>
                          <w:sz w:val="24"/>
                          <w:szCs w:val="24"/>
                        </w:rPr>
                      </w:pPr>
                    </w:p>
                  </w:txbxContent>
                </v:textbox>
                <w10:wrap type="square"/>
              </v:shape>
            </w:pict>
          </mc:Fallback>
        </mc:AlternateContent>
      </w:r>
    </w:p>
    <w:p w14:paraId="1E2695B0" w14:textId="49493E01" w:rsidR="00D80A57" w:rsidRDefault="00D80A57" w:rsidP="00CB79C4">
      <w:pPr>
        <w:jc w:val="center"/>
        <w:rPr>
          <w:rFonts w:ascii="Arial" w:hAnsi="Arial" w:cs="Arial"/>
          <w:b/>
          <w:bCs/>
          <w:sz w:val="36"/>
          <w:szCs w:val="36"/>
        </w:rPr>
      </w:pPr>
    </w:p>
    <w:p w14:paraId="6695AFF4" w14:textId="7D152B0E" w:rsidR="008C49B8" w:rsidRDefault="00023FC6" w:rsidP="00134505">
      <w:pPr>
        <w:jc w:val="center"/>
        <w:rPr>
          <w:rFonts w:ascii="Arial" w:hAnsi="Arial" w:cs="Arial"/>
          <w:b/>
          <w:bCs/>
          <w:sz w:val="24"/>
          <w:szCs w:val="24"/>
        </w:rPr>
      </w:pPr>
      <w:r w:rsidRPr="00C66F8D">
        <w:rPr>
          <w:rFonts w:ascii="Arial" w:hAnsi="Arial" w:cs="Arial"/>
          <w:b/>
          <w:bCs/>
          <w:noProof/>
          <w:sz w:val="36"/>
          <w:szCs w:val="36"/>
          <w:lang w:eastAsia="en-GB"/>
        </w:rPr>
        <mc:AlternateContent>
          <mc:Choice Requires="wps">
            <w:drawing>
              <wp:anchor distT="45720" distB="45720" distL="114300" distR="114300" simplePos="0" relativeHeight="251689984" behindDoc="0" locked="0" layoutInCell="1" allowOverlap="1" wp14:anchorId="36329EF3" wp14:editId="5B164DFE">
                <wp:simplePos x="0" y="0"/>
                <wp:positionH relativeFrom="column">
                  <wp:posOffset>237490</wp:posOffset>
                </wp:positionH>
                <wp:positionV relativeFrom="paragraph">
                  <wp:posOffset>428625</wp:posOffset>
                </wp:positionV>
                <wp:extent cx="5438775" cy="78105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7810500"/>
                        </a:xfrm>
                        <a:prstGeom prst="rect">
                          <a:avLst/>
                        </a:prstGeom>
                        <a:solidFill>
                          <a:srgbClr val="FFFFFF"/>
                        </a:solidFill>
                        <a:ln w="19050">
                          <a:solidFill>
                            <a:srgbClr val="000000"/>
                          </a:solidFill>
                          <a:miter lim="800000"/>
                          <a:headEnd/>
                          <a:tailEnd/>
                        </a:ln>
                      </wps:spPr>
                      <wps:txbx>
                        <w:txbxContent>
                          <w:p w14:paraId="17451868" w14:textId="6268D0A4" w:rsidR="00F33D26" w:rsidRPr="00105916" w:rsidRDefault="00F33D26" w:rsidP="002A665E">
                            <w:pPr>
                              <w:suppressAutoHyphens/>
                              <w:autoSpaceDE w:val="0"/>
                              <w:autoSpaceDN w:val="0"/>
                              <w:spacing w:after="0" w:line="240" w:lineRule="auto"/>
                              <w:textAlignment w:val="baseline"/>
                              <w:rPr>
                                <w:rFonts w:ascii="Arial" w:eastAsia="Times New Roman" w:hAnsi="Arial" w:cs="Arial"/>
                                <w:b/>
                                <w:iCs/>
                                <w:color w:val="000000"/>
                                <w:sz w:val="24"/>
                                <w:szCs w:val="24"/>
                                <w:lang w:eastAsia="en-GB"/>
                              </w:rPr>
                            </w:pPr>
                            <w:r w:rsidRPr="00105916">
                              <w:rPr>
                                <w:rFonts w:ascii="Arial" w:eastAsia="Times New Roman" w:hAnsi="Arial" w:cs="Arial"/>
                                <w:b/>
                                <w:iCs/>
                                <w:color w:val="000000"/>
                                <w:sz w:val="24"/>
                                <w:szCs w:val="24"/>
                                <w:lang w:eastAsia="en-GB"/>
                              </w:rPr>
                              <w:t>Outputs</w:t>
                            </w:r>
                          </w:p>
                          <w:p w14:paraId="50C61F01"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i/>
                                <w:iCs/>
                                <w:color w:val="000000"/>
                                <w:sz w:val="24"/>
                                <w:szCs w:val="24"/>
                                <w:lang w:eastAsia="en-GB"/>
                              </w:rPr>
                            </w:pPr>
                          </w:p>
                          <w:p w14:paraId="5BA03F4E" w14:textId="77D487C8" w:rsidR="00F33D26" w:rsidRPr="00105916" w:rsidRDefault="00F33D26" w:rsidP="002A665E">
                            <w:p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 xml:space="preserve">The Study </w:t>
                            </w:r>
                            <w:r>
                              <w:rPr>
                                <w:rFonts w:ascii="Arial" w:eastAsia="Times" w:hAnsi="Arial" w:cs="Arial"/>
                                <w:color w:val="000000"/>
                                <w:sz w:val="24"/>
                                <w:szCs w:val="24"/>
                                <w:lang w:eastAsia="en-GB"/>
                              </w:rPr>
                              <w:t>must be</w:t>
                            </w:r>
                            <w:r w:rsidRPr="00105916">
                              <w:rPr>
                                <w:rFonts w:ascii="Arial" w:eastAsia="Times" w:hAnsi="Arial" w:cs="Arial"/>
                                <w:color w:val="000000"/>
                                <w:sz w:val="24"/>
                                <w:szCs w:val="24"/>
                                <w:lang w:eastAsia="en-GB"/>
                              </w:rPr>
                              <w:t>:</w:t>
                            </w:r>
                          </w:p>
                          <w:p w14:paraId="2DA97A4A" w14:textId="3B3F62DF"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Be published as a standalone document together with the relevant appendices;</w:t>
                            </w:r>
                          </w:p>
                          <w:p w14:paraId="59C53263" w14:textId="0BEBFE4F"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 xml:space="preserve">Include </w:t>
                            </w:r>
                          </w:p>
                          <w:p w14:paraId="7D2AE112" w14:textId="77777777" w:rsidR="00F33D26" w:rsidRPr="00105916" w:rsidRDefault="00F33D26" w:rsidP="002A665E">
                            <w:pPr>
                              <w:numPr>
                                <w:ilvl w:val="1"/>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A non-technical executive summary, that will communicate the information to the wider audiences such as the general public</w:t>
                            </w:r>
                          </w:p>
                          <w:p w14:paraId="710958F6" w14:textId="77777777" w:rsidR="00F33D26" w:rsidRPr="00105916" w:rsidRDefault="00F33D26" w:rsidP="002A665E">
                            <w:pPr>
                              <w:numPr>
                                <w:ilvl w:val="1"/>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identify and provide clear conclusions and/or recommendations that can be used to inform local authority plan making.</w:t>
                            </w:r>
                          </w:p>
                          <w:p w14:paraId="0EA6C517" w14:textId="46608FA4"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Be provided in Word format, and in PDF in an accessible format suitable for uploading onto the Council’s website</w:t>
                            </w:r>
                          </w:p>
                          <w:p w14:paraId="017362F8" w14:textId="77777777" w:rsidR="00F33D26" w:rsidRPr="00105916" w:rsidRDefault="00F33D26" w:rsidP="00254A8D">
                            <w:pPr>
                              <w:suppressAutoHyphens/>
                              <w:autoSpaceDE w:val="0"/>
                              <w:autoSpaceDN w:val="0"/>
                              <w:spacing w:after="0" w:line="240" w:lineRule="auto"/>
                              <w:ind w:left="360"/>
                              <w:textAlignment w:val="baseline"/>
                              <w:rPr>
                                <w:rFonts w:ascii="Arial" w:eastAsia="Times New Roman" w:hAnsi="Arial" w:cs="Arial"/>
                                <w:color w:val="000000"/>
                                <w:sz w:val="24"/>
                                <w:szCs w:val="24"/>
                                <w:lang w:eastAsia="en-GB"/>
                              </w:rPr>
                            </w:pPr>
                          </w:p>
                          <w:p w14:paraId="6FECE66E"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Management of the study</w:t>
                            </w:r>
                          </w:p>
                          <w:p w14:paraId="6E50F4BB"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color w:val="000000"/>
                                <w:sz w:val="24"/>
                                <w:szCs w:val="24"/>
                                <w:lang w:eastAsia="en-GB"/>
                              </w:rPr>
                            </w:pPr>
                          </w:p>
                          <w:p w14:paraId="32C9A3FE"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The chosen consultants will need to prepare and maintain a project plan and timetable, to be agreed with the Council. This will need to include sufficient time for the Council to review and provide comments on draft documents. </w:t>
                            </w:r>
                          </w:p>
                          <w:p w14:paraId="7CA51D10"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6558EE30" w14:textId="2F69E8F6"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Monthly progress reports </w:t>
                            </w:r>
                            <w:r>
                              <w:rPr>
                                <w:rFonts w:ascii="Arial" w:eastAsia="Times New Roman" w:hAnsi="Arial" w:cs="Arial"/>
                                <w:color w:val="000000"/>
                                <w:sz w:val="24"/>
                                <w:szCs w:val="24"/>
                                <w:lang w:eastAsia="en-GB"/>
                              </w:rPr>
                              <w:t>must</w:t>
                            </w:r>
                            <w:r w:rsidRPr="00105916">
                              <w:rPr>
                                <w:rFonts w:ascii="Arial" w:eastAsia="Times New Roman" w:hAnsi="Arial" w:cs="Arial"/>
                                <w:color w:val="000000"/>
                                <w:sz w:val="24"/>
                                <w:szCs w:val="24"/>
                                <w:lang w:eastAsia="en-GB"/>
                              </w:rPr>
                              <w:t xml:space="preserve"> be provided, in order that progress on the study can be effectively monitored.</w:t>
                            </w:r>
                          </w:p>
                          <w:p w14:paraId="1FB69F8D"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p>
                          <w:p w14:paraId="3C139E38"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Meetings</w:t>
                            </w:r>
                          </w:p>
                          <w:p w14:paraId="57A99472"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1FB0CBE8" w14:textId="43FF70ED"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Upon appointment an “inception” meeting will be required with the Council. It is expected that a further 3-4 meetings will be required, supplemented by zoom/teleconferences. The cost of such meetings </w:t>
                            </w:r>
                            <w:r>
                              <w:rPr>
                                <w:rFonts w:ascii="Arial" w:eastAsia="Times New Roman" w:hAnsi="Arial" w:cs="Arial"/>
                                <w:color w:val="000000"/>
                                <w:sz w:val="24"/>
                                <w:szCs w:val="24"/>
                                <w:lang w:eastAsia="en-GB"/>
                              </w:rPr>
                              <w:t xml:space="preserve">are to </w:t>
                            </w:r>
                            <w:r w:rsidR="0023632C">
                              <w:rPr>
                                <w:rFonts w:ascii="Arial" w:eastAsia="Times New Roman" w:hAnsi="Arial" w:cs="Arial"/>
                                <w:color w:val="000000"/>
                                <w:sz w:val="24"/>
                                <w:szCs w:val="24"/>
                                <w:lang w:eastAsia="en-GB"/>
                              </w:rPr>
                              <w:t xml:space="preserve">be </w:t>
                            </w:r>
                            <w:r w:rsidR="0023632C" w:rsidRPr="00105916">
                              <w:rPr>
                                <w:rFonts w:ascii="Arial" w:eastAsia="Times New Roman" w:hAnsi="Arial" w:cs="Arial"/>
                                <w:color w:val="000000"/>
                                <w:sz w:val="24"/>
                                <w:szCs w:val="24"/>
                                <w:lang w:eastAsia="en-GB"/>
                              </w:rPr>
                              <w:t>included</w:t>
                            </w:r>
                            <w:r w:rsidRPr="00105916">
                              <w:rPr>
                                <w:rFonts w:ascii="Arial" w:eastAsia="Times New Roman" w:hAnsi="Arial" w:cs="Arial"/>
                                <w:color w:val="000000"/>
                                <w:sz w:val="24"/>
                                <w:szCs w:val="24"/>
                                <w:lang w:eastAsia="en-GB"/>
                              </w:rPr>
                              <w:t xml:space="preserve"> within the overall cost of the project.</w:t>
                            </w:r>
                          </w:p>
                          <w:p w14:paraId="5C8B4BBC"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66E55DEF" w14:textId="01BAF420"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Timetable</w:t>
                            </w:r>
                          </w:p>
                          <w:p w14:paraId="08519695" w14:textId="4186CCB8" w:rsidR="00F33D26" w:rsidRPr="00105916" w:rsidRDefault="00F33D26" w:rsidP="002A665E">
                            <w:pPr>
                              <w:autoSpaceDN w:val="0"/>
                              <w:spacing w:before="240" w:after="0" w:line="240" w:lineRule="auto"/>
                              <w:rPr>
                                <w:rFonts w:ascii="Times" w:eastAsia="Times" w:hAnsi="Times" w:cs="Times New Roman"/>
                                <w:sz w:val="24"/>
                                <w:szCs w:val="24"/>
                              </w:rPr>
                            </w:pPr>
                            <w:r w:rsidRPr="00105916">
                              <w:rPr>
                                <w:rFonts w:ascii="Arial" w:eastAsia="Times" w:hAnsi="Arial" w:cs="Arial"/>
                                <w:color w:val="000000"/>
                                <w:sz w:val="24"/>
                                <w:szCs w:val="24"/>
                                <w:lang w:eastAsia="en-GB"/>
                              </w:rPr>
                              <w:t>The successful consultants will be expected to commence the study without delay, in order to meet the plan making timelines detailed in this brief.</w:t>
                            </w:r>
                          </w:p>
                          <w:p w14:paraId="512BF9D0" w14:textId="77777777" w:rsidR="00F33D26" w:rsidRPr="00105916" w:rsidRDefault="00F33D26" w:rsidP="00023FC6">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29EF3" id="_x0000_s1033" type="#_x0000_t202" style="position:absolute;left:0;text-align:left;margin-left:18.7pt;margin-top:33.75pt;width:428.25pt;height:61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" strokeweight="1.5pt">
                <v:textbox>
                  <w:txbxContent>
                    <w:p w14:paraId="17451868" w14:textId="6268D0A4" w:rsidR="00F33D26" w:rsidRPr="00105916" w:rsidRDefault="00F33D26" w:rsidP="002A665E">
                      <w:pPr>
                        <w:suppressAutoHyphens/>
                        <w:autoSpaceDE w:val="0"/>
                        <w:autoSpaceDN w:val="0"/>
                        <w:spacing w:after="0" w:line="240" w:lineRule="auto"/>
                        <w:textAlignment w:val="baseline"/>
                        <w:rPr>
                          <w:rFonts w:ascii="Arial" w:eastAsia="Times New Roman" w:hAnsi="Arial" w:cs="Arial"/>
                          <w:b/>
                          <w:iCs/>
                          <w:color w:val="000000"/>
                          <w:sz w:val="24"/>
                          <w:szCs w:val="24"/>
                          <w:lang w:eastAsia="en-GB"/>
                        </w:rPr>
                      </w:pPr>
                      <w:r w:rsidRPr="00105916">
                        <w:rPr>
                          <w:rFonts w:ascii="Arial" w:eastAsia="Times New Roman" w:hAnsi="Arial" w:cs="Arial"/>
                          <w:b/>
                          <w:iCs/>
                          <w:color w:val="000000"/>
                          <w:sz w:val="24"/>
                          <w:szCs w:val="24"/>
                          <w:lang w:eastAsia="en-GB"/>
                        </w:rPr>
                        <w:t>Outputs</w:t>
                      </w:r>
                    </w:p>
                    <w:p w14:paraId="50C61F01"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i/>
                          <w:iCs/>
                          <w:color w:val="000000"/>
                          <w:sz w:val="24"/>
                          <w:szCs w:val="24"/>
                          <w:lang w:eastAsia="en-GB"/>
                        </w:rPr>
                      </w:pPr>
                    </w:p>
                    <w:p w14:paraId="5BA03F4E" w14:textId="77D487C8" w:rsidR="00F33D26" w:rsidRPr="00105916" w:rsidRDefault="00F33D26" w:rsidP="002A665E">
                      <w:p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 xml:space="preserve">The Study </w:t>
                      </w:r>
                      <w:r>
                        <w:rPr>
                          <w:rFonts w:ascii="Arial" w:eastAsia="Times" w:hAnsi="Arial" w:cs="Arial"/>
                          <w:color w:val="000000"/>
                          <w:sz w:val="24"/>
                          <w:szCs w:val="24"/>
                          <w:lang w:eastAsia="en-GB"/>
                        </w:rPr>
                        <w:t>must be</w:t>
                      </w:r>
                      <w:r w:rsidRPr="00105916">
                        <w:rPr>
                          <w:rFonts w:ascii="Arial" w:eastAsia="Times" w:hAnsi="Arial" w:cs="Arial"/>
                          <w:color w:val="000000"/>
                          <w:sz w:val="24"/>
                          <w:szCs w:val="24"/>
                          <w:lang w:eastAsia="en-GB"/>
                        </w:rPr>
                        <w:t>:</w:t>
                      </w:r>
                    </w:p>
                    <w:p w14:paraId="2DA97A4A" w14:textId="3B3F62DF"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Be published as a standalone document together with the relevant appendices;</w:t>
                      </w:r>
                    </w:p>
                    <w:p w14:paraId="59C53263" w14:textId="0BEBFE4F"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 xml:space="preserve">Include </w:t>
                      </w:r>
                    </w:p>
                    <w:p w14:paraId="7D2AE112" w14:textId="77777777" w:rsidR="00F33D26" w:rsidRPr="00105916" w:rsidRDefault="00F33D26" w:rsidP="002A665E">
                      <w:pPr>
                        <w:numPr>
                          <w:ilvl w:val="1"/>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A non-technical executive summary, that will communicate the information to the wider audiences such as the general public</w:t>
                      </w:r>
                    </w:p>
                    <w:p w14:paraId="710958F6" w14:textId="77777777" w:rsidR="00F33D26" w:rsidRPr="00105916" w:rsidRDefault="00F33D26" w:rsidP="002A665E">
                      <w:pPr>
                        <w:numPr>
                          <w:ilvl w:val="1"/>
                          <w:numId w:val="12"/>
                        </w:numPr>
                        <w:suppressAutoHyphens/>
                        <w:autoSpaceDE w:val="0"/>
                        <w:autoSpaceDN w:val="0"/>
                        <w:spacing w:after="0" w:line="240" w:lineRule="auto"/>
                        <w:textAlignment w:val="baseline"/>
                        <w:rPr>
                          <w:rFonts w:ascii="Arial" w:eastAsia="Times" w:hAnsi="Arial" w:cs="Arial"/>
                          <w:color w:val="000000"/>
                          <w:sz w:val="24"/>
                          <w:szCs w:val="24"/>
                          <w:lang w:eastAsia="en-GB"/>
                        </w:rPr>
                      </w:pPr>
                      <w:r w:rsidRPr="00105916">
                        <w:rPr>
                          <w:rFonts w:ascii="Arial" w:eastAsia="Times" w:hAnsi="Arial" w:cs="Arial"/>
                          <w:color w:val="000000"/>
                          <w:sz w:val="24"/>
                          <w:szCs w:val="24"/>
                          <w:lang w:eastAsia="en-GB"/>
                        </w:rPr>
                        <w:t>identify and provide clear conclusions and/or recommendations that can be used to inform local authority plan making.</w:t>
                      </w:r>
                    </w:p>
                    <w:p w14:paraId="0EA6C517" w14:textId="46608FA4" w:rsidR="00F33D26" w:rsidRPr="00105916" w:rsidRDefault="00F33D26" w:rsidP="002A665E">
                      <w:pPr>
                        <w:numPr>
                          <w:ilvl w:val="0"/>
                          <w:numId w:val="12"/>
                        </w:num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Be provided in Word format, and in PDF in an accessible format suitable for uploading onto the Council’s website</w:t>
                      </w:r>
                    </w:p>
                    <w:p w14:paraId="017362F8" w14:textId="77777777" w:rsidR="00F33D26" w:rsidRPr="00105916" w:rsidRDefault="00F33D26" w:rsidP="00254A8D">
                      <w:pPr>
                        <w:suppressAutoHyphens/>
                        <w:autoSpaceDE w:val="0"/>
                        <w:autoSpaceDN w:val="0"/>
                        <w:spacing w:after="0" w:line="240" w:lineRule="auto"/>
                        <w:ind w:left="360"/>
                        <w:textAlignment w:val="baseline"/>
                        <w:rPr>
                          <w:rFonts w:ascii="Arial" w:eastAsia="Times New Roman" w:hAnsi="Arial" w:cs="Arial"/>
                          <w:color w:val="000000"/>
                          <w:sz w:val="24"/>
                          <w:szCs w:val="24"/>
                          <w:lang w:eastAsia="en-GB"/>
                        </w:rPr>
                      </w:pPr>
                    </w:p>
                    <w:p w14:paraId="6FECE66E"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Management of the study</w:t>
                      </w:r>
                    </w:p>
                    <w:p w14:paraId="6E50F4BB"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color w:val="000000"/>
                          <w:sz w:val="24"/>
                          <w:szCs w:val="24"/>
                          <w:lang w:eastAsia="en-GB"/>
                        </w:rPr>
                      </w:pPr>
                    </w:p>
                    <w:p w14:paraId="32C9A3FE"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The chosen consultants will need to prepare and maintain a project plan and timetable, to be agreed with the Council. This will need to include sufficient time for the Council to review and provide comments on draft documents. </w:t>
                      </w:r>
                    </w:p>
                    <w:p w14:paraId="7CA51D10"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6558EE30" w14:textId="2F69E8F6"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Monthly progress reports </w:t>
                      </w:r>
                      <w:r>
                        <w:rPr>
                          <w:rFonts w:ascii="Arial" w:eastAsia="Times New Roman" w:hAnsi="Arial" w:cs="Arial"/>
                          <w:color w:val="000000"/>
                          <w:sz w:val="24"/>
                          <w:szCs w:val="24"/>
                          <w:lang w:eastAsia="en-GB"/>
                        </w:rPr>
                        <w:t>must</w:t>
                      </w:r>
                      <w:r w:rsidRPr="00105916">
                        <w:rPr>
                          <w:rFonts w:ascii="Arial" w:eastAsia="Times New Roman" w:hAnsi="Arial" w:cs="Arial"/>
                          <w:color w:val="000000"/>
                          <w:sz w:val="24"/>
                          <w:szCs w:val="24"/>
                          <w:lang w:eastAsia="en-GB"/>
                        </w:rPr>
                        <w:t xml:space="preserve"> be provided, in order that progress on the study can be effectively monitored.</w:t>
                      </w:r>
                    </w:p>
                    <w:p w14:paraId="1FB69F8D"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p>
                    <w:p w14:paraId="3C139E38" w14:textId="77777777"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Meetings</w:t>
                      </w:r>
                    </w:p>
                    <w:p w14:paraId="57A99472"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1FB0CBE8" w14:textId="43FF70ED"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r w:rsidRPr="00105916">
                        <w:rPr>
                          <w:rFonts w:ascii="Arial" w:eastAsia="Times New Roman" w:hAnsi="Arial" w:cs="Arial"/>
                          <w:color w:val="000000"/>
                          <w:sz w:val="24"/>
                          <w:szCs w:val="24"/>
                          <w:lang w:eastAsia="en-GB"/>
                        </w:rPr>
                        <w:t xml:space="preserve">Upon appointment an “inception” meeting will be required with the Council. It is expected that a further 3-4 meetings will be required, supplemented by zoom/teleconferences. The cost of such meetings </w:t>
                      </w:r>
                      <w:r>
                        <w:rPr>
                          <w:rFonts w:ascii="Arial" w:eastAsia="Times New Roman" w:hAnsi="Arial" w:cs="Arial"/>
                          <w:color w:val="000000"/>
                          <w:sz w:val="24"/>
                          <w:szCs w:val="24"/>
                          <w:lang w:eastAsia="en-GB"/>
                        </w:rPr>
                        <w:t xml:space="preserve">are to </w:t>
                      </w:r>
                      <w:r w:rsidR="0023632C">
                        <w:rPr>
                          <w:rFonts w:ascii="Arial" w:eastAsia="Times New Roman" w:hAnsi="Arial" w:cs="Arial"/>
                          <w:color w:val="000000"/>
                          <w:sz w:val="24"/>
                          <w:szCs w:val="24"/>
                          <w:lang w:eastAsia="en-GB"/>
                        </w:rPr>
                        <w:t xml:space="preserve">be </w:t>
                      </w:r>
                      <w:r w:rsidR="0023632C" w:rsidRPr="00105916">
                        <w:rPr>
                          <w:rFonts w:ascii="Arial" w:eastAsia="Times New Roman" w:hAnsi="Arial" w:cs="Arial"/>
                          <w:color w:val="000000"/>
                          <w:sz w:val="24"/>
                          <w:szCs w:val="24"/>
                          <w:lang w:eastAsia="en-GB"/>
                        </w:rPr>
                        <w:t>included</w:t>
                      </w:r>
                      <w:r w:rsidRPr="00105916">
                        <w:rPr>
                          <w:rFonts w:ascii="Arial" w:eastAsia="Times New Roman" w:hAnsi="Arial" w:cs="Arial"/>
                          <w:color w:val="000000"/>
                          <w:sz w:val="24"/>
                          <w:szCs w:val="24"/>
                          <w:lang w:eastAsia="en-GB"/>
                        </w:rPr>
                        <w:t xml:space="preserve"> within the overall cost of the project.</w:t>
                      </w:r>
                    </w:p>
                    <w:p w14:paraId="5C8B4BBC" w14:textId="77777777" w:rsidR="00F33D26" w:rsidRPr="00105916" w:rsidRDefault="00F33D26" w:rsidP="002A665E">
                      <w:pPr>
                        <w:suppressAutoHyphens/>
                        <w:autoSpaceDE w:val="0"/>
                        <w:autoSpaceDN w:val="0"/>
                        <w:spacing w:after="0" w:line="240" w:lineRule="auto"/>
                        <w:textAlignment w:val="baseline"/>
                        <w:rPr>
                          <w:rFonts w:ascii="Arial" w:eastAsia="Times New Roman" w:hAnsi="Arial" w:cs="Arial"/>
                          <w:color w:val="000000"/>
                          <w:sz w:val="24"/>
                          <w:szCs w:val="24"/>
                          <w:lang w:eastAsia="en-GB"/>
                        </w:rPr>
                      </w:pPr>
                    </w:p>
                    <w:p w14:paraId="66E55DEF" w14:textId="01BAF420" w:rsidR="00F33D26" w:rsidRPr="00105916" w:rsidRDefault="00F33D26" w:rsidP="002A665E">
                      <w:pPr>
                        <w:suppressAutoHyphens/>
                        <w:autoSpaceDE w:val="0"/>
                        <w:autoSpaceDN w:val="0"/>
                        <w:spacing w:after="0" w:line="240" w:lineRule="auto"/>
                        <w:textAlignment w:val="baseline"/>
                        <w:rPr>
                          <w:rFonts w:ascii="Arial" w:eastAsia="Times" w:hAnsi="Arial" w:cs="Arial"/>
                          <w:b/>
                          <w:bCs/>
                          <w:color w:val="000000"/>
                          <w:sz w:val="24"/>
                          <w:szCs w:val="24"/>
                          <w:lang w:eastAsia="en-GB"/>
                        </w:rPr>
                      </w:pPr>
                      <w:r w:rsidRPr="00105916">
                        <w:rPr>
                          <w:rFonts w:ascii="Arial" w:eastAsia="Times" w:hAnsi="Arial" w:cs="Arial"/>
                          <w:b/>
                          <w:bCs/>
                          <w:color w:val="000000"/>
                          <w:sz w:val="24"/>
                          <w:szCs w:val="24"/>
                          <w:lang w:eastAsia="en-GB"/>
                        </w:rPr>
                        <w:t>Timetable</w:t>
                      </w:r>
                    </w:p>
                    <w:p w14:paraId="08519695" w14:textId="4186CCB8" w:rsidR="00F33D26" w:rsidRPr="00105916" w:rsidRDefault="00F33D26" w:rsidP="002A665E">
                      <w:pPr>
                        <w:autoSpaceDN w:val="0"/>
                        <w:spacing w:before="240" w:after="0" w:line="240" w:lineRule="auto"/>
                        <w:rPr>
                          <w:rFonts w:ascii="Times" w:eastAsia="Times" w:hAnsi="Times" w:cs="Times New Roman"/>
                          <w:sz w:val="24"/>
                          <w:szCs w:val="24"/>
                        </w:rPr>
                      </w:pPr>
                      <w:r w:rsidRPr="00105916">
                        <w:rPr>
                          <w:rFonts w:ascii="Arial" w:eastAsia="Times" w:hAnsi="Arial" w:cs="Arial"/>
                          <w:color w:val="000000"/>
                          <w:sz w:val="24"/>
                          <w:szCs w:val="24"/>
                          <w:lang w:eastAsia="en-GB"/>
                        </w:rPr>
                        <w:t>The successful consultants will be expected to commence the study without delay, in order to meet the plan making timelines detailed in this brief.</w:t>
                      </w:r>
                    </w:p>
                    <w:p w14:paraId="512BF9D0" w14:textId="77777777" w:rsidR="00F33D26" w:rsidRPr="00105916" w:rsidRDefault="00F33D26" w:rsidP="00023FC6">
                      <w:pPr>
                        <w:rPr>
                          <w:sz w:val="24"/>
                          <w:szCs w:val="24"/>
                        </w:rPr>
                      </w:pPr>
                    </w:p>
                  </w:txbxContent>
                </v:textbox>
                <w10:wrap type="square"/>
              </v:shape>
            </w:pict>
          </mc:Fallback>
        </mc:AlternateContent>
      </w:r>
    </w:p>
    <w:p w14:paraId="71965D32" w14:textId="77777777" w:rsidR="008C49B8" w:rsidRDefault="008C49B8" w:rsidP="00134505">
      <w:pPr>
        <w:jc w:val="center"/>
        <w:rPr>
          <w:rFonts w:ascii="Arial" w:hAnsi="Arial" w:cs="Arial"/>
          <w:b/>
          <w:bCs/>
          <w:sz w:val="24"/>
          <w:szCs w:val="24"/>
        </w:rPr>
      </w:pPr>
    </w:p>
    <w:p w14:paraId="18DE5E40" w14:textId="77777777" w:rsidR="005319B8" w:rsidRDefault="005319B8" w:rsidP="00134505">
      <w:pPr>
        <w:jc w:val="center"/>
        <w:rPr>
          <w:rFonts w:ascii="Arial" w:hAnsi="Arial" w:cs="Arial"/>
          <w:b/>
          <w:bCs/>
          <w:sz w:val="24"/>
          <w:szCs w:val="24"/>
        </w:rPr>
      </w:pPr>
    </w:p>
    <w:p w14:paraId="39D6E716" w14:textId="01196B7D" w:rsidR="00A40F60" w:rsidRPr="008B3245" w:rsidRDefault="00A40F60" w:rsidP="008B3245">
      <w:pPr>
        <w:pStyle w:val="ListParagraph"/>
        <w:numPr>
          <w:ilvl w:val="0"/>
          <w:numId w:val="1"/>
        </w:numPr>
        <w:ind w:left="340" w:hanging="397"/>
        <w:rPr>
          <w:rFonts w:ascii="Arial" w:hAnsi="Arial" w:cs="Arial"/>
          <w:b/>
          <w:bCs/>
          <w:sz w:val="24"/>
          <w:szCs w:val="24"/>
        </w:rPr>
      </w:pPr>
      <w:r w:rsidRPr="008B3245">
        <w:rPr>
          <w:rFonts w:ascii="Arial" w:hAnsi="Arial" w:cs="Arial"/>
          <w:b/>
          <w:bCs/>
          <w:sz w:val="24"/>
          <w:szCs w:val="24"/>
        </w:rPr>
        <w:t>Timetabl</w:t>
      </w:r>
      <w:r w:rsidR="006A62B6" w:rsidRPr="008B3245">
        <w:rPr>
          <w:rFonts w:ascii="Arial" w:hAnsi="Arial" w:cs="Arial"/>
          <w:b/>
          <w:bCs/>
          <w:sz w:val="24"/>
          <w:szCs w:val="24"/>
        </w:rPr>
        <w:t>e</w:t>
      </w:r>
    </w:p>
    <w:tbl>
      <w:tblPr>
        <w:tblStyle w:val="TableGrid"/>
        <w:tblW w:w="0" w:type="auto"/>
        <w:tblInd w:w="421" w:type="dxa"/>
        <w:tblLook w:val="04A0" w:firstRow="1" w:lastRow="0" w:firstColumn="1" w:lastColumn="0" w:noHBand="0" w:noVBand="1"/>
      </w:tblPr>
      <w:tblGrid>
        <w:gridCol w:w="5386"/>
        <w:gridCol w:w="3209"/>
      </w:tblGrid>
      <w:tr w:rsidR="00D51BC7" w:rsidRPr="00CF5B49" w14:paraId="77430DC5" w14:textId="77777777" w:rsidTr="008B3245">
        <w:tc>
          <w:tcPr>
            <w:tcW w:w="5386" w:type="dxa"/>
          </w:tcPr>
          <w:p w14:paraId="1BDBE3E2" w14:textId="06301BCF" w:rsidR="00D51BC7" w:rsidRPr="00105916" w:rsidRDefault="00E77704" w:rsidP="00D51BC7">
            <w:pPr>
              <w:rPr>
                <w:rFonts w:ascii="Arial" w:hAnsi="Arial" w:cs="Arial"/>
                <w:sz w:val="24"/>
                <w:szCs w:val="24"/>
              </w:rPr>
            </w:pPr>
            <w:r w:rsidRPr="00105916">
              <w:rPr>
                <w:rFonts w:ascii="Arial" w:hAnsi="Arial" w:cs="Arial"/>
                <w:sz w:val="24"/>
                <w:szCs w:val="24"/>
              </w:rPr>
              <w:t>Publish RFQ</w:t>
            </w:r>
          </w:p>
        </w:tc>
        <w:tc>
          <w:tcPr>
            <w:tcW w:w="3209" w:type="dxa"/>
          </w:tcPr>
          <w:p w14:paraId="5DC204E8" w14:textId="2EFD5C05" w:rsidR="00D51BC7" w:rsidRPr="00105916" w:rsidRDefault="000D769D" w:rsidP="00D51BC7">
            <w:pPr>
              <w:rPr>
                <w:rFonts w:ascii="Arial" w:hAnsi="Arial" w:cs="Arial"/>
                <w:sz w:val="24"/>
                <w:szCs w:val="24"/>
              </w:rPr>
            </w:pPr>
            <w:r>
              <w:rPr>
                <w:rFonts w:ascii="Arial" w:hAnsi="Arial" w:cs="Arial"/>
                <w:sz w:val="24"/>
                <w:szCs w:val="24"/>
              </w:rPr>
              <w:t>4</w:t>
            </w:r>
            <w:r w:rsidR="0023632C">
              <w:rPr>
                <w:rFonts w:ascii="Arial" w:hAnsi="Arial" w:cs="Arial"/>
                <w:sz w:val="24"/>
                <w:szCs w:val="24"/>
              </w:rPr>
              <w:t xml:space="preserve"> </w:t>
            </w:r>
            <w:r>
              <w:rPr>
                <w:rFonts w:ascii="Arial" w:hAnsi="Arial" w:cs="Arial"/>
                <w:sz w:val="24"/>
                <w:szCs w:val="24"/>
              </w:rPr>
              <w:t>June 2021</w:t>
            </w:r>
          </w:p>
        </w:tc>
      </w:tr>
      <w:tr w:rsidR="00D51BC7" w:rsidRPr="00CF5B49" w14:paraId="34E7A272" w14:textId="77777777" w:rsidTr="008B3245">
        <w:tc>
          <w:tcPr>
            <w:tcW w:w="5386" w:type="dxa"/>
          </w:tcPr>
          <w:p w14:paraId="6274486F" w14:textId="4A8F5160" w:rsidR="00D51BC7" w:rsidRPr="00105916" w:rsidRDefault="00E77704" w:rsidP="00D51BC7">
            <w:pPr>
              <w:rPr>
                <w:rFonts w:ascii="Arial" w:hAnsi="Arial" w:cs="Arial"/>
                <w:sz w:val="24"/>
                <w:szCs w:val="24"/>
              </w:rPr>
            </w:pPr>
            <w:r w:rsidRPr="00105916">
              <w:rPr>
                <w:rFonts w:ascii="Arial" w:hAnsi="Arial" w:cs="Arial"/>
                <w:sz w:val="24"/>
                <w:szCs w:val="24"/>
              </w:rPr>
              <w:t>Clarifications</w:t>
            </w:r>
          </w:p>
        </w:tc>
        <w:tc>
          <w:tcPr>
            <w:tcW w:w="3209" w:type="dxa"/>
          </w:tcPr>
          <w:p w14:paraId="220BAC8F" w14:textId="44D6FCDB" w:rsidR="00D51BC7" w:rsidRPr="00105916" w:rsidRDefault="00397ECE" w:rsidP="00D51BC7">
            <w:pPr>
              <w:rPr>
                <w:rFonts w:ascii="Arial" w:hAnsi="Arial" w:cs="Arial"/>
                <w:sz w:val="24"/>
                <w:szCs w:val="24"/>
              </w:rPr>
            </w:pPr>
            <w:r w:rsidRPr="00105916">
              <w:rPr>
                <w:rFonts w:ascii="Arial" w:hAnsi="Arial" w:cs="Arial"/>
                <w:sz w:val="24"/>
                <w:szCs w:val="24"/>
              </w:rPr>
              <w:t xml:space="preserve">4 </w:t>
            </w:r>
            <w:r w:rsidR="0023632C" w:rsidRPr="00105916">
              <w:rPr>
                <w:rFonts w:ascii="Arial" w:hAnsi="Arial" w:cs="Arial"/>
                <w:sz w:val="24"/>
                <w:szCs w:val="24"/>
              </w:rPr>
              <w:t xml:space="preserve">June </w:t>
            </w:r>
            <w:r w:rsidR="0023632C">
              <w:rPr>
                <w:rFonts w:ascii="Arial" w:hAnsi="Arial" w:cs="Arial"/>
                <w:sz w:val="24"/>
                <w:szCs w:val="24"/>
              </w:rPr>
              <w:t>–</w:t>
            </w:r>
            <w:r w:rsidR="00F41901">
              <w:rPr>
                <w:rFonts w:ascii="Arial" w:hAnsi="Arial" w:cs="Arial"/>
                <w:sz w:val="24"/>
                <w:szCs w:val="24"/>
              </w:rPr>
              <w:t xml:space="preserve"> </w:t>
            </w:r>
            <w:r w:rsidR="00FE1C7A">
              <w:rPr>
                <w:rFonts w:ascii="Arial" w:hAnsi="Arial" w:cs="Arial"/>
                <w:sz w:val="24"/>
                <w:szCs w:val="24"/>
              </w:rPr>
              <w:t>17</w:t>
            </w:r>
            <w:r w:rsidR="00F41901">
              <w:rPr>
                <w:rFonts w:ascii="Arial" w:hAnsi="Arial" w:cs="Arial"/>
                <w:sz w:val="24"/>
                <w:szCs w:val="24"/>
              </w:rPr>
              <w:t xml:space="preserve"> June</w:t>
            </w:r>
            <w:r w:rsidR="0023632C">
              <w:rPr>
                <w:rFonts w:ascii="Arial" w:hAnsi="Arial" w:cs="Arial"/>
                <w:sz w:val="24"/>
                <w:szCs w:val="24"/>
              </w:rPr>
              <w:t xml:space="preserve"> 2021</w:t>
            </w:r>
          </w:p>
        </w:tc>
      </w:tr>
      <w:tr w:rsidR="00D51BC7" w:rsidRPr="00CF5B49" w14:paraId="0B807451" w14:textId="77777777" w:rsidTr="008B3245">
        <w:tc>
          <w:tcPr>
            <w:tcW w:w="5386" w:type="dxa"/>
          </w:tcPr>
          <w:p w14:paraId="354FC79B" w14:textId="28E1A4ED" w:rsidR="00D51BC7" w:rsidRPr="00105916" w:rsidRDefault="00E77704" w:rsidP="00D51BC7">
            <w:pPr>
              <w:rPr>
                <w:rFonts w:ascii="Arial" w:hAnsi="Arial" w:cs="Arial"/>
                <w:sz w:val="24"/>
                <w:szCs w:val="24"/>
              </w:rPr>
            </w:pPr>
            <w:r w:rsidRPr="00105916">
              <w:rPr>
                <w:rFonts w:ascii="Arial" w:hAnsi="Arial" w:cs="Arial"/>
                <w:sz w:val="24"/>
                <w:szCs w:val="24"/>
              </w:rPr>
              <w:t xml:space="preserve">RFQ </w:t>
            </w:r>
            <w:r w:rsidR="00B6683B" w:rsidRPr="00105916">
              <w:rPr>
                <w:rFonts w:ascii="Arial" w:hAnsi="Arial" w:cs="Arial"/>
                <w:sz w:val="24"/>
                <w:szCs w:val="24"/>
              </w:rPr>
              <w:t>Submission Deadline</w:t>
            </w:r>
          </w:p>
        </w:tc>
        <w:tc>
          <w:tcPr>
            <w:tcW w:w="3209" w:type="dxa"/>
          </w:tcPr>
          <w:p w14:paraId="50A95721" w14:textId="44B2CB64" w:rsidR="004F6DF6" w:rsidRPr="00105916" w:rsidRDefault="00C375D0" w:rsidP="00D51BC7">
            <w:pPr>
              <w:rPr>
                <w:rFonts w:ascii="Arial" w:hAnsi="Arial" w:cs="Arial"/>
                <w:sz w:val="24"/>
                <w:szCs w:val="24"/>
              </w:rPr>
            </w:pPr>
            <w:r>
              <w:rPr>
                <w:rFonts w:ascii="Arial" w:hAnsi="Arial" w:cs="Arial"/>
                <w:sz w:val="24"/>
                <w:szCs w:val="24"/>
              </w:rPr>
              <w:t>24 June</w:t>
            </w:r>
            <w:r w:rsidRPr="00105916">
              <w:rPr>
                <w:rFonts w:ascii="Arial" w:hAnsi="Arial" w:cs="Arial"/>
                <w:sz w:val="24"/>
                <w:szCs w:val="24"/>
              </w:rPr>
              <w:t xml:space="preserve"> </w:t>
            </w:r>
            <w:r w:rsidR="00321DE7">
              <w:rPr>
                <w:rFonts w:ascii="Arial" w:hAnsi="Arial" w:cs="Arial"/>
                <w:sz w:val="24"/>
                <w:szCs w:val="24"/>
              </w:rPr>
              <w:t>2021 no</w:t>
            </w:r>
            <w:r w:rsidR="001A2D53" w:rsidRPr="00105916">
              <w:rPr>
                <w:rFonts w:ascii="Arial" w:hAnsi="Arial" w:cs="Arial"/>
                <w:sz w:val="24"/>
                <w:szCs w:val="24"/>
              </w:rPr>
              <w:t xml:space="preserve"> later than 12:00 (Noon) </w:t>
            </w:r>
          </w:p>
        </w:tc>
      </w:tr>
      <w:tr w:rsidR="00D51BC7" w:rsidRPr="00CF5B49" w14:paraId="6269423D" w14:textId="77777777" w:rsidTr="008B3245">
        <w:tc>
          <w:tcPr>
            <w:tcW w:w="5386" w:type="dxa"/>
          </w:tcPr>
          <w:p w14:paraId="59FB0D68" w14:textId="76206944" w:rsidR="00D51BC7" w:rsidRPr="00105916" w:rsidRDefault="00B6683B" w:rsidP="00D51BC7">
            <w:pPr>
              <w:rPr>
                <w:rFonts w:ascii="Arial" w:hAnsi="Arial" w:cs="Arial"/>
                <w:sz w:val="24"/>
                <w:szCs w:val="24"/>
              </w:rPr>
            </w:pPr>
            <w:r w:rsidRPr="00105916">
              <w:rPr>
                <w:rFonts w:ascii="Arial" w:hAnsi="Arial" w:cs="Arial"/>
                <w:sz w:val="24"/>
                <w:szCs w:val="24"/>
              </w:rPr>
              <w:t>RFQ Evaluations</w:t>
            </w:r>
          </w:p>
        </w:tc>
        <w:tc>
          <w:tcPr>
            <w:tcW w:w="3209" w:type="dxa"/>
          </w:tcPr>
          <w:p w14:paraId="0F3E41A6" w14:textId="1BAEDE67" w:rsidR="00D51BC7" w:rsidRPr="00105916" w:rsidRDefault="005F4068" w:rsidP="00D51BC7">
            <w:pPr>
              <w:rPr>
                <w:rFonts w:ascii="Arial" w:hAnsi="Arial" w:cs="Arial"/>
                <w:sz w:val="24"/>
                <w:szCs w:val="24"/>
              </w:rPr>
            </w:pPr>
            <w:r>
              <w:rPr>
                <w:rFonts w:ascii="Arial" w:hAnsi="Arial" w:cs="Arial"/>
                <w:sz w:val="24"/>
                <w:szCs w:val="24"/>
              </w:rPr>
              <w:t xml:space="preserve">24 June </w:t>
            </w:r>
            <w:r w:rsidR="00DC3A8A">
              <w:rPr>
                <w:rFonts w:ascii="Arial" w:hAnsi="Arial" w:cs="Arial"/>
                <w:sz w:val="24"/>
                <w:szCs w:val="24"/>
              </w:rPr>
              <w:t xml:space="preserve">– 2 July </w:t>
            </w:r>
            <w:r w:rsidR="00321DE7">
              <w:rPr>
                <w:rFonts w:ascii="Arial" w:hAnsi="Arial" w:cs="Arial"/>
                <w:sz w:val="24"/>
                <w:szCs w:val="24"/>
              </w:rPr>
              <w:t>2021</w:t>
            </w:r>
          </w:p>
        </w:tc>
      </w:tr>
      <w:tr w:rsidR="00D51BC7" w:rsidRPr="00CF5B49" w14:paraId="05A46EE8" w14:textId="77777777" w:rsidTr="008B3245">
        <w:tc>
          <w:tcPr>
            <w:tcW w:w="5386" w:type="dxa"/>
          </w:tcPr>
          <w:p w14:paraId="7B1EFC31" w14:textId="6BE24FC5" w:rsidR="00D51BC7" w:rsidRPr="00105916" w:rsidRDefault="00A55FE3" w:rsidP="00D51BC7">
            <w:pPr>
              <w:rPr>
                <w:rFonts w:ascii="Arial" w:hAnsi="Arial" w:cs="Arial"/>
                <w:sz w:val="24"/>
                <w:szCs w:val="24"/>
              </w:rPr>
            </w:pPr>
            <w:r w:rsidRPr="00105916">
              <w:rPr>
                <w:rFonts w:ascii="Arial" w:hAnsi="Arial" w:cs="Arial"/>
                <w:sz w:val="24"/>
                <w:szCs w:val="24"/>
              </w:rPr>
              <w:t>Award Notification</w:t>
            </w:r>
          </w:p>
        </w:tc>
        <w:tc>
          <w:tcPr>
            <w:tcW w:w="3209" w:type="dxa"/>
          </w:tcPr>
          <w:p w14:paraId="6EBDE26D" w14:textId="1E96E6A5" w:rsidR="00D51BC7" w:rsidRPr="00105916" w:rsidRDefault="0014011D" w:rsidP="00D51BC7">
            <w:pPr>
              <w:rPr>
                <w:rFonts w:ascii="Arial" w:hAnsi="Arial" w:cs="Arial"/>
                <w:sz w:val="24"/>
                <w:szCs w:val="24"/>
              </w:rPr>
            </w:pPr>
            <w:r>
              <w:rPr>
                <w:rFonts w:ascii="Arial" w:hAnsi="Arial" w:cs="Arial"/>
                <w:sz w:val="24"/>
                <w:szCs w:val="24"/>
              </w:rPr>
              <w:t xml:space="preserve">7 July </w:t>
            </w:r>
            <w:r w:rsidR="00FD6663">
              <w:rPr>
                <w:rFonts w:ascii="Arial" w:hAnsi="Arial" w:cs="Arial"/>
                <w:sz w:val="24"/>
                <w:szCs w:val="24"/>
              </w:rPr>
              <w:t>2021</w:t>
            </w:r>
            <w:r>
              <w:rPr>
                <w:rFonts w:ascii="Arial" w:hAnsi="Arial" w:cs="Arial"/>
                <w:sz w:val="24"/>
                <w:szCs w:val="24"/>
              </w:rPr>
              <w:t xml:space="preserve"> </w:t>
            </w:r>
          </w:p>
        </w:tc>
      </w:tr>
      <w:tr w:rsidR="00D51BC7" w:rsidRPr="00CF5B49" w14:paraId="48A6C451" w14:textId="77777777" w:rsidTr="008B3245">
        <w:tc>
          <w:tcPr>
            <w:tcW w:w="5386" w:type="dxa"/>
          </w:tcPr>
          <w:p w14:paraId="307147D6" w14:textId="4E5522D8" w:rsidR="00D51BC7" w:rsidRPr="00105916" w:rsidRDefault="00827F21" w:rsidP="00D51BC7">
            <w:pPr>
              <w:rPr>
                <w:rFonts w:ascii="Arial" w:hAnsi="Arial" w:cs="Arial"/>
                <w:sz w:val="24"/>
                <w:szCs w:val="24"/>
              </w:rPr>
            </w:pPr>
            <w:r w:rsidRPr="00105916">
              <w:rPr>
                <w:rFonts w:ascii="Arial" w:hAnsi="Arial" w:cs="Arial"/>
                <w:sz w:val="24"/>
                <w:szCs w:val="24"/>
              </w:rPr>
              <w:t>Contract Start</w:t>
            </w:r>
          </w:p>
        </w:tc>
        <w:tc>
          <w:tcPr>
            <w:tcW w:w="3209" w:type="dxa"/>
          </w:tcPr>
          <w:p w14:paraId="04DDB649" w14:textId="12D07226" w:rsidR="00D51BC7" w:rsidRPr="00105916" w:rsidRDefault="00FD6663" w:rsidP="00D51BC7">
            <w:pPr>
              <w:rPr>
                <w:rFonts w:ascii="Arial" w:hAnsi="Arial" w:cs="Arial"/>
                <w:sz w:val="24"/>
                <w:szCs w:val="24"/>
              </w:rPr>
            </w:pPr>
            <w:r>
              <w:rPr>
                <w:rFonts w:ascii="Arial" w:hAnsi="Arial" w:cs="Arial"/>
                <w:sz w:val="24"/>
                <w:szCs w:val="24"/>
              </w:rPr>
              <w:t>7 July 2021</w:t>
            </w:r>
          </w:p>
        </w:tc>
      </w:tr>
      <w:tr w:rsidR="005C0F82" w:rsidRPr="00CF5B49" w14:paraId="23C26A79" w14:textId="77777777" w:rsidTr="008B3245">
        <w:tc>
          <w:tcPr>
            <w:tcW w:w="5386" w:type="dxa"/>
          </w:tcPr>
          <w:p w14:paraId="2C32C35F" w14:textId="41F8EDE8" w:rsidR="005C0F82" w:rsidRPr="00105916" w:rsidRDefault="005C0F82" w:rsidP="00D51BC7">
            <w:pPr>
              <w:rPr>
                <w:rFonts w:ascii="Arial" w:hAnsi="Arial" w:cs="Arial"/>
                <w:sz w:val="24"/>
                <w:szCs w:val="24"/>
              </w:rPr>
            </w:pPr>
            <w:r w:rsidRPr="00105916">
              <w:rPr>
                <w:rFonts w:ascii="Arial" w:hAnsi="Arial" w:cs="Arial"/>
                <w:sz w:val="24"/>
                <w:szCs w:val="24"/>
              </w:rPr>
              <w:t xml:space="preserve">Inception </w:t>
            </w:r>
            <w:r w:rsidR="00CB1344" w:rsidRPr="00105916">
              <w:rPr>
                <w:rFonts w:ascii="Arial" w:hAnsi="Arial" w:cs="Arial"/>
                <w:sz w:val="24"/>
                <w:szCs w:val="24"/>
              </w:rPr>
              <w:t xml:space="preserve">Meeting </w:t>
            </w:r>
          </w:p>
        </w:tc>
        <w:tc>
          <w:tcPr>
            <w:tcW w:w="3209" w:type="dxa"/>
          </w:tcPr>
          <w:p w14:paraId="327DEB8E" w14:textId="736D37A8" w:rsidR="005C0F82" w:rsidRPr="00105916" w:rsidRDefault="00FD6663" w:rsidP="00D51BC7">
            <w:pPr>
              <w:rPr>
                <w:rFonts w:ascii="Arial" w:hAnsi="Arial" w:cs="Arial"/>
                <w:sz w:val="24"/>
                <w:szCs w:val="24"/>
              </w:rPr>
            </w:pPr>
            <w:r>
              <w:rPr>
                <w:rFonts w:ascii="Arial" w:hAnsi="Arial" w:cs="Arial"/>
                <w:sz w:val="24"/>
                <w:szCs w:val="24"/>
              </w:rPr>
              <w:t xml:space="preserve">8 July </w:t>
            </w:r>
            <w:r w:rsidR="008A515B">
              <w:rPr>
                <w:rFonts w:ascii="Arial" w:hAnsi="Arial" w:cs="Arial"/>
                <w:sz w:val="24"/>
                <w:szCs w:val="24"/>
              </w:rPr>
              <w:t>–</w:t>
            </w:r>
            <w:r>
              <w:rPr>
                <w:rFonts w:ascii="Arial" w:hAnsi="Arial" w:cs="Arial"/>
                <w:sz w:val="24"/>
                <w:szCs w:val="24"/>
              </w:rPr>
              <w:t xml:space="preserve"> </w:t>
            </w:r>
            <w:r w:rsidR="008A515B">
              <w:rPr>
                <w:rFonts w:ascii="Arial" w:hAnsi="Arial" w:cs="Arial"/>
                <w:sz w:val="24"/>
                <w:szCs w:val="24"/>
              </w:rPr>
              <w:t>15 July 2021</w:t>
            </w:r>
          </w:p>
        </w:tc>
      </w:tr>
      <w:tr w:rsidR="00D51BC7" w:rsidRPr="00CF5B49" w14:paraId="4868F3DE" w14:textId="77777777" w:rsidTr="008B3245">
        <w:tc>
          <w:tcPr>
            <w:tcW w:w="5386" w:type="dxa"/>
          </w:tcPr>
          <w:p w14:paraId="40C6414D" w14:textId="5BDCCC22" w:rsidR="00D51BC7" w:rsidRPr="00483292" w:rsidRDefault="001B621E" w:rsidP="00D51BC7">
            <w:pPr>
              <w:rPr>
                <w:rFonts w:ascii="Arial" w:hAnsi="Arial" w:cs="Arial"/>
                <w:b/>
                <w:bCs/>
                <w:sz w:val="24"/>
                <w:szCs w:val="24"/>
              </w:rPr>
            </w:pPr>
            <w:r w:rsidRPr="00483292">
              <w:rPr>
                <w:rFonts w:ascii="Arial" w:hAnsi="Arial" w:cs="Arial"/>
                <w:b/>
                <w:bCs/>
                <w:sz w:val="24"/>
                <w:szCs w:val="24"/>
              </w:rPr>
              <w:t xml:space="preserve">Initial </w:t>
            </w:r>
            <w:r w:rsidR="002C7EA9" w:rsidRPr="00483292">
              <w:rPr>
                <w:rFonts w:ascii="Arial" w:hAnsi="Arial" w:cs="Arial"/>
                <w:b/>
                <w:bCs/>
                <w:sz w:val="24"/>
                <w:szCs w:val="24"/>
              </w:rPr>
              <w:t xml:space="preserve">Draft Report to </w:t>
            </w:r>
            <w:r w:rsidR="003A29B1" w:rsidRPr="00483292">
              <w:rPr>
                <w:rFonts w:ascii="Arial" w:hAnsi="Arial" w:cs="Arial"/>
                <w:b/>
                <w:bCs/>
                <w:sz w:val="24"/>
                <w:szCs w:val="24"/>
              </w:rPr>
              <w:t>inform Preferred Options</w:t>
            </w:r>
          </w:p>
        </w:tc>
        <w:tc>
          <w:tcPr>
            <w:tcW w:w="3209" w:type="dxa"/>
          </w:tcPr>
          <w:p w14:paraId="10C3F3B4" w14:textId="3C2ECEA0" w:rsidR="00D51BC7" w:rsidRPr="00105916" w:rsidRDefault="00F90FEC" w:rsidP="00D51BC7">
            <w:pPr>
              <w:rPr>
                <w:rFonts w:ascii="Arial" w:hAnsi="Arial" w:cs="Arial"/>
                <w:sz w:val="24"/>
                <w:szCs w:val="24"/>
              </w:rPr>
            </w:pPr>
            <w:r>
              <w:rPr>
                <w:rFonts w:ascii="Arial" w:hAnsi="Arial" w:cs="Arial"/>
                <w:sz w:val="24"/>
                <w:szCs w:val="24"/>
              </w:rPr>
              <w:t xml:space="preserve">3 September </w:t>
            </w:r>
            <w:r w:rsidR="00FC6515">
              <w:rPr>
                <w:rFonts w:ascii="Arial" w:hAnsi="Arial" w:cs="Arial"/>
                <w:sz w:val="24"/>
                <w:szCs w:val="24"/>
              </w:rPr>
              <w:t xml:space="preserve">2021 </w:t>
            </w:r>
          </w:p>
        </w:tc>
      </w:tr>
      <w:tr w:rsidR="00D51BC7" w:rsidRPr="00CF5B49" w14:paraId="101FF306" w14:textId="77777777" w:rsidTr="008B3245">
        <w:tc>
          <w:tcPr>
            <w:tcW w:w="5386" w:type="dxa"/>
          </w:tcPr>
          <w:p w14:paraId="32E498E3" w14:textId="424A3407" w:rsidR="00D51BC7" w:rsidRPr="00105916" w:rsidRDefault="00380A72" w:rsidP="00D51BC7">
            <w:pPr>
              <w:rPr>
                <w:rFonts w:ascii="Arial" w:hAnsi="Arial" w:cs="Arial"/>
                <w:sz w:val="24"/>
                <w:szCs w:val="24"/>
              </w:rPr>
            </w:pPr>
            <w:r w:rsidRPr="00105916">
              <w:rPr>
                <w:rFonts w:ascii="Arial" w:hAnsi="Arial" w:cs="Arial"/>
                <w:sz w:val="24"/>
                <w:szCs w:val="24"/>
              </w:rPr>
              <w:t xml:space="preserve">Draft Final Report </w:t>
            </w:r>
          </w:p>
        </w:tc>
        <w:tc>
          <w:tcPr>
            <w:tcW w:w="3209" w:type="dxa"/>
          </w:tcPr>
          <w:p w14:paraId="06CA0B4B" w14:textId="6AB9AF95" w:rsidR="00D51BC7" w:rsidRPr="00105916" w:rsidRDefault="00B71EB9" w:rsidP="00D51BC7">
            <w:pPr>
              <w:rPr>
                <w:rFonts w:ascii="Arial" w:hAnsi="Arial" w:cs="Arial"/>
                <w:sz w:val="24"/>
                <w:szCs w:val="24"/>
              </w:rPr>
            </w:pPr>
            <w:r w:rsidRPr="00105916">
              <w:rPr>
                <w:rFonts w:ascii="Arial" w:hAnsi="Arial" w:cs="Arial"/>
                <w:sz w:val="24"/>
                <w:szCs w:val="24"/>
              </w:rPr>
              <w:t>1</w:t>
            </w:r>
            <w:r w:rsidR="00321DE7">
              <w:rPr>
                <w:rFonts w:ascii="Arial" w:hAnsi="Arial" w:cs="Arial"/>
                <w:sz w:val="24"/>
                <w:szCs w:val="24"/>
              </w:rPr>
              <w:t>8</w:t>
            </w:r>
            <w:r w:rsidRPr="00105916">
              <w:rPr>
                <w:rFonts w:ascii="Arial" w:hAnsi="Arial" w:cs="Arial"/>
                <w:sz w:val="24"/>
                <w:szCs w:val="24"/>
              </w:rPr>
              <w:t xml:space="preserve"> October </w:t>
            </w:r>
            <w:r w:rsidR="006F2DB7" w:rsidRPr="00105916">
              <w:rPr>
                <w:rFonts w:ascii="Arial" w:hAnsi="Arial" w:cs="Arial"/>
                <w:sz w:val="24"/>
                <w:szCs w:val="24"/>
              </w:rPr>
              <w:t>2021</w:t>
            </w:r>
          </w:p>
        </w:tc>
      </w:tr>
      <w:tr w:rsidR="00D51BC7" w:rsidRPr="00CF5B49" w14:paraId="6CAE3B22" w14:textId="77777777" w:rsidTr="008B3245">
        <w:tc>
          <w:tcPr>
            <w:tcW w:w="5386" w:type="dxa"/>
          </w:tcPr>
          <w:p w14:paraId="34BAD831" w14:textId="599E948F" w:rsidR="00D51BC7" w:rsidRPr="00483292" w:rsidRDefault="009277F3" w:rsidP="00D51BC7">
            <w:pPr>
              <w:rPr>
                <w:rFonts w:ascii="Arial" w:hAnsi="Arial" w:cs="Arial"/>
                <w:b/>
                <w:bCs/>
                <w:sz w:val="24"/>
                <w:szCs w:val="24"/>
              </w:rPr>
            </w:pPr>
            <w:r w:rsidRPr="00483292">
              <w:rPr>
                <w:rFonts w:ascii="Arial" w:hAnsi="Arial" w:cs="Arial"/>
                <w:b/>
                <w:bCs/>
                <w:sz w:val="24"/>
                <w:szCs w:val="24"/>
              </w:rPr>
              <w:t xml:space="preserve">Final Draft </w:t>
            </w:r>
            <w:r w:rsidR="003C5D44" w:rsidRPr="00483292">
              <w:rPr>
                <w:rFonts w:ascii="Arial" w:hAnsi="Arial" w:cs="Arial"/>
                <w:b/>
                <w:bCs/>
                <w:sz w:val="24"/>
                <w:szCs w:val="24"/>
              </w:rPr>
              <w:t>Completion</w:t>
            </w:r>
          </w:p>
        </w:tc>
        <w:tc>
          <w:tcPr>
            <w:tcW w:w="3209" w:type="dxa"/>
          </w:tcPr>
          <w:p w14:paraId="7F048D50" w14:textId="6D330D41" w:rsidR="00D51BC7" w:rsidRPr="00105916" w:rsidRDefault="003710EB" w:rsidP="00D51BC7">
            <w:pPr>
              <w:rPr>
                <w:rFonts w:ascii="Arial" w:hAnsi="Arial" w:cs="Arial"/>
                <w:sz w:val="24"/>
                <w:szCs w:val="24"/>
              </w:rPr>
            </w:pPr>
            <w:r w:rsidRPr="00105916">
              <w:rPr>
                <w:rFonts w:ascii="Arial" w:hAnsi="Arial" w:cs="Arial"/>
                <w:sz w:val="24"/>
                <w:szCs w:val="24"/>
              </w:rPr>
              <w:t xml:space="preserve">29 </w:t>
            </w:r>
            <w:r w:rsidR="00587BDD" w:rsidRPr="00105916">
              <w:rPr>
                <w:rFonts w:ascii="Arial" w:hAnsi="Arial" w:cs="Arial"/>
                <w:sz w:val="24"/>
                <w:szCs w:val="24"/>
              </w:rPr>
              <w:t>October 2021</w:t>
            </w:r>
          </w:p>
        </w:tc>
      </w:tr>
      <w:tr w:rsidR="00404B6F" w:rsidRPr="00CF5B49" w14:paraId="7DA3EC96" w14:textId="77777777" w:rsidTr="008B3245">
        <w:tc>
          <w:tcPr>
            <w:tcW w:w="5386" w:type="dxa"/>
          </w:tcPr>
          <w:p w14:paraId="1B01C2F1" w14:textId="6E95923B" w:rsidR="00404B6F" w:rsidRPr="00105916" w:rsidRDefault="00404B6F" w:rsidP="00404B6F">
            <w:pPr>
              <w:rPr>
                <w:rFonts w:ascii="Arial" w:hAnsi="Arial" w:cs="Arial"/>
                <w:sz w:val="24"/>
                <w:szCs w:val="24"/>
              </w:rPr>
            </w:pPr>
            <w:r w:rsidRPr="00105916">
              <w:rPr>
                <w:rFonts w:ascii="Arial" w:hAnsi="Arial" w:cs="Arial"/>
                <w:sz w:val="24"/>
                <w:szCs w:val="24"/>
              </w:rPr>
              <w:t xml:space="preserve">Detailed Work to inform Reg 19 Submission Plan </w:t>
            </w:r>
            <w:r w:rsidR="00AE0402" w:rsidRPr="00105916">
              <w:rPr>
                <w:rFonts w:ascii="Arial" w:hAnsi="Arial" w:cs="Arial"/>
                <w:sz w:val="24"/>
                <w:szCs w:val="24"/>
              </w:rPr>
              <w:t xml:space="preserve"> </w:t>
            </w:r>
          </w:p>
        </w:tc>
        <w:tc>
          <w:tcPr>
            <w:tcW w:w="3209" w:type="dxa"/>
          </w:tcPr>
          <w:p w14:paraId="2DA06733" w14:textId="6A94CD6E" w:rsidR="00404B6F" w:rsidRPr="00105916" w:rsidRDefault="00564E3F" w:rsidP="00404B6F">
            <w:pPr>
              <w:rPr>
                <w:rFonts w:ascii="Arial" w:hAnsi="Arial" w:cs="Arial"/>
                <w:sz w:val="24"/>
                <w:szCs w:val="24"/>
              </w:rPr>
            </w:pPr>
            <w:r>
              <w:rPr>
                <w:rFonts w:ascii="Arial" w:eastAsia="Arial" w:hAnsi="Arial" w:cs="Arial"/>
                <w:color w:val="000000"/>
                <w:sz w:val="24"/>
                <w:szCs w:val="24"/>
                <w:lang w:eastAsia="en-GB"/>
              </w:rPr>
              <w:t>Summer-</w:t>
            </w:r>
            <w:r w:rsidR="00404B6F" w:rsidRPr="00105916">
              <w:rPr>
                <w:rFonts w:ascii="Arial" w:eastAsia="Arial" w:hAnsi="Arial" w:cs="Arial"/>
                <w:color w:val="000000"/>
                <w:sz w:val="24"/>
                <w:szCs w:val="24"/>
                <w:lang w:eastAsia="en-GB"/>
              </w:rPr>
              <w:t>Autumn 2022</w:t>
            </w:r>
          </w:p>
        </w:tc>
      </w:tr>
      <w:tr w:rsidR="00404B6F" w14:paraId="5068A80E" w14:textId="77777777" w:rsidTr="008B3245">
        <w:tc>
          <w:tcPr>
            <w:tcW w:w="5386" w:type="dxa"/>
          </w:tcPr>
          <w:p w14:paraId="731F77F7" w14:textId="79067383" w:rsidR="00404B6F" w:rsidRPr="00483292" w:rsidRDefault="00404B6F" w:rsidP="00404B6F">
            <w:pPr>
              <w:rPr>
                <w:rFonts w:ascii="Arial" w:hAnsi="Arial" w:cs="Arial"/>
                <w:b/>
                <w:bCs/>
                <w:sz w:val="24"/>
                <w:szCs w:val="24"/>
              </w:rPr>
            </w:pPr>
            <w:r w:rsidRPr="00483292">
              <w:rPr>
                <w:rFonts w:ascii="Arial" w:hAnsi="Arial" w:cs="Arial"/>
                <w:b/>
                <w:bCs/>
                <w:sz w:val="24"/>
                <w:szCs w:val="24"/>
              </w:rPr>
              <w:t xml:space="preserve">Local Plan </w:t>
            </w:r>
            <w:r w:rsidR="00AA3FD1" w:rsidRPr="00483292">
              <w:rPr>
                <w:rFonts w:ascii="Arial" w:hAnsi="Arial" w:cs="Arial"/>
                <w:b/>
                <w:bCs/>
                <w:sz w:val="24"/>
                <w:szCs w:val="24"/>
              </w:rPr>
              <w:t>Examination &amp;</w:t>
            </w:r>
            <w:r w:rsidR="00D66B6A" w:rsidRPr="00483292">
              <w:rPr>
                <w:rFonts w:ascii="Arial" w:hAnsi="Arial" w:cs="Arial"/>
                <w:b/>
                <w:bCs/>
                <w:sz w:val="24"/>
                <w:szCs w:val="24"/>
              </w:rPr>
              <w:t xml:space="preserve"> </w:t>
            </w:r>
            <w:r w:rsidR="002C6C38" w:rsidRPr="00483292">
              <w:rPr>
                <w:rFonts w:ascii="Arial" w:hAnsi="Arial" w:cs="Arial"/>
                <w:b/>
                <w:bCs/>
                <w:sz w:val="24"/>
                <w:szCs w:val="24"/>
              </w:rPr>
              <w:t xml:space="preserve">Modifications </w:t>
            </w:r>
            <w:r w:rsidR="00D45462" w:rsidRPr="00483292">
              <w:rPr>
                <w:rFonts w:ascii="Arial" w:hAnsi="Arial" w:cs="Arial"/>
                <w:b/>
                <w:bCs/>
                <w:sz w:val="24"/>
                <w:szCs w:val="24"/>
              </w:rPr>
              <w:t xml:space="preserve">support </w:t>
            </w:r>
          </w:p>
        </w:tc>
        <w:tc>
          <w:tcPr>
            <w:tcW w:w="3209" w:type="dxa"/>
          </w:tcPr>
          <w:p w14:paraId="194A3F3C" w14:textId="3A7B838E" w:rsidR="00404B6F" w:rsidRPr="00105916" w:rsidRDefault="002C6C38" w:rsidP="00404B6F">
            <w:pPr>
              <w:rPr>
                <w:rFonts w:ascii="Arial" w:hAnsi="Arial" w:cs="Arial"/>
                <w:sz w:val="24"/>
                <w:szCs w:val="24"/>
              </w:rPr>
            </w:pPr>
            <w:r w:rsidRPr="00105916">
              <w:rPr>
                <w:rFonts w:ascii="Arial" w:hAnsi="Arial" w:cs="Arial"/>
                <w:sz w:val="24"/>
                <w:szCs w:val="24"/>
              </w:rPr>
              <w:t xml:space="preserve">Autumn 2023 – Spring </w:t>
            </w:r>
            <w:r w:rsidR="00EF7A84" w:rsidRPr="00105916">
              <w:rPr>
                <w:rFonts w:ascii="Arial" w:hAnsi="Arial" w:cs="Arial"/>
                <w:sz w:val="24"/>
                <w:szCs w:val="24"/>
              </w:rPr>
              <w:t>2024</w:t>
            </w:r>
          </w:p>
        </w:tc>
      </w:tr>
    </w:tbl>
    <w:p w14:paraId="6EC96DF8" w14:textId="0A935DDC" w:rsidR="00CB79C4" w:rsidRDefault="00CB79C4" w:rsidP="00C85723">
      <w:pPr>
        <w:rPr>
          <w:rFonts w:ascii="Arial" w:hAnsi="Arial" w:cs="Arial"/>
          <w:b/>
          <w:bCs/>
          <w:sz w:val="36"/>
          <w:szCs w:val="36"/>
        </w:rPr>
      </w:pPr>
    </w:p>
    <w:p w14:paraId="17046CAF" w14:textId="77777777" w:rsidR="005319B8" w:rsidRDefault="005319B8" w:rsidP="008B3245">
      <w:pPr>
        <w:ind w:left="397"/>
        <w:rPr>
          <w:rFonts w:ascii="Arial" w:hAnsi="Arial" w:cs="Arial"/>
          <w:b/>
          <w:bCs/>
          <w:sz w:val="24"/>
          <w:szCs w:val="24"/>
        </w:rPr>
      </w:pPr>
    </w:p>
    <w:p w14:paraId="0499AFFB" w14:textId="25D27CA4" w:rsidR="00557C2E" w:rsidRPr="00105916" w:rsidRDefault="007E15E9" w:rsidP="008B3245">
      <w:pPr>
        <w:ind w:left="397"/>
        <w:rPr>
          <w:rFonts w:ascii="Arial" w:hAnsi="Arial" w:cs="Arial"/>
          <w:b/>
          <w:bCs/>
          <w:sz w:val="24"/>
          <w:szCs w:val="24"/>
        </w:rPr>
      </w:pPr>
      <w:r w:rsidRPr="00105916">
        <w:rPr>
          <w:rFonts w:ascii="Arial" w:hAnsi="Arial" w:cs="Arial"/>
          <w:b/>
          <w:bCs/>
          <w:sz w:val="24"/>
          <w:szCs w:val="24"/>
        </w:rPr>
        <w:t>P</w:t>
      </w:r>
      <w:r w:rsidR="007D6FCC" w:rsidRPr="00105916">
        <w:rPr>
          <w:rFonts w:ascii="Arial" w:hAnsi="Arial" w:cs="Arial"/>
          <w:b/>
          <w:bCs/>
          <w:sz w:val="24"/>
          <w:szCs w:val="24"/>
        </w:rPr>
        <w:t xml:space="preserve">AYMENT </w:t>
      </w:r>
    </w:p>
    <w:p w14:paraId="79EAC15A" w14:textId="4C65ECC0" w:rsidR="00115B6B" w:rsidRPr="00105916" w:rsidRDefault="00115B6B" w:rsidP="00EB688A">
      <w:pPr>
        <w:spacing w:after="0" w:line="240" w:lineRule="auto"/>
        <w:ind w:left="397"/>
        <w:rPr>
          <w:rFonts w:ascii="Arial" w:hAnsi="Arial" w:cs="Arial"/>
          <w:color w:val="1F3864" w:themeColor="accent1" w:themeShade="80"/>
          <w:sz w:val="24"/>
          <w:szCs w:val="24"/>
        </w:rPr>
      </w:pPr>
      <w:r w:rsidRPr="00105916">
        <w:rPr>
          <w:rFonts w:ascii="Arial" w:hAnsi="Arial" w:cs="Arial"/>
          <w:color w:val="1F3864" w:themeColor="accent1" w:themeShade="80"/>
          <w:sz w:val="24"/>
          <w:szCs w:val="24"/>
        </w:rPr>
        <w:t>Consultants will be expected to respond to the Timetable Milestones in their submissions</w:t>
      </w:r>
      <w:r w:rsidR="003C06B5" w:rsidRPr="00105916">
        <w:rPr>
          <w:rFonts w:ascii="Arial" w:hAnsi="Arial" w:cs="Arial"/>
          <w:color w:val="1F3864" w:themeColor="accent1" w:themeShade="80"/>
          <w:sz w:val="24"/>
          <w:szCs w:val="24"/>
        </w:rPr>
        <w:t xml:space="preserve">. Consultants will be </w:t>
      </w:r>
      <w:r w:rsidR="00476437" w:rsidRPr="00105916">
        <w:rPr>
          <w:rFonts w:ascii="Arial" w:hAnsi="Arial" w:cs="Arial"/>
          <w:color w:val="1F3864" w:themeColor="accent1" w:themeShade="80"/>
          <w:sz w:val="24"/>
          <w:szCs w:val="24"/>
        </w:rPr>
        <w:t xml:space="preserve">paid against </w:t>
      </w:r>
      <w:r w:rsidR="00C70C8E">
        <w:rPr>
          <w:rFonts w:ascii="Arial" w:hAnsi="Arial" w:cs="Arial"/>
          <w:color w:val="1F3864" w:themeColor="accent1" w:themeShade="80"/>
          <w:sz w:val="24"/>
          <w:szCs w:val="24"/>
        </w:rPr>
        <w:t xml:space="preserve">achievement of </w:t>
      </w:r>
      <w:r w:rsidR="00476437" w:rsidRPr="00105916">
        <w:rPr>
          <w:rFonts w:ascii="Arial" w:hAnsi="Arial" w:cs="Arial"/>
          <w:color w:val="1F3864" w:themeColor="accent1" w:themeShade="80"/>
          <w:sz w:val="24"/>
          <w:szCs w:val="24"/>
        </w:rPr>
        <w:t>milestone</w:t>
      </w:r>
      <w:r w:rsidR="00822E74" w:rsidRPr="00105916">
        <w:rPr>
          <w:rFonts w:ascii="Arial" w:hAnsi="Arial" w:cs="Arial"/>
          <w:color w:val="1F3864" w:themeColor="accent1" w:themeShade="80"/>
          <w:sz w:val="24"/>
          <w:szCs w:val="24"/>
        </w:rPr>
        <w:t xml:space="preserve">s as </w:t>
      </w:r>
      <w:r w:rsidR="00BC6F11" w:rsidRPr="00105916">
        <w:rPr>
          <w:rFonts w:ascii="Arial" w:hAnsi="Arial" w:cs="Arial"/>
          <w:color w:val="1F3864" w:themeColor="accent1" w:themeShade="80"/>
          <w:sz w:val="24"/>
          <w:szCs w:val="24"/>
        </w:rPr>
        <w:t xml:space="preserve">submitted within the </w:t>
      </w:r>
      <w:r w:rsidR="00512D9C" w:rsidRPr="00105916">
        <w:rPr>
          <w:rFonts w:ascii="Arial" w:hAnsi="Arial" w:cs="Arial"/>
          <w:color w:val="1F3864" w:themeColor="accent1" w:themeShade="80"/>
          <w:sz w:val="24"/>
          <w:szCs w:val="24"/>
        </w:rPr>
        <w:t xml:space="preserve">“Timetable Milestones” within the Pricing Matrix. The details completed will not be </w:t>
      </w:r>
      <w:r w:rsidR="00606822" w:rsidRPr="00105916">
        <w:rPr>
          <w:rFonts w:ascii="Arial" w:hAnsi="Arial" w:cs="Arial"/>
          <w:color w:val="1F3864" w:themeColor="accent1" w:themeShade="80"/>
          <w:sz w:val="24"/>
          <w:szCs w:val="24"/>
        </w:rPr>
        <w:t xml:space="preserve">scored but should be submitted for information purposes </w:t>
      </w:r>
      <w:r w:rsidR="00D301F7" w:rsidRPr="00105916">
        <w:rPr>
          <w:rFonts w:ascii="Arial" w:hAnsi="Arial" w:cs="Arial"/>
          <w:color w:val="1F3864" w:themeColor="accent1" w:themeShade="80"/>
          <w:sz w:val="24"/>
          <w:szCs w:val="24"/>
        </w:rPr>
        <w:t>which will then form the payment terms of the contract</w:t>
      </w:r>
      <w:r w:rsidR="001B6B69" w:rsidRPr="00105916">
        <w:rPr>
          <w:rFonts w:ascii="Arial" w:hAnsi="Arial" w:cs="Arial"/>
          <w:color w:val="1F3864" w:themeColor="accent1" w:themeShade="80"/>
          <w:sz w:val="24"/>
          <w:szCs w:val="24"/>
        </w:rPr>
        <w:t>.</w:t>
      </w:r>
    </w:p>
    <w:p w14:paraId="04A9033D" w14:textId="62EDE737" w:rsidR="00F677F1" w:rsidRPr="00105916" w:rsidRDefault="00F677F1" w:rsidP="0065210D">
      <w:pPr>
        <w:spacing w:after="0" w:line="240" w:lineRule="auto"/>
        <w:rPr>
          <w:rFonts w:ascii="Arial" w:hAnsi="Arial" w:cs="Arial"/>
          <w:b/>
          <w:bCs/>
          <w:sz w:val="24"/>
          <w:szCs w:val="24"/>
        </w:rPr>
      </w:pPr>
    </w:p>
    <w:p w14:paraId="5BCC21B0" w14:textId="77777777" w:rsidR="00F677F1" w:rsidRPr="00105916" w:rsidRDefault="00F677F1" w:rsidP="0065210D">
      <w:pPr>
        <w:spacing w:after="0" w:line="240" w:lineRule="auto"/>
        <w:rPr>
          <w:rFonts w:ascii="Arial" w:hAnsi="Arial" w:cs="Arial"/>
          <w:b/>
          <w:bCs/>
          <w:sz w:val="24"/>
          <w:szCs w:val="24"/>
        </w:rPr>
      </w:pPr>
    </w:p>
    <w:p w14:paraId="0A26A92D" w14:textId="74DB2558" w:rsidR="001B6B69" w:rsidRPr="00105916" w:rsidRDefault="008B3245" w:rsidP="008B3245">
      <w:pPr>
        <w:pStyle w:val="ListParagraph"/>
        <w:numPr>
          <w:ilvl w:val="0"/>
          <w:numId w:val="1"/>
        </w:numPr>
        <w:ind w:left="-851" w:firstLine="567"/>
        <w:rPr>
          <w:rFonts w:ascii="Arial" w:hAnsi="Arial" w:cs="Arial"/>
          <w:b/>
          <w:bCs/>
          <w:sz w:val="24"/>
          <w:szCs w:val="24"/>
        </w:rPr>
      </w:pPr>
      <w:r>
        <w:rPr>
          <w:rFonts w:ascii="Arial" w:hAnsi="Arial" w:cs="Arial"/>
          <w:b/>
          <w:bCs/>
          <w:sz w:val="24"/>
          <w:szCs w:val="24"/>
        </w:rPr>
        <w:t xml:space="preserve">      </w:t>
      </w:r>
      <w:r w:rsidR="00C70C8E">
        <w:rPr>
          <w:rFonts w:ascii="Arial" w:hAnsi="Arial" w:cs="Arial"/>
          <w:b/>
          <w:bCs/>
          <w:sz w:val="24"/>
          <w:szCs w:val="24"/>
        </w:rPr>
        <w:t xml:space="preserve">Local Plan </w:t>
      </w:r>
      <w:r w:rsidR="00DE2E29">
        <w:rPr>
          <w:rFonts w:ascii="Arial" w:hAnsi="Arial" w:cs="Arial"/>
          <w:b/>
          <w:bCs/>
          <w:sz w:val="24"/>
          <w:szCs w:val="24"/>
        </w:rPr>
        <w:t>Project</w:t>
      </w:r>
      <w:r w:rsidR="00A03AA5" w:rsidRPr="00105916">
        <w:rPr>
          <w:rFonts w:ascii="Arial" w:hAnsi="Arial" w:cs="Arial"/>
          <w:b/>
          <w:bCs/>
          <w:sz w:val="24"/>
          <w:szCs w:val="24"/>
        </w:rPr>
        <w:t xml:space="preserve"> Milestones </w:t>
      </w:r>
    </w:p>
    <w:p w14:paraId="00EE94F7" w14:textId="77777777" w:rsidR="00335819" w:rsidRPr="00105916" w:rsidRDefault="00EB2EB3" w:rsidP="008B3245">
      <w:pPr>
        <w:spacing w:after="0"/>
        <w:ind w:left="397"/>
        <w:rPr>
          <w:rFonts w:ascii="Arial" w:hAnsi="Arial" w:cs="Arial"/>
          <w:sz w:val="24"/>
          <w:szCs w:val="24"/>
        </w:rPr>
      </w:pPr>
      <w:r w:rsidRPr="00105916">
        <w:rPr>
          <w:rFonts w:ascii="Arial" w:hAnsi="Arial" w:cs="Arial"/>
          <w:sz w:val="24"/>
          <w:szCs w:val="24"/>
        </w:rPr>
        <w:t>The Timetable for production of the new Local Plan</w:t>
      </w:r>
      <w:r w:rsidR="0020601C" w:rsidRPr="00105916">
        <w:rPr>
          <w:rFonts w:ascii="Arial" w:hAnsi="Arial" w:cs="Arial"/>
          <w:sz w:val="24"/>
          <w:szCs w:val="24"/>
        </w:rPr>
        <w:t>:</w:t>
      </w:r>
    </w:p>
    <w:tbl>
      <w:tblPr>
        <w:tblStyle w:val="TableGrid"/>
        <w:tblW w:w="8505" w:type="dxa"/>
        <w:tblInd w:w="421" w:type="dxa"/>
        <w:tblLook w:val="04A0" w:firstRow="1" w:lastRow="0" w:firstColumn="1" w:lastColumn="0" w:noHBand="0" w:noVBand="1"/>
      </w:tblPr>
      <w:tblGrid>
        <w:gridCol w:w="4252"/>
        <w:gridCol w:w="4253"/>
      </w:tblGrid>
      <w:tr w:rsidR="00335819" w:rsidRPr="00105916" w14:paraId="2D04E3DC" w14:textId="77777777" w:rsidTr="008B3245">
        <w:tc>
          <w:tcPr>
            <w:tcW w:w="4252" w:type="dxa"/>
          </w:tcPr>
          <w:p w14:paraId="0385CEB7" w14:textId="59557C64" w:rsidR="00335819" w:rsidRPr="00105916" w:rsidRDefault="009D2E13" w:rsidP="00EB2EB3">
            <w:pPr>
              <w:rPr>
                <w:rFonts w:ascii="Arial" w:hAnsi="Arial" w:cs="Arial"/>
                <w:sz w:val="24"/>
                <w:szCs w:val="24"/>
              </w:rPr>
            </w:pPr>
            <w:r w:rsidRPr="00105916">
              <w:rPr>
                <w:rFonts w:ascii="Arial" w:hAnsi="Arial" w:cs="Arial"/>
                <w:sz w:val="24"/>
                <w:szCs w:val="24"/>
              </w:rPr>
              <w:t>Issues &amp; Options</w:t>
            </w:r>
          </w:p>
        </w:tc>
        <w:tc>
          <w:tcPr>
            <w:tcW w:w="4253" w:type="dxa"/>
          </w:tcPr>
          <w:p w14:paraId="3F57F954" w14:textId="3218F0C6" w:rsidR="00335819" w:rsidRPr="00105916" w:rsidRDefault="009D2E13" w:rsidP="00EB2EB3">
            <w:pPr>
              <w:rPr>
                <w:rFonts w:ascii="Arial" w:hAnsi="Arial" w:cs="Arial"/>
                <w:sz w:val="24"/>
                <w:szCs w:val="24"/>
              </w:rPr>
            </w:pPr>
            <w:r w:rsidRPr="00105916">
              <w:rPr>
                <w:rFonts w:ascii="Arial" w:hAnsi="Arial" w:cs="Arial"/>
                <w:sz w:val="24"/>
                <w:szCs w:val="24"/>
              </w:rPr>
              <w:t xml:space="preserve">Autumn 2020 </w:t>
            </w:r>
            <w:r w:rsidR="001C2043" w:rsidRPr="00105916">
              <w:rPr>
                <w:rFonts w:ascii="Arial" w:hAnsi="Arial" w:cs="Arial"/>
                <w:sz w:val="24"/>
                <w:szCs w:val="24"/>
              </w:rPr>
              <w:t>to Spring 2021</w:t>
            </w:r>
          </w:p>
        </w:tc>
      </w:tr>
      <w:tr w:rsidR="00335819" w:rsidRPr="00105916" w14:paraId="167F8A53" w14:textId="77777777" w:rsidTr="008B3245">
        <w:tc>
          <w:tcPr>
            <w:tcW w:w="4252" w:type="dxa"/>
          </w:tcPr>
          <w:p w14:paraId="2FA62851" w14:textId="1440043E" w:rsidR="00335819" w:rsidRPr="00105916" w:rsidRDefault="001C2043" w:rsidP="00EB2EB3">
            <w:pPr>
              <w:rPr>
                <w:rFonts w:ascii="Arial" w:hAnsi="Arial" w:cs="Arial"/>
                <w:sz w:val="24"/>
                <w:szCs w:val="24"/>
              </w:rPr>
            </w:pPr>
            <w:r w:rsidRPr="00105916">
              <w:rPr>
                <w:rFonts w:ascii="Arial" w:hAnsi="Arial" w:cs="Arial"/>
                <w:sz w:val="24"/>
                <w:szCs w:val="24"/>
              </w:rPr>
              <w:t>Preferred Options</w:t>
            </w:r>
          </w:p>
        </w:tc>
        <w:tc>
          <w:tcPr>
            <w:tcW w:w="4253" w:type="dxa"/>
          </w:tcPr>
          <w:p w14:paraId="14658A83" w14:textId="0926C6DF" w:rsidR="00335819" w:rsidRPr="00105916" w:rsidRDefault="001C2043" w:rsidP="00EB2EB3">
            <w:pPr>
              <w:rPr>
                <w:rFonts w:ascii="Arial" w:hAnsi="Arial" w:cs="Arial"/>
                <w:sz w:val="24"/>
                <w:szCs w:val="24"/>
              </w:rPr>
            </w:pPr>
            <w:r w:rsidRPr="00105916">
              <w:rPr>
                <w:rFonts w:ascii="Arial" w:hAnsi="Arial" w:cs="Arial"/>
                <w:sz w:val="24"/>
                <w:szCs w:val="24"/>
              </w:rPr>
              <w:t>Early 2022</w:t>
            </w:r>
          </w:p>
        </w:tc>
      </w:tr>
      <w:tr w:rsidR="00335819" w:rsidRPr="00105916" w14:paraId="1A4F5B0C" w14:textId="77777777" w:rsidTr="008B3245">
        <w:tc>
          <w:tcPr>
            <w:tcW w:w="4252" w:type="dxa"/>
          </w:tcPr>
          <w:p w14:paraId="35EA579D" w14:textId="0119A187" w:rsidR="00335819" w:rsidRPr="00105916" w:rsidRDefault="001C2043" w:rsidP="00EB2EB3">
            <w:pPr>
              <w:rPr>
                <w:rFonts w:ascii="Arial" w:hAnsi="Arial" w:cs="Arial"/>
                <w:sz w:val="24"/>
                <w:szCs w:val="24"/>
              </w:rPr>
            </w:pPr>
            <w:r w:rsidRPr="00105916">
              <w:rPr>
                <w:rFonts w:ascii="Arial" w:hAnsi="Arial" w:cs="Arial"/>
                <w:sz w:val="24"/>
                <w:szCs w:val="24"/>
              </w:rPr>
              <w:t xml:space="preserve">Proposed </w:t>
            </w:r>
            <w:r w:rsidR="00DD3C98" w:rsidRPr="00105916">
              <w:rPr>
                <w:rFonts w:ascii="Arial" w:hAnsi="Arial" w:cs="Arial"/>
                <w:sz w:val="24"/>
                <w:szCs w:val="24"/>
              </w:rPr>
              <w:t>Plan Submission</w:t>
            </w:r>
          </w:p>
        </w:tc>
        <w:tc>
          <w:tcPr>
            <w:tcW w:w="4253" w:type="dxa"/>
          </w:tcPr>
          <w:p w14:paraId="7A2FE41E" w14:textId="4332367D" w:rsidR="00335819" w:rsidRPr="00105916" w:rsidRDefault="001C2043" w:rsidP="00EB2EB3">
            <w:pPr>
              <w:rPr>
                <w:rFonts w:ascii="Arial" w:hAnsi="Arial" w:cs="Arial"/>
                <w:sz w:val="24"/>
                <w:szCs w:val="24"/>
              </w:rPr>
            </w:pPr>
            <w:r w:rsidRPr="00105916">
              <w:rPr>
                <w:rFonts w:ascii="Arial" w:hAnsi="Arial" w:cs="Arial"/>
                <w:sz w:val="24"/>
                <w:szCs w:val="24"/>
              </w:rPr>
              <w:t>Early 2023</w:t>
            </w:r>
          </w:p>
        </w:tc>
      </w:tr>
      <w:tr w:rsidR="00335819" w:rsidRPr="00105916" w14:paraId="54F3CA7E" w14:textId="77777777" w:rsidTr="008B3245">
        <w:tc>
          <w:tcPr>
            <w:tcW w:w="4252" w:type="dxa"/>
          </w:tcPr>
          <w:p w14:paraId="7164907B" w14:textId="05546117" w:rsidR="00335819" w:rsidRPr="00105916" w:rsidRDefault="00DD3C98" w:rsidP="00EB2EB3">
            <w:pPr>
              <w:rPr>
                <w:rFonts w:ascii="Arial" w:hAnsi="Arial" w:cs="Arial"/>
                <w:sz w:val="24"/>
                <w:szCs w:val="24"/>
              </w:rPr>
            </w:pPr>
            <w:r w:rsidRPr="00105916">
              <w:rPr>
                <w:rFonts w:ascii="Arial" w:hAnsi="Arial" w:cs="Arial"/>
                <w:sz w:val="24"/>
                <w:szCs w:val="24"/>
              </w:rPr>
              <w:t xml:space="preserve">Adoption </w:t>
            </w:r>
          </w:p>
        </w:tc>
        <w:tc>
          <w:tcPr>
            <w:tcW w:w="4253" w:type="dxa"/>
          </w:tcPr>
          <w:p w14:paraId="3A07B692" w14:textId="2320C612" w:rsidR="00335819" w:rsidRPr="00105916" w:rsidRDefault="00DD3C98" w:rsidP="00EB2EB3">
            <w:pPr>
              <w:rPr>
                <w:rFonts w:ascii="Arial" w:hAnsi="Arial" w:cs="Arial"/>
                <w:sz w:val="24"/>
                <w:szCs w:val="24"/>
              </w:rPr>
            </w:pPr>
            <w:r w:rsidRPr="00105916">
              <w:rPr>
                <w:rFonts w:ascii="Arial" w:hAnsi="Arial" w:cs="Arial"/>
                <w:sz w:val="24"/>
                <w:szCs w:val="24"/>
              </w:rPr>
              <w:t xml:space="preserve">Summer </w:t>
            </w:r>
            <w:r w:rsidR="0089732F" w:rsidRPr="00105916">
              <w:rPr>
                <w:rFonts w:ascii="Arial" w:hAnsi="Arial" w:cs="Arial"/>
                <w:sz w:val="24"/>
                <w:szCs w:val="24"/>
              </w:rPr>
              <w:t>2024</w:t>
            </w:r>
          </w:p>
        </w:tc>
      </w:tr>
    </w:tbl>
    <w:p w14:paraId="009D955C" w14:textId="6F7C2418" w:rsidR="0037068F" w:rsidRPr="00105916" w:rsidRDefault="00EB2EB3" w:rsidP="00B964FB">
      <w:pPr>
        <w:spacing w:after="0"/>
        <w:rPr>
          <w:rFonts w:ascii="Arial" w:hAnsi="Arial" w:cs="Arial"/>
          <w:sz w:val="24"/>
          <w:szCs w:val="24"/>
        </w:rPr>
      </w:pPr>
      <w:r w:rsidRPr="00105916">
        <w:rPr>
          <w:rFonts w:ascii="Arial" w:hAnsi="Arial" w:cs="Arial"/>
          <w:sz w:val="24"/>
          <w:szCs w:val="24"/>
        </w:rPr>
        <w:t xml:space="preserve"> </w:t>
      </w:r>
    </w:p>
    <w:p w14:paraId="49C1BB08" w14:textId="3E430898" w:rsidR="0037068F" w:rsidRDefault="0037068F" w:rsidP="00B964FB">
      <w:pPr>
        <w:spacing w:after="0"/>
        <w:rPr>
          <w:rFonts w:ascii="Arial" w:hAnsi="Arial" w:cs="Arial"/>
          <w:sz w:val="24"/>
          <w:szCs w:val="24"/>
        </w:rPr>
      </w:pPr>
    </w:p>
    <w:p w14:paraId="2CAD852A" w14:textId="17DA5CD9" w:rsidR="00EB688A" w:rsidRDefault="00EB688A" w:rsidP="00B964FB">
      <w:pPr>
        <w:spacing w:after="0"/>
        <w:rPr>
          <w:rFonts w:ascii="Arial" w:hAnsi="Arial" w:cs="Arial"/>
          <w:sz w:val="24"/>
          <w:szCs w:val="24"/>
        </w:rPr>
      </w:pPr>
    </w:p>
    <w:p w14:paraId="2F28BA57" w14:textId="48815659" w:rsidR="00EB688A" w:rsidRDefault="00EB688A" w:rsidP="00B964FB">
      <w:pPr>
        <w:spacing w:after="0"/>
        <w:rPr>
          <w:rFonts w:ascii="Arial" w:hAnsi="Arial" w:cs="Arial"/>
          <w:sz w:val="24"/>
          <w:szCs w:val="24"/>
        </w:rPr>
      </w:pPr>
    </w:p>
    <w:p w14:paraId="24DA7DC2" w14:textId="77777777" w:rsidR="00EB688A" w:rsidRPr="00105916" w:rsidRDefault="00EB688A" w:rsidP="00B964FB">
      <w:pPr>
        <w:spacing w:after="0"/>
        <w:rPr>
          <w:rFonts w:ascii="Arial" w:hAnsi="Arial" w:cs="Arial"/>
          <w:sz w:val="24"/>
          <w:szCs w:val="24"/>
        </w:rPr>
      </w:pPr>
    </w:p>
    <w:p w14:paraId="055E6B1D" w14:textId="1317AD4E" w:rsidR="003F0AA0" w:rsidRPr="00105916" w:rsidRDefault="00DE2E29" w:rsidP="00AC7A28">
      <w:pPr>
        <w:pStyle w:val="ListParagraph"/>
        <w:numPr>
          <w:ilvl w:val="0"/>
          <w:numId w:val="1"/>
        </w:numPr>
        <w:ind w:left="-510" w:firstLine="0"/>
        <w:rPr>
          <w:rFonts w:ascii="Arial" w:hAnsi="Arial" w:cs="Arial"/>
          <w:b/>
          <w:bCs/>
          <w:sz w:val="24"/>
          <w:szCs w:val="24"/>
        </w:rPr>
      </w:pPr>
      <w:r>
        <w:rPr>
          <w:rFonts w:ascii="Arial" w:hAnsi="Arial" w:cs="Arial"/>
          <w:b/>
          <w:bCs/>
          <w:sz w:val="24"/>
          <w:szCs w:val="24"/>
        </w:rPr>
        <w:t xml:space="preserve">     </w:t>
      </w:r>
      <w:r w:rsidR="00745349" w:rsidRPr="00105916">
        <w:rPr>
          <w:rFonts w:ascii="Arial" w:hAnsi="Arial" w:cs="Arial"/>
          <w:b/>
          <w:bCs/>
          <w:sz w:val="24"/>
          <w:szCs w:val="24"/>
        </w:rPr>
        <w:t xml:space="preserve">Requirement Specific Questions </w:t>
      </w:r>
      <w:r w:rsidR="00745349" w:rsidRPr="00105916">
        <w:rPr>
          <w:rFonts w:ascii="Arial" w:hAnsi="Arial" w:cs="Arial"/>
          <w:b/>
          <w:bCs/>
          <w:sz w:val="24"/>
          <w:szCs w:val="24"/>
        </w:rPr>
        <w:tab/>
      </w:r>
    </w:p>
    <w:p w14:paraId="3CF16D05" w14:textId="03570DD2" w:rsidR="008B4A7A" w:rsidRPr="00105916" w:rsidRDefault="00F47232" w:rsidP="00EB688A">
      <w:pPr>
        <w:ind w:left="397"/>
        <w:rPr>
          <w:rFonts w:ascii="Arial" w:hAnsi="Arial" w:cs="Arial"/>
          <w:b/>
          <w:bCs/>
          <w:sz w:val="24"/>
          <w:szCs w:val="24"/>
          <w:u w:val="single"/>
        </w:rPr>
      </w:pPr>
      <w:r w:rsidRPr="00105916">
        <w:rPr>
          <w:rFonts w:ascii="Arial" w:hAnsi="Arial" w:cs="Arial"/>
          <w:sz w:val="24"/>
          <w:szCs w:val="24"/>
        </w:rPr>
        <w:lastRenderedPageBreak/>
        <w:t xml:space="preserve">The following </w:t>
      </w:r>
      <w:r w:rsidR="007A6D93" w:rsidRPr="00105916">
        <w:rPr>
          <w:rFonts w:ascii="Arial" w:hAnsi="Arial" w:cs="Arial"/>
          <w:b/>
          <w:bCs/>
          <w:sz w:val="24"/>
          <w:szCs w:val="24"/>
        </w:rPr>
        <w:t>6</w:t>
      </w:r>
      <w:r w:rsidR="004D5E24" w:rsidRPr="00105916">
        <w:rPr>
          <w:rFonts w:ascii="Arial" w:hAnsi="Arial" w:cs="Arial"/>
          <w:sz w:val="24"/>
          <w:szCs w:val="24"/>
        </w:rPr>
        <w:t xml:space="preserve"> </w:t>
      </w:r>
      <w:r w:rsidRPr="00105916">
        <w:rPr>
          <w:rFonts w:ascii="Arial" w:hAnsi="Arial" w:cs="Arial"/>
          <w:sz w:val="24"/>
          <w:szCs w:val="24"/>
        </w:rPr>
        <w:t xml:space="preserve">questions are based on what Uttlesford District </w:t>
      </w:r>
      <w:r w:rsidR="00490142" w:rsidRPr="00105916">
        <w:rPr>
          <w:rFonts w:ascii="Arial" w:hAnsi="Arial" w:cs="Arial"/>
          <w:sz w:val="24"/>
          <w:szCs w:val="24"/>
        </w:rPr>
        <w:t xml:space="preserve">requires Bidders to provide to meet requirements set out above </w:t>
      </w:r>
      <w:r w:rsidR="00790E9C" w:rsidRPr="00105916">
        <w:rPr>
          <w:rFonts w:ascii="Arial" w:hAnsi="Arial" w:cs="Arial"/>
          <w:sz w:val="24"/>
          <w:szCs w:val="24"/>
        </w:rPr>
        <w:t xml:space="preserve">and to allow </w:t>
      </w:r>
      <w:r w:rsidR="00790E9C" w:rsidRPr="00105916">
        <w:rPr>
          <w:rFonts w:ascii="Arial" w:hAnsi="Arial" w:cs="Arial"/>
          <w:sz w:val="24"/>
          <w:szCs w:val="24"/>
          <w:u w:val="single"/>
        </w:rPr>
        <w:t>Uttlesford</w:t>
      </w:r>
      <w:r w:rsidR="00790E9C" w:rsidRPr="001B1196">
        <w:rPr>
          <w:rFonts w:ascii="Arial" w:hAnsi="Arial" w:cs="Arial"/>
          <w:sz w:val="24"/>
          <w:szCs w:val="24"/>
        </w:rPr>
        <w:t xml:space="preserve"> </w:t>
      </w:r>
      <w:r w:rsidR="0017449E" w:rsidRPr="00105916">
        <w:rPr>
          <w:rFonts w:ascii="Arial" w:hAnsi="Arial" w:cs="Arial"/>
          <w:sz w:val="24"/>
          <w:szCs w:val="24"/>
        </w:rPr>
        <w:t>to</w:t>
      </w:r>
      <w:r w:rsidR="0017449E" w:rsidRPr="00105916">
        <w:rPr>
          <w:rFonts w:ascii="Arial" w:hAnsi="Arial" w:cs="Arial"/>
          <w:sz w:val="24"/>
          <w:szCs w:val="24"/>
          <w:u w:val="single"/>
        </w:rPr>
        <w:t xml:space="preserve"> </w:t>
      </w:r>
      <w:r w:rsidR="0017449E" w:rsidRPr="00105916">
        <w:rPr>
          <w:rFonts w:ascii="Arial" w:hAnsi="Arial" w:cs="Arial"/>
          <w:sz w:val="24"/>
          <w:szCs w:val="24"/>
        </w:rPr>
        <w:t xml:space="preserve">understand </w:t>
      </w:r>
      <w:r w:rsidR="00800B64" w:rsidRPr="00105916">
        <w:rPr>
          <w:rFonts w:ascii="Arial" w:hAnsi="Arial" w:cs="Arial"/>
          <w:sz w:val="24"/>
          <w:szCs w:val="24"/>
        </w:rPr>
        <w:t>their relevant experience</w:t>
      </w:r>
      <w:r w:rsidR="00800B64" w:rsidRPr="00105916">
        <w:rPr>
          <w:rFonts w:ascii="Arial" w:hAnsi="Arial" w:cs="Arial"/>
          <w:b/>
          <w:bCs/>
          <w:sz w:val="24"/>
          <w:szCs w:val="24"/>
        </w:rPr>
        <w:t>.</w:t>
      </w:r>
      <w:r w:rsidR="00800B64" w:rsidRPr="00105916">
        <w:rPr>
          <w:rFonts w:ascii="Arial" w:hAnsi="Arial" w:cs="Arial"/>
          <w:b/>
          <w:bCs/>
          <w:sz w:val="24"/>
          <w:szCs w:val="24"/>
          <w:u w:val="single"/>
        </w:rPr>
        <w:t xml:space="preserve"> </w:t>
      </w:r>
    </w:p>
    <w:p w14:paraId="4196E6ED" w14:textId="2EBC541C" w:rsidR="00800B64" w:rsidRPr="00105916" w:rsidRDefault="008750C6" w:rsidP="00EB688A">
      <w:pPr>
        <w:ind w:left="397"/>
        <w:rPr>
          <w:rFonts w:ascii="Arial" w:hAnsi="Arial" w:cs="Arial"/>
          <w:sz w:val="24"/>
          <w:szCs w:val="24"/>
        </w:rPr>
      </w:pPr>
      <w:r w:rsidRPr="00105916">
        <w:rPr>
          <w:rFonts w:ascii="Arial" w:hAnsi="Arial" w:cs="Arial"/>
          <w:sz w:val="24"/>
          <w:szCs w:val="24"/>
        </w:rPr>
        <w:t xml:space="preserve">The answers will demonstrate how the </w:t>
      </w:r>
      <w:r w:rsidR="00D65850" w:rsidRPr="00105916">
        <w:rPr>
          <w:rFonts w:ascii="Arial" w:hAnsi="Arial" w:cs="Arial"/>
          <w:sz w:val="24"/>
          <w:szCs w:val="24"/>
        </w:rPr>
        <w:t xml:space="preserve">bidder </w:t>
      </w:r>
      <w:r w:rsidR="0012637B" w:rsidRPr="00105916">
        <w:rPr>
          <w:rFonts w:ascii="Arial" w:hAnsi="Arial" w:cs="Arial"/>
          <w:sz w:val="24"/>
          <w:szCs w:val="24"/>
        </w:rPr>
        <w:t xml:space="preserve">is able to deliver against the </w:t>
      </w:r>
      <w:r w:rsidR="00E44472" w:rsidRPr="00105916">
        <w:rPr>
          <w:rFonts w:ascii="Arial" w:hAnsi="Arial" w:cs="Arial"/>
          <w:sz w:val="24"/>
          <w:szCs w:val="24"/>
        </w:rPr>
        <w:t xml:space="preserve">specification. </w:t>
      </w:r>
    </w:p>
    <w:p w14:paraId="08BA162C" w14:textId="0C66864C" w:rsidR="00EC7AF0" w:rsidDel="00C36703" w:rsidRDefault="00EC7AF0" w:rsidP="00EB688A">
      <w:pPr>
        <w:autoSpaceDE w:val="0"/>
        <w:autoSpaceDN w:val="0"/>
        <w:adjustRightInd w:val="0"/>
        <w:spacing w:after="0" w:line="240" w:lineRule="auto"/>
        <w:ind w:left="397" w:hanging="57"/>
        <w:rPr>
          <w:del w:id="3" w:author="Michael Banahene - Procurement Graduate, Higher Level" w:date="2021-06-03T16:16:00Z"/>
          <w:rFonts w:ascii="Arial" w:hAnsi="Arial" w:cs="Arial"/>
          <w:sz w:val="24"/>
          <w:szCs w:val="24"/>
        </w:rPr>
      </w:pPr>
      <w:r w:rsidRPr="00105916">
        <w:rPr>
          <w:rFonts w:ascii="Arial" w:hAnsi="Arial" w:cs="Arial"/>
          <w:b/>
          <w:bCs/>
          <w:sz w:val="24"/>
          <w:szCs w:val="24"/>
        </w:rPr>
        <w:t>Question 4.</w:t>
      </w:r>
      <w:r w:rsidR="00965D87" w:rsidRPr="00105916">
        <w:rPr>
          <w:rFonts w:ascii="Arial" w:hAnsi="Arial" w:cs="Arial"/>
          <w:b/>
          <w:bCs/>
          <w:sz w:val="24"/>
          <w:szCs w:val="24"/>
        </w:rPr>
        <w:t>1</w:t>
      </w:r>
      <w:r w:rsidRPr="00105916">
        <w:rPr>
          <w:rFonts w:ascii="Arial" w:hAnsi="Arial" w:cs="Arial"/>
          <w:b/>
          <w:bCs/>
          <w:sz w:val="24"/>
          <w:szCs w:val="24"/>
        </w:rPr>
        <w:t xml:space="preserve"> </w:t>
      </w:r>
      <w:r w:rsidR="008B7B94" w:rsidRPr="00105916">
        <w:rPr>
          <w:rFonts w:ascii="Arial" w:hAnsi="Arial" w:cs="Arial"/>
          <w:sz w:val="24"/>
          <w:szCs w:val="24"/>
        </w:rPr>
        <w:t xml:space="preserve">Confirm how your service will meet the requirements of the specification. </w:t>
      </w:r>
      <w:r w:rsidR="00E7339C" w:rsidRPr="00105916">
        <w:rPr>
          <w:rFonts w:ascii="Arial" w:hAnsi="Arial" w:cs="Arial"/>
          <w:sz w:val="24"/>
          <w:szCs w:val="24"/>
        </w:rPr>
        <w:t xml:space="preserve">Describe the </w:t>
      </w:r>
      <w:r w:rsidR="00B63168" w:rsidRPr="00105916">
        <w:rPr>
          <w:rFonts w:ascii="Arial" w:hAnsi="Arial" w:cs="Arial"/>
          <w:sz w:val="24"/>
          <w:szCs w:val="24"/>
        </w:rPr>
        <w:t xml:space="preserve">approach and methodology you would </w:t>
      </w:r>
      <w:r w:rsidR="00631EBD" w:rsidRPr="00105916">
        <w:rPr>
          <w:rFonts w:ascii="Arial" w:hAnsi="Arial" w:cs="Arial"/>
          <w:sz w:val="24"/>
          <w:szCs w:val="24"/>
        </w:rPr>
        <w:t xml:space="preserve">use </w:t>
      </w:r>
      <w:r w:rsidR="00826572" w:rsidRPr="00105916">
        <w:rPr>
          <w:rFonts w:ascii="Arial" w:hAnsi="Arial" w:cs="Arial"/>
          <w:sz w:val="24"/>
          <w:szCs w:val="24"/>
        </w:rPr>
        <w:t xml:space="preserve">to ensure that the underpinning </w:t>
      </w:r>
      <w:r w:rsidR="00F37ABC" w:rsidRPr="00105916">
        <w:rPr>
          <w:rFonts w:ascii="Arial" w:hAnsi="Arial" w:cs="Arial"/>
          <w:sz w:val="24"/>
          <w:szCs w:val="24"/>
        </w:rPr>
        <w:t>baseline data</w:t>
      </w:r>
      <w:r w:rsidR="0079796D" w:rsidRPr="00105916">
        <w:rPr>
          <w:rFonts w:ascii="Arial" w:hAnsi="Arial" w:cs="Arial"/>
          <w:sz w:val="24"/>
          <w:szCs w:val="24"/>
        </w:rPr>
        <w:t xml:space="preserve">, capacity and expenditure </w:t>
      </w:r>
      <w:r w:rsidR="00D27E33" w:rsidRPr="00105916">
        <w:rPr>
          <w:rFonts w:ascii="Arial" w:hAnsi="Arial" w:cs="Arial"/>
          <w:sz w:val="24"/>
          <w:szCs w:val="24"/>
        </w:rPr>
        <w:t xml:space="preserve">assessments </w:t>
      </w:r>
      <w:r w:rsidR="0079796D" w:rsidRPr="00105916">
        <w:rPr>
          <w:rFonts w:ascii="Arial" w:hAnsi="Arial" w:cs="Arial"/>
          <w:sz w:val="24"/>
          <w:szCs w:val="24"/>
        </w:rPr>
        <w:t xml:space="preserve">are </w:t>
      </w:r>
      <w:r w:rsidR="004B3121" w:rsidRPr="00105916">
        <w:rPr>
          <w:rFonts w:ascii="Arial" w:hAnsi="Arial" w:cs="Arial"/>
          <w:sz w:val="24"/>
          <w:szCs w:val="24"/>
        </w:rPr>
        <w:t xml:space="preserve">up-to-date and </w:t>
      </w:r>
      <w:r w:rsidR="0079796D" w:rsidRPr="00105916">
        <w:rPr>
          <w:rFonts w:ascii="Arial" w:hAnsi="Arial" w:cs="Arial"/>
          <w:sz w:val="24"/>
          <w:szCs w:val="24"/>
        </w:rPr>
        <w:t>robust</w:t>
      </w:r>
      <w:r w:rsidR="00197DC6" w:rsidRPr="00105916">
        <w:rPr>
          <w:rFonts w:ascii="Arial" w:hAnsi="Arial" w:cs="Arial"/>
          <w:sz w:val="24"/>
          <w:szCs w:val="24"/>
        </w:rPr>
        <w:t xml:space="preserve"> </w:t>
      </w:r>
      <w:r w:rsidR="00FA7978" w:rsidRPr="00105916">
        <w:rPr>
          <w:rFonts w:ascii="Arial" w:hAnsi="Arial" w:cs="Arial"/>
          <w:sz w:val="24"/>
          <w:szCs w:val="24"/>
        </w:rPr>
        <w:t xml:space="preserve">and reflect an understanding of the </w:t>
      </w:r>
      <w:r w:rsidR="000862D5" w:rsidRPr="00105916">
        <w:rPr>
          <w:rFonts w:ascii="Arial" w:hAnsi="Arial" w:cs="Arial"/>
          <w:sz w:val="24"/>
          <w:szCs w:val="24"/>
        </w:rPr>
        <w:t>character of Uttlesford.</w:t>
      </w:r>
      <w:r w:rsidR="00FA7978" w:rsidRPr="00105916">
        <w:rPr>
          <w:rFonts w:ascii="Arial" w:hAnsi="Arial" w:cs="Arial"/>
          <w:sz w:val="24"/>
          <w:szCs w:val="24"/>
        </w:rPr>
        <w:t xml:space="preserve"> </w:t>
      </w:r>
      <w:del w:id="4" w:author="Michael Banahene - Procurement Graduate, Higher Level" w:date="2021-06-03T16:16:00Z">
        <w:r w:rsidRPr="00105916" w:rsidDel="00C36703">
          <w:rPr>
            <w:rFonts w:ascii="Arial" w:hAnsi="Arial" w:cs="Arial"/>
            <w:sz w:val="24"/>
            <w:szCs w:val="24"/>
          </w:rPr>
          <w:delText xml:space="preserve"> </w:delText>
        </w:r>
      </w:del>
    </w:p>
    <w:p w14:paraId="381308C9" w14:textId="57F3C383" w:rsidR="00C36703" w:rsidRDefault="00C36703" w:rsidP="00C36703">
      <w:pPr>
        <w:autoSpaceDE w:val="0"/>
        <w:autoSpaceDN w:val="0"/>
        <w:adjustRightInd w:val="0"/>
        <w:spacing w:after="0" w:line="240" w:lineRule="auto"/>
        <w:rPr>
          <w:rFonts w:ascii="Arial" w:hAnsi="Arial" w:cs="Arial"/>
          <w:sz w:val="24"/>
          <w:szCs w:val="24"/>
        </w:rPr>
      </w:pPr>
    </w:p>
    <w:p w14:paraId="3DA06DC7" w14:textId="02E81D0E" w:rsidR="00635EE4" w:rsidRDefault="00DF3636" w:rsidP="00C3670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Please pay particular attention to the below. </w:t>
      </w:r>
    </w:p>
    <w:p w14:paraId="4D87F142" w14:textId="77777777" w:rsidR="00DF3636" w:rsidRPr="00BD0384" w:rsidRDefault="00DF3636" w:rsidP="00DF3636">
      <w:pPr>
        <w:pStyle w:val="ListParagraph"/>
        <w:numPr>
          <w:ilvl w:val="0"/>
          <w:numId w:val="49"/>
        </w:numPr>
        <w:rPr>
          <w:rFonts w:ascii="Arial" w:hAnsi="Arial" w:cs="Arial"/>
          <w:sz w:val="24"/>
          <w:szCs w:val="24"/>
        </w:rPr>
      </w:pPr>
      <w:r w:rsidRPr="00BD0384">
        <w:rPr>
          <w:rFonts w:ascii="Arial" w:hAnsi="Arial" w:cs="Arial"/>
          <w:sz w:val="24"/>
          <w:szCs w:val="24"/>
        </w:rPr>
        <w:t>Findings and conclusions of reviews and updates how these feed into the proposed underpinning data baseline;</w:t>
      </w:r>
    </w:p>
    <w:p w14:paraId="733F5B26" w14:textId="77777777" w:rsidR="00DF3636" w:rsidRPr="00BD0384" w:rsidRDefault="00DF3636" w:rsidP="00DF3636">
      <w:pPr>
        <w:pStyle w:val="ListParagraph"/>
        <w:numPr>
          <w:ilvl w:val="0"/>
          <w:numId w:val="49"/>
        </w:numPr>
        <w:rPr>
          <w:rFonts w:ascii="Arial" w:hAnsi="Arial" w:cs="Arial"/>
          <w:sz w:val="24"/>
          <w:szCs w:val="24"/>
        </w:rPr>
      </w:pPr>
      <w:r w:rsidRPr="00BD0384">
        <w:rPr>
          <w:rFonts w:ascii="Arial" w:hAnsi="Arial" w:cs="Arial"/>
          <w:sz w:val="24"/>
          <w:szCs w:val="24"/>
        </w:rPr>
        <w:t>The approach and methodology you would use to establish a credible underpinning data baseline after a review of the Uttlesford Capacity Studies 2016 &amp; 2018 data;</w:t>
      </w:r>
    </w:p>
    <w:p w14:paraId="1DAF5D0F" w14:textId="797F9125" w:rsidR="00DF3636" w:rsidRPr="00790E05" w:rsidRDefault="00DF3636" w:rsidP="00790E05">
      <w:pPr>
        <w:pStyle w:val="ListParagraph"/>
        <w:numPr>
          <w:ilvl w:val="0"/>
          <w:numId w:val="49"/>
        </w:numPr>
        <w:rPr>
          <w:rFonts w:ascii="Arial" w:hAnsi="Arial" w:cs="Arial"/>
          <w:sz w:val="24"/>
          <w:szCs w:val="24"/>
        </w:rPr>
      </w:pPr>
      <w:r w:rsidRPr="00BD0384">
        <w:rPr>
          <w:rFonts w:ascii="Arial" w:hAnsi="Arial" w:cs="Arial"/>
          <w:sz w:val="24"/>
          <w:szCs w:val="24"/>
        </w:rPr>
        <w:t>Your approach and methodology in population forecasts and carrying out household surveys;</w:t>
      </w:r>
    </w:p>
    <w:p w14:paraId="25CFFCEE" w14:textId="77777777" w:rsidR="00790E05" w:rsidRDefault="00635EE4" w:rsidP="00790E05">
      <w:pPr>
        <w:pStyle w:val="ListParagraph"/>
        <w:numPr>
          <w:ilvl w:val="0"/>
          <w:numId w:val="49"/>
        </w:numPr>
        <w:rPr>
          <w:rFonts w:ascii="Arial" w:hAnsi="Arial" w:cs="Arial"/>
          <w:sz w:val="24"/>
          <w:szCs w:val="24"/>
        </w:rPr>
      </w:pPr>
      <w:r>
        <w:rPr>
          <w:rFonts w:ascii="Arial" w:hAnsi="Arial" w:cs="Arial"/>
          <w:color w:val="39393B"/>
          <w:sz w:val="24"/>
          <w:szCs w:val="24"/>
        </w:rPr>
        <w:t>Please describe assumptions used and sources of principal data input in relation to the Qualitative need assessment.</w:t>
      </w:r>
      <w:r w:rsidR="00790E05" w:rsidRPr="00790E05">
        <w:rPr>
          <w:rFonts w:ascii="Arial" w:hAnsi="Arial" w:cs="Arial"/>
          <w:sz w:val="24"/>
          <w:szCs w:val="24"/>
        </w:rPr>
        <w:t xml:space="preserve"> </w:t>
      </w:r>
    </w:p>
    <w:p w14:paraId="76077555" w14:textId="3C8165C2" w:rsidR="00635EE4" w:rsidRPr="00790E05" w:rsidRDefault="00790E05" w:rsidP="00790E05">
      <w:pPr>
        <w:pStyle w:val="ListParagraph"/>
        <w:numPr>
          <w:ilvl w:val="0"/>
          <w:numId w:val="49"/>
        </w:numPr>
        <w:rPr>
          <w:rFonts w:ascii="Arial" w:hAnsi="Arial" w:cs="Arial"/>
          <w:sz w:val="24"/>
          <w:szCs w:val="24"/>
        </w:rPr>
      </w:pPr>
      <w:r w:rsidRPr="00790E05">
        <w:rPr>
          <w:rFonts w:ascii="Arial" w:hAnsi="Arial" w:cs="Arial"/>
          <w:sz w:val="24"/>
          <w:szCs w:val="24"/>
        </w:rPr>
        <w:t xml:space="preserve">Your approach and assumptions in calculation of data to a horizon of the emerging Local Plan lifespan. </w:t>
      </w:r>
    </w:p>
    <w:p w14:paraId="7253BE3A" w14:textId="77777777" w:rsidR="00790E05" w:rsidRDefault="00C36703" w:rsidP="00790E05">
      <w:pPr>
        <w:pStyle w:val="ListParagraph"/>
        <w:numPr>
          <w:ilvl w:val="0"/>
          <w:numId w:val="49"/>
        </w:numPr>
        <w:rPr>
          <w:rFonts w:ascii="Arial" w:hAnsi="Arial" w:cs="Arial"/>
          <w:sz w:val="24"/>
          <w:szCs w:val="24"/>
        </w:rPr>
      </w:pPr>
      <w:r>
        <w:rPr>
          <w:rFonts w:ascii="Arial" w:hAnsi="Arial" w:cs="Arial"/>
          <w:sz w:val="24"/>
          <w:szCs w:val="24"/>
        </w:rPr>
        <w:t>Additionally, p</w:t>
      </w:r>
      <w:r w:rsidRPr="00C36703">
        <w:rPr>
          <w:rFonts w:ascii="Arial" w:hAnsi="Arial" w:cs="Arial"/>
          <w:sz w:val="24"/>
          <w:szCs w:val="24"/>
        </w:rPr>
        <w:t xml:space="preserve">lease provide a brief outline of your expected </w:t>
      </w:r>
      <w:r w:rsidR="006A7944" w:rsidRPr="00C36703">
        <w:rPr>
          <w:rFonts w:ascii="Arial" w:hAnsi="Arial" w:cs="Arial"/>
          <w:sz w:val="24"/>
          <w:szCs w:val="24"/>
        </w:rPr>
        <w:t>approach and methodology in carrying out household surveys</w:t>
      </w:r>
      <w:r w:rsidR="00AD63B4">
        <w:rPr>
          <w:rFonts w:ascii="Arial" w:hAnsi="Arial" w:cs="Arial"/>
          <w:sz w:val="24"/>
          <w:szCs w:val="24"/>
        </w:rPr>
        <w:t xml:space="preserve"> in line with current COVID-19 public health regulations</w:t>
      </w:r>
      <w:r w:rsidRPr="00C36703">
        <w:rPr>
          <w:rFonts w:ascii="Arial" w:hAnsi="Arial" w:cs="Arial"/>
          <w:sz w:val="24"/>
          <w:szCs w:val="24"/>
        </w:rPr>
        <w:t>.</w:t>
      </w:r>
      <w:r w:rsidR="00790E05" w:rsidRPr="00790E05">
        <w:rPr>
          <w:rFonts w:ascii="Arial" w:hAnsi="Arial" w:cs="Arial"/>
          <w:sz w:val="24"/>
          <w:szCs w:val="24"/>
        </w:rPr>
        <w:t xml:space="preserve"> </w:t>
      </w:r>
    </w:p>
    <w:p w14:paraId="543ACAEE" w14:textId="77777777" w:rsidR="006A7944" w:rsidRPr="00105916" w:rsidRDefault="006A7944" w:rsidP="00EB688A">
      <w:pPr>
        <w:autoSpaceDE w:val="0"/>
        <w:autoSpaceDN w:val="0"/>
        <w:adjustRightInd w:val="0"/>
        <w:spacing w:after="0" w:line="240" w:lineRule="auto"/>
        <w:ind w:left="397" w:hanging="57"/>
        <w:rPr>
          <w:rFonts w:ascii="Arial" w:hAnsi="Arial" w:cs="Arial"/>
          <w:sz w:val="24"/>
          <w:szCs w:val="24"/>
        </w:rPr>
      </w:pPr>
    </w:p>
    <w:p w14:paraId="65F14B68" w14:textId="77777777" w:rsidR="00EC7AF0" w:rsidRPr="00105916" w:rsidRDefault="00EC7AF0" w:rsidP="00EB688A">
      <w:pPr>
        <w:spacing w:after="0"/>
        <w:ind w:left="397"/>
        <w:rPr>
          <w:rFonts w:ascii="Arial" w:eastAsia="Calibri" w:hAnsi="Arial" w:cs="Arial"/>
          <w:sz w:val="24"/>
          <w:szCs w:val="24"/>
          <w:u w:val="single"/>
        </w:rPr>
      </w:pPr>
    </w:p>
    <w:p w14:paraId="7998ABB4" w14:textId="77777777" w:rsidR="00FF02E6" w:rsidRPr="00105916" w:rsidRDefault="00FF02E6" w:rsidP="00EB688A">
      <w:pPr>
        <w:spacing w:after="0" w:line="240" w:lineRule="auto"/>
        <w:ind w:left="397"/>
        <w:rPr>
          <w:rFonts w:ascii="Arial" w:eastAsia="Calibri" w:hAnsi="Arial" w:cs="Arial"/>
          <w:sz w:val="24"/>
          <w:szCs w:val="24"/>
          <w:u w:val="single"/>
        </w:rPr>
      </w:pPr>
    </w:p>
    <w:p w14:paraId="74E6C22C" w14:textId="07985244" w:rsidR="00EC7AF0" w:rsidRPr="00105916" w:rsidRDefault="00EC7AF0" w:rsidP="00EB688A">
      <w:pPr>
        <w:spacing w:after="0" w:line="240" w:lineRule="auto"/>
        <w:ind w:left="397"/>
        <w:rPr>
          <w:rFonts w:ascii="Arial" w:hAnsi="Arial" w:cs="Arial"/>
          <w:sz w:val="24"/>
          <w:szCs w:val="24"/>
        </w:rPr>
      </w:pPr>
      <w:r w:rsidRPr="00105916">
        <w:rPr>
          <w:rFonts w:ascii="Arial" w:eastAsia="Calibri" w:hAnsi="Arial" w:cs="Arial"/>
          <w:sz w:val="24"/>
          <w:szCs w:val="24"/>
          <w:u w:val="single"/>
        </w:rPr>
        <w:t>Evaluation criteria:</w:t>
      </w:r>
    </w:p>
    <w:p w14:paraId="53B419AE" w14:textId="45161EE2" w:rsidR="00EC7AF0" w:rsidRPr="00105916" w:rsidRDefault="00EC7AF0" w:rsidP="00EB688A">
      <w:pPr>
        <w:spacing w:after="0"/>
        <w:ind w:left="397"/>
        <w:rPr>
          <w:rFonts w:ascii="Arial" w:hAnsi="Arial" w:cs="Arial"/>
          <w:sz w:val="24"/>
          <w:szCs w:val="24"/>
        </w:rPr>
      </w:pPr>
      <w:r w:rsidRPr="00105916">
        <w:rPr>
          <w:rFonts w:ascii="Arial" w:hAnsi="Arial" w:cs="Arial"/>
          <w:b/>
          <w:bCs/>
          <w:sz w:val="24"/>
          <w:szCs w:val="24"/>
          <w:u w:val="single"/>
        </w:rPr>
        <w:t>Pass</w:t>
      </w:r>
      <w:r w:rsidRPr="00105916">
        <w:rPr>
          <w:rFonts w:ascii="Arial" w:hAnsi="Arial" w:cs="Arial"/>
          <w:sz w:val="24"/>
          <w:szCs w:val="24"/>
        </w:rPr>
        <w:t xml:space="preserve">: </w:t>
      </w:r>
      <w:r w:rsidR="00FE7059" w:rsidRPr="00105916">
        <w:rPr>
          <w:rFonts w:ascii="Arial" w:hAnsi="Arial" w:cs="Arial"/>
          <w:sz w:val="24"/>
          <w:szCs w:val="24"/>
        </w:rPr>
        <w:t xml:space="preserve">The response </w:t>
      </w:r>
      <w:r w:rsidR="002B4CFC" w:rsidRPr="00105916">
        <w:rPr>
          <w:rFonts w:ascii="Arial" w:hAnsi="Arial" w:cs="Arial"/>
          <w:sz w:val="24"/>
          <w:szCs w:val="24"/>
        </w:rPr>
        <w:t>demonstrates</w:t>
      </w:r>
      <w:r w:rsidR="00915ADA" w:rsidRPr="00105916">
        <w:rPr>
          <w:rFonts w:ascii="Arial" w:hAnsi="Arial" w:cs="Arial"/>
          <w:sz w:val="24"/>
          <w:szCs w:val="24"/>
        </w:rPr>
        <w:t xml:space="preserve"> </w:t>
      </w:r>
      <w:r w:rsidR="00AA3FD1" w:rsidRPr="00105916">
        <w:rPr>
          <w:rFonts w:ascii="Arial" w:hAnsi="Arial" w:cs="Arial"/>
          <w:sz w:val="24"/>
          <w:szCs w:val="24"/>
        </w:rPr>
        <w:t>a clear</w:t>
      </w:r>
      <w:r w:rsidR="003C0D4C" w:rsidRPr="00105916">
        <w:rPr>
          <w:rFonts w:ascii="Arial" w:hAnsi="Arial" w:cs="Arial"/>
          <w:sz w:val="24"/>
          <w:szCs w:val="24"/>
        </w:rPr>
        <w:t xml:space="preserve"> understanding of the </w:t>
      </w:r>
      <w:r w:rsidR="00085805" w:rsidRPr="00105916">
        <w:rPr>
          <w:rFonts w:ascii="Arial" w:hAnsi="Arial" w:cs="Arial"/>
          <w:sz w:val="24"/>
          <w:szCs w:val="24"/>
        </w:rPr>
        <w:t>of what is</w:t>
      </w:r>
      <w:r w:rsidR="000862D5" w:rsidRPr="00105916">
        <w:rPr>
          <w:rFonts w:ascii="Arial" w:hAnsi="Arial" w:cs="Arial"/>
          <w:sz w:val="24"/>
          <w:szCs w:val="24"/>
        </w:rPr>
        <w:t xml:space="preserve"> </w:t>
      </w:r>
      <w:r w:rsidR="00085805" w:rsidRPr="00105916">
        <w:rPr>
          <w:rFonts w:ascii="Arial" w:hAnsi="Arial" w:cs="Arial"/>
          <w:sz w:val="24"/>
          <w:szCs w:val="24"/>
        </w:rPr>
        <w:t xml:space="preserve">required by understanding the work involved </w:t>
      </w:r>
      <w:r w:rsidR="00377256" w:rsidRPr="00105916">
        <w:rPr>
          <w:rFonts w:ascii="Arial" w:hAnsi="Arial" w:cs="Arial"/>
          <w:sz w:val="24"/>
          <w:szCs w:val="24"/>
        </w:rPr>
        <w:t>and the methodology</w:t>
      </w:r>
      <w:r w:rsidR="00086E89" w:rsidRPr="00105916">
        <w:rPr>
          <w:rFonts w:ascii="Arial" w:hAnsi="Arial" w:cs="Arial"/>
          <w:sz w:val="24"/>
          <w:szCs w:val="24"/>
        </w:rPr>
        <w:t xml:space="preserve"> reflects an understanding of Uttlesford District</w:t>
      </w:r>
      <w:r w:rsidR="00E61BA5">
        <w:rPr>
          <w:rFonts w:ascii="Arial" w:hAnsi="Arial" w:cs="Arial"/>
          <w:sz w:val="24"/>
          <w:szCs w:val="24"/>
        </w:rPr>
        <w:t xml:space="preserve"> as well as a satisfactory approach to carrying out household surveys</w:t>
      </w:r>
      <w:r w:rsidR="00AD63B4">
        <w:rPr>
          <w:rFonts w:ascii="Arial" w:hAnsi="Arial" w:cs="Arial"/>
          <w:sz w:val="24"/>
          <w:szCs w:val="24"/>
        </w:rPr>
        <w:t xml:space="preserve"> following a risk appropriate method in line with current COVID-19 Public Health regulations at the time of data collection</w:t>
      </w:r>
      <w:r w:rsidR="00E61BA5">
        <w:rPr>
          <w:rFonts w:ascii="Arial" w:hAnsi="Arial" w:cs="Arial"/>
          <w:sz w:val="24"/>
          <w:szCs w:val="24"/>
        </w:rPr>
        <w:t>.</w:t>
      </w:r>
      <w:del w:id="5" w:author="Michael Banahene - Procurement Graduate, Higher Level" w:date="2021-06-03T16:35:00Z">
        <w:r w:rsidRPr="00105916" w:rsidDel="00AD38E6">
          <w:rPr>
            <w:rFonts w:ascii="Arial" w:hAnsi="Arial" w:cs="Arial"/>
            <w:sz w:val="24"/>
            <w:szCs w:val="24"/>
          </w:rPr>
          <w:delText xml:space="preserve"> </w:delText>
        </w:r>
      </w:del>
    </w:p>
    <w:p w14:paraId="3F4A0041" w14:textId="76E7816B" w:rsidR="00EC7AF0" w:rsidRPr="00105916" w:rsidRDefault="00EC7AF0" w:rsidP="00EB688A">
      <w:pPr>
        <w:ind w:left="397"/>
        <w:rPr>
          <w:rFonts w:ascii="Arial" w:hAnsi="Arial" w:cs="Arial"/>
          <w:sz w:val="24"/>
          <w:szCs w:val="24"/>
        </w:rPr>
      </w:pPr>
      <w:r w:rsidRPr="00105916">
        <w:rPr>
          <w:rFonts w:ascii="Arial" w:hAnsi="Arial" w:cs="Arial"/>
          <w:b/>
          <w:bCs/>
          <w:sz w:val="24"/>
          <w:szCs w:val="24"/>
          <w:u w:val="single"/>
        </w:rPr>
        <w:t>Fail</w:t>
      </w:r>
      <w:r w:rsidRPr="00105916">
        <w:rPr>
          <w:rFonts w:ascii="Arial" w:hAnsi="Arial" w:cs="Arial"/>
          <w:sz w:val="24"/>
          <w:szCs w:val="24"/>
        </w:rPr>
        <w:t xml:space="preserve">: The Bidder fails to </w:t>
      </w:r>
      <w:r w:rsidR="003F79C2" w:rsidRPr="00105916">
        <w:rPr>
          <w:rFonts w:ascii="Arial" w:hAnsi="Arial" w:cs="Arial"/>
          <w:sz w:val="24"/>
          <w:szCs w:val="24"/>
        </w:rPr>
        <w:t xml:space="preserve">demonstrate a clear understanding of works and/or provides a vague </w:t>
      </w:r>
      <w:r w:rsidR="007569F1" w:rsidRPr="00105916">
        <w:rPr>
          <w:rFonts w:ascii="Arial" w:hAnsi="Arial" w:cs="Arial"/>
          <w:sz w:val="24"/>
          <w:szCs w:val="24"/>
        </w:rPr>
        <w:t xml:space="preserve">description of the methodology with little knowledge of </w:t>
      </w:r>
      <w:r w:rsidR="00F54F22" w:rsidRPr="00105916">
        <w:rPr>
          <w:rFonts w:ascii="Arial" w:hAnsi="Arial" w:cs="Arial"/>
          <w:sz w:val="24"/>
          <w:szCs w:val="24"/>
        </w:rPr>
        <w:t xml:space="preserve">and or lack of an understanding of the </w:t>
      </w:r>
      <w:r w:rsidR="00DC695E" w:rsidRPr="00105916">
        <w:rPr>
          <w:rFonts w:ascii="Arial" w:hAnsi="Arial" w:cs="Arial"/>
          <w:sz w:val="24"/>
          <w:szCs w:val="24"/>
        </w:rPr>
        <w:t xml:space="preserve">character of Uttlesford. </w:t>
      </w:r>
      <w:r w:rsidR="00561F90">
        <w:rPr>
          <w:rFonts w:ascii="Arial" w:hAnsi="Arial" w:cs="Arial"/>
          <w:sz w:val="24"/>
          <w:szCs w:val="24"/>
        </w:rPr>
        <w:t>Including an unsatisfactory response to the method in which they will carry out household surveys.</w:t>
      </w:r>
    </w:p>
    <w:p w14:paraId="36A12149" w14:textId="4D87B33F" w:rsidR="00EC7AF0" w:rsidRPr="00105916" w:rsidRDefault="00EC7AF0" w:rsidP="00EB688A">
      <w:pPr>
        <w:suppressAutoHyphens/>
        <w:autoSpaceDN w:val="0"/>
        <w:spacing w:after="0" w:line="240" w:lineRule="auto"/>
        <w:ind w:left="397"/>
        <w:textAlignment w:val="baseline"/>
        <w:rPr>
          <w:rFonts w:ascii="Arial" w:eastAsia="Calibri" w:hAnsi="Arial" w:cs="Arial"/>
          <w:color w:val="4472C4" w:themeColor="accent1"/>
          <w:sz w:val="24"/>
          <w:szCs w:val="24"/>
        </w:rPr>
      </w:pPr>
      <w:r w:rsidRPr="00105916">
        <w:rPr>
          <w:rFonts w:ascii="Arial" w:eastAsia="Calibri" w:hAnsi="Arial" w:cs="Arial"/>
          <w:b/>
          <w:bCs/>
          <w:sz w:val="24"/>
          <w:szCs w:val="24"/>
        </w:rPr>
        <w:t>Page limit:</w:t>
      </w:r>
      <w:r w:rsidRPr="00105916">
        <w:rPr>
          <w:rFonts w:ascii="Arial" w:eastAsia="Calibri" w:hAnsi="Arial" w:cs="Arial"/>
          <w:sz w:val="24"/>
          <w:szCs w:val="24"/>
        </w:rPr>
        <w:t xml:space="preserve"> </w:t>
      </w:r>
      <w:r w:rsidRPr="00105916">
        <w:rPr>
          <w:rFonts w:ascii="Arial" w:eastAsia="Calibri" w:hAnsi="Arial" w:cs="Arial"/>
          <w:color w:val="4472C4" w:themeColor="accent1"/>
          <w:sz w:val="24"/>
          <w:szCs w:val="24"/>
        </w:rPr>
        <w:t>Up to 1</w:t>
      </w:r>
      <w:r w:rsidR="00C36703">
        <w:rPr>
          <w:rFonts w:ascii="Arial" w:eastAsia="Calibri" w:hAnsi="Arial" w:cs="Arial"/>
          <w:color w:val="4472C4" w:themeColor="accent1"/>
          <w:sz w:val="24"/>
          <w:szCs w:val="24"/>
        </w:rPr>
        <w:t>5</w:t>
      </w:r>
      <w:r w:rsidRPr="00105916">
        <w:rPr>
          <w:rFonts w:ascii="Arial" w:eastAsia="Calibri" w:hAnsi="Arial" w:cs="Arial"/>
          <w:color w:val="4472C4" w:themeColor="accent1"/>
          <w:sz w:val="24"/>
          <w:szCs w:val="24"/>
        </w:rPr>
        <w:t xml:space="preserve">00 words to be entered in the box below </w:t>
      </w:r>
    </w:p>
    <w:p w14:paraId="2D1CD36A" w14:textId="77777777" w:rsidR="00E11376" w:rsidRPr="00105916" w:rsidRDefault="00E11376" w:rsidP="00EB688A">
      <w:pPr>
        <w:suppressAutoHyphens/>
        <w:autoSpaceDN w:val="0"/>
        <w:spacing w:after="0" w:line="240" w:lineRule="auto"/>
        <w:ind w:left="397"/>
        <w:textAlignment w:val="baseline"/>
        <w:rPr>
          <w:rFonts w:ascii="Arial" w:eastAsia="Calibri" w:hAnsi="Arial" w:cs="Arial"/>
          <w:sz w:val="24"/>
          <w:szCs w:val="24"/>
        </w:rPr>
      </w:pPr>
    </w:p>
    <w:tbl>
      <w:tblPr>
        <w:tblStyle w:val="TableGrid"/>
        <w:tblW w:w="0" w:type="auto"/>
        <w:tblInd w:w="421" w:type="dxa"/>
        <w:tblLook w:val="04A0" w:firstRow="1" w:lastRow="0" w:firstColumn="1" w:lastColumn="0" w:noHBand="0" w:noVBand="1"/>
      </w:tblPr>
      <w:tblGrid>
        <w:gridCol w:w="8221"/>
      </w:tblGrid>
      <w:tr w:rsidR="0065425B" w:rsidRPr="00CB4E0F" w14:paraId="751CAFA0" w14:textId="77777777" w:rsidTr="00EB688A">
        <w:tc>
          <w:tcPr>
            <w:tcW w:w="8221" w:type="dxa"/>
          </w:tcPr>
          <w:p w14:paraId="5E86C7F5" w14:textId="77777777" w:rsidR="00EC7AF0" w:rsidRPr="00CB4E0F" w:rsidRDefault="00EC7AF0" w:rsidP="00EB688A">
            <w:pPr>
              <w:ind w:left="397"/>
              <w:rPr>
                <w:rFonts w:ascii="Arial" w:eastAsia="Calibri" w:hAnsi="Arial" w:cs="Arial"/>
                <w:b/>
                <w:szCs w:val="24"/>
                <w:u w:val="single"/>
              </w:rPr>
            </w:pPr>
          </w:p>
          <w:p w14:paraId="73B1E50E" w14:textId="77777777" w:rsidR="00EC7AF0" w:rsidRPr="00CB4E0F" w:rsidRDefault="00EC7AF0" w:rsidP="00EB688A">
            <w:pPr>
              <w:ind w:left="397"/>
              <w:rPr>
                <w:rFonts w:ascii="Arial" w:eastAsia="Calibri" w:hAnsi="Arial" w:cs="Arial"/>
                <w:b/>
                <w:szCs w:val="24"/>
                <w:u w:val="single"/>
              </w:rPr>
            </w:pPr>
          </w:p>
          <w:p w14:paraId="0AAD4F3D" w14:textId="77777777" w:rsidR="00EC7AF0" w:rsidRPr="00CB4E0F" w:rsidRDefault="00EC7AF0" w:rsidP="00EB688A">
            <w:pPr>
              <w:ind w:left="397"/>
              <w:rPr>
                <w:rFonts w:ascii="Arial" w:eastAsia="Calibri" w:hAnsi="Arial" w:cs="Arial"/>
                <w:b/>
                <w:szCs w:val="24"/>
                <w:u w:val="single"/>
              </w:rPr>
            </w:pPr>
          </w:p>
          <w:p w14:paraId="35C58218" w14:textId="77777777" w:rsidR="00EC7AF0" w:rsidRPr="00CB4E0F" w:rsidRDefault="00EC7AF0" w:rsidP="00EB688A">
            <w:pPr>
              <w:ind w:left="397"/>
              <w:rPr>
                <w:rFonts w:ascii="Arial" w:eastAsia="Calibri" w:hAnsi="Arial" w:cs="Arial"/>
                <w:b/>
                <w:szCs w:val="24"/>
                <w:u w:val="single"/>
              </w:rPr>
            </w:pPr>
          </w:p>
        </w:tc>
      </w:tr>
    </w:tbl>
    <w:p w14:paraId="09F376D7" w14:textId="2637810B" w:rsidR="00EC7AF0" w:rsidRPr="00CB4E0F" w:rsidRDefault="00EC7AF0" w:rsidP="00FF02E6">
      <w:pPr>
        <w:spacing w:after="0"/>
        <w:rPr>
          <w:rFonts w:ascii="Arial" w:hAnsi="Arial" w:cs="Arial"/>
        </w:rPr>
      </w:pPr>
    </w:p>
    <w:p w14:paraId="3A5E5651" w14:textId="77777777" w:rsidR="00FF02E6" w:rsidRPr="00CB4E0F" w:rsidRDefault="00FF02E6" w:rsidP="00FF02E6">
      <w:pPr>
        <w:spacing w:after="0"/>
        <w:rPr>
          <w:rFonts w:ascii="Arial" w:hAnsi="Arial" w:cs="Arial"/>
        </w:rPr>
      </w:pPr>
    </w:p>
    <w:p w14:paraId="3EE04FDC" w14:textId="5E975449" w:rsidR="00E77D14" w:rsidRPr="005D5B94" w:rsidRDefault="00AC7A28" w:rsidP="00EB688A">
      <w:pPr>
        <w:autoSpaceDE w:val="0"/>
        <w:autoSpaceDN w:val="0"/>
        <w:adjustRightInd w:val="0"/>
        <w:spacing w:after="0" w:line="240" w:lineRule="auto"/>
        <w:ind w:left="397" w:hanging="567"/>
        <w:rPr>
          <w:rFonts w:ascii="Arial" w:hAnsi="Arial" w:cs="Arial"/>
          <w:sz w:val="24"/>
          <w:szCs w:val="24"/>
        </w:rPr>
      </w:pPr>
      <w:r w:rsidRPr="00CB4E0F">
        <w:rPr>
          <w:rFonts w:ascii="Arial" w:hAnsi="Arial" w:cs="Arial"/>
          <w:b/>
          <w:bCs/>
          <w:sz w:val="24"/>
          <w:szCs w:val="24"/>
        </w:rPr>
        <w:tab/>
      </w:r>
      <w:r w:rsidR="004D5E24" w:rsidRPr="005D5B94">
        <w:rPr>
          <w:rFonts w:ascii="Arial" w:hAnsi="Arial" w:cs="Arial"/>
          <w:b/>
          <w:bCs/>
          <w:sz w:val="24"/>
          <w:szCs w:val="24"/>
        </w:rPr>
        <w:t>Question</w:t>
      </w:r>
      <w:r w:rsidRPr="005D5B94">
        <w:rPr>
          <w:rFonts w:ascii="Arial" w:hAnsi="Arial" w:cs="Arial"/>
          <w:b/>
          <w:bCs/>
          <w:sz w:val="24"/>
          <w:szCs w:val="24"/>
        </w:rPr>
        <w:t xml:space="preserve"> </w:t>
      </w:r>
      <w:r w:rsidR="007416BE" w:rsidRPr="005D5B94">
        <w:rPr>
          <w:rFonts w:ascii="Arial" w:hAnsi="Arial" w:cs="Arial"/>
          <w:b/>
          <w:bCs/>
          <w:sz w:val="24"/>
          <w:szCs w:val="24"/>
        </w:rPr>
        <w:t>4.</w:t>
      </w:r>
      <w:r w:rsidR="009E2270" w:rsidRPr="005D5B94">
        <w:rPr>
          <w:rFonts w:ascii="Arial" w:hAnsi="Arial" w:cs="Arial"/>
          <w:b/>
          <w:bCs/>
          <w:sz w:val="24"/>
          <w:szCs w:val="24"/>
        </w:rPr>
        <w:t xml:space="preserve">2 </w:t>
      </w:r>
      <w:r w:rsidR="00826F98" w:rsidRPr="005D5B94">
        <w:rPr>
          <w:rFonts w:ascii="Arial" w:hAnsi="Arial" w:cs="Arial"/>
          <w:sz w:val="24"/>
          <w:szCs w:val="24"/>
        </w:rPr>
        <w:t xml:space="preserve">Give at least two examples of contracts </w:t>
      </w:r>
      <w:r w:rsidR="00540288" w:rsidRPr="005D5B94">
        <w:rPr>
          <w:rFonts w:ascii="Arial" w:hAnsi="Arial" w:cs="Arial"/>
          <w:sz w:val="24"/>
          <w:szCs w:val="24"/>
        </w:rPr>
        <w:t xml:space="preserve">which demonstrate experience and a working knowledge of </w:t>
      </w:r>
      <w:r w:rsidR="00403567" w:rsidRPr="005D5B94">
        <w:rPr>
          <w:rFonts w:ascii="Arial" w:hAnsi="Arial" w:cs="Arial"/>
          <w:sz w:val="24"/>
          <w:szCs w:val="24"/>
        </w:rPr>
        <w:t xml:space="preserve">retail studies and your ability to successfully meet the requirements </w:t>
      </w:r>
      <w:r w:rsidR="001107D8" w:rsidRPr="005D5B94">
        <w:rPr>
          <w:rFonts w:ascii="Arial" w:hAnsi="Arial" w:cs="Arial"/>
          <w:sz w:val="24"/>
          <w:szCs w:val="24"/>
        </w:rPr>
        <w:t>of contracting authorities</w:t>
      </w:r>
      <w:r w:rsidR="008C7146" w:rsidRPr="005D5B94">
        <w:rPr>
          <w:rFonts w:ascii="Arial" w:hAnsi="Arial" w:cs="Arial"/>
          <w:sz w:val="24"/>
          <w:szCs w:val="24"/>
        </w:rPr>
        <w:t xml:space="preserve">. </w:t>
      </w:r>
    </w:p>
    <w:p w14:paraId="088A4B6E" w14:textId="39D2CFA3" w:rsidR="009A0C09" w:rsidRPr="005D5B94" w:rsidRDefault="009A0C09" w:rsidP="00EB688A">
      <w:pPr>
        <w:spacing w:after="0"/>
        <w:ind w:left="397"/>
        <w:rPr>
          <w:rFonts w:ascii="Arial" w:eastAsia="Calibri" w:hAnsi="Arial" w:cs="Arial"/>
          <w:sz w:val="24"/>
          <w:szCs w:val="24"/>
          <w:u w:val="single"/>
        </w:rPr>
      </w:pPr>
    </w:p>
    <w:p w14:paraId="2CEA3139" w14:textId="77777777" w:rsidR="006A1A18" w:rsidRPr="005D5B94" w:rsidRDefault="006A1A18" w:rsidP="00EB688A">
      <w:pPr>
        <w:spacing w:after="0" w:line="240" w:lineRule="auto"/>
        <w:ind w:left="397"/>
        <w:rPr>
          <w:rFonts w:ascii="Arial" w:hAnsi="Arial" w:cs="Arial"/>
          <w:sz w:val="24"/>
          <w:szCs w:val="24"/>
        </w:rPr>
      </w:pPr>
      <w:r w:rsidRPr="005D5B94">
        <w:rPr>
          <w:rFonts w:ascii="Arial" w:eastAsia="Calibri" w:hAnsi="Arial" w:cs="Arial"/>
          <w:sz w:val="24"/>
          <w:szCs w:val="24"/>
          <w:u w:val="single"/>
        </w:rPr>
        <w:t>Evaluation criteria:</w:t>
      </w:r>
    </w:p>
    <w:p w14:paraId="2F6F11A1" w14:textId="7F454174" w:rsidR="006A1A18" w:rsidRPr="005D5B94" w:rsidRDefault="006A1A18" w:rsidP="00EB688A">
      <w:pPr>
        <w:spacing w:after="0"/>
        <w:ind w:left="397"/>
        <w:rPr>
          <w:rFonts w:ascii="Arial" w:hAnsi="Arial" w:cs="Arial"/>
          <w:sz w:val="24"/>
          <w:szCs w:val="24"/>
        </w:rPr>
      </w:pPr>
      <w:r w:rsidRPr="005D5B94">
        <w:rPr>
          <w:rFonts w:ascii="Arial" w:hAnsi="Arial" w:cs="Arial"/>
          <w:b/>
          <w:bCs/>
          <w:sz w:val="24"/>
          <w:szCs w:val="24"/>
          <w:u w:val="single"/>
        </w:rPr>
        <w:t>Pass</w:t>
      </w:r>
      <w:r w:rsidRPr="005D5B94">
        <w:rPr>
          <w:rFonts w:ascii="Arial" w:hAnsi="Arial" w:cs="Arial"/>
          <w:sz w:val="24"/>
          <w:szCs w:val="24"/>
        </w:rPr>
        <w:t xml:space="preserve">: </w:t>
      </w:r>
      <w:r w:rsidR="00E75F0E" w:rsidRPr="005D5B94">
        <w:rPr>
          <w:rFonts w:ascii="Arial" w:hAnsi="Arial" w:cs="Arial"/>
          <w:sz w:val="24"/>
          <w:szCs w:val="24"/>
        </w:rPr>
        <w:t xml:space="preserve">Details of 2 or more </w:t>
      </w:r>
      <w:r w:rsidR="007B1D1E" w:rsidRPr="005D5B94">
        <w:rPr>
          <w:rFonts w:ascii="Arial" w:hAnsi="Arial" w:cs="Arial"/>
          <w:sz w:val="24"/>
          <w:szCs w:val="24"/>
        </w:rPr>
        <w:t>previous contract of a similar nature which demonstrate a successful completion</w:t>
      </w:r>
      <w:r w:rsidR="009A24B5" w:rsidRPr="005D5B94">
        <w:rPr>
          <w:rFonts w:ascii="Arial" w:hAnsi="Arial" w:cs="Arial"/>
          <w:sz w:val="24"/>
          <w:szCs w:val="24"/>
        </w:rPr>
        <w:t xml:space="preserve"> including best practice and the implementation of lessons learned. </w:t>
      </w:r>
      <w:r w:rsidR="0046462A" w:rsidRPr="005D5B94">
        <w:rPr>
          <w:rFonts w:ascii="Arial" w:hAnsi="Arial" w:cs="Arial"/>
          <w:sz w:val="24"/>
          <w:szCs w:val="24"/>
        </w:rPr>
        <w:t xml:space="preserve">Full details including </w:t>
      </w:r>
      <w:r w:rsidR="007712BC" w:rsidRPr="005D5B94">
        <w:rPr>
          <w:rFonts w:ascii="Arial" w:hAnsi="Arial" w:cs="Arial"/>
          <w:sz w:val="24"/>
          <w:szCs w:val="24"/>
        </w:rPr>
        <w:t xml:space="preserve">length of contract, customer and </w:t>
      </w:r>
      <w:r w:rsidR="00823E1C" w:rsidRPr="005D5B94">
        <w:rPr>
          <w:rFonts w:ascii="Arial" w:hAnsi="Arial" w:cs="Arial"/>
          <w:sz w:val="24"/>
          <w:szCs w:val="24"/>
        </w:rPr>
        <w:t>what was provided.</w:t>
      </w:r>
      <w:r w:rsidRPr="005D5B94">
        <w:rPr>
          <w:rFonts w:ascii="Arial" w:hAnsi="Arial" w:cs="Arial"/>
          <w:sz w:val="24"/>
          <w:szCs w:val="24"/>
        </w:rPr>
        <w:t xml:space="preserve"> </w:t>
      </w:r>
    </w:p>
    <w:p w14:paraId="530410A0" w14:textId="34C8176F" w:rsidR="006A1A18" w:rsidRPr="005D5B94" w:rsidRDefault="006A1A18" w:rsidP="00EB688A">
      <w:pPr>
        <w:ind w:left="397"/>
        <w:rPr>
          <w:rFonts w:ascii="Arial" w:hAnsi="Arial" w:cs="Arial"/>
          <w:sz w:val="24"/>
          <w:szCs w:val="24"/>
        </w:rPr>
      </w:pPr>
      <w:r w:rsidRPr="005D5B94">
        <w:rPr>
          <w:rFonts w:ascii="Arial" w:hAnsi="Arial" w:cs="Arial"/>
          <w:b/>
          <w:bCs/>
          <w:sz w:val="24"/>
          <w:szCs w:val="24"/>
          <w:u w:val="single"/>
        </w:rPr>
        <w:t>Fail</w:t>
      </w:r>
      <w:r w:rsidRPr="005D5B94">
        <w:rPr>
          <w:rFonts w:ascii="Arial" w:hAnsi="Arial" w:cs="Arial"/>
          <w:sz w:val="24"/>
          <w:szCs w:val="24"/>
        </w:rPr>
        <w:t xml:space="preserve">: </w:t>
      </w:r>
      <w:r w:rsidR="00BD4E2D" w:rsidRPr="005D5B94">
        <w:rPr>
          <w:rFonts w:ascii="Arial" w:hAnsi="Arial" w:cs="Arial"/>
          <w:sz w:val="24"/>
          <w:szCs w:val="24"/>
        </w:rPr>
        <w:t>The Bidder fails to provide details of 2 examples of similar contra</w:t>
      </w:r>
      <w:r w:rsidR="00A74667" w:rsidRPr="005D5B94">
        <w:rPr>
          <w:rFonts w:ascii="Arial" w:hAnsi="Arial" w:cs="Arial"/>
          <w:sz w:val="24"/>
          <w:szCs w:val="24"/>
        </w:rPr>
        <w:t xml:space="preserve">cts and or fails to </w:t>
      </w:r>
      <w:r w:rsidR="00745990" w:rsidRPr="005D5B94">
        <w:rPr>
          <w:rFonts w:ascii="Arial" w:hAnsi="Arial" w:cs="Arial"/>
          <w:sz w:val="24"/>
          <w:szCs w:val="24"/>
        </w:rPr>
        <w:t xml:space="preserve">evidence ability to demonstrate best practice and </w:t>
      </w:r>
      <w:r w:rsidR="00E51931" w:rsidRPr="005D5B94">
        <w:rPr>
          <w:rFonts w:ascii="Arial" w:hAnsi="Arial" w:cs="Arial"/>
          <w:sz w:val="24"/>
          <w:szCs w:val="24"/>
        </w:rPr>
        <w:t>/or lessons learned</w:t>
      </w:r>
    </w:p>
    <w:p w14:paraId="2ED35AB5" w14:textId="0CACFF4C" w:rsidR="00E77D14" w:rsidRPr="005D5B94" w:rsidRDefault="001018AD" w:rsidP="00EB688A">
      <w:pPr>
        <w:suppressAutoHyphens/>
        <w:autoSpaceDN w:val="0"/>
        <w:spacing w:after="0" w:line="240" w:lineRule="auto"/>
        <w:ind w:left="397"/>
        <w:textAlignment w:val="baseline"/>
        <w:rPr>
          <w:rFonts w:ascii="Arial" w:eastAsia="Calibri" w:hAnsi="Arial" w:cs="Arial"/>
          <w:sz w:val="24"/>
          <w:szCs w:val="24"/>
        </w:rPr>
      </w:pPr>
      <w:r w:rsidRPr="005D5B94">
        <w:rPr>
          <w:rFonts w:ascii="Arial" w:eastAsia="Calibri" w:hAnsi="Arial" w:cs="Arial"/>
          <w:b/>
          <w:bCs/>
          <w:sz w:val="24"/>
          <w:szCs w:val="24"/>
        </w:rPr>
        <w:t>Page limit:</w:t>
      </w:r>
      <w:r w:rsidRPr="005D5B94">
        <w:rPr>
          <w:rFonts w:ascii="Arial" w:eastAsia="Calibri" w:hAnsi="Arial" w:cs="Arial"/>
          <w:sz w:val="24"/>
          <w:szCs w:val="24"/>
        </w:rPr>
        <w:t xml:space="preserve"> </w:t>
      </w:r>
      <w:r w:rsidRPr="005D5B94">
        <w:rPr>
          <w:rFonts w:ascii="Arial" w:eastAsia="Calibri" w:hAnsi="Arial" w:cs="Arial"/>
          <w:color w:val="4472C4" w:themeColor="accent1"/>
          <w:sz w:val="24"/>
          <w:szCs w:val="24"/>
        </w:rPr>
        <w:t>Up to 1</w:t>
      </w:r>
      <w:r w:rsidR="00982A11">
        <w:rPr>
          <w:rFonts w:ascii="Arial" w:eastAsia="Calibri" w:hAnsi="Arial" w:cs="Arial"/>
          <w:color w:val="4472C4" w:themeColor="accent1"/>
          <w:sz w:val="24"/>
          <w:szCs w:val="24"/>
        </w:rPr>
        <w:t>,</w:t>
      </w:r>
      <w:r w:rsidRPr="005D5B94">
        <w:rPr>
          <w:rFonts w:ascii="Arial" w:eastAsia="Calibri" w:hAnsi="Arial" w:cs="Arial"/>
          <w:color w:val="4472C4" w:themeColor="accent1"/>
          <w:sz w:val="24"/>
          <w:szCs w:val="24"/>
        </w:rPr>
        <w:t xml:space="preserve">000 words </w:t>
      </w:r>
      <w:r w:rsidR="00EE40FF" w:rsidRPr="005D5B94">
        <w:rPr>
          <w:rFonts w:ascii="Arial" w:eastAsia="Calibri" w:hAnsi="Arial" w:cs="Arial"/>
          <w:color w:val="4472C4" w:themeColor="accent1"/>
          <w:sz w:val="24"/>
          <w:szCs w:val="24"/>
        </w:rPr>
        <w:t>to be entered in the box below</w:t>
      </w:r>
      <w:r w:rsidR="00EE40FF" w:rsidRPr="005D5B94">
        <w:rPr>
          <w:rFonts w:ascii="Arial" w:eastAsia="Calibri" w:hAnsi="Arial" w:cs="Arial"/>
          <w:sz w:val="24"/>
          <w:szCs w:val="24"/>
        </w:rPr>
        <w:t xml:space="preserve"> </w:t>
      </w:r>
    </w:p>
    <w:p w14:paraId="56687B32" w14:textId="77777777" w:rsidR="00E11376" w:rsidRPr="005D5B94" w:rsidRDefault="00E11376" w:rsidP="00EB688A">
      <w:pPr>
        <w:suppressAutoHyphens/>
        <w:autoSpaceDN w:val="0"/>
        <w:spacing w:after="0" w:line="240" w:lineRule="auto"/>
        <w:ind w:left="397"/>
        <w:textAlignment w:val="baseline"/>
        <w:rPr>
          <w:rFonts w:ascii="Arial" w:eastAsia="Calibri" w:hAnsi="Arial" w:cs="Arial"/>
          <w:sz w:val="24"/>
          <w:szCs w:val="24"/>
        </w:rPr>
      </w:pPr>
    </w:p>
    <w:tbl>
      <w:tblPr>
        <w:tblStyle w:val="TableGrid"/>
        <w:tblW w:w="0" w:type="auto"/>
        <w:tblInd w:w="421" w:type="dxa"/>
        <w:tblLook w:val="04A0" w:firstRow="1" w:lastRow="0" w:firstColumn="1" w:lastColumn="0" w:noHBand="0" w:noVBand="1"/>
      </w:tblPr>
      <w:tblGrid>
        <w:gridCol w:w="8221"/>
      </w:tblGrid>
      <w:tr w:rsidR="00BD7904" w:rsidRPr="005D5B94" w14:paraId="1C614BEE" w14:textId="77777777" w:rsidTr="00EB688A">
        <w:tc>
          <w:tcPr>
            <w:tcW w:w="8221" w:type="dxa"/>
          </w:tcPr>
          <w:p w14:paraId="64C90B91" w14:textId="77777777" w:rsidR="00BD7904" w:rsidRPr="005D5B94" w:rsidRDefault="00BD7904" w:rsidP="00EB688A">
            <w:pPr>
              <w:ind w:left="397"/>
              <w:rPr>
                <w:rFonts w:ascii="Arial" w:eastAsia="Calibri" w:hAnsi="Arial" w:cs="Arial"/>
                <w:b/>
                <w:sz w:val="24"/>
                <w:szCs w:val="24"/>
                <w:u w:val="single"/>
              </w:rPr>
            </w:pPr>
          </w:p>
          <w:p w14:paraId="61020E30" w14:textId="77777777" w:rsidR="005B5744" w:rsidRPr="005D5B94" w:rsidRDefault="005B5744" w:rsidP="00EB688A">
            <w:pPr>
              <w:ind w:left="397"/>
              <w:rPr>
                <w:rFonts w:ascii="Arial" w:eastAsia="Calibri" w:hAnsi="Arial" w:cs="Arial"/>
                <w:b/>
                <w:sz w:val="24"/>
                <w:szCs w:val="24"/>
                <w:u w:val="single"/>
              </w:rPr>
            </w:pPr>
          </w:p>
          <w:p w14:paraId="0C7E6C43" w14:textId="77777777" w:rsidR="005B5744" w:rsidRPr="005D5B94" w:rsidRDefault="005B5744" w:rsidP="00EB688A">
            <w:pPr>
              <w:ind w:left="397"/>
              <w:rPr>
                <w:rFonts w:ascii="Arial" w:eastAsia="Calibri" w:hAnsi="Arial" w:cs="Arial"/>
                <w:b/>
                <w:sz w:val="24"/>
                <w:szCs w:val="24"/>
                <w:u w:val="single"/>
              </w:rPr>
            </w:pPr>
          </w:p>
          <w:p w14:paraId="1D38855F" w14:textId="26E724E0" w:rsidR="005B5744" w:rsidRPr="005D5B94" w:rsidRDefault="005B5744" w:rsidP="00EB688A">
            <w:pPr>
              <w:ind w:left="397"/>
              <w:rPr>
                <w:rFonts w:ascii="Arial" w:eastAsia="Calibri" w:hAnsi="Arial" w:cs="Arial"/>
                <w:b/>
                <w:sz w:val="24"/>
                <w:szCs w:val="24"/>
                <w:u w:val="single"/>
              </w:rPr>
            </w:pPr>
          </w:p>
        </w:tc>
      </w:tr>
    </w:tbl>
    <w:p w14:paraId="4CDEB303" w14:textId="77777777" w:rsidR="00FF02E6" w:rsidRPr="00CB4E0F" w:rsidRDefault="00FF02E6" w:rsidP="00EB688A">
      <w:pPr>
        <w:autoSpaceDE w:val="0"/>
        <w:autoSpaceDN w:val="0"/>
        <w:adjustRightInd w:val="0"/>
        <w:spacing w:after="0" w:line="240" w:lineRule="auto"/>
        <w:ind w:left="397"/>
        <w:rPr>
          <w:rFonts w:ascii="Arial" w:hAnsi="Arial" w:cs="Arial"/>
          <w:b/>
          <w:bCs/>
          <w:sz w:val="24"/>
          <w:szCs w:val="24"/>
        </w:rPr>
      </w:pPr>
    </w:p>
    <w:p w14:paraId="38A14CFF" w14:textId="77777777" w:rsidR="00FF02E6" w:rsidRPr="00CB4E0F" w:rsidRDefault="00FF02E6" w:rsidP="00EB688A">
      <w:pPr>
        <w:autoSpaceDE w:val="0"/>
        <w:autoSpaceDN w:val="0"/>
        <w:adjustRightInd w:val="0"/>
        <w:spacing w:after="0" w:line="240" w:lineRule="auto"/>
        <w:ind w:left="397"/>
        <w:rPr>
          <w:rFonts w:ascii="Arial" w:hAnsi="Arial" w:cs="Arial"/>
          <w:b/>
          <w:bCs/>
          <w:sz w:val="24"/>
          <w:szCs w:val="24"/>
        </w:rPr>
      </w:pPr>
    </w:p>
    <w:p w14:paraId="657E7070" w14:textId="49369925" w:rsidR="009A0BA1" w:rsidRPr="005D5B94" w:rsidRDefault="000012E9" w:rsidP="00EB688A">
      <w:pPr>
        <w:autoSpaceDE w:val="0"/>
        <w:autoSpaceDN w:val="0"/>
        <w:adjustRightInd w:val="0"/>
        <w:spacing w:after="0" w:line="240" w:lineRule="auto"/>
        <w:ind w:left="397"/>
        <w:rPr>
          <w:rFonts w:ascii="Arial" w:hAnsi="Arial" w:cs="Arial"/>
          <w:sz w:val="24"/>
          <w:szCs w:val="24"/>
        </w:rPr>
      </w:pPr>
      <w:r w:rsidRPr="005D5B94">
        <w:rPr>
          <w:rFonts w:ascii="Arial" w:hAnsi="Arial" w:cs="Arial"/>
          <w:b/>
          <w:bCs/>
          <w:sz w:val="24"/>
          <w:szCs w:val="24"/>
        </w:rPr>
        <w:t xml:space="preserve">Question </w:t>
      </w:r>
      <w:r w:rsidR="00BD52D1" w:rsidRPr="005D5B94">
        <w:rPr>
          <w:rFonts w:ascii="Arial" w:hAnsi="Arial" w:cs="Arial"/>
          <w:b/>
          <w:bCs/>
          <w:sz w:val="24"/>
          <w:szCs w:val="24"/>
        </w:rPr>
        <w:t>4.</w:t>
      </w:r>
      <w:r w:rsidR="009A6243" w:rsidRPr="005D5B94">
        <w:rPr>
          <w:rFonts w:ascii="Arial" w:hAnsi="Arial" w:cs="Arial"/>
          <w:b/>
          <w:bCs/>
          <w:sz w:val="24"/>
          <w:szCs w:val="24"/>
        </w:rPr>
        <w:t>3</w:t>
      </w:r>
      <w:r w:rsidR="001656E4" w:rsidRPr="005D5B94">
        <w:rPr>
          <w:rFonts w:ascii="Arial" w:hAnsi="Arial" w:cs="Arial"/>
          <w:b/>
          <w:bCs/>
          <w:sz w:val="24"/>
          <w:szCs w:val="24"/>
        </w:rPr>
        <w:t xml:space="preserve"> </w:t>
      </w:r>
      <w:r w:rsidR="00D848D5" w:rsidRPr="005D5B94">
        <w:rPr>
          <w:rFonts w:ascii="Arial" w:hAnsi="Arial" w:cs="Arial"/>
          <w:sz w:val="24"/>
          <w:szCs w:val="24"/>
        </w:rPr>
        <w:t xml:space="preserve">Provide your </w:t>
      </w:r>
      <w:r w:rsidR="0001639F" w:rsidRPr="005D5B94">
        <w:rPr>
          <w:rFonts w:ascii="Arial" w:hAnsi="Arial" w:cs="Arial"/>
          <w:sz w:val="24"/>
          <w:szCs w:val="24"/>
        </w:rPr>
        <w:t xml:space="preserve">approach </w:t>
      </w:r>
      <w:r w:rsidR="00D848D5" w:rsidRPr="005D5B94">
        <w:rPr>
          <w:rFonts w:ascii="Arial" w:hAnsi="Arial" w:cs="Arial"/>
          <w:sz w:val="24"/>
          <w:szCs w:val="24"/>
        </w:rPr>
        <w:t xml:space="preserve">and methodology to </w:t>
      </w:r>
      <w:r w:rsidR="00364143" w:rsidRPr="005D5B94">
        <w:rPr>
          <w:rFonts w:ascii="Arial" w:hAnsi="Arial" w:cs="Arial"/>
          <w:sz w:val="24"/>
          <w:szCs w:val="24"/>
        </w:rPr>
        <w:t>quantitative</w:t>
      </w:r>
      <w:r w:rsidR="00BA00E4" w:rsidRPr="005D5B94">
        <w:rPr>
          <w:rFonts w:ascii="Arial" w:hAnsi="Arial" w:cs="Arial"/>
          <w:sz w:val="24"/>
          <w:szCs w:val="24"/>
        </w:rPr>
        <w:t xml:space="preserve"> and qualitative assessment of </w:t>
      </w:r>
      <w:r w:rsidR="00A9168E" w:rsidRPr="005D5B94">
        <w:rPr>
          <w:rFonts w:ascii="Arial" w:hAnsi="Arial" w:cs="Arial"/>
          <w:sz w:val="24"/>
          <w:szCs w:val="24"/>
        </w:rPr>
        <w:t xml:space="preserve">need </w:t>
      </w:r>
      <w:r w:rsidR="008A17D6" w:rsidRPr="005D5B94">
        <w:rPr>
          <w:rFonts w:ascii="Arial" w:hAnsi="Arial" w:cs="Arial"/>
          <w:sz w:val="24"/>
          <w:szCs w:val="24"/>
        </w:rPr>
        <w:t xml:space="preserve">of </w:t>
      </w:r>
      <w:r w:rsidR="00A9168E" w:rsidRPr="005D5B94">
        <w:rPr>
          <w:rFonts w:ascii="Arial" w:hAnsi="Arial" w:cs="Arial"/>
          <w:sz w:val="24"/>
          <w:szCs w:val="24"/>
        </w:rPr>
        <w:t xml:space="preserve">retail </w:t>
      </w:r>
      <w:r w:rsidR="009A0BA1" w:rsidRPr="005D5B94">
        <w:rPr>
          <w:rFonts w:ascii="Arial" w:hAnsi="Arial" w:cs="Arial"/>
          <w:sz w:val="24"/>
          <w:szCs w:val="24"/>
        </w:rPr>
        <w:t>including:</w:t>
      </w:r>
    </w:p>
    <w:p w14:paraId="25F15045" w14:textId="7175967C" w:rsidR="003542F8" w:rsidRPr="005D5B94" w:rsidRDefault="00D64D5A"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Recent t</w:t>
      </w:r>
      <w:r w:rsidR="00806312" w:rsidRPr="005D5B94">
        <w:rPr>
          <w:rFonts w:ascii="Arial" w:hAnsi="Arial" w:cs="Arial"/>
          <w:sz w:val="24"/>
          <w:szCs w:val="24"/>
        </w:rPr>
        <w:t>r</w:t>
      </w:r>
      <w:r w:rsidRPr="005D5B94">
        <w:rPr>
          <w:rFonts w:ascii="Arial" w:hAnsi="Arial" w:cs="Arial"/>
          <w:sz w:val="24"/>
          <w:szCs w:val="24"/>
        </w:rPr>
        <w:t xml:space="preserve">ends and current </w:t>
      </w:r>
      <w:r w:rsidR="00806312" w:rsidRPr="005D5B94">
        <w:rPr>
          <w:rFonts w:ascii="Arial" w:hAnsi="Arial" w:cs="Arial"/>
          <w:sz w:val="24"/>
          <w:szCs w:val="24"/>
        </w:rPr>
        <w:t xml:space="preserve">retail provision in the District with </w:t>
      </w:r>
      <w:r w:rsidR="00E55C00" w:rsidRPr="005D5B94">
        <w:rPr>
          <w:rFonts w:ascii="Arial" w:hAnsi="Arial" w:cs="Arial"/>
          <w:sz w:val="24"/>
          <w:szCs w:val="24"/>
        </w:rPr>
        <w:t>particular refence to impact and implications of Covid</w:t>
      </w:r>
      <w:r w:rsidR="00D70A05" w:rsidRPr="005D5B94">
        <w:rPr>
          <w:rFonts w:ascii="Arial" w:hAnsi="Arial" w:cs="Arial"/>
          <w:sz w:val="24"/>
          <w:szCs w:val="24"/>
        </w:rPr>
        <w:t xml:space="preserve"> 19 on the retail sector in the district</w:t>
      </w:r>
      <w:r w:rsidR="0045327C" w:rsidRPr="005D5B94">
        <w:rPr>
          <w:rFonts w:ascii="Arial" w:hAnsi="Arial" w:cs="Arial"/>
          <w:sz w:val="24"/>
          <w:szCs w:val="24"/>
        </w:rPr>
        <w:t xml:space="preserve">, </w:t>
      </w:r>
      <w:r w:rsidR="00841EA0" w:rsidRPr="005D5B94">
        <w:rPr>
          <w:rFonts w:ascii="Arial" w:hAnsi="Arial" w:cs="Arial"/>
          <w:sz w:val="24"/>
          <w:szCs w:val="24"/>
        </w:rPr>
        <w:t xml:space="preserve">meeting </w:t>
      </w:r>
      <w:r w:rsidR="0045327C" w:rsidRPr="005D5B94">
        <w:rPr>
          <w:rFonts w:ascii="Arial" w:hAnsi="Arial" w:cs="Arial"/>
          <w:sz w:val="24"/>
          <w:szCs w:val="24"/>
        </w:rPr>
        <w:t>requirements of NPP</w:t>
      </w:r>
      <w:r w:rsidR="00743861" w:rsidRPr="005D5B94">
        <w:rPr>
          <w:rFonts w:ascii="Arial" w:hAnsi="Arial" w:cs="Arial"/>
          <w:sz w:val="24"/>
          <w:szCs w:val="24"/>
        </w:rPr>
        <w:t>F and NPPG</w:t>
      </w:r>
      <w:r w:rsidR="00E01029" w:rsidRPr="005D5B94">
        <w:rPr>
          <w:rFonts w:ascii="Arial" w:hAnsi="Arial" w:cs="Arial"/>
          <w:sz w:val="24"/>
          <w:szCs w:val="24"/>
        </w:rPr>
        <w:t xml:space="preserve"> </w:t>
      </w:r>
      <w:r w:rsidR="00743861" w:rsidRPr="005D5B94">
        <w:rPr>
          <w:rFonts w:ascii="Arial" w:hAnsi="Arial" w:cs="Arial"/>
          <w:sz w:val="24"/>
          <w:szCs w:val="24"/>
        </w:rPr>
        <w:t>and changes to Use Classe</w:t>
      </w:r>
      <w:r w:rsidR="00E01029" w:rsidRPr="005D5B94">
        <w:rPr>
          <w:rFonts w:ascii="Arial" w:hAnsi="Arial" w:cs="Arial"/>
          <w:sz w:val="24"/>
          <w:szCs w:val="24"/>
        </w:rPr>
        <w:t>s</w:t>
      </w:r>
      <w:r w:rsidR="003542F8" w:rsidRPr="005D5B94">
        <w:rPr>
          <w:rFonts w:ascii="Arial" w:hAnsi="Arial" w:cs="Arial"/>
          <w:sz w:val="24"/>
          <w:szCs w:val="24"/>
        </w:rPr>
        <w:t>;</w:t>
      </w:r>
    </w:p>
    <w:p w14:paraId="5F2B65B5" w14:textId="0F303EA1" w:rsidR="008F6C83" w:rsidRPr="005D5B94" w:rsidRDefault="00CC3A55"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 xml:space="preserve">Need </w:t>
      </w:r>
      <w:r w:rsidR="00AC246E" w:rsidRPr="005D5B94">
        <w:rPr>
          <w:rFonts w:ascii="Arial" w:hAnsi="Arial" w:cs="Arial"/>
          <w:sz w:val="24"/>
          <w:szCs w:val="24"/>
        </w:rPr>
        <w:t>a</w:t>
      </w:r>
      <w:r w:rsidR="008F6C83" w:rsidRPr="005D5B94">
        <w:rPr>
          <w:rFonts w:ascii="Arial" w:hAnsi="Arial" w:cs="Arial"/>
          <w:sz w:val="24"/>
          <w:szCs w:val="24"/>
        </w:rPr>
        <w:t xml:space="preserve">ssessment </w:t>
      </w:r>
      <w:r w:rsidR="00AC246E" w:rsidRPr="005D5B94">
        <w:rPr>
          <w:rFonts w:ascii="Arial" w:hAnsi="Arial" w:cs="Arial"/>
          <w:sz w:val="24"/>
          <w:szCs w:val="24"/>
        </w:rPr>
        <w:t xml:space="preserve">for retail </w:t>
      </w:r>
      <w:r w:rsidR="002E0839" w:rsidRPr="005D5B94">
        <w:rPr>
          <w:rFonts w:ascii="Arial" w:hAnsi="Arial" w:cs="Arial"/>
          <w:sz w:val="24"/>
          <w:szCs w:val="24"/>
        </w:rPr>
        <w:t xml:space="preserve">for retail and other main town centre uses with particular reference to </w:t>
      </w:r>
      <w:bookmarkStart w:id="6" w:name="_Hlk72297831"/>
      <w:r w:rsidR="002E0839" w:rsidRPr="005D5B94">
        <w:rPr>
          <w:rFonts w:ascii="Arial" w:hAnsi="Arial" w:cs="Arial"/>
          <w:sz w:val="24"/>
          <w:szCs w:val="24"/>
        </w:rPr>
        <w:t>Saffron Walde</w:t>
      </w:r>
      <w:r w:rsidR="00F965D4" w:rsidRPr="005D5B94">
        <w:rPr>
          <w:rFonts w:ascii="Arial" w:hAnsi="Arial" w:cs="Arial"/>
          <w:sz w:val="24"/>
          <w:szCs w:val="24"/>
        </w:rPr>
        <w:t>n</w:t>
      </w:r>
      <w:r w:rsidR="002E0839" w:rsidRPr="005D5B94">
        <w:rPr>
          <w:rFonts w:ascii="Arial" w:hAnsi="Arial" w:cs="Arial"/>
          <w:sz w:val="24"/>
          <w:szCs w:val="24"/>
        </w:rPr>
        <w:t>, Dunmow, Stansted Mountfitchet</w:t>
      </w:r>
      <w:r w:rsidR="00F965D4" w:rsidRPr="005D5B94">
        <w:rPr>
          <w:rFonts w:ascii="Arial" w:hAnsi="Arial" w:cs="Arial"/>
          <w:sz w:val="24"/>
          <w:szCs w:val="24"/>
        </w:rPr>
        <w:t xml:space="preserve">, Thaxted </w:t>
      </w:r>
      <w:bookmarkEnd w:id="6"/>
      <w:r w:rsidR="00F965D4" w:rsidRPr="005D5B94">
        <w:rPr>
          <w:rFonts w:ascii="Arial" w:hAnsi="Arial" w:cs="Arial"/>
          <w:sz w:val="24"/>
          <w:szCs w:val="24"/>
        </w:rPr>
        <w:t>and Local Centres</w:t>
      </w:r>
      <w:r w:rsidR="008F6C83" w:rsidRPr="005D5B94">
        <w:rPr>
          <w:rFonts w:ascii="Arial" w:hAnsi="Arial" w:cs="Arial"/>
          <w:sz w:val="24"/>
          <w:szCs w:val="24"/>
        </w:rPr>
        <w:t xml:space="preserve"> </w:t>
      </w:r>
    </w:p>
    <w:p w14:paraId="0D1C34F7" w14:textId="1490C93E" w:rsidR="00E01029" w:rsidRPr="005D5B94" w:rsidRDefault="003542F8"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Future need</w:t>
      </w:r>
      <w:r w:rsidR="00173FE8" w:rsidRPr="005D5B94">
        <w:rPr>
          <w:rFonts w:ascii="Arial" w:hAnsi="Arial" w:cs="Arial"/>
          <w:sz w:val="24"/>
          <w:szCs w:val="24"/>
        </w:rPr>
        <w:t xml:space="preserve"> </w:t>
      </w:r>
      <w:r w:rsidRPr="005D5B94">
        <w:rPr>
          <w:rFonts w:ascii="Arial" w:hAnsi="Arial" w:cs="Arial"/>
          <w:sz w:val="24"/>
          <w:szCs w:val="24"/>
        </w:rPr>
        <w:t>and (residual</w:t>
      </w:r>
      <w:r w:rsidR="00173FE8" w:rsidRPr="005D5B94">
        <w:rPr>
          <w:rFonts w:ascii="Arial" w:hAnsi="Arial" w:cs="Arial"/>
          <w:sz w:val="24"/>
          <w:szCs w:val="24"/>
        </w:rPr>
        <w:t>)</w:t>
      </w:r>
      <w:r w:rsidRPr="005D5B94">
        <w:rPr>
          <w:rFonts w:ascii="Arial" w:hAnsi="Arial" w:cs="Arial"/>
          <w:sz w:val="24"/>
          <w:szCs w:val="24"/>
        </w:rPr>
        <w:t xml:space="preserve"> capacity for </w:t>
      </w:r>
      <w:r w:rsidR="00173FE8" w:rsidRPr="005D5B94">
        <w:rPr>
          <w:rFonts w:ascii="Arial" w:hAnsi="Arial" w:cs="Arial"/>
          <w:sz w:val="24"/>
          <w:szCs w:val="24"/>
        </w:rPr>
        <w:t>retail f</w:t>
      </w:r>
      <w:r w:rsidR="00291D22" w:rsidRPr="005D5B94">
        <w:rPr>
          <w:rFonts w:ascii="Arial" w:hAnsi="Arial" w:cs="Arial"/>
          <w:sz w:val="24"/>
          <w:szCs w:val="24"/>
        </w:rPr>
        <w:t>l</w:t>
      </w:r>
      <w:r w:rsidR="00173FE8" w:rsidRPr="005D5B94">
        <w:rPr>
          <w:rFonts w:ascii="Arial" w:hAnsi="Arial" w:cs="Arial"/>
          <w:sz w:val="24"/>
          <w:szCs w:val="24"/>
        </w:rPr>
        <w:t>oor</w:t>
      </w:r>
      <w:r w:rsidR="00743861" w:rsidRPr="005D5B94">
        <w:rPr>
          <w:rFonts w:ascii="Arial" w:hAnsi="Arial" w:cs="Arial"/>
          <w:sz w:val="24"/>
          <w:szCs w:val="24"/>
        </w:rPr>
        <w:t>s</w:t>
      </w:r>
      <w:r w:rsidR="00291D22" w:rsidRPr="005D5B94">
        <w:rPr>
          <w:rFonts w:ascii="Arial" w:hAnsi="Arial" w:cs="Arial"/>
          <w:sz w:val="24"/>
          <w:szCs w:val="24"/>
        </w:rPr>
        <w:t>pace in the District up to 2040</w:t>
      </w:r>
      <w:r w:rsidR="00D00CD5" w:rsidRPr="005D5B94">
        <w:rPr>
          <w:rFonts w:ascii="Arial" w:hAnsi="Arial" w:cs="Arial"/>
          <w:sz w:val="24"/>
          <w:szCs w:val="24"/>
        </w:rPr>
        <w:t xml:space="preserve"> presented in an accessible format </w:t>
      </w:r>
      <w:r w:rsidR="00B56515" w:rsidRPr="005D5B94">
        <w:rPr>
          <w:rFonts w:ascii="Arial" w:hAnsi="Arial" w:cs="Arial"/>
          <w:sz w:val="24"/>
          <w:szCs w:val="24"/>
        </w:rPr>
        <w:t xml:space="preserve">(easily understood) </w:t>
      </w:r>
      <w:r w:rsidR="00D00CD5" w:rsidRPr="005D5B94">
        <w:rPr>
          <w:rFonts w:ascii="Arial" w:hAnsi="Arial" w:cs="Arial"/>
          <w:sz w:val="24"/>
          <w:szCs w:val="24"/>
        </w:rPr>
        <w:t xml:space="preserve">for use by </w:t>
      </w:r>
      <w:r w:rsidR="00B56515" w:rsidRPr="005D5B94">
        <w:rPr>
          <w:rFonts w:ascii="Arial" w:hAnsi="Arial" w:cs="Arial"/>
          <w:sz w:val="24"/>
          <w:szCs w:val="24"/>
        </w:rPr>
        <w:t>the public</w:t>
      </w:r>
    </w:p>
    <w:p w14:paraId="11850660" w14:textId="21F9EAB5" w:rsidR="00BB576A" w:rsidRPr="005D5B94" w:rsidRDefault="00BB576A"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 xml:space="preserve">Health </w:t>
      </w:r>
      <w:r w:rsidR="00127669" w:rsidRPr="005D5B94">
        <w:rPr>
          <w:rFonts w:ascii="Arial" w:hAnsi="Arial" w:cs="Arial"/>
          <w:sz w:val="24"/>
          <w:szCs w:val="24"/>
        </w:rPr>
        <w:t xml:space="preserve">Check </w:t>
      </w:r>
      <w:r w:rsidR="00AA3FD1" w:rsidRPr="005D5B94">
        <w:rPr>
          <w:rFonts w:ascii="Arial" w:hAnsi="Arial" w:cs="Arial"/>
          <w:sz w:val="24"/>
          <w:szCs w:val="24"/>
        </w:rPr>
        <w:t>Assessment of</w:t>
      </w:r>
      <w:r w:rsidR="00127669" w:rsidRPr="005D5B94">
        <w:rPr>
          <w:rFonts w:ascii="Arial" w:hAnsi="Arial" w:cs="Arial"/>
          <w:sz w:val="24"/>
          <w:szCs w:val="24"/>
        </w:rPr>
        <w:t xml:space="preserve"> Saffron Walden, Dunmow, Stansted Mountfitchet</w:t>
      </w:r>
      <w:r w:rsidR="000D5AE6" w:rsidRPr="005D5B94">
        <w:rPr>
          <w:rFonts w:ascii="Arial" w:hAnsi="Arial" w:cs="Arial"/>
          <w:sz w:val="24"/>
          <w:szCs w:val="24"/>
        </w:rPr>
        <w:t xml:space="preserve"> and </w:t>
      </w:r>
      <w:r w:rsidR="00127669" w:rsidRPr="005D5B94">
        <w:rPr>
          <w:rFonts w:ascii="Arial" w:hAnsi="Arial" w:cs="Arial"/>
          <w:sz w:val="24"/>
          <w:szCs w:val="24"/>
        </w:rPr>
        <w:t>Thaxted</w:t>
      </w:r>
    </w:p>
    <w:p w14:paraId="27A85C8B" w14:textId="76E74CA7" w:rsidR="000D5AE6" w:rsidRPr="005D5B94" w:rsidRDefault="00434E99"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Set</w:t>
      </w:r>
      <w:r w:rsidR="00AA65AC" w:rsidRPr="005D5B94">
        <w:rPr>
          <w:rFonts w:ascii="Arial" w:hAnsi="Arial" w:cs="Arial"/>
          <w:sz w:val="24"/>
          <w:szCs w:val="24"/>
        </w:rPr>
        <w:t>ting out strategy</w:t>
      </w:r>
      <w:r w:rsidR="00777148">
        <w:rPr>
          <w:rFonts w:ascii="Arial" w:hAnsi="Arial" w:cs="Arial"/>
          <w:sz w:val="24"/>
          <w:szCs w:val="24"/>
        </w:rPr>
        <w:t xml:space="preserve"> and policy recommendations</w:t>
      </w:r>
      <w:r w:rsidR="00AA65AC" w:rsidRPr="005D5B94">
        <w:rPr>
          <w:rFonts w:ascii="Arial" w:hAnsi="Arial" w:cs="Arial"/>
          <w:sz w:val="24"/>
          <w:szCs w:val="24"/>
        </w:rPr>
        <w:t xml:space="preserve"> </w:t>
      </w:r>
      <w:r w:rsidR="00777148">
        <w:rPr>
          <w:rFonts w:ascii="Arial" w:hAnsi="Arial" w:cs="Arial"/>
          <w:sz w:val="24"/>
          <w:szCs w:val="24"/>
        </w:rPr>
        <w:t>to plan for retail development</w:t>
      </w:r>
      <w:r w:rsidR="00EF0679" w:rsidRPr="005D5B94">
        <w:rPr>
          <w:rFonts w:ascii="Arial" w:hAnsi="Arial" w:cs="Arial"/>
          <w:sz w:val="24"/>
          <w:szCs w:val="24"/>
        </w:rPr>
        <w:t xml:space="preserve"> </w:t>
      </w:r>
    </w:p>
    <w:p w14:paraId="64CC5859" w14:textId="16688870" w:rsidR="00534107" w:rsidRPr="005D5B94" w:rsidRDefault="00A379A5" w:rsidP="00941BF9">
      <w:pPr>
        <w:pStyle w:val="ListParagraph"/>
        <w:numPr>
          <w:ilvl w:val="0"/>
          <w:numId w:val="18"/>
        </w:numPr>
        <w:autoSpaceDE w:val="0"/>
        <w:autoSpaceDN w:val="0"/>
        <w:adjustRightInd w:val="0"/>
        <w:spacing w:after="0" w:line="240" w:lineRule="auto"/>
        <w:rPr>
          <w:rFonts w:ascii="Arial" w:hAnsi="Arial" w:cs="Arial"/>
          <w:sz w:val="24"/>
          <w:szCs w:val="24"/>
        </w:rPr>
      </w:pPr>
      <w:r w:rsidRPr="005D5B94">
        <w:rPr>
          <w:rFonts w:ascii="Arial" w:hAnsi="Arial" w:cs="Arial"/>
          <w:sz w:val="24"/>
          <w:szCs w:val="24"/>
        </w:rPr>
        <w:t xml:space="preserve">Demonstration </w:t>
      </w:r>
      <w:r w:rsidR="00C872C7" w:rsidRPr="005D5B94">
        <w:rPr>
          <w:rFonts w:ascii="Arial" w:hAnsi="Arial" w:cs="Arial"/>
          <w:sz w:val="24"/>
          <w:szCs w:val="24"/>
        </w:rPr>
        <w:t xml:space="preserve">of </w:t>
      </w:r>
      <w:r w:rsidR="008A26E6" w:rsidRPr="005D5B94">
        <w:rPr>
          <w:rFonts w:ascii="Arial" w:hAnsi="Arial" w:cs="Arial"/>
          <w:sz w:val="24"/>
          <w:szCs w:val="24"/>
        </w:rPr>
        <w:t>application of good practice and rel</w:t>
      </w:r>
      <w:r w:rsidR="00C872C7" w:rsidRPr="005D5B94">
        <w:rPr>
          <w:rFonts w:ascii="Arial" w:hAnsi="Arial" w:cs="Arial"/>
          <w:sz w:val="24"/>
          <w:szCs w:val="24"/>
        </w:rPr>
        <w:t>evant added value</w:t>
      </w:r>
      <w:r w:rsidR="00BB38B2" w:rsidRPr="005D5B94">
        <w:rPr>
          <w:rFonts w:ascii="Arial" w:hAnsi="Arial" w:cs="Arial"/>
          <w:sz w:val="24"/>
          <w:szCs w:val="24"/>
        </w:rPr>
        <w:t>.</w:t>
      </w:r>
      <w:r w:rsidR="00C872C7" w:rsidRPr="005D5B94">
        <w:rPr>
          <w:rFonts w:ascii="Arial" w:hAnsi="Arial" w:cs="Arial"/>
          <w:sz w:val="24"/>
          <w:szCs w:val="24"/>
        </w:rPr>
        <w:t xml:space="preserve"> </w:t>
      </w:r>
    </w:p>
    <w:p w14:paraId="0A3962FB" w14:textId="77777777" w:rsidR="00E1185A" w:rsidRPr="005D5B94" w:rsidRDefault="00E1185A" w:rsidP="006B51E0">
      <w:pPr>
        <w:suppressAutoHyphens/>
        <w:autoSpaceDN w:val="0"/>
        <w:spacing w:after="0" w:line="240" w:lineRule="auto"/>
        <w:textAlignment w:val="baseline"/>
        <w:rPr>
          <w:rFonts w:ascii="Arial" w:eastAsia="Calibri" w:hAnsi="Arial" w:cs="Arial"/>
          <w:sz w:val="24"/>
          <w:szCs w:val="24"/>
          <w:u w:val="single"/>
        </w:rPr>
      </w:pPr>
    </w:p>
    <w:p w14:paraId="2640DA74" w14:textId="77777777" w:rsidR="00841EA0" w:rsidRPr="005D5B94" w:rsidRDefault="00841EA0" w:rsidP="00841EA0">
      <w:pPr>
        <w:spacing w:after="0" w:line="240" w:lineRule="auto"/>
        <w:rPr>
          <w:rFonts w:ascii="Arial" w:hAnsi="Arial" w:cs="Arial"/>
          <w:sz w:val="24"/>
          <w:szCs w:val="24"/>
        </w:rPr>
      </w:pPr>
      <w:bookmarkStart w:id="7" w:name="_Hlk72333056"/>
      <w:r w:rsidRPr="005D5B94">
        <w:rPr>
          <w:rFonts w:ascii="Arial" w:eastAsia="Calibri" w:hAnsi="Arial" w:cs="Arial"/>
          <w:sz w:val="24"/>
          <w:szCs w:val="24"/>
          <w:u w:val="single"/>
        </w:rPr>
        <w:t>Evaluation criteria:</w:t>
      </w:r>
    </w:p>
    <w:p w14:paraId="210958DA" w14:textId="6615CDF4" w:rsidR="00841EA0" w:rsidRPr="005D5B94" w:rsidRDefault="00841EA0" w:rsidP="00841EA0">
      <w:pPr>
        <w:spacing w:after="0"/>
        <w:rPr>
          <w:rFonts w:ascii="Arial" w:hAnsi="Arial" w:cs="Arial"/>
          <w:sz w:val="24"/>
          <w:szCs w:val="24"/>
        </w:rPr>
      </w:pPr>
      <w:r w:rsidRPr="005D5B94">
        <w:rPr>
          <w:rFonts w:ascii="Arial" w:hAnsi="Arial" w:cs="Arial"/>
          <w:b/>
          <w:bCs/>
          <w:sz w:val="24"/>
          <w:szCs w:val="24"/>
          <w:u w:val="single"/>
        </w:rPr>
        <w:t>Pass</w:t>
      </w:r>
      <w:r w:rsidRPr="005D5B94">
        <w:rPr>
          <w:rFonts w:ascii="Arial" w:hAnsi="Arial" w:cs="Arial"/>
          <w:sz w:val="24"/>
          <w:szCs w:val="24"/>
        </w:rPr>
        <w:t>:</w:t>
      </w:r>
      <w:r w:rsidR="00E01C90" w:rsidRPr="005D5B94">
        <w:rPr>
          <w:rFonts w:ascii="Arial" w:hAnsi="Arial" w:cs="Arial"/>
          <w:sz w:val="24"/>
          <w:szCs w:val="24"/>
        </w:rPr>
        <w:t xml:space="preserve"> </w:t>
      </w:r>
      <w:r w:rsidR="00B3796F" w:rsidRPr="005D5B94">
        <w:rPr>
          <w:rFonts w:ascii="Arial" w:hAnsi="Arial" w:cs="Arial"/>
          <w:sz w:val="24"/>
          <w:szCs w:val="24"/>
        </w:rPr>
        <w:t xml:space="preserve">Approach and methodology provided </w:t>
      </w:r>
      <w:r w:rsidR="00DA0EE6" w:rsidRPr="005D5B94">
        <w:rPr>
          <w:rFonts w:ascii="Arial" w:hAnsi="Arial" w:cs="Arial"/>
          <w:sz w:val="24"/>
          <w:szCs w:val="24"/>
        </w:rPr>
        <w:t xml:space="preserve">demonstrates a clear understanding of </w:t>
      </w:r>
      <w:r w:rsidR="00AA3FD1" w:rsidRPr="005D5B94">
        <w:rPr>
          <w:rFonts w:ascii="Arial" w:hAnsi="Arial" w:cs="Arial"/>
          <w:sz w:val="24"/>
          <w:szCs w:val="24"/>
        </w:rPr>
        <w:t>the specification</w:t>
      </w:r>
      <w:r w:rsidR="003B0F6E" w:rsidRPr="005D5B94">
        <w:rPr>
          <w:rFonts w:ascii="Arial" w:hAnsi="Arial" w:cs="Arial"/>
          <w:sz w:val="24"/>
          <w:szCs w:val="24"/>
        </w:rPr>
        <w:t xml:space="preserve"> and </w:t>
      </w:r>
      <w:r w:rsidR="006C57B2" w:rsidRPr="005D5B94">
        <w:rPr>
          <w:rFonts w:ascii="Arial" w:hAnsi="Arial" w:cs="Arial"/>
          <w:sz w:val="24"/>
          <w:szCs w:val="24"/>
        </w:rPr>
        <w:t xml:space="preserve">covered all areas </w:t>
      </w:r>
      <w:r w:rsidR="00534107" w:rsidRPr="005D5B94">
        <w:rPr>
          <w:rFonts w:ascii="Arial" w:hAnsi="Arial" w:cs="Arial"/>
          <w:sz w:val="24"/>
          <w:szCs w:val="24"/>
        </w:rPr>
        <w:t>that should have been addressed</w:t>
      </w:r>
      <w:r w:rsidRPr="005D5B94">
        <w:rPr>
          <w:rFonts w:ascii="Arial" w:hAnsi="Arial" w:cs="Arial"/>
          <w:sz w:val="24"/>
          <w:szCs w:val="24"/>
        </w:rPr>
        <w:t xml:space="preserve"> </w:t>
      </w:r>
    </w:p>
    <w:p w14:paraId="7EA26C52" w14:textId="7D9BDB60" w:rsidR="00841EA0" w:rsidRPr="005D5B94" w:rsidRDefault="00841EA0" w:rsidP="00841EA0">
      <w:pPr>
        <w:rPr>
          <w:rFonts w:ascii="Arial" w:hAnsi="Arial" w:cs="Arial"/>
          <w:sz w:val="24"/>
          <w:szCs w:val="24"/>
        </w:rPr>
      </w:pPr>
      <w:r w:rsidRPr="005D5B94">
        <w:rPr>
          <w:rFonts w:ascii="Arial" w:hAnsi="Arial" w:cs="Arial"/>
          <w:b/>
          <w:bCs/>
          <w:sz w:val="24"/>
          <w:szCs w:val="24"/>
          <w:u w:val="single"/>
        </w:rPr>
        <w:t>Fail</w:t>
      </w:r>
      <w:r w:rsidRPr="005D5B94">
        <w:rPr>
          <w:rFonts w:ascii="Arial" w:hAnsi="Arial" w:cs="Arial"/>
          <w:sz w:val="24"/>
          <w:szCs w:val="24"/>
        </w:rPr>
        <w:t xml:space="preserve">: </w:t>
      </w:r>
      <w:r w:rsidR="00DF38D1" w:rsidRPr="005D5B94">
        <w:rPr>
          <w:rFonts w:ascii="Arial" w:hAnsi="Arial" w:cs="Arial"/>
          <w:sz w:val="24"/>
          <w:szCs w:val="24"/>
        </w:rPr>
        <w:t xml:space="preserve">Approach and methodology </w:t>
      </w:r>
      <w:r w:rsidR="00C95CF6" w:rsidRPr="005D5B94">
        <w:rPr>
          <w:rFonts w:ascii="Arial" w:hAnsi="Arial" w:cs="Arial"/>
          <w:sz w:val="24"/>
          <w:szCs w:val="24"/>
        </w:rPr>
        <w:t xml:space="preserve">is vague and does </w:t>
      </w:r>
      <w:r w:rsidR="009A3FC5" w:rsidRPr="005D5B94">
        <w:rPr>
          <w:rFonts w:ascii="Arial" w:hAnsi="Arial" w:cs="Arial"/>
          <w:sz w:val="24"/>
          <w:szCs w:val="24"/>
        </w:rPr>
        <w:t xml:space="preserve">not cover a number or all areas that should have </w:t>
      </w:r>
      <w:r w:rsidR="002A3E22" w:rsidRPr="005D5B94">
        <w:rPr>
          <w:rFonts w:ascii="Arial" w:hAnsi="Arial" w:cs="Arial"/>
          <w:sz w:val="24"/>
          <w:szCs w:val="24"/>
        </w:rPr>
        <w:t xml:space="preserve">been </w:t>
      </w:r>
      <w:r w:rsidR="009A3FC5" w:rsidRPr="005D5B94">
        <w:rPr>
          <w:rFonts w:ascii="Arial" w:hAnsi="Arial" w:cs="Arial"/>
          <w:sz w:val="24"/>
          <w:szCs w:val="24"/>
        </w:rPr>
        <w:t>addressed</w:t>
      </w:r>
      <w:r w:rsidR="002A3E22" w:rsidRPr="005D5B94">
        <w:rPr>
          <w:rFonts w:ascii="Arial" w:hAnsi="Arial" w:cs="Arial"/>
          <w:sz w:val="24"/>
          <w:szCs w:val="24"/>
        </w:rPr>
        <w:t xml:space="preserve"> in the response</w:t>
      </w:r>
      <w:r w:rsidR="009A3FC5" w:rsidRPr="005D5B94">
        <w:rPr>
          <w:rFonts w:ascii="Arial" w:hAnsi="Arial" w:cs="Arial"/>
          <w:sz w:val="24"/>
          <w:szCs w:val="24"/>
        </w:rPr>
        <w:t>.</w:t>
      </w:r>
    </w:p>
    <w:bookmarkEnd w:id="7"/>
    <w:p w14:paraId="2117D528" w14:textId="121F5262" w:rsidR="006B51E0" w:rsidRPr="005D5B94" w:rsidRDefault="006B51E0" w:rsidP="006B51E0">
      <w:pPr>
        <w:suppressAutoHyphens/>
        <w:autoSpaceDN w:val="0"/>
        <w:spacing w:after="0" w:line="240" w:lineRule="auto"/>
        <w:textAlignment w:val="baseline"/>
        <w:rPr>
          <w:rFonts w:ascii="Arial" w:eastAsia="Calibri" w:hAnsi="Arial" w:cs="Arial"/>
          <w:color w:val="4472C4" w:themeColor="accent1"/>
          <w:sz w:val="24"/>
          <w:szCs w:val="24"/>
        </w:rPr>
      </w:pPr>
      <w:r w:rsidRPr="005D5B94">
        <w:rPr>
          <w:rFonts w:ascii="Arial" w:eastAsia="Calibri" w:hAnsi="Arial" w:cs="Arial"/>
          <w:sz w:val="24"/>
          <w:szCs w:val="24"/>
          <w:u w:val="single"/>
        </w:rPr>
        <w:t xml:space="preserve">Page limit: </w:t>
      </w:r>
      <w:r w:rsidRPr="005D5B94">
        <w:rPr>
          <w:rFonts w:ascii="Arial" w:eastAsia="Calibri" w:hAnsi="Arial" w:cs="Arial"/>
          <w:color w:val="4472C4" w:themeColor="accent1"/>
          <w:sz w:val="24"/>
          <w:szCs w:val="24"/>
        </w:rPr>
        <w:t>Up to 1</w:t>
      </w:r>
      <w:r w:rsidR="00982A11">
        <w:rPr>
          <w:rFonts w:ascii="Arial" w:eastAsia="Calibri" w:hAnsi="Arial" w:cs="Arial"/>
          <w:color w:val="4472C4" w:themeColor="accent1"/>
          <w:sz w:val="24"/>
          <w:szCs w:val="24"/>
        </w:rPr>
        <w:t>,</w:t>
      </w:r>
      <w:r w:rsidR="00604F61" w:rsidRPr="005D5B94">
        <w:rPr>
          <w:rFonts w:ascii="Arial" w:eastAsia="Calibri" w:hAnsi="Arial" w:cs="Arial"/>
          <w:color w:val="4472C4" w:themeColor="accent1"/>
          <w:sz w:val="24"/>
          <w:szCs w:val="24"/>
        </w:rPr>
        <w:t>5</w:t>
      </w:r>
      <w:r w:rsidRPr="005D5B94">
        <w:rPr>
          <w:rFonts w:ascii="Arial" w:eastAsia="Calibri" w:hAnsi="Arial" w:cs="Arial"/>
          <w:color w:val="4472C4" w:themeColor="accent1"/>
          <w:sz w:val="24"/>
          <w:szCs w:val="24"/>
        </w:rPr>
        <w:t xml:space="preserve">00 words </w:t>
      </w:r>
      <w:bookmarkStart w:id="8" w:name="_Hlk72300099"/>
      <w:r w:rsidR="00EE40FF" w:rsidRPr="005D5B94">
        <w:rPr>
          <w:rFonts w:ascii="Arial" w:eastAsia="Calibri" w:hAnsi="Arial" w:cs="Arial"/>
          <w:color w:val="4472C4" w:themeColor="accent1"/>
          <w:sz w:val="24"/>
          <w:szCs w:val="24"/>
        </w:rPr>
        <w:t>to be entered in the box below</w:t>
      </w:r>
      <w:bookmarkEnd w:id="8"/>
    </w:p>
    <w:p w14:paraId="7C2B30C5" w14:textId="77777777" w:rsidR="00EA4966" w:rsidRPr="005D5B94" w:rsidRDefault="00EA4966" w:rsidP="006B51E0">
      <w:pPr>
        <w:suppressAutoHyphens/>
        <w:autoSpaceDN w:val="0"/>
        <w:spacing w:after="0" w:line="240" w:lineRule="auto"/>
        <w:textAlignment w:val="baseline"/>
        <w:rPr>
          <w:rFonts w:ascii="Times" w:eastAsia="Times" w:hAnsi="Times" w:cs="Times New Roman"/>
          <w:sz w:val="24"/>
          <w:szCs w:val="24"/>
        </w:rPr>
      </w:pPr>
    </w:p>
    <w:tbl>
      <w:tblPr>
        <w:tblStyle w:val="TableGrid"/>
        <w:tblW w:w="0" w:type="auto"/>
        <w:tblLook w:val="04A0" w:firstRow="1" w:lastRow="0" w:firstColumn="1" w:lastColumn="0" w:noHBand="0" w:noVBand="1"/>
      </w:tblPr>
      <w:tblGrid>
        <w:gridCol w:w="8642"/>
      </w:tblGrid>
      <w:tr w:rsidR="006B51E0" w:rsidRPr="005D5B94" w14:paraId="1C4579E2" w14:textId="77777777" w:rsidTr="00B2002A">
        <w:tc>
          <w:tcPr>
            <w:tcW w:w="8642" w:type="dxa"/>
          </w:tcPr>
          <w:p w14:paraId="37AAF4D8" w14:textId="77777777" w:rsidR="006B51E0" w:rsidRPr="005D5B94" w:rsidRDefault="006B51E0" w:rsidP="00B2002A">
            <w:pPr>
              <w:rPr>
                <w:rFonts w:ascii="Arial" w:eastAsia="Calibri" w:hAnsi="Arial" w:cs="Arial"/>
                <w:b/>
                <w:sz w:val="24"/>
                <w:szCs w:val="24"/>
                <w:u w:val="single"/>
              </w:rPr>
            </w:pPr>
          </w:p>
          <w:p w14:paraId="347FE573" w14:textId="77777777" w:rsidR="006B51E0" w:rsidRPr="005D5B94" w:rsidRDefault="006B51E0" w:rsidP="00B2002A">
            <w:pPr>
              <w:rPr>
                <w:rFonts w:ascii="Arial" w:eastAsia="Calibri" w:hAnsi="Arial" w:cs="Arial"/>
                <w:b/>
                <w:sz w:val="24"/>
                <w:szCs w:val="24"/>
                <w:u w:val="single"/>
              </w:rPr>
            </w:pPr>
          </w:p>
          <w:p w14:paraId="29924498" w14:textId="77777777" w:rsidR="006B51E0" w:rsidRPr="005D5B94" w:rsidRDefault="006B51E0" w:rsidP="00B2002A">
            <w:pPr>
              <w:rPr>
                <w:rFonts w:ascii="Arial" w:eastAsia="Calibri" w:hAnsi="Arial" w:cs="Arial"/>
                <w:b/>
                <w:sz w:val="24"/>
                <w:szCs w:val="24"/>
                <w:u w:val="single"/>
              </w:rPr>
            </w:pPr>
          </w:p>
          <w:p w14:paraId="6B5E508F" w14:textId="77777777" w:rsidR="006B51E0" w:rsidRPr="005D5B94" w:rsidRDefault="006B51E0" w:rsidP="00B2002A">
            <w:pPr>
              <w:rPr>
                <w:rFonts w:ascii="Arial" w:eastAsia="Calibri" w:hAnsi="Arial" w:cs="Arial"/>
                <w:b/>
                <w:sz w:val="24"/>
                <w:szCs w:val="24"/>
                <w:u w:val="single"/>
              </w:rPr>
            </w:pPr>
          </w:p>
        </w:tc>
      </w:tr>
    </w:tbl>
    <w:p w14:paraId="460D5762" w14:textId="463CEE67" w:rsidR="006B51E0" w:rsidRPr="005D5B94" w:rsidRDefault="006B51E0" w:rsidP="00FF02E6">
      <w:pPr>
        <w:spacing w:after="0"/>
        <w:rPr>
          <w:sz w:val="24"/>
          <w:szCs w:val="24"/>
        </w:rPr>
      </w:pPr>
    </w:p>
    <w:p w14:paraId="2A92AD6D" w14:textId="77777777" w:rsidR="00FF02E6" w:rsidRPr="00CB4E0F" w:rsidRDefault="00FF02E6" w:rsidP="00FF02E6">
      <w:pPr>
        <w:spacing w:after="0"/>
        <w:rPr>
          <w:sz w:val="23"/>
          <w:szCs w:val="23"/>
        </w:rPr>
      </w:pPr>
    </w:p>
    <w:p w14:paraId="129C4789" w14:textId="6DF5C142" w:rsidR="007A08ED" w:rsidRPr="005D5B94" w:rsidRDefault="007A08ED" w:rsidP="007A08ED">
      <w:pPr>
        <w:rPr>
          <w:rFonts w:ascii="Arial" w:hAnsi="Arial" w:cs="Arial"/>
          <w:b/>
          <w:bCs/>
          <w:sz w:val="24"/>
          <w:szCs w:val="24"/>
        </w:rPr>
      </w:pPr>
      <w:r w:rsidRPr="005D5B94">
        <w:rPr>
          <w:rFonts w:ascii="Arial" w:hAnsi="Arial" w:cs="Arial"/>
          <w:b/>
          <w:bCs/>
          <w:sz w:val="24"/>
          <w:szCs w:val="24"/>
        </w:rPr>
        <w:t xml:space="preserve">Question 4.4 </w:t>
      </w:r>
      <w:r w:rsidRPr="00483292">
        <w:rPr>
          <w:rFonts w:ascii="Arial" w:hAnsi="Arial" w:cs="Arial"/>
          <w:sz w:val="24"/>
          <w:szCs w:val="24"/>
        </w:rPr>
        <w:t>P</w:t>
      </w:r>
      <w:r w:rsidR="009F4E16" w:rsidRPr="00483292">
        <w:rPr>
          <w:rFonts w:ascii="Arial" w:hAnsi="Arial" w:cs="Arial"/>
          <w:sz w:val="24"/>
          <w:szCs w:val="24"/>
        </w:rPr>
        <w:t xml:space="preserve">rovide </w:t>
      </w:r>
      <w:r w:rsidR="00B928F0" w:rsidRPr="00483292">
        <w:rPr>
          <w:rFonts w:ascii="Arial" w:hAnsi="Arial" w:cs="Arial"/>
          <w:sz w:val="24"/>
          <w:szCs w:val="24"/>
        </w:rPr>
        <w:t xml:space="preserve">an outline programme of work </w:t>
      </w:r>
      <w:r w:rsidR="004A02E1" w:rsidRPr="00483292">
        <w:rPr>
          <w:rFonts w:ascii="Arial" w:hAnsi="Arial" w:cs="Arial"/>
          <w:sz w:val="24"/>
          <w:szCs w:val="24"/>
        </w:rPr>
        <w:t>showing time</w:t>
      </w:r>
      <w:r w:rsidR="000011FD" w:rsidRPr="00483292">
        <w:rPr>
          <w:rFonts w:ascii="Arial" w:hAnsi="Arial" w:cs="Arial"/>
          <w:sz w:val="24"/>
          <w:szCs w:val="24"/>
        </w:rPr>
        <w:t xml:space="preserve">scales for each stage </w:t>
      </w:r>
      <w:r w:rsidR="00985936" w:rsidRPr="00483292">
        <w:rPr>
          <w:rFonts w:ascii="Arial" w:hAnsi="Arial" w:cs="Arial"/>
          <w:sz w:val="24"/>
          <w:szCs w:val="24"/>
        </w:rPr>
        <w:t>of the process in order to meet UDC deadlines i</w:t>
      </w:r>
      <w:r w:rsidR="00486225" w:rsidRPr="00483292">
        <w:rPr>
          <w:rFonts w:ascii="Arial" w:hAnsi="Arial" w:cs="Arial"/>
          <w:sz w:val="24"/>
          <w:szCs w:val="24"/>
        </w:rPr>
        <w:t xml:space="preserve">ncluding </w:t>
      </w:r>
      <w:r w:rsidR="00CA1C23" w:rsidRPr="00483292">
        <w:rPr>
          <w:rFonts w:ascii="Arial" w:hAnsi="Arial" w:cs="Arial"/>
          <w:sz w:val="24"/>
          <w:szCs w:val="24"/>
        </w:rPr>
        <w:t xml:space="preserve">update meetings </w:t>
      </w:r>
      <w:r w:rsidR="004F260C" w:rsidRPr="00483292">
        <w:rPr>
          <w:rFonts w:ascii="Arial" w:hAnsi="Arial" w:cs="Arial"/>
          <w:sz w:val="24"/>
          <w:szCs w:val="24"/>
        </w:rPr>
        <w:t>with UDC</w:t>
      </w:r>
      <w:r w:rsidR="00D81F06" w:rsidRPr="005D5B94">
        <w:rPr>
          <w:rFonts w:ascii="Arial" w:hAnsi="Arial" w:cs="Arial"/>
          <w:b/>
          <w:bCs/>
          <w:sz w:val="24"/>
          <w:szCs w:val="24"/>
        </w:rPr>
        <w:t xml:space="preserve"> </w:t>
      </w:r>
    </w:p>
    <w:p w14:paraId="10710BDE" w14:textId="77777777" w:rsidR="007A08ED" w:rsidRPr="005D5B94" w:rsidRDefault="007A08ED" w:rsidP="007A08ED">
      <w:pPr>
        <w:spacing w:after="0" w:line="240" w:lineRule="auto"/>
        <w:rPr>
          <w:rFonts w:ascii="Arial" w:hAnsi="Arial" w:cs="Arial"/>
          <w:sz w:val="24"/>
          <w:szCs w:val="24"/>
        </w:rPr>
      </w:pPr>
      <w:bookmarkStart w:id="9" w:name="_Hlk72331085"/>
      <w:r w:rsidRPr="005D5B94">
        <w:rPr>
          <w:rFonts w:ascii="Arial" w:eastAsia="Calibri" w:hAnsi="Arial" w:cs="Arial"/>
          <w:sz w:val="24"/>
          <w:szCs w:val="24"/>
          <w:u w:val="single"/>
        </w:rPr>
        <w:t>Evaluation criteria:</w:t>
      </w:r>
    </w:p>
    <w:p w14:paraId="5BE106DC" w14:textId="77777777" w:rsidR="007A08ED" w:rsidRPr="005D5B94" w:rsidRDefault="007A08ED" w:rsidP="007A08ED">
      <w:pPr>
        <w:spacing w:after="0"/>
        <w:rPr>
          <w:rFonts w:ascii="Arial" w:hAnsi="Arial" w:cs="Arial"/>
          <w:sz w:val="24"/>
          <w:szCs w:val="24"/>
        </w:rPr>
      </w:pPr>
      <w:r w:rsidRPr="005D5B94">
        <w:rPr>
          <w:rFonts w:ascii="Arial" w:hAnsi="Arial" w:cs="Arial"/>
          <w:b/>
          <w:bCs/>
          <w:sz w:val="24"/>
          <w:szCs w:val="24"/>
          <w:u w:val="single"/>
        </w:rPr>
        <w:t>Pass</w:t>
      </w:r>
      <w:r w:rsidRPr="005D5B94">
        <w:rPr>
          <w:rFonts w:ascii="Arial" w:hAnsi="Arial" w:cs="Arial"/>
          <w:sz w:val="24"/>
          <w:szCs w:val="24"/>
        </w:rPr>
        <w:t xml:space="preserve">: CVs/Resumes provided, clear roles and responsibilities defined, relevant qualifications and relevant experience evidenced to a good industry standard </w:t>
      </w:r>
    </w:p>
    <w:p w14:paraId="62D0FD23" w14:textId="77777777" w:rsidR="007A08ED" w:rsidRPr="005D5B94" w:rsidRDefault="007A08ED" w:rsidP="007A08ED">
      <w:pPr>
        <w:rPr>
          <w:rFonts w:ascii="Arial" w:hAnsi="Arial" w:cs="Arial"/>
          <w:sz w:val="24"/>
          <w:szCs w:val="24"/>
        </w:rPr>
      </w:pPr>
      <w:r w:rsidRPr="005D5B94">
        <w:rPr>
          <w:rFonts w:ascii="Arial" w:hAnsi="Arial" w:cs="Arial"/>
          <w:b/>
          <w:bCs/>
          <w:sz w:val="24"/>
          <w:szCs w:val="24"/>
          <w:u w:val="single"/>
        </w:rPr>
        <w:t>Fail</w:t>
      </w:r>
      <w:r w:rsidRPr="005D5B94">
        <w:rPr>
          <w:rFonts w:ascii="Arial" w:hAnsi="Arial" w:cs="Arial"/>
          <w:sz w:val="24"/>
          <w:szCs w:val="24"/>
        </w:rPr>
        <w:t>: CVs/Resumes not provided or vague, poor clarity of roles and responsibilities and relevant experience not demonstrated.</w:t>
      </w:r>
    </w:p>
    <w:p w14:paraId="068C120B" w14:textId="23608F9A" w:rsidR="007A08ED" w:rsidRPr="005D5B94" w:rsidRDefault="007A08ED" w:rsidP="00B974DA">
      <w:pPr>
        <w:spacing w:after="0"/>
        <w:rPr>
          <w:rFonts w:ascii="Arial" w:eastAsia="Calibri" w:hAnsi="Arial" w:cs="Arial"/>
          <w:color w:val="4472C4" w:themeColor="accent1"/>
          <w:sz w:val="24"/>
          <w:szCs w:val="24"/>
        </w:rPr>
      </w:pPr>
      <w:r w:rsidRPr="005D5B94">
        <w:rPr>
          <w:rFonts w:ascii="Arial" w:eastAsia="Calibri" w:hAnsi="Arial" w:cs="Arial"/>
          <w:sz w:val="24"/>
          <w:szCs w:val="24"/>
          <w:u w:val="single"/>
        </w:rPr>
        <w:t>Page limit:</w:t>
      </w:r>
      <w:r w:rsidR="00813F73" w:rsidRPr="005D5B94">
        <w:rPr>
          <w:rFonts w:ascii="Arial" w:eastAsia="Calibri" w:hAnsi="Arial" w:cs="Arial"/>
          <w:sz w:val="24"/>
          <w:szCs w:val="24"/>
        </w:rPr>
        <w:t xml:space="preserve"> </w:t>
      </w:r>
      <w:r w:rsidR="00813F73" w:rsidRPr="005D5B94">
        <w:rPr>
          <w:rFonts w:ascii="Arial" w:eastAsia="Calibri" w:hAnsi="Arial" w:cs="Arial"/>
          <w:color w:val="4472C4" w:themeColor="accent1"/>
          <w:sz w:val="24"/>
          <w:szCs w:val="24"/>
        </w:rPr>
        <w:t>An A4 project plan plus</w:t>
      </w:r>
      <w:r w:rsidR="007E09A5">
        <w:rPr>
          <w:rFonts w:ascii="Arial" w:eastAsia="Calibri" w:hAnsi="Arial" w:cs="Arial"/>
          <w:color w:val="4472C4" w:themeColor="accent1"/>
          <w:sz w:val="24"/>
          <w:szCs w:val="24"/>
        </w:rPr>
        <w:t xml:space="preserve"> up to </w:t>
      </w:r>
      <w:r w:rsidR="00B974DA" w:rsidRPr="005D5B94">
        <w:rPr>
          <w:rFonts w:ascii="Arial" w:eastAsia="Calibri" w:hAnsi="Arial" w:cs="Arial"/>
          <w:color w:val="4472C4" w:themeColor="accent1"/>
          <w:sz w:val="24"/>
          <w:szCs w:val="24"/>
        </w:rPr>
        <w:t xml:space="preserve"> 300 words to be </w:t>
      </w:r>
      <w:r w:rsidRPr="005D5B94">
        <w:rPr>
          <w:rFonts w:ascii="Arial" w:eastAsia="Calibri" w:hAnsi="Arial" w:cs="Arial"/>
          <w:color w:val="4472C4" w:themeColor="accent1"/>
          <w:sz w:val="24"/>
          <w:szCs w:val="24"/>
        </w:rPr>
        <w:t>entered in the box below</w:t>
      </w:r>
    </w:p>
    <w:p w14:paraId="38AE6823" w14:textId="77777777" w:rsidR="00E11376" w:rsidRPr="005D5B94" w:rsidRDefault="00E11376" w:rsidP="00B974DA">
      <w:pPr>
        <w:spacing w:after="0"/>
        <w:rPr>
          <w:rFonts w:ascii="Arial" w:hAnsi="Arial" w:cs="Arial"/>
          <w:sz w:val="24"/>
          <w:szCs w:val="24"/>
        </w:rPr>
      </w:pPr>
    </w:p>
    <w:bookmarkEnd w:id="9"/>
    <w:tbl>
      <w:tblPr>
        <w:tblStyle w:val="TableGrid"/>
        <w:tblW w:w="0" w:type="auto"/>
        <w:tblLook w:val="04A0" w:firstRow="1" w:lastRow="0" w:firstColumn="1" w:lastColumn="0" w:noHBand="0" w:noVBand="1"/>
      </w:tblPr>
      <w:tblGrid>
        <w:gridCol w:w="8642"/>
      </w:tblGrid>
      <w:tr w:rsidR="007A08ED" w:rsidRPr="005D5B94" w14:paraId="12832CE3" w14:textId="77777777" w:rsidTr="00B2002A">
        <w:tc>
          <w:tcPr>
            <w:tcW w:w="8642" w:type="dxa"/>
          </w:tcPr>
          <w:p w14:paraId="469CD9CE" w14:textId="77777777" w:rsidR="007A08ED" w:rsidRPr="005D5B94" w:rsidRDefault="007A08ED" w:rsidP="00B974DA">
            <w:pPr>
              <w:rPr>
                <w:rFonts w:ascii="Arial" w:eastAsia="Calibri" w:hAnsi="Arial" w:cs="Arial"/>
                <w:b/>
                <w:sz w:val="24"/>
                <w:szCs w:val="24"/>
                <w:u w:val="single"/>
              </w:rPr>
            </w:pPr>
          </w:p>
          <w:p w14:paraId="0A5C9B51" w14:textId="77777777" w:rsidR="007A08ED" w:rsidRPr="005D5B94" w:rsidRDefault="007A08ED" w:rsidP="00B974DA">
            <w:pPr>
              <w:rPr>
                <w:rFonts w:ascii="Arial" w:eastAsia="Calibri" w:hAnsi="Arial" w:cs="Arial"/>
                <w:b/>
                <w:sz w:val="24"/>
                <w:szCs w:val="24"/>
                <w:u w:val="single"/>
              </w:rPr>
            </w:pPr>
          </w:p>
          <w:p w14:paraId="1DBF1FFC" w14:textId="77777777" w:rsidR="007A08ED" w:rsidRPr="005D5B94" w:rsidRDefault="007A08ED" w:rsidP="00B974DA">
            <w:pPr>
              <w:rPr>
                <w:rFonts w:ascii="Arial" w:eastAsia="Calibri" w:hAnsi="Arial" w:cs="Arial"/>
                <w:b/>
                <w:sz w:val="24"/>
                <w:szCs w:val="24"/>
                <w:u w:val="single"/>
              </w:rPr>
            </w:pPr>
          </w:p>
          <w:p w14:paraId="7B6F6115" w14:textId="77777777" w:rsidR="007A08ED" w:rsidRPr="005D5B94" w:rsidRDefault="007A08ED" w:rsidP="00B974DA">
            <w:pPr>
              <w:rPr>
                <w:rFonts w:ascii="Arial" w:eastAsia="Calibri" w:hAnsi="Arial" w:cs="Arial"/>
                <w:b/>
                <w:sz w:val="24"/>
                <w:szCs w:val="24"/>
                <w:u w:val="single"/>
              </w:rPr>
            </w:pPr>
          </w:p>
          <w:p w14:paraId="483ACACE" w14:textId="5D35FE73" w:rsidR="00B974DA" w:rsidRPr="005D5B94" w:rsidRDefault="00B974DA" w:rsidP="00B974DA">
            <w:pPr>
              <w:rPr>
                <w:rFonts w:ascii="Arial" w:eastAsia="Calibri" w:hAnsi="Arial" w:cs="Arial"/>
                <w:b/>
                <w:sz w:val="24"/>
                <w:szCs w:val="24"/>
                <w:u w:val="single"/>
              </w:rPr>
            </w:pPr>
          </w:p>
        </w:tc>
      </w:tr>
    </w:tbl>
    <w:p w14:paraId="0D83C004" w14:textId="58156D5F" w:rsidR="00E37C8E" w:rsidRPr="005D5B94" w:rsidRDefault="00E37C8E" w:rsidP="00FF02E6">
      <w:pPr>
        <w:spacing w:after="0"/>
        <w:rPr>
          <w:sz w:val="24"/>
          <w:szCs w:val="24"/>
        </w:rPr>
      </w:pPr>
    </w:p>
    <w:p w14:paraId="4911B7E4" w14:textId="77777777" w:rsidR="00FF02E6" w:rsidRPr="00CB4E0F" w:rsidRDefault="00FF02E6" w:rsidP="00FF02E6">
      <w:pPr>
        <w:spacing w:after="0"/>
        <w:rPr>
          <w:sz w:val="23"/>
          <w:szCs w:val="23"/>
        </w:rPr>
      </w:pPr>
    </w:p>
    <w:p w14:paraId="711AB4F4" w14:textId="7FC968A3" w:rsidR="00245C5A" w:rsidRPr="005D5B94" w:rsidRDefault="00BD62E0" w:rsidP="008B4A7A">
      <w:pPr>
        <w:rPr>
          <w:rFonts w:ascii="Arial" w:hAnsi="Arial" w:cs="Arial"/>
          <w:b/>
          <w:bCs/>
          <w:sz w:val="24"/>
          <w:szCs w:val="24"/>
        </w:rPr>
      </w:pPr>
      <w:r w:rsidRPr="005D5B94">
        <w:rPr>
          <w:rFonts w:ascii="Arial" w:hAnsi="Arial" w:cs="Arial"/>
          <w:b/>
          <w:bCs/>
          <w:sz w:val="24"/>
          <w:szCs w:val="24"/>
        </w:rPr>
        <w:t>Question 4.5</w:t>
      </w:r>
      <w:del w:id="10" w:author="Michael Banahene - Procurement Graduate, Higher Level" w:date="2021-06-02T10:50:00Z">
        <w:r w:rsidR="009A6243" w:rsidRPr="005D5B94" w:rsidDel="00251865">
          <w:rPr>
            <w:rFonts w:ascii="Arial" w:hAnsi="Arial" w:cs="Arial"/>
            <w:b/>
            <w:bCs/>
            <w:sz w:val="24"/>
            <w:szCs w:val="24"/>
          </w:rPr>
          <w:delText>:</w:delText>
        </w:r>
      </w:del>
      <w:r w:rsidR="009A6243" w:rsidRPr="005D5B94">
        <w:rPr>
          <w:rFonts w:ascii="Arial" w:hAnsi="Arial" w:cs="Arial"/>
          <w:b/>
          <w:bCs/>
          <w:sz w:val="24"/>
          <w:szCs w:val="24"/>
        </w:rPr>
        <w:t xml:space="preserve"> </w:t>
      </w:r>
      <w:r w:rsidR="008C2BFC" w:rsidRPr="00483292">
        <w:rPr>
          <w:rFonts w:ascii="Arial" w:hAnsi="Arial" w:cs="Arial"/>
          <w:sz w:val="24"/>
          <w:szCs w:val="24"/>
        </w:rPr>
        <w:t xml:space="preserve">Please </w:t>
      </w:r>
      <w:r w:rsidR="00D32B6D" w:rsidRPr="00483292">
        <w:rPr>
          <w:rFonts w:ascii="Arial" w:hAnsi="Arial" w:cs="Arial"/>
          <w:sz w:val="24"/>
          <w:szCs w:val="24"/>
        </w:rPr>
        <w:t>provide</w:t>
      </w:r>
      <w:r w:rsidR="000B257C" w:rsidRPr="00483292">
        <w:rPr>
          <w:rFonts w:ascii="Arial" w:hAnsi="Arial" w:cs="Arial"/>
          <w:sz w:val="24"/>
          <w:szCs w:val="24"/>
        </w:rPr>
        <w:t xml:space="preserve"> CVs/</w:t>
      </w:r>
      <w:r w:rsidR="00927E55" w:rsidRPr="00483292">
        <w:rPr>
          <w:rFonts w:ascii="Arial" w:hAnsi="Arial" w:cs="Arial"/>
          <w:sz w:val="24"/>
          <w:szCs w:val="24"/>
        </w:rPr>
        <w:t>Resumes, detailed role</w:t>
      </w:r>
      <w:r w:rsidR="00A15935" w:rsidRPr="00483292">
        <w:rPr>
          <w:rFonts w:ascii="Arial" w:hAnsi="Arial" w:cs="Arial"/>
          <w:sz w:val="24"/>
          <w:szCs w:val="24"/>
        </w:rPr>
        <w:t>s,</w:t>
      </w:r>
      <w:r w:rsidR="00013092" w:rsidRPr="00483292">
        <w:rPr>
          <w:rFonts w:ascii="Arial" w:hAnsi="Arial" w:cs="Arial"/>
          <w:sz w:val="24"/>
          <w:szCs w:val="24"/>
        </w:rPr>
        <w:t xml:space="preserve"> </w:t>
      </w:r>
      <w:r w:rsidR="00D141E0" w:rsidRPr="00483292">
        <w:rPr>
          <w:rFonts w:ascii="Arial" w:hAnsi="Arial" w:cs="Arial"/>
          <w:sz w:val="24"/>
          <w:szCs w:val="24"/>
        </w:rPr>
        <w:t>responsibilities</w:t>
      </w:r>
      <w:r w:rsidR="005430D8" w:rsidRPr="00483292">
        <w:rPr>
          <w:rFonts w:ascii="Arial" w:hAnsi="Arial" w:cs="Arial"/>
          <w:sz w:val="24"/>
          <w:szCs w:val="24"/>
        </w:rPr>
        <w:t xml:space="preserve"> and relevant experience </w:t>
      </w:r>
      <w:r w:rsidR="00B2189C" w:rsidRPr="00483292">
        <w:rPr>
          <w:rFonts w:ascii="Arial" w:hAnsi="Arial" w:cs="Arial"/>
          <w:sz w:val="24"/>
          <w:szCs w:val="24"/>
        </w:rPr>
        <w:t xml:space="preserve">of the team who </w:t>
      </w:r>
      <w:r w:rsidR="0045275B" w:rsidRPr="00483292">
        <w:rPr>
          <w:rFonts w:ascii="Arial" w:hAnsi="Arial" w:cs="Arial"/>
          <w:sz w:val="24"/>
          <w:szCs w:val="24"/>
        </w:rPr>
        <w:t>would</w:t>
      </w:r>
      <w:r w:rsidR="00B2189C" w:rsidRPr="00483292">
        <w:rPr>
          <w:rFonts w:ascii="Arial" w:hAnsi="Arial" w:cs="Arial"/>
          <w:sz w:val="24"/>
          <w:szCs w:val="24"/>
        </w:rPr>
        <w:t xml:space="preserve"> be working on the project.</w:t>
      </w:r>
      <w:r w:rsidR="00A15935" w:rsidRPr="005D5B94">
        <w:rPr>
          <w:rFonts w:ascii="Arial" w:hAnsi="Arial" w:cs="Arial"/>
          <w:b/>
          <w:bCs/>
          <w:sz w:val="24"/>
          <w:szCs w:val="24"/>
        </w:rPr>
        <w:t xml:space="preserve"> </w:t>
      </w:r>
    </w:p>
    <w:p w14:paraId="33B114D4" w14:textId="77777777" w:rsidR="0045275B" w:rsidRPr="005D5B94" w:rsidRDefault="0045275B" w:rsidP="0045275B">
      <w:pPr>
        <w:spacing w:after="0" w:line="240" w:lineRule="auto"/>
        <w:rPr>
          <w:rFonts w:ascii="Arial" w:hAnsi="Arial" w:cs="Arial"/>
          <w:sz w:val="24"/>
          <w:szCs w:val="24"/>
        </w:rPr>
      </w:pPr>
      <w:r w:rsidRPr="005D5B94">
        <w:rPr>
          <w:rFonts w:ascii="Arial" w:eastAsia="Calibri" w:hAnsi="Arial" w:cs="Arial"/>
          <w:sz w:val="24"/>
          <w:szCs w:val="24"/>
          <w:u w:val="single"/>
        </w:rPr>
        <w:t>Evaluation criteria:</w:t>
      </w:r>
    </w:p>
    <w:p w14:paraId="2B78D5D2" w14:textId="78F795E9" w:rsidR="0045275B" w:rsidRPr="005D5B94" w:rsidRDefault="0045275B" w:rsidP="0045275B">
      <w:pPr>
        <w:spacing w:after="0"/>
        <w:rPr>
          <w:rFonts w:ascii="Arial" w:hAnsi="Arial" w:cs="Arial"/>
          <w:sz w:val="24"/>
          <w:szCs w:val="24"/>
        </w:rPr>
      </w:pPr>
      <w:r w:rsidRPr="005D5B94">
        <w:rPr>
          <w:rFonts w:ascii="Arial" w:hAnsi="Arial" w:cs="Arial"/>
          <w:b/>
          <w:bCs/>
          <w:sz w:val="24"/>
          <w:szCs w:val="24"/>
          <w:u w:val="single"/>
        </w:rPr>
        <w:t>Pass</w:t>
      </w:r>
      <w:r w:rsidRPr="005D5B94">
        <w:rPr>
          <w:rFonts w:ascii="Arial" w:hAnsi="Arial" w:cs="Arial"/>
          <w:sz w:val="24"/>
          <w:szCs w:val="24"/>
        </w:rPr>
        <w:t xml:space="preserve">: </w:t>
      </w:r>
      <w:r w:rsidR="00ED560F" w:rsidRPr="005D5B94">
        <w:rPr>
          <w:rFonts w:ascii="Arial" w:hAnsi="Arial" w:cs="Arial"/>
          <w:sz w:val="24"/>
          <w:szCs w:val="24"/>
        </w:rPr>
        <w:t xml:space="preserve">CVs/Resumes provided, clear roles </w:t>
      </w:r>
      <w:r w:rsidR="00EF7F64" w:rsidRPr="005D5B94">
        <w:rPr>
          <w:rFonts w:ascii="Arial" w:hAnsi="Arial" w:cs="Arial"/>
          <w:sz w:val="24"/>
          <w:szCs w:val="24"/>
        </w:rPr>
        <w:t>a</w:t>
      </w:r>
      <w:r w:rsidR="00ED560F" w:rsidRPr="005D5B94">
        <w:rPr>
          <w:rFonts w:ascii="Arial" w:hAnsi="Arial" w:cs="Arial"/>
          <w:sz w:val="24"/>
          <w:szCs w:val="24"/>
        </w:rPr>
        <w:t>nd responsibilities defined</w:t>
      </w:r>
      <w:r w:rsidR="00CC596B" w:rsidRPr="005D5B94">
        <w:rPr>
          <w:rFonts w:ascii="Arial" w:hAnsi="Arial" w:cs="Arial"/>
          <w:sz w:val="24"/>
          <w:szCs w:val="24"/>
        </w:rPr>
        <w:t xml:space="preserve">, relevant qualifications and relevant </w:t>
      </w:r>
      <w:r w:rsidR="00EF7F64" w:rsidRPr="005D5B94">
        <w:rPr>
          <w:rFonts w:ascii="Arial" w:hAnsi="Arial" w:cs="Arial"/>
          <w:sz w:val="24"/>
          <w:szCs w:val="24"/>
        </w:rPr>
        <w:t xml:space="preserve">experience </w:t>
      </w:r>
      <w:r w:rsidR="008F3A82" w:rsidRPr="005D5B94">
        <w:rPr>
          <w:rFonts w:ascii="Arial" w:hAnsi="Arial" w:cs="Arial"/>
          <w:sz w:val="24"/>
          <w:szCs w:val="24"/>
        </w:rPr>
        <w:t xml:space="preserve">evidenced to a good industry standard </w:t>
      </w:r>
    </w:p>
    <w:p w14:paraId="7FD6E6CA" w14:textId="77777777" w:rsidR="00F66827" w:rsidRPr="005D5B94" w:rsidRDefault="0045275B" w:rsidP="0045275B">
      <w:pPr>
        <w:rPr>
          <w:rFonts w:ascii="Arial" w:hAnsi="Arial" w:cs="Arial"/>
          <w:sz w:val="24"/>
          <w:szCs w:val="24"/>
        </w:rPr>
      </w:pPr>
      <w:r w:rsidRPr="005D5B94">
        <w:rPr>
          <w:rFonts w:ascii="Arial" w:hAnsi="Arial" w:cs="Arial"/>
          <w:b/>
          <w:bCs/>
          <w:sz w:val="24"/>
          <w:szCs w:val="24"/>
          <w:u w:val="single"/>
        </w:rPr>
        <w:t>Fail</w:t>
      </w:r>
      <w:r w:rsidRPr="005D5B94">
        <w:rPr>
          <w:rFonts w:ascii="Arial" w:hAnsi="Arial" w:cs="Arial"/>
          <w:sz w:val="24"/>
          <w:szCs w:val="24"/>
        </w:rPr>
        <w:t xml:space="preserve">: </w:t>
      </w:r>
      <w:r w:rsidR="008F3A82" w:rsidRPr="005D5B94">
        <w:rPr>
          <w:rFonts w:ascii="Arial" w:hAnsi="Arial" w:cs="Arial"/>
          <w:sz w:val="24"/>
          <w:szCs w:val="24"/>
        </w:rPr>
        <w:t>CVs</w:t>
      </w:r>
      <w:r w:rsidR="003A73B1" w:rsidRPr="005D5B94">
        <w:rPr>
          <w:rFonts w:ascii="Arial" w:hAnsi="Arial" w:cs="Arial"/>
          <w:sz w:val="24"/>
          <w:szCs w:val="24"/>
        </w:rPr>
        <w:t xml:space="preserve">/Resumes not provided or vague, </w:t>
      </w:r>
      <w:r w:rsidR="0062345F" w:rsidRPr="005D5B94">
        <w:rPr>
          <w:rFonts w:ascii="Arial" w:hAnsi="Arial" w:cs="Arial"/>
          <w:sz w:val="24"/>
          <w:szCs w:val="24"/>
        </w:rPr>
        <w:t xml:space="preserve">poor clarity of roles and responsibilities and relevant </w:t>
      </w:r>
      <w:r w:rsidR="00F66827" w:rsidRPr="005D5B94">
        <w:rPr>
          <w:rFonts w:ascii="Arial" w:hAnsi="Arial" w:cs="Arial"/>
          <w:sz w:val="24"/>
          <w:szCs w:val="24"/>
        </w:rPr>
        <w:t>experience not demonstrated.</w:t>
      </w:r>
    </w:p>
    <w:p w14:paraId="30B758DD" w14:textId="3D83FCAB" w:rsidR="006B0B85" w:rsidRPr="005D5B94" w:rsidRDefault="006B0B85" w:rsidP="00FF02E6">
      <w:pPr>
        <w:spacing w:after="0"/>
        <w:rPr>
          <w:rFonts w:ascii="Arial" w:eastAsia="Calibri" w:hAnsi="Arial" w:cs="Arial"/>
          <w:color w:val="4472C4" w:themeColor="accent1"/>
          <w:sz w:val="24"/>
          <w:szCs w:val="24"/>
        </w:rPr>
      </w:pPr>
      <w:r w:rsidRPr="005D5B94">
        <w:rPr>
          <w:rFonts w:ascii="Arial" w:eastAsia="Calibri" w:hAnsi="Arial" w:cs="Arial"/>
          <w:b/>
          <w:bCs/>
          <w:sz w:val="24"/>
          <w:szCs w:val="24"/>
        </w:rPr>
        <w:t>Page limit:</w:t>
      </w:r>
      <w:r w:rsidR="00D620A5" w:rsidRPr="005D5B94">
        <w:rPr>
          <w:rFonts w:ascii="Arial" w:eastAsia="Calibri" w:hAnsi="Arial" w:cs="Arial"/>
          <w:color w:val="4472C4" w:themeColor="accent1"/>
          <w:sz w:val="24"/>
          <w:szCs w:val="24"/>
        </w:rPr>
        <w:t xml:space="preserve">1 A4 page per </w:t>
      </w:r>
      <w:r w:rsidR="00F35831" w:rsidRPr="005D5B94">
        <w:rPr>
          <w:rFonts w:ascii="Arial" w:eastAsia="Calibri" w:hAnsi="Arial" w:cs="Arial"/>
          <w:color w:val="4472C4" w:themeColor="accent1"/>
          <w:sz w:val="24"/>
          <w:szCs w:val="24"/>
        </w:rPr>
        <w:t>person</w:t>
      </w:r>
      <w:r w:rsidR="00105916">
        <w:rPr>
          <w:rFonts w:ascii="Arial" w:eastAsia="Calibri" w:hAnsi="Arial" w:cs="Arial"/>
          <w:color w:val="4472C4" w:themeColor="accent1"/>
          <w:sz w:val="24"/>
          <w:szCs w:val="24"/>
        </w:rPr>
        <w:t xml:space="preserve"> up</w:t>
      </w:r>
      <w:r w:rsidRPr="005D5B94">
        <w:rPr>
          <w:rFonts w:ascii="Arial" w:eastAsia="Calibri" w:hAnsi="Arial" w:cs="Arial"/>
          <w:color w:val="4472C4" w:themeColor="accent1"/>
          <w:sz w:val="24"/>
          <w:szCs w:val="24"/>
        </w:rPr>
        <w:t xml:space="preserve"> to </w:t>
      </w:r>
      <w:r w:rsidR="00FF4E73">
        <w:rPr>
          <w:rFonts w:ascii="Arial" w:eastAsia="Calibri" w:hAnsi="Arial" w:cs="Arial"/>
          <w:color w:val="4472C4" w:themeColor="accent1"/>
          <w:sz w:val="24"/>
          <w:szCs w:val="24"/>
        </w:rPr>
        <w:t>50</w:t>
      </w:r>
      <w:r w:rsidRPr="005D5B94">
        <w:rPr>
          <w:rFonts w:ascii="Arial" w:eastAsia="Calibri" w:hAnsi="Arial" w:cs="Arial"/>
          <w:color w:val="4472C4" w:themeColor="accent1"/>
          <w:sz w:val="24"/>
          <w:szCs w:val="24"/>
        </w:rPr>
        <w:t>0 words to be entered in the box below</w:t>
      </w:r>
    </w:p>
    <w:p w14:paraId="2AD4967F" w14:textId="77777777" w:rsidR="00E11376" w:rsidRPr="005D5B94" w:rsidRDefault="00E11376" w:rsidP="00FF02E6">
      <w:pPr>
        <w:spacing w:after="0"/>
        <w:rPr>
          <w:rFonts w:ascii="Arial" w:hAnsi="Arial" w:cs="Arial"/>
          <w:sz w:val="24"/>
          <w:szCs w:val="24"/>
        </w:rPr>
      </w:pPr>
    </w:p>
    <w:tbl>
      <w:tblPr>
        <w:tblStyle w:val="TableGrid"/>
        <w:tblW w:w="0" w:type="auto"/>
        <w:tblLook w:val="04A0" w:firstRow="1" w:lastRow="0" w:firstColumn="1" w:lastColumn="0" w:noHBand="0" w:noVBand="1"/>
      </w:tblPr>
      <w:tblGrid>
        <w:gridCol w:w="8642"/>
      </w:tblGrid>
      <w:tr w:rsidR="006B0B85" w:rsidRPr="00CB4E0F" w14:paraId="7E0E7FDD" w14:textId="77777777" w:rsidTr="00EA4966">
        <w:trPr>
          <w:trHeight w:val="1389"/>
        </w:trPr>
        <w:tc>
          <w:tcPr>
            <w:tcW w:w="8642" w:type="dxa"/>
          </w:tcPr>
          <w:p w14:paraId="04D8EED1" w14:textId="77777777" w:rsidR="006B0B85" w:rsidRPr="00CB4E0F" w:rsidRDefault="006B0B85" w:rsidP="00B2002A">
            <w:pPr>
              <w:rPr>
                <w:rFonts w:ascii="Arial" w:eastAsia="Calibri" w:hAnsi="Arial" w:cs="Arial"/>
                <w:b/>
                <w:szCs w:val="24"/>
                <w:u w:val="single"/>
              </w:rPr>
            </w:pPr>
          </w:p>
          <w:p w14:paraId="114E7F90" w14:textId="77777777" w:rsidR="006B0B85" w:rsidRPr="00CB4E0F" w:rsidRDefault="006B0B85" w:rsidP="00B2002A">
            <w:pPr>
              <w:rPr>
                <w:rFonts w:ascii="Arial" w:eastAsia="Calibri" w:hAnsi="Arial" w:cs="Arial"/>
                <w:b/>
                <w:szCs w:val="24"/>
                <w:u w:val="single"/>
              </w:rPr>
            </w:pPr>
          </w:p>
          <w:p w14:paraId="0B8078EA" w14:textId="77777777" w:rsidR="006B0B85" w:rsidRPr="00CB4E0F" w:rsidRDefault="006B0B85" w:rsidP="00B2002A">
            <w:pPr>
              <w:rPr>
                <w:rFonts w:ascii="Arial" w:eastAsia="Calibri" w:hAnsi="Arial" w:cs="Arial"/>
                <w:b/>
                <w:szCs w:val="24"/>
                <w:u w:val="single"/>
              </w:rPr>
            </w:pPr>
          </w:p>
          <w:p w14:paraId="5AAB70AD" w14:textId="77777777" w:rsidR="006B0B85" w:rsidRPr="00CB4E0F" w:rsidRDefault="006B0B85" w:rsidP="00B2002A">
            <w:pPr>
              <w:rPr>
                <w:rFonts w:ascii="Arial" w:eastAsia="Calibri" w:hAnsi="Arial" w:cs="Arial"/>
                <w:b/>
                <w:szCs w:val="24"/>
                <w:u w:val="single"/>
              </w:rPr>
            </w:pPr>
          </w:p>
        </w:tc>
      </w:tr>
    </w:tbl>
    <w:p w14:paraId="78BAC4FC" w14:textId="26AC2209" w:rsidR="00245C5A" w:rsidRPr="00CB4E0F" w:rsidRDefault="00245C5A" w:rsidP="00FF02E6">
      <w:pPr>
        <w:spacing w:after="0"/>
        <w:rPr>
          <w:sz w:val="23"/>
          <w:szCs w:val="23"/>
        </w:rPr>
      </w:pPr>
    </w:p>
    <w:p w14:paraId="34A27954" w14:textId="77777777" w:rsidR="00FF02E6" w:rsidRPr="00CB4E0F" w:rsidRDefault="00FF02E6" w:rsidP="00FF02E6">
      <w:pPr>
        <w:spacing w:after="0"/>
        <w:rPr>
          <w:sz w:val="23"/>
          <w:szCs w:val="23"/>
        </w:rPr>
      </w:pPr>
    </w:p>
    <w:p w14:paraId="3371F757" w14:textId="0F3793EA" w:rsidR="006B51E0" w:rsidRPr="005D5B94" w:rsidRDefault="00386A90" w:rsidP="005E65B6">
      <w:pPr>
        <w:autoSpaceDE w:val="0"/>
        <w:autoSpaceDN w:val="0"/>
        <w:adjustRightInd w:val="0"/>
        <w:spacing w:after="0" w:line="240" w:lineRule="auto"/>
        <w:rPr>
          <w:sz w:val="24"/>
          <w:szCs w:val="24"/>
        </w:rPr>
      </w:pPr>
      <w:r w:rsidRPr="005D5B94">
        <w:rPr>
          <w:rFonts w:ascii="Arial" w:hAnsi="Arial" w:cs="Arial"/>
          <w:b/>
          <w:bCs/>
          <w:sz w:val="24"/>
          <w:szCs w:val="24"/>
        </w:rPr>
        <w:t>Question</w:t>
      </w:r>
      <w:r w:rsidR="00BD52D1" w:rsidRPr="005D5B94">
        <w:rPr>
          <w:rFonts w:ascii="Arial" w:hAnsi="Arial" w:cs="Arial"/>
          <w:b/>
          <w:bCs/>
          <w:sz w:val="24"/>
          <w:szCs w:val="24"/>
        </w:rPr>
        <w:t xml:space="preserve"> 4.6</w:t>
      </w:r>
      <w:r w:rsidRPr="005D5B94">
        <w:rPr>
          <w:rFonts w:ascii="Arial" w:hAnsi="Arial" w:cs="Arial"/>
          <w:b/>
          <w:bCs/>
          <w:sz w:val="24"/>
          <w:szCs w:val="24"/>
        </w:rPr>
        <w:t xml:space="preserve"> </w:t>
      </w:r>
      <w:r w:rsidR="005E65B6" w:rsidRPr="00483292">
        <w:rPr>
          <w:rFonts w:ascii="Arial" w:hAnsi="Arial" w:cs="Arial"/>
          <w:sz w:val="24"/>
          <w:szCs w:val="24"/>
        </w:rPr>
        <w:t>Demonstrate your experience of presenting Retail Study evidence to stakeholders, Planning Inspector(s) and Local Plan Examinations</w:t>
      </w:r>
      <w:r w:rsidR="00E36AAB" w:rsidRPr="00483292">
        <w:rPr>
          <w:rFonts w:ascii="Arial" w:hAnsi="Arial" w:cs="Arial"/>
          <w:sz w:val="24"/>
          <w:szCs w:val="24"/>
        </w:rPr>
        <w:t xml:space="preserve"> including:</w:t>
      </w:r>
    </w:p>
    <w:p w14:paraId="60A3AEB0" w14:textId="77777777" w:rsidR="00FD002D" w:rsidRPr="005D5B94" w:rsidRDefault="00FD002D" w:rsidP="00FD002D">
      <w:pPr>
        <w:spacing w:after="0" w:line="240" w:lineRule="auto"/>
        <w:rPr>
          <w:rFonts w:ascii="Arial" w:eastAsia="Calibri" w:hAnsi="Arial" w:cs="Arial"/>
          <w:sz w:val="24"/>
          <w:szCs w:val="24"/>
          <w:u w:val="single"/>
        </w:rPr>
      </w:pPr>
    </w:p>
    <w:p w14:paraId="32B10C30" w14:textId="4093FFDD" w:rsidR="00FD002D" w:rsidRPr="005D5B94" w:rsidRDefault="00FD002D" w:rsidP="00FD002D">
      <w:pPr>
        <w:spacing w:after="0" w:line="240" w:lineRule="auto"/>
        <w:rPr>
          <w:rFonts w:ascii="Arial" w:eastAsia="Calibri" w:hAnsi="Arial" w:cs="Arial"/>
          <w:sz w:val="24"/>
          <w:szCs w:val="24"/>
          <w:u w:val="single"/>
        </w:rPr>
      </w:pPr>
      <w:bookmarkStart w:id="11" w:name="_Hlk72325994"/>
      <w:r w:rsidRPr="005D5B94">
        <w:rPr>
          <w:rFonts w:ascii="Arial" w:eastAsia="Calibri" w:hAnsi="Arial" w:cs="Arial"/>
          <w:sz w:val="24"/>
          <w:szCs w:val="24"/>
          <w:u w:val="single"/>
        </w:rPr>
        <w:t>Evaluation criteria:</w:t>
      </w:r>
    </w:p>
    <w:p w14:paraId="08CBA64B" w14:textId="77777777" w:rsidR="00EA4966" w:rsidRPr="005D5B94" w:rsidRDefault="00EA4966" w:rsidP="00FD002D">
      <w:pPr>
        <w:spacing w:after="0" w:line="240" w:lineRule="auto"/>
        <w:rPr>
          <w:rFonts w:ascii="Arial" w:hAnsi="Arial" w:cs="Arial"/>
          <w:sz w:val="24"/>
          <w:szCs w:val="24"/>
        </w:rPr>
      </w:pPr>
    </w:p>
    <w:p w14:paraId="493CB2C5" w14:textId="61E191AF" w:rsidR="00E36AAB" w:rsidRPr="005D5B94" w:rsidRDefault="00CA09DD" w:rsidP="00CC05CE">
      <w:pPr>
        <w:spacing w:after="0"/>
        <w:rPr>
          <w:rFonts w:ascii="Arial" w:hAnsi="Arial" w:cs="Arial"/>
          <w:sz w:val="24"/>
          <w:szCs w:val="24"/>
        </w:rPr>
      </w:pPr>
      <w:r w:rsidRPr="005D5B94">
        <w:rPr>
          <w:rFonts w:ascii="Arial" w:hAnsi="Arial" w:cs="Arial"/>
          <w:b/>
          <w:bCs/>
          <w:sz w:val="24"/>
          <w:szCs w:val="24"/>
          <w:u w:val="single"/>
        </w:rPr>
        <w:t>Pass</w:t>
      </w:r>
      <w:r w:rsidRPr="005D5B94">
        <w:rPr>
          <w:rFonts w:ascii="Arial" w:hAnsi="Arial" w:cs="Arial"/>
          <w:sz w:val="24"/>
          <w:szCs w:val="24"/>
        </w:rPr>
        <w:t xml:space="preserve">: </w:t>
      </w:r>
      <w:r w:rsidR="0082472D" w:rsidRPr="005D5B94">
        <w:rPr>
          <w:rFonts w:ascii="Arial" w:hAnsi="Arial" w:cs="Arial"/>
          <w:sz w:val="24"/>
          <w:szCs w:val="24"/>
        </w:rPr>
        <w:t xml:space="preserve">Details of </w:t>
      </w:r>
      <w:r w:rsidR="005048AF" w:rsidRPr="005D5B94">
        <w:rPr>
          <w:rFonts w:ascii="Arial" w:hAnsi="Arial" w:cs="Arial"/>
          <w:sz w:val="24"/>
          <w:szCs w:val="24"/>
        </w:rPr>
        <w:t xml:space="preserve">recent </w:t>
      </w:r>
      <w:r w:rsidR="0082472D" w:rsidRPr="005D5B94">
        <w:rPr>
          <w:rFonts w:ascii="Arial" w:hAnsi="Arial" w:cs="Arial"/>
          <w:sz w:val="24"/>
          <w:szCs w:val="24"/>
        </w:rPr>
        <w:t xml:space="preserve">previous experience of </w:t>
      </w:r>
      <w:r w:rsidR="000F4070" w:rsidRPr="005D5B94">
        <w:rPr>
          <w:rFonts w:ascii="Arial" w:hAnsi="Arial" w:cs="Arial"/>
          <w:sz w:val="24"/>
          <w:szCs w:val="24"/>
        </w:rPr>
        <w:t xml:space="preserve">working </w:t>
      </w:r>
      <w:r w:rsidR="00B07E49" w:rsidRPr="005D5B94">
        <w:rPr>
          <w:rFonts w:ascii="Arial" w:hAnsi="Arial" w:cs="Arial"/>
          <w:sz w:val="24"/>
          <w:szCs w:val="24"/>
        </w:rPr>
        <w:t xml:space="preserve">with local authorities </w:t>
      </w:r>
      <w:r w:rsidR="00CE328A" w:rsidRPr="005D5B94">
        <w:rPr>
          <w:rFonts w:ascii="Arial" w:hAnsi="Arial" w:cs="Arial"/>
          <w:sz w:val="24"/>
          <w:szCs w:val="24"/>
        </w:rPr>
        <w:t xml:space="preserve">particularly </w:t>
      </w:r>
      <w:r w:rsidR="00F57F28" w:rsidRPr="005D5B94">
        <w:rPr>
          <w:rFonts w:ascii="Arial" w:hAnsi="Arial" w:cs="Arial"/>
          <w:sz w:val="24"/>
          <w:szCs w:val="24"/>
        </w:rPr>
        <w:t xml:space="preserve">rural districts </w:t>
      </w:r>
      <w:r w:rsidR="00853A05" w:rsidRPr="005D5B94">
        <w:rPr>
          <w:rFonts w:ascii="Arial" w:hAnsi="Arial" w:cs="Arial"/>
          <w:sz w:val="24"/>
          <w:szCs w:val="24"/>
        </w:rPr>
        <w:t>similar to Uttlesford District</w:t>
      </w:r>
      <w:r w:rsidRPr="005D5B94">
        <w:rPr>
          <w:rFonts w:ascii="Arial" w:hAnsi="Arial" w:cs="Arial"/>
          <w:sz w:val="24"/>
          <w:szCs w:val="24"/>
        </w:rPr>
        <w:t>.</w:t>
      </w:r>
      <w:r w:rsidR="002553C5" w:rsidRPr="005D5B94">
        <w:rPr>
          <w:rFonts w:ascii="Arial" w:hAnsi="Arial" w:cs="Arial"/>
          <w:sz w:val="24"/>
          <w:szCs w:val="24"/>
        </w:rPr>
        <w:t xml:space="preserve"> Experience of presenting </w:t>
      </w:r>
      <w:r w:rsidR="0014724E" w:rsidRPr="005D5B94">
        <w:rPr>
          <w:rFonts w:ascii="Arial" w:hAnsi="Arial" w:cs="Arial"/>
          <w:sz w:val="24"/>
          <w:szCs w:val="24"/>
        </w:rPr>
        <w:t xml:space="preserve">evidence </w:t>
      </w:r>
      <w:r w:rsidR="005F2062" w:rsidRPr="005D5B94">
        <w:rPr>
          <w:rFonts w:ascii="Arial" w:hAnsi="Arial" w:cs="Arial"/>
          <w:sz w:val="24"/>
          <w:szCs w:val="24"/>
        </w:rPr>
        <w:t>and Local Plan examinations.</w:t>
      </w:r>
    </w:p>
    <w:p w14:paraId="0A950D07" w14:textId="2CC25FDA" w:rsidR="005F2062" w:rsidRPr="005D5B94" w:rsidRDefault="005F2062" w:rsidP="00CC05CE">
      <w:pPr>
        <w:spacing w:after="0" w:line="240" w:lineRule="auto"/>
        <w:rPr>
          <w:rFonts w:ascii="Arial" w:hAnsi="Arial" w:cs="Arial"/>
          <w:sz w:val="24"/>
          <w:szCs w:val="24"/>
        </w:rPr>
      </w:pPr>
      <w:r w:rsidRPr="005D5B94">
        <w:rPr>
          <w:rFonts w:ascii="Arial" w:hAnsi="Arial" w:cs="Arial"/>
          <w:b/>
          <w:bCs/>
          <w:sz w:val="24"/>
          <w:szCs w:val="24"/>
          <w:u w:val="single"/>
        </w:rPr>
        <w:lastRenderedPageBreak/>
        <w:t>Fail</w:t>
      </w:r>
      <w:r w:rsidRPr="005D5B94">
        <w:rPr>
          <w:rFonts w:ascii="Arial" w:hAnsi="Arial" w:cs="Arial"/>
          <w:sz w:val="24"/>
          <w:szCs w:val="24"/>
          <w:u w:val="single"/>
        </w:rPr>
        <w:t>:</w:t>
      </w:r>
      <w:r w:rsidR="00CC05CE" w:rsidRPr="005D5B94">
        <w:rPr>
          <w:rFonts w:ascii="Arial" w:hAnsi="Arial" w:cs="Arial"/>
          <w:sz w:val="24"/>
          <w:szCs w:val="24"/>
          <w:u w:val="single"/>
        </w:rPr>
        <w:t xml:space="preserve"> </w:t>
      </w:r>
      <w:r w:rsidR="004F08A8" w:rsidRPr="005D5B94">
        <w:rPr>
          <w:rFonts w:ascii="Arial" w:hAnsi="Arial" w:cs="Arial"/>
          <w:sz w:val="24"/>
          <w:szCs w:val="24"/>
        </w:rPr>
        <w:t xml:space="preserve">Bidder provided little detail of past experience of working for local authorities and presenting their assessment to elected </w:t>
      </w:r>
      <w:r w:rsidR="009C275F" w:rsidRPr="005D5B94">
        <w:rPr>
          <w:rFonts w:ascii="Arial" w:hAnsi="Arial" w:cs="Arial"/>
          <w:sz w:val="24"/>
          <w:szCs w:val="24"/>
        </w:rPr>
        <w:t>members and at Local Plan examinations</w:t>
      </w:r>
      <w:bookmarkEnd w:id="11"/>
      <w:r w:rsidR="009C275F" w:rsidRPr="005D5B94">
        <w:rPr>
          <w:rFonts w:ascii="Arial" w:hAnsi="Arial" w:cs="Arial"/>
          <w:sz w:val="24"/>
          <w:szCs w:val="24"/>
        </w:rPr>
        <w:t xml:space="preserve">. </w:t>
      </w:r>
    </w:p>
    <w:p w14:paraId="416554D7" w14:textId="77777777" w:rsidR="00CB6384" w:rsidRPr="005D5B94" w:rsidRDefault="00CB6384" w:rsidP="001645EB">
      <w:pPr>
        <w:suppressAutoHyphens/>
        <w:autoSpaceDN w:val="0"/>
        <w:spacing w:after="0" w:line="240" w:lineRule="auto"/>
        <w:textAlignment w:val="baseline"/>
        <w:rPr>
          <w:rFonts w:ascii="Arial" w:eastAsia="Calibri" w:hAnsi="Arial" w:cs="Arial"/>
          <w:sz w:val="24"/>
          <w:szCs w:val="24"/>
          <w:u w:val="single"/>
        </w:rPr>
      </w:pPr>
    </w:p>
    <w:p w14:paraId="357EE124" w14:textId="77777777" w:rsidR="00093D23" w:rsidRPr="005D5B94" w:rsidRDefault="00093D23" w:rsidP="00CB6384">
      <w:pPr>
        <w:suppressAutoHyphens/>
        <w:autoSpaceDN w:val="0"/>
        <w:spacing w:after="0" w:line="240" w:lineRule="auto"/>
        <w:textAlignment w:val="baseline"/>
        <w:rPr>
          <w:rFonts w:ascii="Arial" w:eastAsia="Calibri" w:hAnsi="Arial" w:cs="Arial"/>
          <w:sz w:val="24"/>
          <w:szCs w:val="24"/>
        </w:rPr>
      </w:pPr>
    </w:p>
    <w:p w14:paraId="1425AFB3" w14:textId="7B486625" w:rsidR="001645EB" w:rsidRPr="005D5B94" w:rsidRDefault="001645EB" w:rsidP="00CB6384">
      <w:pPr>
        <w:suppressAutoHyphens/>
        <w:autoSpaceDN w:val="0"/>
        <w:spacing w:after="0" w:line="240" w:lineRule="auto"/>
        <w:textAlignment w:val="baseline"/>
        <w:rPr>
          <w:rFonts w:ascii="Arial" w:eastAsia="Calibri" w:hAnsi="Arial" w:cs="Arial"/>
          <w:color w:val="4472C4" w:themeColor="accent1"/>
          <w:sz w:val="24"/>
          <w:szCs w:val="24"/>
        </w:rPr>
      </w:pPr>
      <w:r w:rsidRPr="005D5B94">
        <w:rPr>
          <w:rFonts w:ascii="Arial" w:eastAsia="Calibri" w:hAnsi="Arial" w:cs="Arial"/>
          <w:b/>
          <w:bCs/>
          <w:sz w:val="24"/>
          <w:szCs w:val="24"/>
          <w:u w:val="single"/>
        </w:rPr>
        <w:t>Page limit:</w:t>
      </w:r>
      <w:r w:rsidRPr="005D5B94">
        <w:rPr>
          <w:rFonts w:ascii="Arial" w:eastAsia="Calibri" w:hAnsi="Arial" w:cs="Arial"/>
          <w:sz w:val="24"/>
          <w:szCs w:val="24"/>
        </w:rPr>
        <w:t xml:space="preserve"> </w:t>
      </w:r>
      <w:r w:rsidRPr="005D5B94">
        <w:rPr>
          <w:rFonts w:ascii="Arial" w:eastAsia="Calibri" w:hAnsi="Arial" w:cs="Arial"/>
          <w:color w:val="4472C4" w:themeColor="accent1"/>
          <w:sz w:val="24"/>
          <w:szCs w:val="24"/>
        </w:rPr>
        <w:t xml:space="preserve">Up to </w:t>
      </w:r>
      <w:r w:rsidR="002761B6">
        <w:rPr>
          <w:rFonts w:ascii="Arial" w:eastAsia="Calibri" w:hAnsi="Arial" w:cs="Arial"/>
          <w:color w:val="4472C4" w:themeColor="accent1"/>
          <w:sz w:val="24"/>
          <w:szCs w:val="24"/>
        </w:rPr>
        <w:t xml:space="preserve">500 </w:t>
      </w:r>
      <w:r w:rsidRPr="005D5B94">
        <w:rPr>
          <w:rFonts w:ascii="Arial" w:eastAsia="Calibri" w:hAnsi="Arial" w:cs="Arial"/>
          <w:color w:val="4472C4" w:themeColor="accent1"/>
          <w:sz w:val="24"/>
          <w:szCs w:val="24"/>
        </w:rPr>
        <w:t xml:space="preserve">words </w:t>
      </w:r>
      <w:r w:rsidR="00EE40FF" w:rsidRPr="005D5B94">
        <w:rPr>
          <w:rFonts w:ascii="Arial" w:eastAsia="Calibri" w:hAnsi="Arial" w:cs="Arial"/>
          <w:color w:val="4472C4" w:themeColor="accent1"/>
          <w:sz w:val="24"/>
          <w:szCs w:val="24"/>
        </w:rPr>
        <w:t>to be entered in the box below</w:t>
      </w:r>
    </w:p>
    <w:p w14:paraId="2297A349" w14:textId="77777777" w:rsidR="00D03B93" w:rsidRPr="005D5B94" w:rsidRDefault="00D03B93" w:rsidP="00CB6384">
      <w:pPr>
        <w:suppressAutoHyphens/>
        <w:autoSpaceDN w:val="0"/>
        <w:spacing w:after="0" w:line="240" w:lineRule="auto"/>
        <w:textAlignment w:val="baseline"/>
        <w:rPr>
          <w:rFonts w:ascii="Arial" w:hAnsi="Arial" w:cs="Arial"/>
          <w:sz w:val="24"/>
          <w:szCs w:val="24"/>
        </w:rPr>
      </w:pPr>
    </w:p>
    <w:tbl>
      <w:tblPr>
        <w:tblStyle w:val="TableGrid"/>
        <w:tblW w:w="0" w:type="auto"/>
        <w:tblLook w:val="04A0" w:firstRow="1" w:lastRow="0" w:firstColumn="1" w:lastColumn="0" w:noHBand="0" w:noVBand="1"/>
      </w:tblPr>
      <w:tblGrid>
        <w:gridCol w:w="8642"/>
      </w:tblGrid>
      <w:tr w:rsidR="001645EB" w:rsidRPr="005D5B94" w14:paraId="3B655A83" w14:textId="77777777" w:rsidTr="00B2002A">
        <w:tc>
          <w:tcPr>
            <w:tcW w:w="8642" w:type="dxa"/>
          </w:tcPr>
          <w:p w14:paraId="04D230F6" w14:textId="77777777" w:rsidR="001645EB" w:rsidRPr="005D5B94" w:rsidRDefault="001645EB" w:rsidP="00B2002A">
            <w:pPr>
              <w:rPr>
                <w:rFonts w:ascii="Arial" w:eastAsia="Calibri" w:hAnsi="Arial" w:cs="Arial"/>
                <w:b/>
                <w:sz w:val="24"/>
                <w:szCs w:val="24"/>
                <w:u w:val="single"/>
              </w:rPr>
            </w:pPr>
          </w:p>
          <w:p w14:paraId="0EACF30F" w14:textId="77777777" w:rsidR="001645EB" w:rsidRPr="005D5B94" w:rsidRDefault="001645EB" w:rsidP="00B2002A">
            <w:pPr>
              <w:rPr>
                <w:rFonts w:ascii="Arial" w:eastAsia="Calibri" w:hAnsi="Arial" w:cs="Arial"/>
                <w:b/>
                <w:sz w:val="24"/>
                <w:szCs w:val="24"/>
                <w:u w:val="single"/>
              </w:rPr>
            </w:pPr>
          </w:p>
          <w:p w14:paraId="1BF547F0" w14:textId="01A5A1D9" w:rsidR="001645EB" w:rsidRPr="005D5B94" w:rsidRDefault="001645EB" w:rsidP="00B2002A">
            <w:pPr>
              <w:rPr>
                <w:rFonts w:ascii="Arial" w:eastAsia="Calibri" w:hAnsi="Arial" w:cs="Arial"/>
                <w:b/>
                <w:sz w:val="24"/>
                <w:szCs w:val="24"/>
                <w:u w:val="single"/>
              </w:rPr>
            </w:pPr>
          </w:p>
          <w:p w14:paraId="4A3EBAC7" w14:textId="77777777" w:rsidR="00013092" w:rsidRPr="005D5B94" w:rsidRDefault="00013092" w:rsidP="00B2002A">
            <w:pPr>
              <w:rPr>
                <w:rFonts w:ascii="Arial" w:eastAsia="Calibri" w:hAnsi="Arial" w:cs="Arial"/>
                <w:b/>
                <w:sz w:val="24"/>
                <w:szCs w:val="24"/>
                <w:u w:val="single"/>
              </w:rPr>
            </w:pPr>
          </w:p>
          <w:p w14:paraId="2BD59296" w14:textId="77777777" w:rsidR="001645EB" w:rsidRPr="005D5B94" w:rsidRDefault="001645EB" w:rsidP="00B2002A">
            <w:pPr>
              <w:rPr>
                <w:rFonts w:ascii="Arial" w:eastAsia="Calibri" w:hAnsi="Arial" w:cs="Arial"/>
                <w:b/>
                <w:sz w:val="24"/>
                <w:szCs w:val="24"/>
                <w:u w:val="single"/>
              </w:rPr>
            </w:pPr>
          </w:p>
        </w:tc>
      </w:tr>
    </w:tbl>
    <w:p w14:paraId="5DBAA009" w14:textId="6D84704E" w:rsidR="00CE7CD5" w:rsidRPr="005D5B94" w:rsidRDefault="00CE7CD5" w:rsidP="008B4A7A">
      <w:pPr>
        <w:rPr>
          <w:rFonts w:ascii="Arial" w:hAnsi="Arial" w:cs="Arial"/>
          <w:b/>
          <w:bCs/>
          <w:sz w:val="24"/>
          <w:szCs w:val="24"/>
        </w:rPr>
      </w:pPr>
    </w:p>
    <w:p w14:paraId="56879B4B" w14:textId="7346F725" w:rsidR="00F549C2" w:rsidRPr="005D5B94" w:rsidRDefault="009B2EEB" w:rsidP="008B4A7A">
      <w:pPr>
        <w:rPr>
          <w:rFonts w:ascii="Arial" w:hAnsi="Arial" w:cs="Arial"/>
          <w:b/>
          <w:bCs/>
          <w:sz w:val="24"/>
          <w:szCs w:val="24"/>
        </w:rPr>
      </w:pPr>
      <w:r w:rsidRPr="005D5B94">
        <w:rPr>
          <w:rFonts w:ascii="Arial" w:hAnsi="Arial" w:cs="Arial"/>
          <w:b/>
          <w:bCs/>
          <w:sz w:val="24"/>
          <w:szCs w:val="24"/>
        </w:rPr>
        <w:t>Evaluation Criteria</w:t>
      </w:r>
    </w:p>
    <w:p w14:paraId="39056CF5" w14:textId="72A822CA" w:rsidR="00F549C2" w:rsidRPr="005D5B94" w:rsidRDefault="009B2EEB" w:rsidP="008B4A7A">
      <w:pPr>
        <w:rPr>
          <w:rFonts w:ascii="Arial" w:hAnsi="Arial" w:cs="Arial"/>
          <w:b/>
          <w:bCs/>
          <w:sz w:val="24"/>
          <w:szCs w:val="24"/>
          <w:u w:val="single"/>
        </w:rPr>
      </w:pPr>
      <w:r w:rsidRPr="005D5B94">
        <w:rPr>
          <w:rFonts w:ascii="Arial" w:hAnsi="Arial" w:cs="Arial"/>
          <w:b/>
          <w:bCs/>
          <w:sz w:val="24"/>
          <w:szCs w:val="24"/>
          <w:u w:val="single"/>
        </w:rPr>
        <w:t xml:space="preserve">The above questions </w:t>
      </w:r>
      <w:r w:rsidR="0052552B" w:rsidRPr="005D5B94">
        <w:rPr>
          <w:rFonts w:ascii="Arial" w:hAnsi="Arial" w:cs="Arial"/>
          <w:b/>
          <w:bCs/>
          <w:sz w:val="24"/>
          <w:szCs w:val="24"/>
          <w:u w:val="single"/>
        </w:rPr>
        <w:t xml:space="preserve">will have specific reasons on what determines a Pass or Fail </w:t>
      </w:r>
      <w:r w:rsidR="001238F6" w:rsidRPr="005D5B94">
        <w:rPr>
          <w:rFonts w:ascii="Arial" w:hAnsi="Arial" w:cs="Arial"/>
          <w:b/>
          <w:bCs/>
          <w:sz w:val="24"/>
          <w:szCs w:val="24"/>
          <w:u w:val="single"/>
        </w:rPr>
        <w:t>on each of the questions set out.</w:t>
      </w:r>
    </w:p>
    <w:p w14:paraId="374B91A6" w14:textId="17FE23B9" w:rsidR="001238F6" w:rsidRPr="005D5B94" w:rsidRDefault="001238F6" w:rsidP="008B4A7A">
      <w:pPr>
        <w:rPr>
          <w:rFonts w:ascii="Arial" w:hAnsi="Arial" w:cs="Arial"/>
          <w:b/>
          <w:bCs/>
          <w:sz w:val="24"/>
          <w:szCs w:val="24"/>
          <w:u w:val="single"/>
        </w:rPr>
      </w:pPr>
      <w:r w:rsidRPr="005D5B94">
        <w:rPr>
          <w:rFonts w:ascii="Arial" w:hAnsi="Arial" w:cs="Arial"/>
          <w:b/>
          <w:bCs/>
          <w:sz w:val="24"/>
          <w:szCs w:val="24"/>
          <w:u w:val="single"/>
        </w:rPr>
        <w:t>Questions fro</w:t>
      </w:r>
      <w:r w:rsidR="004218F1" w:rsidRPr="005D5B94">
        <w:rPr>
          <w:rFonts w:ascii="Arial" w:hAnsi="Arial" w:cs="Arial"/>
          <w:b/>
          <w:bCs/>
          <w:sz w:val="24"/>
          <w:szCs w:val="24"/>
          <w:u w:val="single"/>
        </w:rPr>
        <w:t>m</w:t>
      </w:r>
      <w:r w:rsidRPr="005D5B94">
        <w:rPr>
          <w:rFonts w:ascii="Arial" w:hAnsi="Arial" w:cs="Arial"/>
          <w:b/>
          <w:bCs/>
          <w:sz w:val="24"/>
          <w:szCs w:val="24"/>
          <w:u w:val="single"/>
        </w:rPr>
        <w:t xml:space="preserve"> Point 5 onwards ar</w:t>
      </w:r>
      <w:r w:rsidR="00D01D5C" w:rsidRPr="005D5B94">
        <w:rPr>
          <w:rFonts w:ascii="Arial" w:hAnsi="Arial" w:cs="Arial"/>
          <w:b/>
          <w:bCs/>
          <w:sz w:val="24"/>
          <w:szCs w:val="24"/>
          <w:u w:val="single"/>
        </w:rPr>
        <w:t>e determined by a variety of required answers and a fail</w:t>
      </w:r>
      <w:r w:rsidR="004218F1" w:rsidRPr="005D5B94">
        <w:rPr>
          <w:rFonts w:ascii="Arial" w:hAnsi="Arial" w:cs="Arial"/>
          <w:b/>
          <w:bCs/>
          <w:sz w:val="24"/>
          <w:szCs w:val="24"/>
          <w:u w:val="single"/>
        </w:rPr>
        <w:t xml:space="preserve">ure to evidence compliance </w:t>
      </w:r>
      <w:r w:rsidR="003572C9" w:rsidRPr="005D5B94">
        <w:rPr>
          <w:rFonts w:ascii="Arial" w:hAnsi="Arial" w:cs="Arial"/>
          <w:b/>
          <w:bCs/>
          <w:sz w:val="24"/>
          <w:szCs w:val="24"/>
          <w:u w:val="single"/>
        </w:rPr>
        <w:t xml:space="preserve">will result in a Fail. Evaluation criteria has been </w:t>
      </w:r>
      <w:r w:rsidR="004B7C33" w:rsidRPr="005D5B94">
        <w:rPr>
          <w:rFonts w:ascii="Arial" w:hAnsi="Arial" w:cs="Arial"/>
          <w:b/>
          <w:bCs/>
          <w:sz w:val="24"/>
          <w:szCs w:val="24"/>
          <w:u w:val="single"/>
        </w:rPr>
        <w:t xml:space="preserve">added to each individual section. </w:t>
      </w:r>
    </w:p>
    <w:p w14:paraId="0BAD4195" w14:textId="53C88B3C" w:rsidR="004B7C33" w:rsidRPr="005D5B94" w:rsidRDefault="003670EB" w:rsidP="00244835">
      <w:pPr>
        <w:spacing w:after="0" w:line="240" w:lineRule="auto"/>
        <w:rPr>
          <w:rFonts w:ascii="Arial" w:hAnsi="Arial" w:cs="Arial"/>
          <w:b/>
          <w:bCs/>
          <w:sz w:val="24"/>
          <w:szCs w:val="24"/>
          <w:u w:val="single"/>
        </w:rPr>
      </w:pPr>
      <w:r w:rsidRPr="005D5B94">
        <w:rPr>
          <w:rFonts w:ascii="Arial" w:hAnsi="Arial" w:cs="Arial"/>
          <w:b/>
          <w:bCs/>
          <w:sz w:val="24"/>
          <w:szCs w:val="24"/>
          <w:u w:val="single"/>
        </w:rPr>
        <w:t xml:space="preserve">At any </w:t>
      </w:r>
      <w:r w:rsidR="00AA3FD1" w:rsidRPr="005D5B94">
        <w:rPr>
          <w:rFonts w:ascii="Arial" w:hAnsi="Arial" w:cs="Arial"/>
          <w:b/>
          <w:bCs/>
          <w:sz w:val="24"/>
          <w:szCs w:val="24"/>
          <w:u w:val="single"/>
        </w:rPr>
        <w:t>time,</w:t>
      </w:r>
      <w:r w:rsidRPr="005D5B94">
        <w:rPr>
          <w:rFonts w:ascii="Arial" w:hAnsi="Arial" w:cs="Arial"/>
          <w:b/>
          <w:bCs/>
          <w:sz w:val="24"/>
          <w:szCs w:val="24"/>
          <w:u w:val="single"/>
        </w:rPr>
        <w:t xml:space="preserve"> you are unsure about any question please contact the Uttlesford e-mail address </w:t>
      </w:r>
      <w:r w:rsidR="00F40580" w:rsidRPr="005D5B94">
        <w:rPr>
          <w:rFonts w:ascii="Arial" w:hAnsi="Arial" w:cs="Arial"/>
          <w:b/>
          <w:bCs/>
          <w:sz w:val="24"/>
          <w:szCs w:val="24"/>
          <w:u w:val="single"/>
        </w:rPr>
        <w:t xml:space="preserve">that is stated at the start of this document. </w:t>
      </w:r>
    </w:p>
    <w:p w14:paraId="3BC43B73" w14:textId="07F9DCF0" w:rsidR="001E3E06" w:rsidRPr="005D5B94" w:rsidRDefault="00D9592E" w:rsidP="00EB688A">
      <w:pPr>
        <w:pStyle w:val="ListParagraph"/>
        <w:numPr>
          <w:ilvl w:val="0"/>
          <w:numId w:val="1"/>
        </w:numPr>
        <w:ind w:left="397" w:hanging="357"/>
        <w:rPr>
          <w:rFonts w:ascii="Arial" w:hAnsi="Arial" w:cs="Arial"/>
          <w:b/>
          <w:bCs/>
          <w:sz w:val="24"/>
          <w:szCs w:val="24"/>
        </w:rPr>
      </w:pPr>
      <w:r w:rsidRPr="005D5B94">
        <w:rPr>
          <w:rFonts w:ascii="Arial" w:hAnsi="Arial" w:cs="Arial"/>
          <w:b/>
          <w:bCs/>
          <w:sz w:val="24"/>
          <w:szCs w:val="24"/>
        </w:rPr>
        <w:t>Insurance</w:t>
      </w:r>
    </w:p>
    <w:p w14:paraId="3F5E2139" w14:textId="011319E0" w:rsidR="001E3E06" w:rsidRPr="005D5B94" w:rsidRDefault="00D741F2" w:rsidP="00EB688A">
      <w:pPr>
        <w:ind w:left="397"/>
        <w:rPr>
          <w:rFonts w:ascii="Arial" w:hAnsi="Arial" w:cs="Arial"/>
          <w:sz w:val="24"/>
          <w:szCs w:val="24"/>
        </w:rPr>
      </w:pPr>
      <w:r w:rsidRPr="005D5B94">
        <w:rPr>
          <w:rFonts w:ascii="Arial" w:hAnsi="Arial" w:cs="Arial"/>
          <w:sz w:val="24"/>
          <w:szCs w:val="24"/>
        </w:rPr>
        <w:t>Please confirm you hold the required insurance levels below</w:t>
      </w:r>
      <w:r w:rsidR="00577D04" w:rsidRPr="005D5B94">
        <w:rPr>
          <w:rFonts w:ascii="Arial" w:hAnsi="Arial" w:cs="Arial"/>
          <w:sz w:val="24"/>
          <w:szCs w:val="24"/>
        </w:rPr>
        <w:t xml:space="preserve"> by marking with an </w:t>
      </w:r>
      <w:r w:rsidR="008A7961" w:rsidRPr="005D5B94">
        <w:rPr>
          <w:rFonts w:ascii="Arial" w:hAnsi="Arial" w:cs="Arial"/>
          <w:sz w:val="24"/>
          <w:szCs w:val="24"/>
        </w:rPr>
        <w:t xml:space="preserve">“X” </w:t>
      </w:r>
      <w:r w:rsidR="00B942A4" w:rsidRPr="005D5B94">
        <w:rPr>
          <w:rFonts w:ascii="Arial" w:hAnsi="Arial" w:cs="Arial"/>
          <w:sz w:val="24"/>
          <w:szCs w:val="24"/>
        </w:rPr>
        <w:t xml:space="preserve">if you have the insurance or are willing to </w:t>
      </w:r>
      <w:r w:rsidR="0021604C" w:rsidRPr="005D5B94">
        <w:rPr>
          <w:rFonts w:ascii="Arial" w:hAnsi="Arial" w:cs="Arial"/>
          <w:sz w:val="24"/>
          <w:szCs w:val="24"/>
        </w:rPr>
        <w:t xml:space="preserve">obtain the insurance prior to the contract start date. </w:t>
      </w:r>
    </w:p>
    <w:p w14:paraId="52EDFC97" w14:textId="77777777" w:rsidR="0089216C" w:rsidRPr="005D5B94" w:rsidRDefault="00B86DE4" w:rsidP="00EB688A">
      <w:pPr>
        <w:ind w:left="397"/>
        <w:rPr>
          <w:rFonts w:ascii="Arial" w:hAnsi="Arial" w:cs="Arial"/>
          <w:sz w:val="24"/>
          <w:szCs w:val="24"/>
        </w:rPr>
      </w:pPr>
      <w:r w:rsidRPr="005D5B94">
        <w:rPr>
          <w:rFonts w:ascii="Arial" w:hAnsi="Arial" w:cs="Arial"/>
          <w:sz w:val="24"/>
          <w:szCs w:val="24"/>
        </w:rPr>
        <w:t xml:space="preserve">You will be required to provide copies of </w:t>
      </w:r>
      <w:r w:rsidR="002B754B" w:rsidRPr="005D5B94">
        <w:rPr>
          <w:rFonts w:ascii="Arial" w:hAnsi="Arial" w:cs="Arial"/>
          <w:sz w:val="24"/>
          <w:szCs w:val="24"/>
        </w:rPr>
        <w:t>your insurance policies prior to contract start. If the policies are already in place</w:t>
      </w:r>
      <w:r w:rsidR="0089216C" w:rsidRPr="005D5B94">
        <w:rPr>
          <w:rFonts w:ascii="Arial" w:hAnsi="Arial" w:cs="Arial"/>
          <w:sz w:val="24"/>
          <w:szCs w:val="24"/>
        </w:rPr>
        <w:t>, please submit copies of these with your RFQ submission.</w:t>
      </w:r>
    </w:p>
    <w:p w14:paraId="54D45368" w14:textId="5CFC9377" w:rsidR="00B86DE4" w:rsidRPr="005D5B94" w:rsidRDefault="00F53F2A" w:rsidP="00EB688A">
      <w:pPr>
        <w:ind w:left="397"/>
        <w:rPr>
          <w:rFonts w:ascii="Arial" w:hAnsi="Arial" w:cs="Arial"/>
          <w:b/>
          <w:bCs/>
          <w:sz w:val="24"/>
          <w:szCs w:val="24"/>
        </w:rPr>
      </w:pPr>
      <w:r w:rsidRPr="005D5B94">
        <w:rPr>
          <w:rFonts w:ascii="Arial" w:hAnsi="Arial" w:cs="Arial"/>
          <w:b/>
          <w:bCs/>
          <w:sz w:val="24"/>
          <w:szCs w:val="24"/>
        </w:rPr>
        <w:t>Evaluation Criteria</w:t>
      </w:r>
    </w:p>
    <w:p w14:paraId="7DF57EAA" w14:textId="788B9729" w:rsidR="001E3E06" w:rsidRPr="005D5B94" w:rsidRDefault="009974B5" w:rsidP="00EB688A">
      <w:pPr>
        <w:ind w:left="397"/>
        <w:rPr>
          <w:rFonts w:ascii="Arial" w:hAnsi="Arial" w:cs="Arial"/>
          <w:sz w:val="24"/>
          <w:szCs w:val="24"/>
        </w:rPr>
      </w:pPr>
      <w:r w:rsidRPr="005D5B94">
        <w:rPr>
          <w:rFonts w:ascii="Arial" w:hAnsi="Arial" w:cs="Arial"/>
          <w:sz w:val="24"/>
          <w:szCs w:val="24"/>
        </w:rPr>
        <w:t xml:space="preserve">This question will be evaluated on a Pass/Fail basis. If you cannot </w:t>
      </w:r>
      <w:r w:rsidR="00F24E44" w:rsidRPr="005D5B94">
        <w:rPr>
          <w:rFonts w:ascii="Arial" w:hAnsi="Arial" w:cs="Arial"/>
          <w:sz w:val="24"/>
          <w:szCs w:val="24"/>
        </w:rPr>
        <w:t>answer “Yes</w:t>
      </w:r>
      <w:r w:rsidR="00C07C93" w:rsidRPr="005D5B94">
        <w:rPr>
          <w:rFonts w:ascii="Arial" w:hAnsi="Arial" w:cs="Arial"/>
          <w:sz w:val="24"/>
          <w:szCs w:val="24"/>
        </w:rPr>
        <w:t xml:space="preserve"> </w:t>
      </w:r>
      <w:r w:rsidR="00F24E44" w:rsidRPr="005D5B94">
        <w:rPr>
          <w:rFonts w:ascii="Arial" w:hAnsi="Arial" w:cs="Arial"/>
          <w:sz w:val="24"/>
          <w:szCs w:val="24"/>
        </w:rPr>
        <w:t>or willing to obtain</w:t>
      </w:r>
      <w:r w:rsidR="004662FD" w:rsidRPr="005D5B94">
        <w:rPr>
          <w:rFonts w:ascii="Arial" w:hAnsi="Arial" w:cs="Arial"/>
          <w:sz w:val="24"/>
          <w:szCs w:val="24"/>
        </w:rPr>
        <w:t xml:space="preserve">”, </w:t>
      </w:r>
      <w:r w:rsidR="0061512D" w:rsidRPr="005D5B94">
        <w:rPr>
          <w:rFonts w:ascii="Arial" w:hAnsi="Arial" w:cs="Arial"/>
          <w:sz w:val="24"/>
          <w:szCs w:val="24"/>
        </w:rPr>
        <w:t>your quotation may not be accepted. “</w:t>
      </w:r>
      <w:r w:rsidR="00AA3FD1" w:rsidRPr="005D5B94">
        <w:rPr>
          <w:rFonts w:ascii="Arial" w:hAnsi="Arial" w:cs="Arial"/>
          <w:sz w:val="24"/>
          <w:szCs w:val="24"/>
        </w:rPr>
        <w:t>Yes,</w:t>
      </w:r>
      <w:r w:rsidR="00C07C93" w:rsidRPr="005D5B94">
        <w:rPr>
          <w:rFonts w:ascii="Arial" w:hAnsi="Arial" w:cs="Arial"/>
          <w:sz w:val="24"/>
          <w:szCs w:val="24"/>
        </w:rPr>
        <w:t xml:space="preserve"> or willing </w:t>
      </w:r>
      <w:r w:rsidR="00D422D8" w:rsidRPr="005D5B94">
        <w:rPr>
          <w:rFonts w:ascii="Arial" w:hAnsi="Arial" w:cs="Arial"/>
          <w:sz w:val="24"/>
          <w:szCs w:val="24"/>
        </w:rPr>
        <w:t xml:space="preserve">to obtain” </w:t>
      </w:r>
      <w:r w:rsidR="005E3205" w:rsidRPr="005D5B94">
        <w:rPr>
          <w:rFonts w:ascii="Arial" w:hAnsi="Arial" w:cs="Arial"/>
          <w:sz w:val="24"/>
          <w:szCs w:val="24"/>
        </w:rPr>
        <w:t xml:space="preserve">accompanied with details or a copy of the certificate </w:t>
      </w:r>
      <w:r w:rsidR="00A151E0" w:rsidRPr="005D5B94">
        <w:rPr>
          <w:rFonts w:ascii="Arial" w:hAnsi="Arial" w:cs="Arial"/>
          <w:sz w:val="24"/>
          <w:szCs w:val="24"/>
        </w:rPr>
        <w:t>is a Pass and “N</w:t>
      </w:r>
      <w:r w:rsidR="00BB454A" w:rsidRPr="005D5B94">
        <w:rPr>
          <w:rFonts w:ascii="Arial" w:hAnsi="Arial" w:cs="Arial"/>
          <w:sz w:val="24"/>
          <w:szCs w:val="24"/>
        </w:rPr>
        <w:t>o</w:t>
      </w:r>
      <w:r w:rsidR="00A151E0" w:rsidRPr="005D5B94">
        <w:rPr>
          <w:rFonts w:ascii="Arial" w:hAnsi="Arial" w:cs="Arial"/>
          <w:sz w:val="24"/>
          <w:szCs w:val="24"/>
        </w:rPr>
        <w:t>”</w:t>
      </w:r>
      <w:r w:rsidR="00BB454A" w:rsidRPr="005D5B94">
        <w:rPr>
          <w:rFonts w:ascii="Arial" w:hAnsi="Arial" w:cs="Arial"/>
          <w:sz w:val="24"/>
          <w:szCs w:val="24"/>
        </w:rPr>
        <w:t xml:space="preserve"> is a Fail.</w:t>
      </w:r>
    </w:p>
    <w:tbl>
      <w:tblPr>
        <w:tblStyle w:val="TableGrid"/>
        <w:tblW w:w="0" w:type="auto"/>
        <w:tblInd w:w="421" w:type="dxa"/>
        <w:tblLook w:val="04A0" w:firstRow="1" w:lastRow="0" w:firstColumn="1" w:lastColumn="0" w:noHBand="0" w:noVBand="1"/>
      </w:tblPr>
      <w:tblGrid>
        <w:gridCol w:w="947"/>
        <w:gridCol w:w="4372"/>
        <w:gridCol w:w="2668"/>
        <w:gridCol w:w="608"/>
      </w:tblGrid>
      <w:tr w:rsidR="00633AB0" w:rsidRPr="005D5B94" w14:paraId="11DF6ED9" w14:textId="77777777" w:rsidTr="00EB688A">
        <w:trPr>
          <w:trHeight w:val="619"/>
        </w:trPr>
        <w:tc>
          <w:tcPr>
            <w:tcW w:w="886" w:type="dxa"/>
            <w:vMerge w:val="restart"/>
          </w:tcPr>
          <w:p w14:paraId="5A708892" w14:textId="403A9B0A" w:rsidR="00633AB0" w:rsidRPr="005D5B94" w:rsidRDefault="00633AB0" w:rsidP="00EB688A">
            <w:pPr>
              <w:ind w:left="397"/>
              <w:rPr>
                <w:rFonts w:ascii="Arial" w:hAnsi="Arial" w:cs="Arial"/>
                <w:b/>
                <w:bCs/>
                <w:sz w:val="24"/>
                <w:szCs w:val="24"/>
              </w:rPr>
            </w:pPr>
            <w:r w:rsidRPr="005D5B94">
              <w:rPr>
                <w:rFonts w:ascii="Arial" w:hAnsi="Arial" w:cs="Arial"/>
                <w:b/>
                <w:bCs/>
                <w:sz w:val="24"/>
                <w:szCs w:val="24"/>
              </w:rPr>
              <w:t>5.1</w:t>
            </w:r>
          </w:p>
        </w:tc>
        <w:tc>
          <w:tcPr>
            <w:tcW w:w="4407" w:type="dxa"/>
            <w:vMerge w:val="restart"/>
          </w:tcPr>
          <w:p w14:paraId="2A343F47" w14:textId="6C58E21C" w:rsidR="00633AB0" w:rsidRPr="005D5B94" w:rsidRDefault="00633AB0" w:rsidP="00EB688A">
            <w:pPr>
              <w:ind w:left="397"/>
              <w:rPr>
                <w:rFonts w:ascii="Arial" w:hAnsi="Arial" w:cs="Arial"/>
                <w:b/>
                <w:bCs/>
                <w:sz w:val="24"/>
                <w:szCs w:val="24"/>
              </w:rPr>
            </w:pPr>
            <w:r w:rsidRPr="005D5B94">
              <w:rPr>
                <w:rFonts w:ascii="Arial" w:hAnsi="Arial" w:cs="Arial"/>
                <w:b/>
                <w:bCs/>
                <w:sz w:val="24"/>
                <w:szCs w:val="24"/>
              </w:rPr>
              <w:t>Employers Liability Insurance to a value of £5M</w:t>
            </w:r>
          </w:p>
        </w:tc>
        <w:tc>
          <w:tcPr>
            <w:tcW w:w="2688" w:type="dxa"/>
          </w:tcPr>
          <w:p w14:paraId="316C5266" w14:textId="6DB3C63C" w:rsidR="00633AB0" w:rsidRPr="005D5B94" w:rsidRDefault="00AA3FD1" w:rsidP="00EB688A">
            <w:pPr>
              <w:ind w:left="397"/>
              <w:rPr>
                <w:rFonts w:ascii="Arial" w:hAnsi="Arial" w:cs="Arial"/>
                <w:b/>
                <w:bCs/>
                <w:sz w:val="24"/>
                <w:szCs w:val="24"/>
              </w:rPr>
            </w:pPr>
            <w:r w:rsidRPr="005D5B94">
              <w:rPr>
                <w:rFonts w:ascii="Arial" w:hAnsi="Arial" w:cs="Arial"/>
                <w:b/>
                <w:bCs/>
                <w:sz w:val="24"/>
                <w:szCs w:val="24"/>
              </w:rPr>
              <w:t>Yes, or</w:t>
            </w:r>
            <w:r w:rsidR="00633AB0" w:rsidRPr="005D5B94">
              <w:rPr>
                <w:rFonts w:ascii="Arial" w:hAnsi="Arial" w:cs="Arial"/>
                <w:b/>
                <w:bCs/>
                <w:sz w:val="24"/>
                <w:szCs w:val="24"/>
              </w:rPr>
              <w:t xml:space="preserve"> willing to obtain</w:t>
            </w:r>
          </w:p>
        </w:tc>
        <w:tc>
          <w:tcPr>
            <w:tcW w:w="614" w:type="dxa"/>
          </w:tcPr>
          <w:p w14:paraId="23A1D119" w14:textId="3A57D77C" w:rsidR="00633AB0" w:rsidRPr="005D5B94" w:rsidRDefault="00633AB0" w:rsidP="00EB688A">
            <w:pPr>
              <w:ind w:left="397"/>
              <w:rPr>
                <w:rFonts w:ascii="Arial" w:hAnsi="Arial" w:cs="Arial"/>
                <w:b/>
                <w:bCs/>
                <w:sz w:val="24"/>
                <w:szCs w:val="24"/>
              </w:rPr>
            </w:pPr>
          </w:p>
        </w:tc>
      </w:tr>
      <w:tr w:rsidR="00633AB0" w:rsidRPr="005D5B94" w14:paraId="3326728B" w14:textId="77777777" w:rsidTr="00EB688A">
        <w:trPr>
          <w:trHeight w:val="285"/>
        </w:trPr>
        <w:tc>
          <w:tcPr>
            <w:tcW w:w="886" w:type="dxa"/>
            <w:vMerge/>
          </w:tcPr>
          <w:p w14:paraId="17010BAC" w14:textId="77777777" w:rsidR="00633AB0" w:rsidRPr="005D5B94" w:rsidRDefault="00633AB0" w:rsidP="00EB688A">
            <w:pPr>
              <w:ind w:left="397"/>
              <w:rPr>
                <w:rFonts w:ascii="Arial" w:hAnsi="Arial" w:cs="Arial"/>
                <w:b/>
                <w:bCs/>
                <w:sz w:val="24"/>
                <w:szCs w:val="24"/>
              </w:rPr>
            </w:pPr>
          </w:p>
        </w:tc>
        <w:tc>
          <w:tcPr>
            <w:tcW w:w="4407" w:type="dxa"/>
            <w:vMerge/>
          </w:tcPr>
          <w:p w14:paraId="1E297CB5" w14:textId="77777777" w:rsidR="00633AB0" w:rsidRPr="005D5B94" w:rsidRDefault="00633AB0" w:rsidP="00EB688A">
            <w:pPr>
              <w:ind w:left="397"/>
              <w:rPr>
                <w:rFonts w:ascii="Arial" w:hAnsi="Arial" w:cs="Arial"/>
                <w:b/>
                <w:bCs/>
                <w:sz w:val="24"/>
                <w:szCs w:val="24"/>
              </w:rPr>
            </w:pPr>
          </w:p>
        </w:tc>
        <w:tc>
          <w:tcPr>
            <w:tcW w:w="2688" w:type="dxa"/>
          </w:tcPr>
          <w:p w14:paraId="7E3ACE13" w14:textId="77777777" w:rsidR="00633AB0" w:rsidRPr="005D5B94" w:rsidRDefault="00633AB0" w:rsidP="00EB688A">
            <w:pPr>
              <w:ind w:left="397"/>
              <w:rPr>
                <w:rFonts w:ascii="Arial" w:hAnsi="Arial" w:cs="Arial"/>
                <w:b/>
                <w:bCs/>
                <w:sz w:val="24"/>
                <w:szCs w:val="24"/>
              </w:rPr>
            </w:pPr>
            <w:r w:rsidRPr="005D5B94">
              <w:rPr>
                <w:rFonts w:ascii="Arial" w:hAnsi="Arial" w:cs="Arial"/>
                <w:b/>
                <w:bCs/>
                <w:sz w:val="24"/>
                <w:szCs w:val="24"/>
              </w:rPr>
              <w:t>No</w:t>
            </w:r>
          </w:p>
          <w:p w14:paraId="38A20093" w14:textId="20BFEED9" w:rsidR="006860B8" w:rsidRPr="005D5B94" w:rsidRDefault="006860B8" w:rsidP="00EB688A">
            <w:pPr>
              <w:ind w:left="397"/>
              <w:rPr>
                <w:rFonts w:ascii="Arial" w:hAnsi="Arial" w:cs="Arial"/>
                <w:b/>
                <w:bCs/>
                <w:sz w:val="24"/>
                <w:szCs w:val="24"/>
              </w:rPr>
            </w:pPr>
          </w:p>
        </w:tc>
        <w:tc>
          <w:tcPr>
            <w:tcW w:w="614" w:type="dxa"/>
          </w:tcPr>
          <w:p w14:paraId="39FCD28E" w14:textId="77777777" w:rsidR="00633AB0" w:rsidRPr="005D5B94" w:rsidRDefault="00633AB0" w:rsidP="00EB688A">
            <w:pPr>
              <w:ind w:left="397"/>
              <w:rPr>
                <w:rFonts w:ascii="Arial" w:hAnsi="Arial" w:cs="Arial"/>
                <w:b/>
                <w:bCs/>
                <w:sz w:val="24"/>
                <w:szCs w:val="24"/>
              </w:rPr>
            </w:pPr>
          </w:p>
        </w:tc>
      </w:tr>
      <w:tr w:rsidR="00E61311" w:rsidRPr="005D5B94" w14:paraId="6703C14E" w14:textId="77777777" w:rsidTr="00EB688A">
        <w:trPr>
          <w:trHeight w:val="278"/>
        </w:trPr>
        <w:tc>
          <w:tcPr>
            <w:tcW w:w="886" w:type="dxa"/>
            <w:vMerge w:val="restart"/>
          </w:tcPr>
          <w:p w14:paraId="43AC283D" w14:textId="5E97827C"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t>5.2</w:t>
            </w:r>
          </w:p>
        </w:tc>
        <w:tc>
          <w:tcPr>
            <w:tcW w:w="4407" w:type="dxa"/>
            <w:vMerge w:val="restart"/>
          </w:tcPr>
          <w:p w14:paraId="3E9088D9" w14:textId="366E0728"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t>Public Liability Insurance to a value of £5M</w:t>
            </w:r>
          </w:p>
        </w:tc>
        <w:tc>
          <w:tcPr>
            <w:tcW w:w="2688" w:type="dxa"/>
          </w:tcPr>
          <w:p w14:paraId="15AEE309" w14:textId="21BB41AF" w:rsidR="00E61311" w:rsidRPr="005D5B94" w:rsidRDefault="00AA3FD1" w:rsidP="00EB688A">
            <w:pPr>
              <w:ind w:left="397"/>
              <w:rPr>
                <w:rFonts w:ascii="Arial" w:hAnsi="Arial" w:cs="Arial"/>
                <w:b/>
                <w:bCs/>
                <w:sz w:val="24"/>
                <w:szCs w:val="24"/>
              </w:rPr>
            </w:pPr>
            <w:r w:rsidRPr="005D5B94">
              <w:rPr>
                <w:rFonts w:ascii="Arial" w:hAnsi="Arial" w:cs="Arial"/>
                <w:b/>
                <w:bCs/>
                <w:sz w:val="24"/>
                <w:szCs w:val="24"/>
              </w:rPr>
              <w:t>Yes, or</w:t>
            </w:r>
            <w:r w:rsidR="00E61311" w:rsidRPr="005D5B94">
              <w:rPr>
                <w:rFonts w:ascii="Arial" w:hAnsi="Arial" w:cs="Arial"/>
                <w:b/>
                <w:bCs/>
                <w:sz w:val="24"/>
                <w:szCs w:val="24"/>
              </w:rPr>
              <w:t xml:space="preserve"> willing to obtain</w:t>
            </w:r>
          </w:p>
          <w:p w14:paraId="49DEBAC2" w14:textId="6B3970F2" w:rsidR="00EA72C5" w:rsidRPr="005D5B94" w:rsidRDefault="00EA72C5" w:rsidP="00EB688A">
            <w:pPr>
              <w:ind w:left="397"/>
              <w:rPr>
                <w:rFonts w:ascii="Arial" w:hAnsi="Arial" w:cs="Arial"/>
                <w:b/>
                <w:bCs/>
                <w:sz w:val="24"/>
                <w:szCs w:val="24"/>
              </w:rPr>
            </w:pPr>
          </w:p>
        </w:tc>
        <w:tc>
          <w:tcPr>
            <w:tcW w:w="614" w:type="dxa"/>
          </w:tcPr>
          <w:p w14:paraId="00AF7AB9" w14:textId="77777777" w:rsidR="00E61311" w:rsidRPr="005D5B94" w:rsidRDefault="00E61311" w:rsidP="00EB688A">
            <w:pPr>
              <w:ind w:left="397"/>
              <w:rPr>
                <w:rFonts w:ascii="Arial" w:hAnsi="Arial" w:cs="Arial"/>
                <w:b/>
                <w:bCs/>
                <w:sz w:val="24"/>
                <w:szCs w:val="24"/>
              </w:rPr>
            </w:pPr>
          </w:p>
        </w:tc>
      </w:tr>
      <w:tr w:rsidR="00E61311" w:rsidRPr="005D5B94" w14:paraId="0F6DEF46" w14:textId="77777777" w:rsidTr="00EB688A">
        <w:trPr>
          <w:trHeight w:val="277"/>
        </w:trPr>
        <w:tc>
          <w:tcPr>
            <w:tcW w:w="886" w:type="dxa"/>
            <w:vMerge/>
          </w:tcPr>
          <w:p w14:paraId="55F28381" w14:textId="77777777" w:rsidR="00E61311" w:rsidRPr="005D5B94" w:rsidRDefault="00E61311" w:rsidP="00EB688A">
            <w:pPr>
              <w:ind w:left="397"/>
              <w:rPr>
                <w:rFonts w:ascii="Arial" w:hAnsi="Arial" w:cs="Arial"/>
                <w:b/>
                <w:bCs/>
                <w:sz w:val="24"/>
                <w:szCs w:val="24"/>
              </w:rPr>
            </w:pPr>
          </w:p>
        </w:tc>
        <w:tc>
          <w:tcPr>
            <w:tcW w:w="4407" w:type="dxa"/>
            <w:vMerge/>
          </w:tcPr>
          <w:p w14:paraId="53ABDA15" w14:textId="77777777" w:rsidR="00E61311" w:rsidRPr="005D5B94" w:rsidRDefault="00E61311" w:rsidP="00EB688A">
            <w:pPr>
              <w:ind w:left="397"/>
              <w:rPr>
                <w:rFonts w:ascii="Arial" w:hAnsi="Arial" w:cs="Arial"/>
                <w:b/>
                <w:bCs/>
                <w:sz w:val="24"/>
                <w:szCs w:val="24"/>
              </w:rPr>
            </w:pPr>
          </w:p>
        </w:tc>
        <w:tc>
          <w:tcPr>
            <w:tcW w:w="2688" w:type="dxa"/>
          </w:tcPr>
          <w:p w14:paraId="0CB89885" w14:textId="77777777"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t>No</w:t>
            </w:r>
          </w:p>
          <w:p w14:paraId="02DA38E4" w14:textId="4BEAE0A3" w:rsidR="006860B8" w:rsidRPr="005D5B94" w:rsidRDefault="006860B8" w:rsidP="00EB688A">
            <w:pPr>
              <w:ind w:left="397"/>
              <w:rPr>
                <w:rFonts w:ascii="Arial" w:hAnsi="Arial" w:cs="Arial"/>
                <w:b/>
                <w:bCs/>
                <w:sz w:val="24"/>
                <w:szCs w:val="24"/>
              </w:rPr>
            </w:pPr>
          </w:p>
        </w:tc>
        <w:tc>
          <w:tcPr>
            <w:tcW w:w="614" w:type="dxa"/>
          </w:tcPr>
          <w:p w14:paraId="08C52D77" w14:textId="77777777" w:rsidR="00E61311" w:rsidRPr="005D5B94" w:rsidRDefault="00E61311" w:rsidP="00EB688A">
            <w:pPr>
              <w:ind w:left="397"/>
              <w:rPr>
                <w:rFonts w:ascii="Arial" w:hAnsi="Arial" w:cs="Arial"/>
                <w:b/>
                <w:bCs/>
                <w:sz w:val="24"/>
                <w:szCs w:val="24"/>
              </w:rPr>
            </w:pPr>
          </w:p>
        </w:tc>
      </w:tr>
      <w:tr w:rsidR="00E61311" w:rsidRPr="005D5B94" w14:paraId="646515C3" w14:textId="77777777" w:rsidTr="00EB688A">
        <w:trPr>
          <w:trHeight w:val="413"/>
        </w:trPr>
        <w:tc>
          <w:tcPr>
            <w:tcW w:w="886" w:type="dxa"/>
            <w:vMerge w:val="restart"/>
          </w:tcPr>
          <w:p w14:paraId="161BACB9" w14:textId="07DF502B"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lastRenderedPageBreak/>
              <w:t>5.3</w:t>
            </w:r>
          </w:p>
        </w:tc>
        <w:tc>
          <w:tcPr>
            <w:tcW w:w="4407" w:type="dxa"/>
            <w:vMerge w:val="restart"/>
          </w:tcPr>
          <w:p w14:paraId="3EBDFCEA" w14:textId="3DFBF92F"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t>Professional Indemnity Insurance to a value of £500,00</w:t>
            </w:r>
          </w:p>
        </w:tc>
        <w:tc>
          <w:tcPr>
            <w:tcW w:w="2688" w:type="dxa"/>
          </w:tcPr>
          <w:p w14:paraId="714F6F14" w14:textId="77777777" w:rsidR="00816A1C" w:rsidRPr="005D5B94" w:rsidRDefault="00816A1C" w:rsidP="00EB688A">
            <w:pPr>
              <w:ind w:left="397"/>
              <w:rPr>
                <w:rFonts w:ascii="Arial" w:hAnsi="Arial" w:cs="Arial"/>
                <w:b/>
                <w:bCs/>
                <w:sz w:val="24"/>
                <w:szCs w:val="24"/>
              </w:rPr>
            </w:pPr>
          </w:p>
          <w:p w14:paraId="199C7055" w14:textId="0ACC38F0" w:rsidR="00E61311" w:rsidRPr="005D5B94" w:rsidRDefault="00AA3FD1" w:rsidP="00EB688A">
            <w:pPr>
              <w:ind w:left="397"/>
              <w:rPr>
                <w:rFonts w:ascii="Arial" w:hAnsi="Arial" w:cs="Arial"/>
                <w:b/>
                <w:bCs/>
                <w:sz w:val="24"/>
                <w:szCs w:val="24"/>
              </w:rPr>
            </w:pPr>
            <w:r w:rsidRPr="005D5B94">
              <w:rPr>
                <w:rFonts w:ascii="Arial" w:hAnsi="Arial" w:cs="Arial"/>
                <w:b/>
                <w:bCs/>
                <w:sz w:val="24"/>
                <w:szCs w:val="24"/>
              </w:rPr>
              <w:t>Yes, or</w:t>
            </w:r>
            <w:r w:rsidR="00E61311" w:rsidRPr="005D5B94">
              <w:rPr>
                <w:rFonts w:ascii="Arial" w:hAnsi="Arial" w:cs="Arial"/>
                <w:b/>
                <w:bCs/>
                <w:sz w:val="24"/>
                <w:szCs w:val="24"/>
              </w:rPr>
              <w:t xml:space="preserve"> willing to obtain</w:t>
            </w:r>
          </w:p>
        </w:tc>
        <w:tc>
          <w:tcPr>
            <w:tcW w:w="614" w:type="dxa"/>
          </w:tcPr>
          <w:p w14:paraId="218E1FC2" w14:textId="77777777" w:rsidR="00E61311" w:rsidRPr="005D5B94" w:rsidRDefault="00E61311" w:rsidP="00EB688A">
            <w:pPr>
              <w:ind w:left="397"/>
              <w:rPr>
                <w:rFonts w:ascii="Arial" w:hAnsi="Arial" w:cs="Arial"/>
                <w:b/>
                <w:bCs/>
                <w:sz w:val="24"/>
                <w:szCs w:val="24"/>
              </w:rPr>
            </w:pPr>
          </w:p>
        </w:tc>
      </w:tr>
      <w:tr w:rsidR="00E61311" w:rsidRPr="005D5B94" w14:paraId="262238C4" w14:textId="77777777" w:rsidTr="00EB688A">
        <w:trPr>
          <w:trHeight w:val="412"/>
        </w:trPr>
        <w:tc>
          <w:tcPr>
            <w:tcW w:w="886" w:type="dxa"/>
            <w:vMerge/>
          </w:tcPr>
          <w:p w14:paraId="47685001" w14:textId="77777777" w:rsidR="00E61311" w:rsidRPr="005D5B94" w:rsidRDefault="00E61311" w:rsidP="00EB688A">
            <w:pPr>
              <w:ind w:left="397"/>
              <w:rPr>
                <w:rFonts w:ascii="Arial" w:hAnsi="Arial" w:cs="Arial"/>
                <w:b/>
                <w:bCs/>
                <w:sz w:val="24"/>
                <w:szCs w:val="24"/>
              </w:rPr>
            </w:pPr>
          </w:p>
        </w:tc>
        <w:tc>
          <w:tcPr>
            <w:tcW w:w="4407" w:type="dxa"/>
            <w:vMerge/>
          </w:tcPr>
          <w:p w14:paraId="07D20EC8" w14:textId="77777777" w:rsidR="00E61311" w:rsidRPr="005D5B94" w:rsidRDefault="00E61311" w:rsidP="00EB688A">
            <w:pPr>
              <w:ind w:left="397"/>
              <w:rPr>
                <w:rFonts w:ascii="Arial" w:hAnsi="Arial" w:cs="Arial"/>
                <w:b/>
                <w:bCs/>
                <w:sz w:val="24"/>
                <w:szCs w:val="24"/>
              </w:rPr>
            </w:pPr>
          </w:p>
        </w:tc>
        <w:tc>
          <w:tcPr>
            <w:tcW w:w="2688" w:type="dxa"/>
          </w:tcPr>
          <w:p w14:paraId="38D5487C" w14:textId="77777777" w:rsidR="00E61311" w:rsidRPr="005D5B94" w:rsidRDefault="00E61311" w:rsidP="00EB688A">
            <w:pPr>
              <w:ind w:left="397"/>
              <w:rPr>
                <w:rFonts w:ascii="Arial" w:hAnsi="Arial" w:cs="Arial"/>
                <w:b/>
                <w:bCs/>
                <w:sz w:val="24"/>
                <w:szCs w:val="24"/>
              </w:rPr>
            </w:pPr>
            <w:r w:rsidRPr="005D5B94">
              <w:rPr>
                <w:rFonts w:ascii="Arial" w:hAnsi="Arial" w:cs="Arial"/>
                <w:b/>
                <w:bCs/>
                <w:sz w:val="24"/>
                <w:szCs w:val="24"/>
              </w:rPr>
              <w:t>No</w:t>
            </w:r>
          </w:p>
          <w:p w14:paraId="208DCF06" w14:textId="0F653600" w:rsidR="00816A1C" w:rsidRPr="005D5B94" w:rsidRDefault="00816A1C" w:rsidP="00EB688A">
            <w:pPr>
              <w:ind w:left="397"/>
              <w:rPr>
                <w:rFonts w:ascii="Arial" w:hAnsi="Arial" w:cs="Arial"/>
                <w:b/>
                <w:bCs/>
                <w:sz w:val="24"/>
                <w:szCs w:val="24"/>
              </w:rPr>
            </w:pPr>
          </w:p>
        </w:tc>
        <w:tc>
          <w:tcPr>
            <w:tcW w:w="614" w:type="dxa"/>
          </w:tcPr>
          <w:p w14:paraId="7B4BCDC7" w14:textId="77777777" w:rsidR="00E61311" w:rsidRPr="005D5B94" w:rsidRDefault="00E61311" w:rsidP="00EB688A">
            <w:pPr>
              <w:ind w:left="397"/>
              <w:rPr>
                <w:rFonts w:ascii="Arial" w:hAnsi="Arial" w:cs="Arial"/>
                <w:b/>
                <w:bCs/>
                <w:sz w:val="24"/>
                <w:szCs w:val="24"/>
              </w:rPr>
            </w:pPr>
          </w:p>
        </w:tc>
      </w:tr>
    </w:tbl>
    <w:p w14:paraId="1B139AB6" w14:textId="77777777" w:rsidR="00EA4966" w:rsidRPr="005D5B94" w:rsidRDefault="00EA4966" w:rsidP="00EB688A">
      <w:pPr>
        <w:spacing w:after="0"/>
        <w:ind w:left="397"/>
        <w:rPr>
          <w:rFonts w:ascii="Arial" w:hAnsi="Arial" w:cs="Arial"/>
          <w:sz w:val="24"/>
          <w:szCs w:val="24"/>
        </w:rPr>
      </w:pPr>
    </w:p>
    <w:p w14:paraId="6EDC4552" w14:textId="2F26B318" w:rsidR="00E87716" w:rsidRPr="005D5B94" w:rsidRDefault="00E87716" w:rsidP="00EB688A">
      <w:pPr>
        <w:spacing w:after="0"/>
        <w:ind w:left="397"/>
        <w:rPr>
          <w:rFonts w:ascii="Arial" w:hAnsi="Arial" w:cs="Arial"/>
          <w:sz w:val="24"/>
          <w:szCs w:val="24"/>
        </w:rPr>
      </w:pPr>
      <w:r w:rsidRPr="005D5B94">
        <w:rPr>
          <w:rFonts w:ascii="Arial" w:hAnsi="Arial" w:cs="Arial"/>
          <w:sz w:val="24"/>
          <w:szCs w:val="24"/>
        </w:rPr>
        <w:t xml:space="preserve">If responding “No” to any of the </w:t>
      </w:r>
      <w:r w:rsidR="00AA3FD1" w:rsidRPr="005D5B94">
        <w:rPr>
          <w:rFonts w:ascii="Arial" w:hAnsi="Arial" w:cs="Arial"/>
          <w:sz w:val="24"/>
          <w:szCs w:val="24"/>
        </w:rPr>
        <w:t>above,</w:t>
      </w:r>
      <w:r w:rsidRPr="005D5B94">
        <w:rPr>
          <w:rFonts w:ascii="Arial" w:hAnsi="Arial" w:cs="Arial"/>
          <w:sz w:val="24"/>
          <w:szCs w:val="24"/>
        </w:rPr>
        <w:t xml:space="preserve"> </w:t>
      </w:r>
      <w:r w:rsidR="00E72CA7" w:rsidRPr="005D5B94">
        <w:rPr>
          <w:rFonts w:ascii="Arial" w:hAnsi="Arial" w:cs="Arial"/>
          <w:sz w:val="24"/>
          <w:szCs w:val="24"/>
        </w:rPr>
        <w:t xml:space="preserve">please provide full details in the box below. </w:t>
      </w:r>
    </w:p>
    <w:p w14:paraId="0749BB9B" w14:textId="77777777" w:rsidR="00E11376" w:rsidRPr="005D5B94" w:rsidRDefault="00E11376" w:rsidP="00D03B93">
      <w:pPr>
        <w:spacing w:after="0"/>
        <w:ind w:left="357"/>
        <w:rPr>
          <w:rFonts w:ascii="Arial" w:hAnsi="Arial" w:cs="Arial"/>
          <w:sz w:val="24"/>
          <w:szCs w:val="24"/>
        </w:rPr>
      </w:pPr>
    </w:p>
    <w:tbl>
      <w:tblPr>
        <w:tblStyle w:val="TableGrid"/>
        <w:tblW w:w="0" w:type="auto"/>
        <w:tblInd w:w="421" w:type="dxa"/>
        <w:tblLook w:val="04A0" w:firstRow="1" w:lastRow="0" w:firstColumn="1" w:lastColumn="0" w:noHBand="0" w:noVBand="1"/>
      </w:tblPr>
      <w:tblGrid>
        <w:gridCol w:w="8595"/>
      </w:tblGrid>
      <w:tr w:rsidR="000F7EC9" w:rsidRPr="005D5B94" w14:paraId="56C3212B" w14:textId="77777777" w:rsidTr="00EB688A">
        <w:trPr>
          <w:trHeight w:val="1533"/>
        </w:trPr>
        <w:tc>
          <w:tcPr>
            <w:tcW w:w="8595" w:type="dxa"/>
          </w:tcPr>
          <w:p w14:paraId="5E41C59C" w14:textId="77777777" w:rsidR="000F7EC9" w:rsidRPr="005D5B94" w:rsidRDefault="000F7EC9" w:rsidP="00BB454A">
            <w:pPr>
              <w:rPr>
                <w:rFonts w:ascii="Arial" w:hAnsi="Arial" w:cs="Arial"/>
                <w:b/>
                <w:bCs/>
                <w:sz w:val="24"/>
                <w:szCs w:val="24"/>
              </w:rPr>
            </w:pPr>
          </w:p>
          <w:p w14:paraId="79D758BC" w14:textId="77777777" w:rsidR="00E72CA7" w:rsidRPr="005D5B94" w:rsidRDefault="00E72CA7" w:rsidP="00BB454A">
            <w:pPr>
              <w:rPr>
                <w:rFonts w:ascii="Arial" w:hAnsi="Arial" w:cs="Arial"/>
                <w:b/>
                <w:bCs/>
                <w:sz w:val="24"/>
                <w:szCs w:val="24"/>
              </w:rPr>
            </w:pPr>
          </w:p>
          <w:p w14:paraId="4BAD69DD" w14:textId="62087758" w:rsidR="00976996" w:rsidRPr="005D5B94" w:rsidRDefault="00976996" w:rsidP="00BB454A">
            <w:pPr>
              <w:rPr>
                <w:rFonts w:ascii="Arial" w:hAnsi="Arial" w:cs="Arial"/>
                <w:b/>
                <w:bCs/>
                <w:sz w:val="24"/>
                <w:szCs w:val="24"/>
              </w:rPr>
            </w:pPr>
          </w:p>
        </w:tc>
      </w:tr>
    </w:tbl>
    <w:p w14:paraId="07831B08" w14:textId="6D1E718B" w:rsidR="000F7EC9" w:rsidRDefault="000F7EC9" w:rsidP="00BB454A">
      <w:pPr>
        <w:ind w:left="360"/>
        <w:rPr>
          <w:rFonts w:ascii="Arial" w:hAnsi="Arial" w:cs="Arial"/>
          <w:b/>
          <w:bCs/>
          <w:sz w:val="24"/>
          <w:szCs w:val="24"/>
        </w:rPr>
      </w:pPr>
    </w:p>
    <w:p w14:paraId="53B3D471" w14:textId="43865E67" w:rsidR="001E3E06" w:rsidRPr="005D5B94" w:rsidRDefault="00175DF7" w:rsidP="00093D23">
      <w:pPr>
        <w:pStyle w:val="ListParagraph"/>
        <w:numPr>
          <w:ilvl w:val="0"/>
          <w:numId w:val="1"/>
        </w:numPr>
        <w:ind w:left="357" w:hanging="357"/>
        <w:rPr>
          <w:rFonts w:ascii="Arial" w:hAnsi="Arial" w:cs="Arial"/>
          <w:b/>
          <w:bCs/>
          <w:sz w:val="24"/>
          <w:szCs w:val="24"/>
        </w:rPr>
      </w:pPr>
      <w:r w:rsidRPr="005D5B94">
        <w:rPr>
          <w:rFonts w:ascii="Arial" w:hAnsi="Arial" w:cs="Arial"/>
          <w:b/>
          <w:bCs/>
          <w:sz w:val="24"/>
          <w:szCs w:val="24"/>
        </w:rPr>
        <w:t xml:space="preserve">Equality &amp; Diversity </w:t>
      </w:r>
    </w:p>
    <w:p w14:paraId="52D3EAB4" w14:textId="3FB0309A" w:rsidR="00175DF7" w:rsidRPr="005D5B94" w:rsidRDefault="00527420" w:rsidP="00284890">
      <w:pPr>
        <w:ind w:left="357"/>
        <w:rPr>
          <w:rFonts w:ascii="Arial" w:hAnsi="Arial" w:cs="Arial"/>
          <w:b/>
          <w:bCs/>
          <w:sz w:val="24"/>
          <w:szCs w:val="24"/>
        </w:rPr>
      </w:pPr>
      <w:r w:rsidRPr="005D5B94">
        <w:rPr>
          <w:rFonts w:ascii="Arial" w:hAnsi="Arial" w:cs="Arial"/>
          <w:b/>
          <w:bCs/>
          <w:sz w:val="24"/>
          <w:szCs w:val="24"/>
        </w:rPr>
        <w:t>6.1 Equality, Diversity &amp; Equality Challenge</w:t>
      </w:r>
    </w:p>
    <w:p w14:paraId="71C917D3" w14:textId="3801AA3B" w:rsidR="00284890" w:rsidRPr="005D5B94" w:rsidRDefault="000A0414" w:rsidP="00284890">
      <w:pPr>
        <w:ind w:left="357"/>
        <w:rPr>
          <w:rFonts w:ascii="Arial" w:hAnsi="Arial" w:cs="Arial"/>
          <w:sz w:val="24"/>
          <w:szCs w:val="24"/>
        </w:rPr>
      </w:pPr>
      <w:r w:rsidRPr="005D5B94">
        <w:rPr>
          <w:rFonts w:ascii="Arial" w:hAnsi="Arial" w:cs="Arial"/>
          <w:sz w:val="24"/>
          <w:szCs w:val="24"/>
        </w:rPr>
        <w:t>Please sel</w:t>
      </w:r>
      <w:r w:rsidR="0098382D" w:rsidRPr="005D5B94">
        <w:rPr>
          <w:rFonts w:ascii="Arial" w:hAnsi="Arial" w:cs="Arial"/>
          <w:sz w:val="24"/>
          <w:szCs w:val="24"/>
        </w:rPr>
        <w:t>f</w:t>
      </w:r>
      <w:r w:rsidRPr="005D5B94">
        <w:rPr>
          <w:rFonts w:ascii="Arial" w:hAnsi="Arial" w:cs="Arial"/>
          <w:sz w:val="24"/>
          <w:szCs w:val="24"/>
        </w:rPr>
        <w:t xml:space="preserve">-certify </w:t>
      </w:r>
      <w:r w:rsidR="0098382D" w:rsidRPr="005D5B94">
        <w:rPr>
          <w:rFonts w:ascii="Arial" w:hAnsi="Arial" w:cs="Arial"/>
          <w:sz w:val="24"/>
          <w:szCs w:val="24"/>
        </w:rPr>
        <w:t xml:space="preserve">if you comply and how in the </w:t>
      </w:r>
      <w:r w:rsidR="009728BC" w:rsidRPr="005D5B94">
        <w:rPr>
          <w:rFonts w:ascii="Arial" w:hAnsi="Arial" w:cs="Arial"/>
          <w:sz w:val="24"/>
          <w:szCs w:val="24"/>
        </w:rPr>
        <w:t xml:space="preserve">box below. </w:t>
      </w:r>
    </w:p>
    <w:p w14:paraId="5AA43D67" w14:textId="77777777" w:rsidR="004B5000" w:rsidRDefault="004B5000" w:rsidP="00284890">
      <w:pPr>
        <w:ind w:left="357"/>
        <w:rPr>
          <w:rFonts w:ascii="Arial" w:hAnsi="Arial" w:cs="Arial"/>
          <w:b/>
          <w:bCs/>
          <w:sz w:val="24"/>
          <w:szCs w:val="24"/>
        </w:rPr>
      </w:pPr>
      <w:bookmarkStart w:id="12" w:name="_Hlk72175084"/>
    </w:p>
    <w:p w14:paraId="0FC65788" w14:textId="683F2CBD" w:rsidR="00284890" w:rsidRPr="005D5B94" w:rsidRDefault="005A04CC" w:rsidP="00284890">
      <w:pPr>
        <w:ind w:left="357"/>
        <w:rPr>
          <w:rFonts w:ascii="Arial" w:hAnsi="Arial" w:cs="Arial"/>
          <w:b/>
          <w:bCs/>
          <w:sz w:val="24"/>
          <w:szCs w:val="24"/>
        </w:rPr>
      </w:pPr>
      <w:r w:rsidRPr="005D5B94">
        <w:rPr>
          <w:rFonts w:ascii="Arial" w:hAnsi="Arial" w:cs="Arial"/>
          <w:b/>
          <w:bCs/>
          <w:sz w:val="24"/>
          <w:szCs w:val="24"/>
        </w:rPr>
        <w:t>Evaluation Criteria</w:t>
      </w:r>
      <w:r w:rsidR="00AC200B" w:rsidRPr="005D5B94">
        <w:rPr>
          <w:rFonts w:ascii="Arial" w:hAnsi="Arial" w:cs="Arial"/>
          <w:b/>
          <w:bCs/>
          <w:sz w:val="24"/>
          <w:szCs w:val="24"/>
        </w:rPr>
        <w:t>:</w:t>
      </w:r>
    </w:p>
    <w:bookmarkEnd w:id="12"/>
    <w:p w14:paraId="1C257FFD" w14:textId="526F12D3" w:rsidR="00284890" w:rsidRPr="005D5B94" w:rsidRDefault="00AC200B" w:rsidP="00284890">
      <w:pPr>
        <w:ind w:left="357"/>
        <w:rPr>
          <w:rFonts w:ascii="Arial" w:hAnsi="Arial" w:cs="Arial"/>
          <w:sz w:val="24"/>
          <w:szCs w:val="24"/>
        </w:rPr>
      </w:pPr>
      <w:r w:rsidRPr="005D5B94">
        <w:rPr>
          <w:rFonts w:ascii="Arial" w:hAnsi="Arial" w:cs="Arial"/>
          <w:sz w:val="24"/>
          <w:szCs w:val="24"/>
        </w:rPr>
        <w:t xml:space="preserve">This question will be </w:t>
      </w:r>
      <w:r w:rsidR="00261657" w:rsidRPr="005D5B94">
        <w:rPr>
          <w:rFonts w:ascii="Arial" w:hAnsi="Arial" w:cs="Arial"/>
          <w:sz w:val="24"/>
          <w:szCs w:val="24"/>
        </w:rPr>
        <w:t xml:space="preserve">evaluated on </w:t>
      </w:r>
      <w:r w:rsidR="00A22705" w:rsidRPr="005D5B94">
        <w:rPr>
          <w:rFonts w:ascii="Arial" w:hAnsi="Arial" w:cs="Arial"/>
          <w:sz w:val="24"/>
          <w:szCs w:val="24"/>
        </w:rPr>
        <w:t xml:space="preserve">a Pass/Fail basis, where “Yes” and brief of how you </w:t>
      </w:r>
      <w:r w:rsidR="00AB2DDB" w:rsidRPr="005D5B94">
        <w:rPr>
          <w:rFonts w:ascii="Arial" w:hAnsi="Arial" w:cs="Arial"/>
          <w:sz w:val="24"/>
          <w:szCs w:val="24"/>
        </w:rPr>
        <w:t xml:space="preserve">comply </w:t>
      </w:r>
      <w:r w:rsidR="008E55EA" w:rsidRPr="005D5B94">
        <w:rPr>
          <w:rFonts w:ascii="Arial" w:hAnsi="Arial" w:cs="Arial"/>
          <w:sz w:val="24"/>
          <w:szCs w:val="24"/>
        </w:rPr>
        <w:t xml:space="preserve">are provided is a Pass and “No” </w:t>
      </w:r>
      <w:r w:rsidR="009F5E64" w:rsidRPr="005D5B94">
        <w:rPr>
          <w:rFonts w:ascii="Arial" w:hAnsi="Arial" w:cs="Arial"/>
          <w:sz w:val="24"/>
          <w:szCs w:val="24"/>
        </w:rPr>
        <w:t>is a fail.</w:t>
      </w:r>
    </w:p>
    <w:tbl>
      <w:tblPr>
        <w:tblStyle w:val="TableGrid"/>
        <w:tblW w:w="0" w:type="auto"/>
        <w:tblInd w:w="357" w:type="dxa"/>
        <w:tblLook w:val="04A0" w:firstRow="1" w:lastRow="0" w:firstColumn="1" w:lastColumn="0" w:noHBand="0" w:noVBand="1"/>
      </w:tblPr>
      <w:tblGrid>
        <w:gridCol w:w="3962"/>
        <w:gridCol w:w="630"/>
        <w:gridCol w:w="704"/>
        <w:gridCol w:w="617"/>
        <w:gridCol w:w="2746"/>
      </w:tblGrid>
      <w:tr w:rsidR="00E2486C" w:rsidRPr="005D5B94" w14:paraId="762CB58E" w14:textId="77777777" w:rsidTr="00B2002A">
        <w:tc>
          <w:tcPr>
            <w:tcW w:w="8659" w:type="dxa"/>
            <w:gridSpan w:val="5"/>
          </w:tcPr>
          <w:p w14:paraId="25F953FA" w14:textId="77777777" w:rsidR="0017044A" w:rsidRPr="005D5B94" w:rsidRDefault="0017044A" w:rsidP="00284890">
            <w:pPr>
              <w:rPr>
                <w:rFonts w:ascii="Arial" w:hAnsi="Arial" w:cs="Arial"/>
                <w:b/>
                <w:bCs/>
                <w:sz w:val="24"/>
                <w:szCs w:val="24"/>
              </w:rPr>
            </w:pPr>
            <w:r w:rsidRPr="005D5B94">
              <w:rPr>
                <w:rFonts w:ascii="Arial" w:hAnsi="Arial" w:cs="Arial"/>
                <w:b/>
                <w:bCs/>
                <w:sz w:val="24"/>
                <w:szCs w:val="24"/>
              </w:rPr>
              <w:t>Evaluation Criteria:</w:t>
            </w:r>
          </w:p>
          <w:p w14:paraId="28881B28" w14:textId="2B39E6CD" w:rsidR="007D47F1" w:rsidRPr="005D5B94" w:rsidRDefault="001D3530" w:rsidP="007D47F1">
            <w:pPr>
              <w:rPr>
                <w:rFonts w:ascii="Arial" w:hAnsi="Arial" w:cs="Arial"/>
                <w:b/>
                <w:bCs/>
                <w:sz w:val="24"/>
                <w:szCs w:val="24"/>
              </w:rPr>
            </w:pPr>
            <w:r w:rsidRPr="005D5B94">
              <w:rPr>
                <w:rFonts w:ascii="Arial" w:hAnsi="Arial" w:cs="Arial"/>
                <w:b/>
                <w:bCs/>
                <w:sz w:val="24"/>
                <w:szCs w:val="24"/>
              </w:rPr>
              <w:t xml:space="preserve">Part </w:t>
            </w:r>
            <w:r w:rsidR="00D361BD" w:rsidRPr="005D5B94">
              <w:rPr>
                <w:rFonts w:ascii="Arial" w:hAnsi="Arial" w:cs="Arial"/>
                <w:b/>
                <w:bCs/>
                <w:sz w:val="24"/>
                <w:szCs w:val="24"/>
              </w:rPr>
              <w:t>I</w:t>
            </w:r>
            <w:r w:rsidR="007D47F1" w:rsidRPr="005D5B94">
              <w:rPr>
                <w:rFonts w:ascii="Arial" w:hAnsi="Arial" w:cs="Arial"/>
                <w:b/>
                <w:bCs/>
                <w:sz w:val="24"/>
                <w:szCs w:val="24"/>
              </w:rPr>
              <w:t>: Yes = Pass</w:t>
            </w:r>
            <w:r w:rsidR="002F6B1E" w:rsidRPr="005D5B94">
              <w:rPr>
                <w:rFonts w:ascii="Arial" w:hAnsi="Arial" w:cs="Arial"/>
                <w:b/>
                <w:bCs/>
                <w:sz w:val="24"/>
                <w:szCs w:val="24"/>
              </w:rPr>
              <w:t>:</w:t>
            </w:r>
            <w:r w:rsidR="00B63B9C" w:rsidRPr="005D5B94">
              <w:rPr>
                <w:rFonts w:ascii="Arial" w:hAnsi="Arial" w:cs="Arial"/>
                <w:b/>
                <w:bCs/>
                <w:sz w:val="24"/>
                <w:szCs w:val="24"/>
              </w:rPr>
              <w:t xml:space="preserve"> </w:t>
            </w:r>
            <w:r w:rsidR="007D47F1" w:rsidRPr="005D5B94">
              <w:rPr>
                <w:rFonts w:ascii="Arial" w:hAnsi="Arial" w:cs="Arial"/>
                <w:b/>
                <w:bCs/>
                <w:sz w:val="24"/>
                <w:szCs w:val="24"/>
              </w:rPr>
              <w:t>No= Fail</w:t>
            </w:r>
          </w:p>
          <w:p w14:paraId="20B36253" w14:textId="3BA9AE28" w:rsidR="0004392A" w:rsidRPr="005D5B94" w:rsidRDefault="0004392A" w:rsidP="001D3530">
            <w:pPr>
              <w:rPr>
                <w:rFonts w:ascii="Arial" w:hAnsi="Arial" w:cs="Arial"/>
                <w:b/>
                <w:bCs/>
                <w:sz w:val="24"/>
                <w:szCs w:val="24"/>
              </w:rPr>
            </w:pPr>
            <w:r w:rsidRPr="005D5B94">
              <w:rPr>
                <w:rFonts w:ascii="Arial" w:hAnsi="Arial" w:cs="Arial"/>
                <w:b/>
                <w:bCs/>
                <w:sz w:val="24"/>
                <w:szCs w:val="24"/>
              </w:rPr>
              <w:t>Part</w:t>
            </w:r>
            <w:r w:rsidR="00D361BD" w:rsidRPr="005D5B94">
              <w:rPr>
                <w:rFonts w:ascii="Arial" w:hAnsi="Arial" w:cs="Arial"/>
                <w:b/>
                <w:bCs/>
                <w:sz w:val="24"/>
                <w:szCs w:val="24"/>
              </w:rPr>
              <w:t xml:space="preserve"> II</w:t>
            </w:r>
            <w:r w:rsidR="007D47F1" w:rsidRPr="005D5B94">
              <w:rPr>
                <w:rFonts w:ascii="Arial" w:hAnsi="Arial" w:cs="Arial"/>
                <w:b/>
                <w:bCs/>
                <w:sz w:val="24"/>
                <w:szCs w:val="24"/>
              </w:rPr>
              <w:t>: No</w:t>
            </w:r>
            <w:r w:rsidR="00273EAC" w:rsidRPr="005D5B94">
              <w:rPr>
                <w:rFonts w:ascii="Arial" w:hAnsi="Arial" w:cs="Arial"/>
                <w:b/>
                <w:bCs/>
                <w:sz w:val="24"/>
                <w:szCs w:val="24"/>
              </w:rPr>
              <w:t xml:space="preserve">= </w:t>
            </w:r>
            <w:r w:rsidR="006063D6" w:rsidRPr="005D5B94">
              <w:rPr>
                <w:rFonts w:ascii="Arial" w:hAnsi="Arial" w:cs="Arial"/>
                <w:b/>
                <w:bCs/>
                <w:sz w:val="24"/>
                <w:szCs w:val="24"/>
              </w:rPr>
              <w:t>Pass</w:t>
            </w:r>
            <w:r w:rsidR="00D13279" w:rsidRPr="005D5B94">
              <w:rPr>
                <w:rFonts w:ascii="Arial" w:hAnsi="Arial" w:cs="Arial"/>
                <w:b/>
                <w:bCs/>
                <w:sz w:val="24"/>
                <w:szCs w:val="24"/>
              </w:rPr>
              <w:t>;</w:t>
            </w:r>
            <w:r w:rsidR="002F6B1E" w:rsidRPr="005D5B94">
              <w:rPr>
                <w:rFonts w:ascii="Arial" w:hAnsi="Arial" w:cs="Arial"/>
                <w:b/>
                <w:bCs/>
                <w:sz w:val="24"/>
                <w:szCs w:val="24"/>
              </w:rPr>
              <w:t xml:space="preserve"> </w:t>
            </w:r>
            <w:r w:rsidR="00D13279" w:rsidRPr="005D5B94">
              <w:rPr>
                <w:rFonts w:ascii="Arial" w:hAnsi="Arial" w:cs="Arial"/>
                <w:b/>
                <w:bCs/>
                <w:sz w:val="24"/>
                <w:szCs w:val="24"/>
              </w:rPr>
              <w:t>Yes = Fail</w:t>
            </w:r>
          </w:p>
          <w:p w14:paraId="7B69C144" w14:textId="5802A3ED" w:rsidR="00DD3CAF" w:rsidRPr="005D5B94" w:rsidRDefault="00ED0FE6" w:rsidP="001D3530">
            <w:pPr>
              <w:rPr>
                <w:rFonts w:ascii="Arial" w:hAnsi="Arial" w:cs="Arial"/>
                <w:b/>
                <w:bCs/>
                <w:sz w:val="24"/>
                <w:szCs w:val="24"/>
              </w:rPr>
            </w:pPr>
            <w:r w:rsidRPr="005D5B94">
              <w:rPr>
                <w:rFonts w:ascii="Arial" w:hAnsi="Arial" w:cs="Arial"/>
                <w:b/>
                <w:bCs/>
                <w:sz w:val="24"/>
                <w:szCs w:val="24"/>
              </w:rPr>
              <w:t>P</w:t>
            </w:r>
            <w:r w:rsidR="001D3530" w:rsidRPr="005D5B94">
              <w:rPr>
                <w:rFonts w:ascii="Arial" w:hAnsi="Arial" w:cs="Arial"/>
                <w:b/>
                <w:bCs/>
                <w:sz w:val="24"/>
                <w:szCs w:val="24"/>
              </w:rPr>
              <w:t>a</w:t>
            </w:r>
            <w:r w:rsidR="0004392A" w:rsidRPr="005D5B94">
              <w:rPr>
                <w:rFonts w:ascii="Arial" w:hAnsi="Arial" w:cs="Arial"/>
                <w:b/>
                <w:bCs/>
                <w:sz w:val="24"/>
                <w:szCs w:val="24"/>
              </w:rPr>
              <w:t>rt</w:t>
            </w:r>
            <w:r w:rsidR="00D361BD" w:rsidRPr="005D5B94">
              <w:rPr>
                <w:rFonts w:ascii="Arial" w:hAnsi="Arial" w:cs="Arial"/>
                <w:b/>
                <w:bCs/>
                <w:sz w:val="24"/>
                <w:szCs w:val="24"/>
              </w:rPr>
              <w:t xml:space="preserve"> III</w:t>
            </w:r>
            <w:r w:rsidR="00D13279" w:rsidRPr="005D5B94">
              <w:rPr>
                <w:rFonts w:ascii="Arial" w:hAnsi="Arial" w:cs="Arial"/>
                <w:b/>
                <w:bCs/>
                <w:sz w:val="24"/>
                <w:szCs w:val="24"/>
              </w:rPr>
              <w:t>:</w:t>
            </w:r>
            <w:r w:rsidR="00B63B9C" w:rsidRPr="005D5B94">
              <w:rPr>
                <w:rFonts w:ascii="Arial" w:hAnsi="Arial" w:cs="Arial"/>
                <w:b/>
                <w:bCs/>
                <w:sz w:val="24"/>
                <w:szCs w:val="24"/>
              </w:rPr>
              <w:t xml:space="preserve"> </w:t>
            </w:r>
            <w:r w:rsidR="00AA3FD1" w:rsidRPr="005D5B94">
              <w:rPr>
                <w:rFonts w:ascii="Arial" w:hAnsi="Arial" w:cs="Arial"/>
                <w:b/>
                <w:bCs/>
                <w:sz w:val="24"/>
                <w:szCs w:val="24"/>
              </w:rPr>
              <w:t>Yes,</w:t>
            </w:r>
            <w:r w:rsidR="000E0E80" w:rsidRPr="005D5B94">
              <w:rPr>
                <w:rFonts w:ascii="Arial" w:hAnsi="Arial" w:cs="Arial"/>
                <w:b/>
                <w:bCs/>
                <w:sz w:val="24"/>
                <w:szCs w:val="24"/>
              </w:rPr>
              <w:t xml:space="preserve"> with evidence</w:t>
            </w:r>
            <w:r w:rsidR="007F60DF" w:rsidRPr="005D5B94">
              <w:rPr>
                <w:rFonts w:ascii="Arial" w:hAnsi="Arial" w:cs="Arial"/>
                <w:b/>
                <w:bCs/>
                <w:sz w:val="24"/>
                <w:szCs w:val="24"/>
              </w:rPr>
              <w:t xml:space="preserve">; Yes with no evidence= Fail </w:t>
            </w:r>
          </w:p>
          <w:p w14:paraId="2DC83F2F" w14:textId="00C40BB7" w:rsidR="00E2486C" w:rsidRPr="005D5B94" w:rsidRDefault="00D361BD" w:rsidP="00A0571B">
            <w:pPr>
              <w:rPr>
                <w:rFonts w:ascii="Arial" w:hAnsi="Arial" w:cs="Arial"/>
                <w:b/>
                <w:bCs/>
                <w:sz w:val="24"/>
                <w:szCs w:val="24"/>
              </w:rPr>
            </w:pPr>
            <w:r w:rsidRPr="005D5B94">
              <w:rPr>
                <w:rFonts w:ascii="Arial" w:hAnsi="Arial" w:cs="Arial"/>
                <w:b/>
                <w:bCs/>
                <w:sz w:val="24"/>
                <w:szCs w:val="24"/>
              </w:rPr>
              <w:t xml:space="preserve">Part </w:t>
            </w:r>
            <w:r w:rsidR="00ED0FE6" w:rsidRPr="005D5B94">
              <w:rPr>
                <w:rFonts w:ascii="Arial" w:hAnsi="Arial" w:cs="Arial"/>
                <w:b/>
                <w:bCs/>
                <w:sz w:val="24"/>
                <w:szCs w:val="24"/>
              </w:rPr>
              <w:t>IV</w:t>
            </w:r>
            <w:r w:rsidR="007F60DF" w:rsidRPr="005D5B94">
              <w:rPr>
                <w:rFonts w:ascii="Arial" w:hAnsi="Arial" w:cs="Arial"/>
                <w:b/>
                <w:bCs/>
                <w:sz w:val="24"/>
                <w:szCs w:val="24"/>
              </w:rPr>
              <w:t xml:space="preserve">: Yes </w:t>
            </w:r>
            <w:r w:rsidR="007A0AF7" w:rsidRPr="005D5B94">
              <w:rPr>
                <w:rFonts w:ascii="Arial" w:hAnsi="Arial" w:cs="Arial"/>
                <w:b/>
                <w:bCs/>
                <w:sz w:val="24"/>
                <w:szCs w:val="24"/>
              </w:rPr>
              <w:t xml:space="preserve">= Pass; No = Fail </w:t>
            </w:r>
            <w:r w:rsidR="00ED0FE6" w:rsidRPr="005D5B94">
              <w:rPr>
                <w:rFonts w:ascii="Arial" w:hAnsi="Arial" w:cs="Arial"/>
                <w:b/>
                <w:bCs/>
                <w:sz w:val="24"/>
                <w:szCs w:val="24"/>
              </w:rPr>
              <w:t xml:space="preserve"> </w:t>
            </w:r>
          </w:p>
        </w:tc>
      </w:tr>
      <w:tr w:rsidR="00F01584" w:rsidRPr="005D5B94" w14:paraId="28F79FA0" w14:textId="77777777" w:rsidTr="000401F7">
        <w:tc>
          <w:tcPr>
            <w:tcW w:w="3995" w:type="dxa"/>
          </w:tcPr>
          <w:p w14:paraId="2C3DED5E" w14:textId="5A47CE81" w:rsidR="009F5E64" w:rsidRPr="005D5B94" w:rsidRDefault="00AB6ABE" w:rsidP="009E14E8">
            <w:pPr>
              <w:pStyle w:val="ListParagraph"/>
              <w:numPr>
                <w:ilvl w:val="0"/>
                <w:numId w:val="8"/>
              </w:numPr>
              <w:rPr>
                <w:rFonts w:ascii="Arial" w:hAnsi="Arial" w:cs="Arial"/>
                <w:sz w:val="24"/>
                <w:szCs w:val="24"/>
              </w:rPr>
            </w:pPr>
            <w:r w:rsidRPr="005D5B94">
              <w:rPr>
                <w:rFonts w:ascii="Arial" w:hAnsi="Arial" w:cs="Arial"/>
                <w:sz w:val="24"/>
                <w:szCs w:val="24"/>
              </w:rPr>
              <w:t xml:space="preserve">Does your organisation </w:t>
            </w:r>
            <w:r w:rsidR="001533E1" w:rsidRPr="005D5B94">
              <w:rPr>
                <w:rFonts w:ascii="Arial" w:hAnsi="Arial" w:cs="Arial"/>
                <w:sz w:val="24"/>
                <w:szCs w:val="24"/>
              </w:rPr>
              <w:t xml:space="preserve">fully comply with your statutory obligations </w:t>
            </w:r>
            <w:r w:rsidR="00A32E14" w:rsidRPr="005D5B94">
              <w:rPr>
                <w:rFonts w:ascii="Arial" w:hAnsi="Arial" w:cs="Arial"/>
                <w:sz w:val="24"/>
                <w:szCs w:val="24"/>
              </w:rPr>
              <w:t>under Equality Act 2010?</w:t>
            </w:r>
          </w:p>
        </w:tc>
        <w:tc>
          <w:tcPr>
            <w:tcW w:w="605" w:type="dxa"/>
          </w:tcPr>
          <w:p w14:paraId="5EC7EE76" w14:textId="730CCCE2" w:rsidR="009F5E64" w:rsidRPr="005D5B94" w:rsidRDefault="00387B75" w:rsidP="00284890">
            <w:pPr>
              <w:rPr>
                <w:rFonts w:ascii="Arial" w:hAnsi="Arial" w:cs="Arial"/>
                <w:sz w:val="24"/>
                <w:szCs w:val="24"/>
              </w:rPr>
            </w:pPr>
            <w:r w:rsidRPr="005D5B94">
              <w:rPr>
                <w:rFonts w:ascii="Arial" w:hAnsi="Arial" w:cs="Arial"/>
                <w:sz w:val="24"/>
                <w:szCs w:val="24"/>
              </w:rPr>
              <w:t>Yes</w:t>
            </w:r>
          </w:p>
        </w:tc>
        <w:tc>
          <w:tcPr>
            <w:tcW w:w="708" w:type="dxa"/>
          </w:tcPr>
          <w:p w14:paraId="3714115D" w14:textId="779A2E1D" w:rsidR="009F5E64" w:rsidRPr="005D5B94" w:rsidRDefault="008B57F6" w:rsidP="00284890">
            <w:pPr>
              <w:rPr>
                <w:rFonts w:ascii="Arial" w:hAnsi="Arial" w:cs="Arial"/>
                <w:sz w:val="24"/>
                <w:szCs w:val="24"/>
              </w:rPr>
            </w:pPr>
            <w:r w:rsidRPr="005D5B94">
              <w:rPr>
                <w:rFonts w:ascii="Arial" w:hAnsi="Arial" w:cs="Arial"/>
                <w:sz w:val="24"/>
                <w:szCs w:val="24"/>
              </w:rPr>
              <w:t>No</w:t>
            </w:r>
          </w:p>
        </w:tc>
        <w:tc>
          <w:tcPr>
            <w:tcW w:w="567" w:type="dxa"/>
          </w:tcPr>
          <w:p w14:paraId="17EAF73A" w14:textId="1C4D9EE9" w:rsidR="009F5E64" w:rsidRPr="005D5B94" w:rsidRDefault="008B57F6" w:rsidP="00284890">
            <w:pPr>
              <w:rPr>
                <w:rFonts w:ascii="Arial" w:hAnsi="Arial" w:cs="Arial"/>
                <w:sz w:val="24"/>
                <w:szCs w:val="24"/>
              </w:rPr>
            </w:pPr>
            <w:r w:rsidRPr="005D5B94">
              <w:rPr>
                <w:rFonts w:ascii="Arial" w:hAnsi="Arial" w:cs="Arial"/>
                <w:sz w:val="24"/>
                <w:szCs w:val="24"/>
              </w:rPr>
              <w:t>N/A</w:t>
            </w:r>
          </w:p>
        </w:tc>
        <w:tc>
          <w:tcPr>
            <w:tcW w:w="2784" w:type="dxa"/>
          </w:tcPr>
          <w:p w14:paraId="2C1B28C4" w14:textId="33909297" w:rsidR="009F5E64" w:rsidRPr="005D5B94" w:rsidRDefault="00FA0E1F" w:rsidP="00284890">
            <w:pPr>
              <w:rPr>
                <w:rFonts w:ascii="Arial" w:hAnsi="Arial" w:cs="Arial"/>
                <w:sz w:val="24"/>
                <w:szCs w:val="24"/>
              </w:rPr>
            </w:pPr>
            <w:r w:rsidRPr="005D5B94">
              <w:rPr>
                <w:rFonts w:ascii="Arial" w:hAnsi="Arial" w:cs="Arial"/>
                <w:sz w:val="24"/>
                <w:szCs w:val="24"/>
              </w:rPr>
              <w:t xml:space="preserve">If stated Yes, please state how </w:t>
            </w:r>
          </w:p>
        </w:tc>
      </w:tr>
      <w:tr w:rsidR="00F01584" w:rsidRPr="005D5B94" w14:paraId="196E0D6F" w14:textId="77777777" w:rsidTr="000401F7">
        <w:tc>
          <w:tcPr>
            <w:tcW w:w="3995" w:type="dxa"/>
          </w:tcPr>
          <w:p w14:paraId="3EB38E59" w14:textId="7422DD1D" w:rsidR="009F5E64" w:rsidRPr="005D5B94" w:rsidRDefault="003F2C07" w:rsidP="009E14E8">
            <w:pPr>
              <w:pStyle w:val="ListParagraph"/>
              <w:numPr>
                <w:ilvl w:val="0"/>
                <w:numId w:val="8"/>
              </w:numPr>
              <w:rPr>
                <w:rFonts w:ascii="Arial" w:hAnsi="Arial" w:cs="Arial"/>
                <w:sz w:val="24"/>
                <w:szCs w:val="24"/>
              </w:rPr>
            </w:pPr>
            <w:r w:rsidRPr="005D5B94">
              <w:rPr>
                <w:rFonts w:ascii="Arial" w:hAnsi="Arial" w:cs="Arial"/>
                <w:sz w:val="24"/>
                <w:szCs w:val="24"/>
              </w:rPr>
              <w:t xml:space="preserve">Have you ever been challenged </w:t>
            </w:r>
            <w:r w:rsidR="002C3ACD" w:rsidRPr="005D5B94">
              <w:rPr>
                <w:rFonts w:ascii="Arial" w:hAnsi="Arial" w:cs="Arial"/>
                <w:sz w:val="24"/>
                <w:szCs w:val="24"/>
              </w:rPr>
              <w:t xml:space="preserve">under the Equality Act </w:t>
            </w:r>
            <w:r w:rsidR="00AA3FD1" w:rsidRPr="005D5B94">
              <w:rPr>
                <w:rFonts w:ascii="Arial" w:hAnsi="Arial" w:cs="Arial"/>
                <w:sz w:val="24"/>
                <w:szCs w:val="24"/>
              </w:rPr>
              <w:t>e.g.,</w:t>
            </w:r>
            <w:r w:rsidR="002C3ACD" w:rsidRPr="005D5B94">
              <w:rPr>
                <w:rFonts w:ascii="Arial" w:hAnsi="Arial" w:cs="Arial"/>
                <w:sz w:val="24"/>
                <w:szCs w:val="24"/>
              </w:rPr>
              <w:t xml:space="preserve"> a discrimination case?</w:t>
            </w:r>
          </w:p>
        </w:tc>
        <w:tc>
          <w:tcPr>
            <w:tcW w:w="605" w:type="dxa"/>
          </w:tcPr>
          <w:p w14:paraId="0968C247" w14:textId="4E2C7956" w:rsidR="009F5E64" w:rsidRPr="005D5B94" w:rsidRDefault="00387B75" w:rsidP="00284890">
            <w:pPr>
              <w:rPr>
                <w:rFonts w:ascii="Arial" w:hAnsi="Arial" w:cs="Arial"/>
                <w:sz w:val="24"/>
                <w:szCs w:val="24"/>
              </w:rPr>
            </w:pPr>
            <w:r w:rsidRPr="005D5B94">
              <w:rPr>
                <w:rFonts w:ascii="Arial" w:hAnsi="Arial" w:cs="Arial"/>
                <w:sz w:val="24"/>
                <w:szCs w:val="24"/>
              </w:rPr>
              <w:t>Yes</w:t>
            </w:r>
          </w:p>
        </w:tc>
        <w:tc>
          <w:tcPr>
            <w:tcW w:w="708" w:type="dxa"/>
          </w:tcPr>
          <w:p w14:paraId="12F1DE62" w14:textId="78816D9B" w:rsidR="009F5E64" w:rsidRPr="005D5B94" w:rsidRDefault="008B57F6" w:rsidP="00284890">
            <w:pPr>
              <w:rPr>
                <w:rFonts w:ascii="Arial" w:hAnsi="Arial" w:cs="Arial"/>
                <w:sz w:val="24"/>
                <w:szCs w:val="24"/>
              </w:rPr>
            </w:pPr>
            <w:r w:rsidRPr="005D5B94">
              <w:rPr>
                <w:rFonts w:ascii="Arial" w:hAnsi="Arial" w:cs="Arial"/>
                <w:sz w:val="24"/>
                <w:szCs w:val="24"/>
              </w:rPr>
              <w:t>No</w:t>
            </w:r>
          </w:p>
        </w:tc>
        <w:tc>
          <w:tcPr>
            <w:tcW w:w="567" w:type="dxa"/>
          </w:tcPr>
          <w:p w14:paraId="63ED1F1B" w14:textId="5D986E24" w:rsidR="009F5E64" w:rsidRPr="005D5B94" w:rsidRDefault="00A908EB" w:rsidP="00284890">
            <w:pPr>
              <w:rPr>
                <w:rFonts w:ascii="Arial" w:hAnsi="Arial" w:cs="Arial"/>
                <w:sz w:val="24"/>
                <w:szCs w:val="24"/>
              </w:rPr>
            </w:pPr>
            <w:r w:rsidRPr="005D5B94">
              <w:rPr>
                <w:rFonts w:ascii="Arial" w:hAnsi="Arial" w:cs="Arial"/>
                <w:sz w:val="24"/>
                <w:szCs w:val="24"/>
              </w:rPr>
              <w:t>N/A</w:t>
            </w:r>
          </w:p>
        </w:tc>
        <w:tc>
          <w:tcPr>
            <w:tcW w:w="2784" w:type="dxa"/>
          </w:tcPr>
          <w:p w14:paraId="1ACF2FEB" w14:textId="45E48801" w:rsidR="009F5E64" w:rsidRPr="005D5B94" w:rsidRDefault="00F01584" w:rsidP="00284890">
            <w:pPr>
              <w:rPr>
                <w:rFonts w:ascii="Arial" w:hAnsi="Arial" w:cs="Arial"/>
                <w:b/>
                <w:bCs/>
                <w:sz w:val="24"/>
                <w:szCs w:val="24"/>
              </w:rPr>
            </w:pPr>
            <w:r w:rsidRPr="005D5B94">
              <w:rPr>
                <w:rFonts w:ascii="Arial" w:hAnsi="Arial" w:cs="Arial"/>
                <w:sz w:val="24"/>
                <w:szCs w:val="24"/>
              </w:rPr>
              <w:t>If stated Yes, please state how</w:t>
            </w:r>
          </w:p>
        </w:tc>
      </w:tr>
      <w:tr w:rsidR="00F01584" w:rsidRPr="005D5B94" w14:paraId="546A4290" w14:textId="77777777" w:rsidTr="000401F7">
        <w:tc>
          <w:tcPr>
            <w:tcW w:w="3995" w:type="dxa"/>
          </w:tcPr>
          <w:p w14:paraId="2E06249B" w14:textId="0B9F20A2" w:rsidR="009F5E64" w:rsidRPr="005D5B94" w:rsidRDefault="00306A27" w:rsidP="009E14E8">
            <w:pPr>
              <w:pStyle w:val="ListParagraph"/>
              <w:numPr>
                <w:ilvl w:val="0"/>
                <w:numId w:val="8"/>
              </w:numPr>
              <w:rPr>
                <w:rFonts w:ascii="Arial" w:hAnsi="Arial" w:cs="Arial"/>
                <w:sz w:val="24"/>
                <w:szCs w:val="24"/>
              </w:rPr>
            </w:pPr>
            <w:r w:rsidRPr="005D5B94">
              <w:rPr>
                <w:rFonts w:ascii="Arial" w:hAnsi="Arial" w:cs="Arial"/>
                <w:sz w:val="24"/>
                <w:szCs w:val="24"/>
              </w:rPr>
              <w:t xml:space="preserve">If answered yes to the above </w:t>
            </w:r>
            <w:r w:rsidR="00F07AB4" w:rsidRPr="005D5B94">
              <w:rPr>
                <w:rFonts w:ascii="Arial" w:hAnsi="Arial" w:cs="Arial"/>
                <w:sz w:val="24"/>
                <w:szCs w:val="24"/>
              </w:rPr>
              <w:t>question, do</w:t>
            </w:r>
            <w:r w:rsidR="00681E42" w:rsidRPr="005D5B94">
              <w:rPr>
                <w:rFonts w:ascii="Arial" w:hAnsi="Arial" w:cs="Arial"/>
                <w:sz w:val="24"/>
                <w:szCs w:val="24"/>
              </w:rPr>
              <w:t xml:space="preserve"> you have any evidence of changes </w:t>
            </w:r>
            <w:r w:rsidR="009C2680" w:rsidRPr="005D5B94">
              <w:rPr>
                <w:rFonts w:ascii="Arial" w:hAnsi="Arial" w:cs="Arial"/>
                <w:sz w:val="24"/>
                <w:szCs w:val="24"/>
              </w:rPr>
              <w:t>in practices or working?</w:t>
            </w:r>
            <w:r w:rsidRPr="005D5B94">
              <w:rPr>
                <w:rFonts w:ascii="Arial" w:hAnsi="Arial" w:cs="Arial"/>
                <w:sz w:val="24"/>
                <w:szCs w:val="24"/>
              </w:rPr>
              <w:t xml:space="preserve"> </w:t>
            </w:r>
            <w:r w:rsidR="007108DC" w:rsidRPr="005D5B94">
              <w:rPr>
                <w:rFonts w:ascii="Arial" w:hAnsi="Arial" w:cs="Arial"/>
                <w:sz w:val="24"/>
                <w:szCs w:val="24"/>
              </w:rPr>
              <w:t xml:space="preserve"> </w:t>
            </w:r>
          </w:p>
        </w:tc>
        <w:tc>
          <w:tcPr>
            <w:tcW w:w="605" w:type="dxa"/>
          </w:tcPr>
          <w:p w14:paraId="3CB71A83" w14:textId="55AC71DE" w:rsidR="009F5E64" w:rsidRPr="005D5B94" w:rsidRDefault="00387B75" w:rsidP="00284890">
            <w:pPr>
              <w:rPr>
                <w:rFonts w:ascii="Arial" w:hAnsi="Arial" w:cs="Arial"/>
                <w:sz w:val="24"/>
                <w:szCs w:val="24"/>
              </w:rPr>
            </w:pPr>
            <w:r w:rsidRPr="005D5B94">
              <w:rPr>
                <w:rFonts w:ascii="Arial" w:hAnsi="Arial" w:cs="Arial"/>
                <w:sz w:val="24"/>
                <w:szCs w:val="24"/>
              </w:rPr>
              <w:t>Yes</w:t>
            </w:r>
          </w:p>
        </w:tc>
        <w:tc>
          <w:tcPr>
            <w:tcW w:w="708" w:type="dxa"/>
          </w:tcPr>
          <w:p w14:paraId="5780E303" w14:textId="1856CB59" w:rsidR="009F5E64" w:rsidRPr="005D5B94" w:rsidRDefault="008B57F6" w:rsidP="00284890">
            <w:pPr>
              <w:rPr>
                <w:rFonts w:ascii="Arial" w:hAnsi="Arial" w:cs="Arial"/>
                <w:sz w:val="24"/>
                <w:szCs w:val="24"/>
              </w:rPr>
            </w:pPr>
            <w:r w:rsidRPr="005D5B94">
              <w:rPr>
                <w:rFonts w:ascii="Arial" w:hAnsi="Arial" w:cs="Arial"/>
                <w:sz w:val="24"/>
                <w:szCs w:val="24"/>
              </w:rPr>
              <w:t>No</w:t>
            </w:r>
          </w:p>
        </w:tc>
        <w:tc>
          <w:tcPr>
            <w:tcW w:w="567" w:type="dxa"/>
          </w:tcPr>
          <w:p w14:paraId="0691D89D" w14:textId="3BC63358" w:rsidR="009F5E64" w:rsidRPr="005D5B94" w:rsidRDefault="00A908EB" w:rsidP="00284890">
            <w:pPr>
              <w:rPr>
                <w:rFonts w:ascii="Arial" w:hAnsi="Arial" w:cs="Arial"/>
                <w:sz w:val="24"/>
                <w:szCs w:val="24"/>
              </w:rPr>
            </w:pPr>
            <w:r w:rsidRPr="005D5B94">
              <w:rPr>
                <w:rFonts w:ascii="Arial" w:hAnsi="Arial" w:cs="Arial"/>
                <w:sz w:val="24"/>
                <w:szCs w:val="24"/>
              </w:rPr>
              <w:t>N/A</w:t>
            </w:r>
          </w:p>
        </w:tc>
        <w:tc>
          <w:tcPr>
            <w:tcW w:w="2784" w:type="dxa"/>
          </w:tcPr>
          <w:p w14:paraId="242FAF71" w14:textId="6B4256AB" w:rsidR="009F5E64" w:rsidRPr="005D5B94" w:rsidRDefault="00F01584" w:rsidP="00284890">
            <w:pPr>
              <w:rPr>
                <w:rFonts w:ascii="Arial" w:hAnsi="Arial" w:cs="Arial"/>
                <w:b/>
                <w:bCs/>
                <w:sz w:val="24"/>
                <w:szCs w:val="24"/>
              </w:rPr>
            </w:pPr>
            <w:r w:rsidRPr="005D5B94">
              <w:rPr>
                <w:rFonts w:ascii="Arial" w:hAnsi="Arial" w:cs="Arial"/>
                <w:sz w:val="24"/>
                <w:szCs w:val="24"/>
              </w:rPr>
              <w:t>If stated Yes, please state how</w:t>
            </w:r>
          </w:p>
        </w:tc>
      </w:tr>
      <w:tr w:rsidR="00F01584" w:rsidRPr="005D5B94" w14:paraId="40ED8D4E" w14:textId="77777777" w:rsidTr="000401F7">
        <w:tc>
          <w:tcPr>
            <w:tcW w:w="3995" w:type="dxa"/>
          </w:tcPr>
          <w:p w14:paraId="0B887737" w14:textId="0696D870" w:rsidR="009F5E64" w:rsidRPr="005D5B94" w:rsidRDefault="009C2680" w:rsidP="009E14E8">
            <w:pPr>
              <w:pStyle w:val="ListParagraph"/>
              <w:numPr>
                <w:ilvl w:val="0"/>
                <w:numId w:val="8"/>
              </w:numPr>
              <w:rPr>
                <w:rFonts w:ascii="Arial" w:hAnsi="Arial" w:cs="Arial"/>
                <w:sz w:val="24"/>
                <w:szCs w:val="24"/>
              </w:rPr>
            </w:pPr>
            <w:r w:rsidRPr="005D5B94">
              <w:rPr>
                <w:rFonts w:ascii="Arial" w:hAnsi="Arial" w:cs="Arial"/>
                <w:sz w:val="24"/>
                <w:szCs w:val="24"/>
              </w:rPr>
              <w:t xml:space="preserve">If you are </w:t>
            </w:r>
            <w:r w:rsidR="005815E6" w:rsidRPr="005D5B94">
              <w:rPr>
                <w:rFonts w:ascii="Arial" w:hAnsi="Arial" w:cs="Arial"/>
                <w:sz w:val="24"/>
                <w:szCs w:val="24"/>
              </w:rPr>
              <w:t>not currently subject to UK Legislation</w:t>
            </w:r>
            <w:r w:rsidR="00C76746" w:rsidRPr="005D5B94">
              <w:rPr>
                <w:rFonts w:ascii="Arial" w:hAnsi="Arial" w:cs="Arial"/>
                <w:sz w:val="24"/>
                <w:szCs w:val="24"/>
              </w:rPr>
              <w:t xml:space="preserve">, do you comply </w:t>
            </w:r>
            <w:r w:rsidR="002F72D0" w:rsidRPr="005D5B94">
              <w:rPr>
                <w:rFonts w:ascii="Arial" w:hAnsi="Arial" w:cs="Arial"/>
                <w:sz w:val="24"/>
                <w:szCs w:val="24"/>
              </w:rPr>
              <w:t xml:space="preserve">with equivalent legislation that is </w:t>
            </w:r>
            <w:r w:rsidR="002F72D0" w:rsidRPr="005D5B94">
              <w:rPr>
                <w:rFonts w:ascii="Arial" w:hAnsi="Arial" w:cs="Arial"/>
                <w:sz w:val="24"/>
                <w:szCs w:val="24"/>
              </w:rPr>
              <w:lastRenderedPageBreak/>
              <w:t xml:space="preserve">designed </w:t>
            </w:r>
            <w:r w:rsidR="00FA6F1B" w:rsidRPr="005D5B94">
              <w:rPr>
                <w:rFonts w:ascii="Arial" w:hAnsi="Arial" w:cs="Arial"/>
                <w:sz w:val="24"/>
                <w:szCs w:val="24"/>
              </w:rPr>
              <w:t>to eliminate discrim</w:t>
            </w:r>
            <w:r w:rsidR="009E14E8" w:rsidRPr="005D5B94">
              <w:rPr>
                <w:rFonts w:ascii="Arial" w:hAnsi="Arial" w:cs="Arial"/>
                <w:sz w:val="24"/>
                <w:szCs w:val="24"/>
              </w:rPr>
              <w:t>i</w:t>
            </w:r>
            <w:r w:rsidR="00FA6F1B" w:rsidRPr="005D5B94">
              <w:rPr>
                <w:rFonts w:ascii="Arial" w:hAnsi="Arial" w:cs="Arial"/>
                <w:sz w:val="24"/>
                <w:szCs w:val="24"/>
              </w:rPr>
              <w:t>nation and promote equal opportunity?</w:t>
            </w:r>
            <w:r w:rsidR="005815E6" w:rsidRPr="005D5B94">
              <w:rPr>
                <w:rFonts w:ascii="Arial" w:hAnsi="Arial" w:cs="Arial"/>
                <w:sz w:val="24"/>
                <w:szCs w:val="24"/>
              </w:rPr>
              <w:t xml:space="preserve"> </w:t>
            </w:r>
          </w:p>
        </w:tc>
        <w:tc>
          <w:tcPr>
            <w:tcW w:w="605" w:type="dxa"/>
          </w:tcPr>
          <w:p w14:paraId="0D5237D9" w14:textId="539938C0" w:rsidR="009F5E64" w:rsidRPr="005D5B94" w:rsidRDefault="00387B75" w:rsidP="00284890">
            <w:pPr>
              <w:rPr>
                <w:rFonts w:ascii="Arial" w:hAnsi="Arial" w:cs="Arial"/>
                <w:sz w:val="24"/>
                <w:szCs w:val="24"/>
              </w:rPr>
            </w:pPr>
            <w:r w:rsidRPr="005D5B94">
              <w:rPr>
                <w:rFonts w:ascii="Arial" w:hAnsi="Arial" w:cs="Arial"/>
                <w:sz w:val="24"/>
                <w:szCs w:val="24"/>
              </w:rPr>
              <w:lastRenderedPageBreak/>
              <w:t>Yes</w:t>
            </w:r>
          </w:p>
        </w:tc>
        <w:tc>
          <w:tcPr>
            <w:tcW w:w="708" w:type="dxa"/>
          </w:tcPr>
          <w:p w14:paraId="26354285" w14:textId="54C3C882" w:rsidR="009F5E64" w:rsidRPr="005D5B94" w:rsidRDefault="008B57F6" w:rsidP="00284890">
            <w:pPr>
              <w:rPr>
                <w:rFonts w:ascii="Arial" w:hAnsi="Arial" w:cs="Arial"/>
                <w:sz w:val="24"/>
                <w:szCs w:val="24"/>
              </w:rPr>
            </w:pPr>
            <w:r w:rsidRPr="005D5B94">
              <w:rPr>
                <w:rFonts w:ascii="Arial" w:hAnsi="Arial" w:cs="Arial"/>
                <w:sz w:val="24"/>
                <w:szCs w:val="24"/>
              </w:rPr>
              <w:t>No</w:t>
            </w:r>
          </w:p>
        </w:tc>
        <w:tc>
          <w:tcPr>
            <w:tcW w:w="567" w:type="dxa"/>
          </w:tcPr>
          <w:p w14:paraId="6445B51E" w14:textId="3DAC8FC2" w:rsidR="009F5E64" w:rsidRPr="005D5B94" w:rsidRDefault="00A908EB" w:rsidP="00284890">
            <w:pPr>
              <w:rPr>
                <w:rFonts w:ascii="Arial" w:hAnsi="Arial" w:cs="Arial"/>
                <w:sz w:val="24"/>
                <w:szCs w:val="24"/>
              </w:rPr>
            </w:pPr>
            <w:r w:rsidRPr="005D5B94">
              <w:rPr>
                <w:rFonts w:ascii="Arial" w:hAnsi="Arial" w:cs="Arial"/>
                <w:sz w:val="24"/>
                <w:szCs w:val="24"/>
              </w:rPr>
              <w:t>N/A</w:t>
            </w:r>
          </w:p>
        </w:tc>
        <w:tc>
          <w:tcPr>
            <w:tcW w:w="2784" w:type="dxa"/>
          </w:tcPr>
          <w:p w14:paraId="614220B4" w14:textId="6B03C2D3" w:rsidR="009F5E64" w:rsidRPr="005D5B94" w:rsidRDefault="00F01584" w:rsidP="00284890">
            <w:pPr>
              <w:rPr>
                <w:rFonts w:ascii="Arial" w:hAnsi="Arial" w:cs="Arial"/>
                <w:b/>
                <w:bCs/>
                <w:sz w:val="24"/>
                <w:szCs w:val="24"/>
              </w:rPr>
            </w:pPr>
            <w:r w:rsidRPr="005D5B94">
              <w:rPr>
                <w:rFonts w:ascii="Arial" w:hAnsi="Arial" w:cs="Arial"/>
                <w:sz w:val="24"/>
                <w:szCs w:val="24"/>
              </w:rPr>
              <w:t>If stated Yes, please state how</w:t>
            </w:r>
          </w:p>
        </w:tc>
      </w:tr>
    </w:tbl>
    <w:p w14:paraId="09878190" w14:textId="119D55A7" w:rsidR="00284890" w:rsidRPr="005D5B94" w:rsidRDefault="00284890" w:rsidP="00284890">
      <w:pPr>
        <w:ind w:left="357"/>
        <w:rPr>
          <w:rFonts w:ascii="Arial" w:hAnsi="Arial" w:cs="Arial"/>
          <w:b/>
          <w:bCs/>
          <w:sz w:val="24"/>
          <w:szCs w:val="24"/>
        </w:rPr>
      </w:pPr>
    </w:p>
    <w:p w14:paraId="4588F6CD" w14:textId="4DCD8DBA" w:rsidR="001E3E06" w:rsidRPr="005D5B94" w:rsidRDefault="003A741F" w:rsidP="00C16179">
      <w:pPr>
        <w:pStyle w:val="ListParagraph"/>
        <w:numPr>
          <w:ilvl w:val="1"/>
          <w:numId w:val="1"/>
        </w:numPr>
        <w:ind w:left="675" w:hanging="391"/>
        <w:rPr>
          <w:rFonts w:ascii="Arial" w:hAnsi="Arial" w:cs="Arial"/>
          <w:b/>
          <w:bCs/>
          <w:sz w:val="24"/>
          <w:szCs w:val="24"/>
        </w:rPr>
      </w:pPr>
      <w:r w:rsidRPr="005D5B94">
        <w:rPr>
          <w:rFonts w:ascii="Arial" w:hAnsi="Arial" w:cs="Arial"/>
          <w:b/>
          <w:bCs/>
          <w:sz w:val="24"/>
          <w:szCs w:val="24"/>
        </w:rPr>
        <w:t>Modern Slavery</w:t>
      </w:r>
    </w:p>
    <w:p w14:paraId="3069EE20" w14:textId="27DE6E72" w:rsidR="001E3E06" w:rsidRPr="005D5B94" w:rsidRDefault="00A57E53" w:rsidP="00C16179">
      <w:pPr>
        <w:ind w:left="284"/>
        <w:rPr>
          <w:rFonts w:ascii="Arial" w:hAnsi="Arial" w:cs="Arial"/>
          <w:sz w:val="24"/>
          <w:szCs w:val="24"/>
        </w:rPr>
      </w:pPr>
      <w:r w:rsidRPr="005D5B94">
        <w:rPr>
          <w:rFonts w:ascii="Arial" w:hAnsi="Arial" w:cs="Arial"/>
          <w:sz w:val="24"/>
          <w:szCs w:val="24"/>
        </w:rPr>
        <w:t xml:space="preserve">An </w:t>
      </w:r>
      <w:r w:rsidR="00A77652" w:rsidRPr="005D5B94">
        <w:rPr>
          <w:rFonts w:ascii="Arial" w:hAnsi="Arial" w:cs="Arial"/>
          <w:sz w:val="24"/>
          <w:szCs w:val="24"/>
        </w:rPr>
        <w:t>organisation in any part of a group will be required to comply with the provision of the M</w:t>
      </w:r>
      <w:r w:rsidR="001754D6" w:rsidRPr="005D5B94">
        <w:rPr>
          <w:rFonts w:ascii="Arial" w:hAnsi="Arial" w:cs="Arial"/>
          <w:sz w:val="24"/>
          <w:szCs w:val="24"/>
        </w:rPr>
        <w:t>o</w:t>
      </w:r>
      <w:r w:rsidR="00A77652" w:rsidRPr="005D5B94">
        <w:rPr>
          <w:rFonts w:ascii="Arial" w:hAnsi="Arial" w:cs="Arial"/>
          <w:sz w:val="24"/>
          <w:szCs w:val="24"/>
        </w:rPr>
        <w:t xml:space="preserve">dern Slavery </w:t>
      </w:r>
      <w:r w:rsidR="001754D6" w:rsidRPr="005D5B94">
        <w:rPr>
          <w:rFonts w:ascii="Arial" w:hAnsi="Arial" w:cs="Arial"/>
          <w:sz w:val="24"/>
          <w:szCs w:val="24"/>
        </w:rPr>
        <w:t xml:space="preserve">Act 2015 and will need </w:t>
      </w:r>
      <w:r w:rsidR="00B30DFA" w:rsidRPr="005D5B94">
        <w:rPr>
          <w:rFonts w:ascii="Arial" w:hAnsi="Arial" w:cs="Arial"/>
          <w:sz w:val="24"/>
          <w:szCs w:val="24"/>
        </w:rPr>
        <w:t xml:space="preserve">to produce a statement </w:t>
      </w:r>
      <w:r w:rsidR="001754D6" w:rsidRPr="005D5B94">
        <w:rPr>
          <w:rFonts w:ascii="Arial" w:hAnsi="Arial" w:cs="Arial"/>
          <w:sz w:val="24"/>
          <w:szCs w:val="24"/>
        </w:rPr>
        <w:t xml:space="preserve">If </w:t>
      </w:r>
      <w:r w:rsidR="00F94E55" w:rsidRPr="005D5B94">
        <w:rPr>
          <w:rFonts w:ascii="Arial" w:hAnsi="Arial" w:cs="Arial"/>
          <w:sz w:val="24"/>
          <w:szCs w:val="24"/>
        </w:rPr>
        <w:t>they:</w:t>
      </w:r>
    </w:p>
    <w:p w14:paraId="4BE2CC23" w14:textId="77777777" w:rsidR="00371F7E" w:rsidRPr="001466EB" w:rsidRDefault="00A86296" w:rsidP="00371F7E">
      <w:pPr>
        <w:ind w:left="284"/>
        <w:rPr>
          <w:rFonts w:ascii="Arial" w:hAnsi="Arial" w:cs="Arial"/>
          <w:sz w:val="24"/>
          <w:szCs w:val="24"/>
        </w:rPr>
      </w:pPr>
      <w:r w:rsidRPr="001466EB">
        <w:rPr>
          <w:rFonts w:ascii="Arial" w:hAnsi="Arial" w:cs="Arial"/>
          <w:sz w:val="24"/>
          <w:szCs w:val="24"/>
        </w:rPr>
        <w:t>Are a corporate body or a partnership</w:t>
      </w:r>
      <w:r w:rsidR="001D0D3A" w:rsidRPr="001466EB">
        <w:rPr>
          <w:rFonts w:ascii="Arial" w:hAnsi="Arial" w:cs="Arial"/>
          <w:sz w:val="24"/>
          <w:szCs w:val="24"/>
        </w:rPr>
        <w:t xml:space="preserve"> (described as an “organisation” within RFQ </w:t>
      </w:r>
      <w:r w:rsidR="00970C01" w:rsidRPr="001466EB">
        <w:rPr>
          <w:rFonts w:ascii="Arial" w:hAnsi="Arial" w:cs="Arial"/>
          <w:sz w:val="24"/>
          <w:szCs w:val="24"/>
        </w:rPr>
        <w:t>documents) wherever incorporated</w:t>
      </w:r>
      <w:r w:rsidR="00371F7E" w:rsidRPr="001466EB">
        <w:rPr>
          <w:rFonts w:ascii="Arial" w:hAnsi="Arial" w:cs="Arial"/>
          <w:sz w:val="24"/>
          <w:szCs w:val="24"/>
        </w:rPr>
        <w:t xml:space="preserve">; </w:t>
      </w:r>
    </w:p>
    <w:p w14:paraId="074BE1A3" w14:textId="77777777" w:rsidR="00AB4B18" w:rsidRPr="001466EB" w:rsidRDefault="00371F7E" w:rsidP="00371F7E">
      <w:pPr>
        <w:ind w:left="284"/>
        <w:rPr>
          <w:rFonts w:ascii="Arial" w:hAnsi="Arial" w:cs="Arial"/>
          <w:sz w:val="24"/>
          <w:szCs w:val="24"/>
        </w:rPr>
      </w:pPr>
      <w:r w:rsidRPr="001466EB">
        <w:rPr>
          <w:rFonts w:ascii="Arial" w:hAnsi="Arial" w:cs="Arial"/>
          <w:sz w:val="24"/>
          <w:szCs w:val="24"/>
        </w:rPr>
        <w:t>Carry on a business or part of a business in the UK</w:t>
      </w:r>
      <w:r w:rsidR="00AB4B18" w:rsidRPr="001466EB">
        <w:rPr>
          <w:rFonts w:ascii="Arial" w:hAnsi="Arial" w:cs="Arial"/>
          <w:sz w:val="24"/>
          <w:szCs w:val="24"/>
        </w:rPr>
        <w:t>;</w:t>
      </w:r>
    </w:p>
    <w:p w14:paraId="57972508" w14:textId="28888BC4" w:rsidR="001E3E06" w:rsidRPr="001466EB" w:rsidRDefault="00AB4B18" w:rsidP="00371F7E">
      <w:pPr>
        <w:ind w:left="284"/>
        <w:rPr>
          <w:rFonts w:ascii="Arial" w:hAnsi="Arial" w:cs="Arial"/>
          <w:sz w:val="24"/>
          <w:szCs w:val="24"/>
        </w:rPr>
      </w:pPr>
      <w:r w:rsidRPr="001466EB">
        <w:rPr>
          <w:rFonts w:ascii="Arial" w:hAnsi="Arial" w:cs="Arial"/>
          <w:sz w:val="24"/>
          <w:szCs w:val="24"/>
        </w:rPr>
        <w:t>Supply goods or services; and</w:t>
      </w:r>
    </w:p>
    <w:p w14:paraId="19669B92" w14:textId="22B081A5" w:rsidR="00AB4B18" w:rsidRPr="001466EB" w:rsidRDefault="009B0665" w:rsidP="00371F7E">
      <w:pPr>
        <w:ind w:left="284"/>
        <w:rPr>
          <w:rFonts w:ascii="Arial" w:hAnsi="Arial" w:cs="Arial"/>
          <w:sz w:val="24"/>
          <w:szCs w:val="24"/>
        </w:rPr>
      </w:pPr>
      <w:r w:rsidRPr="001466EB">
        <w:rPr>
          <w:rFonts w:ascii="Arial" w:hAnsi="Arial" w:cs="Arial"/>
          <w:sz w:val="24"/>
          <w:szCs w:val="24"/>
        </w:rPr>
        <w:t xml:space="preserve">Have an annual turnover of </w:t>
      </w:r>
      <w:r w:rsidR="007121BE" w:rsidRPr="001466EB">
        <w:rPr>
          <w:rFonts w:ascii="Arial" w:hAnsi="Arial" w:cs="Arial"/>
          <w:sz w:val="24"/>
          <w:szCs w:val="24"/>
        </w:rPr>
        <w:t>£36m or more.</w:t>
      </w:r>
    </w:p>
    <w:p w14:paraId="686A6996" w14:textId="2B35561C" w:rsidR="007121BE" w:rsidRPr="001466EB" w:rsidRDefault="007121BE" w:rsidP="00371F7E">
      <w:pPr>
        <w:ind w:left="284"/>
        <w:rPr>
          <w:rFonts w:ascii="Arial" w:hAnsi="Arial" w:cs="Arial"/>
          <w:b/>
          <w:bCs/>
          <w:sz w:val="24"/>
          <w:szCs w:val="24"/>
        </w:rPr>
      </w:pPr>
      <w:r w:rsidRPr="001466EB">
        <w:rPr>
          <w:rFonts w:ascii="Arial" w:hAnsi="Arial" w:cs="Arial"/>
          <w:sz w:val="24"/>
          <w:szCs w:val="24"/>
        </w:rPr>
        <w:t>Depending on your annual turnover</w:t>
      </w:r>
      <w:r w:rsidR="00993834" w:rsidRPr="001466EB">
        <w:rPr>
          <w:rFonts w:ascii="Arial" w:hAnsi="Arial" w:cs="Arial"/>
          <w:sz w:val="24"/>
          <w:szCs w:val="24"/>
        </w:rPr>
        <w:t xml:space="preserve">, please self-certify the following questions in relation </w:t>
      </w:r>
      <w:r w:rsidR="00013CC9" w:rsidRPr="001466EB">
        <w:rPr>
          <w:rFonts w:ascii="Arial" w:hAnsi="Arial" w:cs="Arial"/>
          <w:sz w:val="24"/>
          <w:szCs w:val="24"/>
        </w:rPr>
        <w:t xml:space="preserve">to your organisation or supply chain by marking the relevant box </w:t>
      </w:r>
      <w:r w:rsidR="00B5311B" w:rsidRPr="001466EB">
        <w:rPr>
          <w:rFonts w:ascii="Arial" w:hAnsi="Arial" w:cs="Arial"/>
          <w:sz w:val="24"/>
          <w:szCs w:val="24"/>
        </w:rPr>
        <w:t>with an “</w:t>
      </w:r>
      <w:r w:rsidR="00B5311B" w:rsidRPr="001466EB">
        <w:rPr>
          <w:rFonts w:ascii="Arial" w:hAnsi="Arial" w:cs="Arial"/>
          <w:b/>
          <w:bCs/>
          <w:sz w:val="24"/>
          <w:szCs w:val="24"/>
        </w:rPr>
        <w:t>X”</w:t>
      </w:r>
    </w:p>
    <w:p w14:paraId="7D6CF456" w14:textId="77777777" w:rsidR="00EB688A" w:rsidRDefault="00EB688A" w:rsidP="00E92D9A">
      <w:pPr>
        <w:ind w:left="357"/>
        <w:rPr>
          <w:rFonts w:ascii="Arial" w:hAnsi="Arial" w:cs="Arial"/>
          <w:b/>
          <w:bCs/>
          <w:sz w:val="24"/>
          <w:szCs w:val="24"/>
        </w:rPr>
      </w:pPr>
    </w:p>
    <w:p w14:paraId="3FEA2920" w14:textId="77777777" w:rsidR="00EB688A" w:rsidRDefault="00EB688A" w:rsidP="00E92D9A">
      <w:pPr>
        <w:ind w:left="357"/>
        <w:rPr>
          <w:rFonts w:ascii="Arial" w:hAnsi="Arial" w:cs="Arial"/>
          <w:b/>
          <w:bCs/>
          <w:sz w:val="24"/>
          <w:szCs w:val="24"/>
        </w:rPr>
      </w:pPr>
    </w:p>
    <w:p w14:paraId="373E50B8" w14:textId="77777777" w:rsidR="00EB688A" w:rsidRDefault="00EB688A" w:rsidP="00E92D9A">
      <w:pPr>
        <w:ind w:left="357"/>
        <w:rPr>
          <w:rFonts w:ascii="Arial" w:hAnsi="Arial" w:cs="Arial"/>
          <w:b/>
          <w:bCs/>
          <w:sz w:val="24"/>
          <w:szCs w:val="24"/>
        </w:rPr>
      </w:pPr>
    </w:p>
    <w:p w14:paraId="72BBD1B9" w14:textId="1538987B" w:rsidR="00E92D9A" w:rsidRPr="001466EB" w:rsidRDefault="00E92D9A" w:rsidP="00E92D9A">
      <w:pPr>
        <w:ind w:left="357"/>
        <w:rPr>
          <w:rFonts w:ascii="Arial" w:hAnsi="Arial" w:cs="Arial"/>
          <w:b/>
          <w:bCs/>
          <w:sz w:val="24"/>
          <w:szCs w:val="24"/>
        </w:rPr>
      </w:pPr>
      <w:r w:rsidRPr="001466EB">
        <w:rPr>
          <w:rFonts w:ascii="Arial" w:hAnsi="Arial" w:cs="Arial"/>
          <w:b/>
          <w:bCs/>
          <w:sz w:val="24"/>
          <w:szCs w:val="24"/>
        </w:rPr>
        <w:t>Evaluation Criteria:</w:t>
      </w:r>
    </w:p>
    <w:p w14:paraId="3835291E" w14:textId="5AB9C07F" w:rsidR="00E92D9A" w:rsidRPr="001466EB" w:rsidRDefault="00E92D9A" w:rsidP="00371F7E">
      <w:pPr>
        <w:ind w:left="284"/>
        <w:rPr>
          <w:rFonts w:ascii="Arial" w:hAnsi="Arial" w:cs="Arial"/>
          <w:sz w:val="24"/>
          <w:szCs w:val="24"/>
        </w:rPr>
      </w:pPr>
      <w:r w:rsidRPr="001466EB">
        <w:rPr>
          <w:rFonts w:ascii="Arial" w:hAnsi="Arial" w:cs="Arial"/>
          <w:sz w:val="24"/>
          <w:szCs w:val="24"/>
        </w:rPr>
        <w:t xml:space="preserve">This question </w:t>
      </w:r>
      <w:r w:rsidR="000865B4" w:rsidRPr="001466EB">
        <w:rPr>
          <w:rFonts w:ascii="Arial" w:hAnsi="Arial" w:cs="Arial"/>
          <w:sz w:val="24"/>
          <w:szCs w:val="24"/>
        </w:rPr>
        <w:t>will be evaluated on a Pass/Fail basis</w:t>
      </w:r>
      <w:r w:rsidR="00B12DC7" w:rsidRPr="001466EB">
        <w:rPr>
          <w:rFonts w:ascii="Arial" w:hAnsi="Arial" w:cs="Arial"/>
          <w:sz w:val="24"/>
          <w:szCs w:val="24"/>
        </w:rPr>
        <w:t>.</w:t>
      </w:r>
    </w:p>
    <w:p w14:paraId="231AAD11" w14:textId="087902FB" w:rsidR="001F6C05" w:rsidRPr="001466EB" w:rsidRDefault="001910B9" w:rsidP="00371F7E">
      <w:pPr>
        <w:ind w:left="284"/>
        <w:rPr>
          <w:rFonts w:ascii="Arial" w:hAnsi="Arial" w:cs="Arial"/>
          <w:sz w:val="24"/>
          <w:szCs w:val="24"/>
        </w:rPr>
      </w:pPr>
      <w:r w:rsidRPr="001466EB">
        <w:rPr>
          <w:rFonts w:ascii="Arial" w:hAnsi="Arial" w:cs="Arial"/>
          <w:sz w:val="24"/>
          <w:szCs w:val="24"/>
        </w:rPr>
        <w:t>Where the bidder marks</w:t>
      </w:r>
      <w:r w:rsidR="007315AB" w:rsidRPr="001466EB">
        <w:rPr>
          <w:rFonts w:ascii="Arial" w:hAnsi="Arial" w:cs="Arial"/>
          <w:sz w:val="24"/>
          <w:szCs w:val="24"/>
        </w:rPr>
        <w:t xml:space="preserve">, “We confirm that we are taking steps to ensure there is no Modern </w:t>
      </w:r>
      <w:r w:rsidR="00980BF3" w:rsidRPr="001466EB">
        <w:rPr>
          <w:rFonts w:ascii="Arial" w:hAnsi="Arial" w:cs="Arial"/>
          <w:sz w:val="24"/>
          <w:szCs w:val="24"/>
        </w:rPr>
        <w:t xml:space="preserve">Slavery or Human Trafficking within our organisation </w:t>
      </w:r>
      <w:r w:rsidR="00391ACA" w:rsidRPr="001466EB">
        <w:rPr>
          <w:rFonts w:ascii="Arial" w:hAnsi="Arial" w:cs="Arial"/>
          <w:sz w:val="24"/>
          <w:szCs w:val="24"/>
        </w:rPr>
        <w:t xml:space="preserve">or supply </w:t>
      </w:r>
      <w:r w:rsidR="00B36F9D" w:rsidRPr="001466EB">
        <w:rPr>
          <w:rFonts w:ascii="Arial" w:hAnsi="Arial" w:cs="Arial"/>
          <w:sz w:val="24"/>
          <w:szCs w:val="24"/>
        </w:rPr>
        <w:t>chain “</w:t>
      </w:r>
      <w:r w:rsidR="00F94E55" w:rsidRPr="001466EB">
        <w:rPr>
          <w:rFonts w:ascii="Arial" w:hAnsi="Arial" w:cs="Arial"/>
          <w:sz w:val="24"/>
          <w:szCs w:val="24"/>
        </w:rPr>
        <w:t>or</w:t>
      </w:r>
      <w:r w:rsidR="00391ACA" w:rsidRPr="001466EB">
        <w:rPr>
          <w:rFonts w:ascii="Arial" w:hAnsi="Arial" w:cs="Arial"/>
          <w:sz w:val="24"/>
          <w:szCs w:val="24"/>
        </w:rPr>
        <w:t xml:space="preserve"> </w:t>
      </w:r>
      <w:r w:rsidR="007D358E" w:rsidRPr="001466EB">
        <w:rPr>
          <w:rFonts w:ascii="Arial" w:hAnsi="Arial" w:cs="Arial"/>
          <w:sz w:val="24"/>
          <w:szCs w:val="24"/>
        </w:rPr>
        <w:t xml:space="preserve">“We are not currently taking </w:t>
      </w:r>
      <w:r w:rsidR="00791EED" w:rsidRPr="001466EB">
        <w:rPr>
          <w:rFonts w:ascii="Arial" w:hAnsi="Arial" w:cs="Arial"/>
          <w:sz w:val="24"/>
          <w:szCs w:val="24"/>
        </w:rPr>
        <w:t>steps but will do going forward if successful</w:t>
      </w:r>
      <w:r w:rsidR="002A4233" w:rsidRPr="001466EB">
        <w:rPr>
          <w:rFonts w:ascii="Arial" w:hAnsi="Arial" w:cs="Arial"/>
          <w:sz w:val="24"/>
          <w:szCs w:val="24"/>
        </w:rPr>
        <w:t xml:space="preserve"> in this RFQ” or “NA due to not having a turnover </w:t>
      </w:r>
      <w:r w:rsidR="00FE2178" w:rsidRPr="001466EB">
        <w:rPr>
          <w:rFonts w:ascii="Arial" w:hAnsi="Arial" w:cs="Arial"/>
          <w:sz w:val="24"/>
          <w:szCs w:val="24"/>
        </w:rPr>
        <w:t xml:space="preserve">of £36m </w:t>
      </w:r>
      <w:r w:rsidR="005E7104" w:rsidRPr="001466EB">
        <w:rPr>
          <w:rFonts w:ascii="Arial" w:hAnsi="Arial" w:cs="Arial"/>
          <w:sz w:val="24"/>
          <w:szCs w:val="24"/>
        </w:rPr>
        <w:t xml:space="preserve">or more” with an “X” as a pass. If the question </w:t>
      </w:r>
      <w:r w:rsidR="00555BA2" w:rsidRPr="001466EB">
        <w:rPr>
          <w:rFonts w:ascii="Arial" w:hAnsi="Arial" w:cs="Arial"/>
          <w:sz w:val="24"/>
          <w:szCs w:val="24"/>
        </w:rPr>
        <w:t xml:space="preserve">is left blank </w:t>
      </w:r>
      <w:r w:rsidR="00B36F9D" w:rsidRPr="001466EB">
        <w:rPr>
          <w:rFonts w:ascii="Arial" w:hAnsi="Arial" w:cs="Arial"/>
          <w:sz w:val="24"/>
          <w:szCs w:val="24"/>
        </w:rPr>
        <w:t>or “</w:t>
      </w:r>
      <w:r w:rsidR="001C5917" w:rsidRPr="001466EB">
        <w:rPr>
          <w:rFonts w:ascii="Arial" w:hAnsi="Arial" w:cs="Arial"/>
          <w:sz w:val="24"/>
          <w:szCs w:val="24"/>
        </w:rPr>
        <w:t xml:space="preserve">We </w:t>
      </w:r>
      <w:r w:rsidR="002A64EB" w:rsidRPr="001466EB">
        <w:rPr>
          <w:rFonts w:ascii="Arial" w:hAnsi="Arial" w:cs="Arial"/>
          <w:sz w:val="24"/>
          <w:szCs w:val="24"/>
        </w:rPr>
        <w:t xml:space="preserve">are not taking any steps” is marked with </w:t>
      </w:r>
      <w:r w:rsidR="000E591D" w:rsidRPr="001466EB">
        <w:rPr>
          <w:rFonts w:ascii="Arial" w:hAnsi="Arial" w:cs="Arial"/>
          <w:sz w:val="24"/>
          <w:szCs w:val="24"/>
        </w:rPr>
        <w:t>an “X” is a Fail.</w:t>
      </w:r>
      <w:r w:rsidR="001C5917" w:rsidRPr="001466EB">
        <w:rPr>
          <w:rFonts w:ascii="Arial" w:hAnsi="Arial" w:cs="Arial"/>
          <w:sz w:val="24"/>
          <w:szCs w:val="24"/>
        </w:rPr>
        <w:t xml:space="preserve"> </w:t>
      </w:r>
      <w:r w:rsidR="002A4233" w:rsidRPr="001466EB">
        <w:rPr>
          <w:rFonts w:ascii="Arial" w:hAnsi="Arial" w:cs="Arial"/>
          <w:sz w:val="24"/>
          <w:szCs w:val="24"/>
        </w:rPr>
        <w:t xml:space="preserve"> </w:t>
      </w:r>
    </w:p>
    <w:tbl>
      <w:tblPr>
        <w:tblStyle w:val="TableGrid"/>
        <w:tblW w:w="0" w:type="auto"/>
        <w:tblInd w:w="284" w:type="dxa"/>
        <w:tblLook w:val="04A0" w:firstRow="1" w:lastRow="0" w:firstColumn="1" w:lastColumn="0" w:noHBand="0" w:noVBand="1"/>
      </w:tblPr>
      <w:tblGrid>
        <w:gridCol w:w="7933"/>
        <w:gridCol w:w="799"/>
      </w:tblGrid>
      <w:tr w:rsidR="007F2555" w:rsidRPr="001466EB" w14:paraId="3AF2A462" w14:textId="77777777" w:rsidTr="00D2203A">
        <w:tc>
          <w:tcPr>
            <w:tcW w:w="7933" w:type="dxa"/>
            <w:vAlign w:val="center"/>
          </w:tcPr>
          <w:p w14:paraId="33467BA5" w14:textId="77777777" w:rsidR="007F2555" w:rsidRPr="001466EB" w:rsidRDefault="007F2555" w:rsidP="007F2555">
            <w:pPr>
              <w:rPr>
                <w:rFonts w:ascii="Arial" w:eastAsia="Calibri" w:hAnsi="Arial" w:cs="Arial"/>
                <w:sz w:val="24"/>
                <w:szCs w:val="24"/>
              </w:rPr>
            </w:pPr>
            <w:r w:rsidRPr="001466EB">
              <w:rPr>
                <w:rFonts w:ascii="Arial" w:eastAsia="Calibri" w:hAnsi="Arial" w:cs="Arial"/>
                <w:sz w:val="24"/>
                <w:szCs w:val="24"/>
              </w:rPr>
              <w:t>We confirm that we are taking steps to ensure there is no Modern Slavery or Human Trafficking within our organisation or our supply chain</w:t>
            </w:r>
          </w:p>
          <w:p w14:paraId="1A34C997" w14:textId="6D5D6707" w:rsidR="00D2203A" w:rsidRPr="001466EB" w:rsidRDefault="00D2203A" w:rsidP="007F2555">
            <w:pPr>
              <w:rPr>
                <w:rFonts w:ascii="Arial" w:hAnsi="Arial" w:cs="Arial"/>
                <w:sz w:val="24"/>
                <w:szCs w:val="24"/>
              </w:rPr>
            </w:pPr>
          </w:p>
        </w:tc>
        <w:tc>
          <w:tcPr>
            <w:tcW w:w="799" w:type="dxa"/>
          </w:tcPr>
          <w:p w14:paraId="76266B63" w14:textId="77777777" w:rsidR="007F2555" w:rsidRPr="001466EB" w:rsidRDefault="007F2555" w:rsidP="007F2555">
            <w:pPr>
              <w:rPr>
                <w:rFonts w:ascii="Arial" w:hAnsi="Arial" w:cs="Arial"/>
                <w:sz w:val="24"/>
                <w:szCs w:val="24"/>
              </w:rPr>
            </w:pPr>
          </w:p>
        </w:tc>
      </w:tr>
      <w:tr w:rsidR="007F2555" w:rsidRPr="001466EB" w14:paraId="7C6599E8" w14:textId="77777777" w:rsidTr="00D2203A">
        <w:tc>
          <w:tcPr>
            <w:tcW w:w="7933" w:type="dxa"/>
          </w:tcPr>
          <w:p w14:paraId="1761F707" w14:textId="77777777" w:rsidR="007F2555" w:rsidRPr="001466EB" w:rsidRDefault="003B388D" w:rsidP="007F2555">
            <w:pPr>
              <w:rPr>
                <w:rFonts w:ascii="Arial" w:eastAsia="Calibri" w:hAnsi="Arial" w:cs="Arial"/>
                <w:sz w:val="24"/>
                <w:szCs w:val="24"/>
              </w:rPr>
            </w:pPr>
            <w:r w:rsidRPr="001466EB">
              <w:rPr>
                <w:rFonts w:ascii="Arial" w:eastAsia="Calibri" w:hAnsi="Arial" w:cs="Arial"/>
                <w:sz w:val="24"/>
                <w:szCs w:val="24"/>
              </w:rPr>
              <w:t>We are not currently taking steps but will do going forward if successful in this RFQ</w:t>
            </w:r>
          </w:p>
          <w:p w14:paraId="09992157" w14:textId="32022569" w:rsidR="00D2203A" w:rsidRPr="001466EB" w:rsidRDefault="00D2203A" w:rsidP="007F2555">
            <w:pPr>
              <w:rPr>
                <w:rFonts w:ascii="Arial" w:hAnsi="Arial" w:cs="Arial"/>
                <w:sz w:val="24"/>
                <w:szCs w:val="24"/>
              </w:rPr>
            </w:pPr>
          </w:p>
        </w:tc>
        <w:tc>
          <w:tcPr>
            <w:tcW w:w="799" w:type="dxa"/>
          </w:tcPr>
          <w:p w14:paraId="52A0C2FF" w14:textId="77777777" w:rsidR="007F2555" w:rsidRPr="001466EB" w:rsidRDefault="007F2555" w:rsidP="007F2555">
            <w:pPr>
              <w:rPr>
                <w:rFonts w:ascii="Arial" w:hAnsi="Arial" w:cs="Arial"/>
                <w:sz w:val="24"/>
                <w:szCs w:val="24"/>
              </w:rPr>
            </w:pPr>
          </w:p>
        </w:tc>
      </w:tr>
      <w:tr w:rsidR="007F2555" w:rsidRPr="001466EB" w14:paraId="1A4EC9C1" w14:textId="77777777" w:rsidTr="00D2203A">
        <w:tc>
          <w:tcPr>
            <w:tcW w:w="7933" w:type="dxa"/>
          </w:tcPr>
          <w:p w14:paraId="7261FA05" w14:textId="77777777" w:rsidR="007F2555" w:rsidRPr="001466EB" w:rsidRDefault="00FA1491" w:rsidP="007F2555">
            <w:pPr>
              <w:rPr>
                <w:rFonts w:ascii="Arial" w:eastAsia="Calibri" w:hAnsi="Arial" w:cs="Arial"/>
                <w:sz w:val="24"/>
                <w:szCs w:val="24"/>
              </w:rPr>
            </w:pPr>
            <w:r w:rsidRPr="001466EB">
              <w:rPr>
                <w:rFonts w:ascii="Arial" w:eastAsia="Calibri" w:hAnsi="Arial" w:cs="Arial"/>
                <w:sz w:val="24"/>
                <w:szCs w:val="24"/>
              </w:rPr>
              <w:t>We are not taking any steps</w:t>
            </w:r>
          </w:p>
          <w:p w14:paraId="60CE6159" w14:textId="244E7EC4" w:rsidR="00D2203A" w:rsidRPr="001466EB" w:rsidRDefault="00D2203A" w:rsidP="007F2555">
            <w:pPr>
              <w:rPr>
                <w:rFonts w:ascii="Arial" w:hAnsi="Arial" w:cs="Arial"/>
                <w:sz w:val="24"/>
                <w:szCs w:val="24"/>
              </w:rPr>
            </w:pPr>
          </w:p>
        </w:tc>
        <w:tc>
          <w:tcPr>
            <w:tcW w:w="799" w:type="dxa"/>
          </w:tcPr>
          <w:p w14:paraId="68798E23" w14:textId="77777777" w:rsidR="007F2555" w:rsidRPr="001466EB" w:rsidRDefault="007F2555" w:rsidP="007F2555">
            <w:pPr>
              <w:rPr>
                <w:rFonts w:ascii="Arial" w:hAnsi="Arial" w:cs="Arial"/>
                <w:sz w:val="24"/>
                <w:szCs w:val="24"/>
              </w:rPr>
            </w:pPr>
          </w:p>
        </w:tc>
      </w:tr>
      <w:tr w:rsidR="007F2555" w:rsidRPr="001466EB" w14:paraId="06554DFB" w14:textId="77777777" w:rsidTr="00D2203A">
        <w:tc>
          <w:tcPr>
            <w:tcW w:w="7933" w:type="dxa"/>
          </w:tcPr>
          <w:p w14:paraId="329D0030" w14:textId="77777777" w:rsidR="007F2555" w:rsidRPr="001466EB" w:rsidRDefault="00D2203A" w:rsidP="007F2555">
            <w:pPr>
              <w:rPr>
                <w:rFonts w:ascii="Arial" w:eastAsia="Calibri" w:hAnsi="Arial" w:cs="Arial"/>
                <w:sz w:val="24"/>
                <w:szCs w:val="24"/>
              </w:rPr>
            </w:pPr>
            <w:r w:rsidRPr="001466EB">
              <w:rPr>
                <w:rFonts w:ascii="Arial" w:eastAsia="Calibri" w:hAnsi="Arial" w:cs="Arial"/>
                <w:sz w:val="24"/>
                <w:szCs w:val="24"/>
              </w:rPr>
              <w:t>N/A due to not having an annual turnover of £36m or more</w:t>
            </w:r>
          </w:p>
          <w:p w14:paraId="5B9EC050" w14:textId="3A92F3BA" w:rsidR="000F588F" w:rsidRPr="001466EB" w:rsidRDefault="000F588F" w:rsidP="007F2555">
            <w:pPr>
              <w:rPr>
                <w:rFonts w:ascii="Arial" w:hAnsi="Arial" w:cs="Arial"/>
                <w:sz w:val="24"/>
                <w:szCs w:val="24"/>
              </w:rPr>
            </w:pPr>
          </w:p>
        </w:tc>
        <w:tc>
          <w:tcPr>
            <w:tcW w:w="799" w:type="dxa"/>
          </w:tcPr>
          <w:p w14:paraId="744496AD" w14:textId="77777777" w:rsidR="007F2555" w:rsidRPr="001466EB" w:rsidRDefault="007F2555" w:rsidP="007F2555">
            <w:pPr>
              <w:rPr>
                <w:rFonts w:ascii="Arial" w:hAnsi="Arial" w:cs="Arial"/>
                <w:sz w:val="24"/>
                <w:szCs w:val="24"/>
              </w:rPr>
            </w:pPr>
          </w:p>
        </w:tc>
      </w:tr>
    </w:tbl>
    <w:p w14:paraId="6618C700" w14:textId="4C1CEE34" w:rsidR="00731EA1" w:rsidRPr="001466EB" w:rsidRDefault="00731EA1" w:rsidP="00371F7E">
      <w:pPr>
        <w:ind w:left="284"/>
        <w:rPr>
          <w:rFonts w:ascii="Arial" w:hAnsi="Arial" w:cs="Arial"/>
          <w:sz w:val="24"/>
          <w:szCs w:val="24"/>
        </w:rPr>
      </w:pPr>
    </w:p>
    <w:p w14:paraId="1ECC220A" w14:textId="18429641" w:rsidR="000F588F" w:rsidRPr="001466EB" w:rsidRDefault="000F588F" w:rsidP="00371F7E">
      <w:pPr>
        <w:ind w:left="284"/>
        <w:rPr>
          <w:rFonts w:ascii="Arial" w:hAnsi="Arial" w:cs="Arial"/>
          <w:sz w:val="24"/>
          <w:szCs w:val="24"/>
        </w:rPr>
      </w:pPr>
    </w:p>
    <w:p w14:paraId="17CD7346" w14:textId="356A0A11" w:rsidR="00155191" w:rsidRPr="000C4E49" w:rsidRDefault="00790E05" w:rsidP="000C4E49">
      <w:pPr>
        <w:suppressAutoHyphens/>
        <w:autoSpaceDN w:val="0"/>
        <w:spacing w:after="200" w:line="276" w:lineRule="auto"/>
        <w:textAlignment w:val="baseline"/>
        <w:rPr>
          <w:rFonts w:ascii="Arial" w:eastAsia="Calibri" w:hAnsi="Arial" w:cs="Arial"/>
          <w:b/>
          <w:sz w:val="24"/>
          <w:szCs w:val="24"/>
        </w:rPr>
      </w:pPr>
      <w:r>
        <w:rPr>
          <w:rFonts w:ascii="Arial" w:eastAsia="Calibri" w:hAnsi="Arial" w:cs="Arial"/>
          <w:b/>
          <w:color w:val="000000"/>
          <w:sz w:val="24"/>
          <w:szCs w:val="24"/>
        </w:rPr>
        <w:t>7</w:t>
      </w:r>
      <w:r w:rsidR="000C4E49">
        <w:rPr>
          <w:rFonts w:ascii="Arial" w:eastAsia="Calibri" w:hAnsi="Arial" w:cs="Arial"/>
          <w:b/>
          <w:color w:val="000000"/>
          <w:sz w:val="24"/>
          <w:szCs w:val="24"/>
        </w:rPr>
        <w:t>.</w:t>
      </w:r>
      <w:r w:rsidR="000C4E49" w:rsidRPr="000C4E49">
        <w:rPr>
          <w:rFonts w:ascii="Arial" w:eastAsia="Calibri" w:hAnsi="Arial" w:cs="Arial"/>
          <w:b/>
          <w:color w:val="000000"/>
          <w:sz w:val="24"/>
          <w:szCs w:val="24"/>
        </w:rPr>
        <w:t xml:space="preserve">  </w:t>
      </w:r>
      <w:r w:rsidR="002608A7" w:rsidRPr="000C4E49">
        <w:rPr>
          <w:rFonts w:ascii="Arial" w:eastAsia="Calibri" w:hAnsi="Arial" w:cs="Arial"/>
          <w:b/>
          <w:color w:val="000000"/>
          <w:sz w:val="24"/>
          <w:szCs w:val="24"/>
          <w:u w:val="single"/>
        </w:rPr>
        <w:t xml:space="preserve">Health &amp; Safety </w:t>
      </w:r>
    </w:p>
    <w:p w14:paraId="3390BEBB" w14:textId="49B46208" w:rsidR="00B375A7" w:rsidRPr="001466EB" w:rsidRDefault="00790E05" w:rsidP="00EA3918">
      <w:pPr>
        <w:suppressAutoHyphens/>
        <w:autoSpaceDN w:val="0"/>
        <w:spacing w:after="200" w:line="276" w:lineRule="auto"/>
        <w:ind w:left="360"/>
        <w:textAlignment w:val="baseline"/>
        <w:rPr>
          <w:rFonts w:ascii="Arial" w:eastAsia="Calibri" w:hAnsi="Arial" w:cs="Arial"/>
          <w:b/>
          <w:sz w:val="24"/>
          <w:szCs w:val="24"/>
        </w:rPr>
      </w:pPr>
      <w:r>
        <w:rPr>
          <w:rFonts w:ascii="Arial" w:eastAsia="Calibri" w:hAnsi="Arial" w:cs="Arial"/>
          <w:b/>
          <w:sz w:val="24"/>
          <w:szCs w:val="24"/>
        </w:rPr>
        <w:lastRenderedPageBreak/>
        <w:t>7</w:t>
      </w:r>
      <w:r w:rsidR="00EA3918" w:rsidRPr="001466EB">
        <w:rPr>
          <w:rFonts w:ascii="Arial" w:eastAsia="Calibri" w:hAnsi="Arial" w:cs="Arial"/>
          <w:b/>
          <w:sz w:val="24"/>
          <w:szCs w:val="24"/>
        </w:rPr>
        <w:t>.1 Health &amp; Safety</w:t>
      </w:r>
    </w:p>
    <w:p w14:paraId="744DAB21" w14:textId="77777777" w:rsidR="00ED5190" w:rsidRPr="001466EB" w:rsidRDefault="00ED5190" w:rsidP="005A22FD">
      <w:pPr>
        <w:ind w:left="360"/>
        <w:rPr>
          <w:rFonts w:ascii="Arial" w:eastAsia="Calibri" w:hAnsi="Arial" w:cs="Arial"/>
          <w:sz w:val="24"/>
          <w:szCs w:val="24"/>
        </w:rPr>
      </w:pPr>
      <w:r w:rsidRPr="001466EB">
        <w:rPr>
          <w:rFonts w:ascii="Arial" w:eastAsia="Calibri" w:hAnsi="Arial" w:cs="Arial"/>
          <w:sz w:val="24"/>
          <w:szCs w:val="24"/>
        </w:rPr>
        <w:t>It is a legislative requirement for organisations with 5 or more permanent employees to have a Health &amp; Safety Policy.  If you have 5 or more permanent employees, please confirm if you have a Health &amp; Safety Policy. If you have less than 5 please provide details of how you ensure your workplace is safe.</w:t>
      </w:r>
    </w:p>
    <w:p w14:paraId="56F8FF8B" w14:textId="77777777" w:rsidR="00ED5190" w:rsidRPr="001466EB" w:rsidRDefault="00ED5190" w:rsidP="006471B5">
      <w:pPr>
        <w:ind w:firstLine="284"/>
        <w:rPr>
          <w:rFonts w:ascii="Arial" w:eastAsia="Calibri" w:hAnsi="Arial" w:cs="Arial"/>
          <w:b/>
          <w:sz w:val="24"/>
          <w:szCs w:val="24"/>
        </w:rPr>
      </w:pPr>
      <w:r w:rsidRPr="001466EB">
        <w:rPr>
          <w:rFonts w:ascii="Arial" w:eastAsia="Calibri" w:hAnsi="Arial" w:cs="Arial"/>
          <w:b/>
          <w:sz w:val="24"/>
          <w:szCs w:val="24"/>
        </w:rPr>
        <w:t>Evaluation Criteria:</w:t>
      </w:r>
    </w:p>
    <w:p w14:paraId="29706EA2" w14:textId="77777777" w:rsidR="00ED5190" w:rsidRPr="001466EB" w:rsidRDefault="00ED5190" w:rsidP="00E3626D">
      <w:pPr>
        <w:ind w:left="284"/>
        <w:rPr>
          <w:rFonts w:ascii="Arial" w:eastAsia="Calibri" w:hAnsi="Arial" w:cs="Arial"/>
          <w:sz w:val="24"/>
          <w:szCs w:val="24"/>
        </w:rPr>
      </w:pPr>
      <w:r w:rsidRPr="001466EB">
        <w:rPr>
          <w:rFonts w:ascii="Arial" w:eastAsia="Calibri" w:hAnsi="Arial" w:cs="Arial"/>
          <w:sz w:val="24"/>
          <w:szCs w:val="24"/>
        </w:rPr>
        <w:t xml:space="preserve">This question will be evaluated on a Pass/Fail basis. </w:t>
      </w:r>
    </w:p>
    <w:p w14:paraId="59510F59" w14:textId="10B5DDF3" w:rsidR="00ED5190" w:rsidRPr="001466EB" w:rsidRDefault="00ED5190" w:rsidP="00E3626D">
      <w:pPr>
        <w:ind w:left="284"/>
        <w:rPr>
          <w:rFonts w:ascii="Arial" w:eastAsia="Calibri" w:hAnsi="Arial" w:cs="Arial"/>
          <w:sz w:val="24"/>
          <w:szCs w:val="24"/>
        </w:rPr>
      </w:pPr>
      <w:r w:rsidRPr="001466EB">
        <w:rPr>
          <w:rFonts w:ascii="Arial" w:eastAsia="Calibri" w:hAnsi="Arial" w:cs="Arial"/>
          <w:sz w:val="24"/>
          <w:szCs w:val="24"/>
        </w:rPr>
        <w:t xml:space="preserve">Where </w:t>
      </w:r>
      <w:r w:rsidR="00B76DD6" w:rsidRPr="001466EB">
        <w:rPr>
          <w:rFonts w:ascii="Arial" w:eastAsia="Calibri" w:hAnsi="Arial" w:cs="Arial"/>
          <w:sz w:val="24"/>
          <w:szCs w:val="24"/>
        </w:rPr>
        <w:t>“</w:t>
      </w:r>
      <w:r w:rsidRPr="001466EB">
        <w:rPr>
          <w:rFonts w:ascii="Arial" w:eastAsia="Calibri" w:hAnsi="Arial" w:cs="Arial"/>
          <w:sz w:val="24"/>
          <w:szCs w:val="24"/>
        </w:rPr>
        <w:t>Our organisation has less than 5 employees</w:t>
      </w:r>
      <w:r w:rsidR="00B76DD6" w:rsidRPr="001466EB">
        <w:rPr>
          <w:rFonts w:ascii="Arial" w:eastAsia="Calibri" w:hAnsi="Arial" w:cs="Arial"/>
          <w:sz w:val="24"/>
          <w:szCs w:val="24"/>
        </w:rPr>
        <w:t>”</w:t>
      </w:r>
      <w:r w:rsidRPr="001466EB">
        <w:rPr>
          <w:rFonts w:ascii="Arial" w:eastAsia="Calibri" w:hAnsi="Arial" w:cs="Arial"/>
          <w:sz w:val="24"/>
          <w:szCs w:val="24"/>
        </w:rPr>
        <w:t xml:space="preserve"> or </w:t>
      </w:r>
      <w:r w:rsidR="00B76DD6" w:rsidRPr="001466EB">
        <w:rPr>
          <w:rFonts w:ascii="Arial" w:eastAsia="Calibri" w:hAnsi="Arial" w:cs="Arial"/>
          <w:sz w:val="24"/>
          <w:szCs w:val="24"/>
        </w:rPr>
        <w:t>“</w:t>
      </w:r>
      <w:r w:rsidRPr="001466EB">
        <w:rPr>
          <w:rFonts w:ascii="Arial" w:eastAsia="Calibri" w:hAnsi="Arial" w:cs="Arial"/>
          <w:sz w:val="24"/>
          <w:szCs w:val="24"/>
        </w:rPr>
        <w:t>Our organisation has 5 or more employees and does have a Health &amp; Safety policy</w:t>
      </w:r>
      <w:r w:rsidR="00B76DD6" w:rsidRPr="001466EB">
        <w:rPr>
          <w:rFonts w:ascii="Arial" w:eastAsia="Calibri" w:hAnsi="Arial" w:cs="Arial"/>
          <w:sz w:val="24"/>
          <w:szCs w:val="24"/>
        </w:rPr>
        <w:t>”</w:t>
      </w:r>
      <w:r w:rsidRPr="001466EB">
        <w:rPr>
          <w:rFonts w:ascii="Arial" w:eastAsia="Calibri" w:hAnsi="Arial" w:cs="Arial"/>
          <w:sz w:val="24"/>
          <w:szCs w:val="24"/>
        </w:rPr>
        <w:t xml:space="preserve"> and details are provided is a pass and </w:t>
      </w:r>
      <w:r w:rsidR="00B76DD6" w:rsidRPr="001466EB">
        <w:rPr>
          <w:rFonts w:ascii="Arial" w:eastAsia="Calibri" w:hAnsi="Arial" w:cs="Arial"/>
          <w:sz w:val="24"/>
          <w:szCs w:val="24"/>
        </w:rPr>
        <w:t>“</w:t>
      </w:r>
      <w:r w:rsidRPr="001466EB">
        <w:rPr>
          <w:rFonts w:ascii="Arial" w:eastAsia="Calibri" w:hAnsi="Arial" w:cs="Arial"/>
          <w:sz w:val="24"/>
          <w:szCs w:val="24"/>
        </w:rPr>
        <w:t xml:space="preserve">Our organisation has 5 or more employees and does not have a Health &amp; Safety </w:t>
      </w:r>
      <w:r w:rsidR="00B36F9D" w:rsidRPr="001466EB">
        <w:rPr>
          <w:rFonts w:ascii="Arial" w:eastAsia="Calibri" w:hAnsi="Arial" w:cs="Arial"/>
          <w:sz w:val="24"/>
          <w:szCs w:val="24"/>
        </w:rPr>
        <w:t>Policy” or</w:t>
      </w:r>
      <w:r w:rsidRPr="001466EB">
        <w:rPr>
          <w:rFonts w:ascii="Arial" w:eastAsia="Calibri" w:hAnsi="Arial" w:cs="Arial"/>
          <w:sz w:val="24"/>
          <w:szCs w:val="24"/>
        </w:rPr>
        <w:t xml:space="preserve"> </w:t>
      </w:r>
      <w:r w:rsidR="007B1CBA" w:rsidRPr="001466EB">
        <w:rPr>
          <w:rFonts w:ascii="Arial" w:eastAsia="Calibri" w:hAnsi="Arial" w:cs="Arial"/>
          <w:sz w:val="24"/>
          <w:szCs w:val="24"/>
        </w:rPr>
        <w:t>No</w:t>
      </w:r>
      <w:r w:rsidRPr="001466EB">
        <w:rPr>
          <w:rFonts w:ascii="Arial" w:eastAsia="Calibri" w:hAnsi="Arial" w:cs="Arial"/>
          <w:sz w:val="24"/>
          <w:szCs w:val="24"/>
        </w:rPr>
        <w:t xml:space="preserve"> details is a </w:t>
      </w:r>
      <w:r w:rsidR="007B1CBA" w:rsidRPr="001466EB">
        <w:rPr>
          <w:rFonts w:ascii="Arial" w:eastAsia="Calibri" w:hAnsi="Arial" w:cs="Arial"/>
          <w:sz w:val="24"/>
          <w:szCs w:val="24"/>
        </w:rPr>
        <w:t>F</w:t>
      </w:r>
      <w:r w:rsidRPr="001466EB">
        <w:rPr>
          <w:rFonts w:ascii="Arial" w:eastAsia="Calibri" w:hAnsi="Arial" w:cs="Arial"/>
          <w:sz w:val="24"/>
          <w:szCs w:val="24"/>
        </w:rPr>
        <w:t>ail.</w:t>
      </w:r>
    </w:p>
    <w:p w14:paraId="15C6A2A6" w14:textId="64C992B7" w:rsidR="00ED5190" w:rsidRPr="001466EB" w:rsidRDefault="00ED5190" w:rsidP="00ED5190">
      <w:pPr>
        <w:rPr>
          <w:rFonts w:ascii="Arial" w:eastAsia="Calibri" w:hAnsi="Arial" w:cs="Arial"/>
          <w:color w:val="000000"/>
          <w:sz w:val="24"/>
          <w:szCs w:val="24"/>
        </w:rPr>
      </w:pPr>
    </w:p>
    <w:p w14:paraId="005A8191" w14:textId="77777777" w:rsidR="00ED5190" w:rsidRPr="001466EB" w:rsidRDefault="00ED5190" w:rsidP="005A22FD">
      <w:pPr>
        <w:ind w:firstLine="284"/>
        <w:rPr>
          <w:rFonts w:ascii="Arial" w:eastAsia="Calibri" w:hAnsi="Arial" w:cs="Arial"/>
          <w:color w:val="000000"/>
          <w:sz w:val="24"/>
          <w:szCs w:val="24"/>
        </w:rPr>
      </w:pPr>
      <w:r w:rsidRPr="001466EB">
        <w:rPr>
          <w:rFonts w:ascii="Arial" w:eastAsia="Calibri" w:hAnsi="Arial" w:cs="Arial"/>
          <w:color w:val="000000"/>
          <w:sz w:val="24"/>
          <w:szCs w:val="24"/>
        </w:rPr>
        <w:t xml:space="preserve">Please detail if you comply and how in the box below. </w:t>
      </w:r>
    </w:p>
    <w:tbl>
      <w:tblPr>
        <w:tblW w:w="8363" w:type="dxa"/>
        <w:tblInd w:w="279" w:type="dxa"/>
        <w:tblCellMar>
          <w:left w:w="10" w:type="dxa"/>
          <w:right w:w="10" w:type="dxa"/>
        </w:tblCellMar>
        <w:tblLook w:val="04A0" w:firstRow="1" w:lastRow="0" w:firstColumn="1" w:lastColumn="0" w:noHBand="0" w:noVBand="1"/>
      </w:tblPr>
      <w:tblGrid>
        <w:gridCol w:w="8363"/>
      </w:tblGrid>
      <w:tr w:rsidR="00ED5190" w:rsidRPr="001466EB" w14:paraId="01596791" w14:textId="77777777" w:rsidTr="005A22FD">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94130" w14:textId="77777777" w:rsidR="00ED5190" w:rsidRPr="001466EB" w:rsidRDefault="00ED5190" w:rsidP="00B2002A">
            <w:pPr>
              <w:rPr>
                <w:rFonts w:ascii="Arial" w:eastAsia="Calibri" w:hAnsi="Arial" w:cs="Arial"/>
                <w:color w:val="000000"/>
                <w:sz w:val="24"/>
                <w:szCs w:val="24"/>
              </w:rPr>
            </w:pPr>
          </w:p>
          <w:p w14:paraId="68B69A0A" w14:textId="77777777" w:rsidR="00ED5190" w:rsidRPr="001466EB" w:rsidRDefault="00ED5190" w:rsidP="00B2002A">
            <w:pPr>
              <w:rPr>
                <w:rFonts w:ascii="Arial" w:eastAsia="Calibri" w:hAnsi="Arial" w:cs="Arial"/>
                <w:color w:val="000000"/>
                <w:sz w:val="24"/>
                <w:szCs w:val="24"/>
              </w:rPr>
            </w:pPr>
          </w:p>
          <w:p w14:paraId="4040646C" w14:textId="77777777" w:rsidR="00ED5190" w:rsidRPr="001466EB" w:rsidRDefault="00ED5190" w:rsidP="00B2002A">
            <w:pPr>
              <w:rPr>
                <w:rFonts w:ascii="Arial" w:eastAsia="Calibri" w:hAnsi="Arial" w:cs="Arial"/>
                <w:color w:val="000000"/>
                <w:sz w:val="24"/>
                <w:szCs w:val="24"/>
              </w:rPr>
            </w:pPr>
          </w:p>
        </w:tc>
      </w:tr>
    </w:tbl>
    <w:p w14:paraId="5DE6E178" w14:textId="1C1A5742" w:rsidR="00ED5190" w:rsidRPr="001466EB" w:rsidRDefault="00ED5190" w:rsidP="00ED5190">
      <w:pPr>
        <w:rPr>
          <w:rFonts w:ascii="Arial" w:eastAsia="Calibri" w:hAnsi="Arial" w:cs="Arial"/>
          <w:color w:val="000000"/>
          <w:sz w:val="24"/>
          <w:szCs w:val="24"/>
        </w:rPr>
      </w:pPr>
    </w:p>
    <w:p w14:paraId="67EADCBB" w14:textId="2BDED7E4" w:rsidR="00876CDB" w:rsidRPr="001466EB" w:rsidRDefault="00790E05" w:rsidP="00E3626D">
      <w:pPr>
        <w:suppressAutoHyphens/>
        <w:autoSpaceDN w:val="0"/>
        <w:spacing w:after="200" w:line="240" w:lineRule="auto"/>
        <w:ind w:left="-340"/>
        <w:textAlignment w:val="baseline"/>
        <w:rPr>
          <w:rFonts w:ascii="Arial" w:eastAsia="Calibri" w:hAnsi="Arial" w:cs="Arial"/>
          <w:b/>
          <w:color w:val="000000"/>
          <w:sz w:val="24"/>
          <w:szCs w:val="24"/>
        </w:rPr>
      </w:pPr>
      <w:r>
        <w:rPr>
          <w:rFonts w:ascii="Arial" w:eastAsia="Calibri" w:hAnsi="Arial" w:cs="Arial"/>
          <w:b/>
          <w:color w:val="000000"/>
          <w:sz w:val="24"/>
          <w:szCs w:val="24"/>
        </w:rPr>
        <w:t>8</w:t>
      </w:r>
      <w:r w:rsidR="00273ECB" w:rsidRPr="001466EB">
        <w:rPr>
          <w:rFonts w:ascii="Arial" w:eastAsia="Calibri" w:hAnsi="Arial" w:cs="Arial"/>
          <w:b/>
          <w:color w:val="000000"/>
          <w:sz w:val="24"/>
          <w:szCs w:val="24"/>
        </w:rPr>
        <w:t>.</w:t>
      </w:r>
      <w:r w:rsidR="000C4E49">
        <w:rPr>
          <w:rFonts w:ascii="Arial" w:eastAsia="Calibri" w:hAnsi="Arial" w:cs="Arial"/>
          <w:b/>
          <w:color w:val="000000"/>
          <w:sz w:val="24"/>
          <w:szCs w:val="24"/>
        </w:rPr>
        <w:tab/>
      </w:r>
      <w:r w:rsidR="00E3626D">
        <w:rPr>
          <w:rFonts w:ascii="Arial" w:eastAsia="Calibri" w:hAnsi="Arial" w:cs="Arial"/>
          <w:b/>
          <w:color w:val="000000"/>
          <w:sz w:val="24"/>
          <w:szCs w:val="24"/>
        </w:rPr>
        <w:t xml:space="preserve">   </w:t>
      </w:r>
      <w:r w:rsidR="00A7788D">
        <w:rPr>
          <w:rFonts w:ascii="Arial" w:eastAsia="Calibri" w:hAnsi="Arial" w:cs="Arial"/>
          <w:b/>
          <w:color w:val="000000"/>
          <w:sz w:val="24"/>
          <w:szCs w:val="24"/>
        </w:rPr>
        <w:t xml:space="preserve"> </w:t>
      </w:r>
      <w:r w:rsidR="00876CDB" w:rsidRPr="001466EB">
        <w:rPr>
          <w:rFonts w:ascii="Arial" w:eastAsia="Calibri" w:hAnsi="Arial" w:cs="Arial"/>
          <w:b/>
          <w:color w:val="000000"/>
          <w:sz w:val="24"/>
          <w:szCs w:val="24"/>
        </w:rPr>
        <w:t>Environment</w:t>
      </w:r>
    </w:p>
    <w:p w14:paraId="3822F116" w14:textId="3C9A5559" w:rsidR="00876CDB" w:rsidRPr="001466EB" w:rsidRDefault="006B0172" w:rsidP="00E175DF">
      <w:pPr>
        <w:suppressAutoHyphens/>
        <w:autoSpaceDN w:val="0"/>
        <w:spacing w:after="0" w:line="240" w:lineRule="auto"/>
        <w:ind w:left="284" w:hanging="624"/>
        <w:textAlignment w:val="baseline"/>
        <w:rPr>
          <w:rFonts w:ascii="Arial" w:eastAsia="Calibri" w:hAnsi="Arial" w:cs="Arial"/>
          <w:bCs/>
          <w:color w:val="000000"/>
          <w:sz w:val="24"/>
          <w:szCs w:val="24"/>
        </w:rPr>
      </w:pPr>
      <w:r>
        <w:rPr>
          <w:rFonts w:ascii="Arial" w:eastAsia="Calibri" w:hAnsi="Arial" w:cs="Arial"/>
          <w:bCs/>
          <w:color w:val="000000"/>
          <w:sz w:val="24"/>
          <w:szCs w:val="24"/>
        </w:rPr>
        <w:t xml:space="preserve">          </w:t>
      </w:r>
      <w:r w:rsidR="00876CDB" w:rsidRPr="001466EB">
        <w:rPr>
          <w:rFonts w:ascii="Arial" w:eastAsia="Calibri" w:hAnsi="Arial" w:cs="Arial"/>
          <w:bCs/>
          <w:color w:val="000000"/>
          <w:sz w:val="24"/>
          <w:szCs w:val="24"/>
        </w:rPr>
        <w:t xml:space="preserve">Uttlesford District Council declared a climate and ecological emergency in July </w:t>
      </w:r>
      <w:r>
        <w:rPr>
          <w:rFonts w:ascii="Arial" w:eastAsia="Calibri" w:hAnsi="Arial" w:cs="Arial"/>
          <w:bCs/>
          <w:color w:val="000000"/>
          <w:sz w:val="24"/>
          <w:szCs w:val="24"/>
        </w:rPr>
        <w:t xml:space="preserve">       </w:t>
      </w:r>
      <w:r w:rsidR="00E175DF">
        <w:rPr>
          <w:rFonts w:ascii="Arial" w:eastAsia="Calibri" w:hAnsi="Arial" w:cs="Arial"/>
          <w:bCs/>
          <w:color w:val="000000"/>
          <w:sz w:val="24"/>
          <w:szCs w:val="24"/>
        </w:rPr>
        <w:t xml:space="preserve">    </w:t>
      </w:r>
      <w:r w:rsidR="00876CDB" w:rsidRPr="001466EB">
        <w:rPr>
          <w:rFonts w:ascii="Arial" w:eastAsia="Calibri" w:hAnsi="Arial" w:cs="Arial"/>
          <w:bCs/>
          <w:color w:val="000000"/>
          <w:sz w:val="24"/>
          <w:szCs w:val="24"/>
        </w:rPr>
        <w:t>2019 and are acting now to prevent a climate and ecological catastrophe. Councillors pledged to take local action to contribute to prevent a climate and ecological catastrophe through the development of practices and policies, with an aim to achieving net-zero carbon status by 2030 and to protect and enhance biodiversity in the district.</w:t>
      </w:r>
    </w:p>
    <w:p w14:paraId="2F87BC33" w14:textId="77777777" w:rsidR="00876CDB" w:rsidRPr="001466EB" w:rsidRDefault="00876CDB" w:rsidP="00E175DF">
      <w:pPr>
        <w:suppressAutoHyphens/>
        <w:autoSpaceDN w:val="0"/>
        <w:spacing w:after="0" w:line="240" w:lineRule="auto"/>
        <w:ind w:left="284" w:hanging="624"/>
        <w:textAlignment w:val="baseline"/>
        <w:rPr>
          <w:rFonts w:ascii="Arial" w:eastAsia="Calibri" w:hAnsi="Arial" w:cs="Arial"/>
          <w:bCs/>
          <w:color w:val="000000"/>
          <w:sz w:val="24"/>
          <w:szCs w:val="24"/>
        </w:rPr>
      </w:pPr>
    </w:p>
    <w:p w14:paraId="054BB6E4" w14:textId="58EB7A06" w:rsidR="00876CDB" w:rsidRPr="001466EB" w:rsidRDefault="00876CDB" w:rsidP="00E175DF">
      <w:pPr>
        <w:suppressAutoHyphens/>
        <w:autoSpaceDN w:val="0"/>
        <w:spacing w:after="0" w:line="240" w:lineRule="auto"/>
        <w:ind w:left="284"/>
        <w:textAlignment w:val="baseline"/>
        <w:rPr>
          <w:rFonts w:ascii="Arial" w:eastAsia="Calibri" w:hAnsi="Arial" w:cs="Arial"/>
          <w:bCs/>
          <w:color w:val="000000"/>
          <w:sz w:val="24"/>
          <w:szCs w:val="24"/>
          <w:u w:val="single"/>
        </w:rPr>
      </w:pPr>
      <w:r w:rsidRPr="001466EB">
        <w:rPr>
          <w:rFonts w:ascii="Arial" w:eastAsia="Calibri" w:hAnsi="Arial" w:cs="Arial"/>
          <w:bCs/>
          <w:color w:val="000000"/>
          <w:sz w:val="24"/>
          <w:szCs w:val="24"/>
        </w:rPr>
        <w:t xml:space="preserve">For further information please visit </w:t>
      </w:r>
      <w:hyperlink r:id="rId9" w:history="1">
        <w:r w:rsidR="00E3626D" w:rsidRPr="005E7E12">
          <w:rPr>
            <w:rStyle w:val="Hyperlink"/>
            <w:rFonts w:ascii="Arial" w:eastAsia="Calibri" w:hAnsi="Arial" w:cs="Arial"/>
            <w:bCs/>
            <w:sz w:val="24"/>
            <w:szCs w:val="24"/>
          </w:rPr>
          <w:t>https://www.uttlesford.gov.uk/article/5768/The-council-and-climate-change</w:t>
        </w:r>
      </w:hyperlink>
    </w:p>
    <w:p w14:paraId="4718191B" w14:textId="77777777" w:rsidR="00951FB4" w:rsidRPr="001466EB" w:rsidRDefault="00951FB4" w:rsidP="00876CDB">
      <w:pPr>
        <w:suppressAutoHyphens/>
        <w:autoSpaceDN w:val="0"/>
        <w:spacing w:after="0" w:line="240" w:lineRule="auto"/>
        <w:textAlignment w:val="baseline"/>
        <w:rPr>
          <w:rFonts w:ascii="Arial" w:eastAsia="Calibri" w:hAnsi="Arial" w:cs="Arial"/>
          <w:bCs/>
          <w:color w:val="000000"/>
          <w:sz w:val="24"/>
          <w:szCs w:val="24"/>
          <w:u w:val="single"/>
        </w:rPr>
      </w:pPr>
    </w:p>
    <w:p w14:paraId="455C4B1B" w14:textId="77777777" w:rsidR="00876CDB" w:rsidRPr="001466EB" w:rsidRDefault="00876CDB" w:rsidP="00876CDB">
      <w:pPr>
        <w:suppressAutoHyphens/>
        <w:autoSpaceDN w:val="0"/>
        <w:spacing w:after="0" w:line="240" w:lineRule="auto"/>
        <w:textAlignment w:val="baseline"/>
        <w:rPr>
          <w:rFonts w:ascii="Arial" w:eastAsia="Calibri" w:hAnsi="Arial" w:cs="Arial"/>
          <w:b/>
          <w:sz w:val="24"/>
          <w:szCs w:val="24"/>
          <w:shd w:val="clear" w:color="auto" w:fill="FFFF00"/>
        </w:rPr>
      </w:pPr>
    </w:p>
    <w:p w14:paraId="00BA2AB9" w14:textId="14A2C2CA" w:rsidR="00876CDB" w:rsidRPr="001466EB" w:rsidRDefault="00790E05" w:rsidP="00CA0C1D">
      <w:pPr>
        <w:suppressAutoHyphens/>
        <w:autoSpaceDN w:val="0"/>
        <w:spacing w:after="200" w:line="276" w:lineRule="auto"/>
        <w:ind w:left="-510"/>
        <w:textAlignment w:val="baseline"/>
        <w:rPr>
          <w:rFonts w:ascii="Arial" w:eastAsia="Times" w:hAnsi="Arial" w:cs="Arial"/>
          <w:sz w:val="24"/>
          <w:szCs w:val="24"/>
        </w:rPr>
      </w:pPr>
      <w:r>
        <w:rPr>
          <w:rFonts w:ascii="Arial" w:eastAsia="Calibri" w:hAnsi="Arial" w:cs="Arial"/>
          <w:b/>
          <w:sz w:val="24"/>
          <w:szCs w:val="24"/>
        </w:rPr>
        <w:t>9</w:t>
      </w:r>
      <w:r w:rsidR="00C351B5" w:rsidRPr="001466EB">
        <w:rPr>
          <w:rFonts w:ascii="Arial" w:eastAsia="Calibri" w:hAnsi="Arial" w:cs="Arial"/>
          <w:b/>
          <w:sz w:val="24"/>
          <w:szCs w:val="24"/>
        </w:rPr>
        <w:t>.</w:t>
      </w:r>
      <w:r w:rsidR="005A157F" w:rsidRPr="001466EB">
        <w:rPr>
          <w:rFonts w:ascii="Arial" w:eastAsia="Calibri" w:hAnsi="Arial" w:cs="Arial"/>
          <w:b/>
          <w:sz w:val="24"/>
          <w:szCs w:val="24"/>
        </w:rPr>
        <w:tab/>
      </w:r>
      <w:r w:rsidR="00CA0C1D">
        <w:rPr>
          <w:rFonts w:ascii="Arial" w:eastAsia="Calibri" w:hAnsi="Arial" w:cs="Arial"/>
          <w:b/>
          <w:sz w:val="24"/>
          <w:szCs w:val="24"/>
        </w:rPr>
        <w:t xml:space="preserve">    </w:t>
      </w:r>
      <w:r w:rsidR="00876CDB" w:rsidRPr="001466EB">
        <w:rPr>
          <w:rFonts w:ascii="Arial" w:eastAsia="Calibri" w:hAnsi="Arial" w:cs="Arial"/>
          <w:b/>
          <w:sz w:val="24"/>
          <w:szCs w:val="24"/>
        </w:rPr>
        <w:t>E-procurement</w:t>
      </w:r>
    </w:p>
    <w:p w14:paraId="01059B81" w14:textId="3A683731" w:rsidR="00876CDB" w:rsidRPr="001466EB" w:rsidRDefault="00CA0C1D" w:rsidP="00876CDB">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t xml:space="preserve">    </w:t>
      </w:r>
      <w:r w:rsidR="00876CDB" w:rsidRPr="001466EB">
        <w:rPr>
          <w:rFonts w:ascii="Arial" w:eastAsia="Calibri" w:hAnsi="Arial" w:cs="Arial"/>
          <w:b/>
          <w:sz w:val="24"/>
          <w:szCs w:val="24"/>
        </w:rPr>
        <w:t>1</w:t>
      </w:r>
      <w:r w:rsidR="00C46A56" w:rsidRPr="001466EB">
        <w:rPr>
          <w:rFonts w:ascii="Arial" w:eastAsia="Calibri" w:hAnsi="Arial" w:cs="Arial"/>
          <w:b/>
          <w:sz w:val="24"/>
          <w:szCs w:val="24"/>
        </w:rPr>
        <w:t>0</w:t>
      </w:r>
      <w:r w:rsidR="00615F3D" w:rsidRPr="001466EB">
        <w:rPr>
          <w:rFonts w:ascii="Arial" w:eastAsia="Calibri" w:hAnsi="Arial" w:cs="Arial"/>
          <w:b/>
          <w:sz w:val="24"/>
          <w:szCs w:val="24"/>
        </w:rPr>
        <w:t>.</w:t>
      </w:r>
      <w:r w:rsidR="004A60B5" w:rsidRPr="001466EB">
        <w:rPr>
          <w:rFonts w:ascii="Arial" w:eastAsia="Calibri" w:hAnsi="Arial" w:cs="Arial"/>
          <w:b/>
          <w:sz w:val="24"/>
          <w:szCs w:val="24"/>
        </w:rPr>
        <w:t xml:space="preserve">1 </w:t>
      </w:r>
      <w:r w:rsidR="00876CDB" w:rsidRPr="001466EB">
        <w:rPr>
          <w:rFonts w:ascii="Arial" w:eastAsia="Calibri" w:hAnsi="Arial" w:cs="Arial"/>
          <w:b/>
          <w:sz w:val="24"/>
          <w:szCs w:val="24"/>
        </w:rPr>
        <w:t>Electronic Orders</w:t>
      </w:r>
    </w:p>
    <w:p w14:paraId="6624BC91" w14:textId="77777777" w:rsidR="004A60B5" w:rsidRPr="001466EB" w:rsidRDefault="004A60B5" w:rsidP="00876CDB">
      <w:pPr>
        <w:suppressAutoHyphens/>
        <w:autoSpaceDN w:val="0"/>
        <w:spacing w:after="0" w:line="240" w:lineRule="auto"/>
        <w:textAlignment w:val="baseline"/>
        <w:rPr>
          <w:rFonts w:ascii="Arial" w:eastAsia="Calibri" w:hAnsi="Arial" w:cs="Arial"/>
          <w:sz w:val="24"/>
          <w:szCs w:val="24"/>
        </w:rPr>
      </w:pPr>
    </w:p>
    <w:p w14:paraId="4F2B625B" w14:textId="4E6286A4" w:rsidR="00876CDB" w:rsidRPr="001466EB" w:rsidRDefault="00876CDB" w:rsidP="00CA0C1D">
      <w:pPr>
        <w:suppressAutoHyphens/>
        <w:autoSpaceDN w:val="0"/>
        <w:spacing w:after="0" w:line="240" w:lineRule="auto"/>
        <w:ind w:left="330"/>
        <w:textAlignment w:val="baseline"/>
        <w:rPr>
          <w:rFonts w:ascii="Arial" w:eastAsia="Calibri" w:hAnsi="Arial" w:cs="Arial"/>
          <w:sz w:val="24"/>
          <w:szCs w:val="24"/>
        </w:rPr>
      </w:pPr>
      <w:r w:rsidRPr="001466EB">
        <w:rPr>
          <w:rFonts w:ascii="Arial" w:eastAsia="Calibri" w:hAnsi="Arial" w:cs="Arial"/>
          <w:sz w:val="24"/>
          <w:szCs w:val="24"/>
        </w:rPr>
        <w:t xml:space="preserve">Please can you confirm that as a minimum, your organisation will accept orders </w:t>
      </w:r>
      <w:r w:rsidR="00CA0C1D">
        <w:rPr>
          <w:rFonts w:ascii="Arial" w:eastAsia="Calibri" w:hAnsi="Arial" w:cs="Arial"/>
          <w:sz w:val="24"/>
          <w:szCs w:val="24"/>
        </w:rPr>
        <w:t xml:space="preserve">  </w:t>
      </w:r>
      <w:r w:rsidRPr="001466EB">
        <w:rPr>
          <w:rFonts w:ascii="Arial" w:eastAsia="Calibri" w:hAnsi="Arial" w:cs="Arial"/>
          <w:sz w:val="24"/>
          <w:szCs w:val="24"/>
        </w:rPr>
        <w:t xml:space="preserve">sent electronically (via P2P) to a central e-mail address. </w:t>
      </w:r>
    </w:p>
    <w:p w14:paraId="4E690EC4"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2F684E4B" w14:textId="77777777" w:rsidR="00876CDB" w:rsidRPr="001466EB" w:rsidRDefault="00876CDB" w:rsidP="00CA0C1D">
      <w:pPr>
        <w:suppressAutoHyphens/>
        <w:autoSpaceDN w:val="0"/>
        <w:spacing w:after="0" w:line="240" w:lineRule="auto"/>
        <w:ind w:left="330"/>
        <w:textAlignment w:val="baseline"/>
        <w:rPr>
          <w:rFonts w:ascii="Arial" w:eastAsia="Calibri" w:hAnsi="Arial" w:cs="Arial"/>
          <w:sz w:val="24"/>
          <w:szCs w:val="24"/>
        </w:rPr>
      </w:pPr>
      <w:r w:rsidRPr="001466EB">
        <w:rPr>
          <w:rFonts w:ascii="Arial" w:eastAsia="Calibri" w:hAnsi="Arial" w:cs="Arial"/>
          <w:sz w:val="24"/>
          <w:szCs w:val="24"/>
        </w:rPr>
        <w:t>If you are unable to answer 'Yes', please contact the named contact on page one for further advice before submitting your RFQ response.</w:t>
      </w:r>
    </w:p>
    <w:p w14:paraId="4F906BF6"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728A989A" w14:textId="77777777" w:rsidR="00876CDB" w:rsidRPr="001466EB" w:rsidRDefault="00876CDB" w:rsidP="00CA0C1D">
      <w:pPr>
        <w:suppressAutoHyphens/>
        <w:autoSpaceDN w:val="0"/>
        <w:spacing w:after="0" w:line="240" w:lineRule="auto"/>
        <w:ind w:firstLine="330"/>
        <w:textAlignment w:val="baseline"/>
        <w:rPr>
          <w:rFonts w:ascii="Arial" w:eastAsia="Calibri" w:hAnsi="Arial" w:cs="Arial"/>
          <w:b/>
          <w:sz w:val="24"/>
          <w:szCs w:val="24"/>
        </w:rPr>
      </w:pPr>
      <w:r w:rsidRPr="001466EB">
        <w:rPr>
          <w:rFonts w:ascii="Arial" w:eastAsia="Calibri" w:hAnsi="Arial" w:cs="Arial"/>
          <w:b/>
          <w:sz w:val="24"/>
          <w:szCs w:val="24"/>
        </w:rPr>
        <w:t>Evaluation Criteria:</w:t>
      </w:r>
    </w:p>
    <w:p w14:paraId="3364FEEA" w14:textId="77777777" w:rsidR="004A60B5" w:rsidRPr="001466EB" w:rsidRDefault="004A60B5" w:rsidP="00876CDB">
      <w:pPr>
        <w:suppressAutoHyphens/>
        <w:autoSpaceDN w:val="0"/>
        <w:spacing w:after="0" w:line="240" w:lineRule="auto"/>
        <w:textAlignment w:val="baseline"/>
        <w:rPr>
          <w:rFonts w:ascii="Arial" w:eastAsia="Calibri" w:hAnsi="Arial" w:cs="Arial"/>
          <w:sz w:val="24"/>
          <w:szCs w:val="24"/>
        </w:rPr>
      </w:pPr>
    </w:p>
    <w:p w14:paraId="4A0D3CC9" w14:textId="7FA4FA3B" w:rsidR="00876CDB" w:rsidRPr="001466EB" w:rsidRDefault="00876CDB" w:rsidP="00CA0C1D">
      <w:pPr>
        <w:suppressAutoHyphens/>
        <w:autoSpaceDN w:val="0"/>
        <w:spacing w:after="0" w:line="240" w:lineRule="auto"/>
        <w:ind w:left="330"/>
        <w:textAlignment w:val="baseline"/>
        <w:rPr>
          <w:rFonts w:ascii="Arial" w:eastAsia="Calibri" w:hAnsi="Arial" w:cs="Arial"/>
          <w:sz w:val="24"/>
          <w:szCs w:val="24"/>
        </w:rPr>
      </w:pPr>
      <w:r w:rsidRPr="001466EB">
        <w:rPr>
          <w:rFonts w:ascii="Arial" w:eastAsia="Calibri" w:hAnsi="Arial" w:cs="Arial"/>
          <w:sz w:val="24"/>
          <w:szCs w:val="24"/>
        </w:rPr>
        <w:lastRenderedPageBreak/>
        <w:t xml:space="preserve">This question will be evaluated on a Pass/Fail basis, where ‘Yes’ is a pass and ‘No’ is a </w:t>
      </w:r>
      <w:r w:rsidR="004A60B5" w:rsidRPr="001466EB">
        <w:rPr>
          <w:rFonts w:ascii="Arial" w:eastAsia="Calibri" w:hAnsi="Arial" w:cs="Arial"/>
          <w:sz w:val="24"/>
          <w:szCs w:val="24"/>
        </w:rPr>
        <w:t>F</w:t>
      </w:r>
      <w:r w:rsidRPr="001466EB">
        <w:rPr>
          <w:rFonts w:ascii="Arial" w:eastAsia="Calibri" w:hAnsi="Arial" w:cs="Arial"/>
          <w:sz w:val="24"/>
          <w:szCs w:val="24"/>
        </w:rPr>
        <w:t xml:space="preserve">ail. </w:t>
      </w:r>
    </w:p>
    <w:p w14:paraId="78E1DA23"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0B7A58DE" w14:textId="77777777" w:rsidR="00876CDB" w:rsidRPr="001466EB" w:rsidRDefault="00876CDB" w:rsidP="00CA0C1D">
      <w:pPr>
        <w:suppressAutoHyphens/>
        <w:autoSpaceDN w:val="0"/>
        <w:spacing w:after="0" w:line="240" w:lineRule="auto"/>
        <w:ind w:left="330"/>
        <w:textAlignment w:val="baseline"/>
        <w:rPr>
          <w:rFonts w:ascii="Arial" w:eastAsia="Calibri" w:hAnsi="Arial" w:cs="Arial"/>
          <w:sz w:val="24"/>
          <w:szCs w:val="24"/>
        </w:rPr>
      </w:pPr>
      <w:r w:rsidRPr="001466EB">
        <w:rPr>
          <w:rFonts w:ascii="Arial" w:eastAsia="Calibri" w:hAnsi="Arial" w:cs="Arial"/>
          <w:sz w:val="24"/>
          <w:szCs w:val="24"/>
        </w:rPr>
        <w:t xml:space="preserve">Please confirm that your organisation can fully meet this requirement by marking the relevant box below with an ‘X’?  </w:t>
      </w:r>
    </w:p>
    <w:p w14:paraId="6FB002B4"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bl>
      <w:tblPr>
        <w:tblW w:w="8505" w:type="dxa"/>
        <w:tblInd w:w="421" w:type="dxa"/>
        <w:tblCellMar>
          <w:left w:w="10" w:type="dxa"/>
          <w:right w:w="10" w:type="dxa"/>
        </w:tblCellMar>
        <w:tblLook w:val="04A0" w:firstRow="1" w:lastRow="0" w:firstColumn="1" w:lastColumn="0" w:noHBand="0" w:noVBand="1"/>
      </w:tblPr>
      <w:tblGrid>
        <w:gridCol w:w="7654"/>
        <w:gridCol w:w="851"/>
      </w:tblGrid>
      <w:tr w:rsidR="00876CDB" w:rsidRPr="001466EB" w14:paraId="14895E41" w14:textId="77777777" w:rsidTr="00CA0C1D">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F26B"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Yes</w:t>
            </w:r>
          </w:p>
          <w:p w14:paraId="4E64AD39" w14:textId="3B59ABD1" w:rsidR="00AB09A8" w:rsidRPr="001466EB" w:rsidRDefault="00AB09A8" w:rsidP="00876CDB">
            <w:pPr>
              <w:suppressAutoHyphens/>
              <w:autoSpaceDN w:val="0"/>
              <w:spacing w:after="0" w:line="240" w:lineRule="auto"/>
              <w:textAlignment w:val="baseline"/>
              <w:rPr>
                <w:rFonts w:ascii="Arial" w:eastAsia="Calibri"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4B09"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r w:rsidR="00876CDB" w:rsidRPr="001466EB" w14:paraId="1117506B" w14:textId="77777777" w:rsidTr="00CA0C1D">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395A"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No</w:t>
            </w:r>
          </w:p>
          <w:p w14:paraId="74F1B01D" w14:textId="59F61609" w:rsidR="00AB09A8" w:rsidRPr="001466EB" w:rsidRDefault="00AB09A8" w:rsidP="00876CDB">
            <w:pPr>
              <w:suppressAutoHyphens/>
              <w:autoSpaceDN w:val="0"/>
              <w:spacing w:after="0" w:line="240" w:lineRule="auto"/>
              <w:textAlignment w:val="baseline"/>
              <w:rPr>
                <w:rFonts w:ascii="Arial" w:eastAsia="Calibri"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E33D4"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bl>
    <w:p w14:paraId="15310417" w14:textId="77777777" w:rsidR="005D5B94" w:rsidRDefault="005D5B94" w:rsidP="00876CDB">
      <w:pPr>
        <w:suppressAutoHyphens/>
        <w:autoSpaceDN w:val="0"/>
        <w:spacing w:after="0" w:line="240" w:lineRule="auto"/>
        <w:ind w:left="54"/>
        <w:textAlignment w:val="baseline"/>
        <w:rPr>
          <w:rFonts w:ascii="Arial" w:eastAsia="Calibri" w:hAnsi="Arial" w:cs="Arial"/>
          <w:b/>
          <w:sz w:val="24"/>
          <w:szCs w:val="24"/>
        </w:rPr>
      </w:pPr>
    </w:p>
    <w:p w14:paraId="0996C698" w14:textId="31E61AD7" w:rsidR="00876CDB" w:rsidRPr="001466EB" w:rsidRDefault="003E66C7" w:rsidP="003E66C7">
      <w:pPr>
        <w:suppressAutoHyphens/>
        <w:autoSpaceDN w:val="0"/>
        <w:spacing w:after="0" w:line="240" w:lineRule="auto"/>
        <w:ind w:left="57"/>
        <w:textAlignment w:val="baseline"/>
        <w:rPr>
          <w:rFonts w:ascii="Arial" w:eastAsia="Calibri" w:hAnsi="Arial" w:cs="Arial"/>
          <w:b/>
          <w:sz w:val="24"/>
          <w:szCs w:val="24"/>
        </w:rPr>
      </w:pPr>
      <w:r>
        <w:rPr>
          <w:rFonts w:ascii="Arial" w:eastAsia="Calibri" w:hAnsi="Arial" w:cs="Arial"/>
          <w:b/>
          <w:sz w:val="24"/>
          <w:szCs w:val="24"/>
        </w:rPr>
        <w:t xml:space="preserve">    </w:t>
      </w:r>
      <w:r w:rsidR="00790E05">
        <w:rPr>
          <w:rFonts w:ascii="Arial" w:eastAsia="Calibri" w:hAnsi="Arial" w:cs="Arial"/>
          <w:b/>
          <w:sz w:val="24"/>
          <w:szCs w:val="24"/>
        </w:rPr>
        <w:t>9</w:t>
      </w:r>
      <w:r w:rsidR="00876CDB" w:rsidRPr="001466EB">
        <w:rPr>
          <w:rFonts w:ascii="Arial" w:eastAsia="Calibri" w:hAnsi="Arial" w:cs="Arial"/>
          <w:b/>
          <w:sz w:val="24"/>
          <w:szCs w:val="24"/>
        </w:rPr>
        <w:t>.2</w:t>
      </w:r>
      <w:r w:rsidR="00AE5AB0" w:rsidRPr="001466EB">
        <w:rPr>
          <w:rFonts w:ascii="Arial" w:eastAsia="Calibri" w:hAnsi="Arial" w:cs="Arial"/>
          <w:b/>
          <w:sz w:val="24"/>
          <w:szCs w:val="24"/>
        </w:rPr>
        <w:tab/>
      </w:r>
      <w:r w:rsidR="00876CDB" w:rsidRPr="001466EB">
        <w:rPr>
          <w:rFonts w:ascii="Arial" w:eastAsia="Calibri" w:hAnsi="Arial" w:cs="Arial"/>
          <w:b/>
          <w:sz w:val="24"/>
          <w:szCs w:val="24"/>
        </w:rPr>
        <w:t xml:space="preserve"> Electronic Invoicing</w:t>
      </w:r>
    </w:p>
    <w:p w14:paraId="559AE768" w14:textId="77777777" w:rsidR="00AE5AB0" w:rsidRPr="001466EB" w:rsidRDefault="00AE5AB0" w:rsidP="00876CDB">
      <w:pPr>
        <w:suppressAutoHyphens/>
        <w:autoSpaceDN w:val="0"/>
        <w:spacing w:after="0" w:line="240" w:lineRule="auto"/>
        <w:ind w:left="54"/>
        <w:textAlignment w:val="baseline"/>
        <w:rPr>
          <w:rFonts w:ascii="Arial" w:eastAsia="Calibri" w:hAnsi="Arial" w:cs="Arial"/>
          <w:sz w:val="24"/>
          <w:szCs w:val="24"/>
        </w:rPr>
      </w:pPr>
    </w:p>
    <w:p w14:paraId="784D6DF0" w14:textId="660BD4C9" w:rsidR="00876CDB" w:rsidRPr="001466EB" w:rsidRDefault="00876CDB" w:rsidP="00FD7547">
      <w:pPr>
        <w:suppressAutoHyphens/>
        <w:autoSpaceDN w:val="0"/>
        <w:spacing w:after="0" w:line="240" w:lineRule="auto"/>
        <w:ind w:left="384"/>
        <w:textAlignment w:val="baseline"/>
        <w:rPr>
          <w:rFonts w:ascii="Arial" w:eastAsia="Calibri" w:hAnsi="Arial" w:cs="Arial"/>
          <w:sz w:val="24"/>
          <w:szCs w:val="24"/>
        </w:rPr>
      </w:pPr>
      <w:r w:rsidRPr="001466EB">
        <w:rPr>
          <w:rFonts w:ascii="Arial" w:eastAsia="Calibri" w:hAnsi="Arial" w:cs="Arial"/>
          <w:sz w:val="24"/>
          <w:szCs w:val="24"/>
        </w:rPr>
        <w:t xml:space="preserve">Please can you confirm that as a minimum, your organisation will submit invoices </w:t>
      </w:r>
      <w:r w:rsidR="00FD7547">
        <w:rPr>
          <w:rFonts w:ascii="Arial" w:eastAsia="Calibri" w:hAnsi="Arial" w:cs="Arial"/>
          <w:sz w:val="24"/>
          <w:szCs w:val="24"/>
        </w:rPr>
        <w:t xml:space="preserve">    </w:t>
      </w:r>
      <w:r w:rsidRPr="001466EB">
        <w:rPr>
          <w:rFonts w:ascii="Arial" w:eastAsia="Calibri" w:hAnsi="Arial" w:cs="Arial"/>
          <w:sz w:val="24"/>
          <w:szCs w:val="24"/>
        </w:rPr>
        <w:t>electronically (via P2P) by utilising the PO Flip method.</w:t>
      </w:r>
    </w:p>
    <w:p w14:paraId="4D7F7D48" w14:textId="77777777" w:rsidR="00876CDB" w:rsidRPr="001466EB" w:rsidRDefault="00876CDB" w:rsidP="00876CDB">
      <w:pPr>
        <w:suppressAutoHyphens/>
        <w:autoSpaceDN w:val="0"/>
        <w:spacing w:after="0" w:line="240" w:lineRule="auto"/>
        <w:ind w:left="54"/>
        <w:textAlignment w:val="baseline"/>
        <w:rPr>
          <w:rFonts w:ascii="Arial" w:eastAsia="Calibri" w:hAnsi="Arial" w:cs="Arial"/>
          <w:sz w:val="24"/>
          <w:szCs w:val="24"/>
        </w:rPr>
      </w:pPr>
    </w:p>
    <w:p w14:paraId="2EF61EFB" w14:textId="77777777" w:rsidR="00876CDB" w:rsidRPr="001466EB" w:rsidRDefault="00876CDB" w:rsidP="00FD7547">
      <w:pPr>
        <w:suppressAutoHyphens/>
        <w:autoSpaceDN w:val="0"/>
        <w:spacing w:after="0" w:line="240" w:lineRule="auto"/>
        <w:ind w:left="384"/>
        <w:textAlignment w:val="baseline"/>
        <w:rPr>
          <w:rFonts w:ascii="Arial" w:eastAsia="Times" w:hAnsi="Arial" w:cs="Arial"/>
          <w:sz w:val="24"/>
          <w:szCs w:val="24"/>
        </w:rPr>
      </w:pPr>
      <w:r w:rsidRPr="001466EB">
        <w:rPr>
          <w:rFonts w:ascii="Arial" w:eastAsia="Calibri" w:hAnsi="Arial" w:cs="Arial"/>
          <w:sz w:val="24"/>
          <w:szCs w:val="24"/>
        </w:rPr>
        <w:t>If you are unable to answer 'Yes', please contact the named contact on page one for further advice before submitting your RFQ response.</w:t>
      </w:r>
    </w:p>
    <w:p w14:paraId="330F4545" w14:textId="77777777" w:rsidR="00876CDB" w:rsidRPr="001466EB" w:rsidRDefault="00876CDB" w:rsidP="00876CDB">
      <w:pPr>
        <w:suppressAutoHyphens/>
        <w:autoSpaceDN w:val="0"/>
        <w:spacing w:after="0" w:line="240" w:lineRule="auto"/>
        <w:ind w:left="54"/>
        <w:textAlignment w:val="baseline"/>
        <w:rPr>
          <w:rFonts w:ascii="Arial" w:eastAsia="Calibri" w:hAnsi="Arial" w:cs="Arial"/>
          <w:sz w:val="24"/>
          <w:szCs w:val="24"/>
        </w:rPr>
      </w:pPr>
    </w:p>
    <w:p w14:paraId="6BE149D8" w14:textId="77777777" w:rsidR="00876CDB" w:rsidRPr="001466EB" w:rsidRDefault="00876CDB" w:rsidP="00FD7547">
      <w:pPr>
        <w:suppressAutoHyphens/>
        <w:autoSpaceDN w:val="0"/>
        <w:spacing w:after="0" w:line="240" w:lineRule="auto"/>
        <w:ind w:left="54" w:firstLine="330"/>
        <w:textAlignment w:val="baseline"/>
        <w:rPr>
          <w:rFonts w:ascii="Arial" w:eastAsia="Calibri" w:hAnsi="Arial" w:cs="Arial"/>
          <w:b/>
          <w:sz w:val="24"/>
          <w:szCs w:val="24"/>
        </w:rPr>
      </w:pPr>
      <w:r w:rsidRPr="001466EB">
        <w:rPr>
          <w:rFonts w:ascii="Arial" w:eastAsia="Calibri" w:hAnsi="Arial" w:cs="Arial"/>
          <w:b/>
          <w:sz w:val="24"/>
          <w:szCs w:val="24"/>
        </w:rPr>
        <w:t>Evaluation Criteria:</w:t>
      </w:r>
    </w:p>
    <w:p w14:paraId="7AA20E3B" w14:textId="77777777" w:rsidR="00384381" w:rsidRPr="001466EB" w:rsidRDefault="00384381" w:rsidP="00876CDB">
      <w:pPr>
        <w:suppressAutoHyphens/>
        <w:autoSpaceDN w:val="0"/>
        <w:spacing w:after="0" w:line="240" w:lineRule="auto"/>
        <w:ind w:left="54"/>
        <w:textAlignment w:val="baseline"/>
        <w:rPr>
          <w:rFonts w:ascii="Arial" w:eastAsia="Calibri" w:hAnsi="Arial" w:cs="Arial"/>
          <w:sz w:val="24"/>
          <w:szCs w:val="24"/>
        </w:rPr>
      </w:pPr>
    </w:p>
    <w:p w14:paraId="3CDAE53F" w14:textId="0EDC400A" w:rsidR="00876CDB" w:rsidRPr="001466EB" w:rsidRDefault="00876CDB" w:rsidP="00FD7547">
      <w:pPr>
        <w:suppressAutoHyphens/>
        <w:autoSpaceDN w:val="0"/>
        <w:spacing w:after="0" w:line="240" w:lineRule="auto"/>
        <w:ind w:left="384"/>
        <w:textAlignment w:val="baseline"/>
        <w:rPr>
          <w:rFonts w:ascii="Arial" w:eastAsia="Calibri" w:hAnsi="Arial" w:cs="Arial"/>
          <w:sz w:val="24"/>
          <w:szCs w:val="24"/>
        </w:rPr>
      </w:pPr>
      <w:r w:rsidRPr="001466EB">
        <w:rPr>
          <w:rFonts w:ascii="Arial" w:eastAsia="Calibri" w:hAnsi="Arial" w:cs="Arial"/>
          <w:sz w:val="24"/>
          <w:szCs w:val="24"/>
        </w:rPr>
        <w:t xml:space="preserve">This question will be evaluated on a Pass/Fail basis, where ‘Yes’ is a pass and ‘No’ is a </w:t>
      </w:r>
      <w:r w:rsidR="00384381" w:rsidRPr="001466EB">
        <w:rPr>
          <w:rFonts w:ascii="Arial" w:eastAsia="Calibri" w:hAnsi="Arial" w:cs="Arial"/>
          <w:sz w:val="24"/>
          <w:szCs w:val="24"/>
        </w:rPr>
        <w:t>F</w:t>
      </w:r>
      <w:r w:rsidRPr="001466EB">
        <w:rPr>
          <w:rFonts w:ascii="Arial" w:eastAsia="Calibri" w:hAnsi="Arial" w:cs="Arial"/>
          <w:sz w:val="24"/>
          <w:szCs w:val="24"/>
        </w:rPr>
        <w:t xml:space="preserve">ail. </w:t>
      </w:r>
    </w:p>
    <w:p w14:paraId="34996C71" w14:textId="77777777" w:rsidR="00876CDB" w:rsidRPr="001466EB" w:rsidRDefault="00876CDB" w:rsidP="00876CDB">
      <w:pPr>
        <w:suppressAutoHyphens/>
        <w:autoSpaceDN w:val="0"/>
        <w:spacing w:after="0" w:line="240" w:lineRule="auto"/>
        <w:ind w:left="54"/>
        <w:textAlignment w:val="baseline"/>
        <w:rPr>
          <w:rFonts w:ascii="Arial" w:eastAsia="Calibri" w:hAnsi="Arial" w:cs="Arial"/>
          <w:sz w:val="24"/>
          <w:szCs w:val="24"/>
        </w:rPr>
      </w:pPr>
    </w:p>
    <w:p w14:paraId="7CE1FA9F" w14:textId="77777777" w:rsidR="00876CDB" w:rsidRPr="001466EB" w:rsidRDefault="00876CDB" w:rsidP="00FD7547">
      <w:pPr>
        <w:suppressAutoHyphens/>
        <w:autoSpaceDN w:val="0"/>
        <w:spacing w:after="0" w:line="240" w:lineRule="auto"/>
        <w:ind w:left="384"/>
        <w:textAlignment w:val="baseline"/>
        <w:rPr>
          <w:rFonts w:ascii="Arial" w:eastAsia="Calibri" w:hAnsi="Arial" w:cs="Arial"/>
          <w:sz w:val="24"/>
          <w:szCs w:val="24"/>
        </w:rPr>
      </w:pPr>
      <w:r w:rsidRPr="001466EB">
        <w:rPr>
          <w:rFonts w:ascii="Arial" w:eastAsia="Calibri" w:hAnsi="Arial" w:cs="Arial"/>
          <w:sz w:val="24"/>
          <w:szCs w:val="24"/>
        </w:rPr>
        <w:t xml:space="preserve">Please can you confirm that your organisation can fully meet this requirement by marking the relevant box below with an ‘X’?  </w:t>
      </w:r>
    </w:p>
    <w:p w14:paraId="0458A239"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bl>
      <w:tblPr>
        <w:tblW w:w="8363" w:type="dxa"/>
        <w:tblInd w:w="421" w:type="dxa"/>
        <w:tblCellMar>
          <w:left w:w="10" w:type="dxa"/>
          <w:right w:w="10" w:type="dxa"/>
        </w:tblCellMar>
        <w:tblLook w:val="04A0" w:firstRow="1" w:lastRow="0" w:firstColumn="1" w:lastColumn="0" w:noHBand="0" w:noVBand="1"/>
      </w:tblPr>
      <w:tblGrid>
        <w:gridCol w:w="7654"/>
        <w:gridCol w:w="709"/>
      </w:tblGrid>
      <w:tr w:rsidR="00876CDB" w:rsidRPr="001466EB" w14:paraId="5585312D" w14:textId="77777777" w:rsidTr="00FD7547">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27B03"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Yes</w:t>
            </w:r>
          </w:p>
          <w:p w14:paraId="57540CF1" w14:textId="329169BE" w:rsidR="00384381" w:rsidRPr="001466EB" w:rsidRDefault="00384381" w:rsidP="00876CDB">
            <w:pPr>
              <w:suppressAutoHyphens/>
              <w:autoSpaceDN w:val="0"/>
              <w:spacing w:after="0" w:line="240" w:lineRule="auto"/>
              <w:textAlignment w:val="baseline"/>
              <w:rPr>
                <w:rFonts w:ascii="Arial" w:eastAsia="Calibri"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6825"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r w:rsidR="00876CDB" w:rsidRPr="001466EB" w14:paraId="6AFFA89F" w14:textId="77777777" w:rsidTr="00FD7547">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331CE"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No</w:t>
            </w:r>
          </w:p>
          <w:p w14:paraId="71BC6E1A" w14:textId="0185E588" w:rsidR="00384381" w:rsidRPr="001466EB" w:rsidRDefault="00384381" w:rsidP="00876CDB">
            <w:pPr>
              <w:suppressAutoHyphens/>
              <w:autoSpaceDN w:val="0"/>
              <w:spacing w:after="0" w:line="240" w:lineRule="auto"/>
              <w:textAlignment w:val="baseline"/>
              <w:rPr>
                <w:rFonts w:ascii="Arial" w:eastAsia="Calibri"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8C4B8"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bl>
    <w:p w14:paraId="6CF4DD89" w14:textId="77777777" w:rsidR="00876CDB" w:rsidRPr="001466EB" w:rsidRDefault="00876CDB" w:rsidP="00876CDB">
      <w:pPr>
        <w:suppressAutoHyphens/>
        <w:autoSpaceDN w:val="0"/>
        <w:spacing w:after="0" w:line="240" w:lineRule="auto"/>
        <w:textAlignment w:val="baseline"/>
        <w:rPr>
          <w:rFonts w:ascii="Arial" w:eastAsia="Calibri" w:hAnsi="Arial" w:cs="Arial"/>
          <w:b/>
          <w:color w:val="00B050"/>
          <w:sz w:val="24"/>
          <w:szCs w:val="24"/>
        </w:rPr>
      </w:pPr>
    </w:p>
    <w:p w14:paraId="08E3C1B1" w14:textId="77777777" w:rsidR="00876CDB" w:rsidRPr="001466EB" w:rsidRDefault="00876CDB" w:rsidP="00876CDB">
      <w:pPr>
        <w:suppressAutoHyphens/>
        <w:autoSpaceDN w:val="0"/>
        <w:spacing w:after="0" w:line="240" w:lineRule="auto"/>
        <w:textAlignment w:val="baseline"/>
        <w:rPr>
          <w:rFonts w:ascii="Arial" w:eastAsia="Calibri" w:hAnsi="Arial" w:cs="Arial"/>
          <w:b/>
          <w:color w:val="00B050"/>
          <w:sz w:val="24"/>
          <w:szCs w:val="24"/>
        </w:rPr>
      </w:pPr>
    </w:p>
    <w:p w14:paraId="248A4C97" w14:textId="46E5C1C2" w:rsidR="00876CDB" w:rsidRPr="00790E05" w:rsidRDefault="009768F5" w:rsidP="00790E05">
      <w:pPr>
        <w:pStyle w:val="ListParagraph"/>
        <w:numPr>
          <w:ilvl w:val="0"/>
          <w:numId w:val="50"/>
        </w:numPr>
        <w:suppressAutoHyphens/>
        <w:autoSpaceDN w:val="0"/>
        <w:spacing w:after="200" w:line="276" w:lineRule="auto"/>
        <w:textAlignment w:val="baseline"/>
        <w:rPr>
          <w:rFonts w:ascii="Arial" w:eastAsia="Times" w:hAnsi="Arial" w:cs="Arial"/>
          <w:sz w:val="24"/>
          <w:szCs w:val="24"/>
        </w:rPr>
      </w:pPr>
      <w:r w:rsidRPr="00790E05">
        <w:rPr>
          <w:rFonts w:ascii="Arial" w:eastAsia="Calibri" w:hAnsi="Arial" w:cs="Arial"/>
          <w:b/>
          <w:sz w:val="24"/>
          <w:szCs w:val="24"/>
        </w:rPr>
        <w:t xml:space="preserve">    </w:t>
      </w:r>
      <w:r w:rsidR="0033097A" w:rsidRPr="00790E05">
        <w:rPr>
          <w:rFonts w:ascii="Arial" w:eastAsia="Calibri" w:hAnsi="Arial" w:cs="Arial"/>
          <w:b/>
          <w:sz w:val="24"/>
          <w:szCs w:val="24"/>
        </w:rPr>
        <w:t xml:space="preserve"> </w:t>
      </w:r>
      <w:r w:rsidRPr="00790E05">
        <w:rPr>
          <w:rFonts w:ascii="Arial" w:eastAsia="Calibri" w:hAnsi="Arial" w:cs="Arial"/>
          <w:b/>
          <w:sz w:val="24"/>
          <w:szCs w:val="24"/>
        </w:rPr>
        <w:t xml:space="preserve"> </w:t>
      </w:r>
      <w:r w:rsidR="00876CDB" w:rsidRPr="00790E05">
        <w:rPr>
          <w:rFonts w:ascii="Arial" w:eastAsia="Calibri" w:hAnsi="Arial" w:cs="Arial"/>
          <w:b/>
          <w:sz w:val="24"/>
          <w:szCs w:val="24"/>
        </w:rPr>
        <w:t>Pricing</w:t>
      </w:r>
    </w:p>
    <w:p w14:paraId="349458FE" w14:textId="416DAC2F" w:rsidR="00876CDB" w:rsidRPr="001466EB" w:rsidRDefault="00876CDB" w:rsidP="0033097A">
      <w:pPr>
        <w:suppressAutoHyphens/>
        <w:autoSpaceDN w:val="0"/>
        <w:spacing w:after="0" w:line="240" w:lineRule="auto"/>
        <w:ind w:left="465"/>
        <w:textAlignment w:val="baseline"/>
        <w:rPr>
          <w:rFonts w:ascii="Arial" w:eastAsia="Calibri" w:hAnsi="Arial" w:cs="Arial"/>
          <w:sz w:val="24"/>
          <w:szCs w:val="24"/>
        </w:rPr>
      </w:pPr>
      <w:r w:rsidRPr="001466EB">
        <w:rPr>
          <w:rFonts w:ascii="Arial" w:eastAsia="Calibri" w:hAnsi="Arial" w:cs="Arial"/>
          <w:sz w:val="24"/>
          <w:szCs w:val="24"/>
        </w:rPr>
        <w:t>A pricing spreadsheet has been included as part of the RFQ documentation issued. Please complete the spreadsheet as per the instructions stated within the document and return the completed spreadsheet as part of your RFQ submission.</w:t>
      </w:r>
    </w:p>
    <w:p w14:paraId="3A26C9E9"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7D1CCDFA" w14:textId="77777777" w:rsidR="00876CDB" w:rsidRPr="001466EB" w:rsidRDefault="00876CDB" w:rsidP="0033097A">
      <w:pPr>
        <w:suppressAutoHyphens/>
        <w:autoSpaceDN w:val="0"/>
        <w:spacing w:after="0" w:line="240" w:lineRule="auto"/>
        <w:ind w:firstLine="465"/>
        <w:textAlignment w:val="baseline"/>
        <w:rPr>
          <w:rFonts w:ascii="Arial" w:eastAsia="Calibri" w:hAnsi="Arial" w:cs="Arial"/>
          <w:sz w:val="24"/>
          <w:szCs w:val="24"/>
        </w:rPr>
      </w:pPr>
      <w:r w:rsidRPr="001466EB">
        <w:rPr>
          <w:rFonts w:ascii="Arial" w:eastAsia="Calibri" w:hAnsi="Arial" w:cs="Arial"/>
          <w:sz w:val="24"/>
          <w:szCs w:val="24"/>
        </w:rPr>
        <w:t>All prices should be exempt of VAT and include any expenses</w:t>
      </w:r>
    </w:p>
    <w:p w14:paraId="5516E3F5"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6A341CD2" w14:textId="63D56338" w:rsidR="00876CDB" w:rsidRPr="001466EB" w:rsidRDefault="008D31C4" w:rsidP="00876CDB">
      <w:pPr>
        <w:suppressAutoHyphens/>
        <w:autoSpaceDN w:val="0"/>
        <w:spacing w:after="0" w:line="240" w:lineRule="auto"/>
        <w:textAlignment w:val="baseline"/>
        <w:rPr>
          <w:rFonts w:ascii="Arial" w:eastAsia="Times" w:hAnsi="Arial" w:cs="Arial"/>
          <w:sz w:val="24"/>
          <w:szCs w:val="24"/>
        </w:rPr>
      </w:pPr>
      <w:r>
        <w:rPr>
          <w:rFonts w:ascii="Arial" w:eastAsia="Calibri" w:hAnsi="Arial" w:cs="Arial"/>
          <w:b/>
          <w:sz w:val="24"/>
          <w:szCs w:val="24"/>
        </w:rPr>
        <w:t xml:space="preserve">       </w:t>
      </w:r>
      <w:r w:rsidR="00876CDB" w:rsidRPr="001466EB">
        <w:rPr>
          <w:rFonts w:ascii="Arial" w:eastAsia="Calibri" w:hAnsi="Arial" w:cs="Arial"/>
          <w:b/>
          <w:sz w:val="24"/>
          <w:szCs w:val="24"/>
        </w:rPr>
        <w:t>Evaluation Criteria:</w:t>
      </w:r>
    </w:p>
    <w:p w14:paraId="0B0DDC06" w14:textId="77777777" w:rsidR="009B42AB" w:rsidRPr="001466EB" w:rsidRDefault="009B42AB" w:rsidP="00876CDB">
      <w:pPr>
        <w:suppressAutoHyphens/>
        <w:autoSpaceDN w:val="0"/>
        <w:spacing w:after="0" w:line="240" w:lineRule="auto"/>
        <w:textAlignment w:val="baseline"/>
        <w:rPr>
          <w:rFonts w:ascii="Arial" w:eastAsia="Calibri" w:hAnsi="Arial" w:cs="Arial"/>
          <w:sz w:val="24"/>
          <w:szCs w:val="24"/>
        </w:rPr>
      </w:pPr>
    </w:p>
    <w:p w14:paraId="6C4296ED" w14:textId="38004762" w:rsidR="00876CDB" w:rsidRPr="001466EB" w:rsidRDefault="00876CDB" w:rsidP="008D31C4">
      <w:pPr>
        <w:suppressAutoHyphens/>
        <w:autoSpaceDN w:val="0"/>
        <w:spacing w:after="0" w:line="240" w:lineRule="auto"/>
        <w:ind w:left="465"/>
        <w:textAlignment w:val="baseline"/>
        <w:rPr>
          <w:rFonts w:ascii="Arial" w:eastAsia="Calibri" w:hAnsi="Arial" w:cs="Arial"/>
          <w:sz w:val="24"/>
          <w:szCs w:val="24"/>
        </w:rPr>
      </w:pPr>
      <w:r w:rsidRPr="001466EB">
        <w:rPr>
          <w:rFonts w:ascii="Arial" w:eastAsia="Calibri" w:hAnsi="Arial" w:cs="Arial"/>
          <w:sz w:val="24"/>
          <w:szCs w:val="24"/>
        </w:rPr>
        <w:t xml:space="preserve">The lowest price will be awarded 100% </w:t>
      </w:r>
      <w:r w:rsidRPr="00621BD5">
        <w:rPr>
          <w:rFonts w:ascii="Arial" w:eastAsia="Calibri" w:hAnsi="Arial" w:cs="Arial"/>
          <w:sz w:val="24"/>
          <w:szCs w:val="24"/>
        </w:rPr>
        <w:t xml:space="preserve">and then each price afterwards will be </w:t>
      </w:r>
      <w:r w:rsidR="008D31C4" w:rsidRPr="00621BD5">
        <w:rPr>
          <w:rFonts w:ascii="Arial" w:eastAsia="Calibri" w:hAnsi="Arial" w:cs="Arial"/>
          <w:sz w:val="24"/>
          <w:szCs w:val="24"/>
        </w:rPr>
        <w:t xml:space="preserve">   </w:t>
      </w:r>
      <w:r w:rsidR="00A84172">
        <w:rPr>
          <w:rFonts w:ascii="Arial" w:eastAsia="Calibri" w:hAnsi="Arial" w:cs="Arial"/>
          <w:sz w:val="24"/>
          <w:szCs w:val="24"/>
        </w:rPr>
        <w:t>weighted as a percentage of this</w:t>
      </w:r>
      <w:r w:rsidR="00621BD5">
        <w:rPr>
          <w:rFonts w:ascii="Arial" w:eastAsia="Calibri" w:hAnsi="Arial" w:cs="Arial"/>
          <w:sz w:val="24"/>
          <w:szCs w:val="24"/>
        </w:rPr>
        <w:t>. Further information can be found within the Pricing Matrix.</w:t>
      </w:r>
      <w:r w:rsidRPr="001466EB">
        <w:rPr>
          <w:rFonts w:ascii="Arial" w:eastAsia="Calibri" w:hAnsi="Arial" w:cs="Arial"/>
          <w:sz w:val="24"/>
          <w:szCs w:val="24"/>
        </w:rPr>
        <w:t xml:space="preserve"> </w:t>
      </w:r>
    </w:p>
    <w:p w14:paraId="51A4FEDA"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41D1DBAB"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2AE50D3C" w14:textId="2F1A059A" w:rsidR="00876CDB" w:rsidRPr="001466EB" w:rsidRDefault="00790E05" w:rsidP="00790E05">
      <w:pPr>
        <w:suppressAutoHyphens/>
        <w:autoSpaceDN w:val="0"/>
        <w:spacing w:after="200" w:line="276" w:lineRule="auto"/>
        <w:ind w:left="-397" w:firstLine="397"/>
        <w:textAlignment w:val="baseline"/>
        <w:rPr>
          <w:rFonts w:ascii="Arial" w:eastAsia="Times" w:hAnsi="Arial" w:cs="Arial"/>
          <w:sz w:val="24"/>
          <w:szCs w:val="24"/>
        </w:rPr>
      </w:pPr>
      <w:r>
        <w:rPr>
          <w:rFonts w:ascii="Arial" w:eastAsia="Calibri" w:hAnsi="Arial" w:cs="Arial"/>
          <w:b/>
          <w:sz w:val="24"/>
          <w:szCs w:val="24"/>
        </w:rPr>
        <w:t xml:space="preserve">11. </w:t>
      </w:r>
      <w:r w:rsidR="004030DA">
        <w:rPr>
          <w:rFonts w:ascii="Arial" w:eastAsia="Calibri" w:hAnsi="Arial" w:cs="Arial"/>
          <w:b/>
          <w:sz w:val="24"/>
          <w:szCs w:val="24"/>
        </w:rPr>
        <w:t xml:space="preserve">       </w:t>
      </w:r>
      <w:r w:rsidR="00876CDB" w:rsidRPr="001466EB">
        <w:rPr>
          <w:rFonts w:ascii="Arial" w:eastAsia="Calibri" w:hAnsi="Arial" w:cs="Arial"/>
          <w:b/>
          <w:sz w:val="24"/>
          <w:szCs w:val="24"/>
          <w:u w:val="single"/>
        </w:rPr>
        <w:t xml:space="preserve"> Freedom of information (FOI)</w:t>
      </w:r>
    </w:p>
    <w:p w14:paraId="30396FAB" w14:textId="35321CF9" w:rsidR="00876CDB" w:rsidRPr="001466EB" w:rsidRDefault="004030DA" w:rsidP="00876CDB">
      <w:pPr>
        <w:suppressAutoHyphens/>
        <w:autoSpaceDN w:val="0"/>
        <w:spacing w:after="0" w:line="240" w:lineRule="auto"/>
        <w:textAlignment w:val="baseline"/>
        <w:rPr>
          <w:rFonts w:ascii="Arial" w:eastAsia="Calibri" w:hAnsi="Arial" w:cs="Arial"/>
          <w:b/>
          <w:sz w:val="24"/>
          <w:szCs w:val="24"/>
        </w:rPr>
      </w:pPr>
      <w:r>
        <w:rPr>
          <w:rFonts w:ascii="Arial" w:eastAsia="Calibri" w:hAnsi="Arial" w:cs="Arial"/>
          <w:b/>
          <w:sz w:val="24"/>
          <w:szCs w:val="24"/>
        </w:rPr>
        <w:lastRenderedPageBreak/>
        <w:t xml:space="preserve">       </w:t>
      </w:r>
      <w:r w:rsidR="00B36F9D" w:rsidRPr="001466EB">
        <w:rPr>
          <w:rFonts w:ascii="Arial" w:eastAsia="Calibri" w:hAnsi="Arial" w:cs="Arial"/>
          <w:b/>
          <w:sz w:val="24"/>
          <w:szCs w:val="24"/>
        </w:rPr>
        <w:t>1</w:t>
      </w:r>
      <w:r w:rsidR="00790E05">
        <w:rPr>
          <w:rFonts w:ascii="Arial" w:eastAsia="Calibri" w:hAnsi="Arial" w:cs="Arial"/>
          <w:b/>
          <w:sz w:val="24"/>
          <w:szCs w:val="24"/>
        </w:rPr>
        <w:t>1</w:t>
      </w:r>
      <w:r w:rsidR="00B36F9D" w:rsidRPr="001466EB">
        <w:rPr>
          <w:rFonts w:ascii="Arial" w:eastAsia="Calibri" w:hAnsi="Arial" w:cs="Arial"/>
          <w:b/>
          <w:sz w:val="24"/>
          <w:szCs w:val="24"/>
        </w:rPr>
        <w:t>.1 FOI</w:t>
      </w:r>
    </w:p>
    <w:p w14:paraId="261BF21F" w14:textId="77777777" w:rsidR="00555C4C" w:rsidRPr="001466EB" w:rsidRDefault="00555C4C" w:rsidP="00876CDB">
      <w:pPr>
        <w:suppressAutoHyphens/>
        <w:autoSpaceDN w:val="0"/>
        <w:spacing w:after="0" w:line="240" w:lineRule="auto"/>
        <w:textAlignment w:val="baseline"/>
        <w:rPr>
          <w:rFonts w:ascii="Arial" w:eastAsia="Calibri" w:hAnsi="Arial" w:cs="Arial"/>
          <w:sz w:val="24"/>
          <w:szCs w:val="24"/>
        </w:rPr>
      </w:pPr>
    </w:p>
    <w:p w14:paraId="267DC7CB" w14:textId="2D42CD9C" w:rsidR="00876CDB" w:rsidRPr="001466EB" w:rsidRDefault="00876CDB" w:rsidP="00E44100">
      <w:pPr>
        <w:suppressAutoHyphens/>
        <w:autoSpaceDN w:val="0"/>
        <w:spacing w:after="0" w:line="240" w:lineRule="auto"/>
        <w:ind w:left="540"/>
        <w:textAlignment w:val="baseline"/>
        <w:rPr>
          <w:rFonts w:ascii="Arial" w:eastAsia="Calibri" w:hAnsi="Arial" w:cs="Arial"/>
          <w:sz w:val="24"/>
          <w:szCs w:val="24"/>
        </w:rPr>
      </w:pPr>
      <w:r w:rsidRPr="001466EB">
        <w:rPr>
          <w:rFonts w:ascii="Arial" w:eastAsia="Calibri" w:hAnsi="Arial" w:cs="Arial"/>
          <w:sz w:val="24"/>
          <w:szCs w:val="24"/>
        </w:rPr>
        <w:t xml:space="preserve">If you consider that any information supplied for the purposes of this RFQ </w:t>
      </w:r>
      <w:r w:rsidR="00621BD5" w:rsidRPr="001466EB">
        <w:rPr>
          <w:rFonts w:ascii="Arial" w:eastAsia="Calibri" w:hAnsi="Arial" w:cs="Arial"/>
          <w:sz w:val="24"/>
          <w:szCs w:val="24"/>
        </w:rPr>
        <w:t xml:space="preserve">is </w:t>
      </w:r>
      <w:r w:rsidR="00621BD5">
        <w:rPr>
          <w:rFonts w:ascii="Arial" w:eastAsia="Calibri" w:hAnsi="Arial" w:cs="Arial"/>
          <w:sz w:val="24"/>
          <w:szCs w:val="24"/>
        </w:rPr>
        <w:t>either</w:t>
      </w:r>
      <w:r w:rsidRPr="001466EB">
        <w:rPr>
          <w:rFonts w:ascii="Arial" w:eastAsia="Calibri" w:hAnsi="Arial" w:cs="Arial"/>
          <w:sz w:val="24"/>
          <w:szCs w:val="24"/>
        </w:rPr>
        <w:t xml:space="preserve"> confidential in nature or commercially sensitive (please refer to the bidder guidance for more information) this should be highlighted in the table below.  Please add more rows if required. </w:t>
      </w:r>
    </w:p>
    <w:p w14:paraId="426673F6"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6F7B8D90" w14:textId="77777777" w:rsidR="00876CDB" w:rsidRPr="001466EB" w:rsidRDefault="00876CDB" w:rsidP="00E44100">
      <w:pPr>
        <w:suppressAutoHyphens/>
        <w:autoSpaceDN w:val="0"/>
        <w:spacing w:after="0" w:line="240" w:lineRule="auto"/>
        <w:ind w:firstLine="540"/>
        <w:textAlignment w:val="baseline"/>
        <w:rPr>
          <w:rFonts w:ascii="Arial" w:eastAsia="Calibri" w:hAnsi="Arial" w:cs="Arial"/>
          <w:b/>
          <w:sz w:val="24"/>
          <w:szCs w:val="24"/>
        </w:rPr>
      </w:pPr>
      <w:r w:rsidRPr="001466EB">
        <w:rPr>
          <w:rFonts w:ascii="Arial" w:eastAsia="Calibri" w:hAnsi="Arial" w:cs="Arial"/>
          <w:b/>
          <w:sz w:val="24"/>
          <w:szCs w:val="24"/>
        </w:rPr>
        <w:t>Evaluation Criteria:</w:t>
      </w:r>
    </w:p>
    <w:p w14:paraId="71F2CE69" w14:textId="32AEE1F5" w:rsidR="00876CDB" w:rsidRPr="001466EB" w:rsidRDefault="00876CDB" w:rsidP="00E44100">
      <w:pPr>
        <w:suppressAutoHyphens/>
        <w:autoSpaceDN w:val="0"/>
        <w:spacing w:after="0" w:line="240" w:lineRule="auto"/>
        <w:ind w:firstLine="540"/>
        <w:textAlignment w:val="baseline"/>
        <w:rPr>
          <w:rFonts w:ascii="Arial" w:eastAsia="Calibri" w:hAnsi="Arial" w:cs="Arial"/>
          <w:sz w:val="24"/>
          <w:szCs w:val="24"/>
        </w:rPr>
      </w:pPr>
      <w:r w:rsidRPr="001466EB">
        <w:rPr>
          <w:rFonts w:ascii="Arial" w:eastAsia="Calibri" w:hAnsi="Arial" w:cs="Arial"/>
          <w:sz w:val="24"/>
          <w:szCs w:val="24"/>
        </w:rPr>
        <w:t xml:space="preserve">This question is not scored and is for information only. </w:t>
      </w:r>
    </w:p>
    <w:p w14:paraId="0AE59127"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bl>
      <w:tblPr>
        <w:tblW w:w="8080" w:type="dxa"/>
        <w:tblInd w:w="562" w:type="dxa"/>
        <w:tblCellMar>
          <w:left w:w="10" w:type="dxa"/>
          <w:right w:w="10" w:type="dxa"/>
        </w:tblCellMar>
        <w:tblLook w:val="04A0" w:firstRow="1" w:lastRow="0" w:firstColumn="1" w:lastColumn="0" w:noHBand="0" w:noVBand="1"/>
      </w:tblPr>
      <w:tblGrid>
        <w:gridCol w:w="4649"/>
        <w:gridCol w:w="3431"/>
      </w:tblGrid>
      <w:tr w:rsidR="00876CDB" w:rsidRPr="001466EB" w14:paraId="6BDB05FC" w14:textId="77777777" w:rsidTr="00E44100">
        <w:trPr>
          <w:trHeight w:val="828"/>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E3426" w14:textId="77777777" w:rsidR="00876CDB" w:rsidRPr="001466EB" w:rsidRDefault="00876CDB" w:rsidP="00876CDB">
            <w:pPr>
              <w:suppressAutoHyphens/>
              <w:autoSpaceDN w:val="0"/>
              <w:spacing w:after="0" w:line="240" w:lineRule="auto"/>
              <w:textAlignment w:val="baseline"/>
              <w:rPr>
                <w:rFonts w:ascii="Arial" w:eastAsia="Times" w:hAnsi="Arial" w:cs="Arial"/>
                <w:sz w:val="24"/>
                <w:szCs w:val="24"/>
              </w:rPr>
            </w:pPr>
            <w:r w:rsidRPr="001466EB">
              <w:rPr>
                <w:rFonts w:ascii="Arial" w:eastAsia="Times New Roman" w:hAnsi="Arial" w:cs="Arial"/>
                <w:b/>
                <w:sz w:val="24"/>
                <w:szCs w:val="24"/>
              </w:rPr>
              <w:t>Location and description of commercially sensitive or confidential information</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36B5F" w14:textId="77777777" w:rsidR="00876CDB" w:rsidRPr="001466EB" w:rsidRDefault="00876CDB" w:rsidP="00876CDB">
            <w:pPr>
              <w:suppressAutoHyphens/>
              <w:autoSpaceDN w:val="0"/>
              <w:spacing w:after="0" w:line="240" w:lineRule="auto"/>
              <w:textAlignment w:val="baseline"/>
              <w:rPr>
                <w:rFonts w:ascii="Arial" w:eastAsia="Times" w:hAnsi="Arial" w:cs="Arial"/>
                <w:sz w:val="24"/>
                <w:szCs w:val="24"/>
              </w:rPr>
            </w:pPr>
            <w:r w:rsidRPr="001466EB">
              <w:rPr>
                <w:rFonts w:ascii="Arial" w:eastAsia="Times New Roman" w:hAnsi="Arial" w:cs="Arial"/>
                <w:b/>
                <w:sz w:val="24"/>
                <w:szCs w:val="24"/>
              </w:rPr>
              <w:t>Reason for Exemption</w:t>
            </w:r>
          </w:p>
        </w:tc>
      </w:tr>
      <w:tr w:rsidR="00876CDB" w:rsidRPr="001466EB" w14:paraId="4E889717" w14:textId="77777777" w:rsidTr="00E44100">
        <w:trPr>
          <w:trHeight w:val="690"/>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172A8"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1D187644"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DE35F"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r w:rsidR="00876CDB" w:rsidRPr="001466EB" w14:paraId="733508B7" w14:textId="77777777" w:rsidTr="00E44100">
        <w:trPr>
          <w:trHeight w:val="557"/>
        </w:trPr>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9368D"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EC054"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bl>
    <w:p w14:paraId="22F3A5EB" w14:textId="77777777" w:rsidR="00CD0B43" w:rsidRPr="001466EB" w:rsidRDefault="00CD0B43" w:rsidP="006B659F">
      <w:pPr>
        <w:suppressAutoHyphens/>
        <w:autoSpaceDN w:val="0"/>
        <w:spacing w:after="0" w:line="240" w:lineRule="auto"/>
        <w:ind w:left="-397"/>
        <w:textAlignment w:val="baseline"/>
        <w:rPr>
          <w:rFonts w:ascii="Arial" w:eastAsia="Times" w:hAnsi="Arial" w:cs="Arial"/>
          <w:b/>
          <w:bCs/>
          <w:sz w:val="24"/>
          <w:szCs w:val="24"/>
        </w:rPr>
      </w:pPr>
    </w:p>
    <w:p w14:paraId="096B5799" w14:textId="77777777" w:rsidR="00CD0B43" w:rsidRPr="001466EB" w:rsidRDefault="00CD0B43" w:rsidP="006B659F">
      <w:pPr>
        <w:suppressAutoHyphens/>
        <w:autoSpaceDN w:val="0"/>
        <w:spacing w:after="0" w:line="240" w:lineRule="auto"/>
        <w:ind w:left="-397"/>
        <w:textAlignment w:val="baseline"/>
        <w:rPr>
          <w:rFonts w:ascii="Arial" w:eastAsia="Times" w:hAnsi="Arial" w:cs="Arial"/>
          <w:b/>
          <w:bCs/>
          <w:sz w:val="24"/>
          <w:szCs w:val="24"/>
        </w:rPr>
      </w:pPr>
    </w:p>
    <w:p w14:paraId="725069FB" w14:textId="14554183" w:rsidR="00876CDB" w:rsidRPr="001466EB" w:rsidRDefault="00876CDB" w:rsidP="006B659F">
      <w:pPr>
        <w:suppressAutoHyphens/>
        <w:autoSpaceDN w:val="0"/>
        <w:spacing w:after="0" w:line="240" w:lineRule="auto"/>
        <w:ind w:left="-397"/>
        <w:textAlignment w:val="baseline"/>
        <w:rPr>
          <w:rFonts w:ascii="Arial" w:eastAsia="Times" w:hAnsi="Arial" w:cs="Arial"/>
          <w:sz w:val="24"/>
          <w:szCs w:val="24"/>
        </w:rPr>
      </w:pPr>
      <w:r w:rsidRPr="001466EB">
        <w:rPr>
          <w:rFonts w:ascii="Arial" w:eastAsia="Times" w:hAnsi="Arial" w:cs="Arial"/>
          <w:b/>
          <w:bCs/>
          <w:sz w:val="24"/>
          <w:szCs w:val="24"/>
        </w:rPr>
        <w:t>1</w:t>
      </w:r>
      <w:r w:rsidR="00790E05">
        <w:rPr>
          <w:rFonts w:ascii="Arial" w:eastAsia="Times" w:hAnsi="Arial" w:cs="Arial"/>
          <w:b/>
          <w:bCs/>
          <w:sz w:val="24"/>
          <w:szCs w:val="24"/>
        </w:rPr>
        <w:t>2</w:t>
      </w:r>
      <w:r w:rsidR="006B659F" w:rsidRPr="001466EB">
        <w:rPr>
          <w:rFonts w:ascii="Arial" w:eastAsia="Times" w:hAnsi="Arial" w:cs="Arial"/>
          <w:b/>
          <w:bCs/>
          <w:sz w:val="24"/>
          <w:szCs w:val="24"/>
        </w:rPr>
        <w:t>.</w:t>
      </w:r>
      <w:r w:rsidR="00E44100">
        <w:rPr>
          <w:rFonts w:ascii="Arial" w:eastAsia="Times" w:hAnsi="Arial" w:cs="Arial"/>
          <w:b/>
          <w:bCs/>
          <w:sz w:val="24"/>
          <w:szCs w:val="24"/>
        </w:rPr>
        <w:tab/>
        <w:t xml:space="preserve"> </w:t>
      </w:r>
      <w:r w:rsidRPr="001466EB">
        <w:rPr>
          <w:rFonts w:ascii="Arial" w:eastAsia="Times" w:hAnsi="Arial" w:cs="Arial"/>
          <w:b/>
          <w:bCs/>
          <w:color w:val="00B050"/>
          <w:sz w:val="24"/>
          <w:szCs w:val="24"/>
        </w:rPr>
        <w:t xml:space="preserve"> </w:t>
      </w:r>
      <w:r w:rsidR="00E44100">
        <w:rPr>
          <w:rFonts w:ascii="Arial" w:eastAsia="Times" w:hAnsi="Arial" w:cs="Arial"/>
          <w:b/>
          <w:bCs/>
          <w:color w:val="00B050"/>
          <w:sz w:val="24"/>
          <w:szCs w:val="24"/>
        </w:rPr>
        <w:t xml:space="preserve">      </w:t>
      </w:r>
      <w:r w:rsidRPr="001466EB">
        <w:rPr>
          <w:rFonts w:ascii="Arial" w:eastAsia="Times" w:hAnsi="Arial" w:cs="Arial"/>
          <w:b/>
          <w:bCs/>
          <w:sz w:val="24"/>
          <w:szCs w:val="24"/>
          <w:u w:val="single"/>
        </w:rPr>
        <w:t>Declaration</w:t>
      </w:r>
    </w:p>
    <w:p w14:paraId="11FEC5B0" w14:textId="77777777" w:rsidR="00876CDB" w:rsidRPr="001466EB" w:rsidRDefault="00876CDB" w:rsidP="00876CDB">
      <w:pPr>
        <w:suppressAutoHyphens/>
        <w:autoSpaceDN w:val="0"/>
        <w:spacing w:after="0" w:line="240" w:lineRule="auto"/>
        <w:textAlignment w:val="baseline"/>
        <w:rPr>
          <w:rFonts w:ascii="Arial" w:eastAsia="Calibri" w:hAnsi="Arial" w:cs="Arial"/>
          <w:b/>
          <w:sz w:val="24"/>
          <w:szCs w:val="24"/>
          <w:u w:val="single"/>
        </w:rPr>
      </w:pPr>
    </w:p>
    <w:p w14:paraId="75F29C05" w14:textId="5CBCCE34" w:rsidR="00876CDB" w:rsidRPr="001466EB" w:rsidRDefault="00876CDB" w:rsidP="00E44100">
      <w:pPr>
        <w:suppressAutoHyphens/>
        <w:autoSpaceDN w:val="0"/>
        <w:spacing w:after="0" w:line="240" w:lineRule="auto"/>
        <w:ind w:left="600"/>
        <w:textAlignment w:val="baseline"/>
        <w:rPr>
          <w:rFonts w:ascii="Arial" w:eastAsia="Calibri" w:hAnsi="Arial" w:cs="Arial"/>
          <w:sz w:val="24"/>
          <w:szCs w:val="24"/>
        </w:rPr>
      </w:pPr>
      <w:bookmarkStart w:id="13" w:name="_Hlk69203493"/>
      <w:r w:rsidRPr="001466EB">
        <w:rPr>
          <w:rFonts w:ascii="Arial" w:eastAsia="Calibri" w:hAnsi="Arial" w:cs="Arial"/>
          <w:sz w:val="24"/>
          <w:szCs w:val="24"/>
        </w:rPr>
        <w:t>Please confirm that you have read, understood, and accept the contents of this RFQ process, which includes:</w:t>
      </w:r>
    </w:p>
    <w:p w14:paraId="775856A9" w14:textId="77777777" w:rsidR="00876CDB" w:rsidRPr="00D8136D" w:rsidRDefault="00876CDB" w:rsidP="00D8136D">
      <w:pPr>
        <w:pStyle w:val="ListParagraph"/>
        <w:numPr>
          <w:ilvl w:val="0"/>
          <w:numId w:val="47"/>
        </w:numPr>
        <w:suppressAutoHyphens/>
        <w:autoSpaceDN w:val="0"/>
        <w:spacing w:after="0" w:line="240" w:lineRule="auto"/>
        <w:textAlignment w:val="baseline"/>
        <w:rPr>
          <w:rFonts w:ascii="Arial" w:eastAsia="Calibri" w:hAnsi="Arial" w:cs="Arial"/>
          <w:sz w:val="24"/>
          <w:szCs w:val="24"/>
        </w:rPr>
      </w:pPr>
      <w:r w:rsidRPr="00D8136D">
        <w:rPr>
          <w:rFonts w:ascii="Arial" w:eastAsia="Calibri" w:hAnsi="Arial" w:cs="Arial"/>
          <w:sz w:val="24"/>
          <w:szCs w:val="24"/>
        </w:rPr>
        <w:t>The Terms and Conditions</w:t>
      </w:r>
    </w:p>
    <w:p w14:paraId="13019280" w14:textId="77777777" w:rsidR="00876CDB" w:rsidRPr="00D8136D" w:rsidRDefault="00876CDB" w:rsidP="00D8136D">
      <w:pPr>
        <w:pStyle w:val="ListParagraph"/>
        <w:numPr>
          <w:ilvl w:val="0"/>
          <w:numId w:val="47"/>
        </w:numPr>
        <w:suppressAutoHyphens/>
        <w:autoSpaceDN w:val="0"/>
        <w:spacing w:after="0" w:line="240" w:lineRule="auto"/>
        <w:textAlignment w:val="baseline"/>
        <w:rPr>
          <w:rFonts w:ascii="Arial" w:eastAsia="Calibri" w:hAnsi="Arial" w:cs="Arial"/>
          <w:sz w:val="24"/>
          <w:szCs w:val="24"/>
        </w:rPr>
      </w:pPr>
      <w:r w:rsidRPr="00D8136D">
        <w:rPr>
          <w:rFonts w:ascii="Arial" w:eastAsia="Calibri" w:hAnsi="Arial" w:cs="Arial"/>
          <w:sz w:val="24"/>
          <w:szCs w:val="24"/>
        </w:rPr>
        <w:t>The RFQ Specification and Quality Questions document</w:t>
      </w:r>
    </w:p>
    <w:p w14:paraId="3E5DEAC7" w14:textId="77777777" w:rsidR="00876CDB" w:rsidRPr="00D8136D" w:rsidRDefault="00876CDB" w:rsidP="00D8136D">
      <w:pPr>
        <w:pStyle w:val="ListParagraph"/>
        <w:numPr>
          <w:ilvl w:val="0"/>
          <w:numId w:val="47"/>
        </w:numPr>
        <w:suppressAutoHyphens/>
        <w:autoSpaceDN w:val="0"/>
        <w:spacing w:after="0" w:line="240" w:lineRule="auto"/>
        <w:textAlignment w:val="baseline"/>
        <w:rPr>
          <w:rFonts w:ascii="Arial" w:eastAsia="Calibri" w:hAnsi="Arial" w:cs="Arial"/>
          <w:sz w:val="24"/>
          <w:szCs w:val="24"/>
        </w:rPr>
      </w:pPr>
      <w:r w:rsidRPr="00D8136D">
        <w:rPr>
          <w:rFonts w:ascii="Arial" w:eastAsia="Calibri" w:hAnsi="Arial" w:cs="Arial"/>
          <w:sz w:val="24"/>
          <w:szCs w:val="24"/>
        </w:rPr>
        <w:t>The Pricing spreadsheet</w:t>
      </w:r>
    </w:p>
    <w:p w14:paraId="3404A990" w14:textId="3CB92B5B" w:rsidR="00876CDB" w:rsidRPr="00D8136D" w:rsidRDefault="00876CDB" w:rsidP="00D8136D">
      <w:pPr>
        <w:pStyle w:val="ListParagraph"/>
        <w:numPr>
          <w:ilvl w:val="0"/>
          <w:numId w:val="47"/>
        </w:numPr>
        <w:suppressAutoHyphens/>
        <w:autoSpaceDN w:val="0"/>
        <w:spacing w:after="0" w:line="240" w:lineRule="auto"/>
        <w:textAlignment w:val="baseline"/>
        <w:rPr>
          <w:rFonts w:ascii="Arial" w:eastAsia="Times" w:hAnsi="Arial" w:cs="Arial"/>
          <w:sz w:val="24"/>
          <w:szCs w:val="24"/>
        </w:rPr>
      </w:pPr>
      <w:r w:rsidRPr="00D8136D">
        <w:rPr>
          <w:rFonts w:ascii="Arial" w:eastAsia="Calibri" w:hAnsi="Arial" w:cs="Arial"/>
          <w:sz w:val="24"/>
          <w:szCs w:val="24"/>
        </w:rPr>
        <w:t xml:space="preserve">The contents of the Bidder’s Guidance </w:t>
      </w:r>
    </w:p>
    <w:p w14:paraId="26C11E13" w14:textId="77777777" w:rsidR="006B659F" w:rsidRPr="001466EB" w:rsidRDefault="006B659F" w:rsidP="006B659F">
      <w:pPr>
        <w:suppressAutoHyphens/>
        <w:autoSpaceDN w:val="0"/>
        <w:spacing w:after="0" w:line="240" w:lineRule="auto"/>
        <w:ind w:left="357"/>
        <w:textAlignment w:val="baseline"/>
        <w:rPr>
          <w:rFonts w:ascii="Arial" w:eastAsia="Times" w:hAnsi="Arial" w:cs="Arial"/>
          <w:sz w:val="24"/>
          <w:szCs w:val="24"/>
        </w:rPr>
      </w:pPr>
    </w:p>
    <w:p w14:paraId="31E9C7EA" w14:textId="77777777" w:rsidR="00876CDB" w:rsidRPr="001466EB" w:rsidRDefault="00876CDB" w:rsidP="00D8136D">
      <w:pPr>
        <w:suppressAutoHyphens/>
        <w:autoSpaceDN w:val="0"/>
        <w:spacing w:after="200" w:line="276" w:lineRule="auto"/>
        <w:ind w:firstLine="720"/>
        <w:textAlignment w:val="baseline"/>
        <w:rPr>
          <w:rFonts w:ascii="Arial" w:eastAsia="Calibri" w:hAnsi="Arial" w:cs="Arial"/>
          <w:sz w:val="24"/>
          <w:szCs w:val="24"/>
        </w:rPr>
      </w:pPr>
      <w:r w:rsidRPr="001466EB">
        <w:rPr>
          <w:rFonts w:ascii="Arial" w:eastAsia="Calibri" w:hAnsi="Arial" w:cs="Arial"/>
          <w:sz w:val="24"/>
          <w:szCs w:val="24"/>
        </w:rPr>
        <w:t xml:space="preserve">These documents will form the final contract if the Bidder is successful. </w:t>
      </w:r>
    </w:p>
    <w:bookmarkEnd w:id="13"/>
    <w:p w14:paraId="251BC280" w14:textId="77777777" w:rsidR="00C351B5" w:rsidRPr="001466EB" w:rsidRDefault="00C351B5" w:rsidP="00876CDB">
      <w:pPr>
        <w:suppressAutoHyphens/>
        <w:autoSpaceDN w:val="0"/>
        <w:spacing w:after="200" w:line="276" w:lineRule="auto"/>
        <w:textAlignment w:val="baseline"/>
        <w:rPr>
          <w:rFonts w:ascii="Arial" w:eastAsia="Calibri" w:hAnsi="Arial" w:cs="Arial"/>
          <w:b/>
          <w:sz w:val="24"/>
          <w:szCs w:val="24"/>
        </w:rPr>
      </w:pPr>
    </w:p>
    <w:p w14:paraId="3253110F" w14:textId="371B15B0" w:rsidR="00876CDB" w:rsidRPr="001466EB" w:rsidRDefault="00876CDB" w:rsidP="007C40CE">
      <w:pPr>
        <w:suppressAutoHyphens/>
        <w:autoSpaceDN w:val="0"/>
        <w:spacing w:after="200" w:line="276" w:lineRule="auto"/>
        <w:ind w:firstLine="720"/>
        <w:textAlignment w:val="baseline"/>
        <w:rPr>
          <w:rFonts w:ascii="Arial" w:eastAsia="Calibri" w:hAnsi="Arial" w:cs="Arial"/>
          <w:b/>
          <w:sz w:val="24"/>
          <w:szCs w:val="24"/>
        </w:rPr>
      </w:pPr>
      <w:r w:rsidRPr="001466EB">
        <w:rPr>
          <w:rFonts w:ascii="Arial" w:eastAsia="Calibri" w:hAnsi="Arial" w:cs="Arial"/>
          <w:b/>
          <w:sz w:val="24"/>
          <w:szCs w:val="24"/>
        </w:rPr>
        <w:t>Evaluation Criteria:</w:t>
      </w:r>
    </w:p>
    <w:p w14:paraId="37C24A2F" w14:textId="57FCBAB7" w:rsidR="00876CDB" w:rsidRPr="001466EB" w:rsidRDefault="00876CDB" w:rsidP="007C40CE">
      <w:pPr>
        <w:suppressAutoHyphens/>
        <w:autoSpaceDN w:val="0"/>
        <w:spacing w:after="200" w:line="276" w:lineRule="auto"/>
        <w:ind w:left="720"/>
        <w:textAlignment w:val="baseline"/>
        <w:rPr>
          <w:rFonts w:ascii="Arial" w:eastAsia="Calibri" w:hAnsi="Arial" w:cs="Arial"/>
          <w:sz w:val="24"/>
          <w:szCs w:val="24"/>
        </w:rPr>
      </w:pPr>
      <w:r w:rsidRPr="001466EB">
        <w:rPr>
          <w:rFonts w:ascii="Arial" w:eastAsia="Calibri" w:hAnsi="Arial" w:cs="Arial"/>
          <w:sz w:val="24"/>
          <w:szCs w:val="24"/>
        </w:rPr>
        <w:t xml:space="preserve">This question is not scored and is for information only. Please confirm by </w:t>
      </w:r>
      <w:r w:rsidR="007C40CE">
        <w:rPr>
          <w:rFonts w:ascii="Arial" w:eastAsia="Calibri" w:hAnsi="Arial" w:cs="Arial"/>
          <w:sz w:val="24"/>
          <w:szCs w:val="24"/>
        </w:rPr>
        <w:t xml:space="preserve">    </w:t>
      </w:r>
      <w:r w:rsidRPr="001466EB">
        <w:rPr>
          <w:rFonts w:ascii="Arial" w:eastAsia="Calibri" w:hAnsi="Arial" w:cs="Arial"/>
          <w:sz w:val="24"/>
          <w:szCs w:val="24"/>
        </w:rPr>
        <w:t xml:space="preserve">marking the relevant box below with an ‘X’ and provide contact details as requested below for the person confirming Yes/No. </w:t>
      </w:r>
    </w:p>
    <w:tbl>
      <w:tblPr>
        <w:tblW w:w="8364" w:type="dxa"/>
        <w:tblInd w:w="562" w:type="dxa"/>
        <w:tblCellMar>
          <w:left w:w="10" w:type="dxa"/>
          <w:right w:w="10" w:type="dxa"/>
        </w:tblCellMar>
        <w:tblLook w:val="04A0" w:firstRow="1" w:lastRow="0" w:firstColumn="1" w:lastColumn="0" w:noHBand="0" w:noVBand="1"/>
      </w:tblPr>
      <w:tblGrid>
        <w:gridCol w:w="709"/>
        <w:gridCol w:w="3260"/>
        <w:gridCol w:w="1134"/>
        <w:gridCol w:w="3261"/>
      </w:tblGrid>
      <w:tr w:rsidR="00A04D59" w:rsidRPr="001466EB" w14:paraId="6CE6F6A5" w14:textId="77777777" w:rsidTr="007C40CE">
        <w:trPr>
          <w:trHeight w:val="3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4CFD5" w14:textId="77777777" w:rsidR="00876CDB" w:rsidRPr="001466EB" w:rsidRDefault="00876CDB" w:rsidP="00876CDB">
            <w:pPr>
              <w:suppressAutoHyphens/>
              <w:autoSpaceDN w:val="0"/>
              <w:spacing w:after="0" w:line="240" w:lineRule="auto"/>
              <w:textAlignment w:val="baseline"/>
              <w:rPr>
                <w:rFonts w:ascii="Arial" w:eastAsia="Times" w:hAnsi="Arial" w:cs="Arial"/>
                <w:sz w:val="24"/>
                <w:szCs w:val="24"/>
              </w:rPr>
            </w:pPr>
            <w:r w:rsidRPr="001466EB">
              <w:rPr>
                <w:rFonts w:ascii="Arial" w:eastAsia="Calibri" w:hAnsi="Arial" w:cs="Arial"/>
                <w:sz w:val="24"/>
                <w:szCs w:val="24"/>
              </w:rPr>
              <w:t>Yes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5E14A"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0B597" w14:textId="77777777" w:rsidR="00876CDB" w:rsidRPr="001466EB" w:rsidRDefault="00876CDB" w:rsidP="00876CDB">
            <w:pPr>
              <w:suppressAutoHyphens/>
              <w:autoSpaceDN w:val="0"/>
              <w:spacing w:after="0" w:line="240" w:lineRule="auto"/>
              <w:textAlignment w:val="baseline"/>
              <w:rPr>
                <w:rFonts w:ascii="Arial" w:eastAsia="Times" w:hAnsi="Arial" w:cs="Arial"/>
                <w:sz w:val="24"/>
                <w:szCs w:val="24"/>
              </w:rPr>
            </w:pPr>
            <w:r w:rsidRPr="001466EB">
              <w:rPr>
                <w:rFonts w:ascii="Arial" w:eastAsia="Calibri" w:hAnsi="Arial" w:cs="Arial"/>
                <w:sz w:val="24"/>
                <w:szCs w:val="24"/>
              </w:rPr>
              <w:t>No</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3364E"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r w:rsidR="00A04D59" w:rsidRPr="001466EB" w14:paraId="49D0D5F2" w14:textId="77777777" w:rsidTr="007C40CE">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10D80"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Name:</w:t>
            </w:r>
          </w:p>
          <w:p w14:paraId="1EBFE78E"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4322F665"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E-Signature:</w:t>
            </w:r>
          </w:p>
          <w:p w14:paraId="2F53694B"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2DFB2B9A"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Job Title:</w:t>
            </w:r>
          </w:p>
          <w:p w14:paraId="17C4861E"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6959F833"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E-mail Address:</w:t>
            </w:r>
          </w:p>
          <w:p w14:paraId="3B93AB6C"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2B24217B"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Contact Number:</w:t>
            </w:r>
          </w:p>
          <w:p w14:paraId="24253DF5"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43C6A46A"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lastRenderedPageBreak/>
              <w:t>Main Office Number:</w:t>
            </w:r>
          </w:p>
          <w:p w14:paraId="369E4A21"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718EA2BC"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Full Postal Address:</w:t>
            </w:r>
          </w:p>
          <w:p w14:paraId="080602D5"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69A754A8"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r w:rsidRPr="001466EB">
              <w:rPr>
                <w:rFonts w:ascii="Arial" w:eastAsia="Calibri" w:hAnsi="Arial" w:cs="Arial"/>
                <w:sz w:val="24"/>
                <w:szCs w:val="24"/>
              </w:rPr>
              <w:t>Please confirm who will be the main contact for this contract if successful and provide the following full contact details below if they do not match the above:</w:t>
            </w:r>
          </w:p>
          <w:p w14:paraId="5367A279"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bl>
    <w:p w14:paraId="6BAC8485" w14:textId="26A74742" w:rsidR="00876CDB" w:rsidRPr="001466EB" w:rsidRDefault="00876CDB" w:rsidP="00876CDB">
      <w:pPr>
        <w:suppressAutoHyphens/>
        <w:autoSpaceDN w:val="0"/>
        <w:spacing w:after="0" w:line="240" w:lineRule="auto"/>
        <w:textAlignment w:val="baseline"/>
        <w:rPr>
          <w:rFonts w:ascii="Arial" w:eastAsia="Calibri" w:hAnsi="Arial" w:cs="Arial"/>
          <w:b/>
          <w:sz w:val="24"/>
          <w:szCs w:val="24"/>
          <w:u w:val="single"/>
        </w:rPr>
      </w:pPr>
    </w:p>
    <w:p w14:paraId="5464D9D3" w14:textId="2839D4C8" w:rsidR="00876CDB" w:rsidRPr="001466EB" w:rsidRDefault="005C2DAB" w:rsidP="00F512D5">
      <w:pPr>
        <w:suppressAutoHyphens/>
        <w:autoSpaceDN w:val="0"/>
        <w:spacing w:after="200" w:line="276" w:lineRule="auto"/>
        <w:ind w:left="-397"/>
        <w:textAlignment w:val="baseline"/>
        <w:rPr>
          <w:rFonts w:ascii="Arial" w:eastAsia="Calibri" w:hAnsi="Arial" w:cs="Arial"/>
          <w:b/>
          <w:sz w:val="24"/>
          <w:szCs w:val="24"/>
        </w:rPr>
      </w:pPr>
      <w:r w:rsidRPr="001466EB">
        <w:rPr>
          <w:rFonts w:ascii="Arial" w:eastAsia="Calibri" w:hAnsi="Arial" w:cs="Arial"/>
          <w:b/>
          <w:sz w:val="24"/>
          <w:szCs w:val="24"/>
        </w:rPr>
        <w:t>1</w:t>
      </w:r>
      <w:r w:rsidR="00790E05">
        <w:rPr>
          <w:rFonts w:ascii="Arial" w:eastAsia="Calibri" w:hAnsi="Arial" w:cs="Arial"/>
          <w:b/>
          <w:sz w:val="24"/>
          <w:szCs w:val="24"/>
        </w:rPr>
        <w:t>3</w:t>
      </w:r>
      <w:r w:rsidRPr="001466EB">
        <w:rPr>
          <w:rFonts w:ascii="Arial" w:eastAsia="Calibri" w:hAnsi="Arial" w:cs="Arial"/>
          <w:b/>
          <w:sz w:val="24"/>
          <w:szCs w:val="24"/>
        </w:rPr>
        <w:t xml:space="preserve">. </w:t>
      </w:r>
      <w:r w:rsidR="007C40CE">
        <w:rPr>
          <w:rFonts w:ascii="Arial" w:eastAsia="Calibri" w:hAnsi="Arial" w:cs="Arial"/>
          <w:b/>
          <w:sz w:val="24"/>
          <w:szCs w:val="24"/>
        </w:rPr>
        <w:t xml:space="preserve">       </w:t>
      </w:r>
      <w:r w:rsidRPr="001466EB">
        <w:rPr>
          <w:rFonts w:ascii="Arial" w:eastAsia="Calibri" w:hAnsi="Arial" w:cs="Arial"/>
          <w:b/>
          <w:sz w:val="24"/>
          <w:szCs w:val="24"/>
        </w:rPr>
        <w:t>Evaluation Spread</w:t>
      </w:r>
      <w:r w:rsidR="000B5FC6" w:rsidRPr="001466EB">
        <w:rPr>
          <w:rFonts w:ascii="Arial" w:eastAsia="Calibri" w:hAnsi="Arial" w:cs="Arial"/>
          <w:b/>
          <w:sz w:val="24"/>
          <w:szCs w:val="24"/>
        </w:rPr>
        <w:t>sheet</w:t>
      </w:r>
    </w:p>
    <w:p w14:paraId="56B1A767" w14:textId="08E58A36" w:rsidR="000B5FC6" w:rsidRPr="001466EB" w:rsidRDefault="00BE6A84" w:rsidP="001914DA">
      <w:pPr>
        <w:suppressAutoHyphens/>
        <w:autoSpaceDN w:val="0"/>
        <w:spacing w:after="0" w:line="276" w:lineRule="auto"/>
        <w:textAlignment w:val="baseline"/>
        <w:rPr>
          <w:rFonts w:ascii="Arial" w:eastAsia="Calibri" w:hAnsi="Arial" w:cs="Arial"/>
          <w:bCs/>
          <w:sz w:val="24"/>
          <w:szCs w:val="24"/>
        </w:rPr>
      </w:pPr>
      <w:r>
        <w:rPr>
          <w:rFonts w:ascii="Arial" w:eastAsia="Calibri" w:hAnsi="Arial" w:cs="Arial"/>
          <w:bCs/>
          <w:sz w:val="24"/>
          <w:szCs w:val="24"/>
        </w:rPr>
        <w:t xml:space="preserve">        </w:t>
      </w:r>
      <w:r w:rsidR="000B5FC6" w:rsidRPr="001466EB">
        <w:rPr>
          <w:rFonts w:ascii="Arial" w:eastAsia="Calibri" w:hAnsi="Arial" w:cs="Arial"/>
          <w:bCs/>
          <w:sz w:val="24"/>
          <w:szCs w:val="24"/>
        </w:rPr>
        <w:t>See attachment – Price Evaluation Spreads</w:t>
      </w:r>
      <w:r w:rsidR="00B16D90" w:rsidRPr="001466EB">
        <w:rPr>
          <w:rFonts w:ascii="Arial" w:eastAsia="Calibri" w:hAnsi="Arial" w:cs="Arial"/>
          <w:bCs/>
          <w:sz w:val="24"/>
          <w:szCs w:val="24"/>
        </w:rPr>
        <w:t>h</w:t>
      </w:r>
      <w:r w:rsidR="000B5FC6" w:rsidRPr="001466EB">
        <w:rPr>
          <w:rFonts w:ascii="Arial" w:eastAsia="Calibri" w:hAnsi="Arial" w:cs="Arial"/>
          <w:bCs/>
          <w:sz w:val="24"/>
          <w:szCs w:val="24"/>
        </w:rPr>
        <w:t>eet</w:t>
      </w:r>
    </w:p>
    <w:p w14:paraId="500D499D" w14:textId="14DB6C01" w:rsidR="001914DA" w:rsidRPr="001466EB" w:rsidRDefault="001914DA" w:rsidP="001914DA">
      <w:pPr>
        <w:suppressAutoHyphens/>
        <w:autoSpaceDN w:val="0"/>
        <w:spacing w:after="0" w:line="276" w:lineRule="auto"/>
        <w:textAlignment w:val="baseline"/>
        <w:rPr>
          <w:rFonts w:ascii="Arial" w:eastAsia="Calibri" w:hAnsi="Arial" w:cs="Arial"/>
          <w:bCs/>
          <w:sz w:val="24"/>
          <w:szCs w:val="24"/>
        </w:rPr>
      </w:pPr>
    </w:p>
    <w:p w14:paraId="40CB1CF5" w14:textId="77777777" w:rsidR="001914DA" w:rsidRPr="001466EB" w:rsidRDefault="001914DA" w:rsidP="001914DA">
      <w:pPr>
        <w:suppressAutoHyphens/>
        <w:autoSpaceDN w:val="0"/>
        <w:spacing w:after="0" w:line="276" w:lineRule="auto"/>
        <w:textAlignment w:val="baseline"/>
        <w:rPr>
          <w:rFonts w:ascii="Arial" w:eastAsia="Calibri" w:hAnsi="Arial" w:cs="Arial"/>
          <w:bCs/>
          <w:sz w:val="24"/>
          <w:szCs w:val="24"/>
        </w:rPr>
      </w:pPr>
    </w:p>
    <w:p w14:paraId="71D9DB5C" w14:textId="4638E9A8" w:rsidR="00A202B2" w:rsidRPr="001466EB" w:rsidRDefault="00A202B2" w:rsidP="00FC1D60">
      <w:pPr>
        <w:suppressAutoHyphens/>
        <w:autoSpaceDN w:val="0"/>
        <w:spacing w:after="0" w:line="240" w:lineRule="auto"/>
        <w:ind w:left="-397"/>
        <w:textAlignment w:val="baseline"/>
        <w:rPr>
          <w:rFonts w:ascii="Arial" w:eastAsia="Times" w:hAnsi="Arial" w:cs="Arial"/>
          <w:b/>
          <w:bCs/>
          <w:sz w:val="24"/>
          <w:szCs w:val="24"/>
        </w:rPr>
      </w:pPr>
      <w:r w:rsidRPr="001466EB">
        <w:rPr>
          <w:rFonts w:ascii="Arial" w:eastAsia="Times" w:hAnsi="Arial" w:cs="Arial"/>
          <w:b/>
          <w:bCs/>
          <w:sz w:val="24"/>
          <w:szCs w:val="24"/>
        </w:rPr>
        <w:t>1</w:t>
      </w:r>
      <w:r w:rsidR="00790E05">
        <w:rPr>
          <w:rFonts w:ascii="Arial" w:eastAsia="Times" w:hAnsi="Arial" w:cs="Arial"/>
          <w:b/>
          <w:bCs/>
          <w:sz w:val="24"/>
          <w:szCs w:val="24"/>
        </w:rPr>
        <w:t>4</w:t>
      </w:r>
      <w:r w:rsidRPr="001466EB">
        <w:rPr>
          <w:rFonts w:ascii="Arial" w:eastAsia="Times" w:hAnsi="Arial" w:cs="Arial"/>
          <w:b/>
          <w:bCs/>
          <w:sz w:val="24"/>
          <w:szCs w:val="24"/>
        </w:rPr>
        <w:t xml:space="preserve">. </w:t>
      </w:r>
      <w:r w:rsidR="00BE6A84">
        <w:rPr>
          <w:rFonts w:ascii="Arial" w:eastAsia="Times" w:hAnsi="Arial" w:cs="Arial"/>
          <w:b/>
          <w:bCs/>
          <w:sz w:val="24"/>
          <w:szCs w:val="24"/>
        </w:rPr>
        <w:t xml:space="preserve">       </w:t>
      </w:r>
      <w:r w:rsidRPr="001466EB">
        <w:rPr>
          <w:rFonts w:ascii="Arial" w:eastAsia="Times" w:hAnsi="Arial" w:cs="Arial"/>
          <w:b/>
          <w:bCs/>
          <w:sz w:val="24"/>
          <w:szCs w:val="24"/>
        </w:rPr>
        <w:t xml:space="preserve">Terms and </w:t>
      </w:r>
      <w:r w:rsidR="00B36F9D" w:rsidRPr="001466EB">
        <w:rPr>
          <w:rFonts w:ascii="Arial" w:eastAsia="Times" w:hAnsi="Arial" w:cs="Arial"/>
          <w:b/>
          <w:bCs/>
          <w:sz w:val="24"/>
          <w:szCs w:val="24"/>
        </w:rPr>
        <w:t>Conditions (</w:t>
      </w:r>
      <w:r w:rsidRPr="001466EB">
        <w:rPr>
          <w:rFonts w:ascii="Arial" w:eastAsia="Times" w:hAnsi="Arial" w:cs="Arial"/>
          <w:b/>
          <w:bCs/>
          <w:sz w:val="24"/>
          <w:szCs w:val="24"/>
        </w:rPr>
        <w:t>T &amp; Cs)</w:t>
      </w:r>
    </w:p>
    <w:p w14:paraId="0AB183A3" w14:textId="4B22BE7E" w:rsidR="00A202B2" w:rsidRPr="001466EB" w:rsidRDefault="00A202B2" w:rsidP="00876CDB">
      <w:pPr>
        <w:suppressAutoHyphens/>
        <w:autoSpaceDN w:val="0"/>
        <w:spacing w:after="0" w:line="240" w:lineRule="auto"/>
        <w:textAlignment w:val="baseline"/>
        <w:rPr>
          <w:rFonts w:ascii="Arial" w:eastAsia="Times" w:hAnsi="Arial" w:cs="Arial"/>
          <w:b/>
          <w:bCs/>
          <w:sz w:val="24"/>
          <w:szCs w:val="24"/>
        </w:rPr>
      </w:pPr>
    </w:p>
    <w:p w14:paraId="289508D5" w14:textId="2D80CA60" w:rsidR="00A202B2" w:rsidRPr="001466EB" w:rsidRDefault="00BE6A84" w:rsidP="00876CDB">
      <w:pPr>
        <w:suppressAutoHyphens/>
        <w:autoSpaceDN w:val="0"/>
        <w:spacing w:after="0" w:line="240" w:lineRule="auto"/>
        <w:textAlignment w:val="baseline"/>
        <w:rPr>
          <w:rFonts w:ascii="Arial" w:eastAsia="Times" w:hAnsi="Arial" w:cs="Arial"/>
          <w:sz w:val="24"/>
          <w:szCs w:val="24"/>
        </w:rPr>
      </w:pPr>
      <w:r>
        <w:rPr>
          <w:rFonts w:ascii="Arial" w:eastAsia="Times" w:hAnsi="Arial" w:cs="Arial"/>
          <w:sz w:val="24"/>
          <w:szCs w:val="24"/>
        </w:rPr>
        <w:t xml:space="preserve">        </w:t>
      </w:r>
      <w:r w:rsidR="00A202B2" w:rsidRPr="001466EB">
        <w:rPr>
          <w:rFonts w:ascii="Arial" w:eastAsia="Times" w:hAnsi="Arial" w:cs="Arial"/>
          <w:sz w:val="24"/>
          <w:szCs w:val="24"/>
        </w:rPr>
        <w:t>See attachment – UDC Terms and Condit</w:t>
      </w:r>
      <w:r w:rsidR="00FC1D60" w:rsidRPr="001466EB">
        <w:rPr>
          <w:rFonts w:ascii="Arial" w:eastAsia="Times" w:hAnsi="Arial" w:cs="Arial"/>
          <w:sz w:val="24"/>
          <w:szCs w:val="24"/>
        </w:rPr>
        <w:t>i</w:t>
      </w:r>
      <w:r w:rsidR="00A202B2" w:rsidRPr="001466EB">
        <w:rPr>
          <w:rFonts w:ascii="Arial" w:eastAsia="Times" w:hAnsi="Arial" w:cs="Arial"/>
          <w:sz w:val="24"/>
          <w:szCs w:val="24"/>
        </w:rPr>
        <w:t>o</w:t>
      </w:r>
      <w:r w:rsidR="00FC1D60" w:rsidRPr="001466EB">
        <w:rPr>
          <w:rFonts w:ascii="Arial" w:eastAsia="Times" w:hAnsi="Arial" w:cs="Arial"/>
          <w:sz w:val="24"/>
          <w:szCs w:val="24"/>
        </w:rPr>
        <w:t>ns</w:t>
      </w:r>
    </w:p>
    <w:p w14:paraId="769427C9" w14:textId="10BB6411" w:rsidR="00A202B2" w:rsidRPr="001466EB" w:rsidRDefault="00A202B2" w:rsidP="00876CDB">
      <w:pPr>
        <w:suppressAutoHyphens/>
        <w:autoSpaceDN w:val="0"/>
        <w:spacing w:after="0" w:line="240" w:lineRule="auto"/>
        <w:textAlignment w:val="baseline"/>
        <w:rPr>
          <w:rFonts w:ascii="Arial" w:eastAsia="Times" w:hAnsi="Arial" w:cs="Arial"/>
          <w:b/>
          <w:bCs/>
          <w:sz w:val="24"/>
          <w:szCs w:val="24"/>
        </w:rPr>
      </w:pPr>
    </w:p>
    <w:p w14:paraId="7FFA9047" w14:textId="77777777" w:rsidR="001914DA" w:rsidRPr="001466EB" w:rsidRDefault="001914DA" w:rsidP="00876CDB">
      <w:pPr>
        <w:suppressAutoHyphens/>
        <w:autoSpaceDN w:val="0"/>
        <w:spacing w:after="0" w:line="240" w:lineRule="auto"/>
        <w:textAlignment w:val="baseline"/>
        <w:rPr>
          <w:rFonts w:ascii="Arial" w:eastAsia="Times" w:hAnsi="Arial" w:cs="Arial"/>
          <w:b/>
          <w:bCs/>
          <w:sz w:val="24"/>
          <w:szCs w:val="24"/>
        </w:rPr>
      </w:pPr>
    </w:p>
    <w:p w14:paraId="6C9F5209" w14:textId="77777777" w:rsidR="00C351B5" w:rsidRPr="001466EB" w:rsidRDefault="00C351B5" w:rsidP="00FC1D60">
      <w:pPr>
        <w:suppressAutoHyphens/>
        <w:autoSpaceDN w:val="0"/>
        <w:spacing w:after="0" w:line="240" w:lineRule="auto"/>
        <w:ind w:left="-397"/>
        <w:textAlignment w:val="baseline"/>
        <w:rPr>
          <w:rFonts w:ascii="Arial" w:eastAsia="Times" w:hAnsi="Arial" w:cs="Arial"/>
          <w:b/>
          <w:bCs/>
          <w:sz w:val="24"/>
          <w:szCs w:val="24"/>
        </w:rPr>
      </w:pPr>
    </w:p>
    <w:p w14:paraId="3C056911" w14:textId="1982681A" w:rsidR="00876CDB" w:rsidRPr="001466EB" w:rsidRDefault="00876CDB" w:rsidP="00FC1D60">
      <w:pPr>
        <w:suppressAutoHyphens/>
        <w:autoSpaceDN w:val="0"/>
        <w:spacing w:after="0" w:line="240" w:lineRule="auto"/>
        <w:ind w:left="-397"/>
        <w:textAlignment w:val="baseline"/>
        <w:rPr>
          <w:rFonts w:ascii="Arial" w:eastAsia="Times" w:hAnsi="Arial" w:cs="Arial"/>
          <w:sz w:val="24"/>
          <w:szCs w:val="24"/>
        </w:rPr>
      </w:pPr>
      <w:r w:rsidRPr="001466EB">
        <w:rPr>
          <w:rFonts w:ascii="Arial" w:eastAsia="Times" w:hAnsi="Arial" w:cs="Arial"/>
          <w:b/>
          <w:bCs/>
          <w:sz w:val="24"/>
          <w:szCs w:val="24"/>
        </w:rPr>
        <w:t>1</w:t>
      </w:r>
      <w:r w:rsidR="00790E05">
        <w:rPr>
          <w:rFonts w:ascii="Arial" w:eastAsia="Times" w:hAnsi="Arial" w:cs="Arial"/>
          <w:b/>
          <w:bCs/>
          <w:sz w:val="24"/>
          <w:szCs w:val="24"/>
        </w:rPr>
        <w:t>5</w:t>
      </w:r>
      <w:r w:rsidRPr="001466EB">
        <w:rPr>
          <w:rFonts w:ascii="Arial" w:eastAsia="Times" w:hAnsi="Arial" w:cs="Arial"/>
          <w:b/>
          <w:bCs/>
          <w:sz w:val="24"/>
          <w:szCs w:val="24"/>
        </w:rPr>
        <w:t>.</w:t>
      </w:r>
      <w:r w:rsidR="009F65EC">
        <w:rPr>
          <w:rFonts w:ascii="Arial" w:eastAsia="Times" w:hAnsi="Arial" w:cs="Arial"/>
          <w:b/>
          <w:bCs/>
          <w:sz w:val="24"/>
          <w:szCs w:val="24"/>
        </w:rPr>
        <w:t xml:space="preserve">       </w:t>
      </w:r>
      <w:r w:rsidRPr="001466EB">
        <w:rPr>
          <w:rFonts w:ascii="Arial" w:eastAsia="Times" w:hAnsi="Arial" w:cs="Arial"/>
          <w:b/>
          <w:bCs/>
          <w:sz w:val="24"/>
          <w:szCs w:val="24"/>
        </w:rPr>
        <w:t xml:space="preserve"> Bidder Feedback</w:t>
      </w:r>
    </w:p>
    <w:p w14:paraId="369C7CDB" w14:textId="77777777" w:rsidR="00876CDB" w:rsidRPr="001466EB" w:rsidRDefault="00876CDB" w:rsidP="00876CDB">
      <w:pPr>
        <w:suppressAutoHyphens/>
        <w:autoSpaceDN w:val="0"/>
        <w:spacing w:after="0" w:line="240" w:lineRule="auto"/>
        <w:textAlignment w:val="baseline"/>
        <w:rPr>
          <w:rFonts w:ascii="Arial" w:eastAsia="Times" w:hAnsi="Arial" w:cs="Arial"/>
          <w:b/>
          <w:bCs/>
          <w:sz w:val="24"/>
          <w:szCs w:val="24"/>
          <w:u w:val="single"/>
        </w:rPr>
      </w:pPr>
    </w:p>
    <w:p w14:paraId="2C6EA292" w14:textId="342A7C19" w:rsidR="00876CDB" w:rsidRPr="001466EB" w:rsidRDefault="00876CDB" w:rsidP="009F65EC">
      <w:pPr>
        <w:suppressAutoHyphens/>
        <w:autoSpaceDN w:val="0"/>
        <w:spacing w:after="0" w:line="240" w:lineRule="auto"/>
        <w:ind w:left="540"/>
        <w:textAlignment w:val="baseline"/>
        <w:rPr>
          <w:rFonts w:ascii="Arial" w:eastAsia="Calibri" w:hAnsi="Arial" w:cs="Arial"/>
          <w:sz w:val="24"/>
          <w:szCs w:val="24"/>
        </w:rPr>
      </w:pPr>
      <w:r w:rsidRPr="001466EB">
        <w:rPr>
          <w:rFonts w:ascii="Arial" w:eastAsia="Calibri" w:hAnsi="Arial" w:cs="Arial"/>
          <w:sz w:val="24"/>
          <w:szCs w:val="24"/>
        </w:rPr>
        <w:t xml:space="preserve">We are continuing to work to update and improve the standard of our RFQ documentation and would welcome feedback and comments from bidders. Please use the box below for any feedback and comments. </w:t>
      </w:r>
    </w:p>
    <w:p w14:paraId="2B5F79AE"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08CBDC5C" w14:textId="77777777" w:rsidR="00876CDB" w:rsidRPr="001466EB" w:rsidRDefault="00876CDB" w:rsidP="009F65EC">
      <w:pPr>
        <w:suppressAutoHyphens/>
        <w:autoSpaceDN w:val="0"/>
        <w:spacing w:after="0" w:line="240" w:lineRule="auto"/>
        <w:ind w:left="540"/>
        <w:textAlignment w:val="baseline"/>
        <w:rPr>
          <w:rFonts w:ascii="Arial" w:eastAsia="Calibri" w:hAnsi="Arial" w:cs="Arial"/>
          <w:sz w:val="24"/>
          <w:szCs w:val="24"/>
        </w:rPr>
      </w:pPr>
      <w:r w:rsidRPr="001466EB">
        <w:rPr>
          <w:rFonts w:ascii="Arial" w:eastAsia="Calibri" w:hAnsi="Arial" w:cs="Arial"/>
          <w:sz w:val="24"/>
          <w:szCs w:val="24"/>
        </w:rPr>
        <w:t>It may not be possible to respond to bidders on specific points that may be raised, but we will review all responses and take these into account, where possible, when considering future updates and improvements.</w:t>
      </w:r>
    </w:p>
    <w:p w14:paraId="0FD1683A" w14:textId="77777777" w:rsidR="00876CDB" w:rsidRPr="001466EB" w:rsidRDefault="00876CDB" w:rsidP="00876CDB">
      <w:pPr>
        <w:suppressAutoHyphens/>
        <w:autoSpaceDN w:val="0"/>
        <w:spacing w:after="0" w:line="240" w:lineRule="auto"/>
        <w:ind w:left="1134" w:firstLine="360"/>
        <w:textAlignment w:val="baseline"/>
        <w:rPr>
          <w:rFonts w:ascii="Arial" w:eastAsia="Calibri" w:hAnsi="Arial" w:cs="Arial"/>
          <w:sz w:val="24"/>
          <w:szCs w:val="24"/>
        </w:rPr>
      </w:pPr>
    </w:p>
    <w:p w14:paraId="6F983263" w14:textId="77777777" w:rsidR="00876CDB" w:rsidRPr="001466EB" w:rsidRDefault="00876CDB" w:rsidP="00686CEE">
      <w:pPr>
        <w:suppressAutoHyphens/>
        <w:autoSpaceDN w:val="0"/>
        <w:spacing w:after="0" w:line="240" w:lineRule="auto"/>
        <w:ind w:firstLine="540"/>
        <w:textAlignment w:val="baseline"/>
        <w:rPr>
          <w:rFonts w:ascii="Arial" w:eastAsia="Calibri" w:hAnsi="Arial" w:cs="Arial"/>
          <w:sz w:val="24"/>
          <w:szCs w:val="24"/>
        </w:rPr>
      </w:pPr>
      <w:r w:rsidRPr="001466EB">
        <w:rPr>
          <w:rFonts w:ascii="Arial" w:eastAsia="Calibri" w:hAnsi="Arial" w:cs="Arial"/>
          <w:sz w:val="24"/>
          <w:szCs w:val="24"/>
        </w:rPr>
        <w:t>All constructive comments and feedback are very gratefully received.</w:t>
      </w:r>
    </w:p>
    <w:p w14:paraId="3CD1FE72"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bl>
      <w:tblPr>
        <w:tblW w:w="8364" w:type="dxa"/>
        <w:tblInd w:w="562" w:type="dxa"/>
        <w:tblCellMar>
          <w:left w:w="10" w:type="dxa"/>
          <w:right w:w="10" w:type="dxa"/>
        </w:tblCellMar>
        <w:tblLook w:val="04A0" w:firstRow="1" w:lastRow="0" w:firstColumn="1" w:lastColumn="0" w:noHBand="0" w:noVBand="1"/>
      </w:tblPr>
      <w:tblGrid>
        <w:gridCol w:w="8364"/>
      </w:tblGrid>
      <w:tr w:rsidR="00876CDB" w:rsidRPr="001466EB" w14:paraId="50446551" w14:textId="77777777" w:rsidTr="00686CEE">
        <w:trPr>
          <w:trHeight w:val="983"/>
        </w:trPr>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B2644" w14:textId="77777777" w:rsidR="00876CDB" w:rsidRPr="001466EB" w:rsidRDefault="00876CDB" w:rsidP="00876CDB">
            <w:pPr>
              <w:suppressAutoHyphens/>
              <w:autoSpaceDN w:val="0"/>
              <w:spacing w:after="0" w:line="240" w:lineRule="auto"/>
              <w:textAlignment w:val="baseline"/>
              <w:rPr>
                <w:rFonts w:ascii="Arial" w:eastAsia="Times" w:hAnsi="Arial" w:cs="Arial"/>
                <w:sz w:val="24"/>
                <w:szCs w:val="24"/>
              </w:rPr>
            </w:pPr>
          </w:p>
          <w:p w14:paraId="2F97EA27"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p w14:paraId="71FE9FC6" w14:textId="77777777" w:rsidR="00876CDB" w:rsidRPr="001466EB" w:rsidRDefault="00876CDB" w:rsidP="00876CDB">
            <w:pPr>
              <w:suppressAutoHyphens/>
              <w:autoSpaceDN w:val="0"/>
              <w:spacing w:after="0" w:line="240" w:lineRule="auto"/>
              <w:textAlignment w:val="baseline"/>
              <w:rPr>
                <w:rFonts w:ascii="Arial" w:eastAsia="Calibri" w:hAnsi="Arial" w:cs="Arial"/>
                <w:sz w:val="24"/>
                <w:szCs w:val="24"/>
              </w:rPr>
            </w:pPr>
          </w:p>
        </w:tc>
      </w:tr>
    </w:tbl>
    <w:p w14:paraId="6AEFADF6" w14:textId="77777777" w:rsidR="00876CDB" w:rsidRPr="001466EB" w:rsidRDefault="00876CDB" w:rsidP="001914DA">
      <w:pPr>
        <w:suppressAutoHyphens/>
        <w:autoSpaceDN w:val="0"/>
        <w:spacing w:after="0" w:line="240" w:lineRule="auto"/>
        <w:textAlignment w:val="baseline"/>
        <w:rPr>
          <w:rFonts w:ascii="Arial" w:eastAsia="Times" w:hAnsi="Arial" w:cs="Arial"/>
          <w:sz w:val="24"/>
          <w:szCs w:val="24"/>
        </w:rPr>
      </w:pPr>
    </w:p>
    <w:p w14:paraId="5ACD28FD" w14:textId="77777777" w:rsidR="001914DA" w:rsidRPr="001466EB" w:rsidRDefault="001914DA" w:rsidP="001914DA">
      <w:pPr>
        <w:spacing w:after="0"/>
        <w:rPr>
          <w:rFonts w:ascii="Arial" w:hAnsi="Arial" w:cs="Arial"/>
          <w:b/>
          <w:bCs/>
          <w:sz w:val="24"/>
          <w:szCs w:val="24"/>
        </w:rPr>
      </w:pPr>
    </w:p>
    <w:p w14:paraId="21AF9953" w14:textId="34FD50C0" w:rsidR="001914DA" w:rsidRPr="001466EB" w:rsidRDefault="001914DA" w:rsidP="001914DA">
      <w:pPr>
        <w:spacing w:after="0"/>
        <w:rPr>
          <w:rFonts w:ascii="Arial" w:hAnsi="Arial" w:cs="Arial"/>
          <w:b/>
          <w:bCs/>
          <w:sz w:val="24"/>
          <w:szCs w:val="24"/>
        </w:rPr>
      </w:pPr>
    </w:p>
    <w:p w14:paraId="750F9FDA" w14:textId="737460AF" w:rsidR="001914DA" w:rsidRPr="001466EB" w:rsidRDefault="001914DA" w:rsidP="001914DA">
      <w:pPr>
        <w:spacing w:after="0"/>
        <w:rPr>
          <w:rFonts w:ascii="Arial" w:hAnsi="Arial" w:cs="Arial"/>
          <w:b/>
          <w:bCs/>
          <w:sz w:val="24"/>
          <w:szCs w:val="24"/>
        </w:rPr>
      </w:pPr>
    </w:p>
    <w:p w14:paraId="52AE0864" w14:textId="7984D70A" w:rsidR="001914DA" w:rsidRPr="001466EB" w:rsidRDefault="001914DA" w:rsidP="001914DA">
      <w:pPr>
        <w:spacing w:after="0"/>
        <w:rPr>
          <w:rFonts w:ascii="Arial" w:hAnsi="Arial" w:cs="Arial"/>
          <w:b/>
          <w:bCs/>
          <w:sz w:val="24"/>
          <w:szCs w:val="24"/>
        </w:rPr>
      </w:pPr>
    </w:p>
    <w:p w14:paraId="783A9E5B" w14:textId="7BD9EF7B" w:rsidR="001914DA" w:rsidRPr="001466EB" w:rsidRDefault="001914DA" w:rsidP="001914DA">
      <w:pPr>
        <w:spacing w:after="0"/>
        <w:rPr>
          <w:rFonts w:ascii="Arial" w:hAnsi="Arial" w:cs="Arial"/>
          <w:b/>
          <w:bCs/>
          <w:sz w:val="24"/>
          <w:szCs w:val="24"/>
        </w:rPr>
      </w:pPr>
    </w:p>
    <w:p w14:paraId="72C54D92" w14:textId="163DDF0A" w:rsidR="001914DA" w:rsidRPr="001466EB" w:rsidRDefault="001914DA" w:rsidP="001914DA">
      <w:pPr>
        <w:spacing w:after="0"/>
        <w:rPr>
          <w:rFonts w:ascii="Arial" w:hAnsi="Arial" w:cs="Arial"/>
          <w:b/>
          <w:bCs/>
          <w:sz w:val="24"/>
          <w:szCs w:val="24"/>
        </w:rPr>
      </w:pPr>
    </w:p>
    <w:p w14:paraId="5EA245FE" w14:textId="1264066E" w:rsidR="001914DA" w:rsidRPr="001466EB" w:rsidRDefault="001914DA" w:rsidP="001914DA">
      <w:pPr>
        <w:spacing w:after="0"/>
        <w:rPr>
          <w:rFonts w:ascii="Arial" w:hAnsi="Arial" w:cs="Arial"/>
          <w:b/>
          <w:bCs/>
          <w:sz w:val="24"/>
          <w:szCs w:val="24"/>
        </w:rPr>
      </w:pPr>
    </w:p>
    <w:p w14:paraId="225765AE" w14:textId="0DE49523" w:rsidR="001914DA" w:rsidRPr="001466EB" w:rsidRDefault="001914DA" w:rsidP="001914DA">
      <w:pPr>
        <w:spacing w:after="0"/>
        <w:rPr>
          <w:rFonts w:ascii="Arial" w:hAnsi="Arial" w:cs="Arial"/>
          <w:b/>
          <w:bCs/>
          <w:sz w:val="24"/>
          <w:szCs w:val="24"/>
        </w:rPr>
      </w:pPr>
    </w:p>
    <w:p w14:paraId="153A19CA" w14:textId="70FC0517" w:rsidR="001914DA" w:rsidRPr="001466EB" w:rsidRDefault="001914DA" w:rsidP="001914DA">
      <w:pPr>
        <w:spacing w:after="0"/>
        <w:rPr>
          <w:rFonts w:ascii="Arial" w:hAnsi="Arial" w:cs="Arial"/>
          <w:b/>
          <w:bCs/>
          <w:sz w:val="24"/>
          <w:szCs w:val="24"/>
        </w:rPr>
      </w:pPr>
    </w:p>
    <w:p w14:paraId="0F5C31BA" w14:textId="77777777" w:rsidR="001914DA" w:rsidRPr="001466EB" w:rsidRDefault="001914DA" w:rsidP="001914DA">
      <w:pPr>
        <w:spacing w:after="0"/>
        <w:rPr>
          <w:rFonts w:ascii="Arial" w:hAnsi="Arial" w:cs="Arial"/>
          <w:b/>
          <w:bCs/>
          <w:sz w:val="24"/>
          <w:szCs w:val="24"/>
        </w:rPr>
      </w:pPr>
    </w:p>
    <w:p w14:paraId="062E716D" w14:textId="0BAA5C9D" w:rsidR="00876CDB" w:rsidRPr="001466EB" w:rsidRDefault="004953F1" w:rsidP="00A47A39">
      <w:pPr>
        <w:rPr>
          <w:rFonts w:ascii="Arial" w:hAnsi="Arial" w:cs="Arial"/>
          <w:b/>
          <w:bCs/>
          <w:sz w:val="24"/>
          <w:szCs w:val="24"/>
        </w:rPr>
      </w:pPr>
      <w:r w:rsidRPr="001466EB">
        <w:rPr>
          <w:rFonts w:ascii="Arial" w:hAnsi="Arial" w:cs="Arial"/>
          <w:b/>
          <w:bCs/>
          <w:sz w:val="24"/>
          <w:szCs w:val="24"/>
        </w:rPr>
        <w:t>APPENDIX</w:t>
      </w:r>
      <w:r w:rsidR="00A32F93" w:rsidRPr="001466EB">
        <w:rPr>
          <w:rFonts w:ascii="Arial" w:hAnsi="Arial" w:cs="Arial"/>
          <w:b/>
          <w:bCs/>
          <w:sz w:val="24"/>
          <w:szCs w:val="24"/>
        </w:rPr>
        <w:t xml:space="preserve">: Previous Retail </w:t>
      </w:r>
      <w:r w:rsidR="00FE26A8" w:rsidRPr="001466EB">
        <w:rPr>
          <w:rFonts w:ascii="Arial" w:hAnsi="Arial" w:cs="Arial"/>
          <w:b/>
          <w:bCs/>
          <w:sz w:val="24"/>
          <w:szCs w:val="24"/>
        </w:rPr>
        <w:t xml:space="preserve">Related </w:t>
      </w:r>
      <w:r w:rsidR="003C0733" w:rsidRPr="001466EB">
        <w:rPr>
          <w:rFonts w:ascii="Arial" w:hAnsi="Arial" w:cs="Arial"/>
          <w:b/>
          <w:bCs/>
          <w:sz w:val="24"/>
          <w:szCs w:val="24"/>
        </w:rPr>
        <w:t>Studies</w:t>
      </w:r>
      <w:r w:rsidR="00FE26A8" w:rsidRPr="001466EB">
        <w:rPr>
          <w:rFonts w:ascii="Arial" w:hAnsi="Arial" w:cs="Arial"/>
          <w:b/>
          <w:bCs/>
          <w:sz w:val="24"/>
          <w:szCs w:val="24"/>
        </w:rPr>
        <w:t xml:space="preserve"> &amp; I</w:t>
      </w:r>
      <w:r w:rsidR="001D323B" w:rsidRPr="001466EB">
        <w:rPr>
          <w:rFonts w:ascii="Arial" w:hAnsi="Arial" w:cs="Arial"/>
          <w:b/>
          <w:bCs/>
          <w:sz w:val="24"/>
          <w:szCs w:val="24"/>
        </w:rPr>
        <w:t>nformation</w:t>
      </w:r>
    </w:p>
    <w:p w14:paraId="6E69DDE9" w14:textId="77777777" w:rsidR="00BC21F6" w:rsidRPr="001466EB" w:rsidRDefault="00BC21F6" w:rsidP="004E4B63">
      <w:pPr>
        <w:suppressAutoHyphens/>
        <w:autoSpaceDN w:val="0"/>
        <w:spacing w:after="0" w:line="360" w:lineRule="auto"/>
        <w:textAlignment w:val="baseline"/>
        <w:rPr>
          <w:rFonts w:ascii="Arial" w:eastAsia="Times" w:hAnsi="Arial" w:cs="Arial"/>
          <w:color w:val="000000"/>
          <w:sz w:val="24"/>
          <w:szCs w:val="24"/>
        </w:rPr>
      </w:pPr>
    </w:p>
    <w:p w14:paraId="53318DD2" w14:textId="345D1700" w:rsidR="00BC21F6" w:rsidRPr="001466EB" w:rsidRDefault="00BC21F6" w:rsidP="004E4B63">
      <w:pPr>
        <w:suppressAutoHyphens/>
        <w:autoSpaceDN w:val="0"/>
        <w:spacing w:after="0" w:line="360" w:lineRule="auto"/>
        <w:textAlignment w:val="baseline"/>
        <w:rPr>
          <w:rFonts w:ascii="Arial" w:eastAsia="Times" w:hAnsi="Arial" w:cs="Arial"/>
          <w:color w:val="000000"/>
          <w:sz w:val="24"/>
          <w:szCs w:val="24"/>
        </w:rPr>
      </w:pPr>
      <w:r w:rsidRPr="001466EB">
        <w:rPr>
          <w:rFonts w:ascii="Arial" w:hAnsi="Arial" w:cs="Arial"/>
          <w:b/>
          <w:bCs/>
          <w:sz w:val="24"/>
          <w:szCs w:val="24"/>
        </w:rPr>
        <w:lastRenderedPageBreak/>
        <w:t xml:space="preserve">Retail Capacity </w:t>
      </w:r>
      <w:r w:rsidR="00FE26A8" w:rsidRPr="001466EB">
        <w:rPr>
          <w:rFonts w:ascii="Arial" w:hAnsi="Arial" w:cs="Arial"/>
          <w:b/>
          <w:bCs/>
          <w:sz w:val="24"/>
          <w:szCs w:val="24"/>
        </w:rPr>
        <w:t>Studies</w:t>
      </w:r>
    </w:p>
    <w:p w14:paraId="0DCFB879" w14:textId="6E732A7A" w:rsidR="004E4B63" w:rsidRPr="001466EB" w:rsidRDefault="002338C0" w:rsidP="004E4B63">
      <w:pPr>
        <w:suppressAutoHyphens/>
        <w:autoSpaceDN w:val="0"/>
        <w:spacing w:after="0" w:line="360" w:lineRule="auto"/>
        <w:textAlignment w:val="baseline"/>
        <w:rPr>
          <w:rFonts w:ascii="Arial" w:eastAsia="Times" w:hAnsi="Arial" w:cs="Arial"/>
          <w:color w:val="000000"/>
          <w:sz w:val="24"/>
          <w:szCs w:val="24"/>
        </w:rPr>
      </w:pPr>
      <w:r w:rsidRPr="001466EB">
        <w:rPr>
          <w:rFonts w:ascii="Arial" w:eastAsia="Times" w:hAnsi="Arial" w:cs="Arial"/>
          <w:color w:val="000000"/>
          <w:sz w:val="24"/>
          <w:szCs w:val="24"/>
        </w:rPr>
        <w:t>UDC R</w:t>
      </w:r>
      <w:r w:rsidR="00CC33BC" w:rsidRPr="001466EB">
        <w:rPr>
          <w:rFonts w:ascii="Arial" w:eastAsia="Times" w:hAnsi="Arial" w:cs="Arial"/>
          <w:color w:val="000000"/>
          <w:sz w:val="24"/>
          <w:szCs w:val="24"/>
        </w:rPr>
        <w:t>etail weblink:</w:t>
      </w:r>
      <w:r w:rsidR="00CC33BC" w:rsidRPr="001466EB">
        <w:rPr>
          <w:rFonts w:ascii="Arial" w:hAnsi="Arial" w:cs="Arial"/>
          <w:sz w:val="24"/>
          <w:szCs w:val="24"/>
        </w:rPr>
        <w:t xml:space="preserve"> </w:t>
      </w:r>
      <w:hyperlink r:id="rId10" w:history="1">
        <w:r w:rsidR="00CC33BC" w:rsidRPr="001466EB">
          <w:rPr>
            <w:rStyle w:val="Hyperlink"/>
            <w:rFonts w:ascii="Arial" w:eastAsia="Times" w:hAnsi="Arial" w:cs="Arial"/>
            <w:sz w:val="24"/>
            <w:szCs w:val="24"/>
          </w:rPr>
          <w:t>https://www.uttlesford.gov.uk/article/4945/Retail</w:t>
        </w:r>
      </w:hyperlink>
    </w:p>
    <w:p w14:paraId="752D6A1A" w14:textId="3C65B4D6" w:rsidR="004E4B63" w:rsidRPr="001466EB" w:rsidRDefault="004E4B63" w:rsidP="004E4B63">
      <w:pPr>
        <w:suppressAutoHyphens/>
        <w:autoSpaceDN w:val="0"/>
        <w:spacing w:after="0" w:line="360" w:lineRule="auto"/>
        <w:textAlignment w:val="baseline"/>
        <w:rPr>
          <w:rFonts w:ascii="Arial" w:eastAsia="Times" w:hAnsi="Arial" w:cs="Arial"/>
          <w:sz w:val="24"/>
          <w:szCs w:val="24"/>
        </w:rPr>
      </w:pPr>
      <w:r w:rsidRPr="001466EB">
        <w:rPr>
          <w:rFonts w:ascii="Arial" w:eastAsia="Times" w:hAnsi="Arial" w:cs="Arial"/>
          <w:color w:val="000000"/>
          <w:sz w:val="24"/>
          <w:szCs w:val="24"/>
        </w:rPr>
        <w:t xml:space="preserve">Uttlesford Retail Capacity Study </w:t>
      </w:r>
      <w:r w:rsidR="00B233FA" w:rsidRPr="001466EB">
        <w:rPr>
          <w:rFonts w:ascii="Arial" w:eastAsia="Times" w:hAnsi="Arial" w:cs="Arial"/>
          <w:color w:val="000000"/>
          <w:sz w:val="24"/>
          <w:szCs w:val="24"/>
        </w:rPr>
        <w:t xml:space="preserve">Update </w:t>
      </w:r>
      <w:r w:rsidRPr="001466EB">
        <w:rPr>
          <w:rFonts w:ascii="Arial" w:eastAsia="Times" w:hAnsi="Arial" w:cs="Arial"/>
          <w:color w:val="000000"/>
          <w:sz w:val="24"/>
          <w:szCs w:val="24"/>
        </w:rPr>
        <w:t>– Ju</w:t>
      </w:r>
      <w:r w:rsidR="00B233FA" w:rsidRPr="001466EB">
        <w:rPr>
          <w:rFonts w:ascii="Arial" w:eastAsia="Times" w:hAnsi="Arial" w:cs="Arial"/>
          <w:color w:val="000000"/>
          <w:sz w:val="24"/>
          <w:szCs w:val="24"/>
        </w:rPr>
        <w:t>ne</w:t>
      </w:r>
      <w:r w:rsidRPr="001466EB">
        <w:rPr>
          <w:rFonts w:ascii="Arial" w:eastAsia="Times" w:hAnsi="Arial" w:cs="Arial"/>
          <w:color w:val="000000"/>
          <w:sz w:val="24"/>
          <w:szCs w:val="24"/>
        </w:rPr>
        <w:t xml:space="preserve"> 201</w:t>
      </w:r>
      <w:r w:rsidR="000B181A" w:rsidRPr="001466EB">
        <w:rPr>
          <w:rFonts w:ascii="Arial" w:eastAsia="Times" w:hAnsi="Arial" w:cs="Arial"/>
          <w:color w:val="000000"/>
          <w:sz w:val="24"/>
          <w:szCs w:val="24"/>
        </w:rPr>
        <w:t>8</w:t>
      </w:r>
      <w:r w:rsidRPr="001466EB">
        <w:rPr>
          <w:rFonts w:ascii="Arial" w:eastAsia="Times" w:hAnsi="Arial" w:cs="Arial"/>
          <w:color w:val="000000"/>
          <w:sz w:val="24"/>
          <w:szCs w:val="24"/>
        </w:rPr>
        <w:t xml:space="preserve"> (Savills)</w:t>
      </w:r>
    </w:p>
    <w:p w14:paraId="262EDFE7" w14:textId="413299B2" w:rsidR="007E0012" w:rsidRPr="001466EB" w:rsidRDefault="00A47A39" w:rsidP="00686CEE">
      <w:pPr>
        <w:suppressAutoHyphens/>
        <w:autoSpaceDN w:val="0"/>
        <w:spacing w:after="0" w:line="360" w:lineRule="auto"/>
        <w:textAlignment w:val="baseline"/>
        <w:rPr>
          <w:rFonts w:ascii="Arial" w:hAnsi="Arial" w:cs="Arial"/>
          <w:sz w:val="24"/>
          <w:szCs w:val="24"/>
        </w:rPr>
      </w:pPr>
      <w:r w:rsidRPr="001466EB">
        <w:rPr>
          <w:rFonts w:ascii="Arial" w:eastAsia="Times" w:hAnsi="Arial" w:cs="Arial"/>
          <w:color w:val="000000"/>
          <w:sz w:val="24"/>
          <w:szCs w:val="24"/>
        </w:rPr>
        <w:t>Uttlesford Retail Capacity Study – July 2016 (Savills)</w:t>
      </w:r>
    </w:p>
    <w:sectPr w:rsidR="007E0012" w:rsidRPr="00146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5966A" w14:textId="77777777" w:rsidR="00F33D26" w:rsidRDefault="00F33D26" w:rsidP="00D87CCD">
      <w:pPr>
        <w:spacing w:after="0" w:line="240" w:lineRule="auto"/>
      </w:pPr>
      <w:r>
        <w:separator/>
      </w:r>
    </w:p>
  </w:endnote>
  <w:endnote w:type="continuationSeparator" w:id="0">
    <w:p w14:paraId="2D6ED031" w14:textId="77777777" w:rsidR="00F33D26" w:rsidRDefault="00F33D26" w:rsidP="00D8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4F276" w14:textId="77777777" w:rsidR="00F33D26" w:rsidRDefault="00F3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1928121"/>
      <w:docPartObj>
        <w:docPartGallery w:val="Page Numbers (Bottom of Page)"/>
        <w:docPartUnique/>
      </w:docPartObj>
    </w:sdtPr>
    <w:sdtEndPr>
      <w:rPr>
        <w:color w:val="7F7F7F" w:themeColor="background1" w:themeShade="7F"/>
        <w:spacing w:val="60"/>
      </w:rPr>
    </w:sdtEndPr>
    <w:sdtContent>
      <w:p w14:paraId="3EB46C73" w14:textId="78B00D86" w:rsidR="00F33D26" w:rsidRDefault="00F33D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w:t>
        </w:r>
        <w:r>
          <w:rPr>
            <w:noProof/>
          </w:rPr>
          <w:fldChar w:fldCharType="end"/>
        </w:r>
        <w:r>
          <w:t xml:space="preserve"> | </w:t>
        </w:r>
        <w:r>
          <w:rPr>
            <w:color w:val="7F7F7F" w:themeColor="background1" w:themeShade="7F"/>
            <w:spacing w:val="60"/>
          </w:rPr>
          <w:t>Page</w:t>
        </w:r>
      </w:p>
    </w:sdtContent>
  </w:sdt>
  <w:p w14:paraId="6E95E907" w14:textId="77777777" w:rsidR="00F33D26" w:rsidRDefault="00F33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73A3E" w14:textId="77777777" w:rsidR="00F33D26" w:rsidRDefault="00F3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E1CEB" w14:textId="77777777" w:rsidR="00F33D26" w:rsidRDefault="00F33D26" w:rsidP="00D87CCD">
      <w:pPr>
        <w:spacing w:after="0" w:line="240" w:lineRule="auto"/>
      </w:pPr>
      <w:r>
        <w:separator/>
      </w:r>
    </w:p>
  </w:footnote>
  <w:footnote w:type="continuationSeparator" w:id="0">
    <w:p w14:paraId="63E2D84B" w14:textId="77777777" w:rsidR="00F33D26" w:rsidRDefault="00F33D26" w:rsidP="00D8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585C5" w14:textId="77777777" w:rsidR="00F33D26" w:rsidRDefault="00F33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028C9" w14:textId="77777777" w:rsidR="00F33D26" w:rsidRDefault="00F33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9FD3" w14:textId="77777777" w:rsidR="00F33D26" w:rsidRDefault="00F33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2E46"/>
    <w:multiLevelType w:val="hybridMultilevel"/>
    <w:tmpl w:val="B93A656E"/>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43907"/>
    <w:multiLevelType w:val="multilevel"/>
    <w:tmpl w:val="047A3154"/>
    <w:lvl w:ilvl="0">
      <w:numFmt w:val="bullet"/>
      <w:lvlText w:val=""/>
      <w:lvlJc w:val="left"/>
      <w:pPr>
        <w:ind w:left="3667" w:hanging="360"/>
      </w:pPr>
      <w:rPr>
        <w:rFonts w:ascii="Symbol" w:eastAsia="Calibri" w:hAnsi="Symbol" w:cs="Arial"/>
      </w:rPr>
    </w:lvl>
    <w:lvl w:ilvl="1">
      <w:numFmt w:val="bullet"/>
      <w:lvlText w:val="o"/>
      <w:lvlJc w:val="left"/>
      <w:pPr>
        <w:ind w:left="4387" w:hanging="360"/>
      </w:pPr>
      <w:rPr>
        <w:rFonts w:ascii="Courier New" w:hAnsi="Courier New" w:cs="Courier New"/>
      </w:rPr>
    </w:lvl>
    <w:lvl w:ilvl="2">
      <w:numFmt w:val="bullet"/>
      <w:lvlText w:val=""/>
      <w:lvlJc w:val="left"/>
      <w:pPr>
        <w:ind w:left="5107" w:hanging="360"/>
      </w:pPr>
      <w:rPr>
        <w:rFonts w:ascii="Wingdings" w:hAnsi="Wingdings"/>
      </w:rPr>
    </w:lvl>
    <w:lvl w:ilvl="3">
      <w:numFmt w:val="bullet"/>
      <w:lvlText w:val=""/>
      <w:lvlJc w:val="left"/>
      <w:pPr>
        <w:ind w:left="5827" w:hanging="360"/>
      </w:pPr>
      <w:rPr>
        <w:rFonts w:ascii="Symbol" w:hAnsi="Symbol"/>
      </w:rPr>
    </w:lvl>
    <w:lvl w:ilvl="4">
      <w:numFmt w:val="bullet"/>
      <w:lvlText w:val="o"/>
      <w:lvlJc w:val="left"/>
      <w:pPr>
        <w:ind w:left="6547" w:hanging="360"/>
      </w:pPr>
      <w:rPr>
        <w:rFonts w:ascii="Courier New" w:hAnsi="Courier New" w:cs="Courier New"/>
      </w:rPr>
    </w:lvl>
    <w:lvl w:ilvl="5">
      <w:numFmt w:val="bullet"/>
      <w:lvlText w:val=""/>
      <w:lvlJc w:val="left"/>
      <w:pPr>
        <w:ind w:left="7267" w:hanging="360"/>
      </w:pPr>
      <w:rPr>
        <w:rFonts w:ascii="Wingdings" w:hAnsi="Wingdings"/>
      </w:rPr>
    </w:lvl>
    <w:lvl w:ilvl="6">
      <w:numFmt w:val="bullet"/>
      <w:lvlText w:val=""/>
      <w:lvlJc w:val="left"/>
      <w:pPr>
        <w:ind w:left="7987" w:hanging="360"/>
      </w:pPr>
      <w:rPr>
        <w:rFonts w:ascii="Symbol" w:hAnsi="Symbol"/>
      </w:rPr>
    </w:lvl>
    <w:lvl w:ilvl="7">
      <w:numFmt w:val="bullet"/>
      <w:lvlText w:val="o"/>
      <w:lvlJc w:val="left"/>
      <w:pPr>
        <w:ind w:left="8707" w:hanging="360"/>
      </w:pPr>
      <w:rPr>
        <w:rFonts w:ascii="Courier New" w:hAnsi="Courier New" w:cs="Courier New"/>
      </w:rPr>
    </w:lvl>
    <w:lvl w:ilvl="8">
      <w:numFmt w:val="bullet"/>
      <w:lvlText w:val=""/>
      <w:lvlJc w:val="left"/>
      <w:pPr>
        <w:ind w:left="9427" w:hanging="360"/>
      </w:pPr>
      <w:rPr>
        <w:rFonts w:ascii="Wingdings" w:hAnsi="Wingdings"/>
      </w:rPr>
    </w:lvl>
  </w:abstractNum>
  <w:abstractNum w:abstractNumId="2" w15:restartNumberingAfterBreak="0">
    <w:nsid w:val="0A5A48E3"/>
    <w:multiLevelType w:val="hybridMultilevel"/>
    <w:tmpl w:val="C7127840"/>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51531"/>
    <w:multiLevelType w:val="hybridMultilevel"/>
    <w:tmpl w:val="67A6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B6ED4"/>
    <w:multiLevelType w:val="hybridMultilevel"/>
    <w:tmpl w:val="EFFC3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07D31"/>
    <w:multiLevelType w:val="multilevel"/>
    <w:tmpl w:val="2D86B4C2"/>
    <w:lvl w:ilvl="0">
      <w:start w:val="1"/>
      <w:numFmt w:val="decimal"/>
      <w:lvlText w:val="%1."/>
      <w:lvlJc w:val="left"/>
      <w:pPr>
        <w:ind w:left="360" w:hanging="360"/>
      </w:pPr>
      <w:rPr>
        <w:rFonts w:hint="default"/>
      </w:rPr>
    </w:lvl>
    <w:lvl w:ilvl="1">
      <w:start w:val="2"/>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9F9183F"/>
    <w:multiLevelType w:val="hybridMultilevel"/>
    <w:tmpl w:val="A124553C"/>
    <w:lvl w:ilvl="0" w:tplc="03E4B0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21991"/>
    <w:multiLevelType w:val="hybridMultilevel"/>
    <w:tmpl w:val="2C8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0DE4"/>
    <w:multiLevelType w:val="multilevel"/>
    <w:tmpl w:val="F3DCC622"/>
    <w:lvl w:ilvl="0">
      <w:start w:val="10"/>
      <w:numFmt w:val="decimal"/>
      <w:lvlText w:val="%1."/>
      <w:lvlJc w:val="left"/>
      <w:pPr>
        <w:ind w:left="785" w:hanging="360"/>
      </w:pPr>
      <w:rPr>
        <w:rFonts w:ascii="Arial" w:hAnsi="Arial" w:cs="Arial" w:hint="default"/>
        <w:b/>
        <w:bCs/>
      </w:rPr>
    </w:lvl>
    <w:lvl w:ilvl="1">
      <w:numFmt w:val="bullet"/>
      <w:lvlText w:val=""/>
      <w:lvlJc w:val="left"/>
      <w:pPr>
        <w:ind w:left="1222" w:hanging="360"/>
      </w:pPr>
      <w:rPr>
        <w:rFonts w:ascii="Symbol" w:hAnsi="Symbol"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9" w15:restartNumberingAfterBreak="0">
    <w:nsid w:val="1CA52FA6"/>
    <w:multiLevelType w:val="hybridMultilevel"/>
    <w:tmpl w:val="6E84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51EA6"/>
    <w:multiLevelType w:val="hybridMultilevel"/>
    <w:tmpl w:val="EC94A2D4"/>
    <w:lvl w:ilvl="0" w:tplc="FD30B7C8">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11" w15:restartNumberingAfterBreak="0">
    <w:nsid w:val="1F204CF1"/>
    <w:multiLevelType w:val="hybridMultilevel"/>
    <w:tmpl w:val="003C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8189F"/>
    <w:multiLevelType w:val="hybridMultilevel"/>
    <w:tmpl w:val="736EA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489569B"/>
    <w:multiLevelType w:val="hybridMultilevel"/>
    <w:tmpl w:val="70F2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F5AA4"/>
    <w:multiLevelType w:val="multilevel"/>
    <w:tmpl w:val="3794A328"/>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B727AEC"/>
    <w:multiLevelType w:val="hybridMultilevel"/>
    <w:tmpl w:val="E3E20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177AF2"/>
    <w:multiLevelType w:val="hybridMultilevel"/>
    <w:tmpl w:val="C49C4F42"/>
    <w:lvl w:ilvl="0" w:tplc="D23A8A48">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364722"/>
    <w:multiLevelType w:val="hybridMultilevel"/>
    <w:tmpl w:val="4C46B16E"/>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E0D4E"/>
    <w:multiLevelType w:val="hybridMultilevel"/>
    <w:tmpl w:val="19E4AB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C706D5"/>
    <w:multiLevelType w:val="hybridMultilevel"/>
    <w:tmpl w:val="B88C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2D63"/>
    <w:multiLevelType w:val="hybridMultilevel"/>
    <w:tmpl w:val="B274BAB6"/>
    <w:lvl w:ilvl="0" w:tplc="D23A8A48">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91FB0"/>
    <w:multiLevelType w:val="hybridMultilevel"/>
    <w:tmpl w:val="CA4A0F06"/>
    <w:lvl w:ilvl="0" w:tplc="03E4B0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EB4BC1"/>
    <w:multiLevelType w:val="hybridMultilevel"/>
    <w:tmpl w:val="DAA21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5858BC"/>
    <w:multiLevelType w:val="hybridMultilevel"/>
    <w:tmpl w:val="C25CCEA6"/>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B5FB9"/>
    <w:multiLevelType w:val="hybridMultilevel"/>
    <w:tmpl w:val="FD2E94E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B42C5C"/>
    <w:multiLevelType w:val="hybridMultilevel"/>
    <w:tmpl w:val="E20C664A"/>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EC030F"/>
    <w:multiLevelType w:val="hybridMultilevel"/>
    <w:tmpl w:val="FB7A0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05AA8"/>
    <w:multiLevelType w:val="hybridMultilevel"/>
    <w:tmpl w:val="5CF6D0F0"/>
    <w:lvl w:ilvl="0" w:tplc="FEBAB14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48D83914"/>
    <w:multiLevelType w:val="hybridMultilevel"/>
    <w:tmpl w:val="DCCE696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625D59"/>
    <w:multiLevelType w:val="hybridMultilevel"/>
    <w:tmpl w:val="F38AA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F66240"/>
    <w:multiLevelType w:val="hybridMultilevel"/>
    <w:tmpl w:val="1FF2C8DE"/>
    <w:lvl w:ilvl="0" w:tplc="D23A8A48">
      <w:start w:val="2"/>
      <w:numFmt w:val="bullet"/>
      <w:lvlText w:val="-"/>
      <w:lvlJc w:val="left"/>
      <w:pPr>
        <w:ind w:left="1353" w:hanging="360"/>
      </w:pPr>
      <w:rPr>
        <w:rFonts w:ascii="Arial" w:eastAsiaTheme="minorHAnsi"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4C8854B5"/>
    <w:multiLevelType w:val="hybridMultilevel"/>
    <w:tmpl w:val="EBC0B1CC"/>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46C5B"/>
    <w:multiLevelType w:val="hybridMultilevel"/>
    <w:tmpl w:val="6FD242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E042A5"/>
    <w:multiLevelType w:val="hybridMultilevel"/>
    <w:tmpl w:val="D75C6F3E"/>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11413"/>
    <w:multiLevelType w:val="hybridMultilevel"/>
    <w:tmpl w:val="F0C096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3D03FA"/>
    <w:multiLevelType w:val="hybridMultilevel"/>
    <w:tmpl w:val="56206242"/>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864FBB"/>
    <w:multiLevelType w:val="hybridMultilevel"/>
    <w:tmpl w:val="FBE4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845E5"/>
    <w:multiLevelType w:val="hybridMultilevel"/>
    <w:tmpl w:val="2696B844"/>
    <w:lvl w:ilvl="0" w:tplc="1B2E1C2A">
      <w:start w:val="2"/>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3E42A9"/>
    <w:multiLevelType w:val="hybridMultilevel"/>
    <w:tmpl w:val="FB9AE864"/>
    <w:lvl w:ilvl="0" w:tplc="03E4B0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7212B"/>
    <w:multiLevelType w:val="hybridMultilevel"/>
    <w:tmpl w:val="30A8FBDC"/>
    <w:lvl w:ilvl="0" w:tplc="D23A8A48">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59D0B1F"/>
    <w:multiLevelType w:val="multilevel"/>
    <w:tmpl w:val="BCEEA336"/>
    <w:lvl w:ilvl="0">
      <w:start w:val="11"/>
      <w:numFmt w:val="decimal"/>
      <w:lvlText w:val="%1."/>
      <w:lvlJc w:val="left"/>
      <w:pPr>
        <w:ind w:left="2373" w:hanging="360"/>
      </w:pPr>
      <w:rPr>
        <w:rFonts w:ascii="Arial" w:hAnsi="Arial" w:cs="Arial" w:hint="default"/>
        <w:b/>
        <w:bCs/>
      </w:rPr>
    </w:lvl>
    <w:lvl w:ilvl="1">
      <w:numFmt w:val="bullet"/>
      <w:lvlText w:val=""/>
      <w:lvlJc w:val="left"/>
      <w:pPr>
        <w:ind w:left="3093" w:hanging="360"/>
      </w:pPr>
      <w:rPr>
        <w:rFonts w:ascii="Symbol" w:hAnsi="Symbol" w:hint="default"/>
      </w:rPr>
    </w:lvl>
    <w:lvl w:ilvl="2">
      <w:start w:val="1"/>
      <w:numFmt w:val="lowerRoman"/>
      <w:lvlText w:val="%3."/>
      <w:lvlJc w:val="right"/>
      <w:pPr>
        <w:ind w:left="3813" w:hanging="180"/>
      </w:pPr>
      <w:rPr>
        <w:rFonts w:hint="default"/>
      </w:rPr>
    </w:lvl>
    <w:lvl w:ilvl="3">
      <w:start w:val="1"/>
      <w:numFmt w:val="decimal"/>
      <w:lvlText w:val="%4."/>
      <w:lvlJc w:val="left"/>
      <w:pPr>
        <w:ind w:left="4533" w:hanging="360"/>
      </w:pPr>
      <w:rPr>
        <w:rFonts w:hint="default"/>
      </w:rPr>
    </w:lvl>
    <w:lvl w:ilvl="4">
      <w:start w:val="1"/>
      <w:numFmt w:val="lowerLetter"/>
      <w:lvlText w:val="%5."/>
      <w:lvlJc w:val="left"/>
      <w:pPr>
        <w:ind w:left="5253" w:hanging="360"/>
      </w:pPr>
      <w:rPr>
        <w:rFonts w:hint="default"/>
      </w:rPr>
    </w:lvl>
    <w:lvl w:ilvl="5">
      <w:start w:val="1"/>
      <w:numFmt w:val="lowerRoman"/>
      <w:lvlText w:val="%6."/>
      <w:lvlJc w:val="right"/>
      <w:pPr>
        <w:ind w:left="5973" w:hanging="180"/>
      </w:pPr>
      <w:rPr>
        <w:rFonts w:hint="default"/>
      </w:rPr>
    </w:lvl>
    <w:lvl w:ilvl="6">
      <w:start w:val="1"/>
      <w:numFmt w:val="decimal"/>
      <w:lvlText w:val="%7."/>
      <w:lvlJc w:val="left"/>
      <w:pPr>
        <w:ind w:left="6693" w:hanging="360"/>
      </w:pPr>
      <w:rPr>
        <w:rFonts w:hint="default"/>
      </w:rPr>
    </w:lvl>
    <w:lvl w:ilvl="7">
      <w:start w:val="1"/>
      <w:numFmt w:val="lowerLetter"/>
      <w:lvlText w:val="%8."/>
      <w:lvlJc w:val="left"/>
      <w:pPr>
        <w:ind w:left="7413" w:hanging="360"/>
      </w:pPr>
      <w:rPr>
        <w:rFonts w:hint="default"/>
      </w:rPr>
    </w:lvl>
    <w:lvl w:ilvl="8">
      <w:start w:val="1"/>
      <w:numFmt w:val="lowerRoman"/>
      <w:lvlText w:val="%9."/>
      <w:lvlJc w:val="right"/>
      <w:pPr>
        <w:ind w:left="8133" w:hanging="180"/>
      </w:pPr>
      <w:rPr>
        <w:rFonts w:hint="default"/>
      </w:rPr>
    </w:lvl>
  </w:abstractNum>
  <w:abstractNum w:abstractNumId="41" w15:restartNumberingAfterBreak="0">
    <w:nsid w:val="6CCB6ECD"/>
    <w:multiLevelType w:val="hybridMultilevel"/>
    <w:tmpl w:val="ED20A0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5F1B62"/>
    <w:multiLevelType w:val="hybridMultilevel"/>
    <w:tmpl w:val="634A8310"/>
    <w:lvl w:ilvl="0" w:tplc="D23A8A48">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71A00F3"/>
    <w:multiLevelType w:val="hybridMultilevel"/>
    <w:tmpl w:val="49A2284A"/>
    <w:lvl w:ilvl="0" w:tplc="D23A8A4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467A53"/>
    <w:multiLevelType w:val="hybridMultilevel"/>
    <w:tmpl w:val="098C7E68"/>
    <w:lvl w:ilvl="0" w:tplc="AC2CC876">
      <w:start w:val="10"/>
      <w:numFmt w:val="decimal"/>
      <w:lvlText w:val="%1."/>
      <w:lvlJc w:val="left"/>
      <w:pPr>
        <w:ind w:left="360" w:hanging="360"/>
      </w:pPr>
      <w:rPr>
        <w:rFonts w:eastAsia="Calibr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8286F67"/>
    <w:multiLevelType w:val="hybridMultilevel"/>
    <w:tmpl w:val="226E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6A5588"/>
    <w:multiLevelType w:val="hybridMultilevel"/>
    <w:tmpl w:val="1A3CD36E"/>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7" w15:restartNumberingAfterBreak="0">
    <w:nsid w:val="79335BD3"/>
    <w:multiLevelType w:val="hybridMultilevel"/>
    <w:tmpl w:val="60646770"/>
    <w:lvl w:ilvl="0" w:tplc="533EDAFA">
      <w:start w:val="1"/>
      <w:numFmt w:val="upperLetter"/>
      <w:lvlText w:val="%1)"/>
      <w:lvlJc w:val="left"/>
      <w:pPr>
        <w:ind w:left="700" w:hanging="360"/>
      </w:pPr>
      <w:rPr>
        <w:rFonts w:hint="default"/>
      </w:rPr>
    </w:lvl>
    <w:lvl w:ilvl="1" w:tplc="08090019" w:tentative="1">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48" w15:restartNumberingAfterBreak="0">
    <w:nsid w:val="7B885097"/>
    <w:multiLevelType w:val="multilevel"/>
    <w:tmpl w:val="0A66624E"/>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F66310D"/>
    <w:multiLevelType w:val="hybridMultilevel"/>
    <w:tmpl w:val="D69CB674"/>
    <w:lvl w:ilvl="0" w:tplc="05F87A16">
      <w:start w:val="1"/>
      <w:numFmt w:val="upperRoman"/>
      <w:lvlText w:val="%1."/>
      <w:lvlJc w:val="right"/>
      <w:pPr>
        <w:ind w:left="72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7"/>
  </w:num>
  <w:num w:numId="3">
    <w:abstractNumId w:val="19"/>
  </w:num>
  <w:num w:numId="4">
    <w:abstractNumId w:val="37"/>
  </w:num>
  <w:num w:numId="5">
    <w:abstractNumId w:val="24"/>
  </w:num>
  <w:num w:numId="6">
    <w:abstractNumId w:val="41"/>
  </w:num>
  <w:num w:numId="7">
    <w:abstractNumId w:val="28"/>
  </w:num>
  <w:num w:numId="8">
    <w:abstractNumId w:val="49"/>
  </w:num>
  <w:num w:numId="9">
    <w:abstractNumId w:val="8"/>
  </w:num>
  <w:num w:numId="10">
    <w:abstractNumId w:val="1"/>
  </w:num>
  <w:num w:numId="11">
    <w:abstractNumId w:val="40"/>
  </w:num>
  <w:num w:numId="12">
    <w:abstractNumId w:val="48"/>
  </w:num>
  <w:num w:numId="13">
    <w:abstractNumId w:val="14"/>
  </w:num>
  <w:num w:numId="14">
    <w:abstractNumId w:val="21"/>
  </w:num>
  <w:num w:numId="15">
    <w:abstractNumId w:val="6"/>
  </w:num>
  <w:num w:numId="16">
    <w:abstractNumId w:val="38"/>
  </w:num>
  <w:num w:numId="17">
    <w:abstractNumId w:val="32"/>
  </w:num>
  <w:num w:numId="18">
    <w:abstractNumId w:val="18"/>
  </w:num>
  <w:num w:numId="19">
    <w:abstractNumId w:val="4"/>
  </w:num>
  <w:num w:numId="20">
    <w:abstractNumId w:val="9"/>
  </w:num>
  <w:num w:numId="21">
    <w:abstractNumId w:val="7"/>
  </w:num>
  <w:num w:numId="22">
    <w:abstractNumId w:val="11"/>
  </w:num>
  <w:num w:numId="23">
    <w:abstractNumId w:val="36"/>
  </w:num>
  <w:num w:numId="24">
    <w:abstractNumId w:val="12"/>
  </w:num>
  <w:num w:numId="25">
    <w:abstractNumId w:val="15"/>
  </w:num>
  <w:num w:numId="26">
    <w:abstractNumId w:val="26"/>
  </w:num>
  <w:num w:numId="27">
    <w:abstractNumId w:val="34"/>
  </w:num>
  <w:num w:numId="28">
    <w:abstractNumId w:val="22"/>
  </w:num>
  <w:num w:numId="29">
    <w:abstractNumId w:val="42"/>
  </w:num>
  <w:num w:numId="30">
    <w:abstractNumId w:val="20"/>
  </w:num>
  <w:num w:numId="31">
    <w:abstractNumId w:val="39"/>
  </w:num>
  <w:num w:numId="32">
    <w:abstractNumId w:val="13"/>
  </w:num>
  <w:num w:numId="33">
    <w:abstractNumId w:val="33"/>
  </w:num>
  <w:num w:numId="34">
    <w:abstractNumId w:val="23"/>
  </w:num>
  <w:num w:numId="35">
    <w:abstractNumId w:val="16"/>
  </w:num>
  <w:num w:numId="36">
    <w:abstractNumId w:val="25"/>
  </w:num>
  <w:num w:numId="37">
    <w:abstractNumId w:val="35"/>
  </w:num>
  <w:num w:numId="38">
    <w:abstractNumId w:val="31"/>
  </w:num>
  <w:num w:numId="39">
    <w:abstractNumId w:val="17"/>
  </w:num>
  <w:num w:numId="40">
    <w:abstractNumId w:val="43"/>
  </w:num>
  <w:num w:numId="41">
    <w:abstractNumId w:val="3"/>
  </w:num>
  <w:num w:numId="42">
    <w:abstractNumId w:val="29"/>
  </w:num>
  <w:num w:numId="43">
    <w:abstractNumId w:val="45"/>
  </w:num>
  <w:num w:numId="44">
    <w:abstractNumId w:val="30"/>
  </w:num>
  <w:num w:numId="45">
    <w:abstractNumId w:val="2"/>
  </w:num>
  <w:num w:numId="46">
    <w:abstractNumId w:val="0"/>
  </w:num>
  <w:num w:numId="47">
    <w:abstractNumId w:val="46"/>
  </w:num>
  <w:num w:numId="48">
    <w:abstractNumId w:val="10"/>
  </w:num>
  <w:num w:numId="49">
    <w:abstractNumId w:val="47"/>
  </w:num>
  <w:num w:numId="50">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Banahene - Procurement Graduate, Higher Level">
    <w15:presenceInfo w15:providerId="AD" w15:userId="S::Michael.Banahene@essex.gov.uk::dd05daaa-4412-4afe-9a55-2f56f71aae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C4"/>
    <w:rsid w:val="000011FD"/>
    <w:rsid w:val="000012E9"/>
    <w:rsid w:val="00002911"/>
    <w:rsid w:val="00003E02"/>
    <w:rsid w:val="00007549"/>
    <w:rsid w:val="000116FD"/>
    <w:rsid w:val="00012227"/>
    <w:rsid w:val="0001232B"/>
    <w:rsid w:val="00013092"/>
    <w:rsid w:val="00013CC9"/>
    <w:rsid w:val="00013EBE"/>
    <w:rsid w:val="00014551"/>
    <w:rsid w:val="0001639F"/>
    <w:rsid w:val="00022625"/>
    <w:rsid w:val="00023EA8"/>
    <w:rsid w:val="00023FC6"/>
    <w:rsid w:val="00025919"/>
    <w:rsid w:val="0002614A"/>
    <w:rsid w:val="00026F7A"/>
    <w:rsid w:val="000308BC"/>
    <w:rsid w:val="0003135E"/>
    <w:rsid w:val="000315E4"/>
    <w:rsid w:val="00032BCA"/>
    <w:rsid w:val="00034886"/>
    <w:rsid w:val="000401F7"/>
    <w:rsid w:val="00041244"/>
    <w:rsid w:val="0004392A"/>
    <w:rsid w:val="0004468D"/>
    <w:rsid w:val="00050AB7"/>
    <w:rsid w:val="00050CA0"/>
    <w:rsid w:val="00051F29"/>
    <w:rsid w:val="00053512"/>
    <w:rsid w:val="00053E7B"/>
    <w:rsid w:val="000548E9"/>
    <w:rsid w:val="00054935"/>
    <w:rsid w:val="0005650B"/>
    <w:rsid w:val="00074CBB"/>
    <w:rsid w:val="000769EA"/>
    <w:rsid w:val="00076B65"/>
    <w:rsid w:val="00080F63"/>
    <w:rsid w:val="000834AB"/>
    <w:rsid w:val="00085805"/>
    <w:rsid w:val="000862D5"/>
    <w:rsid w:val="000865B4"/>
    <w:rsid w:val="00086E89"/>
    <w:rsid w:val="00091A6C"/>
    <w:rsid w:val="00093D23"/>
    <w:rsid w:val="00097596"/>
    <w:rsid w:val="00097847"/>
    <w:rsid w:val="000A0414"/>
    <w:rsid w:val="000A0BB2"/>
    <w:rsid w:val="000A35CD"/>
    <w:rsid w:val="000A388E"/>
    <w:rsid w:val="000B181A"/>
    <w:rsid w:val="000B1924"/>
    <w:rsid w:val="000B257C"/>
    <w:rsid w:val="000B2AC2"/>
    <w:rsid w:val="000B5FC6"/>
    <w:rsid w:val="000C0A74"/>
    <w:rsid w:val="000C0EB3"/>
    <w:rsid w:val="000C2647"/>
    <w:rsid w:val="000C33B5"/>
    <w:rsid w:val="000C4E49"/>
    <w:rsid w:val="000C66E1"/>
    <w:rsid w:val="000C6FC6"/>
    <w:rsid w:val="000D01E7"/>
    <w:rsid w:val="000D2D44"/>
    <w:rsid w:val="000D4800"/>
    <w:rsid w:val="000D5047"/>
    <w:rsid w:val="000D5AE6"/>
    <w:rsid w:val="000D75A5"/>
    <w:rsid w:val="000D769D"/>
    <w:rsid w:val="000D7CD9"/>
    <w:rsid w:val="000E0E80"/>
    <w:rsid w:val="000E2BFD"/>
    <w:rsid w:val="000E31FB"/>
    <w:rsid w:val="000E3B07"/>
    <w:rsid w:val="000E591D"/>
    <w:rsid w:val="000F1536"/>
    <w:rsid w:val="000F4070"/>
    <w:rsid w:val="000F505E"/>
    <w:rsid w:val="000F588F"/>
    <w:rsid w:val="000F7EC9"/>
    <w:rsid w:val="00100F2E"/>
    <w:rsid w:val="00101177"/>
    <w:rsid w:val="001018AD"/>
    <w:rsid w:val="00102424"/>
    <w:rsid w:val="00105916"/>
    <w:rsid w:val="00106737"/>
    <w:rsid w:val="001107D8"/>
    <w:rsid w:val="00114115"/>
    <w:rsid w:val="00115B6B"/>
    <w:rsid w:val="00116A8B"/>
    <w:rsid w:val="001200EB"/>
    <w:rsid w:val="001232B4"/>
    <w:rsid w:val="001238F6"/>
    <w:rsid w:val="00125A2D"/>
    <w:rsid w:val="0012637B"/>
    <w:rsid w:val="00127669"/>
    <w:rsid w:val="00131B13"/>
    <w:rsid w:val="00134505"/>
    <w:rsid w:val="001351E3"/>
    <w:rsid w:val="001356C0"/>
    <w:rsid w:val="00135B9A"/>
    <w:rsid w:val="0014011D"/>
    <w:rsid w:val="00141A26"/>
    <w:rsid w:val="001435DB"/>
    <w:rsid w:val="001466EB"/>
    <w:rsid w:val="0014724E"/>
    <w:rsid w:val="0014730E"/>
    <w:rsid w:val="001477A6"/>
    <w:rsid w:val="001514F4"/>
    <w:rsid w:val="001533E1"/>
    <w:rsid w:val="00155191"/>
    <w:rsid w:val="001563BC"/>
    <w:rsid w:val="001645EB"/>
    <w:rsid w:val="00164A9E"/>
    <w:rsid w:val="001656E4"/>
    <w:rsid w:val="0017044A"/>
    <w:rsid w:val="0017089D"/>
    <w:rsid w:val="00173414"/>
    <w:rsid w:val="00173FE8"/>
    <w:rsid w:val="0017449E"/>
    <w:rsid w:val="001754D6"/>
    <w:rsid w:val="001755A1"/>
    <w:rsid w:val="00175DF7"/>
    <w:rsid w:val="00184170"/>
    <w:rsid w:val="0018622A"/>
    <w:rsid w:val="00187518"/>
    <w:rsid w:val="00190D54"/>
    <w:rsid w:val="001910B9"/>
    <w:rsid w:val="001911CF"/>
    <w:rsid w:val="001914DA"/>
    <w:rsid w:val="00191738"/>
    <w:rsid w:val="00192C47"/>
    <w:rsid w:val="0019339F"/>
    <w:rsid w:val="00196B52"/>
    <w:rsid w:val="00197DC6"/>
    <w:rsid w:val="001A00C0"/>
    <w:rsid w:val="001A0B91"/>
    <w:rsid w:val="001A0E87"/>
    <w:rsid w:val="001A2D53"/>
    <w:rsid w:val="001A2E7F"/>
    <w:rsid w:val="001A4CCC"/>
    <w:rsid w:val="001B1196"/>
    <w:rsid w:val="001B2062"/>
    <w:rsid w:val="001B621E"/>
    <w:rsid w:val="001B6B69"/>
    <w:rsid w:val="001C07EE"/>
    <w:rsid w:val="001C1EAD"/>
    <w:rsid w:val="001C2043"/>
    <w:rsid w:val="001C2DF4"/>
    <w:rsid w:val="001C5917"/>
    <w:rsid w:val="001D0D3A"/>
    <w:rsid w:val="001D1E35"/>
    <w:rsid w:val="001D1FE3"/>
    <w:rsid w:val="001D2584"/>
    <w:rsid w:val="001D323B"/>
    <w:rsid w:val="001D3530"/>
    <w:rsid w:val="001D3D8C"/>
    <w:rsid w:val="001D5E19"/>
    <w:rsid w:val="001D6431"/>
    <w:rsid w:val="001E00BF"/>
    <w:rsid w:val="001E1EFB"/>
    <w:rsid w:val="001E3E06"/>
    <w:rsid w:val="001E448D"/>
    <w:rsid w:val="001E4DEE"/>
    <w:rsid w:val="001E6045"/>
    <w:rsid w:val="001F0C0F"/>
    <w:rsid w:val="001F4658"/>
    <w:rsid w:val="001F5CFB"/>
    <w:rsid w:val="001F6C05"/>
    <w:rsid w:val="0020210D"/>
    <w:rsid w:val="002024CD"/>
    <w:rsid w:val="002030F0"/>
    <w:rsid w:val="002052D4"/>
    <w:rsid w:val="00205F9B"/>
    <w:rsid w:val="0020601C"/>
    <w:rsid w:val="00206503"/>
    <w:rsid w:val="00207267"/>
    <w:rsid w:val="00214D7A"/>
    <w:rsid w:val="0021604C"/>
    <w:rsid w:val="00216201"/>
    <w:rsid w:val="00217EB8"/>
    <w:rsid w:val="00220710"/>
    <w:rsid w:val="00222A4D"/>
    <w:rsid w:val="00224E35"/>
    <w:rsid w:val="002309F9"/>
    <w:rsid w:val="002330A7"/>
    <w:rsid w:val="002338C0"/>
    <w:rsid w:val="00234BB2"/>
    <w:rsid w:val="0023632C"/>
    <w:rsid w:val="002376BF"/>
    <w:rsid w:val="00237AC0"/>
    <w:rsid w:val="0024227B"/>
    <w:rsid w:val="00244835"/>
    <w:rsid w:val="00245C5A"/>
    <w:rsid w:val="002462E7"/>
    <w:rsid w:val="00251865"/>
    <w:rsid w:val="00251A95"/>
    <w:rsid w:val="00254A8D"/>
    <w:rsid w:val="002553C5"/>
    <w:rsid w:val="002608A7"/>
    <w:rsid w:val="00261657"/>
    <w:rsid w:val="00263CE2"/>
    <w:rsid w:val="00267CD5"/>
    <w:rsid w:val="00267FA7"/>
    <w:rsid w:val="002702C6"/>
    <w:rsid w:val="00270749"/>
    <w:rsid w:val="002728F8"/>
    <w:rsid w:val="0027299F"/>
    <w:rsid w:val="0027348E"/>
    <w:rsid w:val="00273EAC"/>
    <w:rsid w:val="00273ECB"/>
    <w:rsid w:val="00275192"/>
    <w:rsid w:val="00275584"/>
    <w:rsid w:val="002761B6"/>
    <w:rsid w:val="00276246"/>
    <w:rsid w:val="0028129A"/>
    <w:rsid w:val="00281770"/>
    <w:rsid w:val="0028364D"/>
    <w:rsid w:val="00283802"/>
    <w:rsid w:val="00284890"/>
    <w:rsid w:val="00285BAB"/>
    <w:rsid w:val="00285BC7"/>
    <w:rsid w:val="0028712D"/>
    <w:rsid w:val="00291D22"/>
    <w:rsid w:val="002929D8"/>
    <w:rsid w:val="00293180"/>
    <w:rsid w:val="00294847"/>
    <w:rsid w:val="00295391"/>
    <w:rsid w:val="00295437"/>
    <w:rsid w:val="002A0528"/>
    <w:rsid w:val="002A0E22"/>
    <w:rsid w:val="002A1299"/>
    <w:rsid w:val="002A28AD"/>
    <w:rsid w:val="002A3DA5"/>
    <w:rsid w:val="002A3E22"/>
    <w:rsid w:val="002A4233"/>
    <w:rsid w:val="002A5582"/>
    <w:rsid w:val="002A64EB"/>
    <w:rsid w:val="002A665E"/>
    <w:rsid w:val="002A7845"/>
    <w:rsid w:val="002B1504"/>
    <w:rsid w:val="002B2982"/>
    <w:rsid w:val="002B4CFC"/>
    <w:rsid w:val="002B5E20"/>
    <w:rsid w:val="002B754B"/>
    <w:rsid w:val="002C0BFA"/>
    <w:rsid w:val="002C3ACD"/>
    <w:rsid w:val="002C6C38"/>
    <w:rsid w:val="002C7969"/>
    <w:rsid w:val="002C7EA9"/>
    <w:rsid w:val="002D58E5"/>
    <w:rsid w:val="002D72B6"/>
    <w:rsid w:val="002D73BD"/>
    <w:rsid w:val="002E0839"/>
    <w:rsid w:val="002E1283"/>
    <w:rsid w:val="002E133D"/>
    <w:rsid w:val="002E1587"/>
    <w:rsid w:val="002E72D9"/>
    <w:rsid w:val="002F216D"/>
    <w:rsid w:val="002F6B1E"/>
    <w:rsid w:val="002F72D0"/>
    <w:rsid w:val="00303796"/>
    <w:rsid w:val="00304FFC"/>
    <w:rsid w:val="003060A4"/>
    <w:rsid w:val="00306141"/>
    <w:rsid w:val="003064C2"/>
    <w:rsid w:val="00306A27"/>
    <w:rsid w:val="00307E13"/>
    <w:rsid w:val="00317193"/>
    <w:rsid w:val="00317AAC"/>
    <w:rsid w:val="00320A0D"/>
    <w:rsid w:val="00321DE7"/>
    <w:rsid w:val="00322595"/>
    <w:rsid w:val="00322B55"/>
    <w:rsid w:val="00327724"/>
    <w:rsid w:val="0033097A"/>
    <w:rsid w:val="00331632"/>
    <w:rsid w:val="00332AAB"/>
    <w:rsid w:val="003344E9"/>
    <w:rsid w:val="00335819"/>
    <w:rsid w:val="00337079"/>
    <w:rsid w:val="00337445"/>
    <w:rsid w:val="00337A23"/>
    <w:rsid w:val="00337EDD"/>
    <w:rsid w:val="00340227"/>
    <w:rsid w:val="003413C1"/>
    <w:rsid w:val="0034142A"/>
    <w:rsid w:val="00345024"/>
    <w:rsid w:val="00346596"/>
    <w:rsid w:val="0035229C"/>
    <w:rsid w:val="003537B2"/>
    <w:rsid w:val="003542F8"/>
    <w:rsid w:val="003572C9"/>
    <w:rsid w:val="00363BEC"/>
    <w:rsid w:val="00364143"/>
    <w:rsid w:val="003670EB"/>
    <w:rsid w:val="0037068F"/>
    <w:rsid w:val="003710EB"/>
    <w:rsid w:val="00371F7E"/>
    <w:rsid w:val="00377256"/>
    <w:rsid w:val="003809EE"/>
    <w:rsid w:val="00380A72"/>
    <w:rsid w:val="00383B5B"/>
    <w:rsid w:val="00384381"/>
    <w:rsid w:val="00384481"/>
    <w:rsid w:val="00386A37"/>
    <w:rsid w:val="00386A90"/>
    <w:rsid w:val="00386C9A"/>
    <w:rsid w:val="00387B75"/>
    <w:rsid w:val="00391ACA"/>
    <w:rsid w:val="0039662F"/>
    <w:rsid w:val="00397ECE"/>
    <w:rsid w:val="003A29B1"/>
    <w:rsid w:val="003A3B3C"/>
    <w:rsid w:val="003A5180"/>
    <w:rsid w:val="003A73B1"/>
    <w:rsid w:val="003A741F"/>
    <w:rsid w:val="003B0F6E"/>
    <w:rsid w:val="003B388D"/>
    <w:rsid w:val="003B5FC3"/>
    <w:rsid w:val="003B71A6"/>
    <w:rsid w:val="003B75C8"/>
    <w:rsid w:val="003C06B5"/>
    <w:rsid w:val="003C0733"/>
    <w:rsid w:val="003C0D4C"/>
    <w:rsid w:val="003C12CC"/>
    <w:rsid w:val="003C2708"/>
    <w:rsid w:val="003C5D44"/>
    <w:rsid w:val="003D549F"/>
    <w:rsid w:val="003E21ED"/>
    <w:rsid w:val="003E6673"/>
    <w:rsid w:val="003E66C7"/>
    <w:rsid w:val="003F0AA0"/>
    <w:rsid w:val="003F2C07"/>
    <w:rsid w:val="003F5D5A"/>
    <w:rsid w:val="003F79C2"/>
    <w:rsid w:val="004001FD"/>
    <w:rsid w:val="004027A0"/>
    <w:rsid w:val="004030DA"/>
    <w:rsid w:val="0040325A"/>
    <w:rsid w:val="00403567"/>
    <w:rsid w:val="0040412F"/>
    <w:rsid w:val="00404B6F"/>
    <w:rsid w:val="00405803"/>
    <w:rsid w:val="00410329"/>
    <w:rsid w:val="00410D05"/>
    <w:rsid w:val="00415404"/>
    <w:rsid w:val="00420958"/>
    <w:rsid w:val="00420983"/>
    <w:rsid w:val="004218F1"/>
    <w:rsid w:val="00421E21"/>
    <w:rsid w:val="0042799E"/>
    <w:rsid w:val="00431C1E"/>
    <w:rsid w:val="004323B6"/>
    <w:rsid w:val="00434495"/>
    <w:rsid w:val="00434E99"/>
    <w:rsid w:val="00434F39"/>
    <w:rsid w:val="00435B29"/>
    <w:rsid w:val="004372F6"/>
    <w:rsid w:val="00443A66"/>
    <w:rsid w:val="004455DB"/>
    <w:rsid w:val="00447136"/>
    <w:rsid w:val="0045275B"/>
    <w:rsid w:val="00452E13"/>
    <w:rsid w:val="0045327C"/>
    <w:rsid w:val="00461552"/>
    <w:rsid w:val="004630DD"/>
    <w:rsid w:val="0046462A"/>
    <w:rsid w:val="00464B53"/>
    <w:rsid w:val="004662FD"/>
    <w:rsid w:val="004708E0"/>
    <w:rsid w:val="00471337"/>
    <w:rsid w:val="004751C6"/>
    <w:rsid w:val="00476437"/>
    <w:rsid w:val="0048307C"/>
    <w:rsid w:val="00483292"/>
    <w:rsid w:val="00483BE5"/>
    <w:rsid w:val="00485690"/>
    <w:rsid w:val="004859F3"/>
    <w:rsid w:val="00486225"/>
    <w:rsid w:val="00486397"/>
    <w:rsid w:val="00487E40"/>
    <w:rsid w:val="00490142"/>
    <w:rsid w:val="00493D70"/>
    <w:rsid w:val="004953F1"/>
    <w:rsid w:val="004A02E1"/>
    <w:rsid w:val="004A06B4"/>
    <w:rsid w:val="004A0860"/>
    <w:rsid w:val="004A2D39"/>
    <w:rsid w:val="004A5E7B"/>
    <w:rsid w:val="004A60B5"/>
    <w:rsid w:val="004A6829"/>
    <w:rsid w:val="004A6B54"/>
    <w:rsid w:val="004B3121"/>
    <w:rsid w:val="004B5000"/>
    <w:rsid w:val="004B6AAF"/>
    <w:rsid w:val="004B7C33"/>
    <w:rsid w:val="004C0810"/>
    <w:rsid w:val="004C2F6E"/>
    <w:rsid w:val="004C4F04"/>
    <w:rsid w:val="004C6D00"/>
    <w:rsid w:val="004D0B44"/>
    <w:rsid w:val="004D5E24"/>
    <w:rsid w:val="004D5E55"/>
    <w:rsid w:val="004D71A0"/>
    <w:rsid w:val="004E26E5"/>
    <w:rsid w:val="004E30E9"/>
    <w:rsid w:val="004E3BAE"/>
    <w:rsid w:val="004E4B63"/>
    <w:rsid w:val="004E5716"/>
    <w:rsid w:val="004F08A8"/>
    <w:rsid w:val="004F1103"/>
    <w:rsid w:val="004F11F2"/>
    <w:rsid w:val="004F260C"/>
    <w:rsid w:val="004F6DF6"/>
    <w:rsid w:val="005018EF"/>
    <w:rsid w:val="00501F64"/>
    <w:rsid w:val="005048AF"/>
    <w:rsid w:val="005056D2"/>
    <w:rsid w:val="00505E1D"/>
    <w:rsid w:val="00512D9C"/>
    <w:rsid w:val="005159E9"/>
    <w:rsid w:val="00517A22"/>
    <w:rsid w:val="00520571"/>
    <w:rsid w:val="00521F93"/>
    <w:rsid w:val="0052241D"/>
    <w:rsid w:val="00522A75"/>
    <w:rsid w:val="0052552B"/>
    <w:rsid w:val="00525640"/>
    <w:rsid w:val="00525E34"/>
    <w:rsid w:val="00527420"/>
    <w:rsid w:val="005311FD"/>
    <w:rsid w:val="005319B8"/>
    <w:rsid w:val="00533428"/>
    <w:rsid w:val="00534107"/>
    <w:rsid w:val="00540288"/>
    <w:rsid w:val="0054121E"/>
    <w:rsid w:val="005430D8"/>
    <w:rsid w:val="0055455F"/>
    <w:rsid w:val="00554C96"/>
    <w:rsid w:val="00555BA2"/>
    <w:rsid w:val="00555C4C"/>
    <w:rsid w:val="00557C2E"/>
    <w:rsid w:val="00561F90"/>
    <w:rsid w:val="00564E3F"/>
    <w:rsid w:val="0056561F"/>
    <w:rsid w:val="00565A32"/>
    <w:rsid w:val="005704B7"/>
    <w:rsid w:val="005714E0"/>
    <w:rsid w:val="00571F47"/>
    <w:rsid w:val="005723B2"/>
    <w:rsid w:val="00575F13"/>
    <w:rsid w:val="00577D04"/>
    <w:rsid w:val="005815E6"/>
    <w:rsid w:val="00582091"/>
    <w:rsid w:val="00583BB1"/>
    <w:rsid w:val="00584490"/>
    <w:rsid w:val="0058520B"/>
    <w:rsid w:val="00587BDD"/>
    <w:rsid w:val="00591205"/>
    <w:rsid w:val="00594302"/>
    <w:rsid w:val="00596561"/>
    <w:rsid w:val="00597E51"/>
    <w:rsid w:val="005A04CC"/>
    <w:rsid w:val="005A157F"/>
    <w:rsid w:val="005A22FD"/>
    <w:rsid w:val="005A5C26"/>
    <w:rsid w:val="005B10B9"/>
    <w:rsid w:val="005B1B19"/>
    <w:rsid w:val="005B2CF8"/>
    <w:rsid w:val="005B455E"/>
    <w:rsid w:val="005B5744"/>
    <w:rsid w:val="005B66BB"/>
    <w:rsid w:val="005B6841"/>
    <w:rsid w:val="005C0F82"/>
    <w:rsid w:val="005C2DAB"/>
    <w:rsid w:val="005C3D2E"/>
    <w:rsid w:val="005C5B6E"/>
    <w:rsid w:val="005D001C"/>
    <w:rsid w:val="005D1675"/>
    <w:rsid w:val="005D16C0"/>
    <w:rsid w:val="005D420A"/>
    <w:rsid w:val="005D42FD"/>
    <w:rsid w:val="005D4D1D"/>
    <w:rsid w:val="005D4E43"/>
    <w:rsid w:val="005D5B94"/>
    <w:rsid w:val="005E005B"/>
    <w:rsid w:val="005E1877"/>
    <w:rsid w:val="005E3205"/>
    <w:rsid w:val="005E630D"/>
    <w:rsid w:val="005E65B6"/>
    <w:rsid w:val="005E67D7"/>
    <w:rsid w:val="005E7104"/>
    <w:rsid w:val="005F2062"/>
    <w:rsid w:val="005F2801"/>
    <w:rsid w:val="005F4068"/>
    <w:rsid w:val="005F5D46"/>
    <w:rsid w:val="005F73EF"/>
    <w:rsid w:val="005F79D6"/>
    <w:rsid w:val="005F7BA4"/>
    <w:rsid w:val="00600FA6"/>
    <w:rsid w:val="00602256"/>
    <w:rsid w:val="00602BA9"/>
    <w:rsid w:val="00604F61"/>
    <w:rsid w:val="006063D6"/>
    <w:rsid w:val="0060665A"/>
    <w:rsid w:val="00606822"/>
    <w:rsid w:val="0061512D"/>
    <w:rsid w:val="00615F3D"/>
    <w:rsid w:val="00616486"/>
    <w:rsid w:val="00621BD5"/>
    <w:rsid w:val="0062345F"/>
    <w:rsid w:val="00623DE4"/>
    <w:rsid w:val="00625774"/>
    <w:rsid w:val="00625A6B"/>
    <w:rsid w:val="00631167"/>
    <w:rsid w:val="00631D8F"/>
    <w:rsid w:val="00631EBD"/>
    <w:rsid w:val="00633AB0"/>
    <w:rsid w:val="00635EE4"/>
    <w:rsid w:val="00640FFE"/>
    <w:rsid w:val="006471B5"/>
    <w:rsid w:val="0064722F"/>
    <w:rsid w:val="00651D00"/>
    <w:rsid w:val="0065210D"/>
    <w:rsid w:val="00652D3A"/>
    <w:rsid w:val="00652FDF"/>
    <w:rsid w:val="0065425B"/>
    <w:rsid w:val="0065535D"/>
    <w:rsid w:val="00655674"/>
    <w:rsid w:val="00655DBE"/>
    <w:rsid w:val="00657F5C"/>
    <w:rsid w:val="006634ED"/>
    <w:rsid w:val="00663F0E"/>
    <w:rsid w:val="00665BD1"/>
    <w:rsid w:val="00672B54"/>
    <w:rsid w:val="00673C43"/>
    <w:rsid w:val="00676278"/>
    <w:rsid w:val="0068031A"/>
    <w:rsid w:val="006806A0"/>
    <w:rsid w:val="00681CD0"/>
    <w:rsid w:val="00681E0F"/>
    <w:rsid w:val="00681E42"/>
    <w:rsid w:val="006821DE"/>
    <w:rsid w:val="00683065"/>
    <w:rsid w:val="00683B76"/>
    <w:rsid w:val="00684621"/>
    <w:rsid w:val="00684BDC"/>
    <w:rsid w:val="006860B8"/>
    <w:rsid w:val="00686CEE"/>
    <w:rsid w:val="00690121"/>
    <w:rsid w:val="00690B60"/>
    <w:rsid w:val="006920D2"/>
    <w:rsid w:val="00694677"/>
    <w:rsid w:val="006A1A18"/>
    <w:rsid w:val="006A3D4E"/>
    <w:rsid w:val="006A62B6"/>
    <w:rsid w:val="006A7944"/>
    <w:rsid w:val="006B0172"/>
    <w:rsid w:val="006B0B85"/>
    <w:rsid w:val="006B0C8B"/>
    <w:rsid w:val="006B257E"/>
    <w:rsid w:val="006B2A21"/>
    <w:rsid w:val="006B3DE0"/>
    <w:rsid w:val="006B51B7"/>
    <w:rsid w:val="006B51E0"/>
    <w:rsid w:val="006B659F"/>
    <w:rsid w:val="006B7F2E"/>
    <w:rsid w:val="006C0AC8"/>
    <w:rsid w:val="006C3E27"/>
    <w:rsid w:val="006C4733"/>
    <w:rsid w:val="006C57B2"/>
    <w:rsid w:val="006C6B5D"/>
    <w:rsid w:val="006C7933"/>
    <w:rsid w:val="006D3466"/>
    <w:rsid w:val="006D4F23"/>
    <w:rsid w:val="006D7422"/>
    <w:rsid w:val="006D7924"/>
    <w:rsid w:val="006E1581"/>
    <w:rsid w:val="006E5B38"/>
    <w:rsid w:val="006E69A3"/>
    <w:rsid w:val="006F2DB7"/>
    <w:rsid w:val="0070065C"/>
    <w:rsid w:val="007007E8"/>
    <w:rsid w:val="00706408"/>
    <w:rsid w:val="007108DC"/>
    <w:rsid w:val="00711BB5"/>
    <w:rsid w:val="007121BE"/>
    <w:rsid w:val="00715131"/>
    <w:rsid w:val="007174EE"/>
    <w:rsid w:val="00717867"/>
    <w:rsid w:val="00717A7F"/>
    <w:rsid w:val="00722954"/>
    <w:rsid w:val="00724948"/>
    <w:rsid w:val="0072631E"/>
    <w:rsid w:val="0072742F"/>
    <w:rsid w:val="007315AB"/>
    <w:rsid w:val="00731EA1"/>
    <w:rsid w:val="007371E1"/>
    <w:rsid w:val="00737533"/>
    <w:rsid w:val="007416BE"/>
    <w:rsid w:val="00743861"/>
    <w:rsid w:val="00743FF1"/>
    <w:rsid w:val="00745349"/>
    <w:rsid w:val="00745990"/>
    <w:rsid w:val="007460BB"/>
    <w:rsid w:val="007466C2"/>
    <w:rsid w:val="0074698F"/>
    <w:rsid w:val="00747B75"/>
    <w:rsid w:val="00747E21"/>
    <w:rsid w:val="00752844"/>
    <w:rsid w:val="00752A2C"/>
    <w:rsid w:val="00752B28"/>
    <w:rsid w:val="00752B9A"/>
    <w:rsid w:val="007569F1"/>
    <w:rsid w:val="007617D2"/>
    <w:rsid w:val="00762FF1"/>
    <w:rsid w:val="007640E5"/>
    <w:rsid w:val="00767B33"/>
    <w:rsid w:val="007704D5"/>
    <w:rsid w:val="007712BC"/>
    <w:rsid w:val="00773B74"/>
    <w:rsid w:val="00773CAD"/>
    <w:rsid w:val="00773E20"/>
    <w:rsid w:val="00776694"/>
    <w:rsid w:val="00777148"/>
    <w:rsid w:val="00780006"/>
    <w:rsid w:val="00781DCE"/>
    <w:rsid w:val="00783899"/>
    <w:rsid w:val="00783BBC"/>
    <w:rsid w:val="00785A8E"/>
    <w:rsid w:val="00790E05"/>
    <w:rsid w:val="00790E9C"/>
    <w:rsid w:val="00791EED"/>
    <w:rsid w:val="00792C7F"/>
    <w:rsid w:val="0079473E"/>
    <w:rsid w:val="00795C03"/>
    <w:rsid w:val="007967A2"/>
    <w:rsid w:val="007972CE"/>
    <w:rsid w:val="0079796D"/>
    <w:rsid w:val="007A05BF"/>
    <w:rsid w:val="007A0689"/>
    <w:rsid w:val="007A08ED"/>
    <w:rsid w:val="007A0AF7"/>
    <w:rsid w:val="007A0BB2"/>
    <w:rsid w:val="007A0DFA"/>
    <w:rsid w:val="007A2A80"/>
    <w:rsid w:val="007A394D"/>
    <w:rsid w:val="007A6776"/>
    <w:rsid w:val="007A6D93"/>
    <w:rsid w:val="007B1CBA"/>
    <w:rsid w:val="007B1D1E"/>
    <w:rsid w:val="007B2C0A"/>
    <w:rsid w:val="007B5AB4"/>
    <w:rsid w:val="007C0714"/>
    <w:rsid w:val="007C20F7"/>
    <w:rsid w:val="007C26FD"/>
    <w:rsid w:val="007C3F10"/>
    <w:rsid w:val="007C40CE"/>
    <w:rsid w:val="007C4D17"/>
    <w:rsid w:val="007D0657"/>
    <w:rsid w:val="007D1030"/>
    <w:rsid w:val="007D10E9"/>
    <w:rsid w:val="007D1448"/>
    <w:rsid w:val="007D196D"/>
    <w:rsid w:val="007D358E"/>
    <w:rsid w:val="007D47F1"/>
    <w:rsid w:val="007D58B6"/>
    <w:rsid w:val="007D6FCC"/>
    <w:rsid w:val="007E0012"/>
    <w:rsid w:val="007E09A5"/>
    <w:rsid w:val="007E128F"/>
    <w:rsid w:val="007E15E9"/>
    <w:rsid w:val="007E4D48"/>
    <w:rsid w:val="007F185E"/>
    <w:rsid w:val="007F2555"/>
    <w:rsid w:val="007F270A"/>
    <w:rsid w:val="007F4737"/>
    <w:rsid w:val="007F60DF"/>
    <w:rsid w:val="00800B64"/>
    <w:rsid w:val="00801571"/>
    <w:rsid w:val="00806312"/>
    <w:rsid w:val="00806627"/>
    <w:rsid w:val="008107B0"/>
    <w:rsid w:val="0081184C"/>
    <w:rsid w:val="008136DA"/>
    <w:rsid w:val="00813F73"/>
    <w:rsid w:val="00816974"/>
    <w:rsid w:val="00816A1C"/>
    <w:rsid w:val="00816BB7"/>
    <w:rsid w:val="00822E74"/>
    <w:rsid w:val="00823E1C"/>
    <w:rsid w:val="008240E8"/>
    <w:rsid w:val="0082472D"/>
    <w:rsid w:val="0082647B"/>
    <w:rsid w:val="00826572"/>
    <w:rsid w:val="00826F98"/>
    <w:rsid w:val="00827F21"/>
    <w:rsid w:val="00831332"/>
    <w:rsid w:val="0083531F"/>
    <w:rsid w:val="00835D20"/>
    <w:rsid w:val="008360D4"/>
    <w:rsid w:val="00841EA0"/>
    <w:rsid w:val="00843D60"/>
    <w:rsid w:val="00844ADC"/>
    <w:rsid w:val="00846268"/>
    <w:rsid w:val="00850799"/>
    <w:rsid w:val="0085275D"/>
    <w:rsid w:val="00853A05"/>
    <w:rsid w:val="00854A8C"/>
    <w:rsid w:val="00857A17"/>
    <w:rsid w:val="00857D17"/>
    <w:rsid w:val="008642C4"/>
    <w:rsid w:val="00864F4C"/>
    <w:rsid w:val="008661FB"/>
    <w:rsid w:val="00870C97"/>
    <w:rsid w:val="00872253"/>
    <w:rsid w:val="00872E38"/>
    <w:rsid w:val="008750C6"/>
    <w:rsid w:val="00876CDB"/>
    <w:rsid w:val="00881C3A"/>
    <w:rsid w:val="00891607"/>
    <w:rsid w:val="0089216C"/>
    <w:rsid w:val="00892AD3"/>
    <w:rsid w:val="0089732F"/>
    <w:rsid w:val="008A0DB0"/>
    <w:rsid w:val="008A161E"/>
    <w:rsid w:val="008A17D6"/>
    <w:rsid w:val="008A26E6"/>
    <w:rsid w:val="008A4998"/>
    <w:rsid w:val="008A515B"/>
    <w:rsid w:val="008A75E4"/>
    <w:rsid w:val="008A7961"/>
    <w:rsid w:val="008B3245"/>
    <w:rsid w:val="008B4A7A"/>
    <w:rsid w:val="008B4CD3"/>
    <w:rsid w:val="008B57F6"/>
    <w:rsid w:val="008B58E7"/>
    <w:rsid w:val="008B6F55"/>
    <w:rsid w:val="008B7B94"/>
    <w:rsid w:val="008C13FE"/>
    <w:rsid w:val="008C2BFC"/>
    <w:rsid w:val="008C443D"/>
    <w:rsid w:val="008C48B0"/>
    <w:rsid w:val="008C49B8"/>
    <w:rsid w:val="008C7146"/>
    <w:rsid w:val="008C732A"/>
    <w:rsid w:val="008C7F86"/>
    <w:rsid w:val="008D090D"/>
    <w:rsid w:val="008D0F54"/>
    <w:rsid w:val="008D129F"/>
    <w:rsid w:val="008D257F"/>
    <w:rsid w:val="008D31C4"/>
    <w:rsid w:val="008E0525"/>
    <w:rsid w:val="008E0904"/>
    <w:rsid w:val="008E0A24"/>
    <w:rsid w:val="008E2FF1"/>
    <w:rsid w:val="008E54E9"/>
    <w:rsid w:val="008E55EA"/>
    <w:rsid w:val="008E6444"/>
    <w:rsid w:val="008F034B"/>
    <w:rsid w:val="008F3A82"/>
    <w:rsid w:val="008F5ADB"/>
    <w:rsid w:val="008F6C83"/>
    <w:rsid w:val="00903F38"/>
    <w:rsid w:val="00906E02"/>
    <w:rsid w:val="00907256"/>
    <w:rsid w:val="009072BF"/>
    <w:rsid w:val="0091381F"/>
    <w:rsid w:val="00914DBB"/>
    <w:rsid w:val="0091579B"/>
    <w:rsid w:val="00915ADA"/>
    <w:rsid w:val="00921A11"/>
    <w:rsid w:val="0092250E"/>
    <w:rsid w:val="00926B67"/>
    <w:rsid w:val="009277F3"/>
    <w:rsid w:val="00927BC3"/>
    <w:rsid w:val="00927E55"/>
    <w:rsid w:val="00932BB9"/>
    <w:rsid w:val="0093319F"/>
    <w:rsid w:val="009349CF"/>
    <w:rsid w:val="00941BF9"/>
    <w:rsid w:val="00941C69"/>
    <w:rsid w:val="00942620"/>
    <w:rsid w:val="009462AE"/>
    <w:rsid w:val="00951FB4"/>
    <w:rsid w:val="00951FBF"/>
    <w:rsid w:val="00954D16"/>
    <w:rsid w:val="0095557C"/>
    <w:rsid w:val="009579DE"/>
    <w:rsid w:val="009612A6"/>
    <w:rsid w:val="00963815"/>
    <w:rsid w:val="00964EC5"/>
    <w:rsid w:val="0096526F"/>
    <w:rsid w:val="00965D87"/>
    <w:rsid w:val="009677BA"/>
    <w:rsid w:val="00967D2D"/>
    <w:rsid w:val="009704F0"/>
    <w:rsid w:val="00970C01"/>
    <w:rsid w:val="00971A6E"/>
    <w:rsid w:val="009728BC"/>
    <w:rsid w:val="00973F41"/>
    <w:rsid w:val="009768F5"/>
    <w:rsid w:val="00976996"/>
    <w:rsid w:val="00976F41"/>
    <w:rsid w:val="00980BF3"/>
    <w:rsid w:val="00982A11"/>
    <w:rsid w:val="0098382D"/>
    <w:rsid w:val="00985936"/>
    <w:rsid w:val="00987E46"/>
    <w:rsid w:val="009922E2"/>
    <w:rsid w:val="00992753"/>
    <w:rsid w:val="00993834"/>
    <w:rsid w:val="00997086"/>
    <w:rsid w:val="009974B5"/>
    <w:rsid w:val="009A03F0"/>
    <w:rsid w:val="009A0BA1"/>
    <w:rsid w:val="009A0C09"/>
    <w:rsid w:val="009A24B5"/>
    <w:rsid w:val="009A3FC5"/>
    <w:rsid w:val="009A566C"/>
    <w:rsid w:val="009A6243"/>
    <w:rsid w:val="009A7BEC"/>
    <w:rsid w:val="009B00F4"/>
    <w:rsid w:val="009B0665"/>
    <w:rsid w:val="009B1C88"/>
    <w:rsid w:val="009B2EEB"/>
    <w:rsid w:val="009B42AB"/>
    <w:rsid w:val="009B48C9"/>
    <w:rsid w:val="009C0D14"/>
    <w:rsid w:val="009C1B79"/>
    <w:rsid w:val="009C2680"/>
    <w:rsid w:val="009C275F"/>
    <w:rsid w:val="009C4CAA"/>
    <w:rsid w:val="009C6D56"/>
    <w:rsid w:val="009C7A4B"/>
    <w:rsid w:val="009D2E13"/>
    <w:rsid w:val="009E0EEE"/>
    <w:rsid w:val="009E14E8"/>
    <w:rsid w:val="009E2270"/>
    <w:rsid w:val="009E48DF"/>
    <w:rsid w:val="009E52DC"/>
    <w:rsid w:val="009E6533"/>
    <w:rsid w:val="009F220E"/>
    <w:rsid w:val="009F46D4"/>
    <w:rsid w:val="009F4840"/>
    <w:rsid w:val="009F4E16"/>
    <w:rsid w:val="009F5E64"/>
    <w:rsid w:val="009F65EC"/>
    <w:rsid w:val="00A03AA5"/>
    <w:rsid w:val="00A04D59"/>
    <w:rsid w:val="00A0571B"/>
    <w:rsid w:val="00A07FF5"/>
    <w:rsid w:val="00A10924"/>
    <w:rsid w:val="00A11965"/>
    <w:rsid w:val="00A12D8D"/>
    <w:rsid w:val="00A151E0"/>
    <w:rsid w:val="00A15334"/>
    <w:rsid w:val="00A15935"/>
    <w:rsid w:val="00A200AF"/>
    <w:rsid w:val="00A202B2"/>
    <w:rsid w:val="00A20E4E"/>
    <w:rsid w:val="00A211E2"/>
    <w:rsid w:val="00A21385"/>
    <w:rsid w:val="00A22705"/>
    <w:rsid w:val="00A227F9"/>
    <w:rsid w:val="00A22C77"/>
    <w:rsid w:val="00A23FD6"/>
    <w:rsid w:val="00A247F7"/>
    <w:rsid w:val="00A279A6"/>
    <w:rsid w:val="00A31094"/>
    <w:rsid w:val="00A31851"/>
    <w:rsid w:val="00A321BC"/>
    <w:rsid w:val="00A32357"/>
    <w:rsid w:val="00A32E14"/>
    <w:rsid w:val="00A32F93"/>
    <w:rsid w:val="00A33A81"/>
    <w:rsid w:val="00A34F61"/>
    <w:rsid w:val="00A34FB6"/>
    <w:rsid w:val="00A379A5"/>
    <w:rsid w:val="00A40091"/>
    <w:rsid w:val="00A40F60"/>
    <w:rsid w:val="00A433FD"/>
    <w:rsid w:val="00A447C8"/>
    <w:rsid w:val="00A47191"/>
    <w:rsid w:val="00A47A39"/>
    <w:rsid w:val="00A5339D"/>
    <w:rsid w:val="00A55864"/>
    <w:rsid w:val="00A55FE3"/>
    <w:rsid w:val="00A57E53"/>
    <w:rsid w:val="00A60635"/>
    <w:rsid w:val="00A63946"/>
    <w:rsid w:val="00A66B01"/>
    <w:rsid w:val="00A66EF3"/>
    <w:rsid w:val="00A671D0"/>
    <w:rsid w:val="00A7011E"/>
    <w:rsid w:val="00A72AB9"/>
    <w:rsid w:val="00A74667"/>
    <w:rsid w:val="00A7609A"/>
    <w:rsid w:val="00A768EF"/>
    <w:rsid w:val="00A77652"/>
    <w:rsid w:val="00A7788D"/>
    <w:rsid w:val="00A80C7D"/>
    <w:rsid w:val="00A8160E"/>
    <w:rsid w:val="00A81819"/>
    <w:rsid w:val="00A8259B"/>
    <w:rsid w:val="00A84172"/>
    <w:rsid w:val="00A8453C"/>
    <w:rsid w:val="00A86296"/>
    <w:rsid w:val="00A906DD"/>
    <w:rsid w:val="00A908EB"/>
    <w:rsid w:val="00A90BEE"/>
    <w:rsid w:val="00A9168E"/>
    <w:rsid w:val="00A95A30"/>
    <w:rsid w:val="00A97270"/>
    <w:rsid w:val="00AA3399"/>
    <w:rsid w:val="00AA3FD1"/>
    <w:rsid w:val="00AA65AC"/>
    <w:rsid w:val="00AB0500"/>
    <w:rsid w:val="00AB05E6"/>
    <w:rsid w:val="00AB09A8"/>
    <w:rsid w:val="00AB10B8"/>
    <w:rsid w:val="00AB286A"/>
    <w:rsid w:val="00AB2D30"/>
    <w:rsid w:val="00AB2DDB"/>
    <w:rsid w:val="00AB3743"/>
    <w:rsid w:val="00AB4B18"/>
    <w:rsid w:val="00AB536B"/>
    <w:rsid w:val="00AB66BE"/>
    <w:rsid w:val="00AB6A55"/>
    <w:rsid w:val="00AB6ABE"/>
    <w:rsid w:val="00AC0705"/>
    <w:rsid w:val="00AC200B"/>
    <w:rsid w:val="00AC246E"/>
    <w:rsid w:val="00AC3D83"/>
    <w:rsid w:val="00AC5A7D"/>
    <w:rsid w:val="00AC7A28"/>
    <w:rsid w:val="00AD2453"/>
    <w:rsid w:val="00AD29D7"/>
    <w:rsid w:val="00AD37B9"/>
    <w:rsid w:val="00AD38E6"/>
    <w:rsid w:val="00AD5913"/>
    <w:rsid w:val="00AD5C81"/>
    <w:rsid w:val="00AD63B4"/>
    <w:rsid w:val="00AD65DD"/>
    <w:rsid w:val="00AD79E0"/>
    <w:rsid w:val="00AE0357"/>
    <w:rsid w:val="00AE0402"/>
    <w:rsid w:val="00AE0D1D"/>
    <w:rsid w:val="00AE210F"/>
    <w:rsid w:val="00AE2EBD"/>
    <w:rsid w:val="00AE3542"/>
    <w:rsid w:val="00AE52E1"/>
    <w:rsid w:val="00AE54AD"/>
    <w:rsid w:val="00AE5AB0"/>
    <w:rsid w:val="00AE5D96"/>
    <w:rsid w:val="00AF25FF"/>
    <w:rsid w:val="00AF4E2B"/>
    <w:rsid w:val="00AF5570"/>
    <w:rsid w:val="00B07E49"/>
    <w:rsid w:val="00B12DC7"/>
    <w:rsid w:val="00B132D5"/>
    <w:rsid w:val="00B16604"/>
    <w:rsid w:val="00B16D90"/>
    <w:rsid w:val="00B2002A"/>
    <w:rsid w:val="00B215BF"/>
    <w:rsid w:val="00B2189C"/>
    <w:rsid w:val="00B233FA"/>
    <w:rsid w:val="00B24542"/>
    <w:rsid w:val="00B24AF7"/>
    <w:rsid w:val="00B25143"/>
    <w:rsid w:val="00B26FB1"/>
    <w:rsid w:val="00B30DFA"/>
    <w:rsid w:val="00B32735"/>
    <w:rsid w:val="00B343EF"/>
    <w:rsid w:val="00B35994"/>
    <w:rsid w:val="00B35E00"/>
    <w:rsid w:val="00B36F9D"/>
    <w:rsid w:val="00B375A7"/>
    <w:rsid w:val="00B3796F"/>
    <w:rsid w:val="00B426E4"/>
    <w:rsid w:val="00B4460D"/>
    <w:rsid w:val="00B44EED"/>
    <w:rsid w:val="00B4502E"/>
    <w:rsid w:val="00B52BC1"/>
    <w:rsid w:val="00B5311B"/>
    <w:rsid w:val="00B53538"/>
    <w:rsid w:val="00B55F7E"/>
    <w:rsid w:val="00B56515"/>
    <w:rsid w:val="00B57F32"/>
    <w:rsid w:val="00B63168"/>
    <w:rsid w:val="00B63648"/>
    <w:rsid w:val="00B63B9C"/>
    <w:rsid w:val="00B6456F"/>
    <w:rsid w:val="00B6683B"/>
    <w:rsid w:val="00B67543"/>
    <w:rsid w:val="00B712BA"/>
    <w:rsid w:val="00B71EB9"/>
    <w:rsid w:val="00B74267"/>
    <w:rsid w:val="00B76365"/>
    <w:rsid w:val="00B76DD6"/>
    <w:rsid w:val="00B77C24"/>
    <w:rsid w:val="00B82DA1"/>
    <w:rsid w:val="00B82E63"/>
    <w:rsid w:val="00B83374"/>
    <w:rsid w:val="00B863F3"/>
    <w:rsid w:val="00B86DE4"/>
    <w:rsid w:val="00B90976"/>
    <w:rsid w:val="00B914FA"/>
    <w:rsid w:val="00B928F0"/>
    <w:rsid w:val="00B942A4"/>
    <w:rsid w:val="00B94E10"/>
    <w:rsid w:val="00B95C2D"/>
    <w:rsid w:val="00B964FB"/>
    <w:rsid w:val="00B96D86"/>
    <w:rsid w:val="00B974DA"/>
    <w:rsid w:val="00BA00E4"/>
    <w:rsid w:val="00BA23CD"/>
    <w:rsid w:val="00BA2CCF"/>
    <w:rsid w:val="00BA2F28"/>
    <w:rsid w:val="00BA5581"/>
    <w:rsid w:val="00BB38B2"/>
    <w:rsid w:val="00BB454A"/>
    <w:rsid w:val="00BB56DE"/>
    <w:rsid w:val="00BB576A"/>
    <w:rsid w:val="00BB6998"/>
    <w:rsid w:val="00BB6A68"/>
    <w:rsid w:val="00BB7730"/>
    <w:rsid w:val="00BC21F6"/>
    <w:rsid w:val="00BC60F2"/>
    <w:rsid w:val="00BC699A"/>
    <w:rsid w:val="00BC6F11"/>
    <w:rsid w:val="00BD0384"/>
    <w:rsid w:val="00BD21E1"/>
    <w:rsid w:val="00BD4E2D"/>
    <w:rsid w:val="00BD4F40"/>
    <w:rsid w:val="00BD52D1"/>
    <w:rsid w:val="00BD62E0"/>
    <w:rsid w:val="00BD6588"/>
    <w:rsid w:val="00BD7904"/>
    <w:rsid w:val="00BE3DDA"/>
    <w:rsid w:val="00BE5521"/>
    <w:rsid w:val="00BE6119"/>
    <w:rsid w:val="00BE6A84"/>
    <w:rsid w:val="00BE6F73"/>
    <w:rsid w:val="00BF14F6"/>
    <w:rsid w:val="00BF568F"/>
    <w:rsid w:val="00BF74D1"/>
    <w:rsid w:val="00BF7CAC"/>
    <w:rsid w:val="00C05C2A"/>
    <w:rsid w:val="00C076F2"/>
    <w:rsid w:val="00C07C93"/>
    <w:rsid w:val="00C11894"/>
    <w:rsid w:val="00C12A9E"/>
    <w:rsid w:val="00C12F92"/>
    <w:rsid w:val="00C14F97"/>
    <w:rsid w:val="00C16179"/>
    <w:rsid w:val="00C166C9"/>
    <w:rsid w:val="00C172F4"/>
    <w:rsid w:val="00C17B51"/>
    <w:rsid w:val="00C2127B"/>
    <w:rsid w:val="00C21386"/>
    <w:rsid w:val="00C21DE4"/>
    <w:rsid w:val="00C25D0B"/>
    <w:rsid w:val="00C26287"/>
    <w:rsid w:val="00C3053E"/>
    <w:rsid w:val="00C30961"/>
    <w:rsid w:val="00C32BF4"/>
    <w:rsid w:val="00C3301E"/>
    <w:rsid w:val="00C351B5"/>
    <w:rsid w:val="00C35213"/>
    <w:rsid w:val="00C36703"/>
    <w:rsid w:val="00C375D0"/>
    <w:rsid w:val="00C40310"/>
    <w:rsid w:val="00C43959"/>
    <w:rsid w:val="00C43FE3"/>
    <w:rsid w:val="00C45F08"/>
    <w:rsid w:val="00C466AD"/>
    <w:rsid w:val="00C46A56"/>
    <w:rsid w:val="00C5045C"/>
    <w:rsid w:val="00C54893"/>
    <w:rsid w:val="00C6022F"/>
    <w:rsid w:val="00C60F23"/>
    <w:rsid w:val="00C648F4"/>
    <w:rsid w:val="00C65C08"/>
    <w:rsid w:val="00C66579"/>
    <w:rsid w:val="00C66F8D"/>
    <w:rsid w:val="00C67A9F"/>
    <w:rsid w:val="00C70286"/>
    <w:rsid w:val="00C70C8E"/>
    <w:rsid w:val="00C74176"/>
    <w:rsid w:val="00C76746"/>
    <w:rsid w:val="00C80052"/>
    <w:rsid w:val="00C85723"/>
    <w:rsid w:val="00C872C7"/>
    <w:rsid w:val="00C876C2"/>
    <w:rsid w:val="00C9514E"/>
    <w:rsid w:val="00C95395"/>
    <w:rsid w:val="00C95411"/>
    <w:rsid w:val="00C95CF6"/>
    <w:rsid w:val="00C972F6"/>
    <w:rsid w:val="00CA09DD"/>
    <w:rsid w:val="00CA0C1D"/>
    <w:rsid w:val="00CA1C23"/>
    <w:rsid w:val="00CA44CB"/>
    <w:rsid w:val="00CA500D"/>
    <w:rsid w:val="00CA55FD"/>
    <w:rsid w:val="00CA5A02"/>
    <w:rsid w:val="00CA72E7"/>
    <w:rsid w:val="00CA746F"/>
    <w:rsid w:val="00CA77B3"/>
    <w:rsid w:val="00CB066E"/>
    <w:rsid w:val="00CB1261"/>
    <w:rsid w:val="00CB1344"/>
    <w:rsid w:val="00CB22F5"/>
    <w:rsid w:val="00CB2CC4"/>
    <w:rsid w:val="00CB46AA"/>
    <w:rsid w:val="00CB4BFD"/>
    <w:rsid w:val="00CB4E0F"/>
    <w:rsid w:val="00CB6384"/>
    <w:rsid w:val="00CB79C4"/>
    <w:rsid w:val="00CC05CE"/>
    <w:rsid w:val="00CC09CA"/>
    <w:rsid w:val="00CC298D"/>
    <w:rsid w:val="00CC33BC"/>
    <w:rsid w:val="00CC3A55"/>
    <w:rsid w:val="00CC547D"/>
    <w:rsid w:val="00CC596B"/>
    <w:rsid w:val="00CC6A97"/>
    <w:rsid w:val="00CD0B43"/>
    <w:rsid w:val="00CD1519"/>
    <w:rsid w:val="00CD2E4D"/>
    <w:rsid w:val="00CD6F06"/>
    <w:rsid w:val="00CE0B48"/>
    <w:rsid w:val="00CE328A"/>
    <w:rsid w:val="00CE32B3"/>
    <w:rsid w:val="00CE3641"/>
    <w:rsid w:val="00CE6A72"/>
    <w:rsid w:val="00CE7CD5"/>
    <w:rsid w:val="00CF5B49"/>
    <w:rsid w:val="00D00893"/>
    <w:rsid w:val="00D00CD5"/>
    <w:rsid w:val="00D01D5C"/>
    <w:rsid w:val="00D03B93"/>
    <w:rsid w:val="00D0407D"/>
    <w:rsid w:val="00D040B2"/>
    <w:rsid w:val="00D06C41"/>
    <w:rsid w:val="00D1074D"/>
    <w:rsid w:val="00D13279"/>
    <w:rsid w:val="00D13A24"/>
    <w:rsid w:val="00D141E0"/>
    <w:rsid w:val="00D16B1E"/>
    <w:rsid w:val="00D2203A"/>
    <w:rsid w:val="00D220F9"/>
    <w:rsid w:val="00D22720"/>
    <w:rsid w:val="00D231B5"/>
    <w:rsid w:val="00D25558"/>
    <w:rsid w:val="00D27E33"/>
    <w:rsid w:val="00D301F7"/>
    <w:rsid w:val="00D30686"/>
    <w:rsid w:val="00D32B6D"/>
    <w:rsid w:val="00D33990"/>
    <w:rsid w:val="00D34441"/>
    <w:rsid w:val="00D361BD"/>
    <w:rsid w:val="00D37940"/>
    <w:rsid w:val="00D41BD3"/>
    <w:rsid w:val="00D422D8"/>
    <w:rsid w:val="00D42DA7"/>
    <w:rsid w:val="00D43CA2"/>
    <w:rsid w:val="00D44671"/>
    <w:rsid w:val="00D44FCD"/>
    <w:rsid w:val="00D4517C"/>
    <w:rsid w:val="00D45462"/>
    <w:rsid w:val="00D47206"/>
    <w:rsid w:val="00D51BC7"/>
    <w:rsid w:val="00D522D5"/>
    <w:rsid w:val="00D56149"/>
    <w:rsid w:val="00D57C10"/>
    <w:rsid w:val="00D60DC0"/>
    <w:rsid w:val="00D620A5"/>
    <w:rsid w:val="00D64D5A"/>
    <w:rsid w:val="00D65850"/>
    <w:rsid w:val="00D66B6A"/>
    <w:rsid w:val="00D70A05"/>
    <w:rsid w:val="00D741F2"/>
    <w:rsid w:val="00D74282"/>
    <w:rsid w:val="00D7508A"/>
    <w:rsid w:val="00D75CFD"/>
    <w:rsid w:val="00D76CB6"/>
    <w:rsid w:val="00D80A57"/>
    <w:rsid w:val="00D8136D"/>
    <w:rsid w:val="00D81F06"/>
    <w:rsid w:val="00D82F75"/>
    <w:rsid w:val="00D848D5"/>
    <w:rsid w:val="00D87CCD"/>
    <w:rsid w:val="00D87E65"/>
    <w:rsid w:val="00D93173"/>
    <w:rsid w:val="00D9592E"/>
    <w:rsid w:val="00D966AE"/>
    <w:rsid w:val="00DA01A0"/>
    <w:rsid w:val="00DA0EE6"/>
    <w:rsid w:val="00DA3DD8"/>
    <w:rsid w:val="00DA509D"/>
    <w:rsid w:val="00DA514C"/>
    <w:rsid w:val="00DA656B"/>
    <w:rsid w:val="00DA6F10"/>
    <w:rsid w:val="00DA7029"/>
    <w:rsid w:val="00DA7269"/>
    <w:rsid w:val="00DB3D84"/>
    <w:rsid w:val="00DB3E91"/>
    <w:rsid w:val="00DC1A52"/>
    <w:rsid w:val="00DC33E1"/>
    <w:rsid w:val="00DC35EF"/>
    <w:rsid w:val="00DC3A8A"/>
    <w:rsid w:val="00DC533A"/>
    <w:rsid w:val="00DC695E"/>
    <w:rsid w:val="00DD1547"/>
    <w:rsid w:val="00DD2F40"/>
    <w:rsid w:val="00DD3C98"/>
    <w:rsid w:val="00DD3CAF"/>
    <w:rsid w:val="00DD6844"/>
    <w:rsid w:val="00DD6ADA"/>
    <w:rsid w:val="00DE06FB"/>
    <w:rsid w:val="00DE2D73"/>
    <w:rsid w:val="00DE2E29"/>
    <w:rsid w:val="00DE65F4"/>
    <w:rsid w:val="00DE6619"/>
    <w:rsid w:val="00DF0AD5"/>
    <w:rsid w:val="00DF3636"/>
    <w:rsid w:val="00DF38D1"/>
    <w:rsid w:val="00DF52BD"/>
    <w:rsid w:val="00E01029"/>
    <w:rsid w:val="00E01C90"/>
    <w:rsid w:val="00E01F79"/>
    <w:rsid w:val="00E02D5A"/>
    <w:rsid w:val="00E031B6"/>
    <w:rsid w:val="00E0418F"/>
    <w:rsid w:val="00E05F2A"/>
    <w:rsid w:val="00E11376"/>
    <w:rsid w:val="00E1185A"/>
    <w:rsid w:val="00E119F6"/>
    <w:rsid w:val="00E12148"/>
    <w:rsid w:val="00E1391A"/>
    <w:rsid w:val="00E155D6"/>
    <w:rsid w:val="00E16A7D"/>
    <w:rsid w:val="00E175DF"/>
    <w:rsid w:val="00E2486C"/>
    <w:rsid w:val="00E2634E"/>
    <w:rsid w:val="00E27DF4"/>
    <w:rsid w:val="00E3000E"/>
    <w:rsid w:val="00E30196"/>
    <w:rsid w:val="00E30CA5"/>
    <w:rsid w:val="00E32722"/>
    <w:rsid w:val="00E33E9F"/>
    <w:rsid w:val="00E34CD7"/>
    <w:rsid w:val="00E3626D"/>
    <w:rsid w:val="00E36809"/>
    <w:rsid w:val="00E36A02"/>
    <w:rsid w:val="00E36AAB"/>
    <w:rsid w:val="00E37C8E"/>
    <w:rsid w:val="00E37EA8"/>
    <w:rsid w:val="00E41DF9"/>
    <w:rsid w:val="00E4323B"/>
    <w:rsid w:val="00E44100"/>
    <w:rsid w:val="00E44472"/>
    <w:rsid w:val="00E44B34"/>
    <w:rsid w:val="00E450A0"/>
    <w:rsid w:val="00E47093"/>
    <w:rsid w:val="00E50443"/>
    <w:rsid w:val="00E51931"/>
    <w:rsid w:val="00E52F10"/>
    <w:rsid w:val="00E53D1F"/>
    <w:rsid w:val="00E5406C"/>
    <w:rsid w:val="00E556B5"/>
    <w:rsid w:val="00E55C00"/>
    <w:rsid w:val="00E57A2D"/>
    <w:rsid w:val="00E57BC5"/>
    <w:rsid w:val="00E61311"/>
    <w:rsid w:val="00E61BA5"/>
    <w:rsid w:val="00E669FE"/>
    <w:rsid w:val="00E72CA7"/>
    <w:rsid w:val="00E7339C"/>
    <w:rsid w:val="00E73FD4"/>
    <w:rsid w:val="00E74AA9"/>
    <w:rsid w:val="00E75F0E"/>
    <w:rsid w:val="00E77704"/>
    <w:rsid w:val="00E77D14"/>
    <w:rsid w:val="00E843FD"/>
    <w:rsid w:val="00E84E5F"/>
    <w:rsid w:val="00E855CE"/>
    <w:rsid w:val="00E87716"/>
    <w:rsid w:val="00E92045"/>
    <w:rsid w:val="00E92381"/>
    <w:rsid w:val="00E92D9A"/>
    <w:rsid w:val="00E94331"/>
    <w:rsid w:val="00E9685A"/>
    <w:rsid w:val="00E97549"/>
    <w:rsid w:val="00EA23C4"/>
    <w:rsid w:val="00EA3918"/>
    <w:rsid w:val="00EA4966"/>
    <w:rsid w:val="00EA72C5"/>
    <w:rsid w:val="00EA761C"/>
    <w:rsid w:val="00EB23C8"/>
    <w:rsid w:val="00EB2B18"/>
    <w:rsid w:val="00EB2EB3"/>
    <w:rsid w:val="00EB2F01"/>
    <w:rsid w:val="00EB3A6D"/>
    <w:rsid w:val="00EB5309"/>
    <w:rsid w:val="00EB688A"/>
    <w:rsid w:val="00EB7809"/>
    <w:rsid w:val="00EC0BFB"/>
    <w:rsid w:val="00EC4809"/>
    <w:rsid w:val="00EC48D3"/>
    <w:rsid w:val="00EC4FEF"/>
    <w:rsid w:val="00EC608D"/>
    <w:rsid w:val="00EC6211"/>
    <w:rsid w:val="00EC6474"/>
    <w:rsid w:val="00EC7AF0"/>
    <w:rsid w:val="00ED0A4E"/>
    <w:rsid w:val="00ED0FE6"/>
    <w:rsid w:val="00ED159A"/>
    <w:rsid w:val="00ED37DC"/>
    <w:rsid w:val="00ED5190"/>
    <w:rsid w:val="00ED560F"/>
    <w:rsid w:val="00ED7021"/>
    <w:rsid w:val="00ED7C83"/>
    <w:rsid w:val="00EE1969"/>
    <w:rsid w:val="00EE40FF"/>
    <w:rsid w:val="00EF055D"/>
    <w:rsid w:val="00EF0679"/>
    <w:rsid w:val="00EF2E8E"/>
    <w:rsid w:val="00EF2F48"/>
    <w:rsid w:val="00EF430C"/>
    <w:rsid w:val="00EF56C1"/>
    <w:rsid w:val="00EF7266"/>
    <w:rsid w:val="00EF7A84"/>
    <w:rsid w:val="00EF7F64"/>
    <w:rsid w:val="00F006DA"/>
    <w:rsid w:val="00F013F1"/>
    <w:rsid w:val="00F01584"/>
    <w:rsid w:val="00F03C4A"/>
    <w:rsid w:val="00F07AB4"/>
    <w:rsid w:val="00F11FB2"/>
    <w:rsid w:val="00F12196"/>
    <w:rsid w:val="00F121ED"/>
    <w:rsid w:val="00F24E44"/>
    <w:rsid w:val="00F26F78"/>
    <w:rsid w:val="00F304A6"/>
    <w:rsid w:val="00F3070B"/>
    <w:rsid w:val="00F33D26"/>
    <w:rsid w:val="00F35831"/>
    <w:rsid w:val="00F37ABC"/>
    <w:rsid w:val="00F40580"/>
    <w:rsid w:val="00F41901"/>
    <w:rsid w:val="00F41B19"/>
    <w:rsid w:val="00F45AAE"/>
    <w:rsid w:val="00F47232"/>
    <w:rsid w:val="00F512D5"/>
    <w:rsid w:val="00F53F2A"/>
    <w:rsid w:val="00F544F0"/>
    <w:rsid w:val="00F54527"/>
    <w:rsid w:val="00F549C2"/>
    <w:rsid w:val="00F54F22"/>
    <w:rsid w:val="00F57F28"/>
    <w:rsid w:val="00F62B61"/>
    <w:rsid w:val="00F63E26"/>
    <w:rsid w:val="00F66032"/>
    <w:rsid w:val="00F66827"/>
    <w:rsid w:val="00F677F1"/>
    <w:rsid w:val="00F73B20"/>
    <w:rsid w:val="00F77BFB"/>
    <w:rsid w:val="00F814F6"/>
    <w:rsid w:val="00F8265F"/>
    <w:rsid w:val="00F829E6"/>
    <w:rsid w:val="00F851C2"/>
    <w:rsid w:val="00F85F9F"/>
    <w:rsid w:val="00F86593"/>
    <w:rsid w:val="00F90FEC"/>
    <w:rsid w:val="00F94ABE"/>
    <w:rsid w:val="00F94E55"/>
    <w:rsid w:val="00F965D4"/>
    <w:rsid w:val="00F97F91"/>
    <w:rsid w:val="00FA0E1F"/>
    <w:rsid w:val="00FA111F"/>
    <w:rsid w:val="00FA1491"/>
    <w:rsid w:val="00FA492D"/>
    <w:rsid w:val="00FA61AB"/>
    <w:rsid w:val="00FA6F1B"/>
    <w:rsid w:val="00FA790A"/>
    <w:rsid w:val="00FA7978"/>
    <w:rsid w:val="00FB0FCD"/>
    <w:rsid w:val="00FB24EA"/>
    <w:rsid w:val="00FB3FBA"/>
    <w:rsid w:val="00FB6019"/>
    <w:rsid w:val="00FB61F8"/>
    <w:rsid w:val="00FB7E18"/>
    <w:rsid w:val="00FC0668"/>
    <w:rsid w:val="00FC1D60"/>
    <w:rsid w:val="00FC4246"/>
    <w:rsid w:val="00FC517E"/>
    <w:rsid w:val="00FC55CD"/>
    <w:rsid w:val="00FC5780"/>
    <w:rsid w:val="00FC5BCF"/>
    <w:rsid w:val="00FC6515"/>
    <w:rsid w:val="00FD002D"/>
    <w:rsid w:val="00FD371E"/>
    <w:rsid w:val="00FD38F6"/>
    <w:rsid w:val="00FD5CC1"/>
    <w:rsid w:val="00FD6663"/>
    <w:rsid w:val="00FD7547"/>
    <w:rsid w:val="00FE1884"/>
    <w:rsid w:val="00FE1C7A"/>
    <w:rsid w:val="00FE2178"/>
    <w:rsid w:val="00FE26A8"/>
    <w:rsid w:val="00FE5548"/>
    <w:rsid w:val="00FE6223"/>
    <w:rsid w:val="00FE628C"/>
    <w:rsid w:val="00FE6BF6"/>
    <w:rsid w:val="00FE7059"/>
    <w:rsid w:val="00FF02E6"/>
    <w:rsid w:val="00FF2D9B"/>
    <w:rsid w:val="00FF4E73"/>
    <w:rsid w:val="00FF6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3DFE7E"/>
  <w15:chartTrackingRefBased/>
  <w15:docId w15:val="{7498877E-D409-491B-99EF-F9283D390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9C4"/>
    <w:rPr>
      <w:color w:val="0563C1" w:themeColor="hyperlink"/>
      <w:u w:val="single"/>
    </w:rPr>
  </w:style>
  <w:style w:type="character" w:customStyle="1" w:styleId="UnresolvedMention1">
    <w:name w:val="Unresolved Mention1"/>
    <w:basedOn w:val="DefaultParagraphFont"/>
    <w:uiPriority w:val="99"/>
    <w:semiHidden/>
    <w:unhideWhenUsed/>
    <w:rsid w:val="00CB79C4"/>
    <w:rPr>
      <w:color w:val="605E5C"/>
      <w:shd w:val="clear" w:color="auto" w:fill="E1DFDD"/>
    </w:rPr>
  </w:style>
  <w:style w:type="paragraph" w:styleId="ListParagraph">
    <w:name w:val="List Paragraph"/>
    <w:basedOn w:val="Normal"/>
    <w:qFormat/>
    <w:rsid w:val="00A40091"/>
    <w:pPr>
      <w:ind w:left="720"/>
      <w:contextualSpacing/>
    </w:pPr>
  </w:style>
  <w:style w:type="paragraph" w:styleId="Header">
    <w:name w:val="header"/>
    <w:basedOn w:val="Normal"/>
    <w:link w:val="HeaderChar"/>
    <w:uiPriority w:val="99"/>
    <w:unhideWhenUsed/>
    <w:rsid w:val="00D87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CCD"/>
  </w:style>
  <w:style w:type="paragraph" w:styleId="Footer">
    <w:name w:val="footer"/>
    <w:basedOn w:val="Normal"/>
    <w:link w:val="FooterChar"/>
    <w:uiPriority w:val="99"/>
    <w:unhideWhenUsed/>
    <w:rsid w:val="00D87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CCD"/>
  </w:style>
  <w:style w:type="table" w:styleId="TableGrid">
    <w:name w:val="Table Grid"/>
    <w:basedOn w:val="TableNormal"/>
    <w:uiPriority w:val="39"/>
    <w:rsid w:val="00D51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B2CC4"/>
    <w:rPr>
      <w:color w:val="954F72" w:themeColor="followedHyperlink"/>
      <w:u w:val="single"/>
    </w:rPr>
  </w:style>
  <w:style w:type="paragraph" w:styleId="BalloonText">
    <w:name w:val="Balloon Text"/>
    <w:basedOn w:val="Normal"/>
    <w:link w:val="BalloonTextChar"/>
    <w:uiPriority w:val="99"/>
    <w:semiHidden/>
    <w:unhideWhenUsed/>
    <w:rsid w:val="00251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uttlesford.gov.uk"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ttlesford.gov.uk/article/4945/Reta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tlesford.gov.uk/article/5768/The-council-and-climate-chang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B91D1-8E6C-4C99-BF6E-542809E0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20</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Demetria Macdonald</dc:creator>
  <cp:keywords/>
  <dc:description/>
  <cp:lastModifiedBy>Michael Banahene - Procurement Graduate, Higher Level</cp:lastModifiedBy>
  <cp:revision>16</cp:revision>
  <dcterms:created xsi:type="dcterms:W3CDTF">2021-06-04T09:02:00Z</dcterms:created>
  <dcterms:modified xsi:type="dcterms:W3CDTF">2021-06-04T10:35:00Z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2021-06-02T09:48:23Z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57c62fc7-358a-472c-b0a2-0000c6919c0a</vt:lpwstr>
  </property>
  <property fmtid="{D5CDD505-2E9C-101B-9397-08002B2CF9AE}" pid="8" name="MSIP_Label_39d8be9e-c8d9-4b9c-bd40-2c27cc7ea2e6_ContentBits">
    <vt:lpwstr>0</vt:lpwstr>
  </property>
</Properties>
</file>