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524"/>
        <w:gridCol w:w="2722"/>
        <w:gridCol w:w="3606"/>
        <w:gridCol w:w="2206"/>
      </w:tblGrid>
      <w:tr w:rsidR="00C115D9" w:rsidRPr="007B4844" w14:paraId="33018A7D" w14:textId="77777777" w:rsidTr="005678B8">
        <w:trPr>
          <w:trHeight w:val="308"/>
        </w:trPr>
        <w:tc>
          <w:tcPr>
            <w:tcW w:w="11058" w:type="dxa"/>
            <w:gridSpan w:val="4"/>
            <w:hideMark/>
          </w:tcPr>
          <w:p w14:paraId="22219898" w14:textId="77777777" w:rsidR="00C115D9" w:rsidRPr="007B4844" w:rsidRDefault="00C115D9" w:rsidP="005678B8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7B4844">
              <w:rPr>
                <w:rFonts w:cs="Arial"/>
                <w:b/>
                <w:bCs/>
                <w:szCs w:val="20"/>
              </w:rPr>
              <w:t>CHANGE CONTROL NOTICE (CCN)</w:t>
            </w:r>
          </w:p>
          <w:p w14:paraId="7DE7D528" w14:textId="77777777" w:rsidR="00C115D9" w:rsidRPr="007B4844" w:rsidRDefault="00C115D9" w:rsidP="005678B8">
            <w:pPr>
              <w:jc w:val="center"/>
              <w:rPr>
                <w:rFonts w:cs="Arial"/>
                <w:b/>
                <w:bCs/>
                <w:color w:val="FF0000"/>
                <w:szCs w:val="20"/>
                <w:highlight w:val="green"/>
              </w:rPr>
            </w:pPr>
          </w:p>
          <w:p w14:paraId="41E96CD9" w14:textId="77777777" w:rsidR="00C115D9" w:rsidRPr="007B4844" w:rsidRDefault="00C115D9" w:rsidP="005678B8">
            <w:pPr>
              <w:jc w:val="center"/>
              <w:rPr>
                <w:rFonts w:cs="Arial"/>
                <w:b/>
                <w:bCs/>
                <w:szCs w:val="20"/>
                <w:highlight w:val="green"/>
              </w:rPr>
            </w:pPr>
          </w:p>
        </w:tc>
      </w:tr>
      <w:tr w:rsidR="00C115D9" w:rsidRPr="007B4844" w14:paraId="596BF529" w14:textId="77777777" w:rsidTr="00F82565">
        <w:trPr>
          <w:trHeight w:val="721"/>
        </w:trPr>
        <w:tc>
          <w:tcPr>
            <w:tcW w:w="2524" w:type="dxa"/>
            <w:shd w:val="clear" w:color="auto" w:fill="9CC2E5" w:themeFill="accent1" w:themeFillTint="99"/>
            <w:hideMark/>
          </w:tcPr>
          <w:p w14:paraId="5D2AA617" w14:textId="77777777" w:rsidR="00C115D9" w:rsidRPr="00FA15F5" w:rsidRDefault="00C115D9" w:rsidP="005678B8">
            <w:pPr>
              <w:rPr>
                <w:rFonts w:cs="Arial"/>
                <w:b/>
                <w:bCs/>
                <w:szCs w:val="20"/>
              </w:rPr>
            </w:pPr>
            <w:r w:rsidRPr="00FA15F5">
              <w:rPr>
                <w:rFonts w:cs="Arial"/>
                <w:b/>
                <w:bCs/>
                <w:szCs w:val="20"/>
              </w:rPr>
              <w:t>Contract Title:</w:t>
            </w:r>
          </w:p>
        </w:tc>
        <w:tc>
          <w:tcPr>
            <w:tcW w:w="8534" w:type="dxa"/>
            <w:gridSpan w:val="3"/>
            <w:shd w:val="clear" w:color="auto" w:fill="auto"/>
            <w:noWrap/>
            <w:hideMark/>
          </w:tcPr>
          <w:p w14:paraId="4832A18A" w14:textId="77777777" w:rsidR="00C115D9" w:rsidRPr="00FA15F5" w:rsidRDefault="00C115D9" w:rsidP="003C3C1D">
            <w:pPr>
              <w:pStyle w:val="Heading2"/>
              <w:numPr>
                <w:ilvl w:val="0"/>
                <w:numId w:val="0"/>
              </w:numPr>
              <w:outlineLvl w:val="1"/>
              <w:rPr>
                <w:rFonts w:cs="Arial"/>
                <w:szCs w:val="20"/>
              </w:rPr>
            </w:pPr>
            <w:r w:rsidRPr="00FA15F5">
              <w:rPr>
                <w:rFonts w:cs="Arial"/>
                <w:szCs w:val="20"/>
              </w:rPr>
              <w:t xml:space="preserve">Contract for the Provision of </w:t>
            </w:r>
            <w:r w:rsidR="00907634" w:rsidRPr="00FA15F5">
              <w:rPr>
                <w:rFonts w:cs="Arial"/>
                <w:szCs w:val="20"/>
              </w:rPr>
              <w:t>CCTS21A37-1 AWS Pr</w:t>
            </w:r>
            <w:r w:rsidR="003C3C1D" w:rsidRPr="00FA15F5">
              <w:rPr>
                <w:rFonts w:cs="Arial"/>
                <w:szCs w:val="20"/>
              </w:rPr>
              <w:t>oduct Hosting</w:t>
            </w:r>
            <w:r w:rsidR="003C3C1D" w:rsidRPr="00FA15F5">
              <w:rPr>
                <w:rFonts w:cs="Arial"/>
                <w:sz w:val="22"/>
                <w:szCs w:val="20"/>
              </w:rPr>
              <w:t xml:space="preserve"> </w:t>
            </w:r>
            <w:r w:rsidRPr="00FA15F5">
              <w:rPr>
                <w:rFonts w:cs="Arial"/>
                <w:szCs w:val="20"/>
              </w:rPr>
              <w:t>(The Contract)</w:t>
            </w:r>
          </w:p>
        </w:tc>
      </w:tr>
      <w:tr w:rsidR="00C115D9" w:rsidRPr="007B4844" w14:paraId="67FB2622" w14:textId="77777777" w:rsidTr="00F82565">
        <w:trPr>
          <w:trHeight w:val="473"/>
        </w:trPr>
        <w:tc>
          <w:tcPr>
            <w:tcW w:w="2524" w:type="dxa"/>
            <w:shd w:val="clear" w:color="auto" w:fill="9CC2E5" w:themeFill="accent1" w:themeFillTint="99"/>
            <w:noWrap/>
            <w:hideMark/>
          </w:tcPr>
          <w:p w14:paraId="1DA9116B" w14:textId="77777777" w:rsidR="00C115D9" w:rsidRPr="00FA15F5" w:rsidRDefault="00C115D9" w:rsidP="005678B8">
            <w:pPr>
              <w:rPr>
                <w:rFonts w:cs="Arial"/>
                <w:szCs w:val="20"/>
              </w:rPr>
            </w:pPr>
            <w:r w:rsidRPr="00FA15F5">
              <w:rPr>
                <w:rFonts w:cs="Arial"/>
                <w:b/>
                <w:bCs/>
                <w:szCs w:val="20"/>
              </w:rPr>
              <w:t>Contract Reference:</w:t>
            </w:r>
          </w:p>
        </w:tc>
        <w:tc>
          <w:tcPr>
            <w:tcW w:w="2722" w:type="dxa"/>
            <w:shd w:val="clear" w:color="auto" w:fill="FFFF99"/>
          </w:tcPr>
          <w:p w14:paraId="7A0E0272" w14:textId="77777777" w:rsidR="00C115D9" w:rsidRPr="00FA15F5" w:rsidRDefault="003C3C1D" w:rsidP="005678B8">
            <w:pPr>
              <w:rPr>
                <w:rFonts w:cs="Arial"/>
                <w:szCs w:val="20"/>
              </w:rPr>
            </w:pPr>
            <w:r w:rsidRPr="007B4844">
              <w:rPr>
                <w:rFonts w:cs="Arial"/>
                <w:szCs w:val="20"/>
              </w:rPr>
              <w:t>CCTS21A37-1</w:t>
            </w:r>
          </w:p>
        </w:tc>
        <w:tc>
          <w:tcPr>
            <w:tcW w:w="3606" w:type="dxa"/>
            <w:shd w:val="clear" w:color="auto" w:fill="9CC2E5" w:themeFill="accent1" w:themeFillTint="99"/>
            <w:noWrap/>
            <w:hideMark/>
          </w:tcPr>
          <w:p w14:paraId="0680C1AF" w14:textId="77777777" w:rsidR="00C115D9" w:rsidRPr="00FA15F5" w:rsidRDefault="00C115D9" w:rsidP="005678B8">
            <w:pPr>
              <w:rPr>
                <w:rFonts w:cs="Arial"/>
                <w:b/>
                <w:szCs w:val="20"/>
              </w:rPr>
            </w:pPr>
            <w:r w:rsidRPr="00FA15F5">
              <w:rPr>
                <w:rFonts w:cs="Arial"/>
                <w:b/>
                <w:szCs w:val="20"/>
              </w:rPr>
              <w:t>Contract Change Number:</w:t>
            </w:r>
          </w:p>
        </w:tc>
        <w:tc>
          <w:tcPr>
            <w:tcW w:w="2206" w:type="dxa"/>
            <w:shd w:val="clear" w:color="auto" w:fill="FFFF99"/>
          </w:tcPr>
          <w:p w14:paraId="14930A34" w14:textId="77777777" w:rsidR="00C115D9" w:rsidRPr="00FA15F5" w:rsidRDefault="00C75B0E" w:rsidP="005678B8">
            <w:pPr>
              <w:rPr>
                <w:rFonts w:cs="Arial"/>
                <w:b/>
                <w:szCs w:val="20"/>
              </w:rPr>
            </w:pPr>
            <w:r w:rsidRPr="00FA15F5">
              <w:rPr>
                <w:rFonts w:cs="Arial"/>
                <w:b/>
                <w:szCs w:val="20"/>
              </w:rPr>
              <w:t>1</w:t>
            </w:r>
          </w:p>
        </w:tc>
      </w:tr>
      <w:tr w:rsidR="00C115D9" w:rsidRPr="007B4844" w14:paraId="314413D3" w14:textId="77777777" w:rsidTr="00F82565">
        <w:trPr>
          <w:trHeight w:val="513"/>
        </w:trPr>
        <w:tc>
          <w:tcPr>
            <w:tcW w:w="2524" w:type="dxa"/>
            <w:shd w:val="clear" w:color="auto" w:fill="9CC2E5" w:themeFill="accent1" w:themeFillTint="99"/>
            <w:hideMark/>
          </w:tcPr>
          <w:p w14:paraId="28F2DDDD" w14:textId="77777777" w:rsidR="00C115D9" w:rsidRPr="00FA15F5" w:rsidRDefault="00C115D9" w:rsidP="005678B8">
            <w:pPr>
              <w:rPr>
                <w:rFonts w:cs="Arial"/>
                <w:b/>
                <w:iCs/>
                <w:szCs w:val="20"/>
              </w:rPr>
            </w:pPr>
            <w:r w:rsidRPr="00FA15F5">
              <w:rPr>
                <w:rFonts w:cs="Arial"/>
                <w:i/>
                <w:iCs/>
                <w:szCs w:val="20"/>
              </w:rPr>
              <w:t> </w:t>
            </w:r>
            <w:r w:rsidRPr="00FA15F5">
              <w:rPr>
                <w:rFonts w:cs="Arial"/>
                <w:b/>
                <w:iCs/>
                <w:szCs w:val="20"/>
              </w:rPr>
              <w:t>Date CCN issued:</w:t>
            </w:r>
          </w:p>
        </w:tc>
        <w:tc>
          <w:tcPr>
            <w:tcW w:w="2722" w:type="dxa"/>
            <w:shd w:val="clear" w:color="auto" w:fill="FFFF99"/>
          </w:tcPr>
          <w:p w14:paraId="08363643" w14:textId="77777777" w:rsidR="00C115D9" w:rsidRPr="00FA15F5" w:rsidRDefault="003C3C1D" w:rsidP="005678B8">
            <w:pPr>
              <w:rPr>
                <w:rFonts w:cs="Arial"/>
                <w:iCs/>
                <w:szCs w:val="20"/>
              </w:rPr>
            </w:pPr>
            <w:r w:rsidRPr="00FA15F5">
              <w:rPr>
                <w:rFonts w:cs="Arial"/>
                <w:iCs/>
                <w:szCs w:val="20"/>
              </w:rPr>
              <w:t>6/5/2022</w:t>
            </w:r>
          </w:p>
        </w:tc>
        <w:tc>
          <w:tcPr>
            <w:tcW w:w="3606" w:type="dxa"/>
            <w:shd w:val="clear" w:color="auto" w:fill="9CC2E5" w:themeFill="accent1" w:themeFillTint="99"/>
          </w:tcPr>
          <w:p w14:paraId="22CC6D0D" w14:textId="77777777" w:rsidR="00C115D9" w:rsidRPr="00FA15F5" w:rsidRDefault="00C115D9" w:rsidP="005678B8">
            <w:pPr>
              <w:rPr>
                <w:rFonts w:cs="Arial"/>
                <w:b/>
                <w:iCs/>
                <w:szCs w:val="20"/>
              </w:rPr>
            </w:pPr>
            <w:r w:rsidRPr="00FA15F5">
              <w:rPr>
                <w:rFonts w:cs="Arial"/>
                <w:b/>
                <w:iCs/>
                <w:szCs w:val="20"/>
              </w:rPr>
              <w:t>Date Change Effective from:</w:t>
            </w:r>
          </w:p>
        </w:tc>
        <w:tc>
          <w:tcPr>
            <w:tcW w:w="2206" w:type="dxa"/>
            <w:shd w:val="clear" w:color="auto" w:fill="FFFF99"/>
          </w:tcPr>
          <w:p w14:paraId="178054DB" w14:textId="77777777" w:rsidR="00C115D9" w:rsidRPr="00FA15F5" w:rsidRDefault="003C3C1D" w:rsidP="005678B8">
            <w:pPr>
              <w:rPr>
                <w:rFonts w:cs="Arial"/>
                <w:i/>
                <w:iCs/>
                <w:szCs w:val="20"/>
              </w:rPr>
            </w:pPr>
            <w:r w:rsidRPr="00FA15F5">
              <w:rPr>
                <w:rFonts w:cs="Arial"/>
                <w:i/>
                <w:iCs/>
                <w:szCs w:val="20"/>
              </w:rPr>
              <w:t>6/5/2022</w:t>
            </w:r>
          </w:p>
        </w:tc>
      </w:tr>
      <w:tr w:rsidR="00C115D9" w:rsidRPr="007B4844" w14:paraId="05FC05C4" w14:textId="77777777" w:rsidTr="00B544EA">
        <w:trPr>
          <w:trHeight w:val="4468"/>
        </w:trPr>
        <w:tc>
          <w:tcPr>
            <w:tcW w:w="11058" w:type="dxa"/>
            <w:gridSpan w:val="4"/>
            <w:hideMark/>
          </w:tcPr>
          <w:p w14:paraId="1BB95D52" w14:textId="77777777" w:rsidR="00C115D9" w:rsidRPr="00FA15F5" w:rsidRDefault="00C115D9" w:rsidP="005678B8">
            <w:pPr>
              <w:rPr>
                <w:rFonts w:cs="Arial"/>
                <w:b/>
                <w:iCs/>
                <w:szCs w:val="20"/>
              </w:rPr>
            </w:pPr>
          </w:p>
          <w:p w14:paraId="313DDA32" w14:textId="77777777" w:rsidR="00C115D9" w:rsidRPr="00FA15F5" w:rsidRDefault="00C115D9" w:rsidP="005678B8">
            <w:pPr>
              <w:rPr>
                <w:rFonts w:cs="Arial"/>
                <w:iCs/>
                <w:szCs w:val="20"/>
              </w:rPr>
            </w:pPr>
            <w:r w:rsidRPr="00FA15F5">
              <w:rPr>
                <w:rFonts w:cs="Arial"/>
                <w:b/>
                <w:iCs/>
                <w:szCs w:val="20"/>
              </w:rPr>
              <w:t>Between</w:t>
            </w:r>
            <w:r w:rsidRPr="00FA15F5">
              <w:rPr>
                <w:rFonts w:cs="Arial"/>
                <w:iCs/>
                <w:szCs w:val="20"/>
              </w:rPr>
              <w:t>:</w:t>
            </w:r>
            <w:r w:rsidRPr="00FA15F5">
              <w:rPr>
                <w:rFonts w:cs="Arial"/>
                <w:iCs/>
                <w:color w:val="FF0000"/>
                <w:szCs w:val="20"/>
              </w:rPr>
              <w:t xml:space="preserve"> </w:t>
            </w:r>
            <w:r w:rsidR="00C75B0E" w:rsidRPr="00FA15F5">
              <w:rPr>
                <w:rFonts w:cs="Arial"/>
                <w:b/>
                <w:iCs/>
                <w:szCs w:val="20"/>
              </w:rPr>
              <w:t>Crown Commercial Service</w:t>
            </w:r>
            <w:r w:rsidRPr="00FA15F5">
              <w:rPr>
                <w:rFonts w:cs="Arial"/>
                <w:iCs/>
                <w:szCs w:val="20"/>
              </w:rPr>
              <w:t xml:space="preserve"> (The Customer) and </w:t>
            </w:r>
            <w:r w:rsidR="00C75B0E" w:rsidRPr="00FA15F5">
              <w:rPr>
                <w:rFonts w:cs="Arial"/>
                <w:b/>
                <w:iCs/>
                <w:szCs w:val="20"/>
              </w:rPr>
              <w:t>Trustmarque</w:t>
            </w:r>
            <w:r w:rsidR="00C75B0E" w:rsidRPr="00FA15F5">
              <w:rPr>
                <w:rFonts w:cs="Arial"/>
                <w:iCs/>
                <w:szCs w:val="20"/>
              </w:rPr>
              <w:t xml:space="preserve"> </w:t>
            </w:r>
            <w:r w:rsidRPr="00FA15F5">
              <w:rPr>
                <w:rFonts w:cs="Arial"/>
                <w:iCs/>
                <w:szCs w:val="20"/>
              </w:rPr>
              <w:t>(The Supplier)</w:t>
            </w:r>
          </w:p>
          <w:p w14:paraId="2CE88DFA" w14:textId="77777777" w:rsidR="00C115D9" w:rsidRPr="00FA15F5" w:rsidRDefault="00C115D9" w:rsidP="005678B8">
            <w:pPr>
              <w:rPr>
                <w:rFonts w:cs="Arial"/>
                <w:iCs/>
                <w:szCs w:val="20"/>
              </w:rPr>
            </w:pPr>
          </w:p>
          <w:p w14:paraId="709B732E" w14:textId="77777777" w:rsidR="00C115D9" w:rsidRPr="00FA15F5" w:rsidRDefault="00C115D9" w:rsidP="00C115D9">
            <w:pPr>
              <w:pStyle w:val="ListParagraph"/>
              <w:numPr>
                <w:ilvl w:val="0"/>
                <w:numId w:val="2"/>
              </w:numPr>
              <w:adjustRightInd/>
              <w:ind w:left="360" w:hanging="360"/>
              <w:contextualSpacing/>
              <w:jc w:val="left"/>
              <w:rPr>
                <w:rFonts w:cs="Arial"/>
                <w:iCs/>
                <w:szCs w:val="20"/>
              </w:rPr>
            </w:pPr>
            <w:r w:rsidRPr="00FA15F5">
              <w:rPr>
                <w:rFonts w:cs="Arial"/>
                <w:iCs/>
                <w:szCs w:val="20"/>
              </w:rPr>
              <w:t>The Contract is varied as follows:</w:t>
            </w:r>
          </w:p>
          <w:p w14:paraId="169E90DE" w14:textId="77777777" w:rsidR="00C115D9" w:rsidRPr="00FA15F5" w:rsidRDefault="00C115D9" w:rsidP="005678B8">
            <w:pPr>
              <w:pStyle w:val="ListParagraph"/>
              <w:adjustRightInd/>
              <w:ind w:left="360"/>
              <w:contextualSpacing/>
              <w:jc w:val="left"/>
              <w:rPr>
                <w:rFonts w:cs="Arial"/>
                <w:iCs/>
                <w:szCs w:val="20"/>
              </w:rPr>
            </w:pPr>
          </w:p>
          <w:p w14:paraId="5C285084" w14:textId="77777777" w:rsidR="00907634" w:rsidRPr="00FA15F5" w:rsidRDefault="00907634" w:rsidP="007B4844">
            <w:pPr>
              <w:pStyle w:val="Heading2"/>
              <w:outlineLvl w:val="1"/>
            </w:pPr>
            <w:r w:rsidRPr="00FA15F5">
              <w:t>This contract amendment request is to add to the original terms and conditions, at the request of the supplier.</w:t>
            </w:r>
            <w:r w:rsidRPr="00FA15F5">
              <w:rPr>
                <w:rFonts w:eastAsia="SimSun"/>
              </w:rPr>
              <w:t xml:space="preserve"> </w:t>
            </w:r>
            <w:r w:rsidR="007B4844">
              <w:rPr>
                <w:rFonts w:eastAsia="SimSun"/>
              </w:rPr>
              <w:t xml:space="preserve">Please see Annex A - </w:t>
            </w:r>
            <w:r w:rsidR="007B4844" w:rsidRPr="007B4844">
              <w:rPr>
                <w:rFonts w:eastAsia="SimSun" w:cs="Arial"/>
                <w:szCs w:val="20"/>
              </w:rPr>
              <w:t>AWS Trustmarque - Terms of Supply</w:t>
            </w:r>
            <w:r w:rsidR="007B4844">
              <w:rPr>
                <w:rFonts w:eastAsia="SimSun" w:cs="Arial"/>
                <w:szCs w:val="20"/>
              </w:rPr>
              <w:t>.</w:t>
            </w:r>
          </w:p>
          <w:p w14:paraId="11A5B6D1" w14:textId="77777777" w:rsidR="00907634" w:rsidRPr="007B4844" w:rsidRDefault="00907634" w:rsidP="00907634">
            <w:pPr>
              <w:pStyle w:val="Heading2"/>
              <w:outlineLvl w:val="1"/>
              <w:rPr>
                <w:rFonts w:cs="Arial"/>
                <w:szCs w:val="20"/>
              </w:rPr>
            </w:pPr>
            <w:r w:rsidRPr="007B4844">
              <w:rPr>
                <w:rFonts w:cs="Arial"/>
                <w:szCs w:val="20"/>
              </w:rPr>
              <w:t>The original contract duration, total value, and scope shall remain the same.</w:t>
            </w:r>
          </w:p>
          <w:p w14:paraId="1D6321C1" w14:textId="77777777" w:rsidR="00C115D9" w:rsidRPr="007B4844" w:rsidRDefault="00C115D9" w:rsidP="00907634">
            <w:pPr>
              <w:pStyle w:val="Heading2"/>
              <w:outlineLvl w:val="1"/>
              <w:rPr>
                <w:rFonts w:cs="Arial"/>
                <w:szCs w:val="20"/>
              </w:rPr>
            </w:pPr>
            <w:r w:rsidRPr="00FA15F5">
              <w:rPr>
                <w:rFonts w:cs="Arial"/>
                <w:szCs w:val="20"/>
              </w:rPr>
              <w:t>Words and expressions in this Change Control Notice shall have the meanings given to them in the Contract.</w:t>
            </w:r>
          </w:p>
          <w:p w14:paraId="7F12BAEE" w14:textId="77777777" w:rsidR="00C115D9" w:rsidRPr="00FA15F5" w:rsidRDefault="00907634" w:rsidP="00C115D9">
            <w:pPr>
              <w:pStyle w:val="MarginText"/>
              <w:keepNext/>
              <w:numPr>
                <w:ilvl w:val="0"/>
                <w:numId w:val="2"/>
              </w:numPr>
              <w:spacing w:before="240" w:after="120"/>
              <w:ind w:left="360" w:hanging="360"/>
              <w:rPr>
                <w:rFonts w:cs="Arial"/>
              </w:rPr>
            </w:pPr>
            <w:r w:rsidRPr="00FA15F5">
              <w:rPr>
                <w:rFonts w:cs="Arial"/>
              </w:rPr>
              <w:t xml:space="preserve"> </w:t>
            </w:r>
            <w:r w:rsidR="00C115D9" w:rsidRPr="00FA15F5">
              <w:rPr>
                <w:rFonts w:cs="Arial"/>
              </w:rPr>
              <w:t xml:space="preserve">The Contract, including any previous Contract changes, authorised in writing by both Parties, shall remain effective and </w:t>
            </w:r>
            <w:r w:rsidRPr="00FA15F5">
              <w:rPr>
                <w:rFonts w:cs="Arial"/>
              </w:rPr>
              <w:t xml:space="preserve">          </w:t>
            </w:r>
            <w:r w:rsidR="00C115D9" w:rsidRPr="00FA15F5">
              <w:rPr>
                <w:rFonts w:cs="Arial"/>
              </w:rPr>
              <w:t>unaltered except as amended by this Change Control Notice.</w:t>
            </w:r>
          </w:p>
          <w:p w14:paraId="0C9A4A27" w14:textId="77777777" w:rsidR="00C115D9" w:rsidRPr="00FA15F5" w:rsidRDefault="00C115D9" w:rsidP="005678B8">
            <w:pPr>
              <w:rPr>
                <w:rFonts w:cs="Arial"/>
                <w:iCs/>
                <w:szCs w:val="20"/>
              </w:rPr>
            </w:pPr>
          </w:p>
          <w:p w14:paraId="161B803B" w14:textId="77777777" w:rsidR="00C115D9" w:rsidRPr="00FA15F5" w:rsidRDefault="00C115D9" w:rsidP="005678B8">
            <w:pPr>
              <w:rPr>
                <w:rFonts w:cs="Arial"/>
                <w:iCs/>
                <w:color w:val="FF0000"/>
                <w:szCs w:val="20"/>
              </w:rPr>
            </w:pPr>
          </w:p>
          <w:p w14:paraId="3813048B" w14:textId="77777777" w:rsidR="00B544EA" w:rsidRPr="00FA15F5" w:rsidRDefault="00B544EA" w:rsidP="005678B8">
            <w:pPr>
              <w:rPr>
                <w:rFonts w:cs="Arial"/>
                <w:iCs/>
                <w:color w:val="FF0000"/>
                <w:szCs w:val="20"/>
              </w:rPr>
            </w:pPr>
          </w:p>
          <w:p w14:paraId="4CA2094F" w14:textId="77777777" w:rsidR="00B544EA" w:rsidRPr="00FA15F5" w:rsidRDefault="00B544EA" w:rsidP="005678B8">
            <w:pPr>
              <w:rPr>
                <w:rFonts w:cs="Arial"/>
                <w:iCs/>
                <w:color w:val="FF0000"/>
                <w:szCs w:val="20"/>
              </w:rPr>
            </w:pPr>
          </w:p>
          <w:p w14:paraId="7F4BFA1B" w14:textId="77777777" w:rsidR="00B544EA" w:rsidRPr="00FA15F5" w:rsidRDefault="00B544EA" w:rsidP="005678B8">
            <w:pPr>
              <w:rPr>
                <w:rFonts w:cs="Arial"/>
                <w:iCs/>
                <w:color w:val="FF0000"/>
                <w:szCs w:val="20"/>
              </w:rPr>
            </w:pPr>
          </w:p>
          <w:p w14:paraId="20C6D8EB" w14:textId="77777777" w:rsidR="00B544EA" w:rsidRPr="00FA15F5" w:rsidRDefault="00B544EA" w:rsidP="005678B8">
            <w:pPr>
              <w:rPr>
                <w:rFonts w:cs="Arial"/>
                <w:iCs/>
                <w:color w:val="FF0000"/>
                <w:szCs w:val="20"/>
              </w:rPr>
            </w:pPr>
          </w:p>
          <w:p w14:paraId="077C73A2" w14:textId="77777777" w:rsidR="00B544EA" w:rsidRPr="00FA15F5" w:rsidRDefault="00B544EA" w:rsidP="005678B8">
            <w:pPr>
              <w:rPr>
                <w:rFonts w:cs="Arial"/>
                <w:iCs/>
                <w:color w:val="FF0000"/>
                <w:szCs w:val="20"/>
              </w:rPr>
            </w:pPr>
          </w:p>
          <w:p w14:paraId="4C6CD389" w14:textId="77777777" w:rsidR="00B544EA" w:rsidRPr="00FA15F5" w:rsidRDefault="00B544EA" w:rsidP="005678B8">
            <w:pPr>
              <w:rPr>
                <w:rFonts w:cs="Arial"/>
                <w:iCs/>
                <w:color w:val="FF0000"/>
                <w:szCs w:val="20"/>
              </w:rPr>
            </w:pPr>
          </w:p>
        </w:tc>
      </w:tr>
      <w:tr w:rsidR="00C115D9" w:rsidRPr="007B4844" w14:paraId="34DC8EFC" w14:textId="77777777" w:rsidTr="00B544EA">
        <w:trPr>
          <w:trHeight w:val="1696"/>
        </w:trPr>
        <w:tc>
          <w:tcPr>
            <w:tcW w:w="11058" w:type="dxa"/>
            <w:gridSpan w:val="4"/>
            <w:hideMark/>
          </w:tcPr>
          <w:p w14:paraId="3075DF42" w14:textId="77777777" w:rsidR="00C115D9" w:rsidRPr="00FA15F5" w:rsidRDefault="00C115D9" w:rsidP="005678B8">
            <w:pPr>
              <w:rPr>
                <w:rFonts w:cs="Arial"/>
                <w:szCs w:val="20"/>
              </w:rPr>
            </w:pPr>
            <w:r w:rsidRPr="00FA15F5">
              <w:rPr>
                <w:rFonts w:cs="Arial"/>
                <w:szCs w:val="20"/>
              </w:rPr>
              <w:t> </w:t>
            </w:r>
          </w:p>
          <w:p w14:paraId="3502C384" w14:textId="77777777" w:rsidR="00C115D9" w:rsidRPr="00FA15F5" w:rsidRDefault="00B544EA" w:rsidP="005678B8">
            <w:pPr>
              <w:ind w:left="147"/>
              <w:rPr>
                <w:rFonts w:cs="Arial"/>
                <w:szCs w:val="20"/>
              </w:rPr>
            </w:pPr>
            <w:r w:rsidRPr="00FA15F5">
              <w:rPr>
                <w:rFonts w:cs="Arial"/>
                <w:noProof/>
                <w:szCs w:val="20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0288" behindDoc="1" locked="0" layoutInCell="1" allowOverlap="1" wp14:anchorId="785251F9" wp14:editId="091FC4B5">
                      <wp:simplePos x="0" y="0"/>
                      <wp:positionH relativeFrom="column">
                        <wp:posOffset>3493770</wp:posOffset>
                      </wp:positionH>
                      <wp:positionV relativeFrom="page">
                        <wp:posOffset>193675</wp:posOffset>
                      </wp:positionV>
                      <wp:extent cx="1671955" cy="469900"/>
                      <wp:effectExtent l="0" t="0" r="23495" b="25400"/>
                      <wp:wrapTight wrapText="bothSides">
                        <wp:wrapPolygon edited="0">
                          <wp:start x="0" y="0"/>
                          <wp:lineTo x="0" y="21892"/>
                          <wp:lineTo x="21657" y="21892"/>
                          <wp:lineTo x="21657" y="0"/>
                          <wp:lineTo x="0" y="0"/>
                        </wp:wrapPolygon>
                      </wp:wrapTight>
                      <wp:docPr id="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1955" cy="469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D4C17D2" w14:textId="1559CE8A" w:rsidR="00C115D9" w:rsidRDefault="003B3A0A" w:rsidP="00C115D9">
                                  <w:ins w:id="0" w:author="Amanda Clough" w:date="2022-05-20T10:22:00Z">
                                    <w:r>
                                      <w:t>REDACTED</w:t>
                                    </w:r>
                                  </w:ins>
                                  <w:ins w:id="1" w:author="Nick Wright" w:date="2022-05-10T09:32:00Z">
                                    <w:del w:id="2" w:author="Amanda Clough" w:date="2022-05-20T10:22:00Z">
                                      <w:r w:rsidR="00123C9B" w:rsidDel="003B3A0A">
                                        <w:delText>10/05/2022</w:delText>
                                      </w:r>
                                    </w:del>
                                  </w:ins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85251F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75.1pt;margin-top:15.25pt;width:131.65pt;height:37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">
                      <v:textbox>
                        <w:txbxContent>
                          <w:p w14:paraId="3D4C17D2" w14:textId="1559CE8A" w:rsidR="00C115D9" w:rsidRDefault="003B3A0A" w:rsidP="00C115D9">
                            <w:ins w:id="3" w:author="Amanda Clough" w:date="2022-05-20T10:22:00Z">
                              <w:r>
                                <w:t>REDACTED</w:t>
                              </w:r>
                            </w:ins>
                            <w:ins w:id="4" w:author="Nick Wright" w:date="2022-05-10T09:32:00Z">
                              <w:del w:id="5" w:author="Amanda Clough" w:date="2022-05-20T10:22:00Z">
                                <w:r w:rsidR="00123C9B" w:rsidDel="003B3A0A">
                                  <w:delText>10/05/2022</w:delText>
                                </w:r>
                              </w:del>
                            </w:ins>
                          </w:p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  <w:r w:rsidRPr="00FA15F5">
              <w:rPr>
                <w:rFonts w:cs="Arial"/>
                <w:noProof/>
                <w:szCs w:val="20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59264" behindDoc="1" locked="0" layoutInCell="1" allowOverlap="1" wp14:anchorId="22CA01FD" wp14:editId="3ABAFD29">
                      <wp:simplePos x="0" y="0"/>
                      <wp:positionH relativeFrom="column">
                        <wp:posOffset>1436370</wp:posOffset>
                      </wp:positionH>
                      <wp:positionV relativeFrom="page">
                        <wp:posOffset>193675</wp:posOffset>
                      </wp:positionV>
                      <wp:extent cx="1792605" cy="469900"/>
                      <wp:effectExtent l="0" t="0" r="17145" b="25400"/>
                      <wp:wrapTight wrapText="bothSides">
                        <wp:wrapPolygon edited="0">
                          <wp:start x="0" y="0"/>
                          <wp:lineTo x="0" y="21892"/>
                          <wp:lineTo x="21577" y="21892"/>
                          <wp:lineTo x="21577" y="0"/>
                          <wp:lineTo x="0" y="0"/>
                        </wp:wrapPolygon>
                      </wp:wrapTight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2605" cy="469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6892BB9" w14:textId="21FBE4E4" w:rsidR="00C115D9" w:rsidRDefault="003B3A0A" w:rsidP="00C115D9">
                                  <w:ins w:id="6" w:author="Amanda Clough" w:date="2022-05-20T10:22:00Z">
                                    <w:r>
                                      <w:t>REDCTED</w:t>
                                    </w:r>
                                  </w:ins>
                                  <w:ins w:id="7" w:author="Nick Wright" w:date="2022-05-10T09:32:00Z">
                                    <w:del w:id="8" w:author="Amanda Clough" w:date="2022-05-20T10:22:00Z">
                                      <w:r w:rsidR="00123C9B" w:rsidDel="003B3A0A">
                                        <w:delText xml:space="preserve">Nick Wright – </w:delText>
                                      </w:r>
                                    </w:del>
                                  </w:ins>
                                  <w:ins w:id="9" w:author="Nick Wright" w:date="2022-05-10T09:33:00Z">
                                    <w:del w:id="10" w:author="Amanda Clough" w:date="2022-05-20T10:22:00Z">
                                      <w:r w:rsidR="00123C9B" w:rsidDel="003B3A0A">
                                        <w:delText>Digital</w:delText>
                                      </w:r>
                                    </w:del>
                                  </w:ins>
                                  <w:ins w:id="11" w:author="Nick Wright" w:date="2022-05-10T09:32:00Z">
                                    <w:del w:id="12" w:author="Amanda Clough" w:date="2022-05-20T10:22:00Z">
                                      <w:r w:rsidR="00123C9B" w:rsidDel="003B3A0A">
                                        <w:delText xml:space="preserve"> Vendor Manger</w:delText>
                                      </w:r>
                                    </w:del>
                                  </w:ins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CA01FD" id="_x0000_s1027" type="#_x0000_t202" style="position:absolute;left:0;text-align:left;margin-left:113.1pt;margin-top:15.25pt;width:141.15pt;height:37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">
                      <v:textbox>
                        <w:txbxContent>
                          <w:p w14:paraId="06892BB9" w14:textId="21FBE4E4" w:rsidR="00C115D9" w:rsidRDefault="003B3A0A" w:rsidP="00C115D9">
                            <w:ins w:id="13" w:author="Amanda Clough" w:date="2022-05-20T10:22:00Z">
                              <w:r>
                                <w:t>REDCTED</w:t>
                              </w:r>
                            </w:ins>
                            <w:ins w:id="14" w:author="Nick Wright" w:date="2022-05-10T09:32:00Z">
                              <w:del w:id="15" w:author="Amanda Clough" w:date="2022-05-20T10:22:00Z">
                                <w:r w:rsidR="00123C9B" w:rsidDel="003B3A0A">
                                  <w:delText xml:space="preserve">Nick Wright – </w:delText>
                                </w:r>
                              </w:del>
                            </w:ins>
                            <w:ins w:id="16" w:author="Nick Wright" w:date="2022-05-10T09:33:00Z">
                              <w:del w:id="17" w:author="Amanda Clough" w:date="2022-05-20T10:22:00Z">
                                <w:r w:rsidR="00123C9B" w:rsidDel="003B3A0A">
                                  <w:delText>Digital</w:delText>
                                </w:r>
                              </w:del>
                            </w:ins>
                            <w:ins w:id="18" w:author="Nick Wright" w:date="2022-05-10T09:32:00Z">
                              <w:del w:id="19" w:author="Amanda Clough" w:date="2022-05-20T10:22:00Z">
                                <w:r w:rsidR="00123C9B" w:rsidDel="003B3A0A">
                                  <w:delText xml:space="preserve"> Vendor Manger</w:delText>
                                </w:r>
                              </w:del>
                            </w:ins>
                          </w:p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  <w:r w:rsidRPr="00FA15F5">
              <w:rPr>
                <w:rFonts w:cs="Arial"/>
                <w:noProof/>
                <w:szCs w:val="20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1312" behindDoc="1" locked="0" layoutInCell="1" allowOverlap="1" wp14:anchorId="328ED4DA" wp14:editId="2C88898F">
                      <wp:simplePos x="0" y="0"/>
                      <wp:positionH relativeFrom="column">
                        <wp:posOffset>153670</wp:posOffset>
                      </wp:positionH>
                      <wp:positionV relativeFrom="page">
                        <wp:posOffset>193675</wp:posOffset>
                      </wp:positionV>
                      <wp:extent cx="1237615" cy="469900"/>
                      <wp:effectExtent l="0" t="0" r="19685" b="25400"/>
                      <wp:wrapTight wrapText="bothSides">
                        <wp:wrapPolygon edited="0">
                          <wp:start x="0" y="0"/>
                          <wp:lineTo x="0" y="21892"/>
                          <wp:lineTo x="21611" y="21892"/>
                          <wp:lineTo x="21611" y="0"/>
                          <wp:lineTo x="0" y="0"/>
                        </wp:wrapPolygon>
                      </wp:wrapTight>
                      <wp:docPr id="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7615" cy="469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3D46FCE" w14:textId="0E0EAB2A" w:rsidR="00C115D9" w:rsidRDefault="00123C9B" w:rsidP="00C115D9">
                                  <w:ins w:id="20" w:author="Nick Wright" w:date="2022-05-10T09:32:00Z">
                                    <w:del w:id="21" w:author="Amanda Clough" w:date="2022-05-20T10:22:00Z">
                                      <w:r w:rsidDel="003B3A0A">
                                        <w:rPr>
                                          <w:noProof/>
                                          <w:lang w:eastAsia="en-GB"/>
                                        </w:rPr>
                                        <w:drawing>
                                          <wp:inline distT="0" distB="0" distL="0" distR="0" wp14:anchorId="3B7BF211" wp14:editId="140099C8">
                                            <wp:extent cx="1003300" cy="369570"/>
                                            <wp:effectExtent l="0" t="0" r="6350" b="0"/>
                                            <wp:docPr id="1" name="Picture 1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1" name="Signature.PNG"/>
                                                    <pic:cNvPicPr/>
                                                  </pic:nvPicPr>
                                                  <pic:blipFill>
                                                    <a:blip r:embed="rId7">
                                                      <a:extLst>
                                                        <a:ext uri="{28A0092B-C50C-407E-A947-70E740481C1C}">
                                                          <a14:useLocalDpi xmlns:a14="http://schemas.microsoft.com/office/drawing/2010/main" val="0"/>
                                                        </a:ext>
                                                      </a:extLst>
                                                    </a:blip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>
                                                    <a:xfrm>
                                                      <a:off x="0" y="0"/>
                                                      <a:ext cx="1003300" cy="369570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</w:del>
                                  </w:ins>
                                  <w:ins w:id="22" w:author="Amanda Clough" w:date="2022-05-20T10:22:00Z">
                                    <w:r w:rsidR="003B3A0A">
                                      <w:t>REDACTED</w:t>
                                    </w:r>
                                  </w:ins>
                                  <w:bookmarkStart w:id="23" w:name="_GoBack"/>
                                  <w:bookmarkEnd w:id="23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8ED4DA" id="_x0000_s1028" type="#_x0000_t202" style="position:absolute;left:0;text-align:left;margin-left:12.1pt;margin-top:15.25pt;width:97.45pt;height:37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">
                      <v:textbox>
                        <w:txbxContent>
                          <w:p w14:paraId="73D46FCE" w14:textId="0E0EAB2A" w:rsidR="00C115D9" w:rsidRDefault="00123C9B" w:rsidP="00C115D9">
                            <w:ins w:id="24" w:author="Nick Wright" w:date="2022-05-10T09:32:00Z">
                              <w:del w:id="25" w:author="Amanda Clough" w:date="2022-05-20T10:22:00Z">
                                <w:r w:rsidDel="003B3A0A">
                                  <w:rPr>
                                    <w:noProof/>
                                    <w:lang w:eastAsia="en-GB"/>
                                  </w:rPr>
                                  <w:drawing>
                                    <wp:inline distT="0" distB="0" distL="0" distR="0" wp14:anchorId="3B7BF211" wp14:editId="140099C8">
                                      <wp:extent cx="1003300" cy="369570"/>
                                      <wp:effectExtent l="0" t="0" r="635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" name="Signature.PNG"/>
                                              <pic:cNvPicPr/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003300" cy="36957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del>
                            </w:ins>
                            <w:ins w:id="26" w:author="Amanda Clough" w:date="2022-05-20T10:22:00Z">
                              <w:r w:rsidR="003B3A0A">
                                <w:t>REDACTED</w:t>
                              </w:r>
                            </w:ins>
                            <w:bookmarkStart w:id="27" w:name="_GoBack"/>
                            <w:bookmarkEnd w:id="27"/>
                          </w:p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  <w:r w:rsidR="00C115D9" w:rsidRPr="00FA15F5">
              <w:rPr>
                <w:rFonts w:cs="Arial"/>
                <w:szCs w:val="20"/>
              </w:rPr>
              <w:t xml:space="preserve">Change authorised to proceed by: </w:t>
            </w:r>
            <w:r w:rsidR="00C115D9" w:rsidRPr="00FA15F5">
              <w:rPr>
                <w:rFonts w:cs="Arial"/>
                <w:bCs/>
                <w:szCs w:val="20"/>
              </w:rPr>
              <w:t>(Customer’s representative):</w:t>
            </w:r>
            <w:r w:rsidR="00C115D9" w:rsidRPr="00FA15F5">
              <w:rPr>
                <w:rFonts w:cs="Arial"/>
                <w:szCs w:val="20"/>
              </w:rPr>
              <w:t xml:space="preserve"> </w:t>
            </w:r>
          </w:p>
          <w:p w14:paraId="46135EF1" w14:textId="77777777" w:rsidR="00C115D9" w:rsidRPr="00FA15F5" w:rsidRDefault="00C115D9" w:rsidP="005678B8">
            <w:pPr>
              <w:ind w:left="2274"/>
              <w:rPr>
                <w:rFonts w:cs="Arial"/>
                <w:szCs w:val="20"/>
              </w:rPr>
            </w:pPr>
            <w:r w:rsidRPr="00FA15F5">
              <w:rPr>
                <w:rFonts w:cs="Arial"/>
                <w:szCs w:val="20"/>
              </w:rPr>
              <w:t xml:space="preserve">                                                                </w:t>
            </w:r>
          </w:p>
          <w:p w14:paraId="702E2208" w14:textId="77777777" w:rsidR="00C115D9" w:rsidRPr="00FA15F5" w:rsidRDefault="00B544EA" w:rsidP="00B544EA">
            <w:pPr>
              <w:rPr>
                <w:rFonts w:cs="Arial"/>
                <w:szCs w:val="20"/>
              </w:rPr>
            </w:pPr>
            <w:r w:rsidRPr="00FA15F5">
              <w:rPr>
                <w:rFonts w:cs="Arial"/>
                <w:szCs w:val="20"/>
              </w:rPr>
              <w:t xml:space="preserve">       </w:t>
            </w:r>
            <w:r w:rsidR="00C115D9" w:rsidRPr="00FA15F5">
              <w:rPr>
                <w:rFonts w:cs="Arial"/>
                <w:szCs w:val="20"/>
              </w:rPr>
              <w:t xml:space="preserve">Signature                </w:t>
            </w:r>
            <w:r w:rsidRPr="00FA15F5">
              <w:rPr>
                <w:rFonts w:cs="Arial"/>
                <w:szCs w:val="20"/>
              </w:rPr>
              <w:t xml:space="preserve">       </w:t>
            </w:r>
            <w:r w:rsidR="00C115D9" w:rsidRPr="00FA15F5">
              <w:rPr>
                <w:rFonts w:cs="Arial"/>
                <w:szCs w:val="20"/>
              </w:rPr>
              <w:t>Print Name and Job Title                  Date</w:t>
            </w:r>
          </w:p>
        </w:tc>
      </w:tr>
      <w:tr w:rsidR="00C115D9" w:rsidRPr="007B4844" w14:paraId="2C9653EB" w14:textId="77777777" w:rsidTr="005678B8">
        <w:trPr>
          <w:trHeight w:val="1800"/>
        </w:trPr>
        <w:tc>
          <w:tcPr>
            <w:tcW w:w="11058" w:type="dxa"/>
            <w:gridSpan w:val="4"/>
            <w:tcBorders>
              <w:bottom w:val="single" w:sz="4" w:space="0" w:color="auto"/>
            </w:tcBorders>
            <w:noWrap/>
            <w:hideMark/>
          </w:tcPr>
          <w:p w14:paraId="0C66199D" w14:textId="77777777" w:rsidR="00C115D9" w:rsidRPr="00FA15F5" w:rsidRDefault="00B544EA" w:rsidP="005678B8">
            <w:pPr>
              <w:rPr>
                <w:rFonts w:cs="Arial"/>
                <w:szCs w:val="20"/>
              </w:rPr>
            </w:pPr>
            <w:r w:rsidRPr="00FA15F5">
              <w:rPr>
                <w:rFonts w:cs="Arial"/>
                <w:noProof/>
                <w:szCs w:val="20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2336" behindDoc="1" locked="0" layoutInCell="1" allowOverlap="1" wp14:anchorId="0D120F0A" wp14:editId="08D7AF2E">
                      <wp:simplePos x="0" y="0"/>
                      <wp:positionH relativeFrom="column">
                        <wp:posOffset>5436870</wp:posOffset>
                      </wp:positionH>
                      <wp:positionV relativeFrom="page">
                        <wp:posOffset>107950</wp:posOffset>
                      </wp:positionV>
                      <wp:extent cx="1257300" cy="419100"/>
                      <wp:effectExtent l="0" t="0" r="19050" b="19050"/>
                      <wp:wrapTight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ight>
                      <wp:docPr id="1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0" cy="419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394B574" w14:textId="2BACCAAC" w:rsidR="00C115D9" w:rsidRDefault="00431176" w:rsidP="00C115D9">
                                  <w:ins w:id="28" w:author="Ben Jackson" w:date="2022-05-17T12:10:00Z">
                                    <w:r>
                                      <w:t>17/05/2022</w:t>
                                    </w:r>
                                  </w:ins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0D120F0A" id="_x0000_s1029" type="#_x0000_t202" style="position:absolute;left:0;text-align:left;margin-left:428.1pt;margin-top:8.5pt;width:99pt;height:33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">
                      <v:textbox>
                        <w:txbxContent>
                          <w:p w14:paraId="1394B574" w14:textId="2BACCAAC" w:rsidR="00C115D9" w:rsidRDefault="00431176" w:rsidP="00C115D9">
                            <w:ins w:id="11" w:author="Ben Jackson" w:date="2022-05-17T12:10:00Z">
                              <w:r>
                                <w:t>17/05/2022</w:t>
                              </w:r>
                            </w:ins>
                          </w:p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  <w:r w:rsidRPr="00FA15F5">
              <w:rPr>
                <w:rFonts w:cs="Arial"/>
                <w:noProof/>
                <w:szCs w:val="20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3360" behindDoc="1" locked="0" layoutInCell="1" allowOverlap="1" wp14:anchorId="55682232" wp14:editId="16F4B1A2">
                      <wp:simplePos x="0" y="0"/>
                      <wp:positionH relativeFrom="column">
                        <wp:posOffset>3493770</wp:posOffset>
                      </wp:positionH>
                      <wp:positionV relativeFrom="page">
                        <wp:posOffset>107950</wp:posOffset>
                      </wp:positionV>
                      <wp:extent cx="1714500" cy="419100"/>
                      <wp:effectExtent l="0" t="0" r="19050" b="19050"/>
                      <wp:wrapTight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ight>
                      <wp:docPr id="2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0" cy="419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03FE0D3" w14:textId="013E21C3" w:rsidR="00C115D9" w:rsidRDefault="003B3A0A" w:rsidP="00C115D9">
                                  <w:ins w:id="29" w:author="Amanda Clough" w:date="2022-05-20T10:22:00Z">
                                    <w:r>
                                      <w:t>REDACTED</w:t>
                                    </w:r>
                                  </w:ins>
                                  <w:ins w:id="30" w:author="Ben Jackson" w:date="2022-05-17T12:10:00Z">
                                    <w:del w:id="31" w:author="Amanda Clough" w:date="2022-05-20T10:22:00Z">
                                      <w:r w:rsidR="000B1BAB" w:rsidDel="003B3A0A">
                                        <w:delText>Benjamin Jackson</w:delText>
                                      </w:r>
                                    </w:del>
                                  </w:ins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682232" id="_x0000_s1030" type="#_x0000_t202" style="position:absolute;left:0;text-align:left;margin-left:275.1pt;margin-top:8.5pt;width:135pt;height:33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">
                      <v:textbox>
                        <w:txbxContent>
                          <w:p w14:paraId="203FE0D3" w14:textId="013E21C3" w:rsidR="00C115D9" w:rsidRDefault="003B3A0A" w:rsidP="00C115D9">
                            <w:ins w:id="32" w:author="Amanda Clough" w:date="2022-05-20T10:22:00Z">
                              <w:r>
                                <w:t>REDACTED</w:t>
                              </w:r>
                            </w:ins>
                            <w:ins w:id="33" w:author="Ben Jackson" w:date="2022-05-17T12:10:00Z">
                              <w:del w:id="34" w:author="Amanda Clough" w:date="2022-05-20T10:22:00Z">
                                <w:r w:rsidR="000B1BAB" w:rsidDel="003B3A0A">
                                  <w:delText>Benjamin Jackson</w:delText>
                                </w:r>
                              </w:del>
                            </w:ins>
                          </w:p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  <w:r w:rsidRPr="00FA15F5">
              <w:rPr>
                <w:rFonts w:cs="Arial"/>
                <w:noProof/>
                <w:szCs w:val="20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4384" behindDoc="1" locked="0" layoutInCell="1" allowOverlap="1" wp14:anchorId="444F42AF" wp14:editId="0BC0F7A4">
                      <wp:simplePos x="0" y="0"/>
                      <wp:positionH relativeFrom="column">
                        <wp:posOffset>1436370</wp:posOffset>
                      </wp:positionH>
                      <wp:positionV relativeFrom="page">
                        <wp:posOffset>107950</wp:posOffset>
                      </wp:positionV>
                      <wp:extent cx="1828800" cy="419100"/>
                      <wp:effectExtent l="0" t="0" r="19050" b="19050"/>
                      <wp:wrapTight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ight>
                      <wp:docPr id="2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0" cy="419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976C6CF" w14:textId="5BC7917B" w:rsidR="00C115D9" w:rsidRDefault="00431176" w:rsidP="00C115D9">
                                  <w:ins w:id="35" w:author="Ben Jackson" w:date="2022-05-17T12:10:00Z">
                                    <w:del w:id="36" w:author="Amanda Clough" w:date="2022-05-20T10:22:00Z">
                                      <w:r w:rsidDel="003B3A0A">
                                        <w:rPr>
                                          <w:noProof/>
                                          <w:lang w:eastAsia="en-GB"/>
                                        </w:rPr>
                                        <w:drawing>
                                          <wp:inline distT="0" distB="0" distL="0" distR="0" wp14:anchorId="1B5ADEF6" wp14:editId="0D46FDCD">
                                            <wp:extent cx="651510" cy="318770"/>
                                            <wp:effectExtent l="0" t="0" r="0" b="5080"/>
                                            <wp:docPr id="3" name="Picture 3"/>
                                            <wp:cNvGraphicFramePr/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3" name=""/>
                                                    <pic:cNvPicPr/>
                                                  </pic:nvPicPr>
                                                  <pic:blipFill>
                                                    <a:blip r:embed="rId8">
                                                      <a:extLst>
                                                        <a:ext uri="{28A0092B-C50C-407E-A947-70E740481C1C}">
                                                          <a14:useLocalDpi xmlns:a14="http://schemas.microsoft.com/office/drawing/2010/main" val="0"/>
                                                        </a:ext>
                                                      </a:extLst>
                                                    </a:blip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>
                                                    <a:xfrm>
                                                      <a:off x="0" y="0"/>
                                                      <a:ext cx="651510" cy="318770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</w:del>
                                  </w:ins>
                                  <w:ins w:id="37" w:author="Amanda Clough" w:date="2022-05-20T10:22:00Z">
                                    <w:r w:rsidR="003B3A0A">
                                      <w:t>REDACTED</w:t>
                                    </w:r>
                                  </w:ins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4F42AF" id="_x0000_s1031" type="#_x0000_t202" style="position:absolute;left:0;text-align:left;margin-left:113.1pt;margin-top:8.5pt;width:2in;height:33pt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">
                      <v:textbox>
                        <w:txbxContent>
                          <w:p w14:paraId="2976C6CF" w14:textId="5BC7917B" w:rsidR="00C115D9" w:rsidRDefault="00431176" w:rsidP="00C115D9">
                            <w:ins w:id="38" w:author="Ben Jackson" w:date="2022-05-17T12:10:00Z">
                              <w:del w:id="39" w:author="Amanda Clough" w:date="2022-05-20T10:22:00Z">
                                <w:r w:rsidDel="003B3A0A">
                                  <w:rPr>
                                    <w:noProof/>
                                    <w:lang w:eastAsia="en-GB"/>
                                  </w:rPr>
                                  <w:drawing>
                                    <wp:inline distT="0" distB="0" distL="0" distR="0" wp14:anchorId="1B5ADEF6" wp14:editId="0D46FDCD">
                                      <wp:extent cx="651510" cy="318770"/>
                                      <wp:effectExtent l="0" t="0" r="0" b="5080"/>
                                      <wp:docPr id="3" name="Picture 3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3" name=""/>
                                              <pic:cNvPicPr/>
                                            </pic:nvPicPr>
                                            <pic:blipFill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651510" cy="31877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del>
                            </w:ins>
                            <w:ins w:id="40" w:author="Amanda Clough" w:date="2022-05-20T10:22:00Z">
                              <w:r w:rsidR="003B3A0A">
                                <w:t>REDACTED</w:t>
                              </w:r>
                            </w:ins>
                          </w:p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</w:p>
          <w:p w14:paraId="43F15B20" w14:textId="77777777" w:rsidR="00C115D9" w:rsidRPr="00FA15F5" w:rsidRDefault="00C115D9" w:rsidP="005678B8">
            <w:pPr>
              <w:rPr>
                <w:rFonts w:cs="Arial"/>
                <w:szCs w:val="20"/>
              </w:rPr>
            </w:pPr>
            <w:r w:rsidRPr="00FA15F5">
              <w:rPr>
                <w:rFonts w:cs="Arial"/>
                <w:szCs w:val="20"/>
              </w:rPr>
              <w:t>Authorised for and on behalf of the Supplier:</w:t>
            </w:r>
          </w:p>
          <w:p w14:paraId="1D41B238" w14:textId="77777777" w:rsidR="00C115D9" w:rsidRPr="00FA15F5" w:rsidRDefault="00C115D9" w:rsidP="005678B8">
            <w:pPr>
              <w:rPr>
                <w:rFonts w:cs="Arial"/>
                <w:szCs w:val="20"/>
              </w:rPr>
            </w:pPr>
          </w:p>
          <w:p w14:paraId="7C5ECEC7" w14:textId="77777777" w:rsidR="00C115D9" w:rsidRPr="00FA15F5" w:rsidRDefault="00C115D9" w:rsidP="005678B8">
            <w:pPr>
              <w:tabs>
                <w:tab w:val="center" w:pos="5421"/>
              </w:tabs>
              <w:rPr>
                <w:rFonts w:cs="Arial"/>
                <w:szCs w:val="20"/>
              </w:rPr>
            </w:pPr>
            <w:r w:rsidRPr="00FA15F5">
              <w:rPr>
                <w:rFonts w:cs="Arial"/>
                <w:szCs w:val="20"/>
              </w:rPr>
              <w:t xml:space="preserve"> </w:t>
            </w:r>
            <w:r w:rsidRPr="00FA15F5">
              <w:rPr>
                <w:rFonts w:cs="Arial"/>
                <w:szCs w:val="20"/>
              </w:rPr>
              <w:tab/>
            </w:r>
          </w:p>
          <w:p w14:paraId="5C2FB096" w14:textId="77777777" w:rsidR="00C115D9" w:rsidRPr="00FA15F5" w:rsidRDefault="00C115D9" w:rsidP="00B544EA">
            <w:pPr>
              <w:tabs>
                <w:tab w:val="left" w:pos="10637"/>
              </w:tabs>
              <w:rPr>
                <w:rFonts w:cs="Arial"/>
                <w:bCs/>
                <w:szCs w:val="20"/>
              </w:rPr>
            </w:pPr>
            <w:r w:rsidRPr="00FA15F5">
              <w:rPr>
                <w:rFonts w:cs="Arial"/>
                <w:b/>
                <w:bCs/>
                <w:szCs w:val="20"/>
              </w:rPr>
              <w:t xml:space="preserve">                                              </w:t>
            </w:r>
            <w:r w:rsidRPr="00FA15F5">
              <w:rPr>
                <w:rFonts w:cs="Arial"/>
                <w:bCs/>
                <w:szCs w:val="20"/>
              </w:rPr>
              <w:t>Signature                                          Prin</w:t>
            </w:r>
            <w:r w:rsidR="00B544EA" w:rsidRPr="00FA15F5">
              <w:rPr>
                <w:rFonts w:cs="Arial"/>
                <w:bCs/>
                <w:szCs w:val="20"/>
              </w:rPr>
              <w:t xml:space="preserve">t Name and Job Title         </w:t>
            </w:r>
            <w:r w:rsidRPr="00FA15F5">
              <w:rPr>
                <w:rFonts w:cs="Arial"/>
                <w:bCs/>
                <w:szCs w:val="20"/>
              </w:rPr>
              <w:t xml:space="preserve">      Date</w:t>
            </w:r>
          </w:p>
        </w:tc>
      </w:tr>
      <w:tr w:rsidR="00C115D9" w:rsidRPr="007B4844" w14:paraId="1A3B2BD5" w14:textId="77777777" w:rsidTr="00B544EA">
        <w:trPr>
          <w:trHeight w:val="1589"/>
        </w:trPr>
        <w:tc>
          <w:tcPr>
            <w:tcW w:w="11058" w:type="dxa"/>
            <w:gridSpan w:val="4"/>
            <w:noWrap/>
          </w:tcPr>
          <w:p w14:paraId="1E1E27A7" w14:textId="77777777" w:rsidR="00C115D9" w:rsidRPr="00FA15F5" w:rsidRDefault="00B544EA" w:rsidP="005678B8">
            <w:pPr>
              <w:rPr>
                <w:rFonts w:cs="Arial"/>
                <w:szCs w:val="20"/>
              </w:rPr>
            </w:pPr>
            <w:r w:rsidRPr="00FA15F5">
              <w:rPr>
                <w:rFonts w:cs="Arial"/>
                <w:noProof/>
                <w:szCs w:val="20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7456" behindDoc="1" locked="0" layoutInCell="1" allowOverlap="1" wp14:anchorId="265AEC9C" wp14:editId="0933D3AC">
                      <wp:simplePos x="0" y="0"/>
                      <wp:positionH relativeFrom="column">
                        <wp:posOffset>5436870</wp:posOffset>
                      </wp:positionH>
                      <wp:positionV relativeFrom="page">
                        <wp:posOffset>100965</wp:posOffset>
                      </wp:positionV>
                      <wp:extent cx="1257300" cy="476250"/>
                      <wp:effectExtent l="0" t="0" r="19050" b="19050"/>
                      <wp:wrapTight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ight>
                      <wp:docPr id="2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0" cy="476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17A18FD" w14:textId="0548E6E4" w:rsidR="00C115D9" w:rsidRDefault="003A755C" w:rsidP="00C115D9">
                                  <w:ins w:id="41" w:author="Nick Wright" w:date="2022-05-18T15:37:00Z">
                                    <w:r>
                                      <w:t>18/05/2022</w:t>
                                    </w:r>
                                  </w:ins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265AEC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32" type="#_x0000_t202" style="position:absolute;left:0;text-align:left;margin-left:428.1pt;margin-top:7.95pt;width:99pt;height:37.5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">
                      <v:textbox>
                        <w:txbxContent>
                          <w:p w14:paraId="717A18FD" w14:textId="0548E6E4" w:rsidR="00C115D9" w:rsidRDefault="003A755C" w:rsidP="00C115D9">
                            <w:ins w:id="9" w:author="Nick Wright" w:date="2022-05-18T15:37:00Z">
                              <w:r>
                                <w:t>18/05/2022</w:t>
                              </w:r>
                            </w:ins>
                          </w:p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  <w:r w:rsidRPr="00FA15F5">
              <w:rPr>
                <w:rFonts w:cs="Arial"/>
                <w:noProof/>
                <w:szCs w:val="20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6432" behindDoc="1" locked="0" layoutInCell="1" allowOverlap="1" wp14:anchorId="244C2D66" wp14:editId="19767993">
                      <wp:simplePos x="0" y="0"/>
                      <wp:positionH relativeFrom="column">
                        <wp:posOffset>3493770</wp:posOffset>
                      </wp:positionH>
                      <wp:positionV relativeFrom="page">
                        <wp:posOffset>100965</wp:posOffset>
                      </wp:positionV>
                      <wp:extent cx="1678305" cy="476250"/>
                      <wp:effectExtent l="0" t="0" r="17145" b="19050"/>
                      <wp:wrapTight wrapText="bothSides">
                        <wp:wrapPolygon edited="0">
                          <wp:start x="0" y="0"/>
                          <wp:lineTo x="0" y="21600"/>
                          <wp:lineTo x="21575" y="21600"/>
                          <wp:lineTo x="21575" y="0"/>
                          <wp:lineTo x="0" y="0"/>
                        </wp:wrapPolygon>
                      </wp:wrapTight>
                      <wp:docPr id="2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8305" cy="476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E8AF399" w14:textId="6587BB91" w:rsidR="00C115D9" w:rsidRDefault="003B3A0A" w:rsidP="00C115D9">
                                  <w:ins w:id="42" w:author="Amanda Clough" w:date="2022-05-20T10:22:00Z">
                                    <w:r>
                                      <w:t>REDACTED</w:t>
                                    </w:r>
                                  </w:ins>
                                  <w:ins w:id="43" w:author="Nick Wright" w:date="2022-05-18T15:37:00Z">
                                    <w:del w:id="44" w:author="Amanda Clough" w:date="2022-05-20T10:22:00Z">
                                      <w:r w:rsidR="003A755C" w:rsidDel="003B3A0A">
                                        <w:delText>Paul Coombs</w:delText>
                                      </w:r>
                                    </w:del>
                                  </w:ins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4C2D66" id="_x0000_s1033" type="#_x0000_t202" style="position:absolute;left:0;text-align:left;margin-left:275.1pt;margin-top:7.95pt;width:132.15pt;height:37.5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">
                      <v:textbox>
                        <w:txbxContent>
                          <w:p w14:paraId="2E8AF399" w14:textId="6587BB91" w:rsidR="00C115D9" w:rsidRDefault="003B3A0A" w:rsidP="00C115D9">
                            <w:ins w:id="45" w:author="Amanda Clough" w:date="2022-05-20T10:22:00Z">
                              <w:r>
                                <w:t>REDACTED</w:t>
                              </w:r>
                            </w:ins>
                            <w:ins w:id="46" w:author="Nick Wright" w:date="2022-05-18T15:37:00Z">
                              <w:del w:id="47" w:author="Amanda Clough" w:date="2022-05-20T10:22:00Z">
                                <w:r w:rsidR="003A755C" w:rsidDel="003B3A0A">
                                  <w:delText>Paul Coombs</w:delText>
                                </w:r>
                              </w:del>
                            </w:ins>
                          </w:p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  <w:r w:rsidRPr="00FA15F5">
              <w:rPr>
                <w:rFonts w:cs="Arial"/>
                <w:noProof/>
                <w:szCs w:val="20"/>
                <w:shd w:val="clear" w:color="auto" w:fill="FFFF00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5408" behindDoc="1" locked="0" layoutInCell="1" allowOverlap="1" wp14:anchorId="7122B5DF" wp14:editId="1D5BB144">
                      <wp:simplePos x="0" y="0"/>
                      <wp:positionH relativeFrom="column">
                        <wp:posOffset>1436370</wp:posOffset>
                      </wp:positionH>
                      <wp:positionV relativeFrom="page">
                        <wp:posOffset>100965</wp:posOffset>
                      </wp:positionV>
                      <wp:extent cx="1828800" cy="476250"/>
                      <wp:effectExtent l="0" t="0" r="19050" b="19050"/>
                      <wp:wrapTight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ight>
                      <wp:docPr id="2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0" cy="476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2D8A5E9" w14:textId="18EE19E8" w:rsidR="00C115D9" w:rsidRDefault="003A755C" w:rsidP="00C115D9">
                                  <w:ins w:id="48" w:author="Nick Wright" w:date="2022-05-18T15:38:00Z">
                                    <w:del w:id="49" w:author="Amanda Clough" w:date="2022-05-20T10:22:00Z">
                                      <w:r w:rsidDel="003B3A0A">
                                        <w:rPr>
                                          <w:noProof/>
                                          <w:lang w:eastAsia="en-GB"/>
                                        </w:rPr>
                                        <w:drawing>
                                          <wp:inline distT="0" distB="0" distL="0" distR="0" wp14:anchorId="50021285" wp14:editId="49ED4DF0">
                                            <wp:extent cx="1323340" cy="375920"/>
                                            <wp:effectExtent l="0" t="0" r="0" b="5080"/>
                                            <wp:docPr id="7" name="Picture 7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7" name="60F1AB6D-0EEA-4A1C-B239-D7AA3A428EB6_4_5005_c.jpeg"/>
                                                    <pic:cNvPicPr/>
                                                  </pic:nvPicPr>
                                                  <pic:blipFill>
                                                    <a:blip r:embed="rId9">
                                                      <a:extLst>
                                                        <a:ext uri="{28A0092B-C50C-407E-A947-70E740481C1C}">
                                                          <a14:useLocalDpi xmlns:a14="http://schemas.microsoft.com/office/drawing/2010/main" val="0"/>
                                                        </a:ext>
                                                      </a:extLst>
                                                    </a:blip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>
                                                    <a:xfrm>
                                                      <a:off x="0" y="0"/>
                                                      <a:ext cx="1323340" cy="375920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</w:del>
                                  </w:ins>
                                  <w:ins w:id="50" w:author="Amanda Clough" w:date="2022-05-20T10:22:00Z">
                                    <w:r w:rsidR="003B3A0A">
                                      <w:t>REDACTED</w:t>
                                    </w:r>
                                  </w:ins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22B5DF" id="_x0000_s1034" type="#_x0000_t202" style="position:absolute;left:0;text-align:left;margin-left:113.1pt;margin-top:7.95pt;width:2in;height:37.5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">
                      <v:textbox>
                        <w:txbxContent>
                          <w:p w14:paraId="32D8A5E9" w14:textId="18EE19E8" w:rsidR="00C115D9" w:rsidRDefault="003A755C" w:rsidP="00C115D9">
                            <w:ins w:id="51" w:author="Nick Wright" w:date="2022-05-18T15:38:00Z">
                              <w:del w:id="52" w:author="Amanda Clough" w:date="2022-05-20T10:22:00Z">
                                <w:r w:rsidDel="003B3A0A">
                                  <w:rPr>
                                    <w:noProof/>
                                    <w:lang w:eastAsia="en-GB"/>
                                  </w:rPr>
                                  <w:drawing>
                                    <wp:inline distT="0" distB="0" distL="0" distR="0" wp14:anchorId="50021285" wp14:editId="49ED4DF0">
                                      <wp:extent cx="1323340" cy="375920"/>
                                      <wp:effectExtent l="0" t="0" r="0" b="5080"/>
                                      <wp:docPr id="7" name="Picture 7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7" name="60F1AB6D-0EEA-4A1C-B239-D7AA3A428EB6_4_5005_c.jpeg"/>
                                              <pic:cNvPicPr/>
                                            </pic:nvPicPr>
                                            <pic:blipFill>
                                              <a:blip r:embed="rId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323340" cy="37592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del>
                            </w:ins>
                            <w:ins w:id="53" w:author="Amanda Clough" w:date="2022-05-20T10:22:00Z">
                              <w:r w:rsidR="003B3A0A">
                                <w:t>REDACTED</w:t>
                              </w:r>
                            </w:ins>
                          </w:p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</w:p>
          <w:p w14:paraId="05E3FDE0" w14:textId="77777777" w:rsidR="00C115D9" w:rsidRPr="00FA15F5" w:rsidRDefault="00C115D9" w:rsidP="005678B8">
            <w:pPr>
              <w:rPr>
                <w:rFonts w:cs="Arial"/>
                <w:szCs w:val="20"/>
              </w:rPr>
            </w:pPr>
            <w:r w:rsidRPr="00FA15F5">
              <w:rPr>
                <w:rFonts w:cs="Arial"/>
                <w:szCs w:val="20"/>
              </w:rPr>
              <w:t>Authorised for and on behalf of the Customer:</w:t>
            </w:r>
          </w:p>
          <w:p w14:paraId="168F2370" w14:textId="77777777" w:rsidR="00C115D9" w:rsidRPr="00FA15F5" w:rsidRDefault="00C115D9" w:rsidP="005678B8">
            <w:pPr>
              <w:rPr>
                <w:rFonts w:cs="Arial"/>
                <w:szCs w:val="20"/>
              </w:rPr>
            </w:pPr>
          </w:p>
          <w:p w14:paraId="0C4F47D9" w14:textId="77777777" w:rsidR="00C115D9" w:rsidRPr="00FA15F5" w:rsidRDefault="00C115D9" w:rsidP="005678B8">
            <w:pPr>
              <w:rPr>
                <w:rFonts w:cs="Arial"/>
                <w:szCs w:val="20"/>
              </w:rPr>
            </w:pPr>
          </w:p>
          <w:p w14:paraId="5884003C" w14:textId="77777777" w:rsidR="00C115D9" w:rsidRPr="00FA15F5" w:rsidRDefault="00C115D9" w:rsidP="005678B8">
            <w:pPr>
              <w:rPr>
                <w:rFonts w:cs="Arial"/>
                <w:szCs w:val="20"/>
              </w:rPr>
            </w:pPr>
            <w:r w:rsidRPr="00FA15F5">
              <w:rPr>
                <w:rFonts w:cs="Arial"/>
                <w:szCs w:val="20"/>
              </w:rPr>
              <w:t xml:space="preserve">                                              Signature         </w:t>
            </w:r>
            <w:r w:rsidR="00B544EA" w:rsidRPr="00FA15F5">
              <w:rPr>
                <w:rFonts w:cs="Arial"/>
                <w:szCs w:val="20"/>
              </w:rPr>
              <w:t xml:space="preserve">                         </w:t>
            </w:r>
            <w:r w:rsidRPr="00FA15F5">
              <w:rPr>
                <w:rFonts w:cs="Arial"/>
                <w:szCs w:val="20"/>
              </w:rPr>
              <w:t xml:space="preserve">      Print Name and Job Title                  Date</w:t>
            </w:r>
          </w:p>
          <w:p w14:paraId="5B09E4AC" w14:textId="77777777" w:rsidR="00C115D9" w:rsidRPr="00FA15F5" w:rsidRDefault="00C115D9" w:rsidP="005678B8">
            <w:pPr>
              <w:rPr>
                <w:rFonts w:cs="Arial"/>
                <w:szCs w:val="20"/>
              </w:rPr>
            </w:pPr>
          </w:p>
          <w:p w14:paraId="25968363" w14:textId="77777777" w:rsidR="00C115D9" w:rsidRPr="00FA15F5" w:rsidRDefault="00C115D9" w:rsidP="005678B8">
            <w:pPr>
              <w:rPr>
                <w:rFonts w:cs="Arial"/>
                <w:szCs w:val="20"/>
              </w:rPr>
            </w:pPr>
          </w:p>
        </w:tc>
      </w:tr>
    </w:tbl>
    <w:p w14:paraId="6B0D4D10" w14:textId="77777777" w:rsidR="00741738" w:rsidRDefault="00741738" w:rsidP="00B544EA"/>
    <w:sectPr w:rsidR="00741738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AA5B9A" w14:textId="77777777" w:rsidR="009659B7" w:rsidRDefault="009659B7" w:rsidP="00C115D9">
      <w:r>
        <w:separator/>
      </w:r>
    </w:p>
  </w:endnote>
  <w:endnote w:type="continuationSeparator" w:id="0">
    <w:p w14:paraId="39B75EE5" w14:textId="77777777" w:rsidR="009659B7" w:rsidRDefault="009659B7" w:rsidP="00C11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Zhongsong">
    <w:altName w:val="Microsoft YaHei"/>
    <w:charset w:val="86"/>
    <w:family w:val="auto"/>
    <w:pitch w:val="variable"/>
    <w:sig w:usb0="00000287" w:usb1="080F0000" w:usb2="00000010" w:usb3="00000000" w:csb0="0004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33005" w14:textId="77777777" w:rsidR="00C115D9" w:rsidRPr="00CE50FE" w:rsidRDefault="00C115D9" w:rsidP="00C115D9">
    <w:pPr>
      <w:pStyle w:val="Footer"/>
      <w:pBdr>
        <w:top w:val="single" w:sz="4" w:space="1" w:color="auto"/>
      </w:pBdr>
      <w:jc w:val="center"/>
      <w:rPr>
        <w:sz w:val="20"/>
        <w:szCs w:val="20"/>
      </w:rPr>
    </w:pPr>
    <w:r w:rsidRPr="00CE50FE">
      <w:rPr>
        <w:sz w:val="20"/>
        <w:szCs w:val="20"/>
      </w:rPr>
      <w:t>OFFICIAL</w:t>
    </w:r>
  </w:p>
  <w:p w14:paraId="5BF5FC04" w14:textId="77777777" w:rsidR="00C115D9" w:rsidRDefault="00C115D9" w:rsidP="00C115D9">
    <w:pPr>
      <w:pStyle w:val="Footer"/>
      <w:pBdr>
        <w:top w:val="single" w:sz="4" w:space="1" w:color="auto"/>
      </w:pBdr>
      <w:rPr>
        <w:sz w:val="20"/>
        <w:szCs w:val="20"/>
      </w:rPr>
    </w:pPr>
    <w:r>
      <w:rPr>
        <w:sz w:val="20"/>
        <w:szCs w:val="20"/>
      </w:rPr>
      <w:t>Contract Change Notice</w:t>
    </w:r>
  </w:p>
  <w:p w14:paraId="06D21B3F" w14:textId="77777777" w:rsidR="00E13234" w:rsidRDefault="00E13234" w:rsidP="00C115D9">
    <w:pPr>
      <w:pStyle w:val="Footer"/>
      <w:pBdr>
        <w:top w:val="single" w:sz="4" w:space="1" w:color="auto"/>
      </w:pBdr>
      <w:rPr>
        <w:sz w:val="20"/>
        <w:szCs w:val="20"/>
      </w:rPr>
    </w:pPr>
    <w:r>
      <w:rPr>
        <w:sz w:val="20"/>
        <w:szCs w:val="20"/>
      </w:rPr>
      <w:t xml:space="preserve">GWG T38 v1.0 </w:t>
    </w:r>
    <w:r w:rsidR="00907634" w:rsidRPr="00907634">
      <w:rPr>
        <w:sz w:val="20"/>
        <w:szCs w:val="20"/>
      </w:rPr>
      <w:t>6/5/2022</w:t>
    </w:r>
  </w:p>
  <w:p w14:paraId="456BE1AE" w14:textId="77777777" w:rsidR="00F82565" w:rsidRDefault="00C115D9" w:rsidP="00F82565">
    <w:pPr>
      <w:pStyle w:val="Footer"/>
      <w:rPr>
        <w:rFonts w:cs="Arial"/>
        <w:color w:val="222222"/>
        <w:sz w:val="19"/>
        <w:szCs w:val="19"/>
        <w:shd w:val="clear" w:color="auto" w:fill="FFFFFF"/>
      </w:rPr>
    </w:pPr>
    <w:r>
      <w:rPr>
        <w:rFonts w:cs="Arial"/>
        <w:color w:val="222222"/>
        <w:sz w:val="19"/>
        <w:szCs w:val="19"/>
        <w:shd w:val="clear" w:color="auto" w:fill="FFFFFF"/>
      </w:rPr>
      <w:t>© Crown copyright 20</w:t>
    </w:r>
    <w:r w:rsidR="00E13234">
      <w:rPr>
        <w:rFonts w:cs="Arial"/>
        <w:color w:val="222222"/>
        <w:sz w:val="19"/>
        <w:szCs w:val="19"/>
        <w:shd w:val="clear" w:color="auto" w:fill="FFFFFF"/>
      </w:rPr>
      <w:t>21</w:t>
    </w:r>
  </w:p>
  <w:p w14:paraId="56BDA6FA" w14:textId="72B32512" w:rsidR="00C115D9" w:rsidRPr="00F82565" w:rsidRDefault="00E13234" w:rsidP="00F82565">
    <w:pPr>
      <w:pStyle w:val="Footer"/>
      <w:jc w:val="center"/>
      <w:rPr>
        <w:sz w:val="20"/>
        <w:szCs w:val="20"/>
      </w:rPr>
    </w:pPr>
    <w:r w:rsidRPr="00F82565">
      <w:rPr>
        <w:sz w:val="20"/>
        <w:szCs w:val="20"/>
      </w:rPr>
      <w:t xml:space="preserve">Page </w:t>
    </w:r>
    <w:r w:rsidRPr="00F82565">
      <w:rPr>
        <w:sz w:val="20"/>
        <w:szCs w:val="20"/>
      </w:rPr>
      <w:fldChar w:fldCharType="begin"/>
    </w:r>
    <w:r w:rsidRPr="00F82565">
      <w:rPr>
        <w:sz w:val="20"/>
        <w:szCs w:val="20"/>
      </w:rPr>
      <w:instrText xml:space="preserve"> PAGE   \* MERGEFORMAT </w:instrText>
    </w:r>
    <w:r w:rsidRPr="00F82565">
      <w:rPr>
        <w:sz w:val="20"/>
        <w:szCs w:val="20"/>
      </w:rPr>
      <w:fldChar w:fldCharType="separate"/>
    </w:r>
    <w:r w:rsidR="003F619A">
      <w:rPr>
        <w:noProof/>
        <w:sz w:val="20"/>
        <w:szCs w:val="20"/>
      </w:rPr>
      <w:t>1</w:t>
    </w:r>
    <w:r w:rsidRPr="00F82565">
      <w:rPr>
        <w:noProof/>
        <w:sz w:val="20"/>
        <w:szCs w:val="20"/>
      </w:rPr>
      <w:fldChar w:fldCharType="end"/>
    </w:r>
    <w:r w:rsidRPr="00F82565">
      <w:rPr>
        <w:noProof/>
        <w:sz w:val="20"/>
        <w:szCs w:val="20"/>
      </w:rPr>
      <w:t xml:space="preserve"> of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92DC83" w14:textId="77777777" w:rsidR="009659B7" w:rsidRDefault="009659B7" w:rsidP="00C115D9">
      <w:r>
        <w:separator/>
      </w:r>
    </w:p>
  </w:footnote>
  <w:footnote w:type="continuationSeparator" w:id="0">
    <w:p w14:paraId="0D1284BD" w14:textId="77777777" w:rsidR="009659B7" w:rsidRDefault="009659B7" w:rsidP="00C115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005A52" w14:textId="77777777" w:rsidR="00C115D9" w:rsidRDefault="00C115D9" w:rsidP="00C115D9">
    <w:pPr>
      <w:pStyle w:val="Header"/>
      <w:pBdr>
        <w:bottom w:val="single" w:sz="4" w:space="0" w:color="auto"/>
      </w:pBdr>
      <w:jc w:val="center"/>
      <w:rPr>
        <w:rFonts w:cs="Arial"/>
        <w:sz w:val="20"/>
        <w:szCs w:val="20"/>
      </w:rPr>
    </w:pPr>
    <w:r w:rsidRPr="00B5725C"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7239DD8A" wp14:editId="30F4E042">
          <wp:simplePos x="0" y="0"/>
          <wp:positionH relativeFrom="column">
            <wp:posOffset>-466725</wp:posOffset>
          </wp:positionH>
          <wp:positionV relativeFrom="page">
            <wp:posOffset>276225</wp:posOffset>
          </wp:positionV>
          <wp:extent cx="781050" cy="651606"/>
          <wp:effectExtent l="0" t="0" r="0" b="0"/>
          <wp:wrapNone/>
          <wp:docPr id="2" name="image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6516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="Arial"/>
        <w:sz w:val="20"/>
        <w:szCs w:val="20"/>
      </w:rPr>
      <w:t>OFFICIAL</w:t>
    </w:r>
  </w:p>
  <w:p w14:paraId="4295F818" w14:textId="77777777" w:rsidR="00C115D9" w:rsidRPr="00907634" w:rsidRDefault="00907634" w:rsidP="00C115D9">
    <w:pPr>
      <w:pStyle w:val="Header"/>
      <w:pBdr>
        <w:bottom w:val="single" w:sz="4" w:space="0" w:color="auto"/>
      </w:pBdr>
      <w:jc w:val="center"/>
      <w:rPr>
        <w:rFonts w:cs="Arial"/>
        <w:sz w:val="20"/>
        <w:szCs w:val="20"/>
      </w:rPr>
    </w:pPr>
    <w:r w:rsidRPr="00907634">
      <w:rPr>
        <w:rFonts w:cs="Arial"/>
        <w:sz w:val="20"/>
        <w:szCs w:val="20"/>
      </w:rPr>
      <w:t>AWS Hosting</w:t>
    </w:r>
  </w:p>
  <w:p w14:paraId="0E5B97AC" w14:textId="77777777" w:rsidR="00C115D9" w:rsidRDefault="00C115D9" w:rsidP="00C115D9">
    <w:pPr>
      <w:pStyle w:val="Header"/>
      <w:pBdr>
        <w:bottom w:val="single" w:sz="4" w:space="0" w:color="auto"/>
      </w:pBdr>
      <w:jc w:val="center"/>
      <w:rPr>
        <w:rFonts w:cs="Arial"/>
        <w:sz w:val="20"/>
        <w:szCs w:val="20"/>
      </w:rPr>
    </w:pPr>
    <w:r w:rsidRPr="00C115D9">
      <w:rPr>
        <w:rFonts w:cs="Arial"/>
        <w:sz w:val="20"/>
        <w:szCs w:val="20"/>
      </w:rPr>
      <w:t xml:space="preserve">Contract Reference: </w:t>
    </w:r>
    <w:r w:rsidR="00907634" w:rsidRPr="00907634">
      <w:rPr>
        <w:rFonts w:cs="Arial"/>
        <w:sz w:val="20"/>
        <w:szCs w:val="20"/>
      </w:rPr>
      <w:t>CCTS21A37-1</w:t>
    </w:r>
    <w:r w:rsidR="00907634">
      <w:rPr>
        <w:rFonts w:cs="Arial"/>
        <w:sz w:val="20"/>
        <w:szCs w:val="20"/>
        <w:shd w:val="clear" w:color="auto" w:fill="FFFF99"/>
      </w:rPr>
      <w:t xml:space="preserve"> </w:t>
    </w:r>
  </w:p>
  <w:p w14:paraId="6AD66AFD" w14:textId="77777777" w:rsidR="00C115D9" w:rsidRDefault="00C115D9" w:rsidP="00C115D9">
    <w:pPr>
      <w:pStyle w:val="Header"/>
      <w:pBdr>
        <w:bottom w:val="single" w:sz="4" w:space="0" w:color="auto"/>
      </w:pBdr>
      <w:jc w:val="center"/>
      <w:rPr>
        <w:rFonts w:cs="Arial"/>
        <w:sz w:val="20"/>
        <w:szCs w:val="20"/>
      </w:rPr>
    </w:pPr>
  </w:p>
  <w:p w14:paraId="3ED34D05" w14:textId="77777777" w:rsidR="00C115D9" w:rsidRDefault="00C115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5064A"/>
    <w:multiLevelType w:val="multilevel"/>
    <w:tmpl w:val="1332CCD4"/>
    <w:styleLink w:val="111111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dstrike w:val="0"/>
        <w:snapToGrid/>
        <w:color w:val="auto"/>
        <w:w w:val="100"/>
        <w:kern w:val="28"/>
        <w:sz w:val="22"/>
        <w:szCs w:val="20"/>
        <w:u w:val="none"/>
        <w:effect w:val="none"/>
        <w:vertAlign w:val="baseline"/>
        <w:em w:val="none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effect w:val="none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effect w:val="none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  <w:effect w:val="none"/>
      </w:rPr>
    </w:lvl>
    <w:lvl w:ilvl="5">
      <w:start w:val="1"/>
      <w:numFmt w:val="decimal"/>
      <w:lvlText w:val="%1.%2.%3.%4.%5.%6"/>
      <w:lvlJc w:val="left"/>
      <w:pPr>
        <w:tabs>
          <w:tab w:val="num" w:pos="4320"/>
        </w:tabs>
        <w:ind w:left="4320" w:hanging="720"/>
      </w:pPr>
      <w:rPr>
        <w:rFonts w:hint="default"/>
        <w:effect w:val="none"/>
      </w:rPr>
    </w:lvl>
    <w:lvl w:ilvl="6">
      <w:start w:val="1"/>
      <w:numFmt w:val="decimal"/>
      <w:lvlText w:val="%1.%2.%3.%4.%5.%6.%7"/>
      <w:lvlJc w:val="left"/>
      <w:pPr>
        <w:tabs>
          <w:tab w:val="num" w:pos="5040"/>
        </w:tabs>
        <w:ind w:left="5040" w:hanging="720"/>
      </w:pPr>
      <w:rPr>
        <w:rFonts w:hint="default"/>
        <w:effect w:val="none"/>
      </w:rPr>
    </w:lvl>
    <w:lvl w:ilvl="7">
      <w:start w:val="1"/>
      <w:numFmt w:val="decimal"/>
      <w:lvlText w:val="%1.%2.%3.%4.%5.%6.%7.%8"/>
      <w:lvlJc w:val="left"/>
      <w:pPr>
        <w:tabs>
          <w:tab w:val="num" w:pos="5760"/>
        </w:tabs>
        <w:ind w:left="5760" w:hanging="720"/>
      </w:pPr>
      <w:rPr>
        <w:rFonts w:hint="default"/>
        <w:effect w:val="none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720"/>
      </w:pPr>
      <w:rPr>
        <w:rFonts w:hint="default"/>
        <w:effect w:val="none"/>
      </w:rPr>
    </w:lvl>
  </w:abstractNum>
  <w:abstractNum w:abstractNumId="1" w15:restartNumberingAfterBreak="0">
    <w:nsid w:val="2AA960C8"/>
    <w:multiLevelType w:val="multilevel"/>
    <w:tmpl w:val="F9F26176"/>
    <w:lvl w:ilvl="0">
      <w:start w:val="1"/>
      <w:numFmt w:val="decimal"/>
      <w:lvlRestart w:val="0"/>
      <w:pStyle w:val="ScheduleL1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caps w:val="0"/>
        <w:effect w:val="none"/>
      </w:rPr>
    </w:lvl>
    <w:lvl w:ilvl="1">
      <w:start w:val="1"/>
      <w:numFmt w:val="decimal"/>
      <w:pStyle w:val="ScheduleL2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caps w:val="0"/>
        <w:effect w:val="none"/>
      </w:rPr>
    </w:lvl>
    <w:lvl w:ilvl="2">
      <w:start w:val="1"/>
      <w:numFmt w:val="decimal"/>
      <w:pStyle w:val="ScheduleL3"/>
      <w:lvlText w:val="%1.%2.%3"/>
      <w:lvlJc w:val="left"/>
      <w:pPr>
        <w:tabs>
          <w:tab w:val="num" w:pos="1800"/>
        </w:tabs>
        <w:ind w:left="1800" w:hanging="1080"/>
      </w:pPr>
      <w:rPr>
        <w:rFonts w:hint="default"/>
        <w:caps w:val="0"/>
        <w:effect w:val="none"/>
      </w:rPr>
    </w:lvl>
    <w:lvl w:ilvl="3">
      <w:start w:val="1"/>
      <w:numFmt w:val="decimal"/>
      <w:pStyle w:val="ScheduleL4"/>
      <w:lvlText w:val="%1.%2.%3.%4"/>
      <w:lvlJc w:val="left"/>
      <w:pPr>
        <w:tabs>
          <w:tab w:val="num" w:pos="2880"/>
        </w:tabs>
        <w:ind w:left="2880" w:hanging="1080"/>
      </w:pPr>
      <w:rPr>
        <w:rFonts w:hint="default"/>
        <w:caps w:val="0"/>
        <w:effect w:val="none"/>
      </w:rPr>
    </w:lvl>
    <w:lvl w:ilvl="4">
      <w:start w:val="1"/>
      <w:numFmt w:val="lowerLetter"/>
      <w:pStyle w:val="ScheduleL5"/>
      <w:lvlText w:val="(%5)"/>
      <w:lvlJc w:val="left"/>
      <w:pPr>
        <w:tabs>
          <w:tab w:val="num" w:pos="3600"/>
        </w:tabs>
        <w:ind w:left="3600" w:hanging="720"/>
      </w:pPr>
      <w:rPr>
        <w:rFonts w:hint="default"/>
        <w:caps w:val="0"/>
        <w:effect w:val="none"/>
      </w:rPr>
    </w:lvl>
    <w:lvl w:ilvl="5">
      <w:start w:val="1"/>
      <w:numFmt w:val="lowerRoman"/>
      <w:pStyle w:val="ScheduleL6"/>
      <w:lvlText w:val="(%6)"/>
      <w:lvlJc w:val="left"/>
      <w:pPr>
        <w:tabs>
          <w:tab w:val="num" w:pos="4320"/>
        </w:tabs>
        <w:ind w:left="4320" w:hanging="720"/>
      </w:pPr>
      <w:rPr>
        <w:rFonts w:hint="default"/>
        <w:caps w:val="0"/>
        <w:effect w:val="none"/>
      </w:rPr>
    </w:lvl>
    <w:lvl w:ilvl="6">
      <w:start w:val="1"/>
      <w:numFmt w:val="decimal"/>
      <w:pStyle w:val="ScheduleL7"/>
      <w:lvlText w:val="(%7)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7">
      <w:start w:val="1"/>
      <w:numFmt w:val="none"/>
      <w:pStyle w:val="ScheduleL8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8">
      <w:start w:val="1"/>
      <w:numFmt w:val="none"/>
      <w:pStyle w:val="ScheduleL9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</w:abstractNum>
  <w:abstractNum w:abstractNumId="2" w15:restartNumberingAfterBreak="0">
    <w:nsid w:val="43F71CA4"/>
    <w:multiLevelType w:val="multilevel"/>
    <w:tmpl w:val="1332CCD4"/>
    <w:numStyleLink w:val="111111"/>
  </w:abstractNum>
  <w:abstractNum w:abstractNumId="3" w15:restartNumberingAfterBreak="0">
    <w:nsid w:val="51200365"/>
    <w:multiLevelType w:val="multilevel"/>
    <w:tmpl w:val="3124C158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caps w:val="0"/>
        <w:effect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caps w:val="0"/>
        <w:effect w:val="none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601"/>
        </w:tabs>
        <w:ind w:left="7601" w:hanging="1080"/>
      </w:pPr>
      <w:rPr>
        <w:rFonts w:hint="default"/>
        <w:b w:val="0"/>
        <w:caps w:val="0"/>
        <w:effect w:val="none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2880"/>
        </w:tabs>
        <w:ind w:left="2880" w:hanging="1080"/>
      </w:pPr>
      <w:rPr>
        <w:rFonts w:hint="default"/>
        <w:caps w:val="0"/>
        <w:effect w:val="none"/>
      </w:rPr>
    </w:lvl>
    <w:lvl w:ilvl="4">
      <w:start w:val="1"/>
      <w:numFmt w:val="lowerLetter"/>
      <w:pStyle w:val="Heading5"/>
      <w:lvlText w:val="(%5)"/>
      <w:lvlJc w:val="left"/>
      <w:pPr>
        <w:tabs>
          <w:tab w:val="num" w:pos="3600"/>
        </w:tabs>
        <w:ind w:left="3600" w:hanging="720"/>
      </w:pPr>
      <w:rPr>
        <w:rFonts w:hint="default"/>
        <w:caps w:val="0"/>
        <w:effect w:val="none"/>
      </w:rPr>
    </w:lvl>
    <w:lvl w:ilvl="5">
      <w:start w:val="1"/>
      <w:numFmt w:val="lowerRoman"/>
      <w:pStyle w:val="Heading6"/>
      <w:lvlText w:val="(%6)"/>
      <w:lvlJc w:val="left"/>
      <w:pPr>
        <w:tabs>
          <w:tab w:val="num" w:pos="4320"/>
        </w:tabs>
        <w:ind w:left="4320" w:hanging="720"/>
      </w:pPr>
      <w:rPr>
        <w:rFonts w:hint="default"/>
        <w:caps w:val="0"/>
        <w:effect w:val="none"/>
      </w:rPr>
    </w:lvl>
    <w:lvl w:ilvl="6">
      <w:start w:val="1"/>
      <w:numFmt w:val="decimal"/>
      <w:pStyle w:val="Heading7"/>
      <w:lvlText w:val="(%7)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7">
      <w:start w:val="1"/>
      <w:numFmt w:val="none"/>
      <w:pStyle w:val="Heading8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8">
      <w:start w:val="1"/>
      <w:numFmt w:val="none"/>
      <w:pStyle w:val="Heading9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manda Clough">
    <w15:presenceInfo w15:providerId="None" w15:userId="Amanda Clough"/>
  </w15:person>
  <w15:person w15:author="Nick Wright">
    <w15:presenceInfo w15:providerId="None" w15:userId="Nick Wright"/>
  </w15:person>
  <w15:person w15:author="Ben Jackson">
    <w15:presenceInfo w15:providerId="AD" w15:userId="S::Ben.Jackson@Trustmarque.com::9d1328ca-bc23-49fe-a52f-acbed1ce14c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5D9"/>
    <w:rsid w:val="00052B37"/>
    <w:rsid w:val="000B1BAB"/>
    <w:rsid w:val="000E2006"/>
    <w:rsid w:val="00123C9B"/>
    <w:rsid w:val="00187876"/>
    <w:rsid w:val="001E423A"/>
    <w:rsid w:val="00227AD1"/>
    <w:rsid w:val="003A755C"/>
    <w:rsid w:val="003B3A0A"/>
    <w:rsid w:val="003C3C1D"/>
    <w:rsid w:val="003F619A"/>
    <w:rsid w:val="00431176"/>
    <w:rsid w:val="006C3374"/>
    <w:rsid w:val="00741738"/>
    <w:rsid w:val="007B4844"/>
    <w:rsid w:val="007D0AEC"/>
    <w:rsid w:val="00907634"/>
    <w:rsid w:val="009258EE"/>
    <w:rsid w:val="009659B7"/>
    <w:rsid w:val="00B11CE3"/>
    <w:rsid w:val="00B43DBC"/>
    <w:rsid w:val="00B544EA"/>
    <w:rsid w:val="00C115D9"/>
    <w:rsid w:val="00C5266B"/>
    <w:rsid w:val="00C55DFC"/>
    <w:rsid w:val="00C75B0E"/>
    <w:rsid w:val="00E13234"/>
    <w:rsid w:val="00E829BA"/>
    <w:rsid w:val="00F727A0"/>
    <w:rsid w:val="00F82565"/>
    <w:rsid w:val="00FA15F5"/>
    <w:rsid w:val="00FE4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BA5530"/>
  <w15:chartTrackingRefBased/>
  <w15:docId w15:val="{8B3E1A07-FB92-4FBD-A027-75BFD8465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15D9"/>
    <w:pPr>
      <w:spacing w:after="0" w:line="240" w:lineRule="auto"/>
    </w:pPr>
    <w:rPr>
      <w:rFonts w:ascii="Arial" w:eastAsia="SimSun" w:hAnsi="Arial" w:cs="Times New Roman"/>
      <w:szCs w:val="24"/>
      <w:lang w:eastAsia="zh-CN"/>
    </w:rPr>
  </w:style>
  <w:style w:type="paragraph" w:styleId="Heading1">
    <w:name w:val="heading 1"/>
    <w:aliases w:val="Se,Paragraph,MPS Standard Heading 1,PA Chapter,h1,numbered indent 1,ni1,Section,Numbered - 1,Heading.CAPS,H1,A MAJOR/BOLD,Schedheading,Heading 1(Report Only),h1 chapter heading,Section Heading,Attribute Heading 1,Roman 14 B Heading,1st level,2"/>
    <w:basedOn w:val="Normal"/>
    <w:link w:val="Heading1Char"/>
    <w:qFormat/>
    <w:rsid w:val="003C3C1D"/>
    <w:pPr>
      <w:keepNext/>
      <w:numPr>
        <w:numId w:val="3"/>
      </w:numPr>
      <w:adjustRightInd w:val="0"/>
      <w:spacing w:after="240"/>
      <w:jc w:val="both"/>
      <w:outlineLvl w:val="0"/>
    </w:pPr>
    <w:rPr>
      <w:rFonts w:eastAsia="STZhongsong"/>
      <w:b/>
      <w:caps/>
    </w:rPr>
  </w:style>
  <w:style w:type="paragraph" w:styleId="Heading2">
    <w:name w:val="heading 2"/>
    <w:aliases w:val="Reset numbering,Major heading,KJL:1st Level,PARA2,S Heading,S Heading 2,h2,Numbered - 2,1.1.1 heading,m,Body Text (Reset numbering),H2,TF-Overskrit 2,h2 main heading,2m,h 2,B Sub/Bold,B Sub/Bold1,B Sub/Bold2,B Sub/Bold11,h2 main heading1,L2,Ma"/>
    <w:basedOn w:val="Normal"/>
    <w:link w:val="Heading2Char"/>
    <w:qFormat/>
    <w:rsid w:val="003C3C1D"/>
    <w:pPr>
      <w:numPr>
        <w:ilvl w:val="1"/>
        <w:numId w:val="3"/>
      </w:numPr>
      <w:adjustRightInd w:val="0"/>
      <w:spacing w:after="240"/>
      <w:jc w:val="both"/>
      <w:outlineLvl w:val="1"/>
    </w:pPr>
    <w:rPr>
      <w:rFonts w:eastAsia="STZhongsong"/>
    </w:rPr>
  </w:style>
  <w:style w:type="paragraph" w:styleId="Heading3">
    <w:name w:val="heading 3"/>
    <w:aliases w:val="h3,heading3,heading3+,3,Numbered para,Minor,Level 1 - 1,Level 2.1,Oscar Faber 3,H3,Numbered - 3,HeadC,h31,h32,h33,Level 1 - 2,C Sub-Sub/Italic,h3 sub heading,Head 31,Head 32,C Sub-Sub/Italic1,h3 sub heading1,3m,GPH Heading 3,Sub-section,H31,L3"/>
    <w:basedOn w:val="Normal"/>
    <w:link w:val="Heading3Char"/>
    <w:qFormat/>
    <w:rsid w:val="003C3C1D"/>
    <w:pPr>
      <w:numPr>
        <w:ilvl w:val="2"/>
        <w:numId w:val="3"/>
      </w:numPr>
      <w:adjustRightInd w:val="0"/>
      <w:spacing w:after="240"/>
      <w:jc w:val="both"/>
      <w:outlineLvl w:val="2"/>
    </w:pPr>
    <w:rPr>
      <w:rFonts w:eastAsia="STZhongsong"/>
    </w:rPr>
  </w:style>
  <w:style w:type="paragraph" w:styleId="Heading4">
    <w:name w:val="heading 4"/>
    <w:aliases w:val="Numbered - 4,Te,(i),Level 2 - a,Sub-Minor,Su,MPS Standard Sub- Sub-Sub Heading,PA Micro Section,n,h4,h4 sub sub heading,D Sub-Sub/Plain,Level 2 - (a),GPH Heading 4,Schedules,Second Level Heading HM,Subhead C,H4,dash,Project table,Propos"/>
    <w:basedOn w:val="Normal"/>
    <w:link w:val="Heading4Char"/>
    <w:qFormat/>
    <w:rsid w:val="003C3C1D"/>
    <w:pPr>
      <w:numPr>
        <w:ilvl w:val="3"/>
        <w:numId w:val="3"/>
      </w:numPr>
      <w:adjustRightInd w:val="0"/>
      <w:spacing w:after="240"/>
      <w:jc w:val="both"/>
      <w:outlineLvl w:val="3"/>
    </w:pPr>
    <w:rPr>
      <w:rFonts w:eastAsia="STZhongsong"/>
    </w:rPr>
  </w:style>
  <w:style w:type="paragraph" w:styleId="Heading5">
    <w:name w:val="heading 5"/>
    <w:aliases w:val="Heading 5(unused),Level 3 - (i),Third Level Heading,h5,Response Type,Response Type1,Response Type2,Response Type3,Response Type4,Response Type5,Response Type6,Response Type7,Appendix A to X,Heading 5   Appendix A to X,H5,Subheading,l5"/>
    <w:basedOn w:val="Normal"/>
    <w:link w:val="Heading5Char"/>
    <w:qFormat/>
    <w:rsid w:val="003C3C1D"/>
    <w:pPr>
      <w:numPr>
        <w:ilvl w:val="4"/>
        <w:numId w:val="3"/>
      </w:numPr>
      <w:adjustRightInd w:val="0"/>
      <w:spacing w:after="240"/>
      <w:jc w:val="both"/>
      <w:outlineLvl w:val="4"/>
    </w:pPr>
    <w:rPr>
      <w:rFonts w:eastAsia="STZhongsong"/>
    </w:rPr>
  </w:style>
  <w:style w:type="paragraph" w:styleId="Heading6">
    <w:name w:val="heading 6"/>
    <w:aliases w:val="Heading 6 (Do Not Use),Heading 6(unused),Legal Level 1.,L1 PIP,Heading 6  Appendix Y &amp; Z,Lev 6,H6 DO NOT USE,Bullet list,PA Appendix,H6,H61,PR14"/>
    <w:basedOn w:val="Normal"/>
    <w:link w:val="Heading6Char"/>
    <w:qFormat/>
    <w:rsid w:val="003C3C1D"/>
    <w:pPr>
      <w:numPr>
        <w:ilvl w:val="5"/>
        <w:numId w:val="3"/>
      </w:numPr>
      <w:adjustRightInd w:val="0"/>
      <w:spacing w:after="240"/>
      <w:jc w:val="both"/>
      <w:outlineLvl w:val="5"/>
    </w:pPr>
    <w:rPr>
      <w:rFonts w:eastAsia="STZhongsong"/>
    </w:rPr>
  </w:style>
  <w:style w:type="paragraph" w:styleId="Heading7">
    <w:name w:val="heading 7"/>
    <w:aliases w:val="Heading 7 (Do Not Use),Heading 7(unused),Legal Level 1.1.,L2 PIP,Lev 7,H7DO NOT USE,PA Appendix Major"/>
    <w:basedOn w:val="Normal"/>
    <w:link w:val="Heading7Char"/>
    <w:qFormat/>
    <w:rsid w:val="003C3C1D"/>
    <w:pPr>
      <w:numPr>
        <w:ilvl w:val="6"/>
        <w:numId w:val="3"/>
      </w:numPr>
      <w:adjustRightInd w:val="0"/>
      <w:spacing w:after="240"/>
      <w:jc w:val="both"/>
      <w:outlineLvl w:val="6"/>
    </w:pPr>
    <w:rPr>
      <w:rFonts w:eastAsia="STZhongsong"/>
    </w:rPr>
  </w:style>
  <w:style w:type="paragraph" w:styleId="Heading8">
    <w:name w:val="heading 8"/>
    <w:aliases w:val="Heading 8 (Do Not Use),Legal Level 1.1.1.,Lev 8,h8 DO NOT USE,PA Appendix Minor"/>
    <w:basedOn w:val="Normal"/>
    <w:link w:val="Heading8Char"/>
    <w:qFormat/>
    <w:rsid w:val="003C3C1D"/>
    <w:pPr>
      <w:numPr>
        <w:ilvl w:val="7"/>
        <w:numId w:val="3"/>
      </w:numPr>
      <w:adjustRightInd w:val="0"/>
      <w:spacing w:after="240"/>
      <w:jc w:val="both"/>
      <w:outlineLvl w:val="7"/>
    </w:pPr>
    <w:rPr>
      <w:rFonts w:eastAsia="STZhongsong"/>
    </w:rPr>
  </w:style>
  <w:style w:type="paragraph" w:styleId="Heading9">
    <w:name w:val="heading 9"/>
    <w:aliases w:val="Heading 9 (Do Not Use),Heading 9 (defunct),Legal Level 1.1.1.1.,Lev 9,h9 DO NOT USE,App Heading,Titre 10,App1"/>
    <w:basedOn w:val="Normal"/>
    <w:link w:val="Heading9Char"/>
    <w:qFormat/>
    <w:rsid w:val="003C3C1D"/>
    <w:pPr>
      <w:numPr>
        <w:ilvl w:val="8"/>
        <w:numId w:val="3"/>
      </w:numPr>
      <w:adjustRightInd w:val="0"/>
      <w:spacing w:after="240"/>
      <w:jc w:val="both"/>
      <w:outlineLvl w:val="8"/>
    </w:pPr>
    <w:rPr>
      <w:rFonts w:eastAsia="STZhongson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rginText">
    <w:name w:val="Margin Text"/>
    <w:basedOn w:val="Normal"/>
    <w:link w:val="MarginTextChar"/>
    <w:rsid w:val="00C115D9"/>
    <w:pPr>
      <w:adjustRightInd w:val="0"/>
      <w:spacing w:after="240"/>
      <w:jc w:val="both"/>
    </w:pPr>
    <w:rPr>
      <w:rFonts w:eastAsia="STZhongsong"/>
      <w:szCs w:val="20"/>
    </w:rPr>
  </w:style>
  <w:style w:type="table" w:styleId="TableGrid">
    <w:name w:val="Table Grid"/>
    <w:basedOn w:val="TableNormal"/>
    <w:uiPriority w:val="39"/>
    <w:rsid w:val="00C115D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ginTextChar">
    <w:name w:val="Margin Text Char"/>
    <w:basedOn w:val="DefaultParagraphFont"/>
    <w:link w:val="MarginText"/>
    <w:rsid w:val="00C115D9"/>
    <w:rPr>
      <w:rFonts w:ascii="Arial" w:eastAsia="STZhongsong" w:hAnsi="Arial" w:cs="Times New Roman"/>
      <w:szCs w:val="20"/>
      <w:lang w:eastAsia="zh-CN"/>
    </w:rPr>
  </w:style>
  <w:style w:type="numbering" w:styleId="111111">
    <w:name w:val="Outline List 2"/>
    <w:basedOn w:val="NoList"/>
    <w:uiPriority w:val="99"/>
    <w:rsid w:val="00C115D9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C115D9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C115D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15D9"/>
    <w:rPr>
      <w:rFonts w:ascii="Arial" w:eastAsia="SimSun" w:hAnsi="Arial" w:cs="Times New Roman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C115D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15D9"/>
    <w:rPr>
      <w:rFonts w:ascii="Arial" w:eastAsia="SimSun" w:hAnsi="Arial" w:cs="Times New Roman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323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3234"/>
    <w:rPr>
      <w:rFonts w:ascii="Segoe UI" w:eastAsia="SimSun" w:hAnsi="Segoe UI" w:cs="Segoe UI"/>
      <w:sz w:val="18"/>
      <w:szCs w:val="18"/>
      <w:lang w:eastAsia="zh-CN"/>
    </w:rPr>
  </w:style>
  <w:style w:type="character" w:customStyle="1" w:styleId="Heading1Char">
    <w:name w:val="Heading 1 Char"/>
    <w:aliases w:val="Se Char,Paragraph Char,MPS Standard Heading 1 Char,PA Chapter Char,h1 Char,numbered indent 1 Char,ni1 Char,Section Char,Numbered - 1 Char,Heading.CAPS Char,H1 Char,A MAJOR/BOLD Char,Schedheading Char,Heading 1(Report Only) Char,2 Char"/>
    <w:basedOn w:val="DefaultParagraphFont"/>
    <w:link w:val="Heading1"/>
    <w:rsid w:val="003C3C1D"/>
    <w:rPr>
      <w:rFonts w:ascii="Arial" w:eastAsia="STZhongsong" w:hAnsi="Arial" w:cs="Times New Roman"/>
      <w:b/>
      <w:caps/>
      <w:szCs w:val="24"/>
      <w:lang w:eastAsia="zh-CN"/>
    </w:rPr>
  </w:style>
  <w:style w:type="character" w:customStyle="1" w:styleId="Heading2Char">
    <w:name w:val="Heading 2 Char"/>
    <w:aliases w:val="Reset numbering Char,Major heading Char,KJL:1st Level Char,PARA2 Char,S Heading Char,S Heading 2 Char,h2 Char,Numbered - 2 Char,1.1.1 heading Char,m Char,Body Text (Reset numbering) Char,H2 Char,TF-Overskrit 2 Char,h2 main heading Char"/>
    <w:basedOn w:val="DefaultParagraphFont"/>
    <w:link w:val="Heading2"/>
    <w:rsid w:val="003C3C1D"/>
    <w:rPr>
      <w:rFonts w:ascii="Arial" w:eastAsia="STZhongsong" w:hAnsi="Arial" w:cs="Times New Roman"/>
      <w:szCs w:val="24"/>
      <w:lang w:eastAsia="zh-CN"/>
    </w:rPr>
  </w:style>
  <w:style w:type="character" w:customStyle="1" w:styleId="Heading3Char">
    <w:name w:val="Heading 3 Char"/>
    <w:aliases w:val="h3 Char,heading3 Char,heading3+ Char,3 Char,Numbered para Char,Minor Char,Level 1 - 1 Char,Level 2.1 Char,Oscar Faber 3 Char,H3 Char,Numbered - 3 Char,HeadC Char,h31 Char,h32 Char,h33 Char,Level 1 - 2 Char,C Sub-Sub/Italic Char,3m Char"/>
    <w:basedOn w:val="DefaultParagraphFont"/>
    <w:link w:val="Heading3"/>
    <w:rsid w:val="003C3C1D"/>
    <w:rPr>
      <w:rFonts w:ascii="Arial" w:eastAsia="STZhongsong" w:hAnsi="Arial" w:cs="Times New Roman"/>
      <w:szCs w:val="24"/>
      <w:lang w:eastAsia="zh-CN"/>
    </w:rPr>
  </w:style>
  <w:style w:type="character" w:customStyle="1" w:styleId="Heading4Char">
    <w:name w:val="Heading 4 Char"/>
    <w:aliases w:val="Numbered - 4 Char,Te Char,(i) Char,Level 2 - a Char,Sub-Minor Char,Su Char,MPS Standard Sub- Sub-Sub Heading Char,PA Micro Section Char,n Char,h4 Char,h4 sub sub heading Char,D Sub-Sub/Plain Char,Level 2 - (a) Char,GPH Heading 4 Char"/>
    <w:basedOn w:val="DefaultParagraphFont"/>
    <w:link w:val="Heading4"/>
    <w:rsid w:val="003C3C1D"/>
    <w:rPr>
      <w:rFonts w:ascii="Arial" w:eastAsia="STZhongsong" w:hAnsi="Arial" w:cs="Times New Roman"/>
      <w:szCs w:val="24"/>
      <w:lang w:eastAsia="zh-CN"/>
    </w:rPr>
  </w:style>
  <w:style w:type="character" w:customStyle="1" w:styleId="Heading5Char">
    <w:name w:val="Heading 5 Char"/>
    <w:aliases w:val="Heading 5(unused) Char,Level 3 - (i) Char,Third Level Heading Char,h5 Char,Response Type Char,Response Type1 Char,Response Type2 Char,Response Type3 Char,Response Type4 Char,Response Type5 Char,Response Type6 Char,Response Type7 Char"/>
    <w:basedOn w:val="DefaultParagraphFont"/>
    <w:link w:val="Heading5"/>
    <w:rsid w:val="003C3C1D"/>
    <w:rPr>
      <w:rFonts w:ascii="Arial" w:eastAsia="STZhongsong" w:hAnsi="Arial" w:cs="Times New Roman"/>
      <w:szCs w:val="24"/>
      <w:lang w:eastAsia="zh-CN"/>
    </w:rPr>
  </w:style>
  <w:style w:type="character" w:customStyle="1" w:styleId="Heading6Char">
    <w:name w:val="Heading 6 Char"/>
    <w:aliases w:val="Heading 6 (Do Not Use) Char,Heading 6(unused) Char,Legal Level 1. Char,L1 PIP Char,Heading 6  Appendix Y &amp; Z Char,Lev 6 Char,H6 DO NOT USE Char,Bullet list Char,PA Appendix Char,H6 Char,H61 Char,PR14 Char"/>
    <w:basedOn w:val="DefaultParagraphFont"/>
    <w:link w:val="Heading6"/>
    <w:rsid w:val="003C3C1D"/>
    <w:rPr>
      <w:rFonts w:ascii="Arial" w:eastAsia="STZhongsong" w:hAnsi="Arial" w:cs="Times New Roman"/>
      <w:szCs w:val="24"/>
      <w:lang w:eastAsia="zh-CN"/>
    </w:rPr>
  </w:style>
  <w:style w:type="character" w:customStyle="1" w:styleId="Heading7Char">
    <w:name w:val="Heading 7 Char"/>
    <w:aliases w:val="Heading 7 (Do Not Use) Char,Heading 7(unused) Char,Legal Level 1.1. Char,L2 PIP Char,Lev 7 Char,H7DO NOT USE Char,PA Appendix Major Char"/>
    <w:basedOn w:val="DefaultParagraphFont"/>
    <w:link w:val="Heading7"/>
    <w:rsid w:val="003C3C1D"/>
    <w:rPr>
      <w:rFonts w:ascii="Arial" w:eastAsia="STZhongsong" w:hAnsi="Arial" w:cs="Times New Roman"/>
      <w:szCs w:val="24"/>
      <w:lang w:eastAsia="zh-CN"/>
    </w:rPr>
  </w:style>
  <w:style w:type="character" w:customStyle="1" w:styleId="Heading8Char">
    <w:name w:val="Heading 8 Char"/>
    <w:aliases w:val="Heading 8 (Do Not Use) Char,Legal Level 1.1.1. Char,Lev 8 Char,h8 DO NOT USE Char,PA Appendix Minor Char"/>
    <w:basedOn w:val="DefaultParagraphFont"/>
    <w:link w:val="Heading8"/>
    <w:rsid w:val="003C3C1D"/>
    <w:rPr>
      <w:rFonts w:ascii="Arial" w:eastAsia="STZhongsong" w:hAnsi="Arial" w:cs="Times New Roman"/>
      <w:szCs w:val="24"/>
      <w:lang w:eastAsia="zh-CN"/>
    </w:rPr>
  </w:style>
  <w:style w:type="character" w:customStyle="1" w:styleId="Heading9Char">
    <w:name w:val="Heading 9 Char"/>
    <w:aliases w:val="Heading 9 (Do Not Use) Char,Heading 9 (defunct) Char,Legal Level 1.1.1.1. Char,Lev 9 Char,h9 DO NOT USE Char,App Heading Char,Titre 10 Char,App1 Char"/>
    <w:basedOn w:val="DefaultParagraphFont"/>
    <w:link w:val="Heading9"/>
    <w:rsid w:val="003C3C1D"/>
    <w:rPr>
      <w:rFonts w:ascii="Arial" w:eastAsia="STZhongsong" w:hAnsi="Arial" w:cs="Times New Roman"/>
      <w:szCs w:val="24"/>
      <w:lang w:eastAsia="zh-CN"/>
    </w:rPr>
  </w:style>
  <w:style w:type="paragraph" w:customStyle="1" w:styleId="ScheduleL1">
    <w:name w:val="Schedule L1"/>
    <w:basedOn w:val="Normal"/>
    <w:rsid w:val="00907634"/>
    <w:pPr>
      <w:numPr>
        <w:numId w:val="4"/>
      </w:numPr>
      <w:adjustRightInd w:val="0"/>
      <w:spacing w:after="240"/>
      <w:jc w:val="both"/>
      <w:outlineLvl w:val="0"/>
    </w:pPr>
    <w:rPr>
      <w:rFonts w:eastAsia="STZhongsong"/>
    </w:rPr>
  </w:style>
  <w:style w:type="paragraph" w:customStyle="1" w:styleId="ScheduleL2">
    <w:name w:val="Schedule L2"/>
    <w:basedOn w:val="Normal"/>
    <w:rsid w:val="00907634"/>
    <w:pPr>
      <w:numPr>
        <w:ilvl w:val="1"/>
        <w:numId w:val="4"/>
      </w:numPr>
      <w:adjustRightInd w:val="0"/>
      <w:spacing w:after="240"/>
      <w:jc w:val="both"/>
      <w:outlineLvl w:val="1"/>
    </w:pPr>
    <w:rPr>
      <w:rFonts w:eastAsia="STZhongsong"/>
    </w:rPr>
  </w:style>
  <w:style w:type="paragraph" w:customStyle="1" w:styleId="ScheduleL3">
    <w:name w:val="Schedule L3"/>
    <w:basedOn w:val="Normal"/>
    <w:rsid w:val="00907634"/>
    <w:pPr>
      <w:numPr>
        <w:ilvl w:val="2"/>
        <w:numId w:val="4"/>
      </w:numPr>
      <w:adjustRightInd w:val="0"/>
      <w:spacing w:after="240"/>
      <w:jc w:val="both"/>
      <w:outlineLvl w:val="2"/>
    </w:pPr>
    <w:rPr>
      <w:rFonts w:eastAsia="STZhongsong"/>
    </w:rPr>
  </w:style>
  <w:style w:type="paragraph" w:customStyle="1" w:styleId="ScheduleL4">
    <w:name w:val="Schedule L4"/>
    <w:basedOn w:val="Normal"/>
    <w:rsid w:val="00907634"/>
    <w:pPr>
      <w:numPr>
        <w:ilvl w:val="3"/>
        <w:numId w:val="4"/>
      </w:numPr>
      <w:adjustRightInd w:val="0"/>
      <w:spacing w:after="240"/>
      <w:jc w:val="both"/>
      <w:outlineLvl w:val="3"/>
    </w:pPr>
    <w:rPr>
      <w:rFonts w:eastAsia="STZhongsong"/>
    </w:rPr>
  </w:style>
  <w:style w:type="paragraph" w:customStyle="1" w:styleId="ScheduleL5">
    <w:name w:val="Schedule L5"/>
    <w:basedOn w:val="Normal"/>
    <w:rsid w:val="00907634"/>
    <w:pPr>
      <w:numPr>
        <w:ilvl w:val="4"/>
        <w:numId w:val="4"/>
      </w:numPr>
      <w:adjustRightInd w:val="0"/>
      <w:spacing w:after="240"/>
      <w:jc w:val="both"/>
      <w:outlineLvl w:val="4"/>
    </w:pPr>
    <w:rPr>
      <w:rFonts w:eastAsia="STZhongsong"/>
    </w:rPr>
  </w:style>
  <w:style w:type="paragraph" w:customStyle="1" w:styleId="ScheduleL6">
    <w:name w:val="Schedule L6"/>
    <w:basedOn w:val="Normal"/>
    <w:rsid w:val="00907634"/>
    <w:pPr>
      <w:numPr>
        <w:ilvl w:val="5"/>
        <w:numId w:val="4"/>
      </w:numPr>
      <w:adjustRightInd w:val="0"/>
      <w:spacing w:after="240"/>
      <w:jc w:val="both"/>
      <w:outlineLvl w:val="5"/>
    </w:pPr>
    <w:rPr>
      <w:rFonts w:eastAsia="STZhongsong"/>
    </w:rPr>
  </w:style>
  <w:style w:type="paragraph" w:customStyle="1" w:styleId="ScheduleL7">
    <w:name w:val="Schedule L7"/>
    <w:basedOn w:val="Normal"/>
    <w:rsid w:val="00907634"/>
    <w:pPr>
      <w:numPr>
        <w:ilvl w:val="6"/>
        <w:numId w:val="4"/>
      </w:numPr>
      <w:adjustRightInd w:val="0"/>
      <w:spacing w:after="240"/>
      <w:jc w:val="both"/>
      <w:outlineLvl w:val="6"/>
    </w:pPr>
    <w:rPr>
      <w:rFonts w:eastAsia="STZhongsong"/>
    </w:rPr>
  </w:style>
  <w:style w:type="paragraph" w:customStyle="1" w:styleId="ScheduleL8">
    <w:name w:val="Schedule L8"/>
    <w:basedOn w:val="Normal"/>
    <w:rsid w:val="00907634"/>
    <w:pPr>
      <w:numPr>
        <w:ilvl w:val="7"/>
        <w:numId w:val="4"/>
      </w:numPr>
      <w:adjustRightInd w:val="0"/>
      <w:spacing w:after="240"/>
      <w:jc w:val="both"/>
      <w:outlineLvl w:val="7"/>
    </w:pPr>
    <w:rPr>
      <w:rFonts w:eastAsia="STZhongsong"/>
    </w:rPr>
  </w:style>
  <w:style w:type="paragraph" w:customStyle="1" w:styleId="ScheduleL9">
    <w:name w:val="Schedule L9"/>
    <w:basedOn w:val="Normal"/>
    <w:rsid w:val="00907634"/>
    <w:pPr>
      <w:numPr>
        <w:ilvl w:val="8"/>
        <w:numId w:val="4"/>
      </w:numPr>
      <w:adjustRightInd w:val="0"/>
      <w:spacing w:after="240"/>
      <w:jc w:val="both"/>
      <w:outlineLvl w:val="8"/>
    </w:pPr>
    <w:rPr>
      <w:rFonts w:eastAsia="STZhongsong"/>
    </w:rPr>
  </w:style>
  <w:style w:type="paragraph" w:styleId="Revision">
    <w:name w:val="Revision"/>
    <w:hidden/>
    <w:uiPriority w:val="99"/>
    <w:semiHidden/>
    <w:rsid w:val="000B1BAB"/>
    <w:pPr>
      <w:spacing w:after="0" w:line="240" w:lineRule="auto"/>
    </w:pPr>
    <w:rPr>
      <w:rFonts w:ascii="Arial" w:eastAsia="SimSun" w:hAnsi="Arial" w:cs="Times New Roman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Cabinet Office</Company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Bergin</dc:creator>
  <cp:keywords/>
  <dc:description/>
  <cp:lastModifiedBy>Amanda Clough</cp:lastModifiedBy>
  <cp:revision>2</cp:revision>
  <dcterms:created xsi:type="dcterms:W3CDTF">2022-05-20T09:36:00Z</dcterms:created>
  <dcterms:modified xsi:type="dcterms:W3CDTF">2022-05-20T09:36:00Z</dcterms:modified>
</cp:coreProperties>
</file>